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07682F5E"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sidRPr="008C1FAC">
        <w:rPr>
          <w:rFonts w:ascii="Leelawadee" w:hAnsi="Leelawadee" w:cs="Leelawadee" w:hint="cs"/>
          <w:highlight w:val="yellow"/>
          <w:rPrChange w:id="5" w:author="Leandro Issaka" w:date="2020-11-13T05:12:00Z">
            <w:rPr>
              <w:rFonts w:ascii="Leelawadee" w:hAnsi="Leelawadee" w:cs="Leelawadee" w:hint="cs"/>
            </w:rPr>
          </w:rPrChange>
        </w:rPr>
        <w:t xml:space="preserve">Avenida </w:t>
      </w:r>
      <w:r w:rsidRPr="008C1FAC">
        <w:rPr>
          <w:rFonts w:ascii="Leelawadee" w:hAnsi="Leelawadee" w:cs="Leelawadee"/>
          <w:highlight w:val="yellow"/>
          <w:rPrChange w:id="6" w:author="Leandro Issaka" w:date="2020-11-13T05:12:00Z">
            <w:rPr>
              <w:rFonts w:ascii="Leelawadee" w:hAnsi="Leelawadee" w:cs="Leelawadee"/>
            </w:rPr>
          </w:rPrChange>
        </w:rPr>
        <w:t>das Nações Unidas</w:t>
      </w:r>
      <w:r w:rsidRPr="008C1FAC">
        <w:rPr>
          <w:rFonts w:ascii="Leelawadee" w:hAnsi="Leelawadee" w:cs="Leelawadee" w:hint="cs"/>
          <w:highlight w:val="yellow"/>
          <w:rPrChange w:id="7" w:author="Leandro Issaka" w:date="2020-11-13T05:12:00Z">
            <w:rPr>
              <w:rFonts w:ascii="Leelawadee" w:hAnsi="Leelawadee" w:cs="Leelawadee" w:hint="cs"/>
            </w:rPr>
          </w:rPrChange>
        </w:rPr>
        <w:t xml:space="preserve">, nº </w:t>
      </w:r>
      <w:r w:rsidRPr="008C1FAC">
        <w:rPr>
          <w:rFonts w:ascii="Leelawadee" w:hAnsi="Leelawadee" w:cs="Leelawadee"/>
          <w:highlight w:val="yellow"/>
          <w:rPrChange w:id="8" w:author="Leandro Issaka" w:date="2020-11-13T05:12:00Z">
            <w:rPr>
              <w:rFonts w:ascii="Leelawadee" w:hAnsi="Leelawadee" w:cs="Leelawadee"/>
            </w:rPr>
          </w:rPrChange>
        </w:rPr>
        <w:t>8.501</w:t>
      </w:r>
      <w:r w:rsidRPr="008C1FAC">
        <w:rPr>
          <w:rFonts w:ascii="Leelawadee" w:hAnsi="Leelawadee" w:cs="Leelawadee" w:hint="cs"/>
          <w:highlight w:val="yellow"/>
          <w:rPrChange w:id="9" w:author="Leandro Issaka" w:date="2020-11-13T05:12:00Z">
            <w:rPr>
              <w:rFonts w:ascii="Leelawadee" w:hAnsi="Leelawadee" w:cs="Leelawadee" w:hint="cs"/>
            </w:rPr>
          </w:rPrChange>
        </w:rPr>
        <w:t xml:space="preserve">, </w:t>
      </w:r>
      <w:r w:rsidRPr="008C1FAC">
        <w:rPr>
          <w:rFonts w:ascii="Leelawadee" w:hAnsi="Leelawadee" w:cs="Leelawadee"/>
          <w:highlight w:val="yellow"/>
          <w:rPrChange w:id="10" w:author="Leandro Issaka" w:date="2020-11-13T05:12:00Z">
            <w:rPr>
              <w:rFonts w:ascii="Leelawadee" w:hAnsi="Leelawadee" w:cs="Leelawadee"/>
            </w:rPr>
          </w:rPrChange>
        </w:rPr>
        <w:t>3</w:t>
      </w:r>
      <w:r w:rsidRPr="008C1FAC">
        <w:rPr>
          <w:rFonts w:ascii="Leelawadee" w:hAnsi="Leelawadee" w:cs="Leelawadee" w:hint="cs"/>
          <w:highlight w:val="yellow"/>
          <w:rPrChange w:id="11" w:author="Leandro Issaka" w:date="2020-11-13T05:12:00Z">
            <w:rPr>
              <w:rFonts w:ascii="Leelawadee" w:hAnsi="Leelawadee" w:cs="Leelawadee" w:hint="cs"/>
            </w:rPr>
          </w:rPrChange>
        </w:rPr>
        <w:t>1º andar</w:t>
      </w:r>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ins w:id="12" w:author="Leandro Issaka" w:date="2020-11-13T05:23:00Z">
        <w:r w:rsidR="001F7243">
          <w:rPr>
            <w:rFonts w:ascii="Leelawadee" w:hAnsi="Leelawadee" w:cs="Leelawadee"/>
          </w:rPr>
          <w:t>[</w:t>
        </w:r>
      </w:ins>
      <w:ins w:id="13" w:author="Leandro Issaka" w:date="2020-11-13T05:24:00Z">
        <w:r w:rsidR="00E23C51" w:rsidRPr="00E23C51">
          <w:rPr>
            <w:rFonts w:ascii="Leelawadee" w:hAnsi="Leelawadee" w:cs="Leelawadee"/>
            <w:highlight w:val="yellow"/>
            <w:rPrChange w:id="14" w:author="Leandro Issaka" w:date="2020-11-13T05:24:00Z">
              <w:rPr>
                <w:rFonts w:ascii="Leelawadee" w:hAnsi="Leelawadee" w:cs="Leelawadee"/>
              </w:rPr>
            </w:rPrChange>
          </w:rPr>
          <w:t xml:space="preserve">ISEC: </w:t>
        </w:r>
        <w:r w:rsidR="00E23C51" w:rsidRPr="00E23C51">
          <w:rPr>
            <w:rFonts w:ascii="Leelawadee" w:hAnsi="Leelawadee" w:cs="Leelawadee"/>
            <w:highlight w:val="yellow"/>
            <w:rPrChange w:id="15" w:author="Leandro Issaka" w:date="2020-11-13T05:24:00Z">
              <w:rPr>
                <w:rFonts w:ascii="Leelawadee" w:hAnsi="Leelawadee" w:cs="Leelawadee"/>
              </w:rPr>
            </w:rPrChange>
          </w:rPr>
          <w:t>A AF não deveria ser celebrada pela compradora (emissora da Debênture?</w:t>
        </w:r>
        <w:r w:rsidR="00E23C51">
          <w:rPr>
            <w:rFonts w:ascii="Leelawadee" w:hAnsi="Leelawadee" w:cs="Leelawadee"/>
          </w:rPr>
          <w:t>] [</w:t>
        </w:r>
        <w:r w:rsidR="00E23C51" w:rsidRPr="00FC409A">
          <w:rPr>
            <w:rFonts w:ascii="Leelawadee" w:hAnsi="Leelawadee" w:cs="Leelawadee"/>
            <w:highlight w:val="yellow"/>
            <w:rPrChange w:id="16" w:author="Leandro Issaka" w:date="2020-11-13T05:27:00Z">
              <w:rPr>
                <w:rFonts w:ascii="Leelawadee" w:hAnsi="Leelawadee" w:cs="Leelawadee"/>
              </w:rPr>
            </w:rPrChange>
          </w:rPr>
          <w:t xml:space="preserve">Comentário i2a: </w:t>
        </w:r>
      </w:ins>
      <w:ins w:id="17" w:author="Leandro Issaka" w:date="2020-11-13T05:26:00Z">
        <w:r w:rsidR="006A788C" w:rsidRPr="00FC409A">
          <w:rPr>
            <w:rFonts w:ascii="Leelawadee" w:hAnsi="Leelawadee" w:cs="Leelawadee"/>
            <w:highlight w:val="yellow"/>
            <w:rPrChange w:id="18" w:author="Leandro Issaka" w:date="2020-11-13T05:27:00Z">
              <w:rPr>
                <w:rFonts w:ascii="Leelawadee" w:hAnsi="Leelawadee" w:cs="Leelawadee"/>
              </w:rPr>
            </w:rPrChange>
          </w:rPr>
          <w:t xml:space="preserve">Como a aquisição do imóvel é indireta, a fiduciante é a </w:t>
        </w:r>
      </w:ins>
      <w:proofErr w:type="spellStart"/>
      <w:ins w:id="19" w:author="Leandro Issaka" w:date="2020-11-13T05:27:00Z">
        <w:r w:rsidR="006A788C" w:rsidRPr="00FC409A">
          <w:rPr>
            <w:rFonts w:ascii="Leelawadee" w:hAnsi="Leelawadee" w:cs="Leelawadee"/>
            <w:highlight w:val="yellow"/>
            <w:rPrChange w:id="20" w:author="Leandro Issaka" w:date="2020-11-13T05:27:00Z">
              <w:rPr>
                <w:rFonts w:ascii="Leelawadee" w:hAnsi="Leelawadee" w:cs="Leelawadee"/>
              </w:rPr>
            </w:rPrChange>
          </w:rPr>
          <w:t>Logbras</w:t>
        </w:r>
        <w:proofErr w:type="spellEnd"/>
        <w:r w:rsidR="00FC409A">
          <w:rPr>
            <w:rFonts w:ascii="Leelawadee" w:hAnsi="Leelawadee" w:cs="Leelawadee"/>
          </w:rPr>
          <w:t>]</w:t>
        </w:r>
      </w:ins>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21" w:name="_DV_M7"/>
      <w:bookmarkEnd w:id="21"/>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22" w:name="_Toc510869697"/>
      <w:bookmarkStart w:id="23" w:name="OLE_LINK57"/>
      <w:bookmarkStart w:id="24" w:name="OLE_LINK58"/>
      <w:r w:rsidRPr="00DD1E55">
        <w:rPr>
          <w:rFonts w:ascii="Leelawadee" w:hAnsi="Leelawadee" w:cs="Leelawadee"/>
          <w:sz w:val="20"/>
        </w:rPr>
        <w:t xml:space="preserve">II – </w:t>
      </w:r>
      <w:bookmarkEnd w:id="22"/>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25" w:name="_Hlk5396954"/>
      <w:bookmarkStart w:id="26" w:name="_Hlk504053465"/>
    </w:p>
    <w:p w14:paraId="79C40A4A" w14:textId="50EA9F20"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del w:id="27" w:author="Leandro Issaka" w:date="2020-11-13T04:33:00Z">
        <w:r w:rsidR="002C241A" w:rsidDel="002C55DD">
          <w:rPr>
            <w:rFonts w:ascii="Leelawadee" w:hAnsi="Leelawadee" w:cs="Leelawadee"/>
          </w:rPr>
          <w:delText>[</w:delText>
        </w:r>
        <w:r w:rsidR="002C241A" w:rsidRPr="002C241A" w:rsidDel="002C55DD">
          <w:rPr>
            <w:rFonts w:ascii="Leelawadee" w:hAnsi="Leelawadee" w:cs="Leelawadee" w:hint="cs"/>
            <w:highlight w:val="yellow"/>
          </w:rPr>
          <w:delText>•</w:delText>
        </w:r>
        <w:r w:rsidR="002C241A" w:rsidDel="002C55DD">
          <w:rPr>
            <w:rFonts w:ascii="Leelawadee" w:hAnsi="Leelawadee" w:cs="Leelawadee"/>
          </w:rPr>
          <w:delText>]</w:delText>
        </w:r>
        <w:r w:rsidR="00996D6A" w:rsidRPr="00DD1E55" w:rsidDel="002C55DD">
          <w:rPr>
            <w:rFonts w:ascii="Leelawadee" w:hAnsi="Leelawadee" w:cs="Leelawadee"/>
          </w:rPr>
          <w:delText xml:space="preserve"> </w:delText>
        </w:r>
      </w:del>
      <w:ins w:id="28" w:author="Leandro Issaka" w:date="2020-11-13T04:33:00Z">
        <w:r w:rsidR="002C55DD">
          <w:rPr>
            <w:rFonts w:ascii="Leelawadee" w:hAnsi="Leelawadee" w:cs="Leelawadee"/>
          </w:rPr>
          <w:t>19</w:t>
        </w:r>
        <w:r w:rsidR="002C55DD" w:rsidRPr="00DD1E55">
          <w:rPr>
            <w:rFonts w:ascii="Leelawadee" w:hAnsi="Leelawadee" w:cs="Leelawadee"/>
          </w:rPr>
          <w:t xml:space="preserve"> </w:t>
        </w:r>
      </w:ins>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A146AA">
        <w:rPr>
          <w:rFonts w:ascii="Leelawadee" w:hAnsi="Leelawadee" w:cs="Leelawadee"/>
          <w:b/>
          <w:color w:val="000000"/>
        </w:rPr>
        <w:t>[</w:t>
      </w:r>
      <w:r w:rsidR="003771A5" w:rsidRPr="00A146AA">
        <w:rPr>
          <w:rFonts w:ascii="Leelawadee" w:hAnsi="Leelawadee" w:cs="Leelawadee"/>
          <w:b/>
          <w:color w:val="000000"/>
          <w:highlight w:val="yellow"/>
        </w:rPr>
        <w:t>N.S.B.S.P.E. EMPREENDIMENTOS E PARTICIPAÇÕES S.A</w:t>
      </w:r>
      <w:r w:rsidR="003771A5" w:rsidRPr="00D35DAF">
        <w:rPr>
          <w:rFonts w:ascii="Leelawadee" w:hAnsi="Leelawadee" w:cs="Leelawadee"/>
          <w:b/>
          <w:color w:val="000000"/>
          <w:highlight w:val="yellow"/>
        </w:rPr>
        <w:t>.</w:t>
      </w:r>
      <w:r w:rsidR="003771A5" w:rsidRPr="00A146AA">
        <w:rPr>
          <w:rFonts w:ascii="Leelawadee" w:hAnsi="Leelawadee" w:cs="Leelawadee"/>
          <w:highlight w:val="yellow"/>
        </w:rPr>
        <w:t>, sociedade por ações com sede na Cidade de São Paulo, Estado de São Paulo, na</w:t>
      </w:r>
      <w:r w:rsidR="003771A5" w:rsidRPr="00A146AA" w:rsidDel="008D13D0">
        <w:rPr>
          <w:rFonts w:ascii="Leelawadee" w:hAnsi="Leelawadee" w:cs="Leelawadee"/>
          <w:highlight w:val="yellow"/>
        </w:rPr>
        <w:t xml:space="preserve"> </w:t>
      </w:r>
      <w:r w:rsidR="003771A5" w:rsidRPr="00A146AA">
        <w:rPr>
          <w:rFonts w:ascii="Leelawadee" w:hAnsi="Leelawadee" w:cs="Leelawadee"/>
          <w:highlight w:val="yellow"/>
        </w:rPr>
        <w:t>Rua Pamplona, n.º 724, 7.º andar, cj. 77, Jardim Paulista, CEP 01405-001</w:t>
      </w:r>
      <w:r w:rsidR="003771A5">
        <w:rPr>
          <w:rFonts w:ascii="Leelawadee" w:hAnsi="Leelawadee" w:cs="Leelawadee"/>
        </w:rPr>
        <w:t>]</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29" w:name="_Hlk8320950"/>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del w:id="30" w:author="Leandro Issaka" w:date="2020-11-13T04:33:00Z">
        <w:r w:rsidR="00A53D6B" w:rsidDel="00666784">
          <w:rPr>
            <w:rFonts w:ascii="Leelawadee" w:hAnsi="Leelawadee" w:cs="Leelawadee"/>
            <w:color w:val="000000"/>
          </w:rPr>
          <w:delText>[</w:delText>
        </w:r>
        <w:r w:rsidR="00A53D6B" w:rsidRPr="00A53D6B" w:rsidDel="00666784">
          <w:rPr>
            <w:rFonts w:ascii="Leelawadee" w:hAnsi="Leelawadee" w:cs="Leelawadee" w:hint="cs"/>
            <w:color w:val="000000"/>
            <w:highlight w:val="yellow"/>
          </w:rPr>
          <w:delText>•</w:delText>
        </w:r>
        <w:r w:rsidR="00A53D6B" w:rsidDel="00666784">
          <w:rPr>
            <w:rFonts w:ascii="Leelawadee" w:hAnsi="Leelawadee" w:cs="Leelawadee"/>
            <w:color w:val="000000"/>
          </w:rPr>
          <w:delText>]</w:delText>
        </w:r>
      </w:del>
      <w:ins w:id="31" w:author="Leandro Issaka" w:date="2020-11-13T04:33:00Z">
        <w:r w:rsidR="00666784">
          <w:rPr>
            <w:rFonts w:ascii="Leelawadee" w:hAnsi="Leelawadee" w:cs="Leelawadee"/>
            <w:color w:val="000000"/>
          </w:rPr>
          <w:t>142</w:t>
        </w:r>
      </w:ins>
      <w:r w:rsidR="008B4D2C" w:rsidRPr="00782091">
        <w:rPr>
          <w:rFonts w:ascii="Leelawadee" w:hAnsi="Leelawadee" w:cs="Leelawadee" w:hint="cs"/>
          <w:color w:val="000000"/>
        </w:rPr>
        <w:t xml:space="preserve">ª Série da </w:t>
      </w:r>
      <w:del w:id="32" w:author="Leandro Issaka" w:date="2020-11-13T04:33:00Z">
        <w:r w:rsidR="00A53D6B" w:rsidDel="00666784">
          <w:rPr>
            <w:rFonts w:ascii="Leelawadee" w:hAnsi="Leelawadee" w:cs="Leelawadee"/>
            <w:color w:val="000000"/>
          </w:rPr>
          <w:delText>[</w:delText>
        </w:r>
        <w:r w:rsidR="00A53D6B" w:rsidRPr="00A53D6B" w:rsidDel="00666784">
          <w:rPr>
            <w:rFonts w:ascii="Leelawadee" w:hAnsi="Leelawadee" w:cs="Leelawadee" w:hint="cs"/>
            <w:color w:val="000000"/>
            <w:highlight w:val="yellow"/>
          </w:rPr>
          <w:delText>•</w:delText>
        </w:r>
        <w:r w:rsidR="00A53D6B" w:rsidDel="00666784">
          <w:rPr>
            <w:rFonts w:ascii="Leelawadee" w:hAnsi="Leelawadee" w:cs="Leelawadee"/>
            <w:color w:val="000000"/>
          </w:rPr>
          <w:delText>]</w:delText>
        </w:r>
      </w:del>
      <w:ins w:id="33" w:author="Leandro Issaka" w:date="2020-11-13T04:33:00Z">
        <w:r w:rsidR="00666784">
          <w:rPr>
            <w:rFonts w:ascii="Leelawadee" w:hAnsi="Leelawadee" w:cs="Leelawadee"/>
            <w:color w:val="000000"/>
          </w:rPr>
          <w:t>4</w:t>
        </w:r>
      </w:ins>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29"/>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B80118">
        <w:rPr>
          <w:rFonts w:ascii="Leelawadee" w:hAnsi="Leelawadee" w:cs="Leelawadee"/>
          <w:bCs/>
          <w:i/>
          <w:iCs/>
          <w:color w:val="000000"/>
        </w:rPr>
        <w:t>[</w:t>
      </w:r>
      <w:r w:rsidR="005E4E1B" w:rsidRPr="00B80118">
        <w:rPr>
          <w:rFonts w:ascii="Leelawadee" w:hAnsi="Leelawadee" w:cs="Leelawadee"/>
          <w:bCs/>
          <w:i/>
          <w:iCs/>
          <w:color w:val="000000"/>
          <w:highlight w:val="yellow"/>
        </w:rPr>
        <w:t>N.S.B.S.P.E. Empreendimentos e Participações S.A.</w:t>
      </w:r>
      <w:r w:rsidR="005E4E1B" w:rsidRPr="00B80118">
        <w:rPr>
          <w:rFonts w:ascii="Leelawadee" w:hAnsi="Leelawadee" w:cs="Leelawadee"/>
          <w:bCs/>
          <w:i/>
          <w:iCs/>
        </w:rPr>
        <w:t>]</w:t>
      </w:r>
      <w:r w:rsidR="008B4D2C" w:rsidRPr="00782091">
        <w:rPr>
          <w:rFonts w:ascii="Leelawadee" w:hAnsi="Leelawadee" w:cs="Leelawadee" w:hint="cs"/>
          <w:i/>
        </w:rPr>
        <w:t>”</w:t>
      </w:r>
      <w:r w:rsidR="008B4D2C" w:rsidRPr="00782091">
        <w:rPr>
          <w:rFonts w:ascii="Leelawadee" w:hAnsi="Leelawadee" w:cs="Leelawadee" w:hint="cs"/>
        </w:rPr>
        <w:t xml:space="preserve">, celebrado em </w:t>
      </w:r>
      <w:del w:id="34" w:author="Leandro Issaka" w:date="2020-11-13T04:33:00Z">
        <w:r w:rsidR="007411EF" w:rsidDel="00666784">
          <w:rPr>
            <w:rFonts w:ascii="Leelawadee" w:hAnsi="Leelawadee" w:cs="Leelawadee"/>
          </w:rPr>
          <w:delText>[</w:delText>
        </w:r>
        <w:r w:rsidR="007411EF" w:rsidRPr="007411EF" w:rsidDel="00666784">
          <w:rPr>
            <w:rFonts w:ascii="Leelawadee" w:hAnsi="Leelawadee" w:cs="Leelawadee" w:hint="cs"/>
            <w:highlight w:val="yellow"/>
          </w:rPr>
          <w:delText>•</w:delText>
        </w:r>
        <w:r w:rsidR="007411EF" w:rsidDel="00666784">
          <w:rPr>
            <w:rFonts w:ascii="Leelawadee" w:hAnsi="Leelawadee" w:cs="Leelawadee"/>
          </w:rPr>
          <w:delText>]</w:delText>
        </w:r>
        <w:r w:rsidR="008B4D2C" w:rsidRPr="00782091" w:rsidDel="00666784">
          <w:rPr>
            <w:rFonts w:ascii="Leelawadee" w:hAnsi="Leelawadee" w:cs="Leelawadee" w:hint="cs"/>
          </w:rPr>
          <w:delText xml:space="preserve"> </w:delText>
        </w:r>
      </w:del>
      <w:ins w:id="35" w:author="Leandro Issaka" w:date="2020-11-13T04:33:00Z">
        <w:r w:rsidR="00666784">
          <w:rPr>
            <w:rFonts w:ascii="Leelawadee" w:hAnsi="Leelawadee" w:cs="Leelawadee"/>
          </w:rPr>
          <w:t>19</w:t>
        </w:r>
        <w:r w:rsidR="00666784" w:rsidRPr="00782091">
          <w:rPr>
            <w:rFonts w:ascii="Leelawadee" w:hAnsi="Leelawadee" w:cs="Leelawadee" w:hint="cs"/>
          </w:rPr>
          <w:t xml:space="preserve"> </w:t>
        </w:r>
      </w:ins>
      <w:r w:rsidR="008B4D2C" w:rsidRPr="00782091">
        <w:rPr>
          <w:rFonts w:ascii="Leelawadee" w:hAnsi="Leelawadee" w:cs="Leelawadee" w:hint="cs"/>
        </w:rPr>
        <w:t xml:space="preserve">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435004D7"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36"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del w:id="37" w:author="Leandro Issaka" w:date="2020-11-13T04:33:00Z">
        <w:r w:rsidR="007411EF" w:rsidDel="00666784">
          <w:rPr>
            <w:rFonts w:ascii="Leelawadee" w:hAnsi="Leelawadee" w:cs="Leelawadee"/>
          </w:rPr>
          <w:delText>[</w:delText>
        </w:r>
        <w:r w:rsidR="007411EF" w:rsidRPr="007411EF" w:rsidDel="00666784">
          <w:rPr>
            <w:rFonts w:ascii="Leelawadee" w:hAnsi="Leelawadee" w:cs="Leelawadee" w:hint="cs"/>
            <w:highlight w:val="yellow"/>
          </w:rPr>
          <w:delText>•</w:delText>
        </w:r>
        <w:r w:rsidR="007411EF" w:rsidDel="00666784">
          <w:rPr>
            <w:rFonts w:ascii="Leelawadee" w:hAnsi="Leelawadee" w:cs="Leelawadee"/>
          </w:rPr>
          <w:delText>]</w:delText>
        </w:r>
        <w:r w:rsidR="009A19A0" w:rsidDel="00666784">
          <w:rPr>
            <w:rFonts w:ascii="Leelawadee" w:hAnsi="Leelawadee" w:cs="Leelawadee"/>
          </w:rPr>
          <w:delText xml:space="preserve"> </w:delText>
        </w:r>
      </w:del>
      <w:ins w:id="38" w:author="Leandro Issaka" w:date="2020-11-13T04:33:00Z">
        <w:r w:rsidR="00666784">
          <w:rPr>
            <w:rFonts w:ascii="Leelawadee" w:hAnsi="Leelawadee" w:cs="Leelawadee"/>
          </w:rPr>
          <w:t>19</w:t>
        </w:r>
        <w:r w:rsidR="00666784">
          <w:rPr>
            <w:rFonts w:ascii="Leelawadee" w:hAnsi="Leelawadee" w:cs="Leelawadee"/>
          </w:rPr>
          <w:t xml:space="preserve"> </w:t>
        </w:r>
      </w:ins>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w:t>
      </w:r>
      <w:ins w:id="39" w:author="Pedro Oliveira" w:date="2020-11-10T17:36:00Z">
        <w:r w:rsidR="002F28BB" w:rsidRPr="002F28BB">
          <w:rPr>
            <w:rFonts w:ascii="Leelawadee" w:hAnsi="Leelawadee" w:cs="Leelawadee"/>
          </w:rPr>
          <w:t>Simplific Pavarini</w:t>
        </w:r>
        <w:r w:rsidR="002F28BB">
          <w:rPr>
            <w:rFonts w:ascii="Leelawadee" w:hAnsi="Leelawadee" w:cs="Leelawadee"/>
          </w:rPr>
          <w:t xml:space="preserve"> </w:t>
        </w:r>
      </w:ins>
      <w:del w:id="40" w:author="Pedro Oliveira" w:date="2020-11-10T17:36:00Z">
        <w:r w:rsidRPr="00DD1E55" w:rsidDel="002F28BB">
          <w:rPr>
            <w:rFonts w:ascii="Leelawadee" w:hAnsi="Leelawadee" w:cs="Leelawadee"/>
          </w:rPr>
          <w:delText xml:space="preserve">Vórtx </w:delText>
        </w:r>
      </w:del>
      <w:r w:rsidRPr="00DD1E55">
        <w:rPr>
          <w:rFonts w:ascii="Leelawadee" w:hAnsi="Leelawadee" w:cs="Leelawadee"/>
        </w:rPr>
        <w:t xml:space="preserve">Distribuidora de Títulos e Valores </w:t>
      </w:r>
      <w:r w:rsidRPr="00DD1E55">
        <w:rPr>
          <w:rFonts w:ascii="Leelawadee" w:hAnsi="Leelawadee" w:cs="Leelawadee"/>
        </w:rPr>
        <w:lastRenderedPageBreak/>
        <w:t xml:space="preserve">Mobiliários Ltda., inscrita no CNPJ sob o nº </w:t>
      </w:r>
      <w:ins w:id="41" w:author="Pedro Oliveira" w:date="2020-11-10T17:36:00Z">
        <w:r w:rsidR="002F28BB" w:rsidRPr="002F28BB">
          <w:rPr>
            <w:rFonts w:ascii="Leelawadee" w:hAnsi="Leelawadee" w:cs="Leelawadee"/>
          </w:rPr>
          <w:t>15.227.994/0004-01</w:t>
        </w:r>
        <w:r w:rsidR="002F28BB" w:rsidRPr="002F28BB" w:rsidDel="002F28BB">
          <w:rPr>
            <w:rFonts w:ascii="Leelawadee" w:hAnsi="Leelawadee" w:cs="Leelawadee"/>
          </w:rPr>
          <w:t xml:space="preserve"> </w:t>
        </w:r>
      </w:ins>
      <w:del w:id="42" w:author="Pedro Oliveira" w:date="2020-11-10T17:36:00Z">
        <w:r w:rsidRPr="00DD1E55" w:rsidDel="002F28BB">
          <w:rPr>
            <w:rFonts w:ascii="Leelawadee" w:hAnsi="Leelawadee" w:cs="Leelawadee"/>
          </w:rPr>
          <w:delText xml:space="preserve">22.610.500/0001-88 </w:delText>
        </w:r>
      </w:del>
      <w:r w:rsidRPr="00DD1E55">
        <w:rPr>
          <w:rFonts w:ascii="Leelawadee" w:hAnsi="Leelawadee" w:cs="Leelawadee"/>
        </w:rPr>
        <w:t>(“</w:t>
      </w:r>
      <w:ins w:id="43" w:author="Pedro Oliveira" w:date="2020-11-10T17:36:00Z">
        <w:r w:rsidR="002F28BB" w:rsidRPr="002F28BB">
          <w:rPr>
            <w:rFonts w:ascii="Leelawadee" w:hAnsi="Leelawadee" w:cs="Leelawadee"/>
            <w:u w:val="single"/>
          </w:rPr>
          <w:t>Simplific Pavarini</w:t>
        </w:r>
      </w:ins>
      <w:del w:id="44" w:author="Pedro Oliveira" w:date="2020-11-10T17:36:00Z">
        <w:r w:rsidRPr="00DD1E55" w:rsidDel="002F28BB">
          <w:rPr>
            <w:rFonts w:ascii="Leelawadee" w:hAnsi="Leelawadee" w:cs="Leelawadee"/>
            <w:u w:val="single"/>
          </w:rPr>
          <w:delText>Vórtx</w:delText>
        </w:r>
      </w:del>
      <w:r w:rsidRPr="00DD1E55">
        <w:rPr>
          <w:rFonts w:ascii="Leelawadee" w:hAnsi="Leelawadee" w:cs="Leelawadee"/>
        </w:rPr>
        <w:t>”), na qualidade de instituição custodiante da escritura de emissão da CCI;</w:t>
      </w:r>
    </w:p>
    <w:bookmarkEnd w:id="36"/>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3DA33A67"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del w:id="45" w:author="Leandro Issaka" w:date="2020-11-13T04:34:00Z">
        <w:r w:rsidR="007411EF" w:rsidDel="007F359F">
          <w:rPr>
            <w:rFonts w:ascii="Leelawadee" w:hAnsi="Leelawadee" w:cs="Leelawadee"/>
          </w:rPr>
          <w:delText>[</w:delText>
        </w:r>
        <w:r w:rsidR="007411EF" w:rsidRPr="007411EF" w:rsidDel="007F359F">
          <w:rPr>
            <w:rFonts w:ascii="Leelawadee" w:hAnsi="Leelawadee" w:cs="Leelawadee" w:hint="cs"/>
            <w:highlight w:val="yellow"/>
          </w:rPr>
          <w:delText>•</w:delText>
        </w:r>
        <w:r w:rsidR="007411EF" w:rsidDel="007F359F">
          <w:rPr>
            <w:rFonts w:ascii="Leelawadee" w:hAnsi="Leelawadee" w:cs="Leelawadee"/>
          </w:rPr>
          <w:delText>]</w:delText>
        </w:r>
        <w:r w:rsidRPr="00DD1E55" w:rsidDel="007F359F">
          <w:rPr>
            <w:rFonts w:ascii="Leelawadee" w:hAnsi="Leelawadee" w:cs="Leelawadee"/>
          </w:rPr>
          <w:delText xml:space="preserve"> </w:delText>
        </w:r>
      </w:del>
      <w:ins w:id="46" w:author="Leandro Issaka" w:date="2020-11-13T04:34:00Z">
        <w:r w:rsidR="007F359F">
          <w:rPr>
            <w:rFonts w:ascii="Leelawadee" w:hAnsi="Leelawadee" w:cs="Leelawadee"/>
          </w:rPr>
          <w:t>142</w:t>
        </w:r>
        <w:r w:rsidR="007F359F" w:rsidRPr="00DD1E55">
          <w:rPr>
            <w:rFonts w:ascii="Leelawadee" w:hAnsi="Leelawadee" w:cs="Leelawadee"/>
          </w:rPr>
          <w:t xml:space="preserve"> </w:t>
        </w:r>
      </w:ins>
      <w:r w:rsidRPr="00DD1E55">
        <w:rPr>
          <w:rFonts w:ascii="Leelawadee" w:hAnsi="Leelawadee" w:cs="Leelawadee"/>
        </w:rPr>
        <w:t xml:space="preserve">Série da </w:t>
      </w:r>
      <w:del w:id="47" w:author="Leandro Issaka" w:date="2020-11-13T04:34:00Z">
        <w:r w:rsidR="007411EF" w:rsidDel="007F359F">
          <w:rPr>
            <w:rFonts w:ascii="Leelawadee" w:hAnsi="Leelawadee" w:cs="Leelawadee"/>
          </w:rPr>
          <w:delText>[</w:delText>
        </w:r>
        <w:r w:rsidR="007411EF" w:rsidRPr="007411EF" w:rsidDel="007F359F">
          <w:rPr>
            <w:rFonts w:ascii="Leelawadee" w:hAnsi="Leelawadee" w:cs="Leelawadee" w:hint="cs"/>
            <w:highlight w:val="yellow"/>
          </w:rPr>
          <w:delText>•</w:delText>
        </w:r>
        <w:r w:rsidR="007411EF" w:rsidDel="007F359F">
          <w:rPr>
            <w:rFonts w:ascii="Leelawadee" w:hAnsi="Leelawadee" w:cs="Leelawadee"/>
          </w:rPr>
          <w:delText>]</w:delText>
        </w:r>
      </w:del>
      <w:ins w:id="48" w:author="Leandro Issaka" w:date="2020-11-13T04:34:00Z">
        <w:r w:rsidR="007F359F">
          <w:rPr>
            <w:rFonts w:ascii="Leelawadee" w:hAnsi="Leelawadee" w:cs="Leelawadee"/>
          </w:rPr>
          <w:t>4</w:t>
        </w:r>
      </w:ins>
      <w:r w:rsidRPr="00DD1E55">
        <w:rPr>
          <w:rFonts w:ascii="Leelawadee" w:hAnsi="Leelawadee" w:cs="Leelawadee"/>
        </w:rPr>
        <w:t xml:space="preserve">ª Emissão da </w:t>
      </w:r>
      <w:proofErr w:type="spellStart"/>
      <w:r w:rsidRPr="00DD1E55">
        <w:rPr>
          <w:rFonts w:ascii="Leelawadee" w:hAnsi="Leelawadee" w:cs="Leelawadee"/>
        </w:rPr>
        <w:t>Securitizadora</w:t>
      </w:r>
      <w:proofErr w:type="spellEnd"/>
      <w:r w:rsidRPr="00DD1E55">
        <w:rPr>
          <w:rFonts w:ascii="Leelawadee" w:hAnsi="Leelawadee" w:cs="Leelawadee"/>
        </w:rPr>
        <w:t xml:space="preserve">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xml:space="preserve">”), celebrado na presente data entre a Fiduciária e a </w:t>
      </w:r>
      <w:del w:id="49" w:author="Pedro Oliveira" w:date="2020-11-10T17:36:00Z">
        <w:r w:rsidRPr="00DD1E55" w:rsidDel="002F28BB">
          <w:rPr>
            <w:rFonts w:ascii="Leelawadee" w:hAnsi="Leelawadee" w:cs="Leelawadee"/>
          </w:rPr>
          <w:delText>Vórtx</w:delText>
        </w:r>
      </w:del>
      <w:ins w:id="50" w:author="Pedro Oliveira" w:date="2020-11-10T17:36:00Z">
        <w:r w:rsidR="002F28BB">
          <w:rPr>
            <w:rFonts w:ascii="Leelawadee" w:hAnsi="Leelawadee" w:cs="Leelawadee"/>
          </w:rPr>
          <w:t>Simplific Pavarini</w:t>
        </w:r>
      </w:ins>
      <w:r w:rsidRPr="00DD1E55">
        <w:rPr>
          <w:rFonts w:ascii="Leelawadee" w:hAnsi="Leelawadee" w:cs="Leelawadee"/>
        </w:rPr>
        <w:t>,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5E36661F"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51"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2C47B3" w:rsidRPr="00DD1E55">
        <w:rPr>
          <w:rFonts w:ascii="Leelawadee" w:hAnsi="Leelawadee" w:cs="Leelawadee"/>
          <w:lang w:bidi="th-TH"/>
        </w:rPr>
        <w:t xml:space="preserve">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52" w:name="_Hlk7803760"/>
      <w:bookmarkEnd w:id="51"/>
      <w:r w:rsidR="00F96752" w:rsidRPr="00DD1E55">
        <w:rPr>
          <w:rFonts w:ascii="Leelawadee" w:hAnsi="Leelawadee" w:cs="Leelawadee"/>
        </w:rPr>
        <w:t>;</w:t>
      </w:r>
      <w:bookmarkEnd w:id="52"/>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PargrafodaLista"/>
        <w:rPr>
          <w:rFonts w:ascii="Leelawadee" w:hAnsi="Leelawadee" w:cs="Leelawadee"/>
        </w:rPr>
      </w:pPr>
    </w:p>
    <w:p w14:paraId="46D4AB3C" w14:textId="1B0FEAB9" w:rsidR="00F96752" w:rsidRPr="00DD1E55" w:rsidRDefault="00F96752" w:rsidP="00B80118">
      <w:pPr>
        <w:pStyle w:val="PargrafodaLista"/>
        <w:numPr>
          <w:ilvl w:val="0"/>
          <w:numId w:val="15"/>
        </w:numPr>
        <w:suppressAutoHyphens/>
        <w:spacing w:line="360" w:lineRule="auto"/>
        <w:ind w:left="1134" w:hanging="425"/>
        <w:jc w:val="both"/>
        <w:rPr>
          <w:rFonts w:ascii="Leelawadee" w:hAnsi="Leelawadee" w:cs="Leelawadee"/>
        </w:rPr>
      </w:pPr>
      <w:bookmarkStart w:id="53" w:name="_Hlk10303801"/>
      <w:bookmarkStart w:id="54"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55" w:name="_Hlk7803840"/>
      <w:bookmarkEnd w:id="53"/>
    </w:p>
    <w:bookmarkEnd w:id="55"/>
    <w:p w14:paraId="2AD349DC" w14:textId="22DA05C8" w:rsidR="005A2022" w:rsidRPr="00DD1E55" w:rsidRDefault="00F96752">
      <w:pPr>
        <w:pStyle w:val="PargrafodaLista"/>
        <w:suppressAutoHyphens/>
        <w:spacing w:line="360" w:lineRule="auto"/>
        <w:ind w:left="1134"/>
        <w:jc w:val="both"/>
        <w:rPr>
          <w:rFonts w:ascii="Leelawadee" w:hAnsi="Leelawadee" w:cs="Leelawadee"/>
        </w:rPr>
        <w:pPrChange w:id="56" w:author="Marcella Marcondes" w:date="2020-11-10T16:18:00Z">
          <w:pPr>
            <w:pStyle w:val="PargrafodaLista"/>
            <w:numPr>
              <w:numId w:val="15"/>
            </w:numPr>
            <w:suppressAutoHyphens/>
            <w:spacing w:line="360" w:lineRule="auto"/>
            <w:ind w:left="1134" w:hanging="425"/>
            <w:jc w:val="both"/>
          </w:pPr>
        </w:pPrChange>
      </w:pPr>
      <w:del w:id="57" w:author="Marcella Marcondes" w:date="2020-11-10T16:18:00Z">
        <w:r w:rsidRPr="00DD1E55" w:rsidDel="009C6E1D">
          <w:rPr>
            <w:rFonts w:ascii="Leelawadee" w:hAnsi="Leelawadee" w:cs="Leelawadee"/>
            <w:color w:val="000000" w:themeColor="text1"/>
          </w:rPr>
          <w:lastRenderedPageBreak/>
          <w:delText>“</w:delText>
        </w:r>
        <w:r w:rsidRPr="00DD1E55" w:rsidDel="009C6E1D">
          <w:rPr>
            <w:rFonts w:ascii="Leelawadee" w:hAnsi="Leelawadee" w:cs="Leelawadee"/>
            <w:color w:val="000000" w:themeColor="text1"/>
            <w:u w:val="single"/>
          </w:rPr>
          <w:delText>Fundo de Reserva</w:delText>
        </w:r>
        <w:r w:rsidRPr="00DD1E55" w:rsidDel="009C6E1D">
          <w:rPr>
            <w:rFonts w:ascii="Leelawadee" w:hAnsi="Leelawadee" w:cs="Leelawadee"/>
            <w:color w:val="000000" w:themeColor="text1"/>
          </w:rPr>
          <w:delText>”: fundo de reserva a ser constituído conforme Escritura de Emissão de Debêntures</w:delText>
        </w:r>
        <w:r w:rsidR="005A4E0F"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 xml:space="preserve">equivalente </w:delText>
        </w:r>
        <w:r w:rsidR="001C630A" w:rsidDel="009C6E1D">
          <w:rPr>
            <w:rFonts w:ascii="Leelawadee" w:hAnsi="Leelawadee" w:cs="Leelawadee"/>
            <w:color w:val="000000" w:themeColor="text1"/>
          </w:rPr>
          <w:delText>a</w:delText>
        </w:r>
        <w:r w:rsidR="001C630A" w:rsidRPr="00DD1E55" w:rsidDel="009C6E1D">
          <w:rPr>
            <w:rFonts w:ascii="Leelawadee" w:hAnsi="Leelawadee" w:cs="Leelawadee"/>
            <w:color w:val="000000" w:themeColor="text1"/>
          </w:rPr>
          <w:delText xml:space="preserve"> </w:delText>
        </w:r>
        <w:r w:rsidRPr="00DD1E55" w:rsidDel="009C6E1D">
          <w:rPr>
            <w:rFonts w:ascii="Leelawadee" w:hAnsi="Leelawadee" w:cs="Leelawadee"/>
            <w:color w:val="000000" w:themeColor="text1"/>
          </w:rPr>
          <w:delText>uma parcela vigente de pagamento mensal do CRI</w:delText>
        </w:r>
      </w:del>
      <w:del w:id="58" w:author="Leandro Issaka" w:date="2020-11-13T04:34:00Z">
        <w:r w:rsidRPr="00DD1E55" w:rsidDel="007F359F">
          <w:rPr>
            <w:rFonts w:ascii="Leelawadee" w:hAnsi="Leelawadee" w:cs="Leelawadee"/>
            <w:color w:val="000000" w:themeColor="text1"/>
          </w:rPr>
          <w:delText>;</w:delText>
        </w:r>
        <w:r w:rsidR="00D76E23" w:rsidRPr="00DD1E55" w:rsidDel="007F359F">
          <w:rPr>
            <w:rFonts w:ascii="Leelawadee" w:hAnsi="Leelawadee" w:cs="Leelawadee"/>
            <w:color w:val="000000" w:themeColor="text1"/>
          </w:rPr>
          <w:delText xml:space="preserve"> </w:delText>
        </w:r>
      </w:del>
      <w:ins w:id="59" w:author="Roberta Camargo" w:date="2020-11-09T20:18:00Z">
        <w:del w:id="60" w:author="Leandro Issaka" w:date="2020-11-13T04:34:00Z">
          <w:r w:rsidR="00357D37" w:rsidDel="007F359F">
            <w:rPr>
              <w:rFonts w:ascii="Leelawadee" w:hAnsi="Leelawadee" w:cs="Leelawadee"/>
              <w:color w:val="000000" w:themeColor="text1"/>
            </w:rPr>
            <w:delText>[BRAP: Não haverá fundo de reserva.]</w:delText>
          </w:r>
        </w:del>
      </w:ins>
    </w:p>
    <w:p w14:paraId="67BA00C0" w14:textId="142D5EAF" w:rsidR="00F96752" w:rsidRPr="00DD1E55" w:rsidRDefault="005A202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9A19A0" w:rsidRPr="00792980">
        <w:rPr>
          <w:rFonts w:ascii="Leelawadee" w:hAnsi="Leelawadee" w:cs="Leelawadee" w:hint="cs"/>
          <w:color w:val="000000" w:themeColor="text1"/>
        </w:rPr>
        <w:t xml:space="preserve">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0264D0" w:rsidRPr="00DD1E55">
        <w:rPr>
          <w:rFonts w:ascii="Leelawadee" w:hAnsi="Leelawadee" w:cs="Leelawadee"/>
          <w:color w:val="000000" w:themeColor="text1"/>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54"/>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25"/>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26"/>
    <w:p w14:paraId="499E9F5A" w14:textId="7EF2E60D"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ins w:id="61" w:author="Leandro Issaka" w:date="2020-11-13T04:56:00Z">
        <w:r w:rsidR="00807428"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D50B5C">
          <w:rPr>
            <w:rFonts w:ascii="Leelawadee UI" w:hAnsi="Leelawadee UI" w:cs="Leelawadee UI"/>
          </w:rPr>
          <w:t xml:space="preserve">, </w:t>
        </w:r>
      </w:ins>
      <w:del w:id="62" w:author="Leandro Issaka" w:date="2020-11-13T04:56:00Z">
        <w:r w:rsidR="000264D0" w:rsidRPr="00DD1E55" w:rsidDel="00807428">
          <w:rPr>
            <w:rFonts w:ascii="Leelawadee" w:hAnsi="Leelawadee" w:cs="Leelawadee"/>
            <w:color w:val="000000" w:themeColor="text1"/>
          </w:rPr>
          <w:delText>i</w:delText>
        </w:r>
        <w:r w:rsidR="00A15A82" w:rsidRPr="00DD1E55" w:rsidDel="00807428">
          <w:rPr>
            <w:rFonts w:ascii="Leelawadee" w:hAnsi="Leelawadee" w:cs="Leelawadee"/>
            <w:color w:val="000000" w:themeColor="text1"/>
          </w:rPr>
          <w:delText>móve</w:delText>
        </w:r>
        <w:r w:rsidR="002472AC" w:rsidDel="00807428">
          <w:rPr>
            <w:rFonts w:ascii="Leelawadee" w:hAnsi="Leelawadee" w:cs="Leelawadee"/>
            <w:color w:val="000000" w:themeColor="text1"/>
          </w:rPr>
          <w:delText>l</w:delText>
        </w:r>
      </w:del>
      <w:r w:rsidR="00BC4B3B">
        <w:rPr>
          <w:rFonts w:ascii="Leelawadee" w:hAnsi="Leelawadee" w:cs="Leelawadee"/>
          <w:color w:val="000000" w:themeColor="text1"/>
        </w:rPr>
        <w:t xml:space="preserve"> </w:t>
      </w:r>
      <w:del w:id="63" w:author="Leandro Issaka" w:date="2020-11-13T04:56:00Z">
        <w:r w:rsidR="000264D0" w:rsidRPr="00DD1E55" w:rsidDel="00D50B5C">
          <w:rPr>
            <w:rFonts w:ascii="Leelawadee" w:hAnsi="Leelawadee" w:cs="Leelawadee"/>
            <w:color w:val="000000" w:themeColor="text1"/>
          </w:rPr>
          <w:delText>identificado</w:delText>
        </w:r>
      </w:del>
      <w:del w:id="64" w:author="Leandro Issaka" w:date="2020-11-13T04:55:00Z">
        <w:r w:rsidR="000264D0" w:rsidRPr="00DD1E55" w:rsidDel="00BD6AEE">
          <w:rPr>
            <w:rFonts w:ascii="Leelawadee" w:hAnsi="Leelawadee" w:cs="Leelawadee"/>
            <w:color w:val="000000" w:themeColor="text1"/>
          </w:rPr>
          <w:delText>s</w:delText>
        </w:r>
      </w:del>
      <w:ins w:id="65" w:author="Leandro Issaka" w:date="2020-11-13T04:56:00Z">
        <w:r w:rsidR="00D50B5C">
          <w:rPr>
            <w:rFonts w:ascii="Leelawadee" w:hAnsi="Leelawadee" w:cs="Leelawadee"/>
            <w:color w:val="000000" w:themeColor="text1"/>
          </w:rPr>
          <w:t xml:space="preserve">conforme </w:t>
        </w:r>
      </w:ins>
      <w:ins w:id="66" w:author="Leandro Issaka" w:date="2020-11-13T05:01:00Z">
        <w:r w:rsidR="004219A3">
          <w:rPr>
            <w:rFonts w:ascii="Leelawadee" w:hAnsi="Leelawadee" w:cs="Leelawadee"/>
            <w:color w:val="000000" w:themeColor="text1"/>
          </w:rPr>
          <w:t xml:space="preserve">certidão de </w:t>
        </w:r>
      </w:ins>
      <w:ins w:id="67" w:author="Leandro Issaka" w:date="2020-11-13T04:56:00Z">
        <w:r w:rsidR="00D50B5C">
          <w:rPr>
            <w:rFonts w:ascii="Leelawadee" w:hAnsi="Leelawadee" w:cs="Leelawadee"/>
            <w:color w:val="000000" w:themeColor="text1"/>
          </w:rPr>
          <w:t xml:space="preserve">matrícula </w:t>
        </w:r>
      </w:ins>
      <w:ins w:id="68" w:author="Leandro Issaka" w:date="2020-11-13T05:01:00Z">
        <w:r w:rsidR="00A47531">
          <w:rPr>
            <w:rFonts w:ascii="Leelawadee" w:hAnsi="Leelawadee" w:cs="Leelawadee"/>
            <w:color w:val="000000" w:themeColor="text1"/>
          </w:rPr>
          <w:t>prevista</w:t>
        </w:r>
      </w:ins>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23"/>
    <w:bookmarkEnd w:id="24"/>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9CD94A9"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69" w:name="OLE_LINK71"/>
      <w:bookmarkStart w:id="70"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69"/>
      <w:bookmarkEnd w:id="70"/>
      <w:del w:id="71" w:author="Leandro Issaka" w:date="2020-11-13T04:46:00Z">
        <w:r w:rsidR="00531436" w:rsidDel="002D5270">
          <w:rPr>
            <w:rFonts w:ascii="Leelawadee" w:hAnsi="Leelawadee" w:cs="Leelawadee"/>
          </w:rPr>
          <w:delText>abai</w:delText>
        </w:r>
        <w:r w:rsidR="000344BD" w:rsidDel="002D5270">
          <w:rPr>
            <w:rFonts w:ascii="Leelawadee" w:hAnsi="Leelawadee" w:cs="Leelawadee"/>
          </w:rPr>
          <w:delText>xo:</w:delText>
        </w:r>
      </w:del>
      <w:ins w:id="72" w:author="Leandro Issaka" w:date="2020-11-13T04:46:00Z">
        <w:r w:rsidR="002D5270">
          <w:rPr>
            <w:rFonts w:ascii="Leelawadee" w:hAnsi="Leelawadee" w:cs="Leelawadee"/>
          </w:rPr>
          <w:t>no Anexo I</w:t>
        </w:r>
        <w:r w:rsidR="003E7057">
          <w:rPr>
            <w:rFonts w:ascii="Leelawadee" w:hAnsi="Leelawadee" w:cs="Leelawadee"/>
          </w:rPr>
          <w:t>.</w:t>
        </w:r>
      </w:ins>
    </w:p>
    <w:p w14:paraId="7516E616" w14:textId="097F6B0D" w:rsidR="005F6D23" w:rsidDel="003E7057" w:rsidRDefault="005F6D23" w:rsidP="003F2E7C">
      <w:pPr>
        <w:widowControl w:val="0"/>
        <w:spacing w:line="360" w:lineRule="auto"/>
        <w:ind w:left="709"/>
        <w:jc w:val="both"/>
        <w:rPr>
          <w:del w:id="73" w:author="Leandro Issaka" w:date="2020-11-13T04:47:00Z"/>
          <w:rFonts w:ascii="Leelawadee" w:hAnsi="Leelawadee" w:cs="Leelawadee"/>
          <w:iCs/>
        </w:rPr>
      </w:pPr>
    </w:p>
    <w:p w14:paraId="4A582A19" w14:textId="33304102" w:rsidR="000344BD" w:rsidDel="00E9147C" w:rsidRDefault="000344BD" w:rsidP="003F2E7C">
      <w:pPr>
        <w:widowControl w:val="0"/>
        <w:spacing w:line="360" w:lineRule="auto"/>
        <w:ind w:left="709"/>
        <w:jc w:val="both"/>
        <w:rPr>
          <w:del w:id="74" w:author="Leandro Issaka" w:date="2020-11-13T05:17:00Z"/>
          <w:rFonts w:ascii="Leelawadee" w:hAnsi="Leelawadee" w:cs="Leelawadee"/>
          <w:iCs/>
        </w:rPr>
      </w:pPr>
      <w:del w:id="75" w:author="Leandro Issaka" w:date="2020-11-13T04:47:00Z">
        <w:r w:rsidDel="003E7057">
          <w:rPr>
            <w:rFonts w:ascii="Leelawadee" w:hAnsi="Leelawadee" w:cs="Leelawadee"/>
            <w:color w:val="000000" w:themeColor="text1"/>
          </w:rPr>
          <w:delText>“</w:delText>
        </w:r>
      </w:del>
      <w:del w:id="76" w:author="Leandro Issaka" w:date="2020-11-13T04:44:00Z">
        <w:r w:rsidDel="007F12DB">
          <w:rPr>
            <w:rFonts w:ascii="Leelawadee" w:hAnsi="Leelawadee" w:cs="Leelawadee"/>
            <w:color w:val="000000" w:themeColor="text1"/>
          </w:rPr>
          <w:delText>[</w:delText>
        </w:r>
        <w:r w:rsidRPr="00B80118" w:rsidDel="007F12DB">
          <w:rPr>
            <w:rFonts w:ascii="Leelawadee" w:hAnsi="Leelawadee" w:cs="Leelawadee"/>
            <w:color w:val="000000" w:themeColor="text1"/>
            <w:highlight w:val="yellow"/>
          </w:rPr>
          <w:delText>inserir descrição do imóvel</w:delText>
        </w:r>
        <w:r w:rsidDel="007F12DB">
          <w:rPr>
            <w:rFonts w:ascii="Leelawadee" w:hAnsi="Leelawadee" w:cs="Leelawadee"/>
            <w:color w:val="000000" w:themeColor="text1"/>
          </w:rPr>
          <w:delText>]</w:delText>
        </w:r>
      </w:del>
      <w:del w:id="77" w:author="Leandro Issaka" w:date="2020-11-13T04:47:00Z">
        <w:r w:rsidR="00960436" w:rsidDel="003E7057">
          <w:rPr>
            <w:rFonts w:ascii="Leelawadee" w:hAnsi="Leelawadee" w:cs="Leelawadee"/>
            <w:color w:val="000000" w:themeColor="text1"/>
          </w:rPr>
          <w:delText>”</w:delText>
        </w:r>
      </w:del>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16F8F01"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lastRenderedPageBreak/>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ins w:id="78" w:author="Pedro Oliveira" w:date="2020-11-10T17:45:00Z">
        <w:r w:rsidR="002F28BB">
          <w:rPr>
            <w:rFonts w:ascii="Leelawadee" w:hAnsi="Leelawadee" w:cs="Leelawadee"/>
          </w:rPr>
          <w:t xml:space="preserve">2º </w:t>
        </w:r>
      </w:ins>
      <w:r w:rsidR="00A15A82" w:rsidRPr="00DD1E55">
        <w:rPr>
          <w:rFonts w:ascii="Leelawadee" w:hAnsi="Leelawadee" w:cs="Leelawadee"/>
        </w:rPr>
        <w:t>Ofício do Registro de Imóve</w:t>
      </w:r>
      <w:ins w:id="79" w:author="Pedro Oliveira" w:date="2020-11-10T17:46:00Z">
        <w:r w:rsidR="002F28BB">
          <w:rPr>
            <w:rFonts w:ascii="Leelawadee" w:hAnsi="Leelawadee" w:cs="Leelawadee"/>
          </w:rPr>
          <w:t>is</w:t>
        </w:r>
      </w:ins>
      <w:del w:id="80" w:author="Pedro Oliveira" w:date="2020-11-10T17:46:00Z">
        <w:r w:rsidR="002472AC" w:rsidDel="002F28BB">
          <w:rPr>
            <w:rFonts w:ascii="Leelawadee" w:hAnsi="Leelawadee" w:cs="Leelawadee"/>
          </w:rPr>
          <w:delText>l</w:delText>
        </w:r>
      </w:del>
      <w:r w:rsidR="00A15A82" w:rsidRPr="00DD1E55">
        <w:rPr>
          <w:rFonts w:ascii="Leelawadee" w:hAnsi="Leelawadee" w:cs="Leelawadee"/>
        </w:rPr>
        <w:t xml:space="preserve"> </w:t>
      </w:r>
      <w:ins w:id="81" w:author="Pedro Oliveira" w:date="2020-11-10T17:46:00Z">
        <w:r w:rsidR="002F28BB">
          <w:rPr>
            <w:rFonts w:ascii="Leelawadee" w:hAnsi="Leelawadee" w:cs="Leelawadee"/>
          </w:rPr>
          <w:t xml:space="preserve"> de Salvador – Bahia (“</w:t>
        </w:r>
      </w:ins>
      <w:ins w:id="82" w:author="Pedro Oliveira" w:date="2020-11-10T17:48:00Z">
        <w:r w:rsidR="0014650A" w:rsidRPr="0014650A">
          <w:rPr>
            <w:rFonts w:ascii="Leelawadee" w:hAnsi="Leelawadee" w:cs="Leelawadee"/>
          </w:rPr>
          <w:t>Ofício d</w:t>
        </w:r>
        <w:r w:rsidR="0014650A">
          <w:rPr>
            <w:rFonts w:ascii="Leelawadee" w:hAnsi="Leelawadee" w:cs="Leelawadee"/>
          </w:rPr>
          <w:t>e</w:t>
        </w:r>
        <w:r w:rsidR="0014650A" w:rsidRPr="0014650A">
          <w:rPr>
            <w:rFonts w:ascii="Leelawadee" w:hAnsi="Leelawadee" w:cs="Leelawadee"/>
          </w:rPr>
          <w:t xml:space="preserve"> Registro de Imóveis </w:t>
        </w:r>
      </w:ins>
      <w:ins w:id="83" w:author="Pedro Oliveira" w:date="2020-11-10T17:46:00Z">
        <w:r w:rsidR="002F28BB">
          <w:rPr>
            <w:rFonts w:ascii="Leelawadee" w:hAnsi="Leelawadee" w:cs="Leelawadee"/>
          </w:rPr>
          <w:t xml:space="preserve">”) </w:t>
        </w:r>
      </w:ins>
      <w:del w:id="84" w:author="Pedro Oliveira" w:date="2020-11-10T17:46:00Z">
        <w:r w:rsidR="00A15A82" w:rsidRPr="00DD1E55" w:rsidDel="002F28BB">
          <w:rPr>
            <w:rFonts w:ascii="Leelawadee" w:hAnsi="Leelawadee" w:cs="Leelawadee"/>
          </w:rPr>
          <w:delText xml:space="preserve">competente </w:delText>
        </w:r>
      </w:del>
      <w:r w:rsidR="00A15A82" w:rsidRPr="00DD1E55">
        <w:rPr>
          <w:rFonts w:ascii="Leelawadee" w:hAnsi="Leelawadee" w:cs="Leelawadee"/>
        </w:rPr>
        <w:t>e subsistirão até a efetiva liquidação das Obrigações Garantidas</w:t>
      </w:r>
      <w:del w:id="85" w:author="Pedro Oliveira" w:date="2020-11-10T17:37:00Z">
        <w:r w:rsidR="00627A55" w:rsidDel="002F28BB">
          <w:rPr>
            <w:rFonts w:ascii="Leelawadee" w:hAnsi="Leelawadee" w:cs="Leelawadee"/>
            <w:color w:val="000000" w:themeColor="text1"/>
          </w:rPr>
          <w:delText>ImóvelImóvelImóvel</w:delText>
        </w:r>
      </w:del>
      <w:r w:rsidR="00A15A82" w:rsidRPr="00DD1E55">
        <w:rPr>
          <w:rFonts w:ascii="Leelawadee" w:hAnsi="Leelawadee" w:cs="Leelawadee"/>
        </w:rPr>
        <w:t>.</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86"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86"/>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F4FA56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2FD5D7AA" w14:textId="73A1772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39BF56C5" w14:textId="76C64F2E"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del w:id="87" w:author="Leandro Issaka" w:date="2020-11-13T05:21:00Z">
        <w:r w:rsidR="00B874EA" w:rsidRPr="0059431B" w:rsidDel="0059431B">
          <w:rPr>
            <w:rFonts w:ascii="Leelawadee" w:hAnsi="Leelawadee" w:cs="Leelawadee"/>
            <w:color w:val="000000" w:themeColor="text1"/>
          </w:rPr>
          <w:delText>[</w:delText>
        </w:r>
      </w:del>
      <w:r w:rsidRPr="0059431B">
        <w:rPr>
          <w:rFonts w:ascii="Leelawadee" w:hAnsi="Leelawadee" w:cs="Leelawadee" w:hint="cs"/>
          <w:color w:val="000000" w:themeColor="text1"/>
          <w:rPrChange w:id="88" w:author="Leandro Issaka" w:date="2020-11-13T05:21:00Z">
            <w:rPr>
              <w:rFonts w:ascii="Leelawadee" w:hAnsi="Leelawadee" w:cs="Leelawadee" w:hint="cs"/>
              <w:color w:val="000000" w:themeColor="text1"/>
              <w:highlight w:val="yellow"/>
            </w:rPr>
          </w:rPrChange>
        </w:rPr>
        <w:t>Índice Nacional de Preços ao Consumidor Amplo, divulgado pelo Instituto Brasileiro de Geografia e Estatística (“</w:t>
      </w:r>
      <w:r w:rsidRPr="0059431B">
        <w:rPr>
          <w:rFonts w:ascii="Leelawadee" w:hAnsi="Leelawadee" w:cs="Leelawadee" w:hint="cs"/>
          <w:color w:val="000000" w:themeColor="text1"/>
          <w:u w:val="single"/>
          <w:rPrChange w:id="89" w:author="Leandro Issaka" w:date="2020-11-13T05:21:00Z">
            <w:rPr>
              <w:rFonts w:ascii="Leelawadee" w:hAnsi="Leelawadee" w:cs="Leelawadee" w:hint="cs"/>
              <w:color w:val="000000" w:themeColor="text1"/>
              <w:highlight w:val="yellow"/>
              <w:u w:val="single"/>
            </w:rPr>
          </w:rPrChange>
        </w:rPr>
        <w:t>IPCA</w:t>
      </w:r>
      <w:r w:rsidRPr="0059431B">
        <w:rPr>
          <w:rFonts w:ascii="Leelawadee" w:hAnsi="Leelawadee" w:cs="Leelawadee" w:hint="cs"/>
          <w:color w:val="000000" w:themeColor="text1"/>
          <w:rPrChange w:id="90" w:author="Leandro Issaka" w:date="2020-11-13T05:21:00Z">
            <w:rPr>
              <w:rFonts w:ascii="Leelawadee" w:hAnsi="Leelawadee" w:cs="Leelawadee" w:hint="cs"/>
              <w:color w:val="000000" w:themeColor="text1"/>
              <w:highlight w:val="yellow"/>
            </w:rPr>
          </w:rPrChange>
        </w:rPr>
        <w:t>”)</w:t>
      </w:r>
      <w:del w:id="91" w:author="Leandro Issaka" w:date="2020-11-13T05:21:00Z">
        <w:r w:rsidR="00B874EA" w:rsidDel="0059431B">
          <w:rPr>
            <w:rFonts w:ascii="Leelawadee" w:hAnsi="Leelawadee" w:cs="Leelawadee"/>
            <w:color w:val="000000" w:themeColor="text1"/>
          </w:rPr>
          <w:delText>]</w:delText>
        </w:r>
      </w:del>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6CADE4B9"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92" w:author="Marcella Marcondes" w:date="2020-11-09T20:00:00Z">
        <w:r w:rsidR="004D6BCF" w:rsidDel="00F03049">
          <w:rPr>
            <w:rFonts w:ascii="Leelawadee" w:hAnsi="Leelawadee" w:cs="Leelawadee"/>
          </w:rPr>
          <w:delText>[</w:delText>
        </w:r>
        <w:r w:rsidR="004D6BCF" w:rsidRPr="004D6BCF" w:rsidDel="00F03049">
          <w:rPr>
            <w:rFonts w:ascii="Leelawadee" w:hAnsi="Leelawadee" w:cs="Leelawadee" w:hint="cs"/>
            <w:highlight w:val="yellow"/>
          </w:rPr>
          <w:delText>•</w:delText>
        </w:r>
        <w:r w:rsidR="004D6BCF" w:rsidDel="00F03049">
          <w:rPr>
            <w:rFonts w:ascii="Leelawadee" w:hAnsi="Leelawadee" w:cs="Leelawadee"/>
          </w:rPr>
          <w:delText>]</w:delText>
        </w:r>
        <w:r w:rsidRPr="00FF7114" w:rsidDel="00F03049">
          <w:rPr>
            <w:rFonts w:ascii="Leelawadee" w:hAnsi="Leelawadee" w:cs="Leelawadee" w:hint="cs"/>
          </w:rPr>
          <w:delText xml:space="preserve">% </w:delText>
        </w:r>
      </w:del>
      <w:ins w:id="93" w:author="Marcella Marcondes" w:date="2020-11-09T20:00:00Z">
        <w:r w:rsidR="00F03049">
          <w:rPr>
            <w:rFonts w:ascii="Leelawadee" w:hAnsi="Leelawadee" w:cs="Leelawadee"/>
          </w:rPr>
          <w:t>5,50</w:t>
        </w:r>
        <w:r w:rsidR="00F03049" w:rsidRPr="00FF7114">
          <w:rPr>
            <w:rFonts w:ascii="Leelawadee" w:hAnsi="Leelawadee" w:cs="Leelawadee" w:hint="cs"/>
          </w:rPr>
          <w:t xml:space="preserve">% </w:t>
        </w:r>
      </w:ins>
      <w:del w:id="94" w:author="Leandro Issaka" w:date="2020-11-13T05:02:00Z">
        <w:r w:rsidRPr="00FF7114" w:rsidDel="003D3AD1">
          <w:rPr>
            <w:rFonts w:ascii="Leelawadee" w:hAnsi="Leelawadee" w:cs="Leelawadee" w:hint="cs"/>
          </w:rPr>
          <w:delText>(</w:delText>
        </w:r>
        <w:r w:rsidR="004D6BCF" w:rsidDel="003D3AD1">
          <w:rPr>
            <w:rFonts w:ascii="Leelawadee" w:hAnsi="Leelawadee" w:cs="Leelawadee"/>
          </w:rPr>
          <w:delText>[</w:delText>
        </w:r>
        <w:r w:rsidR="004D6BCF" w:rsidRPr="004D6BCF" w:rsidDel="003D3AD1">
          <w:rPr>
            <w:rFonts w:ascii="Leelawadee" w:hAnsi="Leelawadee" w:cs="Leelawadee" w:hint="cs"/>
            <w:highlight w:val="yellow"/>
          </w:rPr>
          <w:delText>•</w:delText>
        </w:r>
        <w:r w:rsidR="004D6BCF" w:rsidDel="003D3AD1">
          <w:rPr>
            <w:rFonts w:ascii="Leelawadee" w:hAnsi="Leelawadee" w:cs="Leelawadee"/>
          </w:rPr>
          <w:delText>]</w:delText>
        </w:r>
        <w:r w:rsidRPr="00FF7114" w:rsidDel="003D3AD1">
          <w:rPr>
            <w:rFonts w:ascii="Leelawadee" w:hAnsi="Leelawadee" w:cs="Leelawadee" w:hint="cs"/>
          </w:rPr>
          <w:delText>)</w:delText>
        </w:r>
        <w:r w:rsidR="004D6BCF" w:rsidDel="003D3AD1">
          <w:rPr>
            <w:rFonts w:ascii="Leelawadee" w:hAnsi="Leelawadee" w:cs="Leelawadee"/>
          </w:rPr>
          <w:delText xml:space="preserve">, </w:delText>
        </w:r>
      </w:del>
      <w:ins w:id="95" w:author="Leandro Issaka" w:date="2020-11-13T05:02:00Z">
        <w:r w:rsidR="003D3AD1" w:rsidRPr="00FF7114">
          <w:rPr>
            <w:rFonts w:ascii="Leelawadee" w:hAnsi="Leelawadee" w:cs="Leelawadee" w:hint="cs"/>
          </w:rPr>
          <w:t>(</w:t>
        </w:r>
        <w:r w:rsidR="003D3AD1">
          <w:rPr>
            <w:rFonts w:ascii="Leelawadee" w:hAnsi="Leelawadee" w:cs="Leelawadee"/>
          </w:rPr>
          <w:t>cinco inteiros e cinquenta centésimos por cento</w:t>
        </w:r>
        <w:r w:rsidR="003D3AD1" w:rsidRPr="00FF7114">
          <w:rPr>
            <w:rFonts w:ascii="Leelawadee" w:hAnsi="Leelawadee" w:cs="Leelawadee" w:hint="cs"/>
          </w:rPr>
          <w:t>)</w:t>
        </w:r>
        <w:r w:rsidR="003D3AD1">
          <w:rPr>
            <w:rFonts w:ascii="Leelawadee" w:hAnsi="Leelawadee" w:cs="Leelawadee"/>
          </w:rPr>
          <w:t xml:space="preserve">, </w:t>
        </w:r>
      </w:ins>
      <w:r w:rsidRPr="00FF7114">
        <w:rPr>
          <w:rFonts w:ascii="Leelawadee" w:hAnsi="Leelawadee" w:cs="Leelawadee" w:hint="cs"/>
          <w:color w:val="000000" w:themeColor="text1"/>
        </w:rPr>
        <w:t xml:space="preserve">ao ano, </w:t>
      </w:r>
      <w:ins w:id="96" w:author="Leandro Issaka" w:date="2020-11-13T14:36:00Z">
        <w:r w:rsidR="004C0445" w:rsidRPr="002D6FA1">
          <w:rPr>
            <w:rFonts w:ascii="Leelawadee" w:hAnsi="Leelawadee" w:cs="Leelawadee"/>
            <w:color w:val="000000"/>
          </w:rPr>
          <w:t xml:space="preserve">capitalizados diariamente, de forma exponencial </w:t>
        </w:r>
        <w:proofErr w:type="spellStart"/>
        <w:r w:rsidR="004C0445" w:rsidRPr="002D6FA1">
          <w:rPr>
            <w:rFonts w:ascii="Leelawadee" w:hAnsi="Leelawadee" w:cs="Leelawadee"/>
            <w:i/>
            <w:color w:val="000000"/>
          </w:rPr>
          <w:t>pro-rata</w:t>
        </w:r>
        <w:proofErr w:type="spellEnd"/>
        <w:r w:rsidR="004C0445" w:rsidRPr="002D6FA1">
          <w:rPr>
            <w:rFonts w:ascii="Leelawadee" w:hAnsi="Leelawadee" w:cs="Leelawadee"/>
            <w:i/>
            <w:color w:val="000000"/>
          </w:rPr>
          <w:t xml:space="preserve"> </w:t>
        </w:r>
        <w:proofErr w:type="spellStart"/>
        <w:r w:rsidR="004C0445" w:rsidRPr="002D6FA1">
          <w:rPr>
            <w:rFonts w:ascii="Leelawadee" w:hAnsi="Leelawadee" w:cs="Leelawadee"/>
            <w:color w:val="000000"/>
          </w:rPr>
          <w:t>temporis</w:t>
        </w:r>
        <w:proofErr w:type="spellEnd"/>
        <w:r w:rsidR="004C0445" w:rsidRPr="002D6FA1">
          <w:rPr>
            <w:rFonts w:ascii="Leelawadee" w:hAnsi="Leelawadee" w:cs="Leelawadee"/>
            <w:color w:val="000000"/>
          </w:rPr>
          <w:t>, com base em um ano de 360 (trezentos e sessenta) dias, desde a data da primeira integralização</w:t>
        </w:r>
        <w:r w:rsidR="004C0445" w:rsidRPr="002D6FA1" w:rsidDel="00504767">
          <w:rPr>
            <w:rFonts w:ascii="Leelawadee" w:hAnsi="Leelawadee" w:cs="Leelawadee"/>
            <w:color w:val="000000"/>
          </w:rPr>
          <w:t xml:space="preserve"> </w:t>
        </w:r>
        <w:r w:rsidR="004C0445" w:rsidRPr="002D6FA1">
          <w:rPr>
            <w:rFonts w:ascii="Leelawadee" w:hAnsi="Leelawadee" w:cs="Leelawadee"/>
            <w:color w:val="000000"/>
          </w:rPr>
          <w:t>até o vencimento</w:t>
        </w:r>
      </w:ins>
      <w:del w:id="97" w:author="Leandro Issaka" w:date="2020-11-13T14:36:00Z">
        <w:r w:rsidRPr="00FF7114" w:rsidDel="004C0445">
          <w:rPr>
            <w:rFonts w:ascii="Leelawadee" w:hAnsi="Leelawadee" w:cs="Leelawadee" w:hint="cs"/>
            <w:color w:val="000000" w:themeColor="text1"/>
          </w:rPr>
          <w:delText>com base em um ano de 252 (duzentos e cinquenta e dois) dias corridos</w:delText>
        </w:r>
      </w:del>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Encargos moratórios: multa moratória, não compensatória, de 2% (dois por cento) e juros de mora de 1% (um por cento) ao mês, incidentes sobre o valor devido, além da remuneração </w:t>
      </w:r>
      <w:r w:rsidRPr="00FF7114">
        <w:rPr>
          <w:rFonts w:ascii="Leelawadee" w:hAnsi="Leelawadee" w:cs="Leelawadee" w:hint="cs"/>
        </w:rPr>
        <w:lastRenderedPageBreak/>
        <w:t>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27A4A4B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del w:id="98" w:author="Leandro Issaka" w:date="2020-11-13T14:37:00Z">
        <w:r w:rsidR="004D6BCF" w:rsidDel="00DE2D1F">
          <w:rPr>
            <w:rFonts w:ascii="Leelawadee" w:hAnsi="Leelawadee" w:cs="Leelawadee"/>
            <w:color w:val="000000" w:themeColor="text1"/>
          </w:rPr>
          <w:delText>[</w:delText>
        </w:r>
        <w:r w:rsidR="004D6BCF" w:rsidRPr="004D6BCF" w:rsidDel="00DE2D1F">
          <w:rPr>
            <w:rFonts w:ascii="Leelawadee" w:hAnsi="Leelawadee" w:cs="Leelawadee" w:hint="cs"/>
            <w:color w:val="000000" w:themeColor="text1"/>
            <w:highlight w:val="yellow"/>
          </w:rPr>
          <w:delText>•</w:delText>
        </w:r>
        <w:r w:rsidR="004D6BCF" w:rsidDel="00DE2D1F">
          <w:rPr>
            <w:rFonts w:ascii="Leelawadee" w:hAnsi="Leelawadee" w:cs="Leelawadee"/>
            <w:color w:val="000000" w:themeColor="text1"/>
          </w:rPr>
          <w:delText>]</w:delText>
        </w:r>
        <w:r w:rsidRPr="00FF7114" w:rsidDel="00DE2D1F">
          <w:rPr>
            <w:rFonts w:ascii="Leelawadee" w:hAnsi="Leelawadee" w:cs="Leelawadee" w:hint="cs"/>
          </w:rPr>
          <w:delText xml:space="preserve"> </w:delText>
        </w:r>
      </w:del>
      <w:ins w:id="99" w:author="Leandro Issaka" w:date="2020-11-13T14:37:00Z">
        <w:r w:rsidR="00DE2D1F">
          <w:rPr>
            <w:rFonts w:ascii="Leelawadee" w:hAnsi="Leelawadee" w:cs="Leelawadee"/>
            <w:color w:val="000000" w:themeColor="text1"/>
          </w:rPr>
          <w:t>17</w:t>
        </w:r>
        <w:r w:rsidR="00DE2D1F" w:rsidRPr="00FF7114">
          <w:rPr>
            <w:rFonts w:ascii="Leelawadee" w:hAnsi="Leelawadee" w:cs="Leelawadee" w:hint="cs"/>
          </w:rPr>
          <w:t xml:space="preserve"> </w:t>
        </w:r>
      </w:ins>
      <w:r w:rsidRPr="00FF7114">
        <w:rPr>
          <w:rFonts w:ascii="Leelawadee" w:hAnsi="Leelawadee" w:cs="Leelawadee" w:hint="cs"/>
        </w:rPr>
        <w:t xml:space="preserve">de </w:t>
      </w:r>
      <w:del w:id="100" w:author="Marcella Marcondes" w:date="2020-11-09T20:01:00Z">
        <w:r w:rsidR="004D6BCF" w:rsidDel="00F03049">
          <w:rPr>
            <w:rFonts w:ascii="Leelawadee" w:hAnsi="Leelawadee" w:cs="Leelawadee"/>
            <w:color w:val="000000" w:themeColor="text1"/>
          </w:rPr>
          <w:delText>dezembro</w:delText>
        </w:r>
        <w:r w:rsidRPr="00FF7114" w:rsidDel="00F03049">
          <w:rPr>
            <w:rFonts w:ascii="Leelawadee" w:hAnsi="Leelawadee" w:cs="Leelawadee" w:hint="cs"/>
          </w:rPr>
          <w:delText xml:space="preserve"> </w:delText>
        </w:r>
      </w:del>
      <w:ins w:id="101" w:author="Marcella Marcondes" w:date="2020-11-09T20:01:00Z">
        <w:r w:rsidR="00F03049">
          <w:rPr>
            <w:rFonts w:ascii="Leelawadee" w:hAnsi="Leelawadee" w:cs="Leelawadee"/>
            <w:color w:val="000000" w:themeColor="text1"/>
          </w:rPr>
          <w:t>janeiro</w:t>
        </w:r>
        <w:r w:rsidR="00F03049" w:rsidRPr="00FF7114">
          <w:rPr>
            <w:rFonts w:ascii="Leelawadee" w:hAnsi="Leelawadee" w:cs="Leelawadee" w:hint="cs"/>
          </w:rPr>
          <w:t xml:space="preserve"> </w:t>
        </w:r>
      </w:ins>
      <w:r w:rsidRPr="00FF7114">
        <w:rPr>
          <w:rFonts w:ascii="Leelawadee" w:hAnsi="Leelawadee" w:cs="Leelawadee" w:hint="cs"/>
        </w:rPr>
        <w:t>de 20</w:t>
      </w:r>
      <w:r w:rsidR="004D6BCF">
        <w:rPr>
          <w:rFonts w:ascii="Leelawadee" w:hAnsi="Leelawadee" w:cs="Leelawadee"/>
          <w:color w:val="000000" w:themeColor="text1"/>
        </w:rPr>
        <w:t>2</w:t>
      </w:r>
      <w:ins w:id="102" w:author="Marcella Marcondes" w:date="2020-11-09T20:01:00Z">
        <w:r w:rsidR="00F03049">
          <w:rPr>
            <w:rFonts w:ascii="Leelawadee" w:hAnsi="Leelawadee" w:cs="Leelawadee"/>
            <w:color w:val="000000" w:themeColor="text1"/>
          </w:rPr>
          <w:t>1</w:t>
        </w:r>
      </w:ins>
      <w:del w:id="103" w:author="Marcella Marcondes" w:date="2020-11-09T20:01:00Z">
        <w:r w:rsidR="004D6BCF" w:rsidDel="00F03049">
          <w:rPr>
            <w:rFonts w:ascii="Leelawadee" w:hAnsi="Leelawadee" w:cs="Leelawadee"/>
            <w:color w:val="000000" w:themeColor="text1"/>
          </w:rPr>
          <w:delText>0</w:delText>
        </w:r>
      </w:del>
      <w:r w:rsidRPr="00FF7114">
        <w:rPr>
          <w:rFonts w:ascii="Leelawadee" w:hAnsi="Leelawadee" w:cs="Leelawadee" w:hint="cs"/>
        </w:rPr>
        <w:t xml:space="preserve">; </w:t>
      </w:r>
    </w:p>
    <w:p w14:paraId="06F48124" w14:textId="02884DA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del w:id="104" w:author="Leandro Issaka" w:date="2020-11-13T14:37:00Z">
        <w:r w:rsidR="004D6BCF" w:rsidDel="000128DC">
          <w:rPr>
            <w:rFonts w:ascii="Leelawadee" w:hAnsi="Leelawadee" w:cs="Leelawadee"/>
            <w:color w:val="000000" w:themeColor="text1"/>
          </w:rPr>
          <w:delText>[</w:delText>
        </w:r>
        <w:r w:rsidR="004D6BCF" w:rsidRPr="004D6BCF" w:rsidDel="000128DC">
          <w:rPr>
            <w:rFonts w:ascii="Leelawadee" w:hAnsi="Leelawadee" w:cs="Leelawadee" w:hint="cs"/>
            <w:color w:val="000000" w:themeColor="text1"/>
            <w:highlight w:val="yellow"/>
          </w:rPr>
          <w:delText>•</w:delText>
        </w:r>
        <w:r w:rsidR="004D6BCF" w:rsidDel="000128DC">
          <w:rPr>
            <w:rFonts w:ascii="Leelawadee" w:hAnsi="Leelawadee" w:cs="Leelawadee"/>
            <w:color w:val="000000" w:themeColor="text1"/>
          </w:rPr>
          <w:delText>]</w:delText>
        </w:r>
        <w:r w:rsidRPr="00FF7114" w:rsidDel="000128DC">
          <w:rPr>
            <w:rFonts w:ascii="Leelawadee" w:hAnsi="Leelawadee" w:cs="Leelawadee" w:hint="cs"/>
          </w:rPr>
          <w:delText xml:space="preserve"> </w:delText>
        </w:r>
      </w:del>
      <w:ins w:id="105" w:author="Leandro Issaka" w:date="2020-11-13T14:37:00Z">
        <w:r w:rsidR="000128DC">
          <w:rPr>
            <w:rFonts w:ascii="Leelawadee" w:hAnsi="Leelawadee" w:cs="Leelawadee"/>
            <w:color w:val="000000" w:themeColor="text1"/>
          </w:rPr>
          <w:t>17</w:t>
        </w:r>
        <w:r w:rsidR="000128DC" w:rsidRPr="00FF7114">
          <w:rPr>
            <w:rFonts w:ascii="Leelawadee" w:hAnsi="Leelawadee" w:cs="Leelawadee" w:hint="cs"/>
          </w:rPr>
          <w:t xml:space="preserve"> </w:t>
        </w:r>
      </w:ins>
      <w:r w:rsidRPr="00FF7114">
        <w:rPr>
          <w:rFonts w:ascii="Leelawadee" w:hAnsi="Leelawadee" w:cs="Leelawadee" w:hint="cs"/>
        </w:rPr>
        <w:t xml:space="preserve">de </w:t>
      </w:r>
      <w:proofErr w:type="spellStart"/>
      <w:ins w:id="106" w:author="Marcella Marcondes" w:date="2020-11-09T20:01:00Z">
        <w:r w:rsidR="00F03049">
          <w:rPr>
            <w:rFonts w:ascii="Leelawadee" w:hAnsi="Leelawadee" w:cs="Leelawadee"/>
            <w:color w:val="000000" w:themeColor="text1"/>
          </w:rPr>
          <w:t>janeiro</w:t>
        </w:r>
      </w:ins>
      <w:del w:id="107" w:author="Marcella Marcondes" w:date="2020-11-09T20:01:00Z">
        <w:r w:rsidR="004D6BCF" w:rsidDel="00F03049">
          <w:rPr>
            <w:rFonts w:ascii="Leelawadee" w:hAnsi="Leelawadee" w:cs="Leelawadee"/>
            <w:color w:val="000000" w:themeColor="text1"/>
          </w:rPr>
          <w:delText>[</w:delText>
        </w:r>
        <w:r w:rsidR="004D6BCF" w:rsidRPr="004D6BCF" w:rsidDel="00F03049">
          <w:rPr>
            <w:rFonts w:ascii="Leelawadee" w:hAnsi="Leelawadee" w:cs="Leelawadee" w:hint="cs"/>
            <w:color w:val="000000" w:themeColor="text1"/>
            <w:highlight w:val="yellow"/>
          </w:rPr>
          <w:delText>•</w:delText>
        </w:r>
        <w:r w:rsidR="004D6BCF" w:rsidDel="00F03049">
          <w:rPr>
            <w:rFonts w:ascii="Leelawadee" w:hAnsi="Leelawadee" w:cs="Leelawadee"/>
            <w:color w:val="000000" w:themeColor="text1"/>
          </w:rPr>
          <w:delText>]</w:delText>
        </w:r>
        <w:r w:rsidRPr="00FF7114" w:rsidDel="00F03049">
          <w:rPr>
            <w:rFonts w:ascii="Leelawadee" w:hAnsi="Leelawadee" w:cs="Leelawadee" w:hint="cs"/>
          </w:rPr>
          <w:delText xml:space="preserve"> </w:delText>
        </w:r>
      </w:del>
      <w:r w:rsidRPr="00FF7114">
        <w:rPr>
          <w:rFonts w:ascii="Leelawadee" w:hAnsi="Leelawadee" w:cs="Leelawadee" w:hint="cs"/>
        </w:rPr>
        <w:t>de</w:t>
      </w:r>
      <w:proofErr w:type="spellEnd"/>
      <w:r w:rsidRPr="00FF7114">
        <w:rPr>
          <w:rFonts w:ascii="Leelawadee" w:hAnsi="Leelawadee" w:cs="Leelawadee" w:hint="cs"/>
        </w:rPr>
        <w:t xml:space="preserve"> 20</w:t>
      </w:r>
      <w:r w:rsidR="004D6BCF">
        <w:rPr>
          <w:rFonts w:ascii="Leelawadee" w:hAnsi="Leelawadee" w:cs="Leelawadee"/>
        </w:rPr>
        <w:t>2</w:t>
      </w:r>
      <w:ins w:id="108" w:author="Marcella Marcondes" w:date="2020-11-09T20:01:00Z">
        <w:r w:rsidR="00F03049">
          <w:rPr>
            <w:rFonts w:ascii="Leelawadee" w:hAnsi="Leelawadee" w:cs="Leelawadee"/>
          </w:rPr>
          <w:t>1</w:t>
        </w:r>
      </w:ins>
      <w:del w:id="109" w:author="Marcella Marcondes" w:date="2020-11-09T20:01:00Z">
        <w:r w:rsidR="004D6BCF" w:rsidDel="00F03049">
          <w:rPr>
            <w:rFonts w:ascii="Leelawadee" w:hAnsi="Leelawadee" w:cs="Leelawadee"/>
          </w:rPr>
          <w:delText>0</w:delText>
        </w:r>
      </w:del>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10"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7E65D669"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del w:id="111" w:author="Leandro Issaka" w:date="2020-11-13T05:03:00Z">
              <w:r w:rsidDel="00BF49AD">
                <w:rPr>
                  <w:rFonts w:ascii="Leelawadee" w:hAnsi="Leelawadee" w:cs="Leelawadee"/>
                  <w:sz w:val="20"/>
                </w:rPr>
                <w:delText>[</w:delText>
              </w:r>
              <w:r w:rsidRPr="004D6BCF" w:rsidDel="00BF49AD">
                <w:rPr>
                  <w:rFonts w:ascii="Leelawadee" w:hAnsi="Leelawadee" w:cs="Leelawadee" w:hint="cs"/>
                  <w:sz w:val="20"/>
                  <w:highlight w:val="yellow"/>
                </w:rPr>
                <w:delText>•</w:delText>
              </w:r>
              <w:r w:rsidDel="00BF49AD">
                <w:rPr>
                  <w:rFonts w:ascii="Leelawadee" w:hAnsi="Leelawadee" w:cs="Leelawadee"/>
                  <w:sz w:val="20"/>
                </w:rPr>
                <w:delText>]</w:delText>
              </w:r>
              <w:r w:rsidRPr="00FF7114" w:rsidDel="00BF49AD">
                <w:rPr>
                  <w:rFonts w:ascii="Leelawadee" w:hAnsi="Leelawadee" w:cs="Leelawadee" w:hint="cs"/>
                  <w:sz w:val="20"/>
                </w:rPr>
                <w:delText>;</w:delText>
              </w:r>
            </w:del>
            <w:ins w:id="112" w:author="Leandro Issaka" w:date="2020-11-13T05:03:00Z">
              <w:r w:rsidR="00BF49AD">
                <w:rPr>
                  <w:rFonts w:ascii="Leelawadee" w:hAnsi="Leelawadee" w:cs="Leelawadee"/>
                  <w:sz w:val="20"/>
                </w:rPr>
                <w:t>4</w:t>
              </w:r>
            </w:ins>
            <w:ins w:id="113" w:author="Leandro Issaka" w:date="2020-11-13T06:30:00Z">
              <w:r w:rsidR="00585E52">
                <w:rPr>
                  <w:rFonts w:ascii="Leelawadee" w:hAnsi="Leelawadee" w:cs="Leelawadee"/>
                  <w:sz w:val="20"/>
                </w:rPr>
                <w:t>ª</w:t>
              </w:r>
            </w:ins>
            <w:ins w:id="114" w:author="Leandro Issaka" w:date="2020-11-13T05:03:00Z">
              <w:r w:rsidR="00BF49AD" w:rsidRPr="00FF7114">
                <w:rPr>
                  <w:rFonts w:ascii="Leelawadee" w:hAnsi="Leelawadee" w:cs="Leelawadee" w:hint="cs"/>
                  <w:sz w:val="20"/>
                </w:rPr>
                <w:t>;</w:t>
              </w:r>
            </w:ins>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7AA3AB0E"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del w:id="115" w:author="Leandro Issaka" w:date="2020-11-13T05:03:00Z">
              <w:r w:rsidDel="008018F8">
                <w:rPr>
                  <w:rFonts w:ascii="Leelawadee" w:eastAsia="MS Mincho" w:hAnsi="Leelawadee" w:cs="Leelawadee"/>
                  <w:color w:val="000000"/>
                  <w:sz w:val="20"/>
                </w:rPr>
                <w:delText>[</w:delText>
              </w:r>
              <w:r w:rsidRPr="004D6BCF" w:rsidDel="008018F8">
                <w:rPr>
                  <w:rFonts w:ascii="Leelawadee" w:eastAsia="MS Mincho" w:hAnsi="Leelawadee" w:cs="Leelawadee" w:hint="cs"/>
                  <w:color w:val="000000"/>
                  <w:sz w:val="20"/>
                  <w:highlight w:val="yellow"/>
                </w:rPr>
                <w:delText>•</w:delText>
              </w:r>
              <w:r w:rsidDel="008018F8">
                <w:rPr>
                  <w:rFonts w:ascii="Leelawadee" w:eastAsia="MS Mincho" w:hAnsi="Leelawadee" w:cs="Leelawadee"/>
                  <w:color w:val="000000"/>
                  <w:sz w:val="20"/>
                </w:rPr>
                <w:delText>]</w:delText>
              </w:r>
              <w:r w:rsidRPr="00FF7114" w:rsidDel="008018F8">
                <w:rPr>
                  <w:rFonts w:ascii="Leelawadee" w:hAnsi="Leelawadee" w:cs="Leelawadee" w:hint="cs"/>
                  <w:sz w:val="20"/>
                </w:rPr>
                <w:delText>;</w:delText>
              </w:r>
            </w:del>
            <w:ins w:id="116" w:author="Leandro Issaka" w:date="2020-11-13T05:03:00Z">
              <w:r w:rsidR="008018F8">
                <w:rPr>
                  <w:rFonts w:ascii="Leelawadee" w:eastAsia="MS Mincho" w:hAnsi="Leelawadee" w:cs="Leelawadee"/>
                  <w:color w:val="000000"/>
                  <w:sz w:val="20"/>
                </w:rPr>
                <w:t>142</w:t>
              </w:r>
            </w:ins>
            <w:ins w:id="117" w:author="Leandro Issaka" w:date="2020-11-13T06:30:00Z">
              <w:r w:rsidR="00585E52">
                <w:rPr>
                  <w:rFonts w:ascii="Leelawadee" w:eastAsia="MS Mincho" w:hAnsi="Leelawadee" w:cs="Leelawadee"/>
                  <w:color w:val="000000"/>
                  <w:sz w:val="20"/>
                </w:rPr>
                <w:t>ª</w:t>
              </w:r>
            </w:ins>
            <w:ins w:id="118" w:author="Leandro Issaka" w:date="2020-11-13T05:03:00Z">
              <w:r w:rsidR="008018F8" w:rsidRPr="00FF7114">
                <w:rPr>
                  <w:rFonts w:ascii="Leelawadee" w:hAnsi="Leelawadee" w:cs="Leelawadee" w:hint="cs"/>
                  <w:sz w:val="20"/>
                </w:rPr>
                <w:t>;</w:t>
              </w:r>
            </w:ins>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0B4EC91B"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ins w:id="119" w:author="Leandro Issaka" w:date="2020-11-13T14:38:00Z">
              <w:r w:rsidR="005E396B">
                <w:rPr>
                  <w:rFonts w:ascii="Leelawadee" w:eastAsia="MS Mincho" w:hAnsi="Leelawadee" w:cs="Leelawadee"/>
                  <w:color w:val="000000"/>
                  <w:sz w:val="20"/>
                </w:rPr>
                <w:t>141.824</w:t>
              </w:r>
              <w:r w:rsidR="005E396B" w:rsidRPr="00FF7114">
                <w:rPr>
                  <w:rFonts w:ascii="Leelawadee" w:hAnsi="Leelawadee" w:cs="Leelawadee" w:hint="cs"/>
                  <w:sz w:val="20"/>
                </w:rPr>
                <w:t xml:space="preserve"> </w:t>
              </w:r>
              <w:r w:rsidR="005E396B" w:rsidRPr="00FF7114">
                <w:rPr>
                  <w:rFonts w:ascii="Leelawadee" w:hAnsi="Leelawadee" w:cs="Leelawadee" w:hint="cs"/>
                  <w:sz w:val="20"/>
                </w:rPr>
                <w:t>(</w:t>
              </w:r>
              <w:r w:rsidR="005E396B">
                <w:rPr>
                  <w:rFonts w:ascii="Leelawadee" w:eastAsia="MS Mincho" w:hAnsi="Leelawadee" w:cs="Leelawadee"/>
                  <w:color w:val="000000"/>
                  <w:sz w:val="20"/>
                </w:rPr>
                <w:t>cento e quarenta e um mil, oitocentos e vinte e quatro</w:t>
              </w:r>
              <w:r w:rsidR="005E396B" w:rsidRPr="00FF7114">
                <w:rPr>
                  <w:rFonts w:ascii="Leelawadee" w:hAnsi="Leelawadee" w:cs="Leelawadee" w:hint="cs"/>
                  <w:sz w:val="20"/>
                </w:rPr>
                <w:t>)</w:t>
              </w:r>
            </w:ins>
            <w:del w:id="120" w:author="Leandro Issaka" w:date="2020-11-13T14:38:00Z">
              <w:r w:rsidDel="005E396B">
                <w:rPr>
                  <w:rFonts w:ascii="Leelawadee" w:eastAsia="MS Mincho" w:hAnsi="Leelawadee" w:cs="Leelawadee"/>
                  <w:color w:val="000000"/>
                  <w:sz w:val="20"/>
                </w:rPr>
                <w:delText>[</w:delText>
              </w:r>
              <w:r w:rsidRPr="004D6BCF" w:rsidDel="005E396B">
                <w:rPr>
                  <w:rFonts w:ascii="Leelawadee" w:eastAsia="MS Mincho" w:hAnsi="Leelawadee" w:cs="Leelawadee" w:hint="cs"/>
                  <w:color w:val="000000"/>
                  <w:sz w:val="20"/>
                  <w:highlight w:val="yellow"/>
                </w:rPr>
                <w:delText>•</w:delText>
              </w:r>
              <w:r w:rsidDel="005E396B">
                <w:rPr>
                  <w:rFonts w:ascii="Leelawadee" w:eastAsia="MS Mincho" w:hAnsi="Leelawadee" w:cs="Leelawadee"/>
                  <w:color w:val="000000"/>
                  <w:sz w:val="20"/>
                </w:rPr>
                <w:delText>]</w:delText>
              </w:r>
              <w:r w:rsidRPr="00FF7114" w:rsidDel="005E396B">
                <w:rPr>
                  <w:rFonts w:ascii="Leelawadee" w:hAnsi="Leelawadee" w:cs="Leelawadee" w:hint="cs"/>
                  <w:sz w:val="20"/>
                </w:rPr>
                <w:delText xml:space="preserve"> (</w:delText>
              </w:r>
              <w:r w:rsidDel="005E396B">
                <w:rPr>
                  <w:rFonts w:ascii="Leelawadee" w:eastAsia="MS Mincho" w:hAnsi="Leelawadee" w:cs="Leelawadee"/>
                  <w:color w:val="000000"/>
                  <w:sz w:val="20"/>
                </w:rPr>
                <w:delText>[</w:delText>
              </w:r>
              <w:r w:rsidRPr="004D6BCF" w:rsidDel="005E396B">
                <w:rPr>
                  <w:rFonts w:ascii="Leelawadee" w:eastAsia="MS Mincho" w:hAnsi="Leelawadee" w:cs="Leelawadee" w:hint="cs"/>
                  <w:color w:val="000000"/>
                  <w:sz w:val="20"/>
                  <w:highlight w:val="yellow"/>
                </w:rPr>
                <w:delText>•</w:delText>
              </w:r>
              <w:r w:rsidDel="005E396B">
                <w:rPr>
                  <w:rFonts w:ascii="Leelawadee" w:eastAsia="MS Mincho" w:hAnsi="Leelawadee" w:cs="Leelawadee"/>
                  <w:color w:val="000000"/>
                  <w:sz w:val="20"/>
                </w:rPr>
                <w:delText>]</w:delText>
              </w:r>
              <w:r w:rsidRPr="00FF7114" w:rsidDel="005E396B">
                <w:rPr>
                  <w:rFonts w:ascii="Leelawadee" w:hAnsi="Leelawadee" w:cs="Leelawadee" w:hint="cs"/>
                  <w:sz w:val="20"/>
                </w:rPr>
                <w:delText>)</w:delText>
              </w:r>
            </w:del>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2971FE7A"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121" w:author="Leandro Issaka" w:date="2020-11-13T14:40:00Z">
              <w:r w:rsidR="00751C25" w:rsidRPr="0049108D">
                <w:rPr>
                  <w:rFonts w:ascii="Leelawadee" w:eastAsia="MS Mincho" w:hAnsi="Leelawadee" w:cs="Leelawadee"/>
                  <w:color w:val="000000"/>
                  <w:sz w:val="20"/>
                </w:rPr>
                <w:t>141.824.970,</w:t>
              </w:r>
              <w:proofErr w:type="gramStart"/>
              <w:r w:rsidR="00751C25" w:rsidRPr="0049108D">
                <w:rPr>
                  <w:rFonts w:ascii="Leelawadee" w:eastAsia="MS Mincho" w:hAnsi="Leelawadee" w:cs="Leelawadee"/>
                  <w:color w:val="000000"/>
                  <w:sz w:val="20"/>
                </w:rPr>
                <w:t xml:space="preserve">24 </w:t>
              </w:r>
              <w:r w:rsidR="00751C25" w:rsidRPr="00FF7114">
                <w:rPr>
                  <w:rFonts w:ascii="Leelawadee" w:hAnsi="Leelawadee" w:cs="Leelawadee" w:hint="cs"/>
                  <w:sz w:val="20"/>
                </w:rPr>
                <w:t xml:space="preserve"> </w:t>
              </w:r>
              <w:r w:rsidR="00751C25" w:rsidRPr="00FF7114">
                <w:rPr>
                  <w:rFonts w:ascii="Leelawadee" w:hAnsi="Leelawadee" w:cs="Leelawadee" w:hint="cs"/>
                  <w:sz w:val="20"/>
                </w:rPr>
                <w:t>(</w:t>
              </w:r>
              <w:proofErr w:type="gramEnd"/>
              <w:r w:rsidR="00751C25">
                <w:rPr>
                  <w:rFonts w:ascii="Leelawadee" w:eastAsia="MS Mincho" w:hAnsi="Leelawadee" w:cs="Leelawadee"/>
                  <w:color w:val="000000"/>
                  <w:sz w:val="20"/>
                </w:rPr>
                <w:t>cento e quarenta e um milhões, oitocentos e vinte e quatro mil, novecentos e setenta reais e vinte e quatro centavos</w:t>
              </w:r>
              <w:r w:rsidR="00751C25" w:rsidRPr="00FF7114">
                <w:rPr>
                  <w:rFonts w:ascii="Leelawadee" w:hAnsi="Leelawadee" w:cs="Leelawadee" w:hint="cs"/>
                  <w:sz w:val="20"/>
                </w:rPr>
                <w:t>);</w:t>
              </w:r>
            </w:ins>
            <w:del w:id="122" w:author="Leandro Issaka" w:date="2020-11-13T14:40:00Z">
              <w:r w:rsidDel="00751C25">
                <w:rPr>
                  <w:rFonts w:ascii="Leelawadee" w:eastAsia="MS Mincho" w:hAnsi="Leelawadee" w:cs="Leelawadee"/>
                  <w:color w:val="000000"/>
                  <w:sz w:val="20"/>
                </w:rPr>
                <w:delText>[</w:delText>
              </w:r>
              <w:r w:rsidRPr="004D6BCF" w:rsidDel="00751C25">
                <w:rPr>
                  <w:rFonts w:ascii="Leelawadee" w:eastAsia="MS Mincho" w:hAnsi="Leelawadee" w:cs="Leelawadee" w:hint="cs"/>
                  <w:color w:val="000000"/>
                  <w:sz w:val="20"/>
                  <w:highlight w:val="yellow"/>
                </w:rPr>
                <w:delText>•</w:delText>
              </w:r>
              <w:r w:rsidDel="00751C25">
                <w:rPr>
                  <w:rFonts w:ascii="Leelawadee" w:eastAsia="MS Mincho" w:hAnsi="Leelawadee" w:cs="Leelawadee"/>
                  <w:color w:val="000000"/>
                  <w:sz w:val="20"/>
                </w:rPr>
                <w:delText>]</w:delText>
              </w:r>
              <w:r w:rsidRPr="00FF7114" w:rsidDel="00751C25">
                <w:rPr>
                  <w:rFonts w:ascii="Leelawadee" w:hAnsi="Leelawadee" w:cs="Leelawadee" w:hint="cs"/>
                  <w:sz w:val="20"/>
                </w:rPr>
                <w:delText xml:space="preserve"> (</w:delText>
              </w:r>
              <w:r w:rsidDel="00751C25">
                <w:rPr>
                  <w:rFonts w:ascii="Leelawadee" w:eastAsia="MS Mincho" w:hAnsi="Leelawadee" w:cs="Leelawadee"/>
                  <w:color w:val="000000"/>
                  <w:sz w:val="20"/>
                </w:rPr>
                <w:delText>[</w:delText>
              </w:r>
              <w:r w:rsidRPr="004D6BCF" w:rsidDel="00751C25">
                <w:rPr>
                  <w:rFonts w:ascii="Leelawadee" w:eastAsia="MS Mincho" w:hAnsi="Leelawadee" w:cs="Leelawadee" w:hint="cs"/>
                  <w:color w:val="000000"/>
                  <w:sz w:val="20"/>
                  <w:highlight w:val="yellow"/>
                </w:rPr>
                <w:delText>•</w:delText>
              </w:r>
              <w:r w:rsidDel="00751C25">
                <w:rPr>
                  <w:rFonts w:ascii="Leelawadee" w:eastAsia="MS Mincho" w:hAnsi="Leelawadee" w:cs="Leelawadee"/>
                  <w:color w:val="000000"/>
                  <w:sz w:val="20"/>
                </w:rPr>
                <w:delText>]</w:delText>
              </w:r>
              <w:r w:rsidRPr="00FF7114" w:rsidDel="00751C25">
                <w:rPr>
                  <w:rFonts w:ascii="Leelawadee" w:hAnsi="Leelawadee" w:cs="Leelawadee" w:hint="cs"/>
                  <w:sz w:val="20"/>
                </w:rPr>
                <w:delText>);</w:delText>
              </w:r>
            </w:del>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333073F1"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123" w:author="Leandro Issaka" w:date="2020-11-13T14:40:00Z">
              <w:r w:rsidR="00DD4371" w:rsidRPr="001E75AF">
                <w:rPr>
                  <w:rFonts w:ascii="Leelawadee" w:eastAsia="MS Mincho" w:hAnsi="Leelawadee" w:cs="Leelawadee"/>
                  <w:color w:val="000000"/>
                  <w:sz w:val="20"/>
                </w:rPr>
                <w:t xml:space="preserve">1.000,00684115 </w:t>
              </w:r>
              <w:r w:rsidR="00DD4371" w:rsidRPr="00FF7114">
                <w:rPr>
                  <w:rFonts w:ascii="Leelawadee" w:hAnsi="Leelawadee" w:cs="Leelawadee" w:hint="cs"/>
                  <w:sz w:val="20"/>
                </w:rPr>
                <w:t>(</w:t>
              </w:r>
              <w:r w:rsidR="00DD4371">
                <w:rPr>
                  <w:rFonts w:ascii="Leelawadee" w:eastAsia="MS Mincho" w:hAnsi="Leelawadee" w:cs="Leelawadee"/>
                  <w:color w:val="000000"/>
                  <w:sz w:val="20"/>
                </w:rPr>
                <w:t xml:space="preserve">um milhão de reais e </w:t>
              </w:r>
              <w:r w:rsidR="00DD4371" w:rsidRPr="001B57C2">
                <w:rPr>
                  <w:rFonts w:ascii="Leelawadee" w:eastAsia="MS Mincho" w:hAnsi="Leelawadee" w:cs="Leelawadee"/>
                  <w:color w:val="000000"/>
                  <w:sz w:val="20"/>
                </w:rPr>
                <w:t>seiscentos e oitenta e quatro mil, cento e quinze milionésimos</w:t>
              </w:r>
              <w:r w:rsidR="00DD4371">
                <w:rPr>
                  <w:rFonts w:ascii="Leelawadee" w:eastAsia="MS Mincho" w:hAnsi="Leelawadee" w:cs="Leelawadee"/>
                  <w:color w:val="000000"/>
                  <w:sz w:val="20"/>
                </w:rPr>
                <w:t xml:space="preserve"> de centavos</w:t>
              </w:r>
              <w:r w:rsidR="00DD4371" w:rsidRPr="00FF7114">
                <w:rPr>
                  <w:rFonts w:ascii="Leelawadee" w:hAnsi="Leelawadee" w:cs="Leelawadee" w:hint="cs"/>
                  <w:sz w:val="20"/>
                </w:rPr>
                <w:t>);</w:t>
              </w:r>
            </w:ins>
            <w:del w:id="124" w:author="Leandro Issaka" w:date="2020-11-13T14:40:00Z">
              <w:r w:rsidDel="00DD4371">
                <w:rPr>
                  <w:rFonts w:ascii="Leelawadee" w:eastAsia="MS Mincho" w:hAnsi="Leelawadee" w:cs="Leelawadee"/>
                  <w:color w:val="000000"/>
                  <w:sz w:val="20"/>
                </w:rPr>
                <w:delText>[</w:delText>
              </w:r>
              <w:r w:rsidRPr="004D6BCF" w:rsidDel="00DD4371">
                <w:rPr>
                  <w:rFonts w:ascii="Leelawadee" w:eastAsia="MS Mincho" w:hAnsi="Leelawadee" w:cs="Leelawadee" w:hint="cs"/>
                  <w:color w:val="000000"/>
                  <w:sz w:val="20"/>
                  <w:highlight w:val="yellow"/>
                </w:rPr>
                <w:delText>•</w:delText>
              </w:r>
              <w:r w:rsidDel="00DD4371">
                <w:rPr>
                  <w:rFonts w:ascii="Leelawadee" w:eastAsia="MS Mincho" w:hAnsi="Leelawadee" w:cs="Leelawadee"/>
                  <w:color w:val="000000"/>
                  <w:sz w:val="20"/>
                </w:rPr>
                <w:delText>]</w:delText>
              </w:r>
              <w:r w:rsidRPr="00FF7114" w:rsidDel="00DD4371">
                <w:rPr>
                  <w:rFonts w:ascii="Leelawadee" w:hAnsi="Leelawadee" w:cs="Leelawadee" w:hint="cs"/>
                  <w:sz w:val="20"/>
                </w:rPr>
                <w:delText xml:space="preserve"> (</w:delText>
              </w:r>
              <w:r w:rsidDel="00DD4371">
                <w:rPr>
                  <w:rFonts w:ascii="Leelawadee" w:eastAsia="MS Mincho" w:hAnsi="Leelawadee" w:cs="Leelawadee"/>
                  <w:color w:val="000000"/>
                  <w:sz w:val="20"/>
                </w:rPr>
                <w:delText>[</w:delText>
              </w:r>
              <w:r w:rsidRPr="004D6BCF" w:rsidDel="00DD4371">
                <w:rPr>
                  <w:rFonts w:ascii="Leelawadee" w:eastAsia="MS Mincho" w:hAnsi="Leelawadee" w:cs="Leelawadee" w:hint="cs"/>
                  <w:color w:val="000000"/>
                  <w:sz w:val="20"/>
                  <w:highlight w:val="yellow"/>
                </w:rPr>
                <w:delText>•</w:delText>
              </w:r>
              <w:r w:rsidDel="00DD4371">
                <w:rPr>
                  <w:rFonts w:ascii="Leelawadee" w:eastAsia="MS Mincho" w:hAnsi="Leelawadee" w:cs="Leelawadee"/>
                  <w:color w:val="000000"/>
                  <w:sz w:val="20"/>
                </w:rPr>
                <w:delText>]</w:delText>
              </w:r>
              <w:r w:rsidRPr="00FF7114" w:rsidDel="00DD4371">
                <w:rPr>
                  <w:rFonts w:ascii="Leelawadee" w:hAnsi="Leelawadee" w:cs="Leelawadee" w:hint="cs"/>
                  <w:sz w:val="20"/>
                </w:rPr>
                <w:delText>);</w:delText>
              </w:r>
            </w:del>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12CA7ACF"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ins w:id="125" w:author="Leandro Issaka" w:date="2020-11-13T14:41:00Z">
              <w:r w:rsidR="00886CBA">
                <w:rPr>
                  <w:rFonts w:ascii="Leelawadee" w:eastAsia="MS Mincho" w:hAnsi="Leelawadee" w:cs="Leelawadee"/>
                  <w:color w:val="000000"/>
                  <w:sz w:val="20"/>
                </w:rPr>
                <w:t>2.584</w:t>
              </w:r>
              <w:r w:rsidR="00886CBA" w:rsidRPr="00FF7114">
                <w:rPr>
                  <w:rFonts w:ascii="Leelawadee" w:hAnsi="Leelawadee" w:cs="Leelawadee" w:hint="cs"/>
                  <w:sz w:val="20"/>
                </w:rPr>
                <w:t xml:space="preserve"> </w:t>
              </w:r>
              <w:r w:rsidR="00886CBA" w:rsidRPr="00FF7114">
                <w:rPr>
                  <w:rFonts w:ascii="Leelawadee" w:hAnsi="Leelawadee" w:cs="Leelawadee" w:hint="cs"/>
                  <w:sz w:val="20"/>
                </w:rPr>
                <w:t>(</w:t>
              </w:r>
              <w:r w:rsidR="00886CBA">
                <w:rPr>
                  <w:rFonts w:ascii="Leelawadee" w:eastAsia="MS Mincho" w:hAnsi="Leelawadee" w:cs="Leelawadee"/>
                  <w:color w:val="000000"/>
                  <w:sz w:val="20"/>
                </w:rPr>
                <w:t>dois mil quinhentos e oitenta e quatro</w:t>
              </w:r>
              <w:r w:rsidR="00886CBA" w:rsidRPr="00FF7114">
                <w:rPr>
                  <w:rFonts w:ascii="Leelawadee" w:hAnsi="Leelawadee" w:cs="Leelawadee" w:hint="cs"/>
                  <w:sz w:val="20"/>
                </w:rPr>
                <w:t>)</w:t>
              </w:r>
            </w:ins>
            <w:del w:id="126" w:author="Leandro Issaka" w:date="2020-11-13T14:41:00Z">
              <w:r w:rsidDel="00886CBA">
                <w:rPr>
                  <w:rFonts w:ascii="Leelawadee" w:eastAsia="MS Mincho" w:hAnsi="Leelawadee" w:cs="Leelawadee"/>
                  <w:color w:val="000000"/>
                  <w:sz w:val="20"/>
                </w:rPr>
                <w:delText>[</w:delText>
              </w:r>
              <w:r w:rsidRPr="004D6BCF" w:rsidDel="00886CBA">
                <w:rPr>
                  <w:rFonts w:ascii="Leelawadee" w:eastAsia="MS Mincho" w:hAnsi="Leelawadee" w:cs="Leelawadee" w:hint="cs"/>
                  <w:color w:val="000000"/>
                  <w:sz w:val="20"/>
                  <w:highlight w:val="yellow"/>
                </w:rPr>
                <w:delText>•</w:delText>
              </w:r>
              <w:r w:rsidDel="00886CBA">
                <w:rPr>
                  <w:rFonts w:ascii="Leelawadee" w:eastAsia="MS Mincho" w:hAnsi="Leelawadee" w:cs="Leelawadee"/>
                  <w:color w:val="000000"/>
                  <w:sz w:val="20"/>
                </w:rPr>
                <w:delText>]</w:delText>
              </w:r>
              <w:r w:rsidRPr="00FF7114" w:rsidDel="00886CBA">
                <w:rPr>
                  <w:rFonts w:ascii="Leelawadee" w:hAnsi="Leelawadee" w:cs="Leelawadee" w:hint="cs"/>
                  <w:sz w:val="20"/>
                </w:rPr>
                <w:delText xml:space="preserve"> (</w:delText>
              </w:r>
              <w:r w:rsidDel="00886CBA">
                <w:rPr>
                  <w:rFonts w:ascii="Leelawadee" w:eastAsia="MS Mincho" w:hAnsi="Leelawadee" w:cs="Leelawadee"/>
                  <w:color w:val="000000"/>
                  <w:sz w:val="20"/>
                </w:rPr>
                <w:delText>[</w:delText>
              </w:r>
              <w:r w:rsidRPr="004D6BCF" w:rsidDel="00886CBA">
                <w:rPr>
                  <w:rFonts w:ascii="Leelawadee" w:eastAsia="MS Mincho" w:hAnsi="Leelawadee" w:cs="Leelawadee" w:hint="cs"/>
                  <w:color w:val="000000"/>
                  <w:sz w:val="20"/>
                  <w:highlight w:val="yellow"/>
                </w:rPr>
                <w:delText>•</w:delText>
              </w:r>
              <w:r w:rsidDel="00886CBA">
                <w:rPr>
                  <w:rFonts w:ascii="Leelawadee" w:eastAsia="MS Mincho" w:hAnsi="Leelawadee" w:cs="Leelawadee"/>
                  <w:color w:val="000000"/>
                  <w:sz w:val="20"/>
                </w:rPr>
                <w:delText>]</w:delText>
              </w:r>
              <w:r w:rsidRPr="00FF7114" w:rsidDel="00886CBA">
                <w:rPr>
                  <w:rFonts w:ascii="Leelawadee" w:hAnsi="Leelawadee" w:cs="Leelawadee" w:hint="cs"/>
                  <w:sz w:val="20"/>
                </w:rPr>
                <w:delText>)</w:delText>
              </w:r>
            </w:del>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3D3E0E7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del w:id="127" w:author="Marcella Marcondes" w:date="2020-11-09T20:02:00Z">
              <w:r w:rsidDel="00F03049">
                <w:rPr>
                  <w:rFonts w:ascii="Leelawadee" w:eastAsia="MS Mincho" w:hAnsi="Leelawadee" w:cs="Leelawadee"/>
                  <w:color w:val="000000"/>
                  <w:sz w:val="20"/>
                </w:rPr>
                <w:delText>[</w:delText>
              </w:r>
              <w:r w:rsidRPr="004D6BCF" w:rsidDel="00F03049">
                <w:rPr>
                  <w:rFonts w:ascii="Leelawadee" w:eastAsia="MS Mincho" w:hAnsi="Leelawadee" w:cs="Leelawadee" w:hint="cs"/>
                  <w:color w:val="000000"/>
                  <w:sz w:val="20"/>
                  <w:highlight w:val="yellow"/>
                </w:rPr>
                <w:delText>•</w:delText>
              </w:r>
              <w:r w:rsidDel="00F03049">
                <w:rPr>
                  <w:rFonts w:ascii="Leelawadee" w:eastAsia="MS Mincho" w:hAnsi="Leelawadee" w:cs="Leelawadee"/>
                  <w:color w:val="000000"/>
                  <w:sz w:val="20"/>
                </w:rPr>
                <w:delText>]</w:delText>
              </w:r>
              <w:r w:rsidRPr="00FF7114" w:rsidDel="00F03049">
                <w:rPr>
                  <w:rFonts w:ascii="Leelawadee" w:hAnsi="Leelawadee" w:cs="Leelawadee" w:hint="cs"/>
                  <w:sz w:val="20"/>
                </w:rPr>
                <w:delText xml:space="preserve"> </w:delText>
              </w:r>
            </w:del>
            <w:ins w:id="128" w:author="Marcella Marcondes" w:date="2020-11-09T20:02:00Z">
              <w:r w:rsidR="00F03049">
                <w:rPr>
                  <w:rFonts w:ascii="Leelawadee" w:eastAsia="MS Mincho" w:hAnsi="Leelawadee" w:cs="Leelawadee"/>
                  <w:color w:val="000000"/>
                  <w:sz w:val="20"/>
                </w:rPr>
                <w:t>5,50</w:t>
              </w:r>
            </w:ins>
            <w:ins w:id="129" w:author="Leandro Issaka" w:date="2020-11-13T05:04:00Z">
              <w:r w:rsidR="003A0FBA">
                <w:rPr>
                  <w:rFonts w:ascii="Leelawadee" w:eastAsia="MS Mincho" w:hAnsi="Leelawadee" w:cs="Leelawadee"/>
                  <w:color w:val="000000"/>
                  <w:sz w:val="20"/>
                </w:rPr>
                <w:t>%</w:t>
              </w:r>
            </w:ins>
            <w:ins w:id="130" w:author="Marcella Marcondes" w:date="2020-11-09T20:02:00Z">
              <w:r w:rsidR="00F03049" w:rsidRPr="00FF7114">
                <w:rPr>
                  <w:rFonts w:ascii="Leelawadee" w:hAnsi="Leelawadee" w:cs="Leelawadee" w:hint="cs"/>
                  <w:sz w:val="20"/>
                </w:rPr>
                <w:t xml:space="preserve"> </w:t>
              </w:r>
            </w:ins>
            <w:r w:rsidRPr="00FF7114">
              <w:rPr>
                <w:rFonts w:ascii="Leelawadee" w:hAnsi="Leelawadee" w:cs="Leelawadee" w:hint="cs"/>
                <w:sz w:val="20"/>
              </w:rPr>
              <w:t>(</w:t>
            </w:r>
            <w:ins w:id="131" w:author="Leandro Issaka" w:date="2020-11-13T05:04:00Z">
              <w:r w:rsidR="003A0FBA" w:rsidRPr="003A0FBA">
                <w:rPr>
                  <w:rFonts w:ascii="Leelawadee" w:eastAsia="MS Mincho" w:hAnsi="Leelawadee" w:cs="Leelawadee"/>
                  <w:color w:val="000000"/>
                  <w:sz w:val="20"/>
                </w:rPr>
                <w:t>cinco inteiros e cinquenta centésimos por cento</w:t>
              </w:r>
            </w:ins>
            <w:del w:id="132" w:author="Leandro Issaka" w:date="2020-11-13T05:04:00Z">
              <w:r w:rsidDel="003A0FBA">
                <w:rPr>
                  <w:rFonts w:ascii="Leelawadee" w:eastAsia="MS Mincho" w:hAnsi="Leelawadee" w:cs="Leelawadee"/>
                  <w:color w:val="000000"/>
                  <w:sz w:val="20"/>
                </w:rPr>
                <w:delText>[</w:delText>
              </w:r>
              <w:r w:rsidRPr="004D6BCF" w:rsidDel="003A0FBA">
                <w:rPr>
                  <w:rFonts w:ascii="Leelawadee" w:eastAsia="MS Mincho" w:hAnsi="Leelawadee" w:cs="Leelawadee" w:hint="cs"/>
                  <w:color w:val="000000"/>
                  <w:sz w:val="20"/>
                  <w:highlight w:val="yellow"/>
                </w:rPr>
                <w:delText>•</w:delText>
              </w:r>
              <w:r w:rsidDel="003A0FBA">
                <w:rPr>
                  <w:rFonts w:ascii="Leelawadee" w:eastAsia="MS Mincho" w:hAnsi="Leelawadee" w:cs="Leelawadee"/>
                  <w:color w:val="000000"/>
                  <w:sz w:val="20"/>
                </w:rPr>
                <w:delText>]</w:delText>
              </w:r>
            </w:del>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ins w:id="133" w:author="Leandro Issaka" w:date="2020-11-13T14:41:00Z">
              <w:r w:rsidR="00275E95" w:rsidRPr="002D6FA1">
                <w:rPr>
                  <w:rFonts w:ascii="Leelawadee" w:hAnsi="Leelawadee" w:cs="Leelawadee"/>
                  <w:color w:val="000000"/>
                  <w:sz w:val="20"/>
                </w:rPr>
                <w:t xml:space="preserve">capitalizados diariamente, de forma exponencial </w:t>
              </w:r>
              <w:proofErr w:type="spellStart"/>
              <w:r w:rsidR="00275E95" w:rsidRPr="002D6FA1">
                <w:rPr>
                  <w:rFonts w:ascii="Leelawadee" w:hAnsi="Leelawadee" w:cs="Leelawadee"/>
                  <w:i/>
                  <w:color w:val="000000"/>
                  <w:sz w:val="20"/>
                </w:rPr>
                <w:t>pro-rata</w:t>
              </w:r>
              <w:proofErr w:type="spellEnd"/>
              <w:r w:rsidR="00275E95" w:rsidRPr="002D6FA1">
                <w:rPr>
                  <w:rFonts w:ascii="Leelawadee" w:hAnsi="Leelawadee" w:cs="Leelawadee"/>
                  <w:i/>
                  <w:color w:val="000000"/>
                  <w:sz w:val="20"/>
                </w:rPr>
                <w:t xml:space="preserve"> </w:t>
              </w:r>
              <w:proofErr w:type="spellStart"/>
              <w:r w:rsidR="00275E95" w:rsidRPr="002D6FA1">
                <w:rPr>
                  <w:rFonts w:ascii="Leelawadee" w:hAnsi="Leelawadee" w:cs="Leelawadee"/>
                  <w:color w:val="000000"/>
                  <w:sz w:val="20"/>
                </w:rPr>
                <w:t>temporis</w:t>
              </w:r>
              <w:proofErr w:type="spellEnd"/>
              <w:r w:rsidR="00275E95" w:rsidRPr="002D6FA1">
                <w:rPr>
                  <w:rFonts w:ascii="Leelawadee" w:hAnsi="Leelawadee" w:cs="Leelawadee"/>
                  <w:color w:val="000000"/>
                  <w:sz w:val="20"/>
                </w:rPr>
                <w:t>,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ins>
            <w:del w:id="134" w:author="Leandro Issaka" w:date="2020-11-13T14:41:00Z">
              <w:r w:rsidRPr="00FF7114" w:rsidDel="00275E95">
                <w:rPr>
                  <w:rFonts w:ascii="Leelawadee" w:hAnsi="Leelawadee" w:cs="Leelawadee" w:hint="cs"/>
                  <w:sz w:val="20"/>
                </w:rPr>
                <w:delText>base 252 (duzentos e cinquenta e dois) Dias Úteis</w:delText>
              </w:r>
            </w:del>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570C85EF"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del w:id="135" w:author="Leandro Issaka" w:date="2020-11-13T04:45:00Z">
              <w:r w:rsidRPr="00FF7114" w:rsidDel="00DE7BBB">
                <w:rPr>
                  <w:rFonts w:ascii="Leelawadee" w:hAnsi="Leelawadee" w:cs="Leelawadee" w:hint="cs"/>
                  <w:sz w:val="20"/>
                </w:rPr>
                <w:delText xml:space="preserve">deste </w:delText>
              </w:r>
            </w:del>
            <w:ins w:id="136" w:author="Leandro Issaka" w:date="2020-11-13T04:45:00Z">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ins>
            <w:r w:rsidRPr="00FF7114">
              <w:rPr>
                <w:rFonts w:ascii="Leelawadee" w:hAnsi="Leelawadee" w:cs="Leelawadee" w:hint="cs"/>
                <w:sz w:val="20"/>
              </w:rPr>
              <w:t>Termo</w:t>
            </w:r>
            <w:ins w:id="137" w:author="Leandro Issaka" w:date="2020-11-13T04:45:00Z">
              <w:r w:rsidR="00DE7BBB">
                <w:rPr>
                  <w:rFonts w:ascii="Leelawadee" w:hAnsi="Leelawadee" w:cs="Leelawadee"/>
                  <w:sz w:val="20"/>
                </w:rPr>
                <w:t xml:space="preserve"> de Securitização</w:t>
              </w:r>
            </w:ins>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449EDF6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Pagamento de Amortização e Juros Remuneratórios</w:t>
            </w:r>
            <w:r w:rsidRPr="00FF7114">
              <w:rPr>
                <w:rFonts w:ascii="Leelawadee" w:hAnsi="Leelawadee" w:cs="Leelawadee" w:hint="cs"/>
                <w:sz w:val="20"/>
              </w:rPr>
              <w:t xml:space="preserve">: O primeiro pagamento será devido em </w:t>
            </w:r>
            <w:del w:id="138" w:author="Leandro Issaka" w:date="2020-11-13T14:41:00Z">
              <w:r w:rsidDel="007F21B0">
                <w:rPr>
                  <w:rFonts w:ascii="Leelawadee" w:hAnsi="Leelawadee" w:cs="Leelawadee"/>
                  <w:sz w:val="20"/>
                </w:rPr>
                <w:delText>[</w:delText>
              </w:r>
              <w:r w:rsidRPr="004D6BCF" w:rsidDel="007F21B0">
                <w:rPr>
                  <w:rFonts w:ascii="Leelawadee" w:hAnsi="Leelawadee" w:cs="Leelawadee" w:hint="cs"/>
                  <w:sz w:val="20"/>
                  <w:highlight w:val="yellow"/>
                </w:rPr>
                <w:delText>•</w:delText>
              </w:r>
              <w:r w:rsidDel="007F21B0">
                <w:rPr>
                  <w:rFonts w:ascii="Leelawadee" w:hAnsi="Leelawadee" w:cs="Leelawadee"/>
                  <w:sz w:val="20"/>
                </w:rPr>
                <w:delText>]</w:delText>
              </w:r>
              <w:r w:rsidRPr="00FF7114" w:rsidDel="007F21B0">
                <w:rPr>
                  <w:rFonts w:ascii="Leelawadee" w:hAnsi="Leelawadee" w:cs="Leelawadee" w:hint="cs"/>
                  <w:sz w:val="20"/>
                </w:rPr>
                <w:delText xml:space="preserve"> </w:delText>
              </w:r>
            </w:del>
            <w:ins w:id="139" w:author="Leandro Issaka" w:date="2020-11-13T14:41:00Z">
              <w:r w:rsidR="007F21B0">
                <w:rPr>
                  <w:rFonts w:ascii="Leelawadee" w:hAnsi="Leelawadee" w:cs="Leelawadee"/>
                  <w:sz w:val="20"/>
                </w:rPr>
                <w:t>17</w:t>
              </w:r>
              <w:r w:rsidR="007F21B0" w:rsidRPr="00FF7114">
                <w:rPr>
                  <w:rFonts w:ascii="Leelawadee" w:hAnsi="Leelawadee" w:cs="Leelawadee" w:hint="cs"/>
                  <w:sz w:val="20"/>
                </w:rPr>
                <w:t xml:space="preserve"> </w:t>
              </w:r>
            </w:ins>
            <w:r w:rsidRPr="00FF7114">
              <w:rPr>
                <w:rFonts w:ascii="Leelawadee" w:hAnsi="Leelawadee" w:cs="Leelawadee" w:hint="cs"/>
                <w:sz w:val="20"/>
              </w:rPr>
              <w:t xml:space="preserve">de </w:t>
            </w:r>
            <w:del w:id="140" w:author="Marcella Marcondes" w:date="2020-11-09T20:02:00Z">
              <w:r w:rsidDel="00F03049">
                <w:rPr>
                  <w:rFonts w:ascii="Leelawadee" w:hAnsi="Leelawadee" w:cs="Leelawadee"/>
                  <w:sz w:val="20"/>
                </w:rPr>
                <w:delText>dezembro</w:delText>
              </w:r>
              <w:r w:rsidRPr="00FF7114" w:rsidDel="00F03049">
                <w:rPr>
                  <w:rFonts w:ascii="Leelawadee" w:hAnsi="Leelawadee" w:cs="Leelawadee" w:hint="cs"/>
                  <w:sz w:val="20"/>
                </w:rPr>
                <w:delText xml:space="preserve"> </w:delText>
              </w:r>
            </w:del>
            <w:ins w:id="141" w:author="Marcella Marcondes" w:date="2020-11-09T20:02:00Z">
              <w:r w:rsidR="00F03049">
                <w:rPr>
                  <w:rFonts w:ascii="Leelawadee" w:hAnsi="Leelawadee" w:cs="Leelawadee"/>
                  <w:sz w:val="20"/>
                </w:rPr>
                <w:t xml:space="preserve">janeiro </w:t>
              </w:r>
            </w:ins>
            <w:r w:rsidRPr="00FF7114">
              <w:rPr>
                <w:rFonts w:ascii="Leelawadee" w:hAnsi="Leelawadee" w:cs="Leelawadee" w:hint="cs"/>
                <w:sz w:val="20"/>
              </w:rPr>
              <w:t>de 20</w:t>
            </w:r>
            <w:r>
              <w:rPr>
                <w:rFonts w:ascii="Leelawadee" w:hAnsi="Leelawadee" w:cs="Leelawadee"/>
                <w:sz w:val="20"/>
              </w:rPr>
              <w:t>2</w:t>
            </w:r>
            <w:ins w:id="142" w:author="Marcella Marcondes" w:date="2020-11-09T20:02:00Z">
              <w:r w:rsidR="00F03049">
                <w:rPr>
                  <w:rFonts w:ascii="Leelawadee" w:hAnsi="Leelawadee" w:cs="Leelawadee"/>
                  <w:sz w:val="20"/>
                </w:rPr>
                <w:t>1</w:t>
              </w:r>
            </w:ins>
            <w:del w:id="143" w:author="Marcella Marcondes" w:date="2020-11-09T20:02:00Z">
              <w:r w:rsidDel="00F03049">
                <w:rPr>
                  <w:rFonts w:ascii="Leelawadee" w:hAnsi="Leelawadee" w:cs="Leelawadee"/>
                  <w:sz w:val="20"/>
                </w:rPr>
                <w:delText>0</w:delText>
              </w:r>
            </w:del>
            <w:r w:rsidRPr="00FF7114">
              <w:rPr>
                <w:rFonts w:ascii="Leelawadee" w:hAnsi="Leelawadee" w:cs="Leelawadee" w:hint="cs"/>
                <w:sz w:val="20"/>
              </w:rPr>
              <w:t xml:space="preserve"> e o último em </w:t>
            </w:r>
            <w:del w:id="144" w:author="Leandro Issaka" w:date="2020-11-13T14:41:00Z">
              <w:r w:rsidDel="007F21B0">
                <w:rPr>
                  <w:rFonts w:ascii="Leelawadee" w:hAnsi="Leelawadee" w:cs="Leelawadee"/>
                  <w:sz w:val="20"/>
                </w:rPr>
                <w:delText>[</w:delText>
              </w:r>
              <w:r w:rsidRPr="004D6BCF" w:rsidDel="007F21B0">
                <w:rPr>
                  <w:rFonts w:ascii="Leelawadee" w:hAnsi="Leelawadee" w:cs="Leelawadee" w:hint="cs"/>
                  <w:sz w:val="20"/>
                  <w:highlight w:val="yellow"/>
                </w:rPr>
                <w:delText>•</w:delText>
              </w:r>
              <w:r w:rsidDel="007F21B0">
                <w:rPr>
                  <w:rFonts w:ascii="Leelawadee" w:hAnsi="Leelawadee" w:cs="Leelawadee"/>
                  <w:sz w:val="20"/>
                </w:rPr>
                <w:delText>]</w:delText>
              </w:r>
              <w:r w:rsidRPr="00FF7114" w:rsidDel="007F21B0">
                <w:rPr>
                  <w:rFonts w:ascii="Leelawadee" w:hAnsi="Leelawadee" w:cs="Leelawadee" w:hint="cs"/>
                  <w:sz w:val="20"/>
                </w:rPr>
                <w:delText xml:space="preserve"> </w:delText>
              </w:r>
            </w:del>
            <w:ins w:id="145" w:author="Leandro Issaka" w:date="2020-11-13T14:41:00Z">
              <w:r w:rsidR="007F21B0">
                <w:rPr>
                  <w:rFonts w:ascii="Leelawadee" w:hAnsi="Leelawadee" w:cs="Leelawadee"/>
                  <w:sz w:val="20"/>
                </w:rPr>
                <w:t>17</w:t>
              </w:r>
              <w:r w:rsidR="007F21B0" w:rsidRPr="00FF7114">
                <w:rPr>
                  <w:rFonts w:ascii="Leelawadee" w:hAnsi="Leelawadee" w:cs="Leelawadee" w:hint="cs"/>
                  <w:sz w:val="20"/>
                </w:rPr>
                <w:t xml:space="preserve"> </w:t>
              </w:r>
            </w:ins>
            <w:r w:rsidRPr="00FF7114">
              <w:rPr>
                <w:rFonts w:ascii="Leelawadee" w:hAnsi="Leelawadee" w:cs="Leelawadee" w:hint="cs"/>
                <w:sz w:val="20"/>
              </w:rPr>
              <w:t xml:space="preserve">de </w:t>
            </w:r>
            <w:del w:id="146" w:author="Marcella Marcondes" w:date="2020-11-09T20:02: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147" w:author="Marcella Marcondes" w:date="2020-11-09T20:02: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20</w:t>
            </w:r>
            <w:r>
              <w:rPr>
                <w:rFonts w:ascii="Leelawadee" w:hAnsi="Leelawadee" w:cs="Leelawadee"/>
                <w:sz w:val="20"/>
              </w:rPr>
              <w:t>2</w:t>
            </w:r>
            <w:ins w:id="148" w:author="Marcella Marcondes" w:date="2020-11-09T20:02:00Z">
              <w:r w:rsidR="00F03049">
                <w:rPr>
                  <w:rFonts w:ascii="Leelawadee" w:hAnsi="Leelawadee" w:cs="Leelawadee"/>
                  <w:sz w:val="20"/>
                </w:rPr>
                <w:t>7</w:t>
              </w:r>
            </w:ins>
            <w:del w:id="149" w:author="Marcella Marcondes" w:date="2020-11-09T20:02:00Z">
              <w:r w:rsidDel="00F03049">
                <w:rPr>
                  <w:rFonts w:ascii="Leelawadee" w:hAnsi="Leelawadee" w:cs="Leelawadee"/>
                  <w:sz w:val="20"/>
                </w:rPr>
                <w:delText>0</w:delText>
              </w:r>
            </w:del>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3DF07CA3"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del w:id="150" w:author="Leandro Issaka" w:date="2020-11-13T05:04:00Z">
              <w:r w:rsidDel="003A0FBA">
                <w:rPr>
                  <w:rFonts w:ascii="Leelawadee" w:hAnsi="Leelawadee" w:cs="Leelawadee"/>
                  <w:sz w:val="20"/>
                </w:rPr>
                <w:delText>[</w:delText>
              </w:r>
              <w:r w:rsidRPr="004D6BCF" w:rsidDel="003A0FBA">
                <w:rPr>
                  <w:rFonts w:ascii="Leelawadee" w:hAnsi="Leelawadee" w:cs="Leelawadee" w:hint="cs"/>
                  <w:sz w:val="20"/>
                  <w:highlight w:val="yellow"/>
                </w:rPr>
                <w:delText>•</w:delText>
              </w:r>
              <w:r w:rsidDel="003A0FBA">
                <w:rPr>
                  <w:rFonts w:ascii="Leelawadee" w:hAnsi="Leelawadee" w:cs="Leelawadee"/>
                  <w:sz w:val="20"/>
                </w:rPr>
                <w:delText>]</w:delText>
              </w:r>
              <w:r w:rsidRPr="00FF7114" w:rsidDel="003A0FBA">
                <w:rPr>
                  <w:rFonts w:ascii="Leelawadee" w:hAnsi="Leelawadee" w:cs="Leelawadee" w:hint="cs"/>
                  <w:sz w:val="20"/>
                </w:rPr>
                <w:delText xml:space="preserve"> </w:delText>
              </w:r>
            </w:del>
            <w:ins w:id="151" w:author="Leandro Issaka" w:date="2020-11-13T05:04:00Z">
              <w:r w:rsidR="003A0FBA">
                <w:rPr>
                  <w:rFonts w:ascii="Leelawadee" w:hAnsi="Leelawadee" w:cs="Leelawadee"/>
                  <w:sz w:val="20"/>
                </w:rPr>
                <w:t>19</w:t>
              </w:r>
              <w:r w:rsidR="003A0FBA" w:rsidRPr="00FF7114">
                <w:rPr>
                  <w:rFonts w:ascii="Leelawadee" w:hAnsi="Leelawadee" w:cs="Leelawadee" w:hint="cs"/>
                  <w:sz w:val="20"/>
                </w:rPr>
                <w:t xml:space="preserve"> </w:t>
              </w:r>
            </w:ins>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ins w:id="152" w:author="Leandro Issaka" w:date="2020-11-13T04:45:00Z">
              <w:r w:rsidR="005E1A92">
                <w:rPr>
                  <w:rFonts w:ascii="Leelawadee" w:hAnsi="Leelawadee" w:cs="Leelawadee"/>
                  <w:sz w:val="20"/>
                </w:rPr>
                <w:t xml:space="preserve"> de Securitização</w:t>
              </w:r>
            </w:ins>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2B08599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del w:id="153" w:author="Leandro Issaka" w:date="2020-11-13T14:41:00Z">
              <w:r w:rsidDel="007F21B0">
                <w:rPr>
                  <w:rFonts w:ascii="Leelawadee" w:hAnsi="Leelawadee" w:cs="Leelawadee"/>
                  <w:sz w:val="20"/>
                </w:rPr>
                <w:delText>[</w:delText>
              </w:r>
              <w:r w:rsidRPr="004D6BCF" w:rsidDel="007F21B0">
                <w:rPr>
                  <w:rFonts w:ascii="Leelawadee" w:hAnsi="Leelawadee" w:cs="Leelawadee" w:hint="cs"/>
                  <w:sz w:val="20"/>
                  <w:highlight w:val="yellow"/>
                </w:rPr>
                <w:delText>•</w:delText>
              </w:r>
              <w:r w:rsidDel="007F21B0">
                <w:rPr>
                  <w:rFonts w:ascii="Leelawadee" w:hAnsi="Leelawadee" w:cs="Leelawadee"/>
                  <w:sz w:val="20"/>
                </w:rPr>
                <w:delText>]</w:delText>
              </w:r>
              <w:r w:rsidRPr="00FF7114" w:rsidDel="007F21B0">
                <w:rPr>
                  <w:rFonts w:ascii="Leelawadee" w:hAnsi="Leelawadee" w:cs="Leelawadee" w:hint="cs"/>
                  <w:sz w:val="20"/>
                </w:rPr>
                <w:delText xml:space="preserve"> </w:delText>
              </w:r>
            </w:del>
            <w:ins w:id="154" w:author="Leandro Issaka" w:date="2020-11-13T14:41:00Z">
              <w:r w:rsidR="007F21B0">
                <w:rPr>
                  <w:rFonts w:ascii="Leelawadee" w:hAnsi="Leelawadee" w:cs="Leelawadee"/>
                  <w:sz w:val="20"/>
                </w:rPr>
                <w:t>17</w:t>
              </w:r>
              <w:r w:rsidR="007F21B0" w:rsidRPr="00FF7114">
                <w:rPr>
                  <w:rFonts w:ascii="Leelawadee" w:hAnsi="Leelawadee" w:cs="Leelawadee" w:hint="cs"/>
                  <w:sz w:val="20"/>
                </w:rPr>
                <w:t xml:space="preserve"> </w:t>
              </w:r>
            </w:ins>
            <w:r w:rsidRPr="00FF7114">
              <w:rPr>
                <w:rFonts w:ascii="Leelawadee" w:hAnsi="Leelawadee" w:cs="Leelawadee" w:hint="cs"/>
                <w:sz w:val="20"/>
              </w:rPr>
              <w:t xml:space="preserve">de </w:t>
            </w:r>
            <w:del w:id="155" w:author="Marcella Marcondes" w:date="2020-11-09T20:03:00Z">
              <w:r w:rsidDel="00F03049">
                <w:rPr>
                  <w:rFonts w:ascii="Leelawadee" w:hAnsi="Leelawadee" w:cs="Leelawadee"/>
                  <w:sz w:val="20"/>
                </w:rPr>
                <w:delText>[</w:delText>
              </w:r>
              <w:r w:rsidRPr="004D6BCF" w:rsidDel="00F03049">
                <w:rPr>
                  <w:rFonts w:ascii="Leelawadee" w:hAnsi="Leelawadee" w:cs="Leelawadee" w:hint="cs"/>
                  <w:sz w:val="20"/>
                  <w:highlight w:val="yellow"/>
                </w:rPr>
                <w:delText>•</w:delText>
              </w:r>
              <w:r w:rsidDel="00F03049">
                <w:rPr>
                  <w:rFonts w:ascii="Leelawadee" w:hAnsi="Leelawadee" w:cs="Leelawadee"/>
                  <w:sz w:val="20"/>
                </w:rPr>
                <w:delText>]</w:delText>
              </w:r>
              <w:r w:rsidRPr="00FF7114" w:rsidDel="00F03049">
                <w:rPr>
                  <w:rFonts w:ascii="Leelawadee" w:hAnsi="Leelawadee" w:cs="Leelawadee" w:hint="cs"/>
                  <w:sz w:val="20"/>
                </w:rPr>
                <w:delText xml:space="preserve"> </w:delText>
              </w:r>
            </w:del>
            <w:ins w:id="156" w:author="Marcella Marcondes" w:date="2020-11-09T20:03:00Z">
              <w:r w:rsidR="00F03049">
                <w:rPr>
                  <w:rFonts w:ascii="Leelawadee" w:hAnsi="Leelawadee" w:cs="Leelawadee"/>
                  <w:sz w:val="20"/>
                </w:rPr>
                <w:t>dezembro</w:t>
              </w:r>
              <w:r w:rsidR="00F03049" w:rsidRPr="00FF7114">
                <w:rPr>
                  <w:rFonts w:ascii="Leelawadee" w:hAnsi="Leelawadee" w:cs="Leelawadee" w:hint="cs"/>
                  <w:sz w:val="20"/>
                </w:rPr>
                <w:t xml:space="preserve"> </w:t>
              </w:r>
            </w:ins>
            <w:r w:rsidRPr="00FF7114">
              <w:rPr>
                <w:rFonts w:ascii="Leelawadee" w:hAnsi="Leelawadee" w:cs="Leelawadee" w:hint="cs"/>
                <w:sz w:val="20"/>
              </w:rPr>
              <w:t>de 2</w:t>
            </w:r>
            <w:r>
              <w:rPr>
                <w:rFonts w:ascii="Leelawadee" w:hAnsi="Leelawadee" w:cs="Leelawadee"/>
                <w:sz w:val="20"/>
              </w:rPr>
              <w:t>02</w:t>
            </w:r>
            <w:ins w:id="157" w:author="Marcella Marcondes" w:date="2020-11-09T20:03:00Z">
              <w:r w:rsidR="00F03049">
                <w:rPr>
                  <w:rFonts w:ascii="Leelawadee" w:hAnsi="Leelawadee" w:cs="Leelawadee"/>
                  <w:sz w:val="20"/>
                </w:rPr>
                <w:t>7</w:t>
              </w:r>
            </w:ins>
            <w:del w:id="158" w:author="Marcella Marcondes" w:date="2020-11-09T20:03:00Z">
              <w:r w:rsidDel="00F03049">
                <w:rPr>
                  <w:rFonts w:ascii="Leelawadee" w:hAnsi="Leelawadee" w:cs="Leelawadee"/>
                  <w:sz w:val="20"/>
                </w:rPr>
                <w:delText>0</w:delText>
              </w:r>
            </w:del>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ins w:id="159" w:author="Leandro Issaka" w:date="2020-11-13T04:47:00Z">
              <w:r w:rsidR="003E7057">
                <w:rPr>
                  <w:rFonts w:ascii="Leelawadee" w:hAnsi="Leelawadee" w:cs="Leelawadee"/>
                  <w:sz w:val="20"/>
                </w:rPr>
                <w:t xml:space="preserve"> de Securitização</w:t>
              </w:r>
            </w:ins>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10"/>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160" w:name="_Toc510869699"/>
      <w:r w:rsidRPr="00DD1E55">
        <w:rPr>
          <w:rFonts w:ascii="Leelawadee" w:hAnsi="Leelawadee" w:cs="Leelawadee"/>
          <w:sz w:val="20"/>
        </w:rPr>
        <w:t xml:space="preserve">CLÁUSULA TERCEIRA – </w:t>
      </w:r>
      <w:bookmarkEnd w:id="160"/>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7C40022E"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ins w:id="161" w:author="Leandro Issaka" w:date="2020-11-13T05:31:00Z">
        <w:r w:rsidR="00210CF8">
          <w:rPr>
            <w:rFonts w:ascii="Leelawadee" w:hAnsi="Leelawadee" w:cs="Leelawadee"/>
          </w:rPr>
          <w:t>, devendo tal endosso ser comprovado em 30 (trinta dias) contados da assinatura do presente instrumento e posteriormente das renovações dos respectivos seguros</w:t>
        </w:r>
        <w:r w:rsidR="00210CF8" w:rsidRPr="00DD1E55">
          <w:rPr>
            <w:rFonts w:ascii="Leelawadee" w:hAnsi="Leelawadee" w:cs="Leelawadee"/>
          </w:rPr>
          <w:t xml:space="preserve">, sendo que a Fiduciante terá o prazo de 5 </w:t>
        </w:r>
        <w:r w:rsidR="00210CF8" w:rsidRPr="00DD1E55">
          <w:rPr>
            <w:rFonts w:ascii="Leelawadee" w:hAnsi="Leelawadee" w:cs="Leelawadee"/>
          </w:rPr>
          <w:lastRenderedPageBreak/>
          <w:t>(</w:t>
        </w:r>
        <w:r w:rsidR="00210CF8">
          <w:rPr>
            <w:rFonts w:ascii="Leelawadee" w:hAnsi="Leelawadee" w:cs="Leelawadee"/>
          </w:rPr>
          <w:t>cinco</w:t>
        </w:r>
        <w:r w:rsidR="00210CF8" w:rsidRPr="00DD1E55">
          <w:rPr>
            <w:rFonts w:ascii="Leelawadee" w:hAnsi="Leelawadee" w:cs="Leelawadee"/>
          </w:rPr>
          <w:t>)</w:t>
        </w:r>
      </w:ins>
      <w:del w:id="162" w:author="Leandro Issaka" w:date="2020-11-13T05:31:00Z">
        <w:r w:rsidRPr="00DD1E55" w:rsidDel="00210CF8">
          <w:rPr>
            <w:rFonts w:ascii="Leelawadee" w:hAnsi="Leelawadee" w:cs="Leelawadee"/>
          </w:rPr>
          <w:delText>, sendo que a Fiduciante terá o prazo de 15 (quinze)</w:delText>
        </w:r>
      </w:del>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1B812E44"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63" w:name="OLE_LINK3"/>
      <w:bookmarkStart w:id="164" w:name="OLE_LINK4"/>
      <w:r w:rsidR="00110CAD" w:rsidRPr="00DD1E55">
        <w:rPr>
          <w:rFonts w:ascii="Leelawadee" w:hAnsi="Leelawadee" w:cs="Leelawadee"/>
        </w:rPr>
        <w:t xml:space="preserve">a </w:t>
      </w:r>
      <w:bookmarkEnd w:id="163"/>
      <w:bookmarkEnd w:id="164"/>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ins w:id="165" w:author="Leandro Issaka" w:date="2020-11-13T05:05:00Z">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ins>
      <w:del w:id="166" w:author="Leandro Issaka" w:date="2020-11-13T05:05:00Z">
        <w:r w:rsidR="00711F70" w:rsidRPr="00DD1E55" w:rsidDel="00DB580E">
          <w:rPr>
            <w:rFonts w:ascii="Leelawadee" w:hAnsi="Leelawadee" w:cs="Leelawadee"/>
          </w:rPr>
          <w:delText xml:space="preserve">Escritura de Compra e Venda de </w:delText>
        </w:r>
        <w:r w:rsidR="00B82E65" w:rsidRPr="00DD1E55" w:rsidDel="00DB580E">
          <w:rPr>
            <w:rFonts w:ascii="Leelawadee" w:hAnsi="Leelawadee" w:cs="Leelawadee"/>
          </w:rPr>
          <w:delText>Imóve</w:delText>
        </w:r>
        <w:r w:rsidR="002472AC" w:rsidDel="00DB580E">
          <w:rPr>
            <w:rFonts w:ascii="Leelawadee" w:hAnsi="Leelawadee" w:cs="Leelawadee"/>
          </w:rPr>
          <w:delText>l</w:delText>
        </w:r>
        <w:r w:rsidR="00711F70" w:rsidRPr="00DD1E55" w:rsidDel="00DB580E">
          <w:rPr>
            <w:rFonts w:ascii="Leelawadee" w:hAnsi="Leelawadee" w:cs="Leelawadee"/>
          </w:rPr>
          <w:delText xml:space="preserve">, lavrada </w:delText>
        </w:r>
        <w:r w:rsidR="008B4D2C" w:rsidRPr="004D53CF" w:rsidDel="00DB580E">
          <w:rPr>
            <w:rFonts w:ascii="Leelawadee" w:hAnsi="Leelawadee" w:cs="Leelawadee"/>
          </w:rPr>
          <w:delText xml:space="preserve">em </w:delText>
        </w:r>
        <w:r w:rsidR="00D2651A" w:rsidDel="00DB580E">
          <w:rPr>
            <w:rFonts w:ascii="Leelawadee" w:hAnsi="Leelawadee" w:cs="Leelawadee"/>
          </w:rPr>
          <w:delText>[</w:delText>
        </w:r>
        <w:r w:rsidR="00D2651A" w:rsidRPr="00D2651A" w:rsidDel="00DB580E">
          <w:rPr>
            <w:rFonts w:ascii="Leelawadee" w:hAnsi="Leelawadee" w:cs="Leelawadee" w:hint="cs"/>
            <w:highlight w:val="yellow"/>
          </w:rPr>
          <w:delText>•</w:delText>
        </w:r>
        <w:r w:rsidR="00D2651A" w:rsidDel="00DB580E">
          <w:rPr>
            <w:rFonts w:ascii="Leelawadee" w:hAnsi="Leelawadee" w:cs="Leelawadee"/>
          </w:rPr>
          <w:delText>]</w:delText>
        </w:r>
        <w:r w:rsidR="008B4D2C" w:rsidRPr="004D53CF" w:rsidDel="00DB580E">
          <w:rPr>
            <w:rFonts w:ascii="Leelawadee" w:hAnsi="Leelawadee" w:cs="Leelawadee"/>
          </w:rPr>
          <w:delText xml:space="preserve"> de </w:delText>
        </w:r>
        <w:r w:rsidR="00D2651A" w:rsidDel="00DB580E">
          <w:rPr>
            <w:rFonts w:ascii="Leelawadee" w:hAnsi="Leelawadee" w:cs="Leelawadee"/>
          </w:rPr>
          <w:delText>[</w:delText>
        </w:r>
        <w:r w:rsidR="00D2651A" w:rsidRPr="00D2651A" w:rsidDel="00DB580E">
          <w:rPr>
            <w:rFonts w:ascii="Leelawadee" w:hAnsi="Leelawadee" w:cs="Leelawadee" w:hint="cs"/>
            <w:highlight w:val="yellow"/>
          </w:rPr>
          <w:delText>•</w:delText>
        </w:r>
        <w:r w:rsidR="00D2651A" w:rsidDel="00DB580E">
          <w:rPr>
            <w:rFonts w:ascii="Leelawadee" w:hAnsi="Leelawadee" w:cs="Leelawadee"/>
          </w:rPr>
          <w:delText>]</w:delText>
        </w:r>
        <w:r w:rsidR="008B4D2C" w:rsidRPr="004D53CF" w:rsidDel="00DB580E">
          <w:rPr>
            <w:rFonts w:ascii="Leelawadee" w:hAnsi="Leelawadee" w:cs="Leelawadee"/>
          </w:rPr>
          <w:delText xml:space="preserve"> de 20</w:delText>
        </w:r>
        <w:r w:rsidR="00D2651A" w:rsidDel="00DB580E">
          <w:rPr>
            <w:rFonts w:ascii="Leelawadee" w:hAnsi="Leelawadee" w:cs="Leelawadee"/>
          </w:rPr>
          <w:delText>20</w:delText>
        </w:r>
        <w:r w:rsidR="008B4D2C" w:rsidRPr="004D53CF" w:rsidDel="00DB580E">
          <w:rPr>
            <w:rFonts w:ascii="Leelawadee" w:hAnsi="Leelawadee" w:cs="Leelawadee"/>
          </w:rPr>
          <w:delText xml:space="preserve">, pelo </w:delText>
        </w:r>
        <w:r w:rsidR="00D2651A" w:rsidDel="00DB580E">
          <w:rPr>
            <w:rFonts w:ascii="Leelawadee" w:hAnsi="Leelawadee" w:cs="Leelawadee"/>
          </w:rPr>
          <w:delText>[</w:delText>
        </w:r>
        <w:r w:rsidR="00D2651A" w:rsidRPr="00D2651A" w:rsidDel="00DB580E">
          <w:rPr>
            <w:rFonts w:ascii="Leelawadee" w:hAnsi="Leelawadee" w:cs="Leelawadee" w:hint="cs"/>
            <w:highlight w:val="yellow"/>
          </w:rPr>
          <w:delText>•</w:delText>
        </w:r>
        <w:r w:rsidR="00D2651A" w:rsidDel="00DB580E">
          <w:rPr>
            <w:rFonts w:ascii="Leelawadee" w:hAnsi="Leelawadee" w:cs="Leelawadee"/>
          </w:rPr>
          <w:delText>]</w:delText>
        </w:r>
        <w:r w:rsidR="008B4D2C" w:rsidRPr="004D53CF" w:rsidDel="00DB580E">
          <w:rPr>
            <w:rFonts w:ascii="Leelawadee" w:hAnsi="Leelawadee" w:cs="Leelawadee"/>
          </w:rPr>
          <w:delText>º Tabelio</w:delText>
        </w:r>
        <w:r w:rsidR="00B40C6B" w:rsidDel="00DB580E">
          <w:rPr>
            <w:rFonts w:ascii="Leelawadee" w:hAnsi="Leelawadee" w:cs="Leelawadee"/>
          </w:rPr>
          <w:delText>nato</w:delText>
        </w:r>
        <w:r w:rsidR="008B4D2C" w:rsidRPr="004D53CF" w:rsidDel="00DB580E">
          <w:rPr>
            <w:rFonts w:ascii="Leelawadee" w:hAnsi="Leelawadee" w:cs="Leelawadee"/>
          </w:rPr>
          <w:delText xml:space="preserve"> de Notas de </w:delText>
        </w:r>
        <w:r w:rsidR="00D2651A" w:rsidDel="00DB580E">
          <w:rPr>
            <w:rFonts w:ascii="Leelawadee" w:hAnsi="Leelawadee" w:cs="Leelawadee"/>
          </w:rPr>
          <w:delText>Salvador</w:delText>
        </w:r>
        <w:r w:rsidR="008B4D2C" w:rsidRPr="004D53CF" w:rsidDel="00DB580E">
          <w:rPr>
            <w:rFonts w:ascii="Leelawadee" w:hAnsi="Leelawadee" w:cs="Leelawadee"/>
          </w:rPr>
          <w:delText xml:space="preserve"> – </w:delText>
        </w:r>
        <w:r w:rsidR="00D2651A" w:rsidDel="00DB580E">
          <w:rPr>
            <w:rFonts w:ascii="Leelawadee" w:hAnsi="Leelawadee" w:cs="Leelawadee"/>
          </w:rPr>
          <w:delText>BA</w:delText>
        </w:r>
        <w:r w:rsidR="008B4D2C" w:rsidRPr="004D53CF" w:rsidDel="00DB580E">
          <w:rPr>
            <w:rFonts w:ascii="Leelawadee" w:hAnsi="Leelawadee" w:cs="Leelawadee"/>
          </w:rPr>
          <w:delText xml:space="preserve">, Livro </w:delText>
        </w:r>
        <w:r w:rsidR="00D2651A" w:rsidDel="00DB580E">
          <w:rPr>
            <w:rFonts w:ascii="Leelawadee" w:hAnsi="Leelawadee" w:cs="Leelawadee"/>
          </w:rPr>
          <w:delText>[</w:delText>
        </w:r>
        <w:r w:rsidR="00D2651A" w:rsidRPr="00D2651A" w:rsidDel="00DB580E">
          <w:rPr>
            <w:rFonts w:ascii="Leelawadee" w:hAnsi="Leelawadee" w:cs="Leelawadee" w:hint="cs"/>
            <w:highlight w:val="yellow"/>
          </w:rPr>
          <w:delText>•</w:delText>
        </w:r>
        <w:r w:rsidR="00D2651A" w:rsidDel="00DB580E">
          <w:rPr>
            <w:rFonts w:ascii="Leelawadee" w:hAnsi="Leelawadee" w:cs="Leelawadee"/>
          </w:rPr>
          <w:delText>],</w:delText>
        </w:r>
        <w:r w:rsidR="008B4D2C" w:rsidRPr="004D53CF" w:rsidDel="00DB580E">
          <w:rPr>
            <w:rFonts w:ascii="Leelawadee" w:hAnsi="Leelawadee" w:cs="Leelawadee"/>
          </w:rPr>
          <w:delText xml:space="preserve"> </w:delText>
        </w:r>
        <w:r w:rsidR="00B40C6B" w:rsidDel="00DB580E">
          <w:rPr>
            <w:rFonts w:ascii="Leelawadee" w:hAnsi="Leelawadee" w:cs="Leelawadee"/>
          </w:rPr>
          <w:delText>Folhas</w:delText>
        </w:r>
        <w:r w:rsidR="008B4D2C" w:rsidRPr="004D53CF" w:rsidDel="00DB580E">
          <w:rPr>
            <w:rFonts w:ascii="Leelawadee" w:hAnsi="Leelawadee" w:cs="Leelawadee"/>
          </w:rPr>
          <w:delText xml:space="preserve">: </w:delText>
        </w:r>
        <w:r w:rsidR="00D2651A" w:rsidDel="00DB580E">
          <w:rPr>
            <w:rFonts w:ascii="Leelawadee" w:hAnsi="Leelawadee" w:cs="Leelawadee"/>
          </w:rPr>
          <w:delText>[</w:delText>
        </w:r>
        <w:r w:rsidR="00D2651A" w:rsidRPr="00D2651A" w:rsidDel="00DB580E">
          <w:rPr>
            <w:rFonts w:ascii="Leelawadee" w:hAnsi="Leelawadee" w:cs="Leelawadee" w:hint="cs"/>
            <w:highlight w:val="yellow"/>
          </w:rPr>
          <w:delText>•</w:delText>
        </w:r>
        <w:r w:rsidR="00D2651A" w:rsidDel="00DB580E">
          <w:rPr>
            <w:rFonts w:ascii="Leelawadee" w:hAnsi="Leelawadee" w:cs="Leelawadee"/>
          </w:rPr>
          <w:delText>]</w:delText>
        </w:r>
      </w:del>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67"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67"/>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37D9F758"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ins w:id="168" w:author="Leandro Issaka" w:date="2020-11-13T05:32:00Z">
        <w:r w:rsidR="0013096E">
          <w:rPr>
            <w:rFonts w:ascii="Leelawadee" w:hAnsi="Leelawadee" w:cs="Leelawadee"/>
          </w:rPr>
          <w:t>, com recursos do Patrimônio Separado,</w:t>
        </w:r>
      </w:ins>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ins w:id="169" w:author="Leandro Issaka" w:date="2020-11-13T05:32:00Z">
        <w:r w:rsidR="00726977">
          <w:rPr>
            <w:rFonts w:ascii="Leelawadee" w:hAnsi="Leelawadee" w:cs="Leelawadee"/>
          </w:rPr>
          <w:t>ar o Patrimônio Separado</w:t>
        </w:r>
      </w:ins>
      <w:del w:id="170" w:author="Leandro Issaka" w:date="2020-11-13T05:32:00Z">
        <w:r w:rsidRPr="00DD1E55" w:rsidDel="00726977">
          <w:rPr>
            <w:rFonts w:ascii="Leelawadee" w:hAnsi="Leelawadee" w:cs="Leelawadee"/>
          </w:rPr>
          <w:delText>á-</w:delText>
        </w:r>
        <w:r w:rsidR="00BA7DDA" w:rsidRPr="00DD1E55" w:rsidDel="00726977">
          <w:rPr>
            <w:rFonts w:ascii="Leelawadee" w:hAnsi="Leelawadee" w:cs="Leelawadee"/>
          </w:rPr>
          <w:delText>l</w:delText>
        </w:r>
        <w:r w:rsidR="004B4D26" w:rsidRPr="00DD1E55" w:rsidDel="00726977">
          <w:rPr>
            <w:rFonts w:ascii="Leelawadee" w:hAnsi="Leelawadee" w:cs="Leelawadee"/>
          </w:rPr>
          <w:delText>a</w:delText>
        </w:r>
      </w:del>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lastRenderedPageBreak/>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5A1579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ins w:id="171" w:author="Pedro Oliveira" w:date="2020-11-10T17:48:00Z">
        <w:r w:rsidR="0014650A" w:rsidRPr="00DD1E55">
          <w:rPr>
            <w:rFonts w:ascii="Leelawadee" w:hAnsi="Leelawadee" w:cs="Leelawadee"/>
          </w:rPr>
          <w:t xml:space="preserve">Ofício </w:t>
        </w:r>
      </w:ins>
      <w:del w:id="172" w:author="Pedro Oliveira" w:date="2020-11-10T17:48:00Z">
        <w:r w:rsidRPr="00DD1E55" w:rsidDel="0014650A">
          <w:rPr>
            <w:rFonts w:ascii="Leelawadee" w:hAnsi="Leelawadee" w:cs="Leelawadee"/>
          </w:rPr>
          <w:delText xml:space="preserve">Cartório </w:delText>
        </w:r>
      </w:del>
      <w:r w:rsidRPr="00DD1E55">
        <w:rPr>
          <w:rFonts w:ascii="Leelawadee" w:hAnsi="Leelawadee" w:cs="Leelawadee"/>
        </w:rPr>
        <w:t xml:space="preserve">de Registro de </w:t>
      </w:r>
      <w:r w:rsidR="00A6482B" w:rsidRPr="00DD1E55">
        <w:rPr>
          <w:rFonts w:ascii="Leelawadee" w:hAnsi="Leelawadee" w:cs="Leelawadee"/>
        </w:rPr>
        <w:t xml:space="preserve">Imóveis </w:t>
      </w:r>
      <w:del w:id="173" w:author="Pedro Oliveira" w:date="2020-11-10T17:47:00Z">
        <w:r w:rsidRPr="00DD1E55" w:rsidDel="0014650A">
          <w:rPr>
            <w:rFonts w:ascii="Leelawadee" w:hAnsi="Leelawadee" w:cs="Leelawadee"/>
          </w:rPr>
          <w:delText xml:space="preserve">competente </w:delText>
        </w:r>
      </w:del>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 xml:space="preserve">30 (trinta) dias corridos caso a Fiduciante comprove que está cumprindo diligentemente com todas as exigências feitas pelo Ofício de Registro de Imóveis </w:t>
      </w:r>
      <w:del w:id="174" w:author="Pedro Oliveira" w:date="2020-11-10T17:49:00Z">
        <w:r w:rsidRPr="00DD1E55" w:rsidDel="0014650A">
          <w:rPr>
            <w:rFonts w:ascii="Leelawadee" w:hAnsi="Leelawadee" w:cs="Leelawadee"/>
          </w:rPr>
          <w:delText xml:space="preserve">competente </w:delText>
        </w:r>
      </w:del>
      <w:r w:rsidRPr="00DD1E55">
        <w:rPr>
          <w:rFonts w:ascii="Leelawadee" w:hAnsi="Leelawadee" w:cs="Leelawadee"/>
        </w:rPr>
        <w:t>e que não houve a baixa da prenotação. Ao final do prazo supramencionado, a Fiduciante deverá encaminhar à Fiduciária uma via original</w:t>
      </w:r>
      <w:ins w:id="175" w:author="Pedro Oliveira" w:date="2020-11-10T17:50:00Z">
        <w:r w:rsidR="0014650A">
          <w:rPr>
            <w:rFonts w:ascii="Leelawadee" w:hAnsi="Leelawadee" w:cs="Leelawadee"/>
          </w:rPr>
          <w:t>,</w:t>
        </w:r>
      </w:ins>
      <w:r w:rsidRPr="00DD1E55">
        <w:rPr>
          <w:rFonts w:ascii="Leelawadee" w:hAnsi="Leelawadee" w:cs="Leelawadee"/>
        </w:rPr>
        <w:t xml:space="preserve"> </w:t>
      </w:r>
      <w:ins w:id="176" w:author="Pedro Oliveira" w:date="2020-11-10T17:49:00Z">
        <w:r w:rsidR="0014650A">
          <w:rPr>
            <w:rFonts w:ascii="Leelawadee" w:hAnsi="Leelawadee" w:cs="Leelawadee"/>
          </w:rPr>
          <w:t>e ao A</w:t>
        </w:r>
      </w:ins>
      <w:ins w:id="177" w:author="Pedro Oliveira" w:date="2020-11-10T17:50:00Z">
        <w:r w:rsidR="0014650A">
          <w:rPr>
            <w:rFonts w:ascii="Leelawadee" w:hAnsi="Leelawadee" w:cs="Leelawadee"/>
          </w:rPr>
          <w:t xml:space="preserve">gente Fiduciário uma cópia, </w:t>
        </w:r>
      </w:ins>
      <w:r w:rsidRPr="00DD1E55">
        <w:rPr>
          <w:rFonts w:ascii="Leelawadee" w:hAnsi="Leelawadee" w:cs="Leelawadee"/>
        </w:rPr>
        <w:t>do presente Contrato de Alienação Fiduciária devidamente registrado no Ofício de Registro de Imóveis</w:t>
      </w:r>
      <w:del w:id="178" w:author="Pedro Oliveira" w:date="2020-11-10T17:49:00Z">
        <w:r w:rsidRPr="00DD1E55" w:rsidDel="0014650A">
          <w:rPr>
            <w:rFonts w:ascii="Leelawadee" w:hAnsi="Leelawadee" w:cs="Leelawadee"/>
          </w:rPr>
          <w:delText xml:space="preserve"> competente</w:delText>
        </w:r>
      </w:del>
      <w:r w:rsidRPr="00DD1E55">
        <w:rPr>
          <w:rFonts w:ascii="Leelawadee" w:hAnsi="Leelawadee" w:cs="Leelawadee"/>
        </w:rPr>
        <w:t xml:space="preserve">,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04D11A8E"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 xml:space="preserve">a favor da Fiduciante, a Fiduciante deverá apresentar ao </w:t>
      </w:r>
      <w:del w:id="179" w:author="Pedro Oliveira" w:date="2020-11-10T17:50:00Z">
        <w:r w:rsidR="00A15A82" w:rsidRPr="00DD1E55" w:rsidDel="0014650A">
          <w:rPr>
            <w:rFonts w:ascii="Leelawadee" w:hAnsi="Leelawadee" w:cs="Leelawadee"/>
          </w:rPr>
          <w:delText xml:space="preserve">competente </w:delText>
        </w:r>
      </w:del>
      <w:r w:rsidR="00A15A82" w:rsidRPr="00DD1E55">
        <w:rPr>
          <w:rFonts w:ascii="Leelawadee" w:hAnsi="Leelawadee" w:cs="Leelawadee"/>
        </w:rPr>
        <w:t>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C3DEA39"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180"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del w:id="181" w:author="Leandro Issaka" w:date="2020-11-13T05:32:00Z">
        <w:r w:rsidR="00CB7BE6" w:rsidRPr="00D2651A" w:rsidDel="00D25371">
          <w:rPr>
            <w:rFonts w:ascii="Leelawadee" w:hAnsi="Leelawadee" w:cs="Leelawadee"/>
            <w:color w:val="000000" w:themeColor="text1"/>
          </w:rPr>
          <w:delText>.</w:delText>
        </w:r>
      </w:del>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ins w:id="182" w:author="Roberta Camargo" w:date="2020-11-09T20:19:00Z">
        <w:r w:rsidR="00357D37">
          <w:rPr>
            <w:rFonts w:ascii="Leelawadee" w:hAnsi="Leelawadee" w:cs="Leelawadee"/>
            <w:color w:val="000000" w:themeColor="text1"/>
          </w:rPr>
          <w:t xml:space="preserve"> </w:t>
        </w:r>
      </w:ins>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del w:id="183" w:author="Leandro Issaka" w:date="2020-11-13T05:33:00Z">
        <w:r w:rsidR="009C5938" w:rsidRPr="00D2651A" w:rsidDel="002562CB">
          <w:rPr>
            <w:rFonts w:ascii="Leelawadee" w:hAnsi="Leelawadee" w:cs="Leelawadee"/>
            <w:color w:val="000000" w:themeColor="text1"/>
          </w:rPr>
          <w:delText>, após a celebração do respectivo contrato de locação, o presente instrumento será aditado para que conste a referida condição e a declaração d</w:delText>
        </w:r>
      </w:del>
      <w:ins w:id="184" w:author="Leandro Issaka" w:date="2020-11-13T05:33:00Z">
        <w:r w:rsidR="002562CB">
          <w:rPr>
            <w:rFonts w:ascii="Leelawadee" w:hAnsi="Leelawadee" w:cs="Leelawadee"/>
            <w:color w:val="000000" w:themeColor="text1"/>
          </w:rPr>
          <w:t xml:space="preserve"> </w:t>
        </w:r>
      </w:ins>
      <w:r w:rsidR="009C5938" w:rsidRPr="00D2651A">
        <w:rPr>
          <w:rFonts w:ascii="Leelawadee" w:hAnsi="Leelawadee" w:cs="Leelawadee"/>
          <w:color w:val="000000" w:themeColor="text1"/>
        </w:rPr>
        <w:t xml:space="preserve">a Fiduciária </w:t>
      </w:r>
      <w:del w:id="185" w:author="Leandro Issaka" w:date="2020-11-13T05:33:00Z">
        <w:r w:rsidR="009C5938" w:rsidRPr="00D2651A" w:rsidDel="002562CB">
          <w:rPr>
            <w:rFonts w:ascii="Leelawadee" w:hAnsi="Leelawadee" w:cs="Leelawadee"/>
            <w:color w:val="000000" w:themeColor="text1"/>
          </w:rPr>
          <w:delText xml:space="preserve">no sentido de </w:delText>
        </w:r>
      </w:del>
      <w:r w:rsidR="009C5938" w:rsidRPr="00D2651A">
        <w:rPr>
          <w:rFonts w:ascii="Leelawadee" w:hAnsi="Leelawadee" w:cs="Leelawadee"/>
          <w:color w:val="000000" w:themeColor="text1"/>
        </w:rPr>
        <w:t xml:space="preserve">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180"/>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186"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186"/>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w:t>
      </w:r>
      <w:r w:rsidR="006E2743" w:rsidRPr="00DD1E55">
        <w:rPr>
          <w:rFonts w:ascii="Leelawadee" w:hAnsi="Leelawadee" w:cs="Leelawadee"/>
        </w:rPr>
        <w:lastRenderedPageBreak/>
        <w:t xml:space="preserve">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187" w:name="_Hlk6167652"/>
      <w:r w:rsidR="00A15A82" w:rsidRPr="00DD1E55">
        <w:rPr>
          <w:rFonts w:ascii="Leelawadee" w:hAnsi="Leelawadee" w:cs="Leelawadee"/>
        </w:rPr>
        <w:t xml:space="preserve">Fiduciante e às </w:t>
      </w:r>
      <w:bookmarkEnd w:id="187"/>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lastRenderedPageBreak/>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7426FEF9"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del w:id="188" w:author="Leandro Issaka" w:date="2020-11-13T05:34:00Z">
        <w:r w:rsidR="00A94F6D" w:rsidRPr="00DD1E55" w:rsidDel="007416C8">
          <w:rPr>
            <w:rFonts w:ascii="Leelawadee" w:hAnsi="Leelawadee" w:cs="Leelawadee"/>
          </w:rPr>
          <w:delText xml:space="preserve">e </w:delText>
        </w:r>
        <w:r w:rsidR="004A4DBD" w:rsidRPr="00DD1E55" w:rsidDel="007416C8">
          <w:rPr>
            <w:rFonts w:ascii="Leelawadee" w:hAnsi="Leelawadee" w:cs="Leelawadee"/>
          </w:rPr>
          <w:delText xml:space="preserve">às </w:delText>
        </w:r>
        <w:r w:rsidR="00A94F6D" w:rsidRPr="00DD1E55" w:rsidDel="007416C8">
          <w:rPr>
            <w:rFonts w:ascii="Leelawadee" w:hAnsi="Leelawadee" w:cs="Leelawadee"/>
          </w:rPr>
          <w:delText xml:space="preserve">demais Devedora </w:delText>
        </w:r>
      </w:del>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189" w:name="_DV_C209"/>
      <w:r w:rsidRPr="00DD1E55">
        <w:rPr>
          <w:rFonts w:ascii="Leelawadee" w:eastAsia="Arial Unicode MS" w:hAnsi="Leelawadee" w:cs="Leelawadee"/>
        </w:rPr>
        <w:t>das Obrigações</w:t>
      </w:r>
      <w:bookmarkStart w:id="190" w:name="_DV_M159"/>
      <w:bookmarkEnd w:id="189"/>
      <w:bookmarkEnd w:id="190"/>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191"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191"/>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192"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193" w:name="_DV_C213"/>
      <w:bookmarkEnd w:id="192"/>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w:t>
      </w:r>
      <w:r w:rsidR="00C16C11" w:rsidRPr="00DD1E55">
        <w:rPr>
          <w:rFonts w:ascii="Leelawadee" w:eastAsia="Arial Unicode MS" w:hAnsi="Leelawadee" w:cs="Leelawadee"/>
        </w:rPr>
        <w:lastRenderedPageBreak/>
        <w:t>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193"/>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94" w:name="_DV_C214"/>
    </w:p>
    <w:p w14:paraId="6A045FE2" w14:textId="0B52B447" w:rsidR="00540302" w:rsidRPr="00DD1E55" w:rsidRDefault="009474BE" w:rsidP="003F2E7C">
      <w:pPr>
        <w:spacing w:line="360" w:lineRule="auto"/>
        <w:ind w:left="709" w:hanging="709"/>
        <w:jc w:val="both"/>
        <w:rPr>
          <w:rFonts w:ascii="Leelawadee" w:eastAsia="Arial Unicode MS" w:hAnsi="Leelawadee" w:cs="Leelawadee"/>
        </w:rPr>
      </w:pPr>
      <w:bookmarkStart w:id="195" w:name="_DV_C215"/>
      <w:bookmarkEnd w:id="194"/>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del w:id="196" w:author="Leandro Issaka" w:date="2020-11-13T05:34:00Z">
        <w:r w:rsidRPr="00DD1E55" w:rsidDel="004B08FB">
          <w:rPr>
            <w:rFonts w:ascii="Leelawadee" w:eastAsia="Arial Unicode MS" w:hAnsi="Leelawadee" w:cs="Leelawadee"/>
          </w:rPr>
          <w:delText>o último dia do mês de abril</w:delText>
        </w:r>
      </w:del>
      <w:ins w:id="197" w:author="Leandro Issaka" w:date="2020-11-13T05:34:00Z">
        <w:r w:rsidR="004B08FB">
          <w:rPr>
            <w:rFonts w:ascii="Leelawadee" w:eastAsia="Arial Unicode MS" w:hAnsi="Leelawadee" w:cs="Leelawadee"/>
          </w:rPr>
          <w:t>30 de março</w:t>
        </w:r>
      </w:ins>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195"/>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98"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199" w:name="_DV_C217"/>
      <w:bookmarkEnd w:id="198"/>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200"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200"/>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199"/>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01"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202" w:name="_DV_C219"/>
      <w:bookmarkEnd w:id="201"/>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202"/>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03" w:name="_DV_C220"/>
    </w:p>
    <w:bookmarkEnd w:id="203"/>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204"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204"/>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ins w:id="205" w:author="Leandro Issaka" w:date="2020-11-13T05:40:00Z">
        <w:r w:rsidR="007F35A5">
          <w:rPr>
            <w:rFonts w:ascii="Leelawadee" w:eastAsia="Arial Unicode MS" w:hAnsi="Leelawadee" w:cs="Leelawadee"/>
          </w:rPr>
          <w:t>, mediante aprovação dos titulares dos CRI em sede de assembleia geral extraordinária</w:t>
        </w:r>
      </w:ins>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206"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206"/>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w:t>
      </w:r>
      <w:r w:rsidR="007328CF" w:rsidRPr="00DD1E55">
        <w:rPr>
          <w:rFonts w:ascii="Leelawadee" w:eastAsia="Arial Unicode MS" w:hAnsi="Leelawadee" w:cs="Leelawadee"/>
        </w:rPr>
        <w:t>o</w:t>
      </w:r>
      <w:r w:rsidRPr="00DD1E55">
        <w:rPr>
          <w:rFonts w:ascii="Leelawadee" w:eastAsia="Arial Unicode MS" w:hAnsi="Leelawadee" w:cs="Leelawadee"/>
        </w:rPr>
        <w:t>s</w:t>
      </w:r>
      <w:proofErr w:type="gramEnd"/>
      <w:r w:rsidRPr="00DD1E55">
        <w:rPr>
          <w:rFonts w:ascii="Leelawadee" w:eastAsia="Arial Unicode MS" w:hAnsi="Leelawadee" w:cs="Leelawadee"/>
        </w:rPr>
        <w:t xml:space="preserve">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207"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208"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208"/>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73110349"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del w:id="209" w:author="Leandro Issaka" w:date="2020-11-13T05:42:00Z">
        <w:r w:rsidR="009B6CE6" w:rsidRPr="00DD1E55" w:rsidDel="000D3774">
          <w:rPr>
            <w:rFonts w:ascii="Leelawadee" w:hAnsi="Leelawadee" w:cs="Leelawadee"/>
            <w:color w:val="000000" w:themeColor="text1"/>
            <w:u w:val="single"/>
          </w:rPr>
          <w:delText>Imóv</w:delText>
        </w:r>
        <w:r w:rsidR="00D2651A" w:rsidDel="000D3774">
          <w:rPr>
            <w:rFonts w:ascii="Leelawadee" w:hAnsi="Leelawadee" w:cs="Leelawadee"/>
            <w:color w:val="000000" w:themeColor="text1"/>
            <w:u w:val="single"/>
          </w:rPr>
          <w:delText xml:space="preserve">el </w:delText>
        </w:r>
      </w:del>
      <w:ins w:id="210" w:author="Leandro Issaka" w:date="2020-11-13T05:42:00Z">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ins>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del w:id="211" w:author="Leandro Issaka" w:date="2020-11-13T05:42:00Z">
        <w:r w:rsidR="009B6CE6" w:rsidRPr="00DD1E55" w:rsidDel="00CF0553">
          <w:rPr>
            <w:rFonts w:ascii="Leelawadee" w:eastAsia="Arial Unicode MS" w:hAnsi="Leelawadee" w:cs="Leelawadee"/>
            <w:u w:val="single"/>
          </w:rPr>
          <w:delText xml:space="preserve"> no âmbito</w:delText>
        </w:r>
      </w:del>
      <w:r w:rsidRPr="00CF0553">
        <w:rPr>
          <w:rFonts w:ascii="Leelawadee" w:eastAsia="Arial Unicode MS" w:hAnsi="Leelawadee" w:cs="Leelawadee"/>
          <w:iCs/>
          <w:rPrChange w:id="212" w:author="Leandro Issaka" w:date="2020-11-13T05:43:00Z">
            <w:rPr>
              <w:rFonts w:ascii="Leelawadee" w:eastAsia="Arial Unicode MS" w:hAnsi="Leelawadee" w:cs="Leelawadee"/>
              <w:i/>
            </w:rPr>
          </w:rPrChange>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207"/>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213" w:name="_DV_C228"/>
      <w:r w:rsidRPr="00DD1E55">
        <w:rPr>
          <w:rFonts w:ascii="Leelawadee" w:eastAsia="Arial Unicode MS" w:hAnsi="Leelawadee" w:cs="Leelawadee"/>
        </w:rPr>
        <w:lastRenderedPageBreak/>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213"/>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14"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215"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216" w:name="_DV_C230"/>
      <w:bookmarkEnd w:id="214"/>
      <w:bookmarkEnd w:id="215"/>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217" w:name="_DV_C231"/>
      <w:bookmarkStart w:id="218" w:name="WCTOCLevel2Mark47in19Q02"/>
      <w:bookmarkEnd w:id="216"/>
      <w:r w:rsidR="00A367A2" w:rsidRPr="00DD1E55">
        <w:rPr>
          <w:rFonts w:ascii="Leelawadee" w:eastAsia="Arial Unicode MS" w:hAnsi="Leelawadee" w:cs="Leelawadee"/>
        </w:rPr>
        <w:t xml:space="preserve"> de qualquer de suas obrigações;</w:t>
      </w:r>
      <w:bookmarkEnd w:id="217"/>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219"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220" w:name="WCTOCLevel2Mark48in19Q02"/>
      <w:bookmarkEnd w:id="218"/>
      <w:bookmarkEnd w:id="219"/>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 xml:space="preserve">quaisquer pendências perante autoridade governamental, relacionadas à legislação de uso e ocupação do solo, acesso viário, de impacto </w:t>
      </w:r>
      <w:r w:rsidR="00720A12" w:rsidRPr="00DD1E55">
        <w:rPr>
          <w:rFonts w:ascii="Leelawadee" w:eastAsia="Arial Unicode MS" w:hAnsi="Leelawadee" w:cs="Leelawadee"/>
        </w:rPr>
        <w:lastRenderedPageBreak/>
        <w:t>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220"/>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259313BD" w:rsidR="00A367A2" w:rsidRPr="00DD1E55" w:rsidRDefault="008471F0" w:rsidP="003F2E7C">
      <w:pPr>
        <w:spacing w:line="360" w:lineRule="auto"/>
        <w:ind w:left="720" w:hanging="709"/>
        <w:jc w:val="both"/>
        <w:rPr>
          <w:rFonts w:ascii="Leelawadee" w:eastAsia="Arial Unicode MS" w:hAnsi="Leelawadee" w:cs="Leelawadee"/>
        </w:rPr>
      </w:pPr>
      <w:bookmarkStart w:id="221"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encontra</w:t>
      </w:r>
      <w:del w:id="222" w:author="Leandro Issaka" w:date="2020-11-13T05:43:00Z">
        <w:r w:rsidR="009641CB" w:rsidRPr="00DD1E55" w:rsidDel="004517BB">
          <w:rPr>
            <w:rFonts w:ascii="Leelawadee" w:hAnsi="Leelawadee" w:cs="Leelawadee"/>
          </w:rPr>
          <w:delText>m</w:delText>
        </w:r>
      </w:del>
      <w:r w:rsidR="0089512D" w:rsidRPr="00DD1E55">
        <w:rPr>
          <w:rFonts w:ascii="Leelawadee" w:hAnsi="Leelawadee" w:cs="Leelawadee"/>
        </w:rPr>
        <w:t xml:space="preserve">-se </w:t>
      </w:r>
      <w:r w:rsidR="00DC50D1" w:rsidRPr="00DD1E55">
        <w:rPr>
          <w:rFonts w:ascii="Leelawadee" w:hAnsi="Leelawadee" w:cs="Leelawadee"/>
        </w:rPr>
        <w:t>livre</w:t>
      </w:r>
      <w:del w:id="223" w:author="Leandro Issaka" w:date="2020-11-13T05:43:00Z">
        <w:r w:rsidR="008A5818" w:rsidRPr="00DD1E55" w:rsidDel="004517BB">
          <w:rPr>
            <w:rFonts w:ascii="Leelawadee" w:hAnsi="Leelawadee" w:cs="Leelawadee"/>
          </w:rPr>
          <w:delText>s</w:delText>
        </w:r>
      </w:del>
      <w:r w:rsidR="00DC50D1" w:rsidRPr="00DD1E55">
        <w:rPr>
          <w:rFonts w:ascii="Leelawadee" w:hAnsi="Leelawadee" w:cs="Leelawadee"/>
        </w:rPr>
        <w:t xml:space="preserve"> e desembaraçado</w:t>
      </w:r>
      <w:del w:id="224" w:author="Leandro Issaka" w:date="2020-11-13T05:43:00Z">
        <w:r w:rsidR="008A5818" w:rsidRPr="00DD1E55" w:rsidDel="004517BB">
          <w:rPr>
            <w:rFonts w:ascii="Leelawadee" w:hAnsi="Leelawadee" w:cs="Leelawadee"/>
          </w:rPr>
          <w:delText>s</w:delText>
        </w:r>
      </w:del>
      <w:r w:rsidR="00DC50D1" w:rsidRPr="00DD1E55">
        <w:rPr>
          <w:rFonts w:ascii="Leelawadee" w:hAnsi="Leelawadee" w:cs="Leelawadee"/>
        </w:rPr>
        <w:t xml:space="preserve"> de quaisquer ônus ou gravames</w:t>
      </w:r>
      <w:bookmarkEnd w:id="221"/>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225"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F21C9DC"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del w:id="226" w:author="Pedro Oliveira" w:date="2020-11-10T17:54:00Z">
        <w:r w:rsidR="009641CB" w:rsidRPr="00DD1E55" w:rsidDel="00282C84">
          <w:rPr>
            <w:rFonts w:ascii="Leelawadee" w:eastAsia="Arial Unicode MS" w:hAnsi="Leelawadee" w:cs="Leelawadee"/>
          </w:rPr>
          <w:delText>ã</w:delText>
        </w:r>
      </w:del>
      <w:del w:id="227" w:author="Roberta Camargo" w:date="2020-11-09T20:20:00Z">
        <w:r w:rsidR="009641CB" w:rsidRPr="00DD1E55" w:rsidDel="00357D37">
          <w:rPr>
            <w:rFonts w:ascii="Leelawadee" w:eastAsia="Arial Unicode MS" w:hAnsi="Leelawadee" w:cs="Leelawadee"/>
          </w:rPr>
          <w:delText>o</w:delText>
        </w:r>
        <w:r w:rsidRPr="00DD1E55" w:rsidDel="00357D37">
          <w:rPr>
            <w:rFonts w:ascii="Leelawadee" w:eastAsia="Arial Unicode MS" w:hAnsi="Leelawadee" w:cs="Leelawadee"/>
          </w:rPr>
          <w:delText xml:space="preserve"> </w:delText>
        </w:r>
      </w:del>
      <w:ins w:id="228" w:author="Roberta Camargo" w:date="2020-11-09T20:20:00Z">
        <w:r w:rsidR="00357D37">
          <w:rPr>
            <w:rFonts w:ascii="Leelawadee" w:eastAsia="Arial Unicode MS" w:hAnsi="Leelawadee" w:cs="Leelawadee"/>
          </w:rPr>
          <w:t xml:space="preserve">á </w:t>
        </w:r>
      </w:ins>
      <w:r w:rsidRPr="00DD1E55">
        <w:rPr>
          <w:rFonts w:ascii="Leelawadee" w:eastAsia="Arial Unicode MS" w:hAnsi="Leelawadee" w:cs="Leelawadee"/>
        </w:rPr>
        <w:t>livre</w:t>
      </w:r>
      <w:del w:id="229" w:author="Roberta Camargo" w:date="2020-11-09T20:20:00Z">
        <w:r w:rsidR="009641CB" w:rsidRPr="00DD1E55" w:rsidDel="00357D37">
          <w:rPr>
            <w:rFonts w:ascii="Leelawadee" w:eastAsia="Arial Unicode MS" w:hAnsi="Leelawadee" w:cs="Leelawadee"/>
          </w:rPr>
          <w:delText>s</w:delText>
        </w:r>
      </w:del>
      <w:r w:rsidRPr="00DD1E55">
        <w:rPr>
          <w:rFonts w:ascii="Leelawadee" w:eastAsia="Arial Unicode MS" w:hAnsi="Leelawadee" w:cs="Leelawadee"/>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225"/>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230" w:name="_Toc510869701"/>
      <w:r w:rsidRPr="00DD1E55">
        <w:rPr>
          <w:rFonts w:ascii="Leelawadee" w:hAnsi="Leelawadee" w:cs="Leelawadee"/>
          <w:b/>
        </w:rPr>
        <w:t>CLÁUSULA QUINTA – LEILÃO EXTRAJUDICIAL</w:t>
      </w:r>
      <w:bookmarkEnd w:id="230"/>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 xml:space="preserve">a terceiros, com observância dos procedimentos </w:t>
      </w:r>
      <w:r w:rsidRPr="00DD1E55">
        <w:rPr>
          <w:rFonts w:ascii="Leelawadee" w:hAnsi="Leelawadee" w:cs="Leelawadee"/>
        </w:rPr>
        <w:lastRenderedPageBreak/>
        <w:t>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lastRenderedPageBreak/>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6EB43B5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del w:id="231" w:author="Leandro Issaka" w:date="2020-11-13T05:44:00Z">
        <w:r w:rsidRPr="00DD1E55" w:rsidDel="000A077E">
          <w:rPr>
            <w:rFonts w:ascii="Leelawadee" w:hAnsi="Leelawadee" w:cs="Leelawadee"/>
          </w:rPr>
          <w:delText xml:space="preserve">, conforme percentual estabelecido </w:delText>
        </w:r>
        <w:r w:rsidR="00F51646" w:rsidRPr="00DD1E55" w:rsidDel="000A077E">
          <w:rPr>
            <w:rFonts w:ascii="Leelawadee" w:hAnsi="Leelawadee" w:cs="Leelawadee"/>
          </w:rPr>
          <w:delText>no item</w:delText>
        </w:r>
        <w:r w:rsidRPr="00DD1E55" w:rsidDel="000A077E">
          <w:rPr>
            <w:rFonts w:ascii="Leelawadee" w:hAnsi="Leelawadee" w:cs="Leelawadee"/>
          </w:rPr>
          <w:delText xml:space="preserve"> 1.2., acima</w:delText>
        </w:r>
      </w:del>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ins w:id="232" w:author="Leandro Issaka" w:date="2020-11-13T05:44:00Z">
        <w:r w:rsidR="00AC7C18">
          <w:rPr>
            <w:rFonts w:ascii="Leelawadee" w:hAnsi="Leelawadee" w:cs="Leelawadee"/>
          </w:rPr>
          <w:t xml:space="preserve"> </w:t>
        </w:r>
        <w:r w:rsidR="00AC7C18">
          <w:rPr>
            <w:rFonts w:ascii="Leelawadee" w:hAnsi="Leelawadee" w:cs="Leelawadee"/>
          </w:rPr>
          <w:t>[</w:t>
        </w:r>
        <w:r w:rsidR="00AC7C18">
          <w:rPr>
            <w:rFonts w:ascii="Leelawadee" w:hAnsi="Leelawadee" w:cs="Leelawadee"/>
          </w:rPr>
          <w:t xml:space="preserve">ISEC: </w:t>
        </w:r>
        <w:r w:rsidR="00AC7C18">
          <w:rPr>
            <w:rFonts w:ascii="Leelawadee" w:hAnsi="Leelawadee" w:cs="Leelawadee"/>
          </w:rPr>
          <w:t xml:space="preserve">Não há </w:t>
        </w:r>
        <w:r w:rsidR="00AC7C18">
          <w:rPr>
            <w:rFonts w:ascii="Leelawadee" w:hAnsi="Leelawadee" w:cs="Leelawadee"/>
          </w:rPr>
          <w:lastRenderedPageBreak/>
          <w:t>percentual neste item. Se o valor do imóvel for inferior ao da dívida o ideal é que ela permaneça responsável pelo saldo devedor, sob pena de enriquecimento sem causa.]</w:t>
        </w:r>
        <w:r w:rsidR="00AC7C18">
          <w:rPr>
            <w:rFonts w:ascii="Leelawadee" w:hAnsi="Leelawadee" w:cs="Leelawadee"/>
          </w:rPr>
          <w:t xml:space="preserve"> [</w:t>
        </w:r>
        <w:r w:rsidR="00AC7C18" w:rsidRPr="000D74C1">
          <w:rPr>
            <w:rFonts w:ascii="Leelawadee" w:hAnsi="Leelawadee" w:cs="Leelawadee"/>
            <w:shd w:val="clear" w:color="auto" w:fill="FFFF00"/>
            <w:rPrChange w:id="233" w:author="Leandro Issaka" w:date="2020-11-13T05:45:00Z">
              <w:rPr>
                <w:rFonts w:ascii="Leelawadee" w:hAnsi="Leelawadee" w:cs="Leelawadee"/>
              </w:rPr>
            </w:rPrChange>
          </w:rPr>
          <w:t xml:space="preserve">Comentário i2a: ajustado. </w:t>
        </w:r>
      </w:ins>
      <w:ins w:id="234" w:author="Leandro Issaka" w:date="2020-11-13T05:45:00Z">
        <w:r w:rsidR="000D74C1" w:rsidRPr="000D74C1">
          <w:rPr>
            <w:rFonts w:ascii="Leelawadee" w:hAnsi="Leelawadee" w:cs="Leelawadee"/>
            <w:shd w:val="clear" w:color="auto" w:fill="FFFF00"/>
            <w:rPrChange w:id="235" w:author="Leandro Issaka" w:date="2020-11-13T05:45:00Z">
              <w:rPr>
                <w:rFonts w:ascii="Leelawadee" w:hAnsi="Leelawadee" w:cs="Leelawadee"/>
              </w:rPr>
            </w:rPrChange>
          </w:rPr>
          <w:t>Quanto à quitação, esta é norma cogente.</w:t>
        </w:r>
        <w:r w:rsidR="000D74C1">
          <w:rPr>
            <w:rFonts w:ascii="Leelawadee" w:hAnsi="Leelawadee" w:cs="Leelawadee"/>
          </w:rPr>
          <w:t>]</w:t>
        </w:r>
      </w:ins>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236"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236"/>
    </w:p>
    <w:p w14:paraId="16150281" w14:textId="77777777" w:rsidR="00A367A2" w:rsidRPr="00DD1E55" w:rsidRDefault="00A367A2" w:rsidP="003F2E7C">
      <w:pPr>
        <w:spacing w:line="360" w:lineRule="auto"/>
        <w:jc w:val="both"/>
        <w:rPr>
          <w:rFonts w:ascii="Leelawadee" w:hAnsi="Leelawadee" w:cs="Leelawadee"/>
          <w:b/>
        </w:rPr>
      </w:pPr>
    </w:p>
    <w:p w14:paraId="3F0DCF4D" w14:textId="72CA13F8" w:rsidR="00A367A2" w:rsidRPr="00DD1E55" w:rsidRDefault="00A367A2" w:rsidP="002472AC">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Valor de Avaliação</w:t>
      </w:r>
      <w:r w:rsidRPr="00DD1E55">
        <w:rPr>
          <w:rFonts w:ascii="Leelawadee" w:hAnsi="Leelawadee" w:cs="Leelawadee"/>
        </w:rPr>
        <w:t>: As Partes convencionam que o valor</w:t>
      </w:r>
      <w:r w:rsidR="004B6705" w:rsidRPr="00DD1E55">
        <w:rPr>
          <w:rFonts w:ascii="Leelawadee" w:hAnsi="Leelawadee" w:cs="Leelawadee"/>
        </w:rPr>
        <w:t xml:space="preserve"> conjunto</w:t>
      </w:r>
      <w:r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del w:id="237" w:author="Marcella Marcondes" w:date="2020-11-09T20:08:00Z">
        <w:r w:rsidR="002472AC" w:rsidDel="00F03049">
          <w:rPr>
            <w:rFonts w:ascii="Leelawadee" w:hAnsi="Leelawadee" w:cs="Leelawadee"/>
          </w:rPr>
          <w:delText>[</w:delText>
        </w:r>
        <w:r w:rsidR="002472AC" w:rsidRPr="002472AC" w:rsidDel="00F03049">
          <w:rPr>
            <w:rFonts w:ascii="Leelawadee" w:hAnsi="Leelawadee" w:cs="Leelawadee" w:hint="cs"/>
            <w:highlight w:val="yellow"/>
          </w:rPr>
          <w:delText>•</w:delText>
        </w:r>
        <w:r w:rsidR="002472AC" w:rsidDel="00F03049">
          <w:rPr>
            <w:rFonts w:ascii="Leelawadee" w:hAnsi="Leelawadee" w:cs="Leelawadee"/>
          </w:rPr>
          <w:delText>]</w:delText>
        </w:r>
        <w:r w:rsidR="00CF6644" w:rsidRPr="00DD1E55" w:rsidDel="00F03049">
          <w:rPr>
            <w:rFonts w:ascii="Leelawadee" w:hAnsi="Leelawadee" w:cs="Leelawadee"/>
          </w:rPr>
          <w:delText xml:space="preserve"> </w:delText>
        </w:r>
      </w:del>
      <w:ins w:id="238" w:author="Marcella Marcondes" w:date="2020-11-09T20:08:00Z">
        <w:r w:rsidR="00F03049">
          <w:rPr>
            <w:rFonts w:ascii="Leelawadee" w:hAnsi="Leelawadee" w:cs="Leelawadee"/>
          </w:rPr>
          <w:t>280.252.914,06</w:t>
        </w:r>
        <w:r w:rsidR="00F03049" w:rsidRPr="00DD1E55">
          <w:rPr>
            <w:rFonts w:ascii="Leelawadee" w:hAnsi="Leelawadee" w:cs="Leelawadee"/>
          </w:rPr>
          <w:t xml:space="preserve"> </w:t>
        </w:r>
      </w:ins>
      <w:del w:id="239" w:author="Leandro Issaka" w:date="2020-11-13T05:07:00Z">
        <w:r w:rsidR="00E94AAA" w:rsidRPr="00DD1E55" w:rsidDel="006D1691">
          <w:rPr>
            <w:rFonts w:ascii="Leelawadee" w:hAnsi="Leelawadee" w:cs="Leelawadee"/>
          </w:rPr>
          <w:delText>(</w:delText>
        </w:r>
        <w:r w:rsidR="002472AC" w:rsidDel="006D1691">
          <w:rPr>
            <w:rFonts w:ascii="Leelawadee" w:hAnsi="Leelawadee" w:cs="Leelawadee"/>
            <w:color w:val="000000" w:themeColor="text1"/>
          </w:rPr>
          <w:delText>[</w:delText>
        </w:r>
        <w:r w:rsidR="002472AC" w:rsidRPr="002472AC" w:rsidDel="006D1691">
          <w:rPr>
            <w:rFonts w:ascii="Leelawadee" w:hAnsi="Leelawadee" w:cs="Leelawadee" w:hint="cs"/>
            <w:color w:val="000000" w:themeColor="text1"/>
            <w:highlight w:val="yellow"/>
          </w:rPr>
          <w:delText>•</w:delText>
        </w:r>
        <w:r w:rsidR="002472AC" w:rsidDel="006D1691">
          <w:rPr>
            <w:rFonts w:ascii="Leelawadee" w:hAnsi="Leelawadee" w:cs="Leelawadee"/>
            <w:color w:val="000000" w:themeColor="text1"/>
          </w:rPr>
          <w:delText>]</w:delText>
        </w:r>
        <w:r w:rsidR="004A5861" w:rsidRPr="00DD1E55" w:rsidDel="006D1691">
          <w:rPr>
            <w:rFonts w:ascii="Leelawadee" w:hAnsi="Leelawadee" w:cs="Leelawadee"/>
          </w:rPr>
          <w:delText>)</w:delText>
        </w:r>
        <w:r w:rsidR="00C30E1D" w:rsidRPr="00DD1E55" w:rsidDel="006D1691">
          <w:rPr>
            <w:rFonts w:ascii="Leelawadee" w:hAnsi="Leelawadee" w:cs="Leelawadee"/>
          </w:rPr>
          <w:delText xml:space="preserve">, </w:delText>
        </w:r>
      </w:del>
      <w:ins w:id="240" w:author="Leandro Issaka" w:date="2020-11-13T05:07:00Z">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ins>
      <w:r w:rsidR="004B6705" w:rsidRPr="00DD1E55">
        <w:rPr>
          <w:rFonts w:ascii="Leelawadee" w:hAnsi="Leelawadee" w:cs="Leelawadee"/>
        </w:rPr>
        <w:t xml:space="preserve">conforme </w:t>
      </w:r>
      <w:ins w:id="241" w:author="Pedro Oliveira" w:date="2020-11-10T17:56:00Z">
        <w:r w:rsidR="00282C84">
          <w:rPr>
            <w:rFonts w:ascii="Leelawadee" w:hAnsi="Leelawadee" w:cs="Leelawadee"/>
          </w:rPr>
          <w:t>laudo de avaliação elaborado em 27 de outubro de 2020</w:t>
        </w:r>
      </w:ins>
      <w:ins w:id="242" w:author="Leandro Issaka" w:date="2020-11-13T04:47:00Z">
        <w:r w:rsidR="000D61D5">
          <w:rPr>
            <w:rFonts w:ascii="Leelawadee" w:hAnsi="Leelawadee" w:cs="Leelawadee"/>
          </w:rPr>
          <w:t>, devidamente apresentado à Fiduciária</w:t>
        </w:r>
      </w:ins>
      <w:ins w:id="243" w:author="Pedro Oliveira" w:date="2020-11-10T17:56:00Z">
        <w:del w:id="244" w:author="Leandro Issaka" w:date="2020-11-13T04:47:00Z">
          <w:r w:rsidR="00282C84" w:rsidDel="000D61D5">
            <w:rPr>
              <w:rFonts w:ascii="Leelawadee" w:hAnsi="Leelawadee" w:cs="Leelawadee"/>
            </w:rPr>
            <w:delText xml:space="preserve">, </w:delText>
          </w:r>
        </w:del>
      </w:ins>
      <w:del w:id="245" w:author="Leandro Issaka" w:date="2020-11-13T04:47:00Z">
        <w:r w:rsidR="004B6705" w:rsidRPr="00DD1E55" w:rsidDel="000D61D5">
          <w:rPr>
            <w:rFonts w:ascii="Leelawadee" w:hAnsi="Leelawadee" w:cs="Leelawadee"/>
          </w:rPr>
          <w:delText xml:space="preserve">descrito no </w:delText>
        </w:r>
        <w:commentRangeStart w:id="246"/>
        <w:r w:rsidR="004B6705" w:rsidRPr="00DD1E55" w:rsidDel="000D61D5">
          <w:rPr>
            <w:rFonts w:ascii="Leelawadee" w:hAnsi="Leelawadee" w:cs="Leelawadee"/>
          </w:rPr>
          <w:delText xml:space="preserve">Anexo I </w:delText>
        </w:r>
        <w:commentRangeEnd w:id="246"/>
        <w:r w:rsidR="00282C84" w:rsidDel="000D61D5">
          <w:rPr>
            <w:rStyle w:val="Refdecomentrio"/>
          </w:rPr>
          <w:commentReference w:id="246"/>
        </w:r>
        <w:r w:rsidR="004B6705" w:rsidRPr="00DD1E55" w:rsidDel="000D61D5">
          <w:rPr>
            <w:rFonts w:ascii="Leelawadee" w:hAnsi="Leelawadee" w:cs="Leelawadee"/>
          </w:rPr>
          <w:delText>ao presente</w:delText>
        </w:r>
      </w:del>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Pr="00DD1E55">
        <w:rPr>
          <w:rFonts w:ascii="Leelawadee" w:hAnsi="Leelawadee" w:cs="Leelawadee"/>
        </w:rPr>
        <w:t>.</w:t>
      </w:r>
      <w:ins w:id="247" w:author="Marcella Marcondes" w:date="2020-11-09T20:08:00Z">
        <w:r w:rsidR="00F03049">
          <w:rPr>
            <w:rFonts w:ascii="Leelawadee" w:hAnsi="Leelawadee" w:cs="Leelawadee"/>
          </w:rPr>
          <w:t xml:space="preserve"> [</w:t>
        </w:r>
        <w:r w:rsidR="00F03049" w:rsidRPr="00D87514">
          <w:rPr>
            <w:rFonts w:ascii="Leelawadee" w:hAnsi="Leelawadee" w:cs="Leelawadee"/>
            <w:highlight w:val="yellow"/>
            <w:rPrChange w:id="248" w:author="Leandro Issaka" w:date="2020-11-13T05:06:00Z">
              <w:rPr>
                <w:rFonts w:ascii="Leelawadee" w:hAnsi="Leelawadee" w:cs="Leelawadee"/>
              </w:rPr>
            </w:rPrChange>
          </w:rPr>
          <w:t xml:space="preserve">BRAP: este valor é do laudo da </w:t>
        </w:r>
      </w:ins>
      <w:ins w:id="249" w:author="Marcella Marcondes" w:date="2020-11-09T20:09:00Z">
        <w:r w:rsidR="00F03049" w:rsidRPr="00D87514">
          <w:rPr>
            <w:rFonts w:ascii="Leelawadee" w:hAnsi="Leelawadee" w:cs="Leelawadee"/>
            <w:highlight w:val="yellow"/>
            <w:rPrChange w:id="250" w:author="Leandro Issaka" w:date="2020-11-13T05:06:00Z">
              <w:rPr>
                <w:rFonts w:ascii="Leelawadee" w:hAnsi="Leelawadee" w:cs="Leelawadee"/>
              </w:rPr>
            </w:rPrChange>
          </w:rPr>
          <w:t>Anexxa.</w:t>
        </w:r>
        <w:r w:rsidR="00F03049">
          <w:rPr>
            <w:rFonts w:ascii="Leelawadee" w:hAnsi="Leelawadee" w:cs="Leelawadee"/>
          </w:rPr>
          <w:t>]</w:t>
        </w:r>
      </w:ins>
      <w:ins w:id="251" w:author="Leandro Issaka" w:date="2020-11-13T05:07:00Z">
        <w:r w:rsidR="002B790C">
          <w:rPr>
            <w:rFonts w:ascii="Leelawadee" w:hAnsi="Leelawadee" w:cs="Leelawadee"/>
          </w:rPr>
          <w:t xml:space="preserve"> </w:t>
        </w:r>
      </w:ins>
      <w:ins w:id="252" w:author="Leandro Issaka" w:date="2020-11-13T05:08:00Z">
        <w:r w:rsidR="002B790C">
          <w:rPr>
            <w:rFonts w:ascii="Leelawadee" w:hAnsi="Leelawadee" w:cs="Leelawadee"/>
          </w:rPr>
          <w:t>[</w:t>
        </w:r>
        <w:r w:rsidR="002B790C" w:rsidRPr="002B790C">
          <w:rPr>
            <w:rFonts w:ascii="Leelawadee" w:hAnsi="Leelawadee" w:cs="Leelawadee"/>
            <w:highlight w:val="yellow"/>
            <w:rPrChange w:id="253" w:author="Leandro Issaka" w:date="2020-11-13T05:08:00Z">
              <w:rPr>
                <w:rFonts w:ascii="Leelawadee" w:hAnsi="Leelawadee" w:cs="Leelawadee"/>
              </w:rPr>
            </w:rPrChange>
          </w:rPr>
          <w:t>Comentário i2a: esse é o valor de venda forçada?</w:t>
        </w:r>
        <w:r w:rsidR="002B790C">
          <w:rPr>
            <w:rFonts w:ascii="Leelawadee" w:hAnsi="Leelawadee" w:cs="Leelawadee"/>
          </w:rPr>
          <w:t>]</w:t>
        </w:r>
      </w:ins>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lastRenderedPageBreak/>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254" w:name="_Toc510869703"/>
      <w:r w:rsidRPr="00DD1E55">
        <w:rPr>
          <w:rFonts w:ascii="Leelawadee" w:hAnsi="Leelawadee" w:cs="Leelawadee"/>
          <w:sz w:val="20"/>
        </w:rPr>
        <w:t xml:space="preserve">CLÁUSULA SÉTIMA – </w:t>
      </w:r>
      <w:bookmarkEnd w:id="254"/>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495CE62D" w:rsidR="009B6CE6" w:rsidRPr="00DD1E55" w:rsidRDefault="002472AC" w:rsidP="009B6CE6">
      <w:pPr>
        <w:suppressAutoHyphens/>
        <w:spacing w:line="360" w:lineRule="auto"/>
        <w:jc w:val="both"/>
        <w:rPr>
          <w:rFonts w:ascii="Leelawadee" w:hAnsi="Leelawadee" w:cs="Leelawadee"/>
          <w:b/>
          <w:color w:val="000000"/>
        </w:rPr>
      </w:pPr>
      <w:bookmarkStart w:id="255" w:name="_Hlk5397004"/>
      <w:r>
        <w:rPr>
          <w:rFonts w:ascii="Leelawadee" w:hAnsi="Leelawadee" w:cs="Leelawadee"/>
          <w:b/>
        </w:rPr>
        <w:t xml:space="preserve">LOGBRAS </w:t>
      </w:r>
      <w:ins w:id="256" w:author="Leandro Issaka" w:date="2020-11-13T05:09:00Z">
        <w:r w:rsidR="00C63632">
          <w:rPr>
            <w:rFonts w:ascii="Leelawadee" w:hAnsi="Leelawadee" w:cs="Leelawadee"/>
            <w:b/>
          </w:rPr>
          <w:t>SALVADOR EMPREENDIMENTOS IMOBILIÁRIOS</w:t>
        </w:r>
      </w:ins>
      <w:del w:id="257" w:author="Leandro Issaka" w:date="2020-11-13T05:09:00Z">
        <w:r w:rsidDel="00C63632">
          <w:rPr>
            <w:rFonts w:ascii="Leelawadee" w:hAnsi="Leelawadee" w:cs="Leelawadee"/>
            <w:b/>
          </w:rPr>
          <w:delText>PARTICIPAÇÕES E DESENVOLVIMENTO LOGÍSTICO</w:delText>
        </w:r>
      </w:del>
      <w:r w:rsidR="009B6CE6" w:rsidRPr="00DD1E55">
        <w:rPr>
          <w:rFonts w:ascii="Leelawadee" w:hAnsi="Leelawadee" w:cs="Leelawadee"/>
          <w:b/>
        </w:rPr>
        <w:t xml:space="preserve"> S.A.</w:t>
      </w:r>
    </w:p>
    <w:p w14:paraId="2915E53C" w14:textId="13FD5D3E" w:rsidR="009B6CE6" w:rsidRPr="00DD1E55" w:rsidRDefault="002472AC" w:rsidP="009B6CE6">
      <w:pPr>
        <w:shd w:val="clear" w:color="auto" w:fill="FFFFFF"/>
        <w:spacing w:line="360" w:lineRule="auto"/>
        <w:rPr>
          <w:rFonts w:ascii="Leelawadee" w:eastAsia="Arial Unicode MS" w:hAnsi="Leelawadee" w:cs="Leelawadee"/>
        </w:rPr>
      </w:pPr>
      <w:r>
        <w:rPr>
          <w:rFonts w:ascii="Leelawadee" w:hAnsi="Leelawadee" w:cs="Leelawadee"/>
          <w:color w:val="000000"/>
        </w:rPr>
        <w:lastRenderedPageBreak/>
        <w:t>[</w:t>
      </w:r>
      <w:r w:rsidRPr="002472AC">
        <w:rPr>
          <w:rFonts w:ascii="Leelawadee" w:hAnsi="Leelawadee" w:cs="Leelawadee" w:hint="cs"/>
          <w:color w:val="000000"/>
          <w:highlight w:val="yellow"/>
        </w:rPr>
        <w:t>•</w:t>
      </w:r>
      <w:r>
        <w:rPr>
          <w:rFonts w:ascii="Leelawadee" w:hAnsi="Leelawadee" w:cs="Leelawadee"/>
          <w:color w:val="000000"/>
        </w:rPr>
        <w:t>]</w:t>
      </w:r>
    </w:p>
    <w:p w14:paraId="4807FB13" w14:textId="373A7E05" w:rsidR="009B6CE6" w:rsidRPr="00DD1E55" w:rsidRDefault="002472AC" w:rsidP="009B6CE6">
      <w:pPr>
        <w:suppressAutoHyphens/>
        <w:spacing w:line="360" w:lineRule="auto"/>
        <w:jc w:val="both"/>
        <w:rPr>
          <w:rFonts w:ascii="Leelawadee" w:eastAsia="Arial Unicode MS" w:hAnsi="Leelawadee" w:cs="Leelawadee"/>
        </w:rPr>
      </w:pPr>
      <w:r>
        <w:rPr>
          <w:rFonts w:ascii="Leelawadee" w:eastAsia="Arial Unicode MS" w:hAnsi="Leelawadee" w:cs="Leelawadee"/>
        </w:rPr>
        <w:t xml:space="preserve">São Paulo </w:t>
      </w:r>
      <w:r w:rsidR="009B6CE6" w:rsidRPr="00DD1E55">
        <w:rPr>
          <w:rFonts w:ascii="Leelawadee" w:eastAsia="Arial Unicode MS" w:hAnsi="Leelawadee" w:cs="Leelawadee"/>
        </w:rPr>
        <w:t>– SP</w:t>
      </w:r>
    </w:p>
    <w:p w14:paraId="024C5B5F" w14:textId="77777777" w:rsidR="002472AC" w:rsidRPr="00DD1E55" w:rsidRDefault="009B6CE6" w:rsidP="002472AC">
      <w:pPr>
        <w:shd w:val="clear" w:color="auto" w:fill="FFFFFF"/>
        <w:spacing w:line="360" w:lineRule="auto"/>
        <w:rPr>
          <w:rFonts w:ascii="Leelawadee" w:eastAsia="Arial Unicode MS" w:hAnsi="Leelawadee" w:cs="Leelawadee"/>
        </w:rPr>
      </w:pPr>
      <w:r w:rsidRPr="00DD1E55">
        <w:rPr>
          <w:rFonts w:ascii="Leelawadee" w:eastAsia="Arial Unicode MS" w:hAnsi="Leelawadee" w:cs="Leelawadee"/>
        </w:rPr>
        <w:t xml:space="preserve">CEP: </w:t>
      </w:r>
      <w:bookmarkEnd w:id="255"/>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76B94EEF" w14:textId="6508330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ins w:id="258" w:author="Leandro Issaka" w:date="2020-11-13T05:13:00Z">
        <w:r w:rsidR="00D80A1C" w:rsidRPr="00D80A1C">
          <w:rPr>
            <w:rFonts w:ascii="Leelawadee" w:hAnsi="Leelawadee" w:cs="Leelawadee"/>
            <w:color w:val="000000"/>
            <w:rPrChange w:id="259" w:author="Leandro Issaka" w:date="2020-11-13T05:13:00Z">
              <w:rPr>
                <w:rFonts w:ascii="Leelawadee" w:hAnsi="Leelawadee" w:cs="Leelawadee"/>
                <w:b/>
                <w:bCs/>
                <w:color w:val="000000"/>
              </w:rPr>
            </w:rPrChange>
          </w:rPr>
          <w:t>Gustavo Sanchez Asdourian</w:t>
        </w:r>
      </w:ins>
      <w:del w:id="260" w:author="Leandro Issaka" w:date="2020-11-13T05:13:00Z">
        <w:r w:rsidR="002472AC" w:rsidDel="00D80A1C">
          <w:rPr>
            <w:rFonts w:ascii="Leelawadee" w:hAnsi="Leelawadee" w:cs="Leelawadee"/>
            <w:color w:val="000000"/>
          </w:rPr>
          <w:delText>[</w:delText>
        </w:r>
        <w:r w:rsidR="002472AC" w:rsidRPr="002472AC" w:rsidDel="00D80A1C">
          <w:rPr>
            <w:rFonts w:ascii="Leelawadee" w:hAnsi="Leelawadee" w:cs="Leelawadee" w:hint="cs"/>
            <w:color w:val="000000"/>
            <w:highlight w:val="yellow"/>
          </w:rPr>
          <w:delText>•</w:delText>
        </w:r>
        <w:r w:rsidR="002472AC" w:rsidDel="00D80A1C">
          <w:rPr>
            <w:rFonts w:ascii="Leelawadee" w:hAnsi="Leelawadee" w:cs="Leelawadee"/>
            <w:color w:val="000000"/>
          </w:rPr>
          <w:delText>]</w:delText>
        </w:r>
      </w:del>
    </w:p>
    <w:p w14:paraId="443CC363" w14:textId="55B0924E"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del w:id="261" w:author="Leandro Issaka" w:date="2020-11-13T05:14:00Z">
        <w:r w:rsidR="002472AC" w:rsidDel="00DC46B0">
          <w:rPr>
            <w:rFonts w:ascii="Leelawadee" w:hAnsi="Leelawadee" w:cs="Leelawadee"/>
            <w:color w:val="000000"/>
          </w:rPr>
          <w:delText>[</w:delText>
        </w:r>
        <w:r w:rsidR="002472AC" w:rsidRPr="002472AC" w:rsidDel="00DC46B0">
          <w:rPr>
            <w:rFonts w:ascii="Leelawadee" w:hAnsi="Leelawadee" w:cs="Leelawadee" w:hint="cs"/>
            <w:color w:val="000000"/>
            <w:highlight w:val="yellow"/>
          </w:rPr>
          <w:delText>•</w:delText>
        </w:r>
        <w:r w:rsidR="002472AC" w:rsidDel="00DC46B0">
          <w:rPr>
            <w:rFonts w:ascii="Leelawadee" w:hAnsi="Leelawadee" w:cs="Leelawadee"/>
            <w:color w:val="000000"/>
          </w:rPr>
          <w:delText>]</w:delText>
        </w:r>
      </w:del>
      <w:ins w:id="262" w:author="Leandro Issaka" w:date="2020-11-13T05:14:00Z">
        <w:r w:rsidR="00DC46B0">
          <w:rPr>
            <w:rFonts w:ascii="Leelawadee" w:hAnsi="Leelawadee" w:cs="Leelawadee"/>
            <w:color w:val="000000"/>
          </w:rPr>
          <w:t xml:space="preserve">11 </w:t>
        </w:r>
      </w:ins>
      <w:ins w:id="263" w:author="Leandro Issaka" w:date="2020-11-13T05:15:00Z">
        <w:r w:rsidR="00DC46B0">
          <w:rPr>
            <w:rFonts w:ascii="Leelawadee" w:hAnsi="Leelawadee" w:cs="Leelawadee"/>
            <w:color w:val="000000"/>
          </w:rPr>
          <w:t>98315-5943</w:t>
        </w:r>
      </w:ins>
    </w:p>
    <w:p w14:paraId="5A36F4CA" w14:textId="5C2A69BF"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ins w:id="264" w:author="Leandro Issaka" w:date="2020-11-13T05:14:00Z">
        <w:r w:rsidR="00632F41" w:rsidRPr="00632F41">
          <w:rPr>
            <w:rFonts w:ascii="Leelawadee" w:hAnsi="Leelawadee" w:cs="Leelawadee"/>
            <w:color w:val="000000"/>
          </w:rPr>
          <w:t>gsa@guardian-asset.com</w:t>
        </w:r>
      </w:ins>
      <w:del w:id="265" w:author="Leandro Issaka" w:date="2020-11-13T05:14:00Z">
        <w:r w:rsidR="002472AC" w:rsidDel="00632F41">
          <w:rPr>
            <w:rFonts w:ascii="Leelawadee" w:hAnsi="Leelawadee" w:cs="Leelawadee"/>
            <w:color w:val="000000"/>
          </w:rPr>
          <w:delText>[</w:delText>
        </w:r>
        <w:r w:rsidR="002472AC" w:rsidRPr="002472AC" w:rsidDel="00632F41">
          <w:rPr>
            <w:rFonts w:ascii="Leelawadee" w:hAnsi="Leelawadee" w:cs="Leelawadee" w:hint="cs"/>
            <w:color w:val="000000"/>
            <w:highlight w:val="yellow"/>
          </w:rPr>
          <w:delText>•</w:delText>
        </w:r>
        <w:r w:rsidR="002472AC" w:rsidDel="00632F41">
          <w:rPr>
            <w:rFonts w:ascii="Leelawadee" w:hAnsi="Leelawadee" w:cs="Leelawadee"/>
            <w:color w:val="000000"/>
          </w:rPr>
          <w:delText>]</w:delText>
        </w:r>
      </w:del>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FE0BD1" w:rsidRDefault="00EE2DA5" w:rsidP="00EE2DA5">
      <w:pPr>
        <w:shd w:val="clear" w:color="auto" w:fill="FFFFFF"/>
        <w:spacing w:line="360" w:lineRule="auto"/>
        <w:contextualSpacing/>
        <w:rPr>
          <w:rFonts w:ascii="Leelawadee" w:hAnsi="Leelawadee" w:cs="Leelawadee"/>
          <w:color w:val="000000" w:themeColor="text1"/>
          <w:lang w:val="en-US"/>
        </w:rPr>
      </w:pPr>
      <w:r w:rsidRPr="00FE0BD1">
        <w:rPr>
          <w:rFonts w:ascii="Leelawadee" w:hAnsi="Leelawadee" w:cs="Leelawadee"/>
          <w:color w:val="000000" w:themeColor="text1"/>
          <w:lang w:val="en-US"/>
        </w:rPr>
        <w:t>São Paulo – SP</w:t>
      </w:r>
    </w:p>
    <w:p w14:paraId="707A101D" w14:textId="77777777" w:rsidR="00EE2DA5" w:rsidRPr="00FE0BD1" w:rsidRDefault="00EE2DA5" w:rsidP="00EE2DA5">
      <w:pPr>
        <w:pStyle w:val="NormalWeb"/>
        <w:spacing w:before="0" w:after="0" w:line="360" w:lineRule="auto"/>
        <w:contextualSpacing/>
        <w:jc w:val="both"/>
        <w:rPr>
          <w:rFonts w:ascii="Leelawadee" w:hAnsi="Leelawadee" w:cs="Leelawadee"/>
          <w:color w:val="000000" w:themeColor="text1"/>
          <w:w w:val="0"/>
          <w:sz w:val="20"/>
          <w:lang w:val="en-US"/>
        </w:rPr>
      </w:pPr>
      <w:r w:rsidRPr="00FE0BD1">
        <w:rPr>
          <w:rFonts w:ascii="Leelawadee" w:hAnsi="Leelawadee" w:cs="Leelawadee"/>
          <w:color w:val="000000" w:themeColor="text1"/>
          <w:w w:val="0"/>
          <w:sz w:val="20"/>
          <w:lang w:val="en-US"/>
        </w:rPr>
        <w:t xml:space="preserve">CEP: </w:t>
      </w:r>
      <w:r w:rsidRPr="00FE0BD1">
        <w:rPr>
          <w:rFonts w:ascii="Leelawadee" w:hAnsi="Leelawadee" w:cs="Leelawadee"/>
          <w:sz w:val="20"/>
          <w:lang w:val="en-US"/>
        </w:rPr>
        <w:t>04533-004</w:t>
      </w:r>
    </w:p>
    <w:p w14:paraId="399164BA" w14:textId="21373CFC" w:rsidR="00E94AAA" w:rsidRPr="00DD1E55" w:rsidRDefault="00E94AAA" w:rsidP="00E94AAA">
      <w:pPr>
        <w:widowControl w:val="0"/>
        <w:spacing w:line="360" w:lineRule="auto"/>
        <w:rPr>
          <w:rFonts w:ascii="Leelawadee" w:hAnsi="Leelawadee" w:cs="Leelawadee"/>
          <w:color w:val="000000" w:themeColor="text1"/>
          <w:lang w:val="en-US"/>
        </w:rPr>
      </w:pPr>
      <w:r w:rsidRPr="00F327C9">
        <w:rPr>
          <w:rFonts w:ascii="Leelawadee" w:hAnsi="Leelawadee" w:cs="Leelawadee"/>
          <w:color w:val="000000" w:themeColor="text1"/>
          <w:rPrChange w:id="266" w:author="Leandro Issaka" w:date="2020-11-13T05:46:00Z">
            <w:rPr>
              <w:rFonts w:ascii="Leelawadee" w:hAnsi="Leelawadee" w:cs="Leelawadee"/>
              <w:color w:val="000000" w:themeColor="text1"/>
              <w:lang w:val="en-US"/>
            </w:rPr>
          </w:rPrChange>
        </w:rPr>
        <w:t xml:space="preserve">At.: </w:t>
      </w:r>
      <w:ins w:id="267" w:author="Leandro Issaka" w:date="2020-11-13T05:46:00Z">
        <w:r w:rsidR="00F327C9" w:rsidRPr="002F4086">
          <w:rPr>
            <w:rFonts w:ascii="Leelawadee" w:hAnsi="Leelawadee" w:cs="Leelawadee"/>
          </w:rPr>
          <w:t>Dep. De Gestão e Dep. Jurídico</w:t>
        </w:r>
      </w:ins>
      <w:del w:id="268" w:author="Leandro Issaka" w:date="2020-11-13T05:46:00Z">
        <w:r w:rsidRPr="00DD1E55" w:rsidDel="00F327C9">
          <w:rPr>
            <w:rFonts w:ascii="Leelawadee" w:hAnsi="Leelawadee" w:cs="Leelawadee"/>
            <w:color w:val="000000" w:themeColor="text1"/>
            <w:lang w:val="en-US"/>
          </w:rPr>
          <w:delText xml:space="preserve">Juliane Effting </w:delText>
        </w:r>
      </w:del>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eletrônico: </w:t>
      </w:r>
      <w:ins w:id="269" w:author="Leandro Issaka" w:date="2020-11-13T05:46:00Z">
        <w:r w:rsidR="00DA4F7E">
          <w:rPr>
            <w:rFonts w:ascii="Leelawadee" w:hAnsi="Leelawadee" w:cs="Leelawadee"/>
            <w:color w:val="000000" w:themeColor="text1"/>
          </w:rPr>
          <w:fldChar w:fldCharType="begin"/>
        </w:r>
        <w:r w:rsidR="00DA4F7E">
          <w:rPr>
            <w:rFonts w:ascii="Leelawadee" w:hAnsi="Leelawadee" w:cs="Leelawadee"/>
            <w:color w:val="000000" w:themeColor="text1"/>
          </w:rPr>
          <w:instrText xml:space="preserve"> HYPERLINK "mailto:</w:instrText>
        </w:r>
      </w:ins>
      <w:r w:rsidR="00DA4F7E" w:rsidRPr="00DD1E55">
        <w:rPr>
          <w:rFonts w:ascii="Leelawadee" w:hAnsi="Leelawadee" w:cs="Leelawadee"/>
          <w:color w:val="000000" w:themeColor="text1"/>
        </w:rPr>
        <w:instrText>gestao@isecbrasil.com.br</w:instrText>
      </w:r>
      <w:ins w:id="270" w:author="Leandro Issaka" w:date="2020-11-13T05:46:00Z">
        <w:r w:rsidR="00DA4F7E">
          <w:rPr>
            <w:rFonts w:ascii="Leelawadee" w:hAnsi="Leelawadee" w:cs="Leelawadee"/>
            <w:color w:val="000000" w:themeColor="text1"/>
          </w:rPr>
          <w:instrText xml:space="preserve">" </w:instrText>
        </w:r>
        <w:r w:rsidR="00DA4F7E">
          <w:rPr>
            <w:rFonts w:ascii="Leelawadee" w:hAnsi="Leelawadee" w:cs="Leelawadee"/>
            <w:color w:val="000000" w:themeColor="text1"/>
          </w:rPr>
          <w:fldChar w:fldCharType="separate"/>
        </w:r>
      </w:ins>
      <w:r w:rsidR="00DA4F7E" w:rsidRPr="00E450B3">
        <w:rPr>
          <w:rStyle w:val="Hyperlink"/>
          <w:rFonts w:ascii="Leelawadee" w:hAnsi="Leelawadee" w:cs="Leelawadee"/>
          <w:sz w:val="20"/>
          <w:szCs w:val="20"/>
        </w:rPr>
        <w:t>gestao@isecbrasil.com.br</w:t>
      </w:r>
      <w:ins w:id="271" w:author="Leandro Issaka" w:date="2020-11-13T05:46:00Z">
        <w:r w:rsidR="00DA4F7E">
          <w:rPr>
            <w:rFonts w:ascii="Leelawadee" w:hAnsi="Leelawadee" w:cs="Leelawadee"/>
            <w:color w:val="000000" w:themeColor="text1"/>
          </w:rPr>
          <w:fldChar w:fldCharType="end"/>
        </w:r>
        <w:r w:rsidR="00DA4F7E">
          <w:rPr>
            <w:rFonts w:ascii="Leelawadee" w:hAnsi="Leelawadee" w:cs="Leelawadee"/>
            <w:color w:val="000000" w:themeColor="text1"/>
          </w:rPr>
          <w:t xml:space="preserve"> </w:t>
        </w:r>
        <w:r w:rsidR="00DA4F7E">
          <w:rPr>
            <w:rFonts w:ascii="Leelawadee" w:eastAsia="Arial Unicode MS" w:hAnsi="Leelawadee" w:cs="Leelawadee"/>
            <w:w w:val="0"/>
          </w:rPr>
          <w:t>e juridico@isecbrasil.com.br</w:t>
        </w:r>
      </w:ins>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xml:space="preserve">: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w:t>
      </w:r>
      <w:r w:rsidRPr="00DD1E55">
        <w:rPr>
          <w:rFonts w:ascii="Leelawadee" w:hAnsi="Leelawadee" w:cs="Leelawadee"/>
        </w:rPr>
        <w:lastRenderedPageBreak/>
        <w:t>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272"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273" w:name="_DV_M244"/>
      <w:bookmarkStart w:id="274" w:name="_DV_M245"/>
      <w:bookmarkStart w:id="275" w:name="_DV_M246"/>
      <w:bookmarkStart w:id="276" w:name="_DV_M247"/>
      <w:bookmarkStart w:id="277" w:name="_DV_M249"/>
      <w:bookmarkStart w:id="278" w:name="_DV_M252"/>
      <w:bookmarkStart w:id="279" w:name="_DV_M253"/>
      <w:bookmarkStart w:id="280" w:name="_DV_M254"/>
      <w:bookmarkStart w:id="281" w:name="_DV_M255"/>
      <w:bookmarkStart w:id="282" w:name="_DV_M256"/>
      <w:bookmarkStart w:id="283" w:name="_DV_M257"/>
      <w:bookmarkStart w:id="284" w:name="_DV_M258"/>
      <w:bookmarkStart w:id="285" w:name="_DV_M259"/>
      <w:bookmarkStart w:id="286" w:name="_DV_M260"/>
      <w:bookmarkStart w:id="287" w:name="_DV_M261"/>
      <w:bookmarkStart w:id="288" w:name="_DV_M262"/>
      <w:bookmarkStart w:id="289" w:name="_DV_M263"/>
      <w:bookmarkStart w:id="290" w:name="_DV_M265"/>
      <w:bookmarkStart w:id="291" w:name="_DV_M266"/>
      <w:bookmarkStart w:id="292" w:name="_DV_M267"/>
      <w:bookmarkStart w:id="293" w:name="_DV_M268"/>
      <w:bookmarkStart w:id="294" w:name="_DV_M272"/>
      <w:bookmarkStart w:id="295" w:name="_DV_M273"/>
      <w:bookmarkStart w:id="296" w:name="_DV_M144"/>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62135407" w:rsidR="00D92663" w:rsidRPr="00DD1E55" w:rsidDel="00FA2BDB" w:rsidRDefault="003F2E7C" w:rsidP="003F2E7C">
      <w:pPr>
        <w:spacing w:line="360" w:lineRule="auto"/>
        <w:jc w:val="both"/>
        <w:rPr>
          <w:rFonts w:ascii="Leelawadee" w:hAnsi="Leelawadee" w:cs="Leelawadee"/>
        </w:rPr>
      </w:pPr>
      <w:bookmarkStart w:id="297" w:name="_DV_M290"/>
      <w:bookmarkEnd w:id="297"/>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del w:id="298"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299" w:author="Roberta Camargo" w:date="2020-11-09T20:21:00Z">
        <w:r w:rsidR="00357D37">
          <w:rPr>
            <w:rFonts w:ascii="Leelawadee" w:hAnsi="Leelawadee" w:cs="Leelawadee"/>
          </w:rPr>
          <w:t xml:space="preserve">São </w:t>
        </w:r>
        <w:proofErr w:type="gramStart"/>
        <w:r w:rsidR="00357D37">
          <w:rPr>
            <w:rFonts w:ascii="Leelawadee" w:hAnsi="Leelawadee" w:cs="Leelawadee"/>
          </w:rPr>
          <w:t>Paulo,</w:t>
        </w:r>
        <w:r w:rsidR="00357D37" w:rsidRPr="00DD1E55">
          <w:rPr>
            <w:rFonts w:ascii="Leelawadee" w:hAnsi="Leelawadee" w:cs="Leelawadee"/>
          </w:rPr>
          <w:t>,</w:t>
        </w:r>
        <w:proofErr w:type="gramEnd"/>
        <w:r w:rsidR="00357D37" w:rsidRPr="00DD1E55">
          <w:rPr>
            <w:rFonts w:ascii="Leelawadee" w:hAnsi="Leelawadee" w:cs="Leelawadee"/>
          </w:rPr>
          <w:t xml:space="preserve"> </w:t>
        </w:r>
      </w:ins>
      <w:r w:rsidR="0011631A" w:rsidRPr="00DD1E55">
        <w:rPr>
          <w:rFonts w:ascii="Leelawadee" w:hAnsi="Leelawadee" w:cs="Leelawadee"/>
        </w:rPr>
        <w:t xml:space="preserve">Estado de </w:t>
      </w:r>
      <w:del w:id="300" w:author="Roberta Camargo" w:date="2020-11-09T20:21:00Z">
        <w:r w:rsidR="00531436" w:rsidDel="00357D37">
          <w:rPr>
            <w:rFonts w:ascii="Leelawadee" w:hAnsi="Leelawadee" w:cs="Leelawadee"/>
          </w:rPr>
          <w:delText>[</w:delText>
        </w:r>
        <w:r w:rsidR="00531436" w:rsidRPr="002472AC" w:rsidDel="00357D37">
          <w:rPr>
            <w:rFonts w:ascii="Leelawadee" w:hAnsi="Leelawadee" w:cs="Leelawadee" w:hint="cs"/>
            <w:highlight w:val="yellow"/>
          </w:rPr>
          <w:delText>•</w:delText>
        </w:r>
        <w:r w:rsidR="00531436" w:rsidDel="00357D37">
          <w:rPr>
            <w:rFonts w:ascii="Leelawadee" w:hAnsi="Leelawadee" w:cs="Leelawadee"/>
          </w:rPr>
          <w:delText>]</w:delText>
        </w:r>
        <w:r w:rsidR="00E94AAA" w:rsidRPr="00DD1E55" w:rsidDel="00357D37">
          <w:rPr>
            <w:rFonts w:ascii="Leelawadee" w:hAnsi="Leelawadee" w:cs="Leelawadee"/>
          </w:rPr>
          <w:delText xml:space="preserve">, </w:delText>
        </w:r>
      </w:del>
      <w:ins w:id="301" w:author="Roberta Camargo" w:date="2020-11-09T20:21:00Z">
        <w:r w:rsidR="00357D37">
          <w:rPr>
            <w:rFonts w:ascii="Leelawadee" w:hAnsi="Leelawadee" w:cs="Leelawadee"/>
          </w:rPr>
          <w:t>São Paulo</w:t>
        </w:r>
        <w:r w:rsidR="00357D37" w:rsidRPr="00DD1E55">
          <w:rPr>
            <w:rFonts w:ascii="Leelawadee" w:hAnsi="Leelawadee" w:cs="Leelawadee"/>
          </w:rPr>
          <w:t xml:space="preserve">, </w:t>
        </w:r>
      </w:ins>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302" w:name="_DV_M291"/>
      <w:bookmarkStart w:id="303" w:name="_DV_M292"/>
      <w:bookmarkStart w:id="304" w:name="_DV_M293"/>
      <w:bookmarkStart w:id="305" w:name="_DV_M294"/>
      <w:bookmarkStart w:id="306" w:name="_DV_M295"/>
      <w:bookmarkStart w:id="307" w:name="_DV_M296"/>
      <w:bookmarkStart w:id="308" w:name="_DV_M297"/>
      <w:bookmarkEnd w:id="302"/>
      <w:bookmarkEnd w:id="303"/>
      <w:bookmarkEnd w:id="304"/>
      <w:bookmarkEnd w:id="305"/>
      <w:bookmarkEnd w:id="306"/>
      <w:bookmarkEnd w:id="307"/>
      <w:bookmarkEnd w:id="308"/>
    </w:p>
    <w:p w14:paraId="29858326" w14:textId="77777777" w:rsidR="0092415C" w:rsidRPr="00DD1E55" w:rsidRDefault="0092415C" w:rsidP="003F2E7C">
      <w:pPr>
        <w:spacing w:line="360" w:lineRule="auto"/>
        <w:jc w:val="both"/>
        <w:rPr>
          <w:rFonts w:ascii="Leelawadee" w:hAnsi="Leelawadee" w:cs="Leelawadee"/>
        </w:rPr>
      </w:pPr>
    </w:p>
    <w:bookmarkEnd w:id="272"/>
    <w:p w14:paraId="020511DD" w14:textId="7EA1B91C" w:rsidR="00DC202F" w:rsidRPr="00DD1E55" w:rsidRDefault="00DC202F" w:rsidP="003F2E7C">
      <w:pPr>
        <w:pStyle w:val="Corpodetexto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309" w:name="OLE_LINK55"/>
      <w:bookmarkStart w:id="310"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311"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311"/>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4"/>
        <w:gridCol w:w="4422"/>
      </w:tblGrid>
      <w:tr w:rsidR="00CF6644" w:rsidRPr="00DD1E55" w14:paraId="2C3EC155" w14:textId="65DA07FA" w:rsidTr="000A3179">
        <w:trPr>
          <w:jc w:val="center"/>
        </w:trPr>
        <w:tc>
          <w:tcPr>
            <w:tcW w:w="9962" w:type="dxa"/>
            <w:gridSpan w:val="2"/>
          </w:tcPr>
          <w:p w14:paraId="60FEC472" w14:textId="3880C8CA"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LOGBRAS </w:t>
            </w:r>
            <w:ins w:id="312" w:author="Leandro Issaka" w:date="2020-11-13T05:08:00Z">
              <w:r w:rsidR="00050116">
                <w:rPr>
                  <w:rFonts w:ascii="Leelawadee" w:hAnsi="Leelawadee" w:cs="Leelawadee"/>
                  <w:b/>
                </w:rPr>
                <w:t>SALVADOR EMPREENDIMENTOS IMOBILIÁRIOS</w:t>
              </w:r>
            </w:ins>
            <w:del w:id="313" w:author="Leandro Issaka" w:date="2020-11-13T05:08:00Z">
              <w:r w:rsidDel="00050116">
                <w:rPr>
                  <w:rFonts w:ascii="Leelawadee" w:hAnsi="Leelawadee" w:cs="Leelawadee"/>
                  <w:b/>
                </w:rPr>
                <w:delText>PARTICIPAÇÕES E DESENVOLVIMENTO LOGÍSTICO</w:delText>
              </w:r>
            </w:del>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309"/>
      <w:bookmarkEnd w:id="310"/>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B1E9A6C" w:rsidR="00114853" w:rsidRDefault="00114853" w:rsidP="00531436">
      <w:pPr>
        <w:rPr>
          <w:ins w:id="314" w:author="Leandro Issaka" w:date="2020-11-13T04:48:00Z"/>
          <w:rFonts w:ascii="Leelawadee" w:hAnsi="Leelawadee" w:cs="Leelawadee"/>
          <w:b/>
          <w:i/>
        </w:rPr>
      </w:pPr>
    </w:p>
    <w:p w14:paraId="601725EE" w14:textId="77777777" w:rsidR="00114853" w:rsidRDefault="00114853">
      <w:pPr>
        <w:rPr>
          <w:ins w:id="315" w:author="Leandro Issaka" w:date="2020-11-13T04:48:00Z"/>
          <w:rFonts w:ascii="Leelawadee" w:hAnsi="Leelawadee" w:cs="Leelawadee"/>
          <w:b/>
          <w:i/>
        </w:rPr>
      </w:pPr>
      <w:ins w:id="316" w:author="Leandro Issaka" w:date="2020-11-13T04:48:00Z">
        <w:r>
          <w:rPr>
            <w:rFonts w:ascii="Leelawadee" w:hAnsi="Leelawadee" w:cs="Leelawadee"/>
            <w:b/>
            <w:i/>
          </w:rPr>
          <w:br w:type="page"/>
        </w:r>
      </w:ins>
    </w:p>
    <w:p w14:paraId="60C4DB51" w14:textId="79B3BE00" w:rsidR="00206FA5" w:rsidRDefault="00114853" w:rsidP="00E2533E">
      <w:pPr>
        <w:jc w:val="center"/>
        <w:rPr>
          <w:ins w:id="317" w:author="Leandro Issaka" w:date="2020-11-13T04:49:00Z"/>
          <w:rFonts w:ascii="Leelawadee" w:hAnsi="Leelawadee" w:cs="Leelawadee"/>
          <w:b/>
          <w:iCs/>
        </w:rPr>
        <w:pPrChange w:id="318" w:author="Leandro Issaka" w:date="2020-11-13T04:49:00Z">
          <w:pPr/>
        </w:pPrChange>
      </w:pPr>
      <w:ins w:id="319" w:author="Leandro Issaka" w:date="2020-11-13T04:48:00Z">
        <w:r w:rsidRPr="00114853">
          <w:rPr>
            <w:rFonts w:ascii="Leelawadee" w:hAnsi="Leelawadee" w:cs="Leelawadee"/>
            <w:b/>
            <w:iCs/>
            <w:rPrChange w:id="320" w:author="Leandro Issaka" w:date="2020-11-13T04:48:00Z">
              <w:rPr>
                <w:rFonts w:ascii="Leelawadee" w:hAnsi="Leelawadee" w:cs="Leelawadee"/>
                <w:b/>
                <w:i/>
              </w:rPr>
            </w:rPrChange>
          </w:rPr>
          <w:lastRenderedPageBreak/>
          <w:t>Anexo I</w:t>
        </w:r>
        <w:r>
          <w:rPr>
            <w:rFonts w:ascii="Leelawadee" w:hAnsi="Leelawadee" w:cs="Leelawadee"/>
            <w:b/>
            <w:iCs/>
          </w:rPr>
          <w:t xml:space="preserve"> – Descrição</w:t>
        </w:r>
      </w:ins>
      <w:ins w:id="321" w:author="Leandro Issaka" w:date="2020-11-13T04:49:00Z">
        <w:r>
          <w:rPr>
            <w:rFonts w:ascii="Leelawadee" w:hAnsi="Leelawadee" w:cs="Leelawadee"/>
            <w:b/>
            <w:iCs/>
          </w:rPr>
          <w:t xml:space="preserve"> do Imóvel</w:t>
        </w:r>
      </w:ins>
    </w:p>
    <w:p w14:paraId="7F8D11AA" w14:textId="77777777" w:rsidR="00E2533E" w:rsidRPr="00114853" w:rsidRDefault="00E2533E" w:rsidP="00531436">
      <w:pPr>
        <w:rPr>
          <w:rFonts w:ascii="Leelawadee" w:hAnsi="Leelawadee" w:cs="Leelawadee"/>
          <w:b/>
          <w:iCs/>
          <w:rPrChange w:id="322" w:author="Leandro Issaka" w:date="2020-11-13T04:48:00Z">
            <w:rPr>
              <w:rFonts w:ascii="Leelawadee" w:hAnsi="Leelawadee" w:cs="Leelawadee"/>
              <w:b/>
              <w:i/>
            </w:rPr>
          </w:rPrChange>
        </w:rPr>
      </w:pPr>
    </w:p>
    <w:sectPr w:rsidR="00E2533E" w:rsidRPr="00114853" w:rsidSect="00B80118">
      <w:headerReference w:type="default" r:id="rId14"/>
      <w:footerReference w:type="default" r:id="rId15"/>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6" w:author="Pedro Oliveira" w:date="2020-11-10T17:56:00Z" w:initials="PO">
    <w:p w14:paraId="0859134E" w14:textId="612DDE95" w:rsidR="00282C84" w:rsidRDefault="00282C84">
      <w:pPr>
        <w:pStyle w:val="Textodecomentrio"/>
      </w:pPr>
      <w:r>
        <w:rPr>
          <w:rStyle w:val="Refdecomentrio"/>
        </w:rPr>
        <w:annotationRef/>
      </w:r>
      <w:r>
        <w:t>Documento sem anexo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5913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59134E" w16cid:durableId="235552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6AEB6" w14:textId="77777777" w:rsidR="00B50477" w:rsidRDefault="00B50477">
      <w:r>
        <w:separator/>
      </w:r>
    </w:p>
  </w:endnote>
  <w:endnote w:type="continuationSeparator" w:id="0">
    <w:p w14:paraId="6B4354DE" w14:textId="77777777" w:rsidR="00B50477" w:rsidRDefault="00B50477">
      <w:r>
        <w:continuationSeparator/>
      </w:r>
    </w:p>
  </w:endnote>
  <w:endnote w:type="continuationNotice" w:id="1">
    <w:p w14:paraId="7131ADBC" w14:textId="77777777" w:rsidR="00B50477" w:rsidRDefault="00B50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0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02477" w14:textId="77777777" w:rsidR="00B50477" w:rsidRDefault="00B50477">
      <w:r>
        <w:separator/>
      </w:r>
    </w:p>
  </w:footnote>
  <w:footnote w:type="continuationSeparator" w:id="0">
    <w:p w14:paraId="7ECF4EFB" w14:textId="77777777" w:rsidR="00B50477" w:rsidRDefault="00B50477">
      <w:r>
        <w:continuationSeparator/>
      </w:r>
    </w:p>
  </w:footnote>
  <w:footnote w:type="continuationNotice" w:id="1">
    <w:p w14:paraId="4DF35C79" w14:textId="77777777" w:rsidR="00B50477" w:rsidRDefault="00B50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rson w15:author="Pedro Oliveira">
    <w15:presenceInfo w15:providerId="AD" w15:userId="S::pedro.oliveira@simplificpavarini.com.br::99781f1c-88a6-4373-a1af-ca8b098e0f3b"/>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773"/>
    <w:rsid w:val="00066592"/>
    <w:rsid w:val="0006756F"/>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77E"/>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243"/>
    <w:rsid w:val="001F7F9D"/>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4770"/>
    <w:rsid w:val="003E5CDD"/>
    <w:rsid w:val="003E7057"/>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404"/>
    <w:rsid w:val="00460851"/>
    <w:rsid w:val="0046103A"/>
    <w:rsid w:val="00464B6D"/>
    <w:rsid w:val="004669B9"/>
    <w:rsid w:val="004705B6"/>
    <w:rsid w:val="00472CA4"/>
    <w:rsid w:val="00474593"/>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D78"/>
    <w:rsid w:val="004C7135"/>
    <w:rsid w:val="004C763E"/>
    <w:rsid w:val="004D1476"/>
    <w:rsid w:val="004D283C"/>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5E59"/>
    <w:rsid w:val="006D6875"/>
    <w:rsid w:val="006D6FE5"/>
    <w:rsid w:val="006D763A"/>
    <w:rsid w:val="006E0C56"/>
    <w:rsid w:val="006E127A"/>
    <w:rsid w:val="006E267B"/>
    <w:rsid w:val="006E2743"/>
    <w:rsid w:val="006E2A0B"/>
    <w:rsid w:val="006E2E59"/>
    <w:rsid w:val="006E32E7"/>
    <w:rsid w:val="006E3A85"/>
    <w:rsid w:val="006E4CD3"/>
    <w:rsid w:val="006E4D2F"/>
    <w:rsid w:val="006E52DF"/>
    <w:rsid w:val="006E6AA8"/>
    <w:rsid w:val="006E6E0C"/>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D7E"/>
    <w:rsid w:val="007C2028"/>
    <w:rsid w:val="007C4DAD"/>
    <w:rsid w:val="007C52E6"/>
    <w:rsid w:val="007C58D4"/>
    <w:rsid w:val="007C6123"/>
    <w:rsid w:val="007C61C5"/>
    <w:rsid w:val="007C6767"/>
    <w:rsid w:val="007C7D88"/>
    <w:rsid w:val="007D0650"/>
    <w:rsid w:val="007D0E92"/>
    <w:rsid w:val="007D121E"/>
    <w:rsid w:val="007D18B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B74"/>
    <w:rsid w:val="00CE5B8B"/>
    <w:rsid w:val="00CE6F72"/>
    <w:rsid w:val="00CF0553"/>
    <w:rsid w:val="00CF0709"/>
    <w:rsid w:val="00CF0CF9"/>
    <w:rsid w:val="00CF18B5"/>
    <w:rsid w:val="00CF2A97"/>
    <w:rsid w:val="00CF2FCF"/>
    <w:rsid w:val="00CF6644"/>
    <w:rsid w:val="00CF67F7"/>
    <w:rsid w:val="00CF68E7"/>
    <w:rsid w:val="00CF7024"/>
    <w:rsid w:val="00CF7EE9"/>
    <w:rsid w:val="00D00017"/>
    <w:rsid w:val="00D043A0"/>
    <w:rsid w:val="00D045C3"/>
    <w:rsid w:val="00D05853"/>
    <w:rsid w:val="00D113A7"/>
    <w:rsid w:val="00D114C8"/>
    <w:rsid w:val="00D133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2F85"/>
    <w:rsid w:val="00D445E3"/>
    <w:rsid w:val="00D45191"/>
    <w:rsid w:val="00D4520C"/>
    <w:rsid w:val="00D453F7"/>
    <w:rsid w:val="00D45406"/>
    <w:rsid w:val="00D4584A"/>
    <w:rsid w:val="00D45B32"/>
    <w:rsid w:val="00D45B3D"/>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9A1"/>
    <w:rsid w:val="00D71639"/>
    <w:rsid w:val="00D71899"/>
    <w:rsid w:val="00D73CC6"/>
    <w:rsid w:val="00D75466"/>
    <w:rsid w:val="00D76642"/>
    <w:rsid w:val="00D76C6C"/>
    <w:rsid w:val="00D76E23"/>
    <w:rsid w:val="00D77529"/>
    <w:rsid w:val="00D77DEA"/>
    <w:rsid w:val="00D80A1C"/>
    <w:rsid w:val="00D871EE"/>
    <w:rsid w:val="00D87514"/>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09A"/>
    <w:rsid w:val="00FC49C7"/>
    <w:rsid w:val="00FC6194"/>
    <w:rsid w:val="00FC6F9C"/>
    <w:rsid w:val="00FD059B"/>
    <w:rsid w:val="00FD2599"/>
    <w:rsid w:val="00FD25B3"/>
    <w:rsid w:val="00FD2602"/>
    <w:rsid w:val="00FD79B1"/>
    <w:rsid w:val="00FE0BD1"/>
    <w:rsid w:val="00FE158D"/>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75007-9018-409E-A192-66BD99B72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4.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8320</Words>
  <Characters>44930</Characters>
  <Application>Microsoft Office Word</Application>
  <DocSecurity>0</DocSecurity>
  <Lines>374</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Leandro Issaka</cp:lastModifiedBy>
  <cp:revision>42</cp:revision>
  <cp:lastPrinted>2019-05-24T12:38:00Z</cp:lastPrinted>
  <dcterms:created xsi:type="dcterms:W3CDTF">2020-11-13T08:22:00Z</dcterms:created>
  <dcterms:modified xsi:type="dcterms:W3CDTF">2020-11-13T17:42:00Z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