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006E61BE"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sidRPr="000C02ED">
        <w:rPr>
          <w:rFonts w:ascii="Leelawadee" w:hAnsi="Leelawadee"/>
          <w:rPrChange w:id="5" w:author="Leandro Issaka" w:date="2020-11-18T10:51:00Z">
            <w:rPr>
              <w:rFonts w:ascii="Leelawadee" w:hAnsi="Leelawadee"/>
              <w:highlight w:val="yellow"/>
            </w:rPr>
          </w:rPrChange>
        </w:rPr>
        <w:t>Avenida das Nações Unidas, nº 8.501, 31º andar</w:t>
      </w:r>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del w:id="6" w:author="Leandro Issaka" w:date="2020-11-18T10:51:00Z">
        <w:r w:rsidR="001F7243">
          <w:rPr>
            <w:rFonts w:ascii="Leelawadee" w:hAnsi="Leelawadee" w:cs="Leelawadee"/>
          </w:rPr>
          <w:delText>[</w:delText>
        </w:r>
        <w:r w:rsidR="00E23C51" w:rsidRPr="00C9532E">
          <w:rPr>
            <w:rFonts w:ascii="Leelawadee" w:hAnsi="Leelawadee" w:cs="Leelawadee"/>
            <w:highlight w:val="yellow"/>
          </w:rPr>
          <w:delText>ISEC: A AF não deveria ser celebrada pela compradora (emissora da Debênture?</w:delText>
        </w:r>
        <w:r w:rsidR="00E23C51">
          <w:rPr>
            <w:rFonts w:ascii="Leelawadee" w:hAnsi="Leelawadee" w:cs="Leelawadee"/>
          </w:rPr>
          <w:delText>] [</w:delText>
        </w:r>
        <w:r w:rsidR="00E23C51" w:rsidRPr="00C9532E">
          <w:rPr>
            <w:rFonts w:ascii="Leelawadee" w:hAnsi="Leelawadee" w:cs="Leelawadee"/>
            <w:highlight w:val="yellow"/>
          </w:rPr>
          <w:delText xml:space="preserve">Comentário i2a: </w:delText>
        </w:r>
        <w:r w:rsidR="006A788C" w:rsidRPr="00C9532E">
          <w:rPr>
            <w:rFonts w:ascii="Leelawadee" w:hAnsi="Leelawadee" w:cs="Leelawadee"/>
            <w:highlight w:val="yellow"/>
          </w:rPr>
          <w:delText>Como a aquisição do imóvel é indireta, a fiduciante é a Logbras</w:delText>
        </w:r>
        <w:r w:rsidR="00FC409A">
          <w:rPr>
            <w:rFonts w:ascii="Leelawadee" w:hAnsi="Leelawadee" w:cs="Leelawadee"/>
          </w:rPr>
          <w:delText>]</w:delText>
        </w:r>
      </w:del>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465B95" w:rsidR="006F2F3D" w:rsidRPr="00DD1E55" w:rsidRDefault="00D45191" w:rsidP="00D45191">
      <w:pPr>
        <w:widowControl w:val="0"/>
        <w:spacing w:line="360" w:lineRule="auto"/>
        <w:jc w:val="both"/>
        <w:rPr>
          <w:rFonts w:ascii="Leelawadee" w:eastAsia="Arial Unicode MS" w:hAnsi="Leelawadee" w:cs="Leelawadee"/>
          <w:color w:val="000000"/>
        </w:rPr>
      </w:pPr>
      <w:bookmarkStart w:id="7" w:name="_DV_M7"/>
      <w:bookmarkEnd w:id="7"/>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CNPJ/MF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8" w:name="_Toc510869697"/>
      <w:bookmarkStart w:id="9" w:name="OLE_LINK57"/>
      <w:bookmarkStart w:id="10" w:name="OLE_LINK58"/>
      <w:r w:rsidRPr="00DD1E55">
        <w:rPr>
          <w:rFonts w:ascii="Leelawadee" w:hAnsi="Leelawadee" w:cs="Leelawadee"/>
          <w:sz w:val="20"/>
        </w:rPr>
        <w:t xml:space="preserve">II – </w:t>
      </w:r>
      <w:bookmarkEnd w:id="8"/>
      <w:r w:rsidRPr="00DD1E55">
        <w:rPr>
          <w:rFonts w:ascii="Leelawadee" w:hAnsi="Leelawadee" w:cs="Leelawadee"/>
          <w:sz w:val="20"/>
        </w:rPr>
        <w:t>CONSIDERAÇÕES PRELIMINARES</w:t>
      </w:r>
    </w:p>
    <w:p w14:paraId="03269237" w14:textId="77777777" w:rsidR="00F96752" w:rsidRPr="00DD1E55" w:rsidRDefault="00F96752" w:rsidP="00F96752">
      <w:pPr>
        <w:spacing w:line="360" w:lineRule="auto"/>
        <w:jc w:val="both"/>
        <w:rPr>
          <w:rFonts w:ascii="Leelawadee" w:hAnsi="Leelawadee" w:cs="Leelawadee"/>
        </w:rPr>
      </w:pPr>
      <w:bookmarkStart w:id="11" w:name="_Hlk5396954"/>
      <w:bookmarkStart w:id="12" w:name="_Hlk504053465"/>
    </w:p>
    <w:p w14:paraId="79C40A4A" w14:textId="2B0C742B"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em </w:t>
      </w:r>
      <w:r w:rsidR="002C55DD">
        <w:rPr>
          <w:rFonts w:ascii="Leelawadee" w:hAnsi="Leelawadee" w:cs="Leelawadee"/>
        </w:rPr>
        <w:t>19</w:t>
      </w:r>
      <w:r w:rsidR="002C55DD" w:rsidRPr="00DD1E55">
        <w:rPr>
          <w:rFonts w:ascii="Leelawadee" w:hAnsi="Leelawadee" w:cs="Leelawadee"/>
        </w:rPr>
        <w:t xml:space="preserve"> </w:t>
      </w:r>
      <w:r w:rsidRPr="00DD1E55">
        <w:rPr>
          <w:rFonts w:ascii="Leelawadee" w:hAnsi="Leelawadee" w:cs="Leelawadee"/>
        </w:rPr>
        <w:t xml:space="preserve">de </w:t>
      </w:r>
      <w:r w:rsidR="002C241A">
        <w:rPr>
          <w:rFonts w:ascii="Leelawadee" w:hAnsi="Leelawadee" w:cs="Leelawadee"/>
        </w:rPr>
        <w:t>novembro</w:t>
      </w:r>
      <w:r w:rsidR="00996D6A" w:rsidRPr="00DD1E55">
        <w:rPr>
          <w:rFonts w:ascii="Leelawadee" w:hAnsi="Leelawadee" w:cs="Leelawadee"/>
        </w:rPr>
        <w:t xml:space="preserve"> </w:t>
      </w:r>
      <w:r w:rsidRPr="00DD1E55">
        <w:rPr>
          <w:rFonts w:ascii="Leelawadee" w:hAnsi="Leelawadee" w:cs="Leelawadee"/>
        </w:rPr>
        <w:t>de 20</w:t>
      </w:r>
      <w:r w:rsidR="002C241A">
        <w:rPr>
          <w:rFonts w:ascii="Leelawadee" w:hAnsi="Leelawadee" w:cs="Leelawadee"/>
        </w:rPr>
        <w:t>20</w:t>
      </w:r>
      <w:r w:rsidRPr="00DD1E55">
        <w:rPr>
          <w:rFonts w:ascii="Leelawadee" w:eastAsia="Calibri" w:hAnsi="Leelawadee" w:cs="Leelawadee"/>
        </w:rPr>
        <w:t xml:space="preserve">, a </w:t>
      </w:r>
      <w:del w:id="13" w:author="Leandro Issaka" w:date="2020-11-18T10:51:00Z">
        <w:r w:rsidR="003771A5" w:rsidRPr="00A146AA">
          <w:rPr>
            <w:rFonts w:ascii="Leelawadee" w:hAnsi="Leelawadee" w:cs="Leelawadee"/>
            <w:b/>
            <w:color w:val="000000"/>
          </w:rPr>
          <w:delText>[</w:delText>
        </w:r>
      </w:del>
      <w:r w:rsidR="003771A5" w:rsidRPr="00493C0C">
        <w:rPr>
          <w:rFonts w:ascii="Leelawadee" w:hAnsi="Leelawadee"/>
          <w:b/>
          <w:color w:val="000000"/>
          <w:rPrChange w:id="14" w:author="Leandro Issaka" w:date="2020-11-18T10:51:00Z">
            <w:rPr>
              <w:rFonts w:ascii="Leelawadee" w:hAnsi="Leelawadee"/>
              <w:b/>
              <w:color w:val="000000"/>
              <w:highlight w:val="yellow"/>
            </w:rPr>
          </w:rPrChange>
        </w:rPr>
        <w:t>N.S.B.S.P.E. EMPREENDIMENTOS E PARTICIPAÇÕES S.A.</w:t>
      </w:r>
      <w:r w:rsidR="003771A5" w:rsidRPr="00493C0C">
        <w:rPr>
          <w:rFonts w:ascii="Leelawadee" w:hAnsi="Leelawadee"/>
          <w:rPrChange w:id="15" w:author="Leandro Issaka" w:date="2020-11-18T10:51:00Z">
            <w:rPr>
              <w:rFonts w:ascii="Leelawadee" w:hAnsi="Leelawadee"/>
              <w:highlight w:val="yellow"/>
            </w:rPr>
          </w:rPrChange>
        </w:rPr>
        <w:t>, sociedade por ações com sede na Cidade de São Paulo, Estado de São Paulo, na</w:t>
      </w:r>
      <w:r w:rsidR="003771A5" w:rsidRPr="00493C0C" w:rsidDel="008D13D0">
        <w:rPr>
          <w:rFonts w:ascii="Leelawadee" w:hAnsi="Leelawadee"/>
          <w:rPrChange w:id="16" w:author="Leandro Issaka" w:date="2020-11-18T10:51:00Z">
            <w:rPr>
              <w:rFonts w:ascii="Leelawadee" w:hAnsi="Leelawadee"/>
              <w:highlight w:val="yellow"/>
            </w:rPr>
          </w:rPrChange>
        </w:rPr>
        <w:t xml:space="preserve"> </w:t>
      </w:r>
      <w:r w:rsidR="006D413C" w:rsidRPr="006D413C">
        <w:rPr>
          <w:rFonts w:ascii="Leelawadee" w:hAnsi="Leelawadee"/>
          <w:rPrChange w:id="17" w:author="Leandro Issaka" w:date="2020-11-18T10:51:00Z">
            <w:rPr>
              <w:rFonts w:ascii="Leelawadee" w:hAnsi="Leelawadee"/>
              <w:highlight w:val="yellow"/>
            </w:rPr>
          </w:rPrChange>
        </w:rPr>
        <w:t>Rua</w:t>
      </w:r>
      <w:r w:rsidR="006D413C">
        <w:rPr>
          <w:rFonts w:ascii="Leelawadee" w:hAnsi="Leelawadee"/>
          <w:rPrChange w:id="18" w:author="Leandro Issaka" w:date="2020-11-18T10:51:00Z">
            <w:rPr>
              <w:rFonts w:ascii="Leelawadee" w:hAnsi="Leelawadee"/>
              <w:highlight w:val="yellow"/>
            </w:rPr>
          </w:rPrChange>
        </w:rPr>
        <w:t xml:space="preserve"> </w:t>
      </w:r>
      <w:del w:id="19" w:author="Leandro Issaka" w:date="2020-11-18T10:51:00Z">
        <w:r w:rsidR="003771A5" w:rsidRPr="00A146AA">
          <w:rPr>
            <w:rFonts w:ascii="Leelawadee" w:hAnsi="Leelawadee" w:cs="Leelawadee"/>
            <w:highlight w:val="yellow"/>
          </w:rPr>
          <w:delText>Pamplona, n.º 724, 7.º andar, cj. 77, Jardim Paulista, CEP 01405-001</w:delText>
        </w:r>
        <w:r w:rsidR="003771A5">
          <w:rPr>
            <w:rFonts w:ascii="Leelawadee" w:hAnsi="Leelawadee" w:cs="Leelawadee"/>
          </w:rPr>
          <w:delText>]</w:delText>
        </w:r>
        <w:r w:rsidR="003771A5" w:rsidRPr="00630682">
          <w:rPr>
            <w:rFonts w:ascii="Leelawadee" w:hAnsi="Leelawadee" w:cs="Leelawadee"/>
          </w:rPr>
          <w:delText>,</w:delText>
        </w:r>
      </w:del>
      <w:ins w:id="20" w:author="Leandro Issaka" w:date="2020-11-18T10:51:00Z">
        <w:r w:rsidR="006D413C">
          <w:rPr>
            <w:rFonts w:ascii="Leelawadee" w:hAnsi="Leelawadee" w:cs="Leelawadee"/>
          </w:rPr>
          <w:t xml:space="preserve">Leopoldo Couto de Magalhães Júnior, nº 1.098, </w:t>
        </w:r>
        <w:proofErr w:type="spellStart"/>
        <w:r w:rsidR="006D413C">
          <w:rPr>
            <w:rFonts w:ascii="Leelawadee" w:hAnsi="Leelawadee" w:cs="Leelawadee"/>
          </w:rPr>
          <w:t>Cj</w:t>
        </w:r>
        <w:proofErr w:type="spellEnd"/>
        <w:r w:rsidR="006D413C">
          <w:rPr>
            <w:rFonts w:ascii="Leelawadee" w:hAnsi="Leelawadee" w:cs="Leelawadee"/>
          </w:rPr>
          <w:t>. 64 CEP 04542-001</w:t>
        </w:r>
        <w:r w:rsidR="003771A5" w:rsidRPr="00630682">
          <w:rPr>
            <w:rFonts w:ascii="Leelawadee" w:hAnsi="Leelawadee" w:cs="Leelawadee"/>
          </w:rPr>
          <w:t>,</w:t>
        </w:r>
      </w:ins>
      <w:r w:rsidR="003771A5" w:rsidRPr="00630682">
        <w:rPr>
          <w:rFonts w:ascii="Leelawadee" w:hAnsi="Leelawadee" w:cs="Leelawadee"/>
        </w:rPr>
        <w:t xml:space="preserve"> inscrita no </w:t>
      </w:r>
      <w:r w:rsidR="003771A5">
        <w:rPr>
          <w:rFonts w:ascii="Leelawadee" w:hAnsi="Leelawadee" w:cs="Leelawadee"/>
        </w:rPr>
        <w:t>Cadastro Nacional de Pessoa Jurídica (“</w:t>
      </w:r>
      <w:r w:rsidR="003771A5" w:rsidRPr="00A146AA">
        <w:rPr>
          <w:rFonts w:ascii="Leelawadee" w:hAnsi="Leelawadee" w:cs="Leelawadee"/>
          <w:u w:val="single"/>
        </w:rPr>
        <w:t>CNPJ</w:t>
      </w:r>
      <w:r w:rsidR="003771A5">
        <w:rPr>
          <w:rFonts w:ascii="Leelawadee" w:hAnsi="Leelawadee" w:cs="Leelawadee"/>
        </w:rPr>
        <w:t>”)</w:t>
      </w:r>
      <w:r w:rsidR="003771A5" w:rsidRPr="00630682">
        <w:rPr>
          <w:rFonts w:ascii="Leelawadee" w:hAnsi="Leelawadee" w:cs="Leelawadee"/>
        </w:rPr>
        <w:t xml:space="preserve"> sob o nº </w:t>
      </w:r>
      <w:r w:rsidR="003771A5" w:rsidRPr="00DF72E8">
        <w:rPr>
          <w:rFonts w:ascii="Leelawadee" w:hAnsi="Leelawadee" w:cs="Leelawadee"/>
        </w:rPr>
        <w:t>38.261.548/0001-68</w:t>
      </w:r>
      <w:r w:rsidR="007411EF">
        <w:rPr>
          <w:rFonts w:ascii="Leelawadee" w:hAnsi="Leelawadee" w:cs="Leelawadee"/>
        </w:rPr>
        <w:t xml:space="preserve"> (“</w:t>
      </w:r>
      <w:r w:rsidR="007411EF" w:rsidRPr="007411EF">
        <w:rPr>
          <w:rFonts w:ascii="Leelawadee" w:hAnsi="Leelawadee" w:cs="Leelawadee"/>
          <w:u w:val="single"/>
        </w:rPr>
        <w:t>Devedora</w:t>
      </w:r>
      <w:r w:rsidR="007411EF">
        <w:rPr>
          <w:rFonts w:ascii="Leelawadee" w:hAnsi="Leelawadee" w:cs="Leelawadee"/>
        </w:rPr>
        <w:t>”),</w:t>
      </w:r>
      <w:r w:rsidRPr="00DD1E55">
        <w:rPr>
          <w:rFonts w:ascii="Leelawadee" w:eastAsia="Calibri" w:hAnsi="Leelawadee" w:cs="Leelawadee"/>
        </w:rPr>
        <w:t xml:space="preserve"> emitiu</w:t>
      </w:r>
      <w:r w:rsidR="00351A55" w:rsidRPr="00DD1E55">
        <w:rPr>
          <w:rFonts w:ascii="Leelawadee" w:hAnsi="Leelawadee" w:cs="Leelawadee"/>
          <w:color w:val="000000"/>
        </w:rPr>
        <w:t xml:space="preserve"> </w:t>
      </w:r>
      <w:bookmarkStart w:id="21" w:name="_Hlk8320950"/>
      <w:del w:id="22" w:author="Leandro Issaka" w:date="2020-11-18T10:51:00Z">
        <w:r w:rsidR="00A53D6B">
          <w:rPr>
            <w:rFonts w:ascii="Leelawadee" w:hAnsi="Leelawadee" w:cs="Leelawadee"/>
          </w:rPr>
          <w:delText>[</w:delText>
        </w:r>
        <w:r w:rsidR="00A53D6B" w:rsidRPr="00A53D6B">
          <w:rPr>
            <w:rFonts w:ascii="Leelawadee" w:hAnsi="Leelawadee" w:cs="Leelawadee" w:hint="cs"/>
            <w:highlight w:val="yellow"/>
          </w:rPr>
          <w:delText>•</w:delText>
        </w:r>
        <w:r w:rsidR="00A53D6B">
          <w:rPr>
            <w:rFonts w:ascii="Leelawadee" w:hAnsi="Leelawadee" w:cs="Leelawadee"/>
          </w:rPr>
          <w:delText>]</w:delText>
        </w:r>
        <w:r w:rsidR="008B4D2C" w:rsidRPr="00D85668">
          <w:rPr>
            <w:rFonts w:ascii="Leelawadee" w:hAnsi="Leelawadee" w:cs="Leelawadee" w:hint="cs"/>
            <w:color w:val="000000"/>
          </w:rPr>
          <w:delText xml:space="preserve"> (</w:delText>
        </w:r>
        <w:r w:rsidR="00A53D6B">
          <w:rPr>
            <w:rFonts w:ascii="Leelawadee" w:hAnsi="Leelawadee" w:cs="Leelawadee"/>
          </w:rPr>
          <w:delText>[</w:delText>
        </w:r>
        <w:r w:rsidR="00A53D6B" w:rsidRPr="00A53D6B">
          <w:rPr>
            <w:rFonts w:ascii="Leelawadee" w:hAnsi="Leelawadee" w:cs="Leelawadee" w:hint="cs"/>
            <w:highlight w:val="yellow"/>
          </w:rPr>
          <w:delText>•</w:delText>
        </w:r>
        <w:r w:rsidR="00A53D6B">
          <w:rPr>
            <w:rFonts w:ascii="Leelawadee" w:hAnsi="Leelawadee" w:cs="Leelawadee"/>
          </w:rPr>
          <w:delText>]</w:delText>
        </w:r>
        <w:r w:rsidR="008B4D2C" w:rsidRPr="00D85668">
          <w:rPr>
            <w:rFonts w:ascii="Leelawadee" w:hAnsi="Leelawadee" w:cs="Leelawadee" w:hint="cs"/>
            <w:color w:val="000000"/>
          </w:rPr>
          <w:delText>)</w:delText>
        </w:r>
      </w:del>
      <w:ins w:id="23" w:author="Leandro Issaka" w:date="2020-11-18T10:51:00Z">
        <w:r w:rsidR="006D413C">
          <w:rPr>
            <w:rFonts w:ascii="Leelawadee" w:hAnsi="Leelawadee" w:cs="Leelawadee"/>
          </w:rPr>
          <w:t>144.232</w:t>
        </w:r>
        <w:r w:rsidR="006D413C" w:rsidRPr="00D85668">
          <w:rPr>
            <w:rFonts w:ascii="Leelawadee" w:hAnsi="Leelawadee" w:cs="Leelawadee" w:hint="cs"/>
            <w:color w:val="000000"/>
          </w:rPr>
          <w:t xml:space="preserve"> </w:t>
        </w:r>
        <w:r w:rsidR="008B4D2C" w:rsidRPr="00D85668">
          <w:rPr>
            <w:rFonts w:ascii="Leelawadee" w:hAnsi="Leelawadee" w:cs="Leelawadee" w:hint="cs"/>
            <w:color w:val="000000"/>
          </w:rPr>
          <w:t>(</w:t>
        </w:r>
        <w:r w:rsidR="006D413C">
          <w:rPr>
            <w:rFonts w:ascii="Leelawadee" w:eastAsia="MS Mincho" w:hAnsi="Leelawadee" w:cs="Leelawadee"/>
            <w:color w:val="000000"/>
          </w:rPr>
          <w:t>cento e quarenta e quatro mil, duzentos e trinta e duas</w:t>
        </w:r>
        <w:r w:rsidR="008B4D2C" w:rsidRPr="00D85668">
          <w:rPr>
            <w:rFonts w:ascii="Leelawadee" w:hAnsi="Leelawadee" w:cs="Leelawadee" w:hint="cs"/>
            <w:color w:val="000000"/>
          </w:rPr>
          <w:t>)</w:t>
        </w:r>
      </w:ins>
      <w:r w:rsidR="008B4D2C" w:rsidRPr="00D85668">
        <w:rPr>
          <w:rFonts w:ascii="Leelawadee" w:hAnsi="Leelawadee" w:cs="Leelawadee" w:hint="cs"/>
          <w:color w:val="000000"/>
        </w:rPr>
        <w:t xml:space="preserve"> </w:t>
      </w:r>
      <w:r w:rsidR="008B4D2C" w:rsidRPr="00782091">
        <w:rPr>
          <w:rFonts w:ascii="Leelawadee" w:hAnsi="Leelawadee" w:cs="Leelawadee" w:hint="cs"/>
          <w:color w:val="000000"/>
        </w:rPr>
        <w:t xml:space="preserve">debêntures da primeira série que serão vinculadas à emissão dos CRI da </w:t>
      </w:r>
      <w:r w:rsidR="00666784">
        <w:rPr>
          <w:rFonts w:ascii="Leelawadee" w:hAnsi="Leelawadee" w:cs="Leelawadee"/>
          <w:color w:val="000000"/>
        </w:rPr>
        <w:t>142</w:t>
      </w:r>
      <w:r w:rsidR="008B4D2C" w:rsidRPr="00782091">
        <w:rPr>
          <w:rFonts w:ascii="Leelawadee" w:hAnsi="Leelawadee" w:cs="Leelawadee" w:hint="cs"/>
          <w:color w:val="000000"/>
        </w:rPr>
        <w:t xml:space="preserve">ª Série da </w:t>
      </w:r>
      <w:r w:rsidR="00666784">
        <w:rPr>
          <w:rFonts w:ascii="Leelawadee" w:hAnsi="Leelawadee" w:cs="Leelawadee"/>
          <w:color w:val="000000"/>
        </w:rPr>
        <w:t>4</w:t>
      </w:r>
      <w:r w:rsidR="008B4D2C" w:rsidRPr="00782091">
        <w:rPr>
          <w:rFonts w:ascii="Leelawadee" w:hAnsi="Leelawadee" w:cs="Leelawadee" w:hint="cs"/>
          <w:color w:val="000000"/>
        </w:rPr>
        <w:t xml:space="preserve">ª Emissão da </w:t>
      </w:r>
      <w:r w:rsidR="002978CF">
        <w:rPr>
          <w:rFonts w:ascii="Leelawadee" w:hAnsi="Leelawadee" w:cs="Leelawadee"/>
          <w:color w:val="000000"/>
        </w:rPr>
        <w:t>Fiduciária</w:t>
      </w:r>
      <w:r w:rsidR="002978CF" w:rsidRPr="00782091">
        <w:rPr>
          <w:rFonts w:ascii="Leelawadee" w:hAnsi="Leelawadee" w:cs="Leelawadee" w:hint="cs"/>
          <w:color w:val="000000"/>
        </w:rPr>
        <w:t xml:space="preserve"> </w:t>
      </w:r>
      <w:r w:rsidR="008B4D2C" w:rsidRPr="00782091">
        <w:rPr>
          <w:rFonts w:ascii="Leelawadee" w:hAnsi="Leelawadee" w:cs="Leelawadee" w:hint="cs"/>
          <w:color w:val="000000"/>
        </w:rPr>
        <w:t>(“</w:t>
      </w:r>
      <w:r w:rsidR="008B4D2C" w:rsidRPr="00782091">
        <w:rPr>
          <w:rFonts w:ascii="Leelawadee" w:hAnsi="Leelawadee" w:cs="Leelawadee" w:hint="cs"/>
          <w:color w:val="000000"/>
          <w:u w:val="single"/>
        </w:rPr>
        <w:t>Debêntures</w:t>
      </w:r>
      <w:r w:rsidR="008B4D2C" w:rsidRPr="00782091">
        <w:rPr>
          <w:rFonts w:ascii="Leelawadee" w:hAnsi="Leelawadee" w:cs="Leelawadee" w:hint="cs"/>
          <w:color w:val="000000"/>
        </w:rPr>
        <w:t>”)</w:t>
      </w:r>
      <w:bookmarkEnd w:id="21"/>
      <w:r w:rsidR="00A53D6B">
        <w:rPr>
          <w:rFonts w:ascii="Leelawadee" w:hAnsi="Leelawadee" w:cs="Leelawadee"/>
          <w:color w:val="000000"/>
        </w:rPr>
        <w:t xml:space="preserve"> </w:t>
      </w:r>
      <w:r w:rsidR="008B4D2C" w:rsidRPr="00782091">
        <w:rPr>
          <w:rFonts w:ascii="Leelawadee" w:hAnsi="Leelawadee" w:cs="Leelawadee" w:hint="cs"/>
        </w:rPr>
        <w:t xml:space="preserve">de acordo com os termos e condições definidos no </w:t>
      </w:r>
      <w:r w:rsidR="008B4D2C" w:rsidRPr="00782091">
        <w:rPr>
          <w:rFonts w:ascii="Leelawadee" w:hAnsi="Leelawadee" w:cs="Leelawadee" w:hint="cs"/>
          <w:i/>
        </w:rPr>
        <w:t xml:space="preserve">“Instrumento Particular de Escritura da 1ª Emissão de Debêntures Simples, Não Conversíveis em Ações, </w:t>
      </w:r>
      <w:r w:rsidR="009C4BD7" w:rsidRPr="00B80118">
        <w:rPr>
          <w:rFonts w:ascii="Leelawadee" w:hAnsi="Leelawadee" w:cs="Leelawadee"/>
          <w:bCs/>
          <w:i/>
          <w:iCs/>
          <w:color w:val="000000"/>
        </w:rPr>
        <w:t>Quirografária, a ser convolada em Garantia Real</w:t>
      </w:r>
      <w:r w:rsidR="008B4D2C" w:rsidRPr="00782091">
        <w:rPr>
          <w:rFonts w:ascii="Leelawadee" w:hAnsi="Leelawadee" w:cs="Leelawadee" w:hint="cs"/>
          <w:i/>
        </w:rPr>
        <w:t>, em Série</w:t>
      </w:r>
      <w:r w:rsidR="00E04C38">
        <w:rPr>
          <w:rFonts w:ascii="Leelawadee" w:hAnsi="Leelawadee" w:cs="Leelawadee"/>
          <w:i/>
        </w:rPr>
        <w:t xml:space="preserve"> Única</w:t>
      </w:r>
      <w:r w:rsidR="008B4D2C" w:rsidRPr="00782091">
        <w:rPr>
          <w:rFonts w:ascii="Leelawadee" w:hAnsi="Leelawadee" w:cs="Leelawadee" w:hint="cs"/>
          <w:i/>
        </w:rPr>
        <w:t xml:space="preserve">, para Colocação Privada, da </w:t>
      </w:r>
      <w:del w:id="24" w:author="Leandro Issaka" w:date="2020-11-18T10:51:00Z">
        <w:r w:rsidR="005E4E1B" w:rsidRPr="00B80118">
          <w:rPr>
            <w:rFonts w:ascii="Leelawadee" w:hAnsi="Leelawadee" w:cs="Leelawadee"/>
            <w:bCs/>
            <w:i/>
            <w:iCs/>
            <w:color w:val="000000"/>
          </w:rPr>
          <w:delText>[</w:delText>
        </w:r>
      </w:del>
      <w:r w:rsidR="005E4E1B" w:rsidRPr="00493C0C">
        <w:rPr>
          <w:rFonts w:ascii="Leelawadee" w:hAnsi="Leelawadee"/>
          <w:i/>
          <w:color w:val="000000"/>
          <w:rPrChange w:id="25" w:author="Leandro Issaka" w:date="2020-11-18T10:51:00Z">
            <w:rPr>
              <w:rFonts w:ascii="Leelawadee" w:hAnsi="Leelawadee"/>
              <w:i/>
              <w:color w:val="000000"/>
              <w:highlight w:val="yellow"/>
            </w:rPr>
          </w:rPrChange>
        </w:rPr>
        <w:t>N.S.B.S.P.E. Empreendimentos e Participações S.A</w:t>
      </w:r>
      <w:del w:id="26" w:author="Leandro Issaka" w:date="2020-11-18T10:51:00Z">
        <w:r w:rsidR="005E4E1B" w:rsidRPr="00B80118">
          <w:rPr>
            <w:rFonts w:ascii="Leelawadee" w:hAnsi="Leelawadee" w:cs="Leelawadee"/>
            <w:bCs/>
            <w:i/>
            <w:iCs/>
            <w:color w:val="000000"/>
            <w:highlight w:val="yellow"/>
          </w:rPr>
          <w:delText>.</w:delText>
        </w:r>
        <w:r w:rsidR="005E4E1B" w:rsidRPr="00B80118">
          <w:rPr>
            <w:rFonts w:ascii="Leelawadee" w:hAnsi="Leelawadee" w:cs="Leelawadee"/>
            <w:bCs/>
            <w:i/>
            <w:iCs/>
          </w:rPr>
          <w:delText>]</w:delText>
        </w:r>
        <w:r w:rsidR="008B4D2C" w:rsidRPr="00782091">
          <w:rPr>
            <w:rFonts w:ascii="Leelawadee" w:hAnsi="Leelawadee" w:cs="Leelawadee" w:hint="cs"/>
            <w:i/>
          </w:rPr>
          <w:delText>”</w:delText>
        </w:r>
        <w:r w:rsidR="008B4D2C" w:rsidRPr="00782091">
          <w:rPr>
            <w:rFonts w:ascii="Leelawadee" w:hAnsi="Leelawadee" w:cs="Leelawadee" w:hint="cs"/>
          </w:rPr>
          <w:delText>,</w:delText>
        </w:r>
      </w:del>
      <w:ins w:id="27" w:author="Leandro Issaka" w:date="2020-11-18T10:51:00Z">
        <w:r w:rsidR="005E4E1B" w:rsidRPr="00493C0C">
          <w:rPr>
            <w:rFonts w:ascii="Leelawadee" w:hAnsi="Leelawadee" w:cs="Leelawadee"/>
            <w:bCs/>
            <w:i/>
            <w:iCs/>
            <w:color w:val="000000"/>
          </w:rPr>
          <w:t>.</w:t>
        </w:r>
        <w:r w:rsidR="008B4D2C" w:rsidRPr="006D413C">
          <w:rPr>
            <w:rFonts w:ascii="Leelawadee" w:hAnsi="Leelawadee" w:cs="Leelawadee" w:hint="eastAsia"/>
            <w:i/>
          </w:rPr>
          <w:t>”</w:t>
        </w:r>
        <w:r w:rsidR="008B4D2C" w:rsidRPr="006D413C">
          <w:rPr>
            <w:rFonts w:ascii="Leelawadee" w:hAnsi="Leelawadee" w:cs="Leelawadee"/>
          </w:rPr>
          <w:t>,</w:t>
        </w:r>
      </w:ins>
      <w:r w:rsidR="008B4D2C" w:rsidRPr="00782091">
        <w:rPr>
          <w:rFonts w:ascii="Leelawadee" w:hAnsi="Leelawadee" w:cs="Leelawadee" w:hint="cs"/>
        </w:rPr>
        <w:t xml:space="preserve"> celebrado em </w:t>
      </w:r>
      <w:r w:rsidR="00666784">
        <w:rPr>
          <w:rFonts w:ascii="Leelawadee" w:hAnsi="Leelawadee" w:cs="Leelawadee"/>
        </w:rPr>
        <w:t>19</w:t>
      </w:r>
      <w:r w:rsidR="00666784" w:rsidRPr="00782091">
        <w:rPr>
          <w:rFonts w:ascii="Leelawadee" w:hAnsi="Leelawadee" w:cs="Leelawadee" w:hint="cs"/>
        </w:rPr>
        <w:t xml:space="preserve"> </w:t>
      </w:r>
      <w:r w:rsidR="008B4D2C" w:rsidRPr="00782091">
        <w:rPr>
          <w:rFonts w:ascii="Leelawadee" w:hAnsi="Leelawadee" w:cs="Leelawadee" w:hint="cs"/>
        </w:rPr>
        <w:t xml:space="preserve">de </w:t>
      </w:r>
      <w:r w:rsidR="007411EF">
        <w:rPr>
          <w:rFonts w:ascii="Leelawadee" w:hAnsi="Leelawadee" w:cs="Leelawadee"/>
        </w:rPr>
        <w:t>novembro</w:t>
      </w:r>
      <w:r w:rsidR="008B4D2C" w:rsidRPr="00782091">
        <w:rPr>
          <w:rFonts w:ascii="Leelawadee" w:hAnsi="Leelawadee" w:cs="Leelawadee" w:hint="cs"/>
        </w:rPr>
        <w:t xml:space="preserve"> de </w:t>
      </w:r>
      <w:r w:rsidR="005E4E1B" w:rsidRPr="00782091">
        <w:rPr>
          <w:rFonts w:ascii="Leelawadee" w:hAnsi="Leelawadee" w:cs="Leelawadee" w:hint="cs"/>
        </w:rPr>
        <w:t>20</w:t>
      </w:r>
      <w:r w:rsidR="005E4E1B">
        <w:rPr>
          <w:rFonts w:ascii="Leelawadee" w:hAnsi="Leelawadee" w:cs="Leelawadee"/>
        </w:rPr>
        <w:t>20</w:t>
      </w:r>
      <w:r w:rsidR="005E4E1B" w:rsidRPr="00782091">
        <w:rPr>
          <w:rFonts w:ascii="Leelawadee" w:hAnsi="Leelawadee" w:cs="Leelawadee" w:hint="cs"/>
        </w:rPr>
        <w:t xml:space="preserve"> </w:t>
      </w:r>
      <w:r w:rsidR="008B4D2C" w:rsidRPr="00782091">
        <w:rPr>
          <w:rFonts w:ascii="Leelawadee" w:hAnsi="Leelawadee" w:cs="Leelawadee" w:hint="cs"/>
        </w:rPr>
        <w:t xml:space="preserve">entre a </w:t>
      </w:r>
      <w:r w:rsidR="008B4D2C" w:rsidRPr="00782091">
        <w:rPr>
          <w:rFonts w:ascii="Leelawadee" w:eastAsia="Calibri" w:hAnsi="Leelawadee" w:cs="Leelawadee" w:hint="cs"/>
        </w:rPr>
        <w:t>Companhia e</w:t>
      </w:r>
      <w:r w:rsidR="008B4D2C" w:rsidRPr="00782091">
        <w:rPr>
          <w:rFonts w:ascii="Leelawadee" w:hAnsi="Leelawadee" w:cs="Leelawadee" w:hint="cs"/>
        </w:rPr>
        <w:t xml:space="preserve"> a Fiduciária (“</w:t>
      </w:r>
      <w:r w:rsidR="008B4D2C" w:rsidRPr="00782091">
        <w:rPr>
          <w:rFonts w:ascii="Leelawadee" w:hAnsi="Leelawadee" w:cs="Leelawadee" w:hint="cs"/>
          <w:u w:val="single"/>
        </w:rPr>
        <w:t>Escritura de Emissão de Debêntures</w:t>
      </w:r>
      <w:r w:rsidR="008B4D2C" w:rsidRPr="00782091">
        <w:rPr>
          <w:rFonts w:ascii="Leelawadee" w:hAnsi="Leelawadee" w:cs="Leelawadee" w:hint="cs"/>
        </w:rPr>
        <w:t>”), as quais foram subscritas pela Fiduciária</w:t>
      </w:r>
      <w:r w:rsidRPr="00DD1E55">
        <w:rPr>
          <w:rFonts w:ascii="Leelawadee" w:hAnsi="Leelawadee" w:cs="Leelawadee"/>
        </w:rPr>
        <w:t>;</w:t>
      </w:r>
    </w:p>
    <w:p w14:paraId="6CBF2DEF" w14:textId="77777777" w:rsidR="009A19A0" w:rsidRPr="00FF7114" w:rsidRDefault="009A19A0" w:rsidP="009A19A0">
      <w:pPr>
        <w:suppressAutoHyphens/>
        <w:spacing w:line="360" w:lineRule="auto"/>
        <w:jc w:val="both"/>
        <w:rPr>
          <w:rFonts w:ascii="Leelawadee" w:hAnsi="Leelawadee" w:cs="Leelawadee"/>
        </w:rPr>
      </w:pPr>
    </w:p>
    <w:p w14:paraId="3F2AFB2F" w14:textId="5417476B" w:rsidR="00031334" w:rsidRPr="00DD1E55" w:rsidRDefault="00031334" w:rsidP="00D347B0">
      <w:pPr>
        <w:numPr>
          <w:ilvl w:val="0"/>
          <w:numId w:val="14"/>
        </w:numPr>
        <w:suppressAutoHyphens/>
        <w:spacing w:line="360" w:lineRule="auto"/>
        <w:ind w:left="0" w:firstLine="0"/>
        <w:jc w:val="both"/>
        <w:rPr>
          <w:rFonts w:ascii="Leelawadee" w:hAnsi="Leelawadee" w:cs="Leelawadee"/>
        </w:rPr>
      </w:pPr>
      <w:bookmarkStart w:id="28" w:name="_Hlk9468188"/>
      <w:r w:rsidRPr="00DD1E55">
        <w:rPr>
          <w:rFonts w:ascii="Leelawadee" w:hAnsi="Leelawadee" w:cs="Leelawadee"/>
        </w:rPr>
        <w:t xml:space="preserve">a Fiduciária, na qualidade de subscritora da totalidade das Debêntures, emitiu </w:t>
      </w:r>
      <w:r w:rsidR="0003668A" w:rsidRPr="00DD1E55">
        <w:rPr>
          <w:rFonts w:ascii="Leelawadee" w:hAnsi="Leelawadee" w:cs="Leelawadee"/>
        </w:rPr>
        <w:t xml:space="preserve">1 </w:t>
      </w:r>
      <w:r w:rsidRPr="00DD1E55">
        <w:rPr>
          <w:rFonts w:ascii="Leelawadee" w:hAnsi="Leelawadee" w:cs="Leelawadee"/>
        </w:rPr>
        <w:t>(</w:t>
      </w:r>
      <w:r w:rsidR="007411EF">
        <w:rPr>
          <w:rFonts w:ascii="Leelawadee" w:hAnsi="Leelawadee" w:cs="Leelawadee"/>
        </w:rPr>
        <w:t>uma</w:t>
      </w:r>
      <w:r w:rsidRPr="00DD1E55">
        <w:rPr>
          <w:rFonts w:ascii="Leelawadee" w:hAnsi="Leelawadee" w:cs="Leelawadee"/>
        </w:rPr>
        <w:t xml:space="preserve">) Cédulas de Crédito Imobiliário </w:t>
      </w:r>
      <w:r w:rsidR="00B141F8">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 nos termos dos “</w:t>
      </w:r>
      <w:r w:rsidRPr="00DD1E55">
        <w:rPr>
          <w:rFonts w:ascii="Leelawadee" w:hAnsi="Leelawadee" w:cs="Leelawadee"/>
          <w:i/>
        </w:rPr>
        <w:t>Instrumentos Particulares de Emissão de Cédula de Crédito Imobiliário sem Garantia Real Imobiliária sob a Forma Escritural</w:t>
      </w:r>
      <w:r w:rsidRPr="00DD1E55">
        <w:rPr>
          <w:rFonts w:ascii="Leelawadee" w:hAnsi="Leelawadee" w:cs="Leelawadee"/>
        </w:rPr>
        <w:t xml:space="preserve">”, celebrado em </w:t>
      </w:r>
      <w:r w:rsidR="00666784">
        <w:rPr>
          <w:rFonts w:ascii="Leelawadee" w:hAnsi="Leelawadee" w:cs="Leelawadee"/>
        </w:rPr>
        <w:t xml:space="preserve">19 </w:t>
      </w:r>
      <w:r w:rsidRPr="00DD1E55">
        <w:rPr>
          <w:rFonts w:ascii="Leelawadee" w:hAnsi="Leelawadee" w:cs="Leelawadee"/>
        </w:rPr>
        <w:t xml:space="preserve">de </w:t>
      </w:r>
      <w:r w:rsidR="007411EF">
        <w:rPr>
          <w:rFonts w:ascii="Leelawadee" w:hAnsi="Leelawadee" w:cs="Leelawadee"/>
        </w:rPr>
        <w:t>novembro</w:t>
      </w:r>
      <w:r w:rsidR="0003668A" w:rsidRPr="00DD1E55">
        <w:rPr>
          <w:rFonts w:ascii="Leelawadee" w:hAnsi="Leelawadee" w:cs="Leelawadee"/>
        </w:rPr>
        <w:t xml:space="preserve"> </w:t>
      </w:r>
      <w:r w:rsidRPr="00DD1E55">
        <w:rPr>
          <w:rFonts w:ascii="Leelawadee" w:hAnsi="Leelawadee" w:cs="Leelawadee"/>
        </w:rPr>
        <w:t>de 20</w:t>
      </w:r>
      <w:r w:rsidR="007411EF">
        <w:rPr>
          <w:rFonts w:ascii="Leelawadee" w:hAnsi="Leelawadee" w:cs="Leelawadee"/>
        </w:rPr>
        <w:t>20</w:t>
      </w:r>
      <w:r w:rsidRPr="00DD1E55">
        <w:rPr>
          <w:rFonts w:ascii="Leelawadee" w:hAnsi="Leelawadee" w:cs="Leelawadee"/>
        </w:rPr>
        <w:t xml:space="preserve"> entre a Fiduciária, na qualidade de emissora da CCI, e a </w:t>
      </w:r>
      <w:proofErr w:type="spellStart"/>
      <w:r w:rsidR="002F28BB" w:rsidRPr="002F28BB">
        <w:rPr>
          <w:rFonts w:ascii="Leelawadee" w:hAnsi="Leelawadee" w:cs="Leelawadee"/>
        </w:rPr>
        <w:t>Simplific</w:t>
      </w:r>
      <w:proofErr w:type="spellEnd"/>
      <w:r w:rsidR="002F28BB" w:rsidRPr="002F28BB">
        <w:rPr>
          <w:rFonts w:ascii="Leelawadee" w:hAnsi="Leelawadee" w:cs="Leelawadee"/>
        </w:rPr>
        <w:t xml:space="preserve"> </w:t>
      </w:r>
      <w:proofErr w:type="spellStart"/>
      <w:r w:rsidR="002F28BB" w:rsidRPr="002F28BB">
        <w:rPr>
          <w:rFonts w:ascii="Leelawadee" w:hAnsi="Leelawadee" w:cs="Leelawadee"/>
        </w:rPr>
        <w:t>Pavarini</w:t>
      </w:r>
      <w:proofErr w:type="spellEnd"/>
      <w:r w:rsidR="002F28BB">
        <w:rPr>
          <w:rFonts w:ascii="Leelawadee" w:hAnsi="Leelawadee" w:cs="Leelawadee"/>
        </w:rPr>
        <w:t xml:space="preserve"> </w:t>
      </w:r>
      <w:r w:rsidRPr="00DD1E55">
        <w:rPr>
          <w:rFonts w:ascii="Leelawadee" w:hAnsi="Leelawadee" w:cs="Leelawadee"/>
        </w:rPr>
        <w:t xml:space="preserve">Distribuidora de Títulos e Valores Mobiliários </w:t>
      </w:r>
      <w:r w:rsidRPr="00DD1E55">
        <w:rPr>
          <w:rFonts w:ascii="Leelawadee" w:hAnsi="Leelawadee" w:cs="Leelawadee"/>
        </w:rPr>
        <w:lastRenderedPageBreak/>
        <w:t xml:space="preserve">Ltda., inscrita no CNPJ sob o nº </w:t>
      </w:r>
      <w:r w:rsidR="002F28BB" w:rsidRPr="002F28BB">
        <w:rPr>
          <w:rFonts w:ascii="Leelawadee" w:hAnsi="Leelawadee" w:cs="Leelawadee"/>
        </w:rPr>
        <w:t>15.227.994/0004-01</w:t>
      </w:r>
      <w:r w:rsidR="002F28BB" w:rsidRPr="002F28BB" w:rsidDel="002F28BB">
        <w:rPr>
          <w:rFonts w:ascii="Leelawadee" w:hAnsi="Leelawadee" w:cs="Leelawadee"/>
        </w:rPr>
        <w:t xml:space="preserve"> </w:t>
      </w:r>
      <w:r w:rsidRPr="00DD1E55">
        <w:rPr>
          <w:rFonts w:ascii="Leelawadee" w:hAnsi="Leelawadee" w:cs="Leelawadee"/>
        </w:rPr>
        <w:t>(“</w:t>
      </w:r>
      <w:proofErr w:type="spellStart"/>
      <w:r w:rsidR="002F28BB" w:rsidRPr="002F28BB">
        <w:rPr>
          <w:rFonts w:ascii="Leelawadee" w:hAnsi="Leelawadee" w:cs="Leelawadee"/>
          <w:u w:val="single"/>
        </w:rPr>
        <w:t>Simplific</w:t>
      </w:r>
      <w:proofErr w:type="spellEnd"/>
      <w:r w:rsidR="002F28BB" w:rsidRPr="002F28BB">
        <w:rPr>
          <w:rFonts w:ascii="Leelawadee" w:hAnsi="Leelawadee" w:cs="Leelawadee"/>
          <w:u w:val="single"/>
        </w:rPr>
        <w:t xml:space="preserve"> </w:t>
      </w:r>
      <w:proofErr w:type="spellStart"/>
      <w:r w:rsidR="002F28BB" w:rsidRPr="002F28BB">
        <w:rPr>
          <w:rFonts w:ascii="Leelawadee" w:hAnsi="Leelawadee" w:cs="Leelawadee"/>
          <w:u w:val="single"/>
        </w:rPr>
        <w:t>Pavarini</w:t>
      </w:r>
      <w:proofErr w:type="spellEnd"/>
      <w:r w:rsidRPr="00DD1E55">
        <w:rPr>
          <w:rFonts w:ascii="Leelawadee" w:hAnsi="Leelawadee" w:cs="Leelawadee"/>
        </w:rPr>
        <w:t>”), na qualidade de instituição custodiante da escritura de emissão da CCI;</w:t>
      </w:r>
    </w:p>
    <w:bookmarkEnd w:id="28"/>
    <w:p w14:paraId="5A380B77" w14:textId="77777777" w:rsidR="00031334" w:rsidRPr="00DD1E55" w:rsidRDefault="00031334" w:rsidP="004A4DBD">
      <w:pPr>
        <w:suppressAutoHyphens/>
        <w:spacing w:line="360" w:lineRule="auto"/>
        <w:jc w:val="both"/>
        <w:rPr>
          <w:rFonts w:ascii="Leelawadee" w:hAnsi="Leelawadee" w:cs="Leelawadee"/>
        </w:rPr>
      </w:pPr>
    </w:p>
    <w:p w14:paraId="3D0D3B9F" w14:textId="1BF8043A" w:rsidR="009E3EB4" w:rsidRPr="00DD1E55" w:rsidRDefault="00031334"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aos Certificados de Recebíveis Imobiliários da </w:t>
      </w:r>
      <w:r w:rsidR="007F359F">
        <w:rPr>
          <w:rFonts w:ascii="Leelawadee" w:hAnsi="Leelawadee" w:cs="Leelawadee"/>
        </w:rPr>
        <w:t>142</w:t>
      </w:r>
      <w:r w:rsidR="007F359F" w:rsidRPr="00DD1E55">
        <w:rPr>
          <w:rFonts w:ascii="Leelawadee" w:hAnsi="Leelawadee" w:cs="Leelawadee"/>
        </w:rPr>
        <w:t xml:space="preserve"> </w:t>
      </w:r>
      <w:r w:rsidRPr="00DD1E55">
        <w:rPr>
          <w:rFonts w:ascii="Leelawadee" w:hAnsi="Leelawadee" w:cs="Leelawadee"/>
        </w:rPr>
        <w:t xml:space="preserve">Série da </w:t>
      </w:r>
      <w:r w:rsidR="007F359F">
        <w:rPr>
          <w:rFonts w:ascii="Leelawadee" w:hAnsi="Leelawadee" w:cs="Leelawadee"/>
        </w:rPr>
        <w:t>4</w:t>
      </w:r>
      <w:r w:rsidRPr="00DD1E55">
        <w:rPr>
          <w:rFonts w:ascii="Leelawadee" w:hAnsi="Leelawadee" w:cs="Leelawadee"/>
        </w:rPr>
        <w:t xml:space="preserve">ª Emissão da </w:t>
      </w:r>
      <w:proofErr w:type="spellStart"/>
      <w:r w:rsidRPr="00DD1E55">
        <w:rPr>
          <w:rFonts w:ascii="Leelawadee" w:hAnsi="Leelawadee" w:cs="Leelawadee"/>
        </w:rPr>
        <w:t>Securitizadora</w:t>
      </w:r>
      <w:proofErr w:type="spellEnd"/>
      <w:r w:rsidRPr="00DD1E55">
        <w:rPr>
          <w:rFonts w:ascii="Leelawadee" w:hAnsi="Leelawadee" w:cs="Leelawadee"/>
        </w:rPr>
        <w:t xml:space="preserve"> (“</w:t>
      </w:r>
      <w:r w:rsidRPr="00DD1E55">
        <w:rPr>
          <w:rFonts w:ascii="Leelawadee" w:hAnsi="Leelawadee" w:cs="Leelawadee"/>
          <w:u w:val="single"/>
        </w:rPr>
        <w:t>CRI</w:t>
      </w:r>
      <w:r w:rsidRPr="00DD1E55">
        <w:rPr>
          <w:rFonts w:ascii="Leelawadee" w:hAnsi="Leelawadee" w:cs="Leelawadee"/>
        </w:rPr>
        <w:t>”),</w:t>
      </w:r>
      <w:r w:rsidRPr="00DD1E55">
        <w:rPr>
          <w:rFonts w:ascii="Leelawadee" w:eastAsiaTheme="minorEastAsia" w:hAnsi="Leelawadee" w:cs="Leelawadee"/>
          <w:lang w:eastAsia="zh-CN" w:bidi="th-TH"/>
        </w:rPr>
        <w:t xml:space="preserve"> </w:t>
      </w:r>
      <w:r w:rsidRPr="00DD1E55">
        <w:rPr>
          <w:rFonts w:ascii="Leelawadee" w:hAnsi="Leelawadee" w:cs="Leelawadee"/>
        </w:rPr>
        <w:t>os quais serão objeto de oferta pública de distribuição, com esforços restritos de colocação, nos termos da Instrução CVM nº 476, de 16 de dezembro de 2009, conforme alterada (“</w:t>
      </w:r>
      <w:r w:rsidRPr="00DD1E55">
        <w:rPr>
          <w:rFonts w:ascii="Leelawadee" w:hAnsi="Leelawadee" w:cs="Leelawadee"/>
          <w:u w:val="single"/>
        </w:rPr>
        <w:t>Oferta de CRI</w:t>
      </w:r>
      <w:r w:rsidRPr="00DD1E55">
        <w:rPr>
          <w:rFonts w:ascii="Leelawadee" w:hAnsi="Leelawadee" w:cs="Leelawadee"/>
        </w:rPr>
        <w:t xml:space="preserve">”), </w:t>
      </w:r>
      <w:r w:rsidRPr="00DD1E55">
        <w:rPr>
          <w:rFonts w:ascii="Leelawadee" w:hAnsi="Leelawadee" w:cs="Leelawadee"/>
          <w:bCs/>
        </w:rPr>
        <w:t>conforme condições estabelecidas no respectivo</w:t>
      </w:r>
      <w:r w:rsidRPr="00DD1E55">
        <w:rPr>
          <w:rFonts w:ascii="Leelawadee" w:hAnsi="Leelawadee" w:cs="Leelawadee"/>
        </w:rPr>
        <w:t xml:space="preserve"> termo de securitização </w:t>
      </w:r>
      <w:r w:rsidRPr="00DD1E55">
        <w:rPr>
          <w:rFonts w:ascii="Leelawadee" w:hAnsi="Leelawadee" w:cs="Leelawadee"/>
          <w:bCs/>
        </w:rPr>
        <w:t>(</w:t>
      </w:r>
      <w:r w:rsidRPr="00DD1E55">
        <w:rPr>
          <w:rFonts w:ascii="Leelawadee" w:hAnsi="Leelawadee" w:cs="Leelawadee"/>
        </w:rPr>
        <w:t>“</w:t>
      </w:r>
      <w:r w:rsidRPr="00DD1E55">
        <w:rPr>
          <w:rFonts w:ascii="Leelawadee" w:hAnsi="Leelawadee" w:cs="Leelawadee"/>
          <w:u w:val="single"/>
        </w:rPr>
        <w:t>Termo de Securitização</w:t>
      </w:r>
      <w:r w:rsidRPr="00DD1E55">
        <w:rPr>
          <w:rFonts w:ascii="Leelawadee" w:hAnsi="Leelawadee" w:cs="Leelawadee"/>
        </w:rPr>
        <w:t xml:space="preserve">”), celebrado na presente data entre a Fiduciária e a </w:t>
      </w:r>
      <w:proofErr w:type="spellStart"/>
      <w:r w:rsidR="002F28BB">
        <w:rPr>
          <w:rFonts w:ascii="Leelawadee" w:hAnsi="Leelawadee" w:cs="Leelawadee"/>
        </w:rPr>
        <w:t>Simplific</w:t>
      </w:r>
      <w:proofErr w:type="spellEnd"/>
      <w:r w:rsidR="002F28BB">
        <w:rPr>
          <w:rFonts w:ascii="Leelawadee" w:hAnsi="Leelawadee" w:cs="Leelawadee"/>
        </w:rPr>
        <w:t xml:space="preserve"> </w:t>
      </w:r>
      <w:proofErr w:type="spellStart"/>
      <w:r w:rsidR="002F28BB">
        <w:rPr>
          <w:rFonts w:ascii="Leelawadee" w:hAnsi="Leelawadee" w:cs="Leelawadee"/>
        </w:rPr>
        <w:t>Pavarini</w:t>
      </w:r>
      <w:proofErr w:type="spellEnd"/>
      <w:r w:rsidRPr="00DD1E55">
        <w:rPr>
          <w:rFonts w:ascii="Leelawadee" w:hAnsi="Leelawadee" w:cs="Leelawadee"/>
        </w:rPr>
        <w:t>, na qualidade de agente fiduciário da emissão dos CRI (“</w:t>
      </w:r>
      <w:r w:rsidRPr="00DD1E55">
        <w:rPr>
          <w:rFonts w:ascii="Leelawadee" w:hAnsi="Leelawadee" w:cs="Leelawadee"/>
          <w:u w:val="single"/>
        </w:rPr>
        <w:t>Agente Fiduciário</w:t>
      </w:r>
      <w:r w:rsidRPr="00DD1E55">
        <w:rPr>
          <w:rFonts w:ascii="Leelawadee" w:hAnsi="Leelawadee" w:cs="Leelawadee"/>
        </w:rPr>
        <w:t>”);</w:t>
      </w:r>
    </w:p>
    <w:p w14:paraId="215EED47" w14:textId="77777777" w:rsidR="00F96752" w:rsidRPr="00DD1E55" w:rsidRDefault="00F96752" w:rsidP="00F96752">
      <w:pPr>
        <w:suppressAutoHyphens/>
        <w:spacing w:line="360" w:lineRule="auto"/>
        <w:jc w:val="both"/>
        <w:rPr>
          <w:rFonts w:ascii="Leelawadee" w:hAnsi="Leelawadee" w:cs="Leelawadee"/>
        </w:rPr>
      </w:pPr>
    </w:p>
    <w:p w14:paraId="51C18579" w14:textId="17D1614D" w:rsidR="00F96752" w:rsidRPr="00DD1E55" w:rsidRDefault="00C84B80" w:rsidP="00D347B0">
      <w:pPr>
        <w:numPr>
          <w:ilvl w:val="0"/>
          <w:numId w:val="14"/>
        </w:numPr>
        <w:suppressAutoHyphens/>
        <w:spacing w:line="360" w:lineRule="auto"/>
        <w:ind w:left="0" w:firstLine="0"/>
        <w:jc w:val="both"/>
        <w:rPr>
          <w:rFonts w:ascii="Leelawadee" w:hAnsi="Leelawadee" w:cs="Leelawadee"/>
        </w:rPr>
      </w:pPr>
      <w:bookmarkStart w:id="29" w:name="_Hlk6230858"/>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Pr>
          <w:rFonts w:ascii="Leelawadee" w:hAnsi="Leelawadee" w:cs="Leelawadee"/>
          <w:lang w:bidi="th-TH"/>
        </w:rPr>
        <w:t>Devedora</w:t>
      </w:r>
      <w:r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Pr>
          <w:rFonts w:ascii="Leelawadee" w:hAnsi="Leelawadee" w:cs="Leelawadee"/>
        </w:rPr>
        <w:t>,</w:t>
      </w:r>
      <w:r w:rsidRPr="003F113F">
        <w:rPr>
          <w:rFonts w:ascii="Leelawadee" w:hAnsi="Leelawadee" w:cs="Leelawadee" w:hint="cs"/>
        </w:rPr>
        <w:t xml:space="preserve"> </w:t>
      </w:r>
      <w:r w:rsidRPr="003F113F">
        <w:rPr>
          <w:rFonts w:ascii="Leelawadee" w:hAnsi="Leelawadee" w:cs="Leelawadee" w:hint="cs"/>
          <w:lang w:bidi="th-TH"/>
        </w:rPr>
        <w: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w:t>
      </w:r>
      <w:proofErr w:type="spellStart"/>
      <w:r w:rsidRPr="003F113F">
        <w:rPr>
          <w:rFonts w:ascii="Leelawadee" w:hAnsi="Leelawadee" w:cs="Leelawadee" w:hint="cs"/>
          <w:lang w:bidi="th-TH"/>
        </w:rPr>
        <w:t>Securitizadora</w:t>
      </w:r>
      <w:proofErr w:type="spellEnd"/>
      <w:r w:rsidRPr="003F113F">
        <w:rPr>
          <w:rFonts w:ascii="Leelawadee" w:hAnsi="Leelawadee" w:cs="Leelawadee" w:hint="cs"/>
          <w:lang w:bidi="th-TH"/>
        </w:rPr>
        <w:t xml:space="preserve">, pelo Agente Fiduciário, e/ou pelos titulares dos CRI, inclusive no caso de utilização do Patrimônio Separado para arcar com tais custos nos termos do Termo de Securitização, </w:t>
      </w:r>
      <w:del w:id="30" w:author="Leandro Issaka" w:date="2020-11-18T10:51:00Z">
        <w:r w:rsidR="002C47B3" w:rsidRPr="00DD1E55">
          <w:rPr>
            <w:rFonts w:ascii="Leelawadee" w:hAnsi="Leelawadee" w:cs="Leelawadee"/>
            <w:lang w:bidi="th-TH"/>
          </w:rPr>
          <w:delText xml:space="preserve"> </w:delText>
        </w:r>
      </w:del>
      <w:r w:rsidR="00A15A82" w:rsidRPr="00DD1E55">
        <w:rPr>
          <w:rFonts w:ascii="Leelawadee" w:hAnsi="Leelawadee" w:cs="Leelawadee"/>
          <w:lang w:bidi="th-TH"/>
        </w:rPr>
        <w:t>(“</w:t>
      </w:r>
      <w:r w:rsidR="00A15A82" w:rsidRPr="00DD1E55">
        <w:rPr>
          <w:rFonts w:ascii="Leelawadee" w:hAnsi="Leelawadee" w:cs="Leelawadee"/>
          <w:u w:val="single"/>
          <w:lang w:bidi="th-TH"/>
        </w:rPr>
        <w:t>Obrigações Garantidas</w:t>
      </w:r>
      <w:r w:rsidR="00A15A82" w:rsidRPr="00DD1E55">
        <w:rPr>
          <w:rFonts w:ascii="Leelawadee" w:hAnsi="Leelawadee" w:cs="Leelawadee"/>
        </w:rPr>
        <w:t>”)</w:t>
      </w:r>
      <w:bookmarkStart w:id="31" w:name="_Hlk7803760"/>
      <w:bookmarkEnd w:id="29"/>
      <w:r w:rsidR="00F96752" w:rsidRPr="00DD1E55">
        <w:rPr>
          <w:rFonts w:ascii="Leelawadee" w:hAnsi="Leelawadee" w:cs="Leelawadee"/>
        </w:rPr>
        <w:t>;</w:t>
      </w:r>
      <w:bookmarkEnd w:id="31"/>
    </w:p>
    <w:p w14:paraId="082A5425" w14:textId="77777777" w:rsidR="00F96752" w:rsidRPr="00DD1E55" w:rsidRDefault="00F96752" w:rsidP="00F96752">
      <w:pPr>
        <w:suppressAutoHyphens/>
        <w:spacing w:line="360" w:lineRule="auto"/>
        <w:jc w:val="both"/>
        <w:rPr>
          <w:rFonts w:ascii="Leelawadee" w:hAnsi="Leelawadee" w:cs="Leelawadee"/>
        </w:rPr>
      </w:pPr>
    </w:p>
    <w:p w14:paraId="5AEAB31B" w14:textId="6361C522"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para assegurar o cumprimento de todas as Obrigações Garantidas assumidas pela</w:t>
      </w:r>
      <w:r w:rsidR="00367852" w:rsidRPr="00DD1E55">
        <w:rPr>
          <w:rFonts w:ascii="Leelawadee" w:eastAsia="Calibri" w:hAnsi="Leelawadee" w:cs="Leelawadee"/>
        </w:rPr>
        <w:t>s Devedora</w:t>
      </w:r>
      <w:r w:rsidRPr="00DD1E55">
        <w:rPr>
          <w:rFonts w:ascii="Leelawadee" w:hAnsi="Leelawadee" w:cs="Leelawadee"/>
        </w:rPr>
        <w:t>, na Escritura de Emissão d</w:t>
      </w:r>
      <w:r w:rsidR="00847783" w:rsidRPr="00DD1E55">
        <w:rPr>
          <w:rFonts w:ascii="Leelawadee" w:hAnsi="Leelawadee" w:cs="Leelawadee"/>
        </w:rPr>
        <w:t>e</w:t>
      </w:r>
      <w:r w:rsidRPr="00DD1E55">
        <w:rPr>
          <w:rFonts w:ascii="Leelawadee" w:hAnsi="Leelawadee" w:cs="Leelawadee"/>
        </w:rPr>
        <w:t xml:space="preserve"> Debêntures, foram constituídas</w:t>
      </w:r>
      <w:r w:rsidR="001C630A">
        <w:rPr>
          <w:rFonts w:ascii="Leelawadee" w:hAnsi="Leelawadee" w:cs="Leelawadee"/>
        </w:rPr>
        <w:t>,</w:t>
      </w:r>
      <w:r w:rsidRPr="00DD1E55">
        <w:rPr>
          <w:rFonts w:ascii="Leelawadee" w:hAnsi="Leelawadee" w:cs="Leelawadee"/>
        </w:rPr>
        <w:t xml:space="preserve"> </w:t>
      </w:r>
      <w:r w:rsidR="001C630A">
        <w:rPr>
          <w:rFonts w:ascii="Leelawadee" w:hAnsi="Leelawadee" w:cs="Leelawadee"/>
        </w:rPr>
        <w:t xml:space="preserve">além da presente garantia, </w:t>
      </w:r>
      <w:r w:rsidRPr="00DD1E55">
        <w:rPr>
          <w:rFonts w:ascii="Leelawadee" w:hAnsi="Leelawadee" w:cs="Leelawadee"/>
        </w:rPr>
        <w:t>as seguintes garantias (“</w:t>
      </w:r>
      <w:r w:rsidRPr="00DD1E55">
        <w:rPr>
          <w:rFonts w:ascii="Leelawadee" w:hAnsi="Leelawadee" w:cs="Leelawadee"/>
          <w:u w:val="single"/>
        </w:rPr>
        <w:t>Garantias</w:t>
      </w:r>
      <w:r w:rsidRPr="00DD1E55">
        <w:rPr>
          <w:rFonts w:ascii="Leelawadee" w:hAnsi="Leelawadee" w:cs="Leelawadee"/>
        </w:rPr>
        <w:t xml:space="preserve">”): </w:t>
      </w:r>
    </w:p>
    <w:p w14:paraId="78E5FE54" w14:textId="77777777" w:rsidR="00F96752" w:rsidRPr="00DD1E55" w:rsidRDefault="00F96752" w:rsidP="00F96752">
      <w:pPr>
        <w:pStyle w:val="PargrafodaLista"/>
        <w:rPr>
          <w:rFonts w:ascii="Leelawadee" w:hAnsi="Leelawadee" w:cs="Leelawadee"/>
        </w:rPr>
      </w:pPr>
    </w:p>
    <w:p w14:paraId="46D4AB3C" w14:textId="1B0FEAB9" w:rsidR="00F96752" w:rsidRPr="00DD1E55" w:rsidRDefault="00F96752" w:rsidP="00B80118">
      <w:pPr>
        <w:pStyle w:val="PargrafodaLista"/>
        <w:numPr>
          <w:ilvl w:val="0"/>
          <w:numId w:val="15"/>
        </w:numPr>
        <w:suppressAutoHyphens/>
        <w:spacing w:line="360" w:lineRule="auto"/>
        <w:ind w:left="1134" w:hanging="425"/>
        <w:jc w:val="both"/>
        <w:rPr>
          <w:rFonts w:ascii="Leelawadee" w:hAnsi="Leelawadee" w:cs="Leelawadee"/>
        </w:rPr>
      </w:pPr>
      <w:bookmarkStart w:id="32" w:name="_Hlk10303801"/>
      <w:bookmarkStart w:id="33" w:name="_Hlk10304168"/>
      <w:r w:rsidRPr="00DD1E55">
        <w:rPr>
          <w:rFonts w:ascii="Leelawadee" w:hAnsi="Leelawadee" w:cs="Leelawadee"/>
        </w:rPr>
        <w:t>“</w:t>
      </w:r>
      <w:r w:rsidRPr="00DD1E55">
        <w:rPr>
          <w:rFonts w:ascii="Leelawadee" w:hAnsi="Leelawadee" w:cs="Leelawadee"/>
          <w:u w:val="single"/>
        </w:rPr>
        <w:t>Cessão Fiduciária</w:t>
      </w:r>
      <w:r w:rsidRPr="00DD1E55">
        <w:rPr>
          <w:rFonts w:ascii="Leelawadee" w:hAnsi="Leelawadee" w:cs="Leelawadee"/>
        </w:rPr>
        <w:t xml:space="preserve">”: </w:t>
      </w:r>
      <w:r w:rsidRPr="00DD1E55">
        <w:rPr>
          <w:rFonts w:ascii="Leelawadee" w:hAnsi="Leelawadee" w:cs="Leelawadee"/>
          <w:i/>
        </w:rPr>
        <w:t>“Instrumento Particular de Cessão Fiduciária de Direitos Creditórios em Garantia e Outras Avenças”</w:t>
      </w:r>
      <w:r w:rsidRPr="00DD1E55">
        <w:rPr>
          <w:rFonts w:ascii="Leelawadee" w:hAnsi="Leelawadee" w:cs="Leelawadee"/>
        </w:rPr>
        <w:t>, formalizad</w:t>
      </w:r>
      <w:r w:rsidR="008978C9" w:rsidRPr="00DD1E55">
        <w:rPr>
          <w:rFonts w:ascii="Leelawadee" w:hAnsi="Leelawadee" w:cs="Leelawadee"/>
        </w:rPr>
        <w:t>os</w:t>
      </w:r>
      <w:r w:rsidRPr="00DD1E55">
        <w:rPr>
          <w:rFonts w:ascii="Leelawadee" w:hAnsi="Leelawadee" w:cs="Leelawadee"/>
        </w:rPr>
        <w:t xml:space="preserve"> entre a</w:t>
      </w:r>
      <w:r w:rsidR="008978C9" w:rsidRPr="00DD1E55">
        <w:rPr>
          <w:rFonts w:ascii="Leelawadee" w:eastAsia="Calibri" w:hAnsi="Leelawadee" w:cs="Leelawadee"/>
        </w:rPr>
        <w:t>s Devedora</w:t>
      </w:r>
      <w:r w:rsidRPr="00DD1E55">
        <w:rPr>
          <w:rFonts w:ascii="Leelawadee" w:hAnsi="Leelawadee" w:cs="Leelawadee"/>
        </w:rPr>
        <w:t xml:space="preserve">, na qualidade de fiduciante, e a </w:t>
      </w:r>
      <w:r w:rsidR="00277822" w:rsidRPr="00DD1E55">
        <w:rPr>
          <w:rFonts w:ascii="Leelawadee" w:hAnsi="Leelawadee" w:cs="Leelawadee"/>
        </w:rPr>
        <w:t>Fiduciária</w:t>
      </w:r>
      <w:r w:rsidRPr="00DD1E55">
        <w:rPr>
          <w:rFonts w:ascii="Leelawadee" w:hAnsi="Leelawadee" w:cs="Leelawadee"/>
        </w:rPr>
        <w:t>, na qualidade de fiduciária, por meio do</w:t>
      </w:r>
      <w:r w:rsidR="00766E93" w:rsidRPr="00DD1E55">
        <w:rPr>
          <w:rFonts w:ascii="Leelawadee" w:hAnsi="Leelawadee" w:cs="Leelawadee"/>
        </w:rPr>
        <w:t>s</w:t>
      </w:r>
      <w:r w:rsidRPr="00DD1E55">
        <w:rPr>
          <w:rFonts w:ascii="Leelawadee" w:hAnsi="Leelawadee" w:cs="Leelawadee"/>
        </w:rPr>
        <w:t xml:space="preserve"> qua</w:t>
      </w:r>
      <w:r w:rsidR="00766E93" w:rsidRPr="00DD1E55">
        <w:rPr>
          <w:rFonts w:ascii="Leelawadee" w:hAnsi="Leelawadee" w:cs="Leelawadee"/>
        </w:rPr>
        <w:t>is</w:t>
      </w:r>
      <w:r w:rsidRPr="00DD1E55">
        <w:rPr>
          <w:rFonts w:ascii="Leelawadee" w:hAnsi="Leelawadee" w:cs="Leelawadee"/>
        </w:rPr>
        <w:t xml:space="preserve"> a</w:t>
      </w:r>
      <w:r w:rsidR="008978C9" w:rsidRPr="00DD1E55">
        <w:rPr>
          <w:rFonts w:ascii="Leelawadee" w:hAnsi="Leelawadee" w:cs="Leelawadee"/>
        </w:rPr>
        <w:t>s</w:t>
      </w:r>
      <w:r w:rsidRPr="00DD1E55">
        <w:rPr>
          <w:rFonts w:ascii="Leelawadee" w:hAnsi="Leelawadee" w:cs="Leelawadee"/>
        </w:rPr>
        <w:t xml:space="preserve"> </w:t>
      </w:r>
      <w:r w:rsidR="008978C9" w:rsidRPr="00DD1E55">
        <w:rPr>
          <w:rFonts w:ascii="Leelawadee" w:eastAsia="Calibri" w:hAnsi="Leelawadee" w:cs="Leelawadee"/>
        </w:rPr>
        <w:t>Devedora</w:t>
      </w:r>
      <w:r w:rsidR="00A6482B">
        <w:rPr>
          <w:rFonts w:ascii="Leelawadee" w:eastAsia="Calibri" w:hAnsi="Leelawadee" w:cs="Leelawadee"/>
        </w:rPr>
        <w:t xml:space="preserve"> </w:t>
      </w:r>
      <w:r w:rsidRPr="00DD1E55">
        <w:rPr>
          <w:rFonts w:ascii="Leelawadee" w:hAnsi="Leelawadee" w:cs="Leelawadee"/>
        </w:rPr>
        <w:t>cede</w:t>
      </w:r>
      <w:r w:rsidR="008978C9" w:rsidRPr="00DD1E55">
        <w:rPr>
          <w:rFonts w:ascii="Leelawadee" w:hAnsi="Leelawadee" w:cs="Leelawadee"/>
        </w:rPr>
        <w:t>ram</w:t>
      </w:r>
      <w:r w:rsidR="001A5FE5" w:rsidRPr="001A5FE5">
        <w:rPr>
          <w:rFonts w:ascii="Leelawadee" w:hAnsi="Leelawadee" w:cs="Leelawadee"/>
        </w:rPr>
        <w:t xml:space="preserve"> </w:t>
      </w:r>
      <w:r w:rsidRPr="00DD1E55">
        <w:rPr>
          <w:rFonts w:ascii="Leelawadee" w:hAnsi="Leelawadee" w:cs="Leelawadee"/>
        </w:rPr>
        <w:t xml:space="preserve">à </w:t>
      </w:r>
      <w:r w:rsidR="00277822" w:rsidRPr="00DD1E55">
        <w:rPr>
          <w:rFonts w:ascii="Leelawadee" w:hAnsi="Leelawadee" w:cs="Leelawadee"/>
        </w:rPr>
        <w:t>Fiduciária</w:t>
      </w:r>
      <w:r w:rsidRPr="00DD1E55">
        <w:rPr>
          <w:rFonts w:ascii="Leelawadee" w:hAnsi="Leelawadee" w:cs="Leelawadee"/>
        </w:rPr>
        <w:t xml:space="preserve"> os direitos creditórios decorrentes</w:t>
      </w:r>
      <w:r w:rsidRPr="00B80118">
        <w:rPr>
          <w:rFonts w:ascii="Leelawadee" w:hAnsi="Leelawadee" w:cs="Leelawadee"/>
          <w:bCs/>
        </w:rPr>
        <w:t xml:space="preserve"> </w:t>
      </w:r>
      <w:r w:rsidRPr="00DD1E55">
        <w:rPr>
          <w:rFonts w:ascii="Leelawadee" w:hAnsi="Leelawadee" w:cs="Leelawadee"/>
        </w:rPr>
        <w:t>do contrato de locação comercial formalizado</w:t>
      </w:r>
      <w:r w:rsidR="001A5FE5" w:rsidRPr="00DD1E55">
        <w:rPr>
          <w:rFonts w:ascii="Leelawadee" w:hAnsi="Leelawadee" w:cs="Leelawadee"/>
        </w:rPr>
        <w:t xml:space="preserve"> </w:t>
      </w:r>
      <w:r w:rsidRPr="00DD1E55">
        <w:rPr>
          <w:rFonts w:ascii="Leelawadee" w:hAnsi="Leelawadee" w:cs="Leelawadee"/>
        </w:rPr>
        <w:t>pel</w:t>
      </w:r>
      <w:r w:rsidR="00766E93" w:rsidRPr="00DD1E55">
        <w:rPr>
          <w:rFonts w:ascii="Leelawadee" w:hAnsi="Leelawadee" w:cs="Leelawadee"/>
        </w:rPr>
        <w:t>a Devedora</w:t>
      </w:r>
      <w:r w:rsidRPr="00DD1E55">
        <w:rPr>
          <w:rFonts w:ascii="Leelawadee" w:hAnsi="Leelawadee" w:cs="Leelawadee"/>
        </w:rPr>
        <w:t>, na qualidade de locadora, com a empresa</w:t>
      </w:r>
      <w:r w:rsidR="000C7F93">
        <w:rPr>
          <w:rFonts w:ascii="Leelawadee" w:hAnsi="Leelawadee" w:cs="Leelawadee"/>
        </w:rPr>
        <w:t xml:space="preserve"> BRF S.A.</w:t>
      </w:r>
      <w:r w:rsidR="0003668A" w:rsidRPr="00DD1E55">
        <w:rPr>
          <w:rFonts w:ascii="Leelawadee" w:hAnsi="Leelawadee" w:cs="Leelawadee"/>
        </w:rPr>
        <w:t xml:space="preserve">, inscrita no CNPJ sob o nº </w:t>
      </w:r>
      <w:r w:rsidR="004143D7">
        <w:rPr>
          <w:rFonts w:ascii="Leelawadee" w:hAnsi="Leelawadee" w:cs="Leelawadee"/>
        </w:rPr>
        <w:t>01.838.723/0001-27</w:t>
      </w:r>
      <w:r w:rsidR="0003668A" w:rsidRPr="00DD1E55">
        <w:rPr>
          <w:rFonts w:ascii="Leelawadee" w:hAnsi="Leelawadee" w:cs="Leelawadee"/>
        </w:rPr>
        <w:t>, na qualidade de locatária</w:t>
      </w:r>
      <w:r w:rsidR="0003668A" w:rsidRPr="00DD1E55" w:rsidDel="006F0F66">
        <w:rPr>
          <w:rFonts w:ascii="Leelawadee" w:hAnsi="Leelawadee" w:cs="Leelawadee"/>
        </w:rPr>
        <w:t xml:space="preserve"> </w:t>
      </w:r>
      <w:r w:rsidR="00D76E23" w:rsidRPr="00DD1E55">
        <w:rPr>
          <w:rFonts w:ascii="Leelawadee" w:hAnsi="Leelawadee" w:cs="Leelawadee"/>
        </w:rPr>
        <w:t>(</w:t>
      </w:r>
      <w:r w:rsidR="00D76E23" w:rsidRPr="00DD1E55">
        <w:rPr>
          <w:rFonts w:ascii="Leelawadee" w:hAnsi="Leelawadee" w:cs="Leelawadee"/>
          <w:color w:val="000000" w:themeColor="text1"/>
        </w:rPr>
        <w:t>“</w:t>
      </w:r>
      <w:r w:rsidR="00D76E23" w:rsidRPr="00DD1E55">
        <w:rPr>
          <w:rFonts w:ascii="Leelawadee" w:hAnsi="Leelawadee" w:cs="Leelawadee"/>
          <w:color w:val="000000" w:themeColor="text1"/>
          <w:u w:val="single"/>
        </w:rPr>
        <w:t xml:space="preserve">Contrato de Cessão Fiduciária </w:t>
      </w:r>
      <w:r w:rsidR="00BB5C85" w:rsidRPr="00DD1E55">
        <w:rPr>
          <w:rFonts w:ascii="Leelawadee" w:hAnsi="Leelawadee" w:cs="Leelawadee"/>
          <w:color w:val="000000" w:themeColor="text1"/>
          <w:u w:val="single"/>
        </w:rPr>
        <w:t>de Direitos Creditórios</w:t>
      </w:r>
      <w:r w:rsidR="00D76E23" w:rsidRPr="00DD1E55">
        <w:rPr>
          <w:rFonts w:ascii="Leelawadee" w:hAnsi="Leelawadee" w:cs="Leelawadee"/>
          <w:color w:val="000000" w:themeColor="text1"/>
        </w:rPr>
        <w:t>”, “</w:t>
      </w:r>
      <w:r w:rsidR="00D76E23" w:rsidRPr="00DD1E55">
        <w:rPr>
          <w:rFonts w:ascii="Leelawadee" w:hAnsi="Leelawadee" w:cs="Leelawadee"/>
          <w:color w:val="000000" w:themeColor="text1"/>
          <w:u w:val="single"/>
        </w:rPr>
        <w:t>Direitos Creditórios</w:t>
      </w:r>
      <w:r w:rsidR="00D76E23" w:rsidRPr="00DD1E55">
        <w:rPr>
          <w:rFonts w:ascii="Leelawadee" w:hAnsi="Leelawadee" w:cs="Leelawadee"/>
          <w:color w:val="000000" w:themeColor="text1"/>
        </w:rPr>
        <w:t>” e “</w:t>
      </w:r>
      <w:r w:rsidR="00D76E23" w:rsidRPr="00DD1E55">
        <w:rPr>
          <w:rFonts w:ascii="Leelawadee" w:hAnsi="Leelawadee" w:cs="Leelawadee"/>
          <w:color w:val="000000" w:themeColor="text1"/>
          <w:u w:val="single"/>
        </w:rPr>
        <w:t>Cessão Fiduciária de Direitos Creditórios</w:t>
      </w:r>
      <w:r w:rsidR="00D76E23" w:rsidRPr="00DD1E55">
        <w:rPr>
          <w:rFonts w:ascii="Leelawadee" w:hAnsi="Leelawadee" w:cs="Leelawadee"/>
          <w:color w:val="000000" w:themeColor="text1"/>
        </w:rPr>
        <w:t>”);</w:t>
      </w:r>
      <w:bookmarkStart w:id="34" w:name="_Hlk7803840"/>
      <w:bookmarkEnd w:id="32"/>
    </w:p>
    <w:bookmarkEnd w:id="34"/>
    <w:p w14:paraId="2AD349DC" w14:textId="21C1D34C" w:rsidR="005A2022" w:rsidRPr="00DD1E55" w:rsidRDefault="005A2022" w:rsidP="00493C0C">
      <w:pPr>
        <w:pStyle w:val="PargrafodaLista"/>
        <w:suppressAutoHyphens/>
        <w:spacing w:line="360" w:lineRule="auto"/>
        <w:ind w:left="1134"/>
        <w:jc w:val="both"/>
        <w:rPr>
          <w:rFonts w:ascii="Leelawadee" w:hAnsi="Leelawadee" w:cs="Leelawadee"/>
        </w:rPr>
      </w:pPr>
    </w:p>
    <w:p w14:paraId="67BA00C0" w14:textId="568E8BFB" w:rsidR="00F96752" w:rsidRPr="00DD1E55" w:rsidRDefault="005A2022" w:rsidP="00D347B0">
      <w:pPr>
        <w:pStyle w:val="PargrafodaLista"/>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lastRenderedPageBreak/>
        <w:t>“</w:t>
      </w:r>
      <w:r w:rsidRPr="00DD1E55">
        <w:rPr>
          <w:rFonts w:ascii="Leelawadee" w:hAnsi="Leelawadee" w:cs="Leelawadee"/>
          <w:color w:val="000000" w:themeColor="text1"/>
          <w:u w:val="single"/>
        </w:rPr>
        <w:t>Fundo de Despesas</w:t>
      </w:r>
      <w:r w:rsidRPr="00DD1E55">
        <w:rPr>
          <w:rFonts w:ascii="Leelawadee" w:hAnsi="Leelawadee" w:cs="Leelawadee"/>
          <w:color w:val="000000" w:themeColor="text1"/>
        </w:rPr>
        <w:t xml:space="preserve">”: fundo de despesas a ser constituído conforme Escritura de Emissão de Debêntures equivalente </w:t>
      </w:r>
      <w:r w:rsidR="005A32BA" w:rsidRPr="00DD1E55">
        <w:rPr>
          <w:rFonts w:ascii="Leelawadee" w:hAnsi="Leelawadee" w:cs="Leelawadee"/>
          <w:color w:val="000000" w:themeColor="text1"/>
        </w:rPr>
        <w:t>a</w:t>
      </w:r>
      <w:r w:rsidRPr="00DD1E55">
        <w:rPr>
          <w:rFonts w:ascii="Leelawadee" w:hAnsi="Leelawadee" w:cs="Leelawadee"/>
          <w:color w:val="000000" w:themeColor="text1"/>
        </w:rPr>
        <w:t xml:space="preserve"> </w:t>
      </w:r>
      <w:r w:rsidR="000264D0" w:rsidRPr="00DD1E55">
        <w:rPr>
          <w:rFonts w:ascii="Leelawadee" w:hAnsi="Leelawadee" w:cs="Leelawadee"/>
          <w:color w:val="000000" w:themeColor="text1"/>
        </w:rPr>
        <w:t xml:space="preserve">R$ </w:t>
      </w:r>
      <w:del w:id="35" w:author="Leandro Issaka" w:date="2020-11-18T10:51:00Z">
        <w:r w:rsidR="000C7F93">
          <w:rPr>
            <w:rFonts w:ascii="Leelawadee" w:hAnsi="Leelawadee" w:cs="Leelawadee"/>
            <w:color w:val="000000" w:themeColor="text1"/>
          </w:rPr>
          <w:delText>[</w:delText>
        </w:r>
        <w:r w:rsidR="000C7F93" w:rsidRPr="000C7F93">
          <w:rPr>
            <w:rFonts w:ascii="Leelawadee" w:hAnsi="Leelawadee" w:cs="Leelawadee" w:hint="cs"/>
            <w:color w:val="000000" w:themeColor="text1"/>
            <w:highlight w:val="yellow"/>
          </w:rPr>
          <w:delText>•</w:delText>
        </w:r>
        <w:r w:rsidR="000C7F93">
          <w:rPr>
            <w:rFonts w:ascii="Leelawadee" w:hAnsi="Leelawadee" w:cs="Leelawadee"/>
            <w:color w:val="000000" w:themeColor="text1"/>
          </w:rPr>
          <w:delText>]</w:delText>
        </w:r>
        <w:r w:rsidR="009A19A0" w:rsidRPr="00792980">
          <w:rPr>
            <w:rFonts w:ascii="Leelawadee" w:hAnsi="Leelawadee" w:cs="Leelawadee" w:hint="cs"/>
            <w:color w:val="000000" w:themeColor="text1"/>
          </w:rPr>
          <w:delText xml:space="preserve"> (</w:delText>
        </w:r>
        <w:r w:rsidR="000C7F93">
          <w:rPr>
            <w:rFonts w:ascii="Leelawadee" w:hAnsi="Leelawadee" w:cs="Leelawadee"/>
            <w:color w:val="000000" w:themeColor="text1"/>
          </w:rPr>
          <w:delText>[</w:delText>
        </w:r>
        <w:r w:rsidR="000C7F93" w:rsidRPr="000C7F93">
          <w:rPr>
            <w:rFonts w:ascii="Leelawadee" w:hAnsi="Leelawadee" w:cs="Leelawadee" w:hint="cs"/>
            <w:color w:val="000000" w:themeColor="text1"/>
            <w:highlight w:val="yellow"/>
          </w:rPr>
          <w:delText>•</w:delText>
        </w:r>
        <w:r w:rsidR="000C7F93">
          <w:rPr>
            <w:rFonts w:ascii="Leelawadee" w:hAnsi="Leelawadee" w:cs="Leelawadee"/>
            <w:color w:val="000000" w:themeColor="text1"/>
          </w:rPr>
          <w:delText>]</w:delText>
        </w:r>
        <w:r w:rsidR="000264D0" w:rsidRPr="00DD1E55">
          <w:rPr>
            <w:rFonts w:ascii="Leelawadee" w:hAnsi="Leelawadee" w:cs="Leelawadee"/>
            <w:color w:val="000000" w:themeColor="text1"/>
          </w:rPr>
          <w:delText>)</w:delText>
        </w:r>
        <w:r w:rsidRPr="00DD1E55">
          <w:rPr>
            <w:rFonts w:ascii="Leelawadee" w:hAnsi="Leelawadee" w:cs="Leelawadee"/>
            <w:color w:val="000000" w:themeColor="text1"/>
          </w:rPr>
          <w:delText>;</w:delText>
        </w:r>
      </w:del>
      <w:ins w:id="36" w:author="Leandro Issaka" w:date="2020-11-18T10:51:00Z">
        <w:r w:rsidR="00605515" w:rsidRPr="004424A9">
          <w:rPr>
            <w:rFonts w:ascii="Leelawadee" w:hAnsi="Leelawadee" w:cs="Leelawadee"/>
          </w:rPr>
          <w:t>800.045,44</w:t>
        </w:r>
        <w:r w:rsidR="00605515" w:rsidRPr="00630682">
          <w:rPr>
            <w:rFonts w:ascii="Leelawadee" w:eastAsia="Calibri" w:hAnsi="Leelawadee" w:cs="Leelawadee"/>
          </w:rPr>
          <w:t xml:space="preserve"> </w:t>
        </w:r>
        <w:r w:rsidR="00605515" w:rsidRPr="0028177F">
          <w:rPr>
            <w:rFonts w:ascii="Leelawadee" w:hAnsi="Leelawadee" w:cs="Leelawadee"/>
          </w:rPr>
          <w:t>(</w:t>
        </w:r>
        <w:r w:rsidR="00605515">
          <w:rPr>
            <w:rFonts w:ascii="Leelawadee" w:hAnsi="Leelawadee" w:cs="Leelawadee"/>
            <w:color w:val="000000"/>
          </w:rPr>
          <w:t>oitocentos mil e quarenta e cinco reais e quarenta e quatro centavos</w:t>
        </w:r>
        <w:r w:rsidR="00605515" w:rsidRPr="0028177F">
          <w:rPr>
            <w:rFonts w:ascii="Leelawadee" w:hAnsi="Leelawadee" w:cs="Leelawadee"/>
          </w:rPr>
          <w:t>)</w:t>
        </w:r>
        <w:r w:rsidRPr="00DD1E55">
          <w:rPr>
            <w:rFonts w:ascii="Leelawadee" w:hAnsi="Leelawadee" w:cs="Leelawadee"/>
            <w:color w:val="000000" w:themeColor="text1"/>
          </w:rPr>
          <w:t>;</w:t>
        </w:r>
      </w:ins>
      <w:r w:rsidRPr="00DD1E55">
        <w:rPr>
          <w:rFonts w:ascii="Leelawadee" w:hAnsi="Leelawadee" w:cs="Leelawadee"/>
          <w:color w:val="000000" w:themeColor="text1"/>
        </w:rPr>
        <w:t xml:space="preserve"> </w:t>
      </w:r>
      <w:r w:rsidR="00D76E23" w:rsidRPr="00DD1E55">
        <w:rPr>
          <w:rFonts w:ascii="Leelawadee" w:hAnsi="Leelawadee" w:cs="Leelawadee"/>
          <w:color w:val="000000" w:themeColor="text1"/>
        </w:rPr>
        <w:t>e</w:t>
      </w:r>
      <w:bookmarkEnd w:id="33"/>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w:t>
      </w:r>
      <w:proofErr w:type="spellStart"/>
      <w:r w:rsidRPr="00DD1E55">
        <w:rPr>
          <w:rFonts w:ascii="Leelawadee" w:hAnsi="Leelawadee" w:cs="Leelawadee"/>
        </w:rPr>
        <w:t>securitizadora</w:t>
      </w:r>
      <w:proofErr w:type="spellEnd"/>
      <w:r w:rsidRPr="00DD1E55">
        <w:rPr>
          <w:rFonts w:ascii="Leelawadee" w:hAnsi="Leelawadee" w:cs="Leelawadee"/>
        </w:rPr>
        <w:t xml:space="preserve"> de créditos imobiliários, constituída na forma da Lei nº 9.514/97, tendo por finalidade precípua a aquisição e a securitização de créditos imobiliários, mediante a emissão de certificados de recebíveis imobiliários;</w:t>
      </w:r>
    </w:p>
    <w:bookmarkEnd w:id="11"/>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2"/>
    <w:p w14:paraId="499E9F5A" w14:textId="3089E94A"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807428"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D50B5C">
        <w:rPr>
          <w:rFonts w:ascii="Leelawadee UI" w:hAnsi="Leelawadee UI" w:cs="Leelawadee UI"/>
        </w:rPr>
        <w:t xml:space="preserve">, </w:t>
      </w:r>
      <w:r w:rsidR="00BC4B3B">
        <w:rPr>
          <w:rFonts w:ascii="Leelawadee" w:hAnsi="Leelawadee" w:cs="Leelawadee"/>
          <w:color w:val="000000" w:themeColor="text1"/>
        </w:rPr>
        <w:t xml:space="preserve"> </w:t>
      </w:r>
      <w:r w:rsidR="00D50B5C">
        <w:rPr>
          <w:rFonts w:ascii="Leelawadee" w:hAnsi="Leelawadee" w:cs="Leelawadee"/>
          <w:color w:val="000000" w:themeColor="text1"/>
        </w:rPr>
        <w:t xml:space="preserve">conforme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r w:rsidR="000C7F93">
        <w:rPr>
          <w:rFonts w:ascii="Leelawadee" w:hAnsi="Leelawadee" w:cs="Leelawadee"/>
          <w:color w:val="000000" w:themeColor="text1"/>
        </w:rPr>
        <w:t>4.16</w:t>
      </w:r>
      <w:r w:rsidR="006E0C56">
        <w:rPr>
          <w:rFonts w:ascii="Leelawadee" w:hAnsi="Leelawadee" w:cs="Leelawadee"/>
          <w:color w:val="000000" w:themeColor="text1"/>
        </w:rPr>
        <w:t xml:space="preserve"> da Escritura de Emissão de Debêntures </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Pr="00DD1E55">
        <w:rPr>
          <w:rFonts w:ascii="Leelawadee" w:eastAsia="Times New Roman" w:hAnsi="Leelawadee" w:cs="Leelawadee"/>
          <w:color w:val="000000"/>
          <w:lang w:eastAsia="en-US"/>
        </w:rPr>
        <w:t xml:space="preserve">em garantia do pagamento integral e tempestivo </w:t>
      </w:r>
      <w:r w:rsidR="00F96752" w:rsidRPr="00DD1E55">
        <w:rPr>
          <w:rFonts w:ascii="Leelawadee" w:eastAsia="Times New Roman" w:hAnsi="Leelawadee" w:cs="Leelawadee"/>
          <w:color w:val="000000"/>
          <w:lang w:eastAsia="en-US"/>
        </w:rPr>
        <w:t xml:space="preserve">das </w:t>
      </w:r>
      <w:r w:rsidRPr="00DD1E55">
        <w:rPr>
          <w:rFonts w:ascii="Leelawadee" w:eastAsia="Times New Roman" w:hAnsi="Leelawadee" w:cs="Leelawadee"/>
          <w:lang w:eastAsia="en-US"/>
        </w:rPr>
        <w:t>Obrigações Garantidas</w:t>
      </w:r>
      <w:r w:rsidR="00CC2147" w:rsidRPr="00DD1E55">
        <w:rPr>
          <w:rFonts w:ascii="Leelawadee" w:eastAsia="Times New Roman" w:hAnsi="Leelawadee" w:cs="Leelawadee"/>
          <w:lang w:eastAsia="en-US"/>
        </w:rPr>
        <w:t>, dentre outras garantias acima mencionadas;</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9"/>
    <w:bookmarkEnd w:id="10"/>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37" w:name="OLE_LINK71"/>
      <w:bookmarkStart w:id="38"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37"/>
      <w:bookmarkEnd w:id="38"/>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359D0130"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del w:id="39" w:author="Leandro Issaka" w:date="2020-11-18T10:51:00Z">
        <w:r w:rsidR="002F28BB">
          <w:rPr>
            <w:rFonts w:ascii="Leelawadee" w:hAnsi="Leelawadee" w:cs="Leelawadee"/>
          </w:rPr>
          <w:delText xml:space="preserve"> </w:delText>
        </w:r>
      </w:del>
      <w:r w:rsidR="002F28BB">
        <w:rPr>
          <w:rFonts w:ascii="Leelawadee" w:hAnsi="Leelawadee" w:cs="Leelawadee"/>
        </w:rPr>
        <w:t>de Salvador – Bahia (“</w:t>
      </w:r>
      <w:r w:rsidR="0014650A" w:rsidRPr="0014650A">
        <w:rPr>
          <w:rFonts w:ascii="Leelawadee" w:hAnsi="Leelawadee" w:cs="Leelawadee"/>
        </w:rPr>
        <w:t>Ofício d</w:t>
      </w:r>
      <w:r w:rsidR="0014650A">
        <w:rPr>
          <w:rFonts w:ascii="Leelawadee" w:hAnsi="Leelawadee" w:cs="Leelawadee"/>
        </w:rPr>
        <w:t>e</w:t>
      </w:r>
      <w:r w:rsidR="0014650A" w:rsidRPr="0014650A">
        <w:rPr>
          <w:rFonts w:ascii="Leelawadee" w:hAnsi="Leelawadee" w:cs="Leelawadee"/>
        </w:rPr>
        <w:t xml:space="preserve"> Registro de Imóveis </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40"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40"/>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55CEB98A"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a “</w:t>
      </w:r>
      <w:r w:rsidR="004E24D8">
        <w:rPr>
          <w:rFonts w:ascii="Leelawadee" w:hAnsi="Leelawadee" w:cs="Leelawadee"/>
        </w:rPr>
        <w:t>h</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5553805A"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sidRPr="00FF7114">
        <w:rPr>
          <w:rFonts w:ascii="Leelawadee" w:hAnsi="Leelawadee" w:cs="Leelawadee" w:hint="cs"/>
        </w:rPr>
        <w:t>Debêntures: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651B786E" w:rsidR="009A19A0" w:rsidRPr="00FF7114" w:rsidRDefault="00165A46" w:rsidP="00D347B0">
      <w:pPr>
        <w:numPr>
          <w:ilvl w:val="0"/>
          <w:numId w:val="16"/>
        </w:numPr>
        <w:tabs>
          <w:tab w:val="clear" w:pos="1080"/>
          <w:tab w:val="num" w:pos="-2322"/>
        </w:tabs>
        <w:spacing w:line="360" w:lineRule="auto"/>
        <w:ind w:left="1418" w:hanging="712"/>
        <w:jc w:val="both"/>
        <w:rPr>
          <w:ins w:id="41" w:author="Leandro Issaka" w:date="2020-11-18T10:51:00Z"/>
          <w:rFonts w:ascii="Leelawadee" w:hAnsi="Leelawadee" w:cs="Leelawadee"/>
        </w:rPr>
      </w:pPr>
      <w:r>
        <w:rPr>
          <w:rFonts w:ascii="Leelawadee" w:hAnsi="Leelawadee" w:cs="Leelawadee"/>
        </w:rPr>
        <w:t>Valor Total:</w:t>
      </w:r>
      <w:ins w:id="42" w:author="Leandro Issaka" w:date="2020-11-18T10:51:00Z">
        <w:r w:rsidR="009A19A0" w:rsidRPr="00FF7114">
          <w:rPr>
            <w:rFonts w:ascii="Leelawadee" w:hAnsi="Leelawadee" w:cs="Leelawadee" w:hint="cs"/>
          </w:rPr>
          <w:t xml:space="preserve"> </w:t>
        </w:r>
        <w:r w:rsidR="009A19A0" w:rsidRPr="00D85668">
          <w:rPr>
            <w:rFonts w:ascii="Leelawadee" w:eastAsia="Calibri" w:hAnsi="Leelawadee" w:cs="Leelawadee" w:hint="cs"/>
          </w:rPr>
          <w:t>R$ </w:t>
        </w:r>
        <w:r w:rsidR="006D413C">
          <w:rPr>
            <w:rFonts w:ascii="Leelawadee" w:eastAsia="MS Mincho" w:hAnsi="Leelawadee" w:cs="Leelawadee"/>
            <w:color w:val="000000"/>
          </w:rPr>
          <w:t>144.232.159,30</w:t>
        </w:r>
        <w:r w:rsidR="006D413C" w:rsidRPr="00FF7114">
          <w:rPr>
            <w:rFonts w:ascii="Leelawadee" w:hAnsi="Leelawadee" w:cs="Leelawadee" w:hint="cs"/>
          </w:rPr>
          <w:t xml:space="preserve"> </w:t>
        </w:r>
        <w:r w:rsidR="004D6BCF" w:rsidRPr="00FF7114">
          <w:rPr>
            <w:rFonts w:ascii="Leelawadee" w:hAnsi="Leelawadee" w:cs="Leelawadee" w:hint="cs"/>
          </w:rPr>
          <w:t>(</w:t>
        </w:r>
        <w:r w:rsidR="006D413C" w:rsidRPr="00F967C1">
          <w:rPr>
            <w:rFonts w:ascii="Leelawadee" w:eastAsia="MS Mincho" w:hAnsi="Leelawadee" w:cs="Leelawadee"/>
            <w:color w:val="000000"/>
          </w:rPr>
          <w:t>cento e quarenta e quatro milhões</w:t>
        </w:r>
        <w:r w:rsidR="006D413C">
          <w:rPr>
            <w:rFonts w:ascii="Leelawadee" w:eastAsia="MS Mincho" w:hAnsi="Leelawadee" w:cs="Leelawadee"/>
            <w:color w:val="000000"/>
          </w:rPr>
          <w:t>,</w:t>
        </w:r>
        <w:r w:rsidR="006D413C" w:rsidRPr="00F967C1">
          <w:rPr>
            <w:rFonts w:ascii="Leelawadee" w:eastAsia="MS Mincho" w:hAnsi="Leelawadee" w:cs="Leelawadee"/>
            <w:color w:val="000000"/>
          </w:rPr>
          <w:t xml:space="preserve"> duzentos e trinta e dois mil</w:t>
        </w:r>
        <w:r w:rsidR="006D413C">
          <w:rPr>
            <w:rFonts w:ascii="Leelawadee" w:eastAsia="MS Mincho" w:hAnsi="Leelawadee" w:cs="Leelawadee"/>
            <w:color w:val="000000"/>
          </w:rPr>
          <w:t>,</w:t>
        </w:r>
        <w:r w:rsidR="006D413C" w:rsidRPr="00F967C1">
          <w:rPr>
            <w:rFonts w:ascii="Leelawadee" w:eastAsia="MS Mincho" w:hAnsi="Leelawadee" w:cs="Leelawadee"/>
            <w:color w:val="000000"/>
          </w:rPr>
          <w:t xml:space="preserve"> cento e cinquenta e nove reais e trinta centavos</w:t>
        </w:r>
        <w:r w:rsidR="004D6BCF" w:rsidRPr="00FF7114">
          <w:rPr>
            <w:rFonts w:ascii="Leelawadee" w:hAnsi="Leelawadee" w:cs="Leelawadee" w:hint="cs"/>
          </w:rPr>
          <w:t>);</w:t>
        </w:r>
      </w:ins>
    </w:p>
    <w:p w14:paraId="2FD5D7AA" w14:textId="2B29C74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del w:id="43" w:author="Leandro Issaka" w:date="2020-11-18T10:51:00Z">
        <w:r w:rsidR="004D6BCF">
          <w:rPr>
            <w:rFonts w:ascii="Leelawadee" w:eastAsia="MS Mincho" w:hAnsi="Leelawadee" w:cs="Leelawadee"/>
            <w:color w:val="000000"/>
          </w:rPr>
          <w:delText>[</w:delText>
        </w:r>
        <w:r w:rsidR="004D6BCF" w:rsidRPr="004D6BCF">
          <w:rPr>
            <w:rFonts w:ascii="Leelawadee" w:eastAsia="MS Mincho" w:hAnsi="Leelawadee" w:cs="Leelawadee" w:hint="cs"/>
            <w:color w:val="000000"/>
            <w:highlight w:val="yellow"/>
          </w:rPr>
          <w:delText>•</w:delText>
        </w:r>
        <w:r w:rsidR="004D6BCF">
          <w:rPr>
            <w:rFonts w:ascii="Leelawadee" w:eastAsia="MS Mincho" w:hAnsi="Leelawadee" w:cs="Leelawadee"/>
            <w:color w:val="000000"/>
          </w:rPr>
          <w:delText>]</w:delText>
        </w:r>
        <w:r w:rsidR="004D6BCF" w:rsidRPr="00FF7114">
          <w:rPr>
            <w:rFonts w:ascii="Leelawadee" w:hAnsi="Leelawadee" w:cs="Leelawadee" w:hint="cs"/>
          </w:rPr>
          <w:delText xml:space="preserve"> (</w:delText>
        </w:r>
        <w:r w:rsidR="004D6BCF">
          <w:rPr>
            <w:rFonts w:ascii="Leelawadee" w:eastAsia="MS Mincho" w:hAnsi="Leelawadee" w:cs="Leelawadee"/>
            <w:color w:val="000000"/>
          </w:rPr>
          <w:delText>[</w:delText>
        </w:r>
        <w:r w:rsidR="004D6BCF" w:rsidRPr="004D6BCF">
          <w:rPr>
            <w:rFonts w:ascii="Leelawadee" w:eastAsia="MS Mincho" w:hAnsi="Leelawadee" w:cs="Leelawadee" w:hint="cs"/>
            <w:color w:val="000000"/>
            <w:highlight w:val="yellow"/>
          </w:rPr>
          <w:delText>•</w:delText>
        </w:r>
        <w:r w:rsidR="004D6BCF">
          <w:rPr>
            <w:rFonts w:ascii="Leelawadee" w:eastAsia="MS Mincho" w:hAnsi="Leelawadee" w:cs="Leelawadee"/>
            <w:color w:val="000000"/>
          </w:rPr>
          <w:delText>]</w:delText>
        </w:r>
        <w:r w:rsidR="004D6BCF" w:rsidRPr="00FF7114">
          <w:rPr>
            <w:rFonts w:ascii="Leelawadee" w:hAnsi="Leelawadee" w:cs="Leelawadee" w:hint="cs"/>
          </w:rPr>
          <w:delText>);</w:delText>
        </w:r>
      </w:del>
      <w:ins w:id="44" w:author="Leandro Issaka" w:date="2020-11-18T10:51:00Z">
        <w:r w:rsidR="006D413C">
          <w:rPr>
            <w:rFonts w:ascii="Leelawadee" w:eastAsia="MS Mincho" w:hAnsi="Leelawadee" w:cs="Leelawadee"/>
            <w:color w:val="000000"/>
          </w:rPr>
          <w:t>144.232</w:t>
        </w:r>
        <w:r w:rsidR="006D413C" w:rsidRPr="00FF7114">
          <w:rPr>
            <w:rFonts w:ascii="Leelawadee" w:hAnsi="Leelawadee" w:cs="Leelawadee" w:hint="cs"/>
          </w:rPr>
          <w:t xml:space="preserve"> </w:t>
        </w:r>
        <w:r w:rsidR="004D6BCF" w:rsidRPr="00FF7114">
          <w:rPr>
            <w:rFonts w:ascii="Leelawadee" w:hAnsi="Leelawadee" w:cs="Leelawadee" w:hint="cs"/>
          </w:rPr>
          <w:t>(</w:t>
        </w:r>
        <w:r w:rsidR="006D413C">
          <w:rPr>
            <w:rFonts w:ascii="Leelawadee" w:eastAsia="MS Mincho" w:hAnsi="Leelawadee" w:cs="Leelawadee"/>
            <w:color w:val="000000"/>
          </w:rPr>
          <w:t>cento e quarenta e quatro mil, duzentos e trinta e d</w:t>
        </w:r>
        <w:r w:rsidR="00CE5395">
          <w:rPr>
            <w:rFonts w:ascii="Leelawadee" w:eastAsia="MS Mincho" w:hAnsi="Leelawadee" w:cs="Leelawadee"/>
            <w:color w:val="000000"/>
          </w:rPr>
          <w:t>ua</w:t>
        </w:r>
        <w:r w:rsidR="006D413C">
          <w:rPr>
            <w:rFonts w:ascii="Leelawadee" w:eastAsia="MS Mincho" w:hAnsi="Leelawadee" w:cs="Leelawadee"/>
            <w:color w:val="000000"/>
          </w:rPr>
          <w:t>s</w:t>
        </w:r>
        <w:r w:rsidR="004D6BCF" w:rsidRPr="00FF7114">
          <w:rPr>
            <w:rFonts w:ascii="Leelawadee" w:hAnsi="Leelawadee" w:cs="Leelawadee" w:hint="cs"/>
          </w:rPr>
          <w:t>);</w:t>
        </w:r>
      </w:ins>
    </w:p>
    <w:p w14:paraId="39BF56C5" w14:textId="7B2882EA"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493C0C">
        <w:rPr>
          <w:rFonts w:ascii="Leelawadee" w:hAnsi="Leelawadee" w:cs="Leelawadee" w:hint="eastAsia"/>
          <w:color w:val="000000" w:themeColor="text1"/>
        </w:rPr>
        <w:t>Í</w:t>
      </w:r>
      <w:r w:rsidRPr="00493C0C">
        <w:rPr>
          <w:rFonts w:ascii="Leelawadee" w:hAnsi="Leelawadee" w:cs="Leelawadee"/>
          <w:color w:val="000000" w:themeColor="text1"/>
        </w:rPr>
        <w:t>ndice Nacional de Preços ao Consumidor Amplo, divulgado pelo Instituto Brasileiro de Geografia e Estatística (“</w:t>
      </w:r>
      <w:r w:rsidRPr="00493C0C">
        <w:rPr>
          <w:rFonts w:ascii="Leelawadee" w:hAnsi="Leelawadee" w:cs="Leelawadee"/>
          <w:color w:val="000000" w:themeColor="text1"/>
          <w:u w:val="single"/>
        </w:rPr>
        <w:t>IPCA</w:t>
      </w:r>
      <w:r w:rsidRPr="00493C0C">
        <w:rPr>
          <w:rFonts w:ascii="Leelawadee" w:hAnsi="Leelawadee" w:cs="Leelawadee" w:hint="eastAsia"/>
          <w:color w:val="000000" w:themeColor="text1"/>
        </w:rPr>
        <w:t>”</w:t>
      </w:r>
      <w:r w:rsidRPr="00493C0C">
        <w:rPr>
          <w:rFonts w:ascii="Leelawadee" w:hAnsi="Leelawadee" w:cs="Leelawadee"/>
          <w:color w:val="000000" w:themeColor="text1"/>
        </w:rPr>
        <w:t>)</w:t>
      </w:r>
      <w:r w:rsidRPr="00FF7114">
        <w:rPr>
          <w:rFonts w:ascii="Leelawadee" w:hAnsi="Leelawadee" w:cs="Leelawadee" w:hint="cs"/>
          <w:color w:val="000000" w:themeColor="text1"/>
        </w:rPr>
        <w:t>, conforme fórmula constante da Escritura de Emissão de Debênture</w:t>
      </w:r>
      <w:r w:rsidR="004D6BCF">
        <w:rPr>
          <w:rFonts w:ascii="Leelawadee" w:hAnsi="Leelawadee" w:cs="Leelawadee"/>
          <w:color w:val="000000" w:themeColor="text1"/>
        </w:rPr>
        <w:t>s</w:t>
      </w:r>
      <w:r w:rsidRPr="00FF7114">
        <w:rPr>
          <w:rFonts w:ascii="Leelawadee" w:hAnsi="Leelawadee" w:cs="Leelawadee" w:hint="cs"/>
          <w:color w:val="000000" w:themeColor="text1"/>
        </w:rPr>
        <w:t>;</w:t>
      </w:r>
    </w:p>
    <w:p w14:paraId="7C709E60" w14:textId="03F1671B"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F03049">
        <w:rPr>
          <w:rFonts w:ascii="Leelawadee" w:hAnsi="Leelawadee" w:cs="Leelawadee"/>
        </w:rPr>
        <w:t>5,50</w:t>
      </w:r>
      <w:r w:rsidR="00F03049" w:rsidRPr="00FF7114">
        <w:rPr>
          <w:rFonts w:ascii="Leelawadee" w:hAnsi="Leelawadee" w:cs="Leelawadee" w:hint="cs"/>
        </w:rPr>
        <w:t xml:space="preserve">% </w:t>
      </w:r>
      <w:r w:rsidR="003D3AD1" w:rsidRPr="00FF7114">
        <w:rPr>
          <w:rFonts w:ascii="Leelawadee" w:hAnsi="Leelawadee" w:cs="Leelawadee" w:hint="cs"/>
        </w:rPr>
        <w:t>(</w:t>
      </w:r>
      <w:r w:rsidR="003D3AD1">
        <w:rPr>
          <w:rFonts w:ascii="Leelawadee" w:hAnsi="Leelawadee" w:cs="Leelawadee"/>
        </w:rPr>
        <w:t>cinco inteiros e cinquenta centésimos por cento</w:t>
      </w:r>
      <w:r w:rsidR="003D3AD1" w:rsidRPr="00FF7114">
        <w:rPr>
          <w:rFonts w:ascii="Leelawadee" w:hAnsi="Leelawadee" w:cs="Leelawadee" w:hint="cs"/>
        </w:rPr>
        <w:t>)</w:t>
      </w:r>
      <w:r w:rsidR="003D3AD1">
        <w:rPr>
          <w:rFonts w:ascii="Leelawadee" w:hAnsi="Leelawadee" w:cs="Leelawadee"/>
        </w:rPr>
        <w:t xml:space="preserve">, </w:t>
      </w:r>
      <w:r w:rsidRPr="00FF7114">
        <w:rPr>
          <w:rFonts w:ascii="Leelawadee" w:hAnsi="Leelawadee" w:cs="Leelawadee" w:hint="cs"/>
          <w:color w:val="000000" w:themeColor="text1"/>
        </w:rPr>
        <w:t xml:space="preserve">ao ano, </w:t>
      </w:r>
      <w:r w:rsidR="004C0445" w:rsidRPr="002D6FA1">
        <w:rPr>
          <w:rFonts w:ascii="Leelawadee" w:hAnsi="Leelawadee" w:cs="Leelawadee"/>
          <w:color w:val="000000"/>
        </w:rPr>
        <w:t xml:space="preserve">capitalizados diariamente, de forma exponencial </w:t>
      </w:r>
      <w:proofErr w:type="spellStart"/>
      <w:r w:rsidR="004C0445" w:rsidRPr="002D6FA1">
        <w:rPr>
          <w:rFonts w:ascii="Leelawadee" w:hAnsi="Leelawadee" w:cs="Leelawadee"/>
          <w:i/>
          <w:color w:val="000000"/>
        </w:rPr>
        <w:t>pro-rata</w:t>
      </w:r>
      <w:proofErr w:type="spellEnd"/>
      <w:r w:rsidR="004C0445" w:rsidRPr="002D6FA1">
        <w:rPr>
          <w:rFonts w:ascii="Leelawadee" w:hAnsi="Leelawadee" w:cs="Leelawadee"/>
          <w:i/>
          <w:color w:val="000000"/>
        </w:rPr>
        <w:t xml:space="preserve"> </w:t>
      </w:r>
      <w:proofErr w:type="spellStart"/>
      <w:r w:rsidR="004C0445" w:rsidRPr="002D6FA1">
        <w:rPr>
          <w:rFonts w:ascii="Leelawadee" w:hAnsi="Leelawadee" w:cs="Leelawadee"/>
          <w:color w:val="000000"/>
        </w:rPr>
        <w:t>temporis</w:t>
      </w:r>
      <w:proofErr w:type="spellEnd"/>
      <w:r w:rsidR="004C0445" w:rsidRPr="002D6FA1">
        <w:rPr>
          <w:rFonts w:ascii="Leelawadee" w:hAnsi="Leelawadee" w:cs="Leelawadee"/>
          <w:color w:val="000000"/>
        </w:rPr>
        <w:t>, com base em um ano de 360 (trezentos e sessenta) dias, desde a data da primeira integralização</w:t>
      </w:r>
      <w:r w:rsidR="004C0445" w:rsidRPr="002D6FA1" w:rsidDel="00504767">
        <w:rPr>
          <w:rFonts w:ascii="Leelawadee" w:hAnsi="Leelawadee" w:cs="Leelawadee"/>
          <w:color w:val="000000"/>
        </w:rPr>
        <w:t xml:space="preserve"> </w:t>
      </w:r>
      <w:r w:rsidR="004C0445" w:rsidRPr="002D6FA1">
        <w:rPr>
          <w:rFonts w:ascii="Leelawadee" w:hAnsi="Leelawadee" w:cs="Leelawadee"/>
          <w:color w:val="000000"/>
        </w:rPr>
        <w:t>até o vencimento</w:t>
      </w:r>
      <w:r w:rsidRPr="00FF7114">
        <w:rPr>
          <w:rFonts w:ascii="Leelawadee" w:hAnsi="Leelawadee" w:cs="Leelawadee" w:hint="cs"/>
        </w:rPr>
        <w:t>;</w:t>
      </w:r>
    </w:p>
    <w:p w14:paraId="0778CEC7" w14:textId="068DA5C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40A14C2F" w14:textId="623C1C90"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DE2D1F">
        <w:rPr>
          <w:rFonts w:ascii="Leelawadee" w:hAnsi="Leelawadee" w:cs="Leelawadee"/>
          <w:color w:val="000000" w:themeColor="text1"/>
        </w:rPr>
        <w:t>17</w:t>
      </w:r>
      <w:r w:rsidR="00DE2D1F" w:rsidRPr="00FF7114">
        <w:rPr>
          <w:rFonts w:ascii="Leelawadee" w:hAnsi="Leelawadee" w:cs="Leelawadee" w:hint="cs"/>
        </w:rPr>
        <w:t xml:space="preserve"> </w:t>
      </w:r>
      <w:r w:rsidRPr="00FF7114">
        <w:rPr>
          <w:rFonts w:ascii="Leelawadee" w:hAnsi="Leelawadee" w:cs="Leelawadee" w:hint="cs"/>
        </w:rPr>
        <w:t xml:space="preserve">de </w:t>
      </w:r>
      <w:r w:rsidR="00F03049">
        <w:rPr>
          <w:rFonts w:ascii="Leelawadee" w:hAnsi="Leelawadee" w:cs="Leelawadee"/>
          <w:color w:val="000000" w:themeColor="text1"/>
        </w:rPr>
        <w:t>janeiro</w:t>
      </w:r>
      <w:r w:rsidR="00F03049" w:rsidRPr="00FF7114">
        <w:rPr>
          <w:rFonts w:ascii="Leelawadee" w:hAnsi="Leelawadee" w:cs="Leelawadee" w:hint="cs"/>
        </w:rPr>
        <w:t xml:space="preserve"> </w:t>
      </w:r>
      <w:r w:rsidRPr="00FF7114">
        <w:rPr>
          <w:rFonts w:ascii="Leelawadee" w:hAnsi="Leelawadee" w:cs="Leelawadee" w:hint="cs"/>
        </w:rPr>
        <w:t>de 20</w:t>
      </w:r>
      <w:r w:rsidR="004D6BCF">
        <w:rPr>
          <w:rFonts w:ascii="Leelawadee" w:hAnsi="Leelawadee" w:cs="Leelawadee"/>
          <w:color w:val="000000" w:themeColor="text1"/>
        </w:rPr>
        <w:t>2</w:t>
      </w:r>
      <w:r w:rsidR="00F03049">
        <w:rPr>
          <w:rFonts w:ascii="Leelawadee" w:hAnsi="Leelawadee" w:cs="Leelawadee"/>
          <w:color w:val="000000" w:themeColor="text1"/>
        </w:rPr>
        <w:t>1</w:t>
      </w:r>
      <w:r w:rsidRPr="00FF7114">
        <w:rPr>
          <w:rFonts w:ascii="Leelawadee" w:hAnsi="Leelawadee" w:cs="Leelawadee" w:hint="cs"/>
        </w:rPr>
        <w:t xml:space="preserve">; </w:t>
      </w:r>
    </w:p>
    <w:p w14:paraId="06F48124" w14:textId="6F35C7C5"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lastRenderedPageBreak/>
        <w:t xml:space="preserve">Periodicidade de Pagamento da Remuneração: mensal, de acordo com a tabela constante do Anexo I à Escritura de Emissão de Debêntures, observado que o primeiro pagamento ocorrerá em </w:t>
      </w:r>
      <w:r w:rsidR="000128DC">
        <w:rPr>
          <w:rFonts w:ascii="Leelawadee" w:hAnsi="Leelawadee" w:cs="Leelawadee"/>
          <w:color w:val="000000" w:themeColor="text1"/>
        </w:rPr>
        <w:t>17</w:t>
      </w:r>
      <w:r w:rsidR="000128DC" w:rsidRPr="00FF7114">
        <w:rPr>
          <w:rFonts w:ascii="Leelawadee" w:hAnsi="Leelawadee" w:cs="Leelawadee" w:hint="cs"/>
        </w:rPr>
        <w:t xml:space="preserve"> </w:t>
      </w:r>
      <w:r w:rsidRPr="00FF7114">
        <w:rPr>
          <w:rFonts w:ascii="Leelawadee" w:hAnsi="Leelawadee" w:cs="Leelawadee" w:hint="cs"/>
        </w:rPr>
        <w:t xml:space="preserve">de </w:t>
      </w:r>
      <w:r w:rsidR="00F03049">
        <w:rPr>
          <w:rFonts w:ascii="Leelawadee" w:hAnsi="Leelawadee" w:cs="Leelawadee"/>
          <w:color w:val="000000" w:themeColor="text1"/>
        </w:rPr>
        <w:t>janeiro</w:t>
      </w:r>
      <w:r w:rsidR="00165A46">
        <w:rPr>
          <w:rFonts w:ascii="Leelawadee" w:hAnsi="Leelawadee" w:cs="Leelawadee"/>
          <w:color w:val="000000" w:themeColor="text1"/>
        </w:rPr>
        <w:t xml:space="preserve"> </w:t>
      </w:r>
      <w:r w:rsidRPr="00FF7114">
        <w:rPr>
          <w:rFonts w:ascii="Leelawadee" w:hAnsi="Leelawadee" w:cs="Leelawadee" w:hint="cs"/>
        </w:rPr>
        <w:t>de</w:t>
      </w:r>
      <w:r w:rsidRPr="00FF7114">
        <w:rPr>
          <w:rFonts w:ascii="Leelawadee" w:hAnsi="Leelawadee" w:cs="Leelawadee" w:hint="cs"/>
        </w:rPr>
        <w:t xml:space="preserve"> 20</w:t>
      </w:r>
      <w:r w:rsidR="004D6BCF">
        <w:rPr>
          <w:rFonts w:ascii="Leelawadee" w:hAnsi="Leelawadee" w:cs="Leelawadee"/>
        </w:rPr>
        <w:t>2</w:t>
      </w:r>
      <w:r w:rsidR="00F03049">
        <w:rPr>
          <w:rFonts w:ascii="Leelawadee" w:hAnsi="Leelawadee" w:cs="Leelawadee"/>
        </w:rPr>
        <w:t>1</w:t>
      </w:r>
      <w:r w:rsidRPr="00FF7114">
        <w:rPr>
          <w:rFonts w:ascii="Leelawadee" w:hAnsi="Leelawadee" w:cs="Leelawadee" w:hint="cs"/>
        </w:rPr>
        <w:t>; e</w:t>
      </w:r>
    </w:p>
    <w:p w14:paraId="6D0B024A" w14:textId="1627B9A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45"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057E4E14"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del w:id="46" w:author="Leandro Issaka" w:date="2020-11-18T10:51:00Z">
              <w:r w:rsidR="005E396B">
                <w:rPr>
                  <w:rFonts w:ascii="Leelawadee" w:eastAsia="MS Mincho" w:hAnsi="Leelawadee" w:cs="Leelawadee"/>
                  <w:color w:val="000000"/>
                  <w:sz w:val="20"/>
                </w:rPr>
                <w:delText>141.824</w:delText>
              </w:r>
            </w:del>
            <w:ins w:id="47" w:author="Leandro Issaka" w:date="2020-11-18T10:51:00Z">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6D413C">
                <w:rPr>
                  <w:rFonts w:ascii="Leelawadee" w:eastAsia="MS Mincho" w:hAnsi="Leelawadee" w:cs="Leelawadee"/>
                  <w:color w:val="000000"/>
                  <w:sz w:val="20"/>
                </w:rPr>
                <w:t>232</w:t>
              </w:r>
            </w:ins>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w:t>
            </w:r>
            <w:del w:id="48" w:author="Leandro Issaka" w:date="2020-11-18T10:51:00Z">
              <w:r w:rsidR="005E396B">
                <w:rPr>
                  <w:rFonts w:ascii="Leelawadee" w:eastAsia="MS Mincho" w:hAnsi="Leelawadee" w:cs="Leelawadee"/>
                  <w:color w:val="000000"/>
                  <w:sz w:val="20"/>
                </w:rPr>
                <w:delText>um</w:delText>
              </w:r>
            </w:del>
            <w:ins w:id="49" w:author="Leandro Issaka" w:date="2020-11-18T10:51:00Z">
              <w:r w:rsidR="006D413C">
                <w:rPr>
                  <w:rFonts w:ascii="Leelawadee" w:eastAsia="MS Mincho" w:hAnsi="Leelawadee" w:cs="Leelawadee"/>
                  <w:color w:val="000000"/>
                  <w:sz w:val="20"/>
                </w:rPr>
                <w:t>quatro</w:t>
              </w:r>
            </w:ins>
            <w:r w:rsidR="006D413C">
              <w:rPr>
                <w:rFonts w:ascii="Leelawadee" w:eastAsia="MS Mincho" w:hAnsi="Leelawadee" w:cs="Leelawadee"/>
                <w:color w:val="000000"/>
                <w:sz w:val="20"/>
              </w:rPr>
              <w:t xml:space="preserve"> mil, </w:t>
            </w:r>
            <w:del w:id="50" w:author="Leandro Issaka" w:date="2020-11-18T10:51:00Z">
              <w:r w:rsidR="005E396B">
                <w:rPr>
                  <w:rFonts w:ascii="Leelawadee" w:eastAsia="MS Mincho" w:hAnsi="Leelawadee" w:cs="Leelawadee"/>
                  <w:color w:val="000000"/>
                  <w:sz w:val="20"/>
                </w:rPr>
                <w:delText>oitocentos</w:delText>
              </w:r>
            </w:del>
            <w:ins w:id="51" w:author="Leandro Issaka" w:date="2020-11-18T10:51:00Z">
              <w:r w:rsidR="006D413C">
                <w:rPr>
                  <w:rFonts w:ascii="Leelawadee" w:eastAsia="MS Mincho" w:hAnsi="Leelawadee" w:cs="Leelawadee"/>
                  <w:color w:val="000000"/>
                  <w:sz w:val="20"/>
                </w:rPr>
                <w:t>duzentos</w:t>
              </w:r>
            </w:ins>
            <w:r w:rsidR="006D413C">
              <w:rPr>
                <w:rFonts w:ascii="Leelawadee" w:eastAsia="MS Mincho" w:hAnsi="Leelawadee" w:cs="Leelawadee"/>
                <w:color w:val="000000"/>
                <w:sz w:val="20"/>
              </w:rPr>
              <w:t xml:space="preserve"> e </w:t>
            </w:r>
            <w:del w:id="52" w:author="Leandro Issaka" w:date="2020-11-18T10:51:00Z">
              <w:r w:rsidR="005E396B">
                <w:rPr>
                  <w:rFonts w:ascii="Leelawadee" w:eastAsia="MS Mincho" w:hAnsi="Leelawadee" w:cs="Leelawadee"/>
                  <w:color w:val="000000"/>
                  <w:sz w:val="20"/>
                </w:rPr>
                <w:delText>vinte</w:delText>
              </w:r>
            </w:del>
            <w:ins w:id="53" w:author="Leandro Issaka" w:date="2020-11-18T10:51:00Z">
              <w:r w:rsidR="006D413C">
                <w:rPr>
                  <w:rFonts w:ascii="Leelawadee" w:eastAsia="MS Mincho" w:hAnsi="Leelawadee" w:cs="Leelawadee"/>
                  <w:color w:val="000000"/>
                  <w:sz w:val="20"/>
                </w:rPr>
                <w:t>trinta</w:t>
              </w:r>
            </w:ins>
            <w:r w:rsidR="006D413C">
              <w:rPr>
                <w:rFonts w:ascii="Leelawadee" w:eastAsia="MS Mincho" w:hAnsi="Leelawadee" w:cs="Leelawadee"/>
                <w:color w:val="000000"/>
                <w:sz w:val="20"/>
              </w:rPr>
              <w:t xml:space="preserve"> e </w:t>
            </w:r>
            <w:del w:id="54" w:author="Leandro Issaka" w:date="2020-11-18T10:51:00Z">
              <w:r w:rsidR="005E396B">
                <w:rPr>
                  <w:rFonts w:ascii="Leelawadee" w:eastAsia="MS Mincho" w:hAnsi="Leelawadee" w:cs="Leelawadee"/>
                  <w:color w:val="000000"/>
                  <w:sz w:val="20"/>
                </w:rPr>
                <w:delText>quatro</w:delText>
              </w:r>
            </w:del>
            <w:ins w:id="55" w:author="Leandro Issaka" w:date="2020-11-18T10:51:00Z">
              <w:r w:rsidR="006D413C">
                <w:rPr>
                  <w:rFonts w:ascii="Leelawadee" w:eastAsia="MS Mincho" w:hAnsi="Leelawadee" w:cs="Leelawadee"/>
                  <w:color w:val="000000"/>
                  <w:sz w:val="20"/>
                </w:rPr>
                <w:t>dois</w:t>
              </w:r>
            </w:ins>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2F62D34D"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del w:id="56" w:author="Leandro Issaka" w:date="2020-11-18T10:51:00Z">
              <w:r w:rsidR="00751C25" w:rsidRPr="0049108D">
                <w:rPr>
                  <w:rFonts w:ascii="Leelawadee" w:eastAsia="MS Mincho" w:hAnsi="Leelawadee" w:cs="Leelawadee"/>
                  <w:color w:val="000000"/>
                  <w:sz w:val="20"/>
                </w:rPr>
                <w:delText xml:space="preserve">141.824.970,24 </w:delText>
              </w:r>
            </w:del>
            <w:ins w:id="57" w:author="Leandro Issaka" w:date="2020-11-18T10:51:00Z">
              <w:r w:rsidR="006D413C">
                <w:rPr>
                  <w:rFonts w:ascii="Leelawadee" w:eastAsia="MS Mincho" w:hAnsi="Leelawadee" w:cs="Leelawadee"/>
                  <w:color w:val="000000"/>
                  <w:sz w:val="20"/>
                </w:rPr>
                <w:t>144.232.159,30</w:t>
              </w:r>
            </w:ins>
            <w:r w:rsidR="00751C25" w:rsidRPr="00FF7114">
              <w:rPr>
                <w:rFonts w:ascii="Leelawadee" w:hAnsi="Leelawadee" w:cs="Leelawadee" w:hint="cs"/>
                <w:sz w:val="20"/>
              </w:rPr>
              <w:t xml:space="preserve"> (</w:t>
            </w:r>
            <w:r w:rsidR="006D413C" w:rsidRPr="00F967C1">
              <w:rPr>
                <w:rFonts w:ascii="Leelawadee" w:eastAsia="MS Mincho" w:hAnsi="Leelawadee" w:cs="Leelawadee"/>
                <w:color w:val="000000"/>
                <w:sz w:val="20"/>
              </w:rPr>
              <w:t xml:space="preserve">cento e quarenta e </w:t>
            </w:r>
            <w:del w:id="58" w:author="Leandro Issaka" w:date="2020-11-18T10:51:00Z">
              <w:r w:rsidR="00751C25">
                <w:rPr>
                  <w:rFonts w:ascii="Leelawadee" w:eastAsia="MS Mincho" w:hAnsi="Leelawadee" w:cs="Leelawadee"/>
                  <w:color w:val="000000"/>
                  <w:sz w:val="20"/>
                </w:rPr>
                <w:delText>um</w:delText>
              </w:r>
            </w:del>
            <w:ins w:id="59" w:author="Leandro Issaka" w:date="2020-11-18T10:51:00Z">
              <w:r w:rsidR="006D413C" w:rsidRPr="00F967C1">
                <w:rPr>
                  <w:rFonts w:ascii="Leelawadee" w:eastAsia="MS Mincho" w:hAnsi="Leelawadee" w:cs="Leelawadee"/>
                  <w:color w:val="000000"/>
                  <w:sz w:val="20"/>
                </w:rPr>
                <w:t>quatro</w:t>
              </w:r>
            </w:ins>
            <w:r w:rsidR="006D413C" w:rsidRPr="00F967C1">
              <w:rPr>
                <w:rFonts w:ascii="Leelawadee" w:eastAsia="MS Mincho" w:hAnsi="Leelawadee" w:cs="Leelawadee"/>
                <w:color w:val="000000"/>
                <w:sz w:val="20"/>
              </w:rPr>
              <w:t xml:space="preserve"> milhões</w:t>
            </w:r>
            <w:r w:rsidR="006D413C">
              <w:rPr>
                <w:rFonts w:ascii="Leelawadee" w:eastAsia="MS Mincho" w:hAnsi="Leelawadee" w:cs="Leelawadee"/>
                <w:color w:val="000000"/>
                <w:sz w:val="20"/>
              </w:rPr>
              <w:t>,</w:t>
            </w:r>
            <w:r w:rsidR="006D413C" w:rsidRPr="00F967C1">
              <w:rPr>
                <w:rFonts w:ascii="Leelawadee" w:eastAsia="MS Mincho" w:hAnsi="Leelawadee" w:cs="Leelawadee"/>
                <w:color w:val="000000"/>
                <w:sz w:val="20"/>
              </w:rPr>
              <w:t xml:space="preserve"> </w:t>
            </w:r>
            <w:del w:id="60" w:author="Leandro Issaka" w:date="2020-11-18T10:51:00Z">
              <w:r w:rsidR="00751C25">
                <w:rPr>
                  <w:rFonts w:ascii="Leelawadee" w:eastAsia="MS Mincho" w:hAnsi="Leelawadee" w:cs="Leelawadee"/>
                  <w:color w:val="000000"/>
                  <w:sz w:val="20"/>
                </w:rPr>
                <w:delText>oitocentos</w:delText>
              </w:r>
            </w:del>
            <w:ins w:id="61" w:author="Leandro Issaka" w:date="2020-11-18T10:51:00Z">
              <w:r w:rsidR="006D413C" w:rsidRPr="00F967C1">
                <w:rPr>
                  <w:rFonts w:ascii="Leelawadee" w:eastAsia="MS Mincho" w:hAnsi="Leelawadee" w:cs="Leelawadee"/>
                  <w:color w:val="000000"/>
                  <w:sz w:val="20"/>
                </w:rPr>
                <w:t>duzentos</w:t>
              </w:r>
            </w:ins>
            <w:r w:rsidR="006D413C" w:rsidRPr="00F967C1">
              <w:rPr>
                <w:rFonts w:ascii="Leelawadee" w:eastAsia="MS Mincho" w:hAnsi="Leelawadee" w:cs="Leelawadee"/>
                <w:color w:val="000000"/>
                <w:sz w:val="20"/>
              </w:rPr>
              <w:t xml:space="preserve"> e </w:t>
            </w:r>
            <w:del w:id="62" w:author="Leandro Issaka" w:date="2020-11-18T10:51:00Z">
              <w:r w:rsidR="00751C25">
                <w:rPr>
                  <w:rFonts w:ascii="Leelawadee" w:eastAsia="MS Mincho" w:hAnsi="Leelawadee" w:cs="Leelawadee"/>
                  <w:color w:val="000000"/>
                  <w:sz w:val="20"/>
                </w:rPr>
                <w:delText>vinte</w:delText>
              </w:r>
            </w:del>
            <w:ins w:id="63" w:author="Leandro Issaka" w:date="2020-11-18T10:51:00Z">
              <w:r w:rsidR="006D413C" w:rsidRPr="00F967C1">
                <w:rPr>
                  <w:rFonts w:ascii="Leelawadee" w:eastAsia="MS Mincho" w:hAnsi="Leelawadee" w:cs="Leelawadee"/>
                  <w:color w:val="000000"/>
                  <w:sz w:val="20"/>
                </w:rPr>
                <w:t>trinta</w:t>
              </w:r>
            </w:ins>
            <w:r w:rsidR="006D413C" w:rsidRPr="00F967C1">
              <w:rPr>
                <w:rFonts w:ascii="Leelawadee" w:eastAsia="MS Mincho" w:hAnsi="Leelawadee" w:cs="Leelawadee"/>
                <w:color w:val="000000"/>
                <w:sz w:val="20"/>
              </w:rPr>
              <w:t xml:space="preserve"> e </w:t>
            </w:r>
            <w:del w:id="64" w:author="Leandro Issaka" w:date="2020-11-18T10:51:00Z">
              <w:r w:rsidR="00751C25">
                <w:rPr>
                  <w:rFonts w:ascii="Leelawadee" w:eastAsia="MS Mincho" w:hAnsi="Leelawadee" w:cs="Leelawadee"/>
                  <w:color w:val="000000"/>
                  <w:sz w:val="20"/>
                </w:rPr>
                <w:delText>quatro</w:delText>
              </w:r>
            </w:del>
            <w:ins w:id="65" w:author="Leandro Issaka" w:date="2020-11-18T10:51:00Z">
              <w:r w:rsidR="006D413C" w:rsidRPr="00F967C1">
                <w:rPr>
                  <w:rFonts w:ascii="Leelawadee" w:eastAsia="MS Mincho" w:hAnsi="Leelawadee" w:cs="Leelawadee"/>
                  <w:color w:val="000000"/>
                  <w:sz w:val="20"/>
                </w:rPr>
                <w:t>dois</w:t>
              </w:r>
            </w:ins>
            <w:r w:rsidR="006D413C" w:rsidRPr="00F967C1">
              <w:rPr>
                <w:rFonts w:ascii="Leelawadee" w:eastAsia="MS Mincho" w:hAnsi="Leelawadee" w:cs="Leelawadee"/>
                <w:color w:val="000000"/>
                <w:sz w:val="20"/>
              </w:rPr>
              <w:t xml:space="preserve"> mil</w:t>
            </w:r>
            <w:r w:rsidR="006D413C">
              <w:rPr>
                <w:rFonts w:ascii="Leelawadee" w:eastAsia="MS Mincho" w:hAnsi="Leelawadee" w:cs="Leelawadee"/>
                <w:color w:val="000000"/>
                <w:sz w:val="20"/>
              </w:rPr>
              <w:t>,</w:t>
            </w:r>
            <w:r w:rsidR="006D413C" w:rsidRPr="00F967C1">
              <w:rPr>
                <w:rFonts w:ascii="Leelawadee" w:eastAsia="MS Mincho" w:hAnsi="Leelawadee" w:cs="Leelawadee"/>
                <w:color w:val="000000"/>
                <w:sz w:val="20"/>
              </w:rPr>
              <w:t xml:space="preserve"> </w:t>
            </w:r>
            <w:del w:id="66" w:author="Leandro Issaka" w:date="2020-11-18T10:51:00Z">
              <w:r w:rsidR="00751C25">
                <w:rPr>
                  <w:rFonts w:ascii="Leelawadee" w:eastAsia="MS Mincho" w:hAnsi="Leelawadee" w:cs="Leelawadee"/>
                  <w:color w:val="000000"/>
                  <w:sz w:val="20"/>
                </w:rPr>
                <w:delText>novecentos</w:delText>
              </w:r>
            </w:del>
            <w:ins w:id="67" w:author="Leandro Issaka" w:date="2020-11-18T10:51:00Z">
              <w:r w:rsidR="006D413C" w:rsidRPr="00F967C1">
                <w:rPr>
                  <w:rFonts w:ascii="Leelawadee" w:eastAsia="MS Mincho" w:hAnsi="Leelawadee" w:cs="Leelawadee"/>
                  <w:color w:val="000000"/>
                  <w:sz w:val="20"/>
                </w:rPr>
                <w:t>cento</w:t>
              </w:r>
            </w:ins>
            <w:r w:rsidR="006D413C" w:rsidRPr="00F967C1">
              <w:rPr>
                <w:rFonts w:ascii="Leelawadee" w:eastAsia="MS Mincho" w:hAnsi="Leelawadee" w:cs="Leelawadee"/>
                <w:color w:val="000000"/>
                <w:sz w:val="20"/>
              </w:rPr>
              <w:t xml:space="preserve"> e </w:t>
            </w:r>
            <w:del w:id="68" w:author="Leandro Issaka" w:date="2020-11-18T10:51:00Z">
              <w:r w:rsidR="00751C25">
                <w:rPr>
                  <w:rFonts w:ascii="Leelawadee" w:eastAsia="MS Mincho" w:hAnsi="Leelawadee" w:cs="Leelawadee"/>
                  <w:color w:val="000000"/>
                  <w:sz w:val="20"/>
                </w:rPr>
                <w:delText>setenta</w:delText>
              </w:r>
            </w:del>
            <w:ins w:id="69" w:author="Leandro Issaka" w:date="2020-11-18T10:51:00Z">
              <w:r w:rsidR="006D413C" w:rsidRPr="00F967C1">
                <w:rPr>
                  <w:rFonts w:ascii="Leelawadee" w:eastAsia="MS Mincho" w:hAnsi="Leelawadee" w:cs="Leelawadee"/>
                  <w:color w:val="000000"/>
                  <w:sz w:val="20"/>
                </w:rPr>
                <w:t>cinquenta e nove</w:t>
              </w:r>
            </w:ins>
            <w:r w:rsidR="006D413C" w:rsidRPr="00F967C1">
              <w:rPr>
                <w:rFonts w:ascii="Leelawadee" w:eastAsia="MS Mincho" w:hAnsi="Leelawadee" w:cs="Leelawadee"/>
                <w:color w:val="000000"/>
                <w:sz w:val="20"/>
              </w:rPr>
              <w:t xml:space="preserve"> reais e </w:t>
            </w:r>
            <w:del w:id="70" w:author="Leandro Issaka" w:date="2020-11-18T10:51:00Z">
              <w:r w:rsidR="00751C25">
                <w:rPr>
                  <w:rFonts w:ascii="Leelawadee" w:eastAsia="MS Mincho" w:hAnsi="Leelawadee" w:cs="Leelawadee"/>
                  <w:color w:val="000000"/>
                  <w:sz w:val="20"/>
                </w:rPr>
                <w:delText>vinte e quatro</w:delText>
              </w:r>
            </w:del>
            <w:ins w:id="71" w:author="Leandro Issaka" w:date="2020-11-18T10:51:00Z">
              <w:r w:rsidR="006D413C" w:rsidRPr="00F967C1">
                <w:rPr>
                  <w:rFonts w:ascii="Leelawadee" w:eastAsia="MS Mincho" w:hAnsi="Leelawadee" w:cs="Leelawadee"/>
                  <w:color w:val="000000"/>
                  <w:sz w:val="20"/>
                </w:rPr>
                <w:t>trinta</w:t>
              </w:r>
            </w:ins>
            <w:r w:rsidR="006D413C" w:rsidRPr="00F967C1">
              <w:rPr>
                <w:rFonts w:ascii="Leelawadee" w:eastAsia="MS Mincho" w:hAnsi="Leelawadee" w:cs="Leelawadee"/>
                <w:color w:val="000000"/>
                <w:sz w:val="20"/>
              </w:rPr>
              <w:t xml:space="preserve">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4B467CEC"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DD4371" w:rsidRPr="001E75AF">
              <w:rPr>
                <w:rFonts w:ascii="Leelawadee" w:eastAsia="MS Mincho" w:hAnsi="Leelawadee" w:cs="Leelawadee"/>
                <w:color w:val="000000"/>
                <w:sz w:val="20"/>
              </w:rPr>
              <w:t>1.000,</w:t>
            </w:r>
            <w:del w:id="72" w:author="Leandro Issaka" w:date="2020-11-18T10:51:00Z">
              <w:r w:rsidR="00DD4371" w:rsidRPr="001E75AF">
                <w:rPr>
                  <w:rFonts w:ascii="Leelawadee" w:eastAsia="MS Mincho" w:hAnsi="Leelawadee" w:cs="Leelawadee"/>
                  <w:color w:val="000000"/>
                  <w:sz w:val="20"/>
                </w:rPr>
                <w:delText>00684115</w:delText>
              </w:r>
            </w:del>
            <w:ins w:id="73" w:author="Leandro Issaka" w:date="2020-11-18T10:51:00Z">
              <w:r w:rsidR="00DD4371" w:rsidRPr="001E75AF">
                <w:rPr>
                  <w:rFonts w:ascii="Leelawadee" w:eastAsia="MS Mincho" w:hAnsi="Leelawadee" w:cs="Leelawadee"/>
                  <w:color w:val="000000"/>
                  <w:sz w:val="20"/>
                </w:rPr>
                <w:t>00</w:t>
              </w:r>
              <w:r w:rsidR="006D413C">
                <w:rPr>
                  <w:rFonts w:ascii="Leelawadee" w:eastAsia="MS Mincho" w:hAnsi="Leelawadee" w:cs="Leelawadee"/>
                  <w:color w:val="000000"/>
                  <w:sz w:val="20"/>
                </w:rPr>
                <w:t>110447</w:t>
              </w:r>
            </w:ins>
            <w:r w:rsidR="00DD4371" w:rsidRPr="001E75AF">
              <w:rPr>
                <w:rFonts w:ascii="Leelawadee" w:eastAsia="MS Mincho" w:hAnsi="Leelawadee" w:cs="Leelawadee"/>
                <w:color w:val="000000"/>
                <w:sz w:val="20"/>
              </w:rPr>
              <w:t xml:space="preserve"> </w:t>
            </w:r>
            <w:r w:rsidR="00DD4371" w:rsidRPr="00FF7114">
              <w:rPr>
                <w:rFonts w:ascii="Leelawadee" w:hAnsi="Leelawadee" w:cs="Leelawadee" w:hint="cs"/>
                <w:sz w:val="20"/>
              </w:rPr>
              <w:t>(</w:t>
            </w:r>
            <w:r w:rsidR="006D413C" w:rsidRPr="00D03A13">
              <w:rPr>
                <w:rFonts w:ascii="Leelawadee" w:hAnsi="Leelawadee"/>
                <w:color w:val="333333"/>
                <w:sz w:val="20"/>
                <w:shd w:val="clear" w:color="auto" w:fill="FFFFFF"/>
                <w:rPrChange w:id="74" w:author="Leandro Issaka" w:date="2020-11-18T10:51:00Z">
                  <w:rPr>
                    <w:rFonts w:ascii="Leelawadee" w:hAnsi="Leelawadee"/>
                    <w:color w:val="000000"/>
                    <w:sz w:val="20"/>
                  </w:rPr>
                </w:rPrChange>
              </w:rPr>
              <w:t xml:space="preserve">um </w:t>
            </w:r>
            <w:del w:id="75" w:author="Leandro Issaka" w:date="2020-11-18T10:51:00Z">
              <w:r w:rsidR="00DD4371">
                <w:rPr>
                  <w:rFonts w:ascii="Leelawadee" w:eastAsia="MS Mincho" w:hAnsi="Leelawadee" w:cs="Leelawadee"/>
                  <w:color w:val="000000"/>
                  <w:sz w:val="20"/>
                </w:rPr>
                <w:delText>milhão de reais</w:delText>
              </w:r>
            </w:del>
            <w:ins w:id="76" w:author="Leandro Issaka" w:date="2020-11-18T10:51:00Z">
              <w:r w:rsidR="006D413C" w:rsidRPr="00D03A13">
                <w:rPr>
                  <w:rFonts w:ascii="Leelawadee" w:hAnsi="Leelawadee" w:cs="Leelawadee"/>
                  <w:color w:val="333333"/>
                  <w:sz w:val="20"/>
                  <w:shd w:val="clear" w:color="auto" w:fill="FFFFFF"/>
                </w:rPr>
                <w:t>mil inteiros</w:t>
              </w:r>
            </w:ins>
            <w:r w:rsidR="006D413C" w:rsidRPr="00D03A13">
              <w:rPr>
                <w:rFonts w:ascii="Leelawadee" w:hAnsi="Leelawadee"/>
                <w:color w:val="333333"/>
                <w:sz w:val="20"/>
                <w:shd w:val="clear" w:color="auto" w:fill="FFFFFF"/>
                <w:rPrChange w:id="77" w:author="Leandro Issaka" w:date="2020-11-18T10:51:00Z">
                  <w:rPr>
                    <w:rFonts w:ascii="Leelawadee" w:hAnsi="Leelawadee"/>
                    <w:color w:val="000000"/>
                    <w:sz w:val="20"/>
                  </w:rPr>
                </w:rPrChange>
              </w:rPr>
              <w:t xml:space="preserve"> e </w:t>
            </w:r>
            <w:del w:id="78" w:author="Leandro Issaka" w:date="2020-11-18T10:51:00Z">
              <w:r w:rsidR="00DD4371" w:rsidRPr="001B57C2">
                <w:rPr>
                  <w:rFonts w:ascii="Leelawadee" w:eastAsia="MS Mincho" w:hAnsi="Leelawadee" w:cs="Leelawadee"/>
                  <w:color w:val="000000"/>
                  <w:sz w:val="20"/>
                </w:rPr>
                <w:delText xml:space="preserve">seiscentos e oitenta e quatro mil, </w:delText>
              </w:r>
            </w:del>
            <w:r w:rsidR="006D413C" w:rsidRPr="00D03A13">
              <w:rPr>
                <w:rFonts w:ascii="Leelawadee" w:hAnsi="Leelawadee"/>
                <w:color w:val="333333"/>
                <w:sz w:val="20"/>
                <w:shd w:val="clear" w:color="auto" w:fill="FFFFFF"/>
                <w:rPrChange w:id="79" w:author="Leandro Issaka" w:date="2020-11-18T10:51:00Z">
                  <w:rPr>
                    <w:rFonts w:ascii="Leelawadee" w:hAnsi="Leelawadee"/>
                    <w:color w:val="000000"/>
                    <w:sz w:val="20"/>
                  </w:rPr>
                </w:rPrChange>
              </w:rPr>
              <w:t xml:space="preserve">cento e </w:t>
            </w:r>
            <w:del w:id="80" w:author="Leandro Issaka" w:date="2020-11-18T10:51:00Z">
              <w:r w:rsidR="00DD4371" w:rsidRPr="001B57C2">
                <w:rPr>
                  <w:rFonts w:ascii="Leelawadee" w:eastAsia="MS Mincho" w:hAnsi="Leelawadee" w:cs="Leelawadee"/>
                  <w:color w:val="000000"/>
                  <w:sz w:val="20"/>
                </w:rPr>
                <w:delText xml:space="preserve">quinze </w:delText>
              </w:r>
            </w:del>
            <w:ins w:id="81" w:author="Leandro Issaka" w:date="2020-11-18T10:51:00Z">
              <w:r w:rsidR="006D413C" w:rsidRPr="00D03A13">
                <w:rPr>
                  <w:rFonts w:ascii="Leelawadee" w:hAnsi="Leelawadee" w:cs="Leelawadee"/>
                  <w:color w:val="333333"/>
                  <w:sz w:val="20"/>
                  <w:shd w:val="clear" w:color="auto" w:fill="FFFFFF"/>
                </w:rPr>
                <w:t xml:space="preserve">dez mil, quatrocentos e quarenta e sete centésimos de </w:t>
              </w:r>
            </w:ins>
            <w:r w:rsidR="006D413C" w:rsidRPr="00D03A13">
              <w:rPr>
                <w:rFonts w:ascii="Leelawadee" w:hAnsi="Leelawadee"/>
                <w:color w:val="333333"/>
                <w:sz w:val="20"/>
                <w:shd w:val="clear" w:color="auto" w:fill="FFFFFF"/>
                <w:rPrChange w:id="82" w:author="Leandro Issaka" w:date="2020-11-18T10:51:00Z">
                  <w:rPr>
                    <w:rFonts w:ascii="Leelawadee" w:hAnsi="Leelawadee"/>
                    <w:color w:val="000000"/>
                    <w:sz w:val="20"/>
                  </w:rPr>
                </w:rPrChange>
              </w:rPr>
              <w:t>milionésimos</w:t>
            </w:r>
            <w:r w:rsidR="006E70BE">
              <w:rPr>
                <w:rFonts w:ascii="Leelawadee" w:hAnsi="Leelawadee"/>
                <w:color w:val="333333"/>
                <w:sz w:val="20"/>
                <w:shd w:val="clear" w:color="auto" w:fill="FFFFFF"/>
                <w:rPrChange w:id="83" w:author="Leandro Issaka" w:date="2020-11-18T10:51:00Z">
                  <w:rPr>
                    <w:rFonts w:ascii="Leelawadee" w:hAnsi="Leelawadee"/>
                    <w:color w:val="000000"/>
                    <w:sz w:val="20"/>
                  </w:rPr>
                </w:rPrChange>
              </w:rPr>
              <w:t xml:space="preserve"> de </w:t>
            </w:r>
            <w:del w:id="84" w:author="Leandro Issaka" w:date="2020-11-18T10:51:00Z">
              <w:r w:rsidR="00DD4371">
                <w:rPr>
                  <w:rFonts w:ascii="Leelawadee" w:eastAsia="MS Mincho" w:hAnsi="Leelawadee" w:cs="Leelawadee"/>
                  <w:color w:val="000000"/>
                  <w:sz w:val="20"/>
                </w:rPr>
                <w:delText>centavos</w:delText>
              </w:r>
            </w:del>
            <w:ins w:id="85" w:author="Leandro Issaka" w:date="2020-11-18T10:51:00Z">
              <w:r w:rsidR="006E70BE">
                <w:rPr>
                  <w:rFonts w:ascii="Leelawadee" w:hAnsi="Leelawadee" w:cs="Leelawadee"/>
                  <w:color w:val="333333"/>
                  <w:sz w:val="20"/>
                  <w:shd w:val="clear" w:color="auto" w:fill="FFFFFF"/>
                </w:rPr>
                <w:t>reais</w:t>
              </w:r>
            </w:ins>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53DD2D7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2.584</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dois mil quinhentos e oitenta e quatro</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proofErr w:type="spellStart"/>
            <w:r w:rsidR="00275E95" w:rsidRPr="002D6FA1">
              <w:rPr>
                <w:rFonts w:ascii="Leelawadee" w:hAnsi="Leelawadee" w:cs="Leelawadee"/>
                <w:i/>
                <w:color w:val="000000"/>
                <w:sz w:val="20"/>
              </w:rPr>
              <w:t>pro-rata</w:t>
            </w:r>
            <w:proofErr w:type="spellEnd"/>
            <w:r w:rsidR="00275E95" w:rsidRPr="002D6FA1">
              <w:rPr>
                <w:rFonts w:ascii="Leelawadee" w:hAnsi="Leelawadee" w:cs="Leelawadee"/>
                <w:i/>
                <w:color w:val="000000"/>
                <w:sz w:val="20"/>
              </w:rPr>
              <w:t xml:space="preserve"> </w:t>
            </w:r>
            <w:proofErr w:type="spellStart"/>
            <w:r w:rsidR="00275E95" w:rsidRPr="002D6FA1">
              <w:rPr>
                <w:rFonts w:ascii="Leelawadee" w:hAnsi="Leelawadee" w:cs="Leelawadee"/>
                <w:color w:val="000000"/>
                <w:sz w:val="20"/>
              </w:rPr>
              <w:t>temporis</w:t>
            </w:r>
            <w:proofErr w:type="spellEnd"/>
            <w:r w:rsidR="00275E95" w:rsidRPr="002D6FA1">
              <w:rPr>
                <w:rFonts w:ascii="Leelawadee" w:hAnsi="Leelawadee" w:cs="Leelawadee"/>
                <w:color w:val="000000"/>
                <w:sz w:val="20"/>
              </w:rPr>
              <w:t>,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5D6684AF"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628AC98B"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45"/>
    </w:tbl>
    <w:p w14:paraId="121D2850" w14:textId="77777777" w:rsidR="004E24D8" w:rsidRPr="00FF7114" w:rsidRDefault="004E24D8" w:rsidP="009A19A0">
      <w:pPr>
        <w:spacing w:line="360" w:lineRule="auto"/>
        <w:jc w:val="both"/>
        <w:rPr>
          <w:rFonts w:ascii="Leelawadee" w:hAnsi="Leelawadee" w:cs="Leelawadee"/>
        </w:rPr>
      </w:pPr>
    </w:p>
    <w:p w14:paraId="1A3C39DB" w14:textId="05CE530B"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na</w:t>
      </w:r>
      <w:r w:rsidR="00B41CB9" w:rsidRPr="00DD1E55">
        <w:rPr>
          <w:rFonts w:ascii="Leelawadee" w:hAnsi="Leelawadee" w:cs="Leelawadee"/>
        </w:rPr>
        <w:t xml:space="preserve"> </w:t>
      </w:r>
      <w:r w:rsidR="00ED4B9A" w:rsidRPr="00DD1E55">
        <w:rPr>
          <w:rFonts w:ascii="Leelawadee" w:hAnsi="Leelawadee" w:cs="Leelawadee"/>
        </w:rPr>
        <w:t>Escritura de Emissão de Debêntures</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86" w:name="_Toc510869699"/>
      <w:r w:rsidRPr="00DD1E55">
        <w:rPr>
          <w:rFonts w:ascii="Leelawadee" w:hAnsi="Leelawadee" w:cs="Leelawadee"/>
          <w:sz w:val="20"/>
        </w:rPr>
        <w:t xml:space="preserve">CLÁUSULA TERCEIRA – </w:t>
      </w:r>
      <w:bookmarkEnd w:id="86"/>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6A33358F"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del w:id="87" w:author="Leandro Issaka" w:date="2020-11-18T10:51:00Z">
        <w:r w:rsidR="00210CF8">
          <w:rPr>
            <w:rFonts w:ascii="Leelawadee" w:hAnsi="Leelawadee" w:cs="Leelawadee"/>
          </w:rPr>
          <w:delText>30 (trinta</w:delText>
        </w:r>
      </w:del>
      <w:ins w:id="88" w:author="Leandro Issaka" w:date="2020-11-18T10:51:00Z">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ins>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lastRenderedPageBreak/>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89" w:name="OLE_LINK3"/>
      <w:bookmarkStart w:id="90" w:name="OLE_LINK4"/>
      <w:r w:rsidR="00110CAD" w:rsidRPr="00DD1E55">
        <w:rPr>
          <w:rFonts w:ascii="Leelawadee" w:hAnsi="Leelawadee" w:cs="Leelawadee"/>
        </w:rPr>
        <w:t xml:space="preserve">a </w:t>
      </w:r>
      <w:bookmarkEnd w:id="89"/>
      <w:bookmarkEnd w:id="90"/>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91"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91"/>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92"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92"/>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93"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93"/>
    </w:p>
    <w:p w14:paraId="201AC4A9" w14:textId="77777777" w:rsidR="00DC202F" w:rsidRPr="00DD1E55" w:rsidRDefault="00DC202F" w:rsidP="003F2E7C">
      <w:pPr>
        <w:spacing w:line="360" w:lineRule="auto"/>
        <w:jc w:val="both"/>
        <w:rPr>
          <w:rFonts w:ascii="Leelawadee" w:hAnsi="Leelawadee" w:cs="Leelawadee"/>
          <w:b/>
        </w:rPr>
      </w:pPr>
    </w:p>
    <w:p w14:paraId="3DF740B7" w14:textId="30D35634"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ED4B9A" w:rsidRPr="00DD1E55">
        <w:rPr>
          <w:rFonts w:ascii="Leelawadee" w:hAnsi="Leelawadee" w:cs="Leelawadee"/>
        </w:rPr>
        <w:t>a</w:t>
      </w:r>
      <w:r w:rsidR="0097711B" w:rsidRPr="00DD1E55">
        <w:rPr>
          <w:rFonts w:ascii="Leelawadee" w:hAnsi="Leelawadee" w:cs="Leelawadee"/>
        </w:rPr>
        <w:t xml:space="preserve"> </w:t>
      </w:r>
      <w:r w:rsidR="00ED4B9A" w:rsidRPr="00DD1E55">
        <w:rPr>
          <w:rFonts w:ascii="Leelawadee" w:hAnsi="Leelawadee" w:cs="Leelawadee"/>
        </w:rPr>
        <w:t>Escritura de Emissão de Debêntures</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94" w:name="_Hlk6167652"/>
      <w:r w:rsidR="00A15A82" w:rsidRPr="00DD1E55">
        <w:rPr>
          <w:rFonts w:ascii="Leelawadee" w:hAnsi="Leelawadee" w:cs="Leelawadee"/>
        </w:rPr>
        <w:t xml:space="preserve">Fiduciante e às </w:t>
      </w:r>
      <w:bookmarkEnd w:id="94"/>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w:t>
      </w:r>
      <w:r w:rsidR="00A367A2" w:rsidRPr="00DD1E55">
        <w:rPr>
          <w:rFonts w:ascii="Leelawadee" w:hAnsi="Leelawadee" w:cs="Leelawadee"/>
        </w:rPr>
        <w:lastRenderedPageBreak/>
        <w:t xml:space="preserve">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95" w:name="_DV_C209"/>
      <w:r w:rsidRPr="00DD1E55">
        <w:rPr>
          <w:rFonts w:ascii="Leelawadee" w:eastAsia="Arial Unicode MS" w:hAnsi="Leelawadee" w:cs="Leelawadee"/>
        </w:rPr>
        <w:t>das Obrigações</w:t>
      </w:r>
      <w:bookmarkStart w:id="96" w:name="_DV_M159"/>
      <w:bookmarkEnd w:id="95"/>
      <w:bookmarkEnd w:id="96"/>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97"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97"/>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98"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99" w:name="_DV_C213"/>
      <w:bookmarkEnd w:id="98"/>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xml:space="preserve">)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e/ou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99"/>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00"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101" w:name="_DV_C215"/>
      <w:bookmarkEnd w:id="100"/>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xml:space="preserve">)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w:t>
      </w:r>
      <w:proofErr w:type="spellStart"/>
      <w:r w:rsidR="00C72F80" w:rsidRPr="00DD1E55">
        <w:rPr>
          <w:rFonts w:ascii="Leelawadee" w:eastAsia="Arial Unicode MS" w:hAnsi="Leelawadee" w:cs="Leelawadee"/>
        </w:rPr>
        <w:t>iii</w:t>
      </w:r>
      <w:proofErr w:type="spellEnd"/>
      <w:r w:rsidR="00C72F80" w:rsidRPr="00DD1E55">
        <w:rPr>
          <w:rFonts w:ascii="Leelawadee" w:eastAsia="Arial Unicode MS" w:hAnsi="Leelawadee" w:cs="Leelawadee"/>
        </w:rPr>
        <w:t>)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w:t>
      </w:r>
      <w:proofErr w:type="spellStart"/>
      <w:r w:rsidR="00C72F80" w:rsidRPr="00DD1E55">
        <w:rPr>
          <w:rFonts w:ascii="Leelawadee" w:eastAsia="Arial Unicode MS" w:hAnsi="Leelawadee" w:cs="Leelawadee"/>
        </w:rPr>
        <w:t>iv</w:t>
      </w:r>
      <w:proofErr w:type="spellEnd"/>
      <w:r w:rsidR="00C72F80" w:rsidRPr="00DD1E55">
        <w:rPr>
          <w:rFonts w:ascii="Leelawadee" w:eastAsia="Arial Unicode MS" w:hAnsi="Leelawadee" w:cs="Leelawadee"/>
        </w:rPr>
        <w:t>)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proofErr w:type="spellStart"/>
      <w:r w:rsidR="00F20660" w:rsidRPr="00DD1E55">
        <w:rPr>
          <w:rFonts w:ascii="Leelawadee" w:eastAsia="Arial Unicode MS" w:hAnsi="Leelawadee" w:cs="Leelawadee"/>
        </w:rPr>
        <w:t>esta</w:t>
      </w:r>
      <w:proofErr w:type="spellEnd"/>
      <w:r w:rsidR="00F20660"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101"/>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02"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103" w:name="_DV_C217"/>
      <w:bookmarkEnd w:id="102"/>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104"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104"/>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103"/>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05"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106" w:name="_DV_C219"/>
      <w:bookmarkEnd w:id="105"/>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w:t>
      </w:r>
      <w:proofErr w:type="spellStart"/>
      <w:r w:rsidR="00A367A2" w:rsidRPr="00DD1E55">
        <w:rPr>
          <w:rFonts w:ascii="Leelawadee" w:eastAsia="Arial Unicode MS" w:hAnsi="Leelawadee" w:cs="Leelawadee"/>
        </w:rPr>
        <w:t>ii</w:t>
      </w:r>
      <w:proofErr w:type="spellEnd"/>
      <w:r w:rsidR="00A367A2" w:rsidRPr="00DD1E55">
        <w:rPr>
          <w:rFonts w:ascii="Leelawadee" w:eastAsia="Arial Unicode MS" w:hAnsi="Leelawadee" w:cs="Leelawadee"/>
        </w:rPr>
        <w:t>) ao cumprimento de todas as obrigações aqui previstas, de forma a mantê-las sempre válidas, eficazes, em perfeita ordem e em pleno vigor;</w:t>
      </w:r>
      <w:bookmarkEnd w:id="106"/>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07" w:name="_DV_C220"/>
    </w:p>
    <w:bookmarkEnd w:id="107"/>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108"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108"/>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109"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para o fiel, pontual e integral cumprimento das Obrigações Garantidas; 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109"/>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lastRenderedPageBreak/>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w:t>
      </w:r>
      <w:r w:rsidR="007328CF" w:rsidRPr="00DD1E55">
        <w:rPr>
          <w:rFonts w:ascii="Leelawadee" w:eastAsia="Arial Unicode MS" w:hAnsi="Leelawadee" w:cs="Leelawadee"/>
        </w:rPr>
        <w:t>o</w:t>
      </w:r>
      <w:r w:rsidRPr="00DD1E55">
        <w:rPr>
          <w:rFonts w:ascii="Leelawadee" w:eastAsia="Arial Unicode MS" w:hAnsi="Leelawadee" w:cs="Leelawadee"/>
        </w:rPr>
        <w:t>s</w:t>
      </w:r>
      <w:proofErr w:type="gramEnd"/>
      <w:r w:rsidRPr="00DD1E55">
        <w:rPr>
          <w:rFonts w:ascii="Leelawadee" w:eastAsia="Arial Unicode MS" w:hAnsi="Leelawadee" w:cs="Leelawadee"/>
        </w:rPr>
        <w:t xml:space="preserve">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110"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111"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111"/>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110"/>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112"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112"/>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13"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114"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115" w:name="_DV_C230"/>
      <w:bookmarkEnd w:id="113"/>
      <w:bookmarkEnd w:id="114"/>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w:t>
      </w:r>
      <w:proofErr w:type="spellStart"/>
      <w:r w:rsidR="00A367A2" w:rsidRPr="00DD1E55">
        <w:rPr>
          <w:rFonts w:ascii="Leelawadee" w:eastAsia="Arial Unicode MS" w:hAnsi="Leelawadee" w:cs="Leelawadee"/>
        </w:rPr>
        <w:t>ii</w:t>
      </w:r>
      <w:proofErr w:type="spellEnd"/>
      <w:r w:rsidR="00A367A2" w:rsidRPr="00DD1E55">
        <w:rPr>
          <w:rFonts w:ascii="Leelawadee" w:eastAsia="Arial Unicode MS" w:hAnsi="Leelawadee" w:cs="Leelawadee"/>
        </w:rPr>
        <w:t>) qualquer lei, regulamento ou decisão que vincule ou seja aplicável a si, nem constituem ou constituirão inadimplemento nem importam ou importarão em inadimplemento</w:t>
      </w:r>
      <w:bookmarkStart w:id="116" w:name="_DV_C231"/>
      <w:bookmarkStart w:id="117" w:name="WCTOCLevel2Mark47in19Q02"/>
      <w:bookmarkEnd w:id="115"/>
      <w:r w:rsidR="00A367A2" w:rsidRPr="00DD1E55">
        <w:rPr>
          <w:rFonts w:ascii="Leelawadee" w:eastAsia="Arial Unicode MS" w:hAnsi="Leelawadee" w:cs="Leelawadee"/>
        </w:rPr>
        <w:t xml:space="preserve"> de qualquer de suas obrigações;</w:t>
      </w:r>
      <w:bookmarkEnd w:id="116"/>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118" w:name="_DV_C232"/>
      <w:r w:rsidRPr="00DD1E55">
        <w:rPr>
          <w:rFonts w:ascii="Leelawadee" w:eastAsia="Arial Unicode MS" w:hAnsi="Leelawadee" w:cs="Leelawadee"/>
        </w:rPr>
        <w:lastRenderedPageBreak/>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119" w:name="WCTOCLevel2Mark48in19Q02"/>
      <w:bookmarkEnd w:id="117"/>
      <w:bookmarkEnd w:id="118"/>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119"/>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120"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120"/>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121"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121"/>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122" w:name="_Toc510869701"/>
      <w:r w:rsidRPr="00DD1E55">
        <w:rPr>
          <w:rFonts w:ascii="Leelawadee" w:hAnsi="Leelawadee" w:cs="Leelawadee"/>
          <w:b/>
        </w:rPr>
        <w:t>CLÁUSULA QUINTA – LEILÃO EXTRAJUDICIAL</w:t>
      </w:r>
      <w:bookmarkEnd w:id="122"/>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lastRenderedPageBreak/>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 xml:space="preserve">pela Prefeitura Municipal competente para fins de apuração do imposto sobre transmissão </w:t>
      </w:r>
      <w:proofErr w:type="spellStart"/>
      <w:r w:rsidR="00EF7431" w:rsidRPr="00DD1E55">
        <w:rPr>
          <w:rFonts w:ascii="Leelawadee" w:hAnsi="Leelawadee" w:cs="Leelawadee"/>
        </w:rPr>
        <w:t>inter</w:t>
      </w:r>
      <w:proofErr w:type="spellEnd"/>
      <w:r w:rsidR="00EF7431" w:rsidRPr="00DD1E55">
        <w:rPr>
          <w:rFonts w:ascii="Leelawadee" w:hAnsi="Leelawadee" w:cs="Leelawadee"/>
        </w:rPr>
        <w:t xml:space="preserve">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w:t>
      </w:r>
      <w:proofErr w:type="spellStart"/>
      <w:r w:rsidRPr="00DD1E55">
        <w:rPr>
          <w:rFonts w:ascii="Leelawadee" w:hAnsi="Leelawadee" w:cs="Leelawadee"/>
        </w:rPr>
        <w:t>ii</w:t>
      </w:r>
      <w:proofErr w:type="spellEnd"/>
      <w:r w:rsidRPr="00DD1E55">
        <w:rPr>
          <w:rFonts w:ascii="Leelawadee" w:hAnsi="Leelawadee" w:cs="Leelawadee"/>
        </w:rPr>
        <w:t>)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como água, luz e gás (valores vencidos e não pagos à data do leilão), se for o caso; (</w:t>
      </w:r>
      <w:proofErr w:type="spellStart"/>
      <w:r w:rsidRPr="00DD1E55">
        <w:rPr>
          <w:rFonts w:ascii="Leelawadee" w:hAnsi="Leelawadee" w:cs="Leelawadee"/>
        </w:rPr>
        <w:t>iii</w:t>
      </w:r>
      <w:proofErr w:type="spellEnd"/>
      <w:r w:rsidRPr="00DD1E55">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DD1E55">
        <w:rPr>
          <w:rFonts w:ascii="Leelawadee" w:hAnsi="Leelawadee" w:cs="Leelawadee"/>
        </w:rPr>
        <w:t>iv</w:t>
      </w:r>
      <w:proofErr w:type="spellEnd"/>
      <w:r w:rsidRPr="00DD1E55">
        <w:rPr>
          <w:rFonts w:ascii="Leelawadee" w:hAnsi="Leelawadee" w:cs="Leelawadee"/>
        </w:rPr>
        <w:t xml:space="preserve">)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w:t>
      </w:r>
      <w:r w:rsidR="00600B9E" w:rsidRPr="00DD1E55">
        <w:rPr>
          <w:rFonts w:ascii="Leelawadee" w:hAnsi="Leelawadee" w:cs="Leelawadee"/>
        </w:rPr>
        <w:lastRenderedPageBreak/>
        <w:t>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w:t>
      </w:r>
      <w:proofErr w:type="spellStart"/>
      <w:r w:rsidRPr="00DD1E55">
        <w:rPr>
          <w:rFonts w:ascii="Leelawadee" w:hAnsi="Leelawadee" w:cs="Leelawadee"/>
        </w:rPr>
        <w:t>ii</w:t>
      </w:r>
      <w:proofErr w:type="spellEnd"/>
      <w:r w:rsidRPr="00DD1E55">
        <w:rPr>
          <w:rFonts w:ascii="Leelawadee" w:hAnsi="Leelawadee" w:cs="Leelawadee"/>
        </w:rPr>
        <w:t xml:space="preserve">) os encargos e custas com a publicação de editais; </w:t>
      </w:r>
      <w:r w:rsidR="00824C33" w:rsidRPr="00DD1E55">
        <w:rPr>
          <w:rFonts w:ascii="Leelawadee" w:hAnsi="Leelawadee" w:cs="Leelawadee"/>
        </w:rPr>
        <w:t xml:space="preserve">e </w:t>
      </w:r>
      <w:r w:rsidRPr="00DD1E55">
        <w:rPr>
          <w:rFonts w:ascii="Leelawadee" w:hAnsi="Leelawadee" w:cs="Leelawadee"/>
        </w:rPr>
        <w:t>(</w:t>
      </w:r>
      <w:proofErr w:type="spellStart"/>
      <w:r w:rsidRPr="00DD1E55">
        <w:rPr>
          <w:rFonts w:ascii="Leelawadee" w:hAnsi="Leelawadee" w:cs="Leelawadee"/>
        </w:rPr>
        <w:t>iii</w:t>
      </w:r>
      <w:proofErr w:type="spellEnd"/>
      <w:r w:rsidRPr="00DD1E55">
        <w:rPr>
          <w:rFonts w:ascii="Leelawadee" w:hAnsi="Leelawadee" w:cs="Leelawadee"/>
        </w:rPr>
        <w:t>)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499AA842"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del w:id="123" w:author="Leandro Issaka" w:date="2020-11-18T10:51:00Z">
        <w:r w:rsidR="00AC7C18">
          <w:rPr>
            <w:rFonts w:ascii="Leelawadee" w:hAnsi="Leelawadee" w:cs="Leelawadee"/>
          </w:rPr>
          <w:delText xml:space="preserve"> [ISEC: Não há percentual neste item. Se o valor do imóvel for inferior ao da dívida o ideal é que ela permaneça responsável pelo saldo devedor, sob pena de enriquecimento sem causa.] [</w:delText>
        </w:r>
        <w:r w:rsidR="00AC7C18" w:rsidRPr="00C9532E">
          <w:rPr>
            <w:rFonts w:ascii="Leelawadee" w:hAnsi="Leelawadee" w:cs="Leelawadee"/>
            <w:shd w:val="clear" w:color="auto" w:fill="FFFF00"/>
          </w:rPr>
          <w:delText xml:space="preserve">Comentário i2a: ajustado. </w:delText>
        </w:r>
        <w:r w:rsidR="000D74C1" w:rsidRPr="00C9532E">
          <w:rPr>
            <w:rFonts w:ascii="Leelawadee" w:hAnsi="Leelawadee" w:cs="Leelawadee"/>
            <w:shd w:val="clear" w:color="auto" w:fill="FFFF00"/>
          </w:rPr>
          <w:delText>Quanto à quitação, esta é norma cogente.</w:delText>
        </w:r>
        <w:r w:rsidR="000D74C1">
          <w:rPr>
            <w:rFonts w:ascii="Leelawadee" w:hAnsi="Leelawadee" w:cs="Leelawadee"/>
          </w:rPr>
          <w:delText>]</w:delText>
        </w:r>
      </w:del>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124"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w:t>
      </w:r>
      <w:proofErr w:type="spellStart"/>
      <w:r w:rsidR="00076FCE" w:rsidRPr="00DD1E55">
        <w:rPr>
          <w:rFonts w:ascii="Leelawadee" w:hAnsi="Leelawadee" w:cs="Leelawadee"/>
        </w:rPr>
        <w:t>ii</w:t>
      </w:r>
      <w:proofErr w:type="spellEnd"/>
      <w:r w:rsidR="00076FCE" w:rsidRPr="00DD1E55">
        <w:rPr>
          <w:rFonts w:ascii="Leelawadee" w:hAnsi="Leelawadee" w:cs="Leelawadee"/>
        </w:rPr>
        <w:t xml:space="preserve">)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124"/>
    </w:p>
    <w:p w14:paraId="16150281" w14:textId="77777777" w:rsidR="00A367A2" w:rsidRPr="00DD1E55" w:rsidRDefault="00A367A2" w:rsidP="003F2E7C">
      <w:pPr>
        <w:spacing w:line="360" w:lineRule="auto"/>
        <w:jc w:val="both"/>
        <w:rPr>
          <w:rFonts w:ascii="Leelawadee" w:hAnsi="Leelawadee" w:cs="Leelawadee"/>
          <w:b/>
        </w:rPr>
      </w:pPr>
    </w:p>
    <w:p w14:paraId="3F0DCF4D" w14:textId="4D35C8BD" w:rsidR="00A367A2" w:rsidRPr="00DD1E55" w:rsidRDefault="004D2B31" w:rsidP="00493C0C">
      <w:pPr>
        <w:spacing w:line="360" w:lineRule="auto"/>
        <w:jc w:val="both"/>
        <w:rPr>
          <w:rFonts w:ascii="Leelawadee" w:hAnsi="Leelawadee" w:cs="Leelawadee"/>
        </w:rPr>
        <w:pPrChange w:id="125" w:author="Leandro Issaka" w:date="2020-11-18T10:51:00Z">
          <w:pPr>
            <w:numPr>
              <w:ilvl w:val="1"/>
              <w:numId w:val="12"/>
            </w:numPr>
            <w:spacing w:line="360" w:lineRule="auto"/>
            <w:jc w:val="both"/>
          </w:pPr>
        </w:pPrChange>
      </w:pPr>
      <w:ins w:id="126" w:author="Leandro Issaka" w:date="2020-11-18T10:51:00Z">
        <w:r w:rsidRPr="00493C0C">
          <w:rPr>
            <w:rFonts w:ascii="Leelawadee" w:hAnsi="Leelawadee" w:cs="Leelawadee"/>
          </w:rPr>
          <w:t xml:space="preserve">6.1. </w:t>
        </w:r>
      </w:ins>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del w:id="127" w:author="Leandro Issaka" w:date="2020-11-18T10:51:00Z">
        <w:r w:rsidR="00F03049">
          <w:rPr>
            <w:rFonts w:ascii="Leelawadee" w:hAnsi="Leelawadee" w:cs="Leelawadee"/>
          </w:rPr>
          <w:delText xml:space="preserve"> [</w:delText>
        </w:r>
        <w:r w:rsidR="00F03049" w:rsidRPr="00C9532E">
          <w:rPr>
            <w:rFonts w:ascii="Leelawadee" w:hAnsi="Leelawadee" w:cs="Leelawadee"/>
            <w:highlight w:val="yellow"/>
          </w:rPr>
          <w:delText>BRAP: este valor é do laudo da Anexxa.</w:delText>
        </w:r>
        <w:r w:rsidR="00F03049">
          <w:rPr>
            <w:rFonts w:ascii="Leelawadee" w:hAnsi="Leelawadee" w:cs="Leelawadee"/>
          </w:rPr>
          <w:delText>]</w:delText>
        </w:r>
        <w:r w:rsidR="002B790C">
          <w:rPr>
            <w:rFonts w:ascii="Leelawadee" w:hAnsi="Leelawadee" w:cs="Leelawadee"/>
          </w:rPr>
          <w:delText xml:space="preserve"> [</w:delText>
        </w:r>
        <w:r w:rsidR="002B790C" w:rsidRPr="00C9532E">
          <w:rPr>
            <w:rFonts w:ascii="Leelawadee" w:hAnsi="Leelawadee" w:cs="Leelawadee"/>
            <w:highlight w:val="yellow"/>
          </w:rPr>
          <w:delText>Comentário i2a: esse é o valor de venda forçada?</w:delText>
        </w:r>
        <w:r w:rsidR="002B790C">
          <w:rPr>
            <w:rFonts w:ascii="Leelawadee" w:hAnsi="Leelawadee" w:cs="Leelawadee"/>
          </w:rPr>
          <w:delText>]</w:delText>
        </w:r>
      </w:del>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128" w:name="_Toc510869703"/>
      <w:r w:rsidRPr="00DD1E55">
        <w:rPr>
          <w:rFonts w:ascii="Leelawadee" w:hAnsi="Leelawadee" w:cs="Leelawadee"/>
          <w:sz w:val="20"/>
        </w:rPr>
        <w:t xml:space="preserve">CLÁUSULA SÉTIMA – </w:t>
      </w:r>
      <w:bookmarkEnd w:id="128"/>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xml:space="preserve">, bem como requerem ao Sr. Oficial de Registro de Imóveis competente que sejam praticados todos os atos </w:t>
      </w:r>
      <w:proofErr w:type="spellStart"/>
      <w:r w:rsidR="00956E2E" w:rsidRPr="00DD1E55">
        <w:rPr>
          <w:rFonts w:ascii="Leelawadee" w:hAnsi="Leelawadee" w:cs="Leelawadee"/>
        </w:rPr>
        <w:t>registrários</w:t>
      </w:r>
      <w:proofErr w:type="spellEnd"/>
      <w:r w:rsidR="00956E2E" w:rsidRPr="00DD1E55">
        <w:rPr>
          <w:rFonts w:ascii="Leelawadee" w:hAnsi="Leelawadee" w:cs="Leelawadee"/>
        </w:rPr>
        <w:t xml:space="preserve"> possíveis e, em caso de recusa ou impossibilidade de prática de qualquer deles decorrentes deste Contrato, seja aplicado o princípio da </w:t>
      </w:r>
      <w:proofErr w:type="spellStart"/>
      <w:r w:rsidR="00956E2E" w:rsidRPr="00DD1E55">
        <w:rPr>
          <w:rFonts w:ascii="Leelawadee" w:hAnsi="Leelawadee" w:cs="Leelawadee"/>
        </w:rPr>
        <w:t>cindibilidade</w:t>
      </w:r>
      <w:proofErr w:type="spellEnd"/>
      <w:r w:rsidR="00956E2E" w:rsidRPr="00DD1E55">
        <w:rPr>
          <w:rFonts w:ascii="Leelawadee" w:hAnsi="Leelawadee" w:cs="Leelawadee"/>
        </w:rPr>
        <w:t xml:space="preserve">, para que sejam realizadas as inscrições </w:t>
      </w:r>
      <w:proofErr w:type="spellStart"/>
      <w:r w:rsidR="00956E2E" w:rsidRPr="00DD1E55">
        <w:rPr>
          <w:rFonts w:ascii="Leelawadee" w:hAnsi="Leelawadee" w:cs="Leelawadee"/>
        </w:rPr>
        <w:t>registrárias</w:t>
      </w:r>
      <w:proofErr w:type="spellEnd"/>
      <w:r w:rsidR="00956E2E" w:rsidRPr="00DD1E55">
        <w:rPr>
          <w:rFonts w:ascii="Leelawadee" w:hAnsi="Leelawadee" w:cs="Leelawadee"/>
        </w:rPr>
        <w:t xml:space="preserve">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5C7FD667" w:rsidR="009B6CE6" w:rsidRPr="00DD1E55" w:rsidRDefault="002472AC" w:rsidP="009B6CE6">
      <w:pPr>
        <w:suppressAutoHyphens/>
        <w:spacing w:line="360" w:lineRule="auto"/>
        <w:jc w:val="both"/>
        <w:rPr>
          <w:rFonts w:ascii="Leelawadee" w:hAnsi="Leelawadee" w:cs="Leelawadee"/>
          <w:b/>
          <w:color w:val="000000"/>
        </w:rPr>
      </w:pPr>
      <w:bookmarkStart w:id="129" w:name="_Hlk5397004"/>
      <w:r>
        <w:rPr>
          <w:rFonts w:ascii="Leelawadee" w:hAnsi="Leelawadee" w:cs="Leelawadee"/>
          <w:b/>
        </w:rPr>
        <w:t xml:space="preserve">LOGBRAS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2362CF8E" w14:textId="77777777" w:rsidR="009B6CE6" w:rsidRPr="00DD1E55" w:rsidRDefault="002472AC" w:rsidP="009B6CE6">
      <w:pPr>
        <w:shd w:val="clear" w:color="auto" w:fill="FFFFFF"/>
        <w:spacing w:line="360" w:lineRule="auto"/>
        <w:rPr>
          <w:del w:id="130" w:author="Leandro Issaka" w:date="2020-11-18T10:51:00Z"/>
          <w:rFonts w:ascii="Leelawadee" w:eastAsia="Arial Unicode MS" w:hAnsi="Leelawadee" w:cs="Leelawadee"/>
        </w:rPr>
      </w:pPr>
      <w:del w:id="131" w:author="Leandro Issaka" w:date="2020-11-18T10:51:00Z">
        <w:r>
          <w:rPr>
            <w:rFonts w:ascii="Leelawadee" w:hAnsi="Leelawadee" w:cs="Leelawadee"/>
            <w:color w:val="000000"/>
          </w:rPr>
          <w:delText>[</w:delText>
        </w:r>
        <w:r w:rsidRPr="002472AC">
          <w:rPr>
            <w:rFonts w:ascii="Leelawadee" w:hAnsi="Leelawadee" w:cs="Leelawadee" w:hint="cs"/>
            <w:color w:val="000000"/>
            <w:highlight w:val="yellow"/>
          </w:rPr>
          <w:delText>•</w:delText>
        </w:r>
        <w:r>
          <w:rPr>
            <w:rFonts w:ascii="Leelawadee" w:hAnsi="Leelawadee" w:cs="Leelawadee"/>
            <w:color w:val="000000"/>
          </w:rPr>
          <w:delText>]</w:delText>
        </w:r>
      </w:del>
    </w:p>
    <w:p w14:paraId="681F8701" w14:textId="77777777" w:rsidR="007D3385" w:rsidRPr="00D10253" w:rsidRDefault="007D3385" w:rsidP="007D3385">
      <w:pPr>
        <w:shd w:val="clear" w:color="auto" w:fill="FFFFFF"/>
        <w:spacing w:line="360" w:lineRule="auto"/>
        <w:rPr>
          <w:ins w:id="132" w:author="Leandro Issaka" w:date="2020-11-18T10:51:00Z"/>
          <w:rFonts w:ascii="Leelawadee" w:eastAsia="Arial Unicode MS" w:hAnsi="Leelawadee" w:cs="Leelawadee"/>
        </w:rPr>
      </w:pPr>
      <w:ins w:id="133" w:author="Leandro Issaka" w:date="2020-11-18T10:51:00Z">
        <w:r w:rsidRPr="00D10253">
          <w:rPr>
            <w:rFonts w:ascii="Leelawadee" w:hAnsi="Leelawadee" w:cs="Leelawadee" w:hint="cs"/>
            <w:color w:val="000000"/>
          </w:rPr>
          <w:t xml:space="preserve">Avenida </w:t>
        </w:r>
        <w:r>
          <w:rPr>
            <w:rFonts w:ascii="Leelawadee" w:hAnsi="Leelawadee" w:cs="Leelawadee"/>
            <w:color w:val="000000"/>
          </w:rPr>
          <w:t>das Nações Unidas</w:t>
        </w:r>
        <w:r w:rsidRPr="00D10253">
          <w:rPr>
            <w:rFonts w:ascii="Leelawadee" w:hAnsi="Leelawadee" w:cs="Leelawadee" w:hint="cs"/>
            <w:color w:val="000000"/>
          </w:rPr>
          <w:t xml:space="preserve">, nº </w:t>
        </w:r>
        <w:r>
          <w:rPr>
            <w:rFonts w:ascii="Leelawadee" w:hAnsi="Leelawadee" w:cs="Leelawadee"/>
            <w:color w:val="000000"/>
          </w:rPr>
          <w:t>8.501</w:t>
        </w:r>
        <w:r w:rsidRPr="00D10253">
          <w:rPr>
            <w:rFonts w:ascii="Leelawadee" w:hAnsi="Leelawadee" w:cs="Leelawadee" w:hint="cs"/>
            <w:color w:val="000000"/>
          </w:rPr>
          <w:t xml:space="preserve">, </w:t>
        </w:r>
        <w:r>
          <w:rPr>
            <w:rFonts w:ascii="Leelawadee" w:hAnsi="Leelawadee" w:cs="Leelawadee"/>
            <w:color w:val="000000"/>
          </w:rPr>
          <w:t>3</w:t>
        </w:r>
        <w:r w:rsidRPr="00D10253">
          <w:rPr>
            <w:rFonts w:ascii="Leelawadee" w:hAnsi="Leelawadee" w:cs="Leelawadee" w:hint="cs"/>
            <w:color w:val="000000"/>
          </w:rPr>
          <w:t>1º andar</w:t>
        </w:r>
      </w:ins>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129"/>
    <w:p w14:paraId="20C14CB6" w14:textId="77777777" w:rsidR="002472AC" w:rsidRPr="00DD1E55" w:rsidRDefault="009B6CE6" w:rsidP="002472AC">
      <w:pPr>
        <w:shd w:val="clear" w:color="auto" w:fill="FFFFFF"/>
        <w:spacing w:line="360" w:lineRule="auto"/>
        <w:rPr>
          <w:del w:id="134" w:author="Leandro Issaka" w:date="2020-11-18T10:51:00Z"/>
          <w:rFonts w:ascii="Leelawadee" w:eastAsia="Arial Unicode MS" w:hAnsi="Leelawadee" w:cs="Leelawadee"/>
        </w:rPr>
      </w:pPr>
      <w:del w:id="135" w:author="Leandro Issaka" w:date="2020-11-18T10:51:00Z">
        <w:r w:rsidRPr="00DD1E55">
          <w:rPr>
            <w:rFonts w:ascii="Leelawadee" w:eastAsia="Arial Unicode MS" w:hAnsi="Leelawadee" w:cs="Leelawadee"/>
          </w:rPr>
          <w:delText xml:space="preserve">CEP: </w:delText>
        </w:r>
        <w:r w:rsidR="002472AC">
          <w:rPr>
            <w:rFonts w:ascii="Leelawadee" w:hAnsi="Leelawadee" w:cs="Leelawadee"/>
            <w:color w:val="000000"/>
          </w:rPr>
          <w:delText>[</w:delText>
        </w:r>
        <w:r w:rsidR="002472AC" w:rsidRPr="002472AC">
          <w:rPr>
            <w:rFonts w:ascii="Leelawadee" w:hAnsi="Leelawadee" w:cs="Leelawadee" w:hint="cs"/>
            <w:color w:val="000000"/>
            <w:highlight w:val="yellow"/>
          </w:rPr>
          <w:delText>•</w:delText>
        </w:r>
        <w:r w:rsidR="002472AC">
          <w:rPr>
            <w:rFonts w:ascii="Leelawadee" w:hAnsi="Leelawadee" w:cs="Leelawadee"/>
            <w:color w:val="000000"/>
          </w:rPr>
          <w:delText>]</w:delText>
        </w:r>
      </w:del>
    </w:p>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 xml:space="preserve">Gustavo Sanchez </w:t>
      </w:r>
      <w:proofErr w:type="spellStart"/>
      <w:r w:rsidR="00D80A1C" w:rsidRPr="00493C0C">
        <w:rPr>
          <w:rFonts w:ascii="Leelawadee" w:hAnsi="Leelawadee" w:cs="Leelawadee"/>
          <w:color w:val="000000"/>
        </w:rPr>
        <w:t>Asdourian</w:t>
      </w:r>
      <w:proofErr w:type="spellEnd"/>
    </w:p>
    <w:p w14:paraId="443CC363" w14:textId="32A8989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del w:id="136" w:author="Leandro Issaka" w:date="2020-11-18T10:51:00Z">
        <w:r w:rsidR="00DC46B0">
          <w:rPr>
            <w:rFonts w:ascii="Leelawadee" w:hAnsi="Leelawadee" w:cs="Leelawadee"/>
            <w:color w:val="000000"/>
          </w:rPr>
          <w:delText>98315-5943</w:delText>
        </w:r>
      </w:del>
      <w:ins w:id="137" w:author="Leandro Issaka" w:date="2020-11-18T10:51:00Z">
        <w:r w:rsidR="002932AF">
          <w:rPr>
            <w:rFonts w:ascii="Leelawadee" w:hAnsi="Leelawadee" w:cs="Leelawadee"/>
            <w:color w:val="000000"/>
          </w:rPr>
          <w:t>3078</w:t>
        </w:r>
        <w:r w:rsidR="00D13BAD">
          <w:rPr>
            <w:rFonts w:ascii="Leelawadee" w:hAnsi="Leelawadee" w:cs="Leelawadee"/>
            <w:color w:val="000000"/>
          </w:rPr>
          <w:t>-9787</w:t>
        </w:r>
      </w:ins>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olor w:val="000000" w:themeColor="text1"/>
          <w:rPrChange w:id="138" w:author="Leandro Issaka" w:date="2020-11-18T10:51:00Z">
            <w:rPr>
              <w:rFonts w:ascii="Leelawadee" w:hAnsi="Leelawadee"/>
              <w:color w:val="000000" w:themeColor="text1"/>
              <w:lang w:val="en-US"/>
            </w:rPr>
          </w:rPrChange>
        </w:rPr>
      </w:pPr>
      <w:r w:rsidRPr="00493C0C">
        <w:rPr>
          <w:rFonts w:ascii="Leelawadee" w:hAnsi="Leelawadee"/>
          <w:color w:val="000000" w:themeColor="text1"/>
          <w:rPrChange w:id="139" w:author="Leandro Issaka" w:date="2020-11-18T10:51:00Z">
            <w:rPr>
              <w:rFonts w:ascii="Leelawadee" w:hAnsi="Leelawadee"/>
              <w:color w:val="000000" w:themeColor="text1"/>
              <w:lang w:val="en-US"/>
            </w:rPr>
          </w:rPrChange>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olor w:val="000000" w:themeColor="text1"/>
          <w:w w:val="0"/>
          <w:sz w:val="20"/>
          <w:rPrChange w:id="140" w:author="Leandro Issaka" w:date="2020-11-18T10:51:00Z">
            <w:rPr>
              <w:rFonts w:ascii="Leelawadee" w:hAnsi="Leelawadee"/>
              <w:color w:val="000000" w:themeColor="text1"/>
              <w:w w:val="0"/>
              <w:sz w:val="20"/>
              <w:lang w:val="en-US"/>
            </w:rPr>
          </w:rPrChange>
        </w:rPr>
      </w:pPr>
      <w:r w:rsidRPr="00493C0C">
        <w:rPr>
          <w:rFonts w:ascii="Leelawadee" w:hAnsi="Leelawadee"/>
          <w:color w:val="000000" w:themeColor="text1"/>
          <w:w w:val="0"/>
          <w:sz w:val="20"/>
          <w:rPrChange w:id="141" w:author="Leandro Issaka" w:date="2020-11-18T10:51:00Z">
            <w:rPr>
              <w:rFonts w:ascii="Leelawadee" w:hAnsi="Leelawadee"/>
              <w:color w:val="000000" w:themeColor="text1"/>
              <w:w w:val="0"/>
              <w:sz w:val="20"/>
              <w:lang w:val="en-US"/>
            </w:rPr>
          </w:rPrChange>
        </w:rPr>
        <w:t xml:space="preserve">CEP: </w:t>
      </w:r>
      <w:r w:rsidRPr="00493C0C">
        <w:rPr>
          <w:rFonts w:ascii="Leelawadee" w:hAnsi="Leelawadee"/>
          <w:sz w:val="20"/>
          <w:rPrChange w:id="142" w:author="Leandro Issaka" w:date="2020-11-18T10:51:00Z">
            <w:rPr>
              <w:rFonts w:ascii="Leelawadee" w:hAnsi="Leelawadee"/>
              <w:sz w:val="20"/>
              <w:lang w:val="en-US"/>
            </w:rPr>
          </w:rPrChange>
        </w:rPr>
        <w:t>04533-004</w:t>
      </w:r>
    </w:p>
    <w:p w14:paraId="399164BA" w14:textId="2020AA6B" w:rsidR="00E94AAA" w:rsidRPr="00DD1E55" w:rsidRDefault="00E94AAA" w:rsidP="00E94AAA">
      <w:pPr>
        <w:widowControl w:val="0"/>
        <w:spacing w:line="360" w:lineRule="auto"/>
        <w:rPr>
          <w:rFonts w:ascii="Leelawadee" w:hAnsi="Leelawadee" w:cs="Leelawadee"/>
          <w:color w:val="000000" w:themeColor="text1"/>
          <w:lang w:val="en-US"/>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lastRenderedPageBreak/>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eletrônico: </w:t>
      </w:r>
      <w:r w:rsidR="00126958">
        <w:rPr>
          <w:rPrChange w:id="143" w:author="Leandro Issaka" w:date="2020-11-18T10:51:00Z">
            <w:rPr>
              <w:rFonts w:ascii="Leelawadee" w:hAnsi="Leelawadee"/>
              <w:color w:val="000000" w:themeColor="text1"/>
            </w:rPr>
          </w:rPrChange>
        </w:rPr>
        <w:fldChar w:fldCharType="begin"/>
      </w:r>
      <w:r w:rsidR="00126958">
        <w:rPr>
          <w:rPrChange w:id="144" w:author="Leandro Issaka" w:date="2020-11-18T10:51:00Z">
            <w:rPr>
              <w:rFonts w:ascii="Leelawadee" w:hAnsi="Leelawadee"/>
              <w:color w:val="000000" w:themeColor="text1"/>
            </w:rPr>
          </w:rPrChange>
        </w:rPr>
        <w:instrText xml:space="preserve"> HYPERLINK "mailto:</w:instrText>
      </w:r>
      <w:r w:rsidR="00126958">
        <w:rPr>
          <w:rPrChange w:id="145" w:author="Leandro Issaka" w:date="2020-11-18T10:51:00Z">
            <w:rPr>
              <w:rFonts w:ascii="Leelawadee" w:hAnsi="Leelawadee"/>
              <w:color w:val="000000" w:themeColor="text1"/>
            </w:rPr>
          </w:rPrChange>
        </w:rPr>
        <w:instrText>gestao@isecbrasil.com.br</w:instrText>
      </w:r>
      <w:r w:rsidR="00126958">
        <w:rPr>
          <w:rPrChange w:id="146" w:author="Leandro Issaka" w:date="2020-11-18T10:51:00Z">
            <w:rPr>
              <w:rFonts w:ascii="Leelawadee" w:hAnsi="Leelawadee"/>
              <w:color w:val="000000" w:themeColor="text1"/>
            </w:rPr>
          </w:rPrChange>
        </w:rPr>
        <w:instrText xml:space="preserve">" </w:instrText>
      </w:r>
      <w:r w:rsidR="00126958">
        <w:rPr>
          <w:rPrChange w:id="147" w:author="Leandro Issaka" w:date="2020-11-18T10:51:00Z">
            <w:rPr>
              <w:rFonts w:ascii="Leelawadee" w:hAnsi="Leelawadee"/>
              <w:color w:val="000000" w:themeColor="text1"/>
            </w:rPr>
          </w:rPrChange>
        </w:rPr>
        <w:fldChar w:fldCharType="separate"/>
      </w:r>
      <w:r w:rsidR="00DA4F7E" w:rsidRPr="00E450B3">
        <w:rPr>
          <w:rStyle w:val="Hyperlink"/>
          <w:rFonts w:ascii="Leelawadee" w:hAnsi="Leelawadee" w:cs="Leelawadee"/>
          <w:sz w:val="20"/>
          <w:szCs w:val="20"/>
        </w:rPr>
        <w:t>gestao@isecbrasil.com.br</w:t>
      </w:r>
      <w:r w:rsidR="00126958">
        <w:rPr>
          <w:rStyle w:val="Hyperlink"/>
          <w:rFonts w:ascii="Leelawadee" w:hAnsi="Leelawadee"/>
          <w:sz w:val="20"/>
          <w:rPrChange w:id="148" w:author="Leandro Issaka" w:date="2020-11-18T10:51:00Z">
            <w:rPr>
              <w:rFonts w:ascii="Leelawadee" w:hAnsi="Leelawadee"/>
              <w:color w:val="000000" w:themeColor="text1"/>
            </w:rPr>
          </w:rPrChange>
        </w:rPr>
        <w:fldChar w:fldCharType="end"/>
      </w:r>
      <w:r w:rsidR="00DA4F7E">
        <w:rPr>
          <w:rFonts w:ascii="Leelawadee" w:hAnsi="Leelawadee" w:cs="Leelawadee"/>
          <w:color w:val="000000" w:themeColor="text1"/>
        </w:rPr>
        <w:t xml:space="preserve"> </w:t>
      </w:r>
      <w:r w:rsidR="00DA4F7E">
        <w:rPr>
          <w:rFonts w:ascii="Leelawadee" w:eastAsia="Arial Unicode MS" w:hAnsi="Leelawadee" w:cs="Leelawadee"/>
          <w:w w:val="0"/>
        </w:rPr>
        <w:t>e juridico@isecbrasil.com.br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w:t>
      </w:r>
      <w:proofErr w:type="spellStart"/>
      <w:r w:rsidRPr="00DD1E55">
        <w:rPr>
          <w:rFonts w:ascii="Leelawadee" w:hAnsi="Leelawadee" w:cs="Leelawadee"/>
        </w:rPr>
        <w:t>ii</w:t>
      </w:r>
      <w:proofErr w:type="spellEnd"/>
      <w:r w:rsidRPr="00DD1E55">
        <w:rPr>
          <w:rFonts w:ascii="Leelawadee" w:hAnsi="Leelawadee" w:cs="Leelawadee"/>
        </w:rPr>
        <w:t>)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149"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lastRenderedPageBreak/>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150" w:name="_DV_M244"/>
      <w:bookmarkStart w:id="151" w:name="_DV_M245"/>
      <w:bookmarkStart w:id="152" w:name="_DV_M246"/>
      <w:bookmarkStart w:id="153" w:name="_DV_M247"/>
      <w:bookmarkStart w:id="154" w:name="_DV_M249"/>
      <w:bookmarkStart w:id="155" w:name="_DV_M252"/>
      <w:bookmarkStart w:id="156" w:name="_DV_M253"/>
      <w:bookmarkStart w:id="157" w:name="_DV_M254"/>
      <w:bookmarkStart w:id="158" w:name="_DV_M255"/>
      <w:bookmarkStart w:id="159" w:name="_DV_M256"/>
      <w:bookmarkStart w:id="160" w:name="_DV_M257"/>
      <w:bookmarkStart w:id="161" w:name="_DV_M258"/>
      <w:bookmarkStart w:id="162" w:name="_DV_M259"/>
      <w:bookmarkStart w:id="163" w:name="_DV_M260"/>
      <w:bookmarkStart w:id="164" w:name="_DV_M261"/>
      <w:bookmarkStart w:id="165" w:name="_DV_M262"/>
      <w:bookmarkStart w:id="166" w:name="_DV_M263"/>
      <w:bookmarkStart w:id="167" w:name="_DV_M265"/>
      <w:bookmarkStart w:id="168" w:name="_DV_M266"/>
      <w:bookmarkStart w:id="169" w:name="_DV_M267"/>
      <w:bookmarkStart w:id="170" w:name="_DV_M268"/>
      <w:bookmarkStart w:id="171" w:name="_DV_M272"/>
      <w:bookmarkStart w:id="172" w:name="_DV_M273"/>
      <w:bookmarkStart w:id="173" w:name="_DV_M144"/>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7D3DC035" w:rsidR="00D92663" w:rsidRPr="00DD1E55" w:rsidDel="00FA2BDB" w:rsidRDefault="003F2E7C" w:rsidP="003F2E7C">
      <w:pPr>
        <w:spacing w:line="360" w:lineRule="auto"/>
        <w:jc w:val="both"/>
        <w:rPr>
          <w:rFonts w:ascii="Leelawadee" w:hAnsi="Leelawadee" w:cs="Leelawadee"/>
        </w:rPr>
      </w:pPr>
      <w:bookmarkStart w:id="174" w:name="_DV_M290"/>
      <w:bookmarkEnd w:id="174"/>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175" w:name="_DV_M291"/>
      <w:bookmarkStart w:id="176" w:name="_DV_M292"/>
      <w:bookmarkStart w:id="177" w:name="_DV_M293"/>
      <w:bookmarkStart w:id="178" w:name="_DV_M294"/>
      <w:bookmarkStart w:id="179" w:name="_DV_M295"/>
      <w:bookmarkStart w:id="180" w:name="_DV_M296"/>
      <w:bookmarkStart w:id="181" w:name="_DV_M297"/>
      <w:bookmarkEnd w:id="175"/>
      <w:bookmarkEnd w:id="176"/>
      <w:bookmarkEnd w:id="177"/>
      <w:bookmarkEnd w:id="178"/>
      <w:bookmarkEnd w:id="179"/>
      <w:bookmarkEnd w:id="180"/>
      <w:bookmarkEnd w:id="181"/>
    </w:p>
    <w:p w14:paraId="29858326" w14:textId="77777777" w:rsidR="0092415C" w:rsidRPr="00DD1E55" w:rsidRDefault="0092415C" w:rsidP="003F2E7C">
      <w:pPr>
        <w:spacing w:line="360" w:lineRule="auto"/>
        <w:jc w:val="both"/>
        <w:rPr>
          <w:rFonts w:ascii="Leelawadee" w:hAnsi="Leelawadee" w:cs="Leelawadee"/>
        </w:rPr>
      </w:pPr>
    </w:p>
    <w:bookmarkEnd w:id="149"/>
    <w:p w14:paraId="020511DD" w14:textId="7EA1B91C" w:rsidR="00DC202F" w:rsidRPr="00DD1E55" w:rsidRDefault="00DC202F" w:rsidP="003F2E7C">
      <w:pPr>
        <w:pStyle w:val="Corpodetexto2"/>
        <w:spacing w:line="360" w:lineRule="auto"/>
        <w:rPr>
          <w:rFonts w:ascii="Leelawadee" w:hAnsi="Leelawadee" w:cs="Leelawadee"/>
          <w:b w:val="0"/>
          <w:sz w:val="20"/>
          <w:u w:val="none"/>
        </w:rPr>
      </w:pPr>
      <w:r w:rsidRPr="00DD1E55">
        <w:rPr>
          <w:rFonts w:ascii="Leelawadee" w:hAnsi="Leelawadee" w:cs="Leelawadee"/>
          <w:b w:val="0"/>
          <w:sz w:val="20"/>
          <w:u w:val="none"/>
        </w:rPr>
        <w:t xml:space="preserve">E, por estarem assim, justas e contratadas, as </w:t>
      </w:r>
      <w:r w:rsidR="008E767B" w:rsidRPr="00DD1E55">
        <w:rPr>
          <w:rFonts w:ascii="Leelawadee" w:hAnsi="Leelawadee" w:cs="Leelawadee"/>
          <w:b w:val="0"/>
          <w:sz w:val="20"/>
          <w:u w:val="none"/>
        </w:rPr>
        <w:t>P</w:t>
      </w:r>
      <w:r w:rsidRPr="00DD1E55">
        <w:rPr>
          <w:rFonts w:ascii="Leelawadee" w:hAnsi="Leelawadee" w:cs="Leelawadee"/>
          <w:b w:val="0"/>
          <w:sz w:val="20"/>
          <w:u w:val="none"/>
        </w:rPr>
        <w:t>artes assi</w:t>
      </w:r>
      <w:r w:rsidR="006E127A" w:rsidRPr="00DD1E55">
        <w:rPr>
          <w:rFonts w:ascii="Leelawadee" w:hAnsi="Leelawadee" w:cs="Leelawadee"/>
          <w:b w:val="0"/>
          <w:sz w:val="20"/>
          <w:u w:val="none"/>
        </w:rPr>
        <w:t xml:space="preserve">nam o presente instrumento em </w:t>
      </w:r>
      <w:r w:rsidR="00F42C7E" w:rsidRPr="00DD1E55">
        <w:rPr>
          <w:rFonts w:ascii="Leelawadee" w:hAnsi="Leelawadee" w:cs="Leelawadee"/>
          <w:b w:val="0"/>
          <w:sz w:val="20"/>
          <w:u w:val="none"/>
        </w:rPr>
        <w:t xml:space="preserve">3 </w:t>
      </w:r>
      <w:r w:rsidR="006E127A" w:rsidRPr="00DD1E55">
        <w:rPr>
          <w:rFonts w:ascii="Leelawadee" w:hAnsi="Leelawadee" w:cs="Leelawadee"/>
          <w:b w:val="0"/>
          <w:sz w:val="20"/>
          <w:u w:val="none"/>
        </w:rPr>
        <w:t>(</w:t>
      </w:r>
      <w:r w:rsidR="00F42C7E" w:rsidRPr="00DD1E55">
        <w:rPr>
          <w:rFonts w:ascii="Leelawadee" w:hAnsi="Leelawadee" w:cs="Leelawadee"/>
          <w:b w:val="0"/>
          <w:sz w:val="20"/>
          <w:u w:val="none"/>
        </w:rPr>
        <w:t>três</w:t>
      </w:r>
      <w:r w:rsidRPr="00DD1E55">
        <w:rPr>
          <w:rFonts w:ascii="Leelawadee" w:hAnsi="Leelawadee" w:cs="Leelawadee"/>
          <w:b w:val="0"/>
          <w:sz w:val="20"/>
          <w:u w:val="none"/>
        </w:rPr>
        <w:t>) vias</w:t>
      </w:r>
      <w:r w:rsidR="008E767B" w:rsidRPr="00DD1E55">
        <w:rPr>
          <w:rFonts w:ascii="Leelawadee" w:hAnsi="Leelawadee" w:cs="Leelawadee"/>
          <w:b w:val="0"/>
          <w:sz w:val="20"/>
          <w:u w:val="none"/>
        </w:rPr>
        <w:t>,</w:t>
      </w:r>
      <w:r w:rsidRPr="00DD1E55">
        <w:rPr>
          <w:rFonts w:ascii="Leelawadee" w:hAnsi="Leelawadee" w:cs="Leelawadee"/>
          <w:b w:val="0"/>
          <w:sz w:val="20"/>
          <w:u w:val="none"/>
        </w:rPr>
        <w:t xml:space="preserve"> de igual teor e for</w:t>
      </w:r>
      <w:r w:rsidR="006264B5" w:rsidRPr="00DD1E55">
        <w:rPr>
          <w:rFonts w:ascii="Leelawadee" w:hAnsi="Leelawadee" w:cs="Leelawadee"/>
          <w:b w:val="0"/>
          <w:sz w:val="20"/>
          <w:u w:val="none"/>
        </w:rPr>
        <w:t>ma, na presença de</w:t>
      </w:r>
      <w:r w:rsidRPr="00DD1E55">
        <w:rPr>
          <w:rFonts w:ascii="Leelawadee" w:hAnsi="Leelawadee" w:cs="Leelawadee"/>
          <w:b w:val="0"/>
          <w:sz w:val="20"/>
          <w:u w:val="none"/>
        </w:rPr>
        <w:t xml:space="preserve"> </w:t>
      </w:r>
      <w:r w:rsidR="008E767B" w:rsidRPr="00DD1E55">
        <w:rPr>
          <w:rFonts w:ascii="Leelawadee" w:hAnsi="Leelawadee" w:cs="Leelawadee"/>
          <w:b w:val="0"/>
          <w:sz w:val="20"/>
          <w:u w:val="none"/>
        </w:rPr>
        <w:t xml:space="preserve">2 (duas) </w:t>
      </w:r>
      <w:r w:rsidR="006264B5" w:rsidRPr="00DD1E55">
        <w:rPr>
          <w:rFonts w:ascii="Leelawadee" w:hAnsi="Leelawadee" w:cs="Leelawadee"/>
          <w:b w:val="0"/>
          <w:sz w:val="20"/>
          <w:u w:val="none"/>
        </w:rPr>
        <w:t>testemunhas</w:t>
      </w:r>
      <w:r w:rsidRPr="00DD1E55">
        <w:rPr>
          <w:rFonts w:ascii="Leelawadee" w:hAnsi="Leelawadee" w:cs="Leelawadee"/>
          <w:b w:val="0"/>
          <w:sz w:val="20"/>
          <w:u w:val="none"/>
        </w:rPr>
        <w:t>.</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182" w:name="OLE_LINK55"/>
      <w:bookmarkStart w:id="183" w:name="OLE_LINK56"/>
      <w:r w:rsidRPr="00DD1E55">
        <w:rPr>
          <w:rFonts w:ascii="Leelawadee" w:hAnsi="Leelawadee" w:cs="Leelawadee"/>
        </w:rPr>
        <w:t>(O restante da página intencionalmente deixado em branco.)</w:t>
      </w:r>
    </w:p>
    <w:p w14:paraId="60E7E516" w14:textId="055F82D8"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184" w:name="_Hlk5214020"/>
      <w:proofErr w:type="spellStart"/>
      <w:r w:rsidR="002472AC" w:rsidRPr="002472AC">
        <w:rPr>
          <w:rFonts w:ascii="Leelawadee" w:eastAsia="Times New Roman" w:hAnsi="Leelawadee" w:cs="Leelawadee"/>
          <w:lang w:eastAsia="en-US"/>
        </w:rPr>
        <w:t>Logbras</w:t>
      </w:r>
      <w:proofErr w:type="spellEnd"/>
      <w:r w:rsidR="002472AC" w:rsidRPr="002472AC">
        <w:rPr>
          <w:rFonts w:ascii="Leelawadee" w:eastAsia="Times New Roman" w:hAnsi="Leelawadee" w:cs="Leelawadee"/>
          <w:lang w:eastAsia="en-US"/>
        </w:rPr>
        <w:t xml:space="preserve"> Participações </w:t>
      </w:r>
      <w:r w:rsidR="00531436" w:rsidRPr="002472AC">
        <w:rPr>
          <w:rFonts w:ascii="Leelawadee" w:eastAsia="Times New Roman" w:hAnsi="Leelawadee" w:cs="Leelawadee"/>
          <w:lang w:eastAsia="en-US"/>
        </w:rPr>
        <w:t xml:space="preserve">e </w:t>
      </w:r>
      <w:r w:rsidR="002472AC" w:rsidRPr="002472AC">
        <w:rPr>
          <w:rFonts w:ascii="Leelawadee" w:eastAsia="Times New Roman" w:hAnsi="Leelawadee" w:cs="Leelawadee"/>
          <w:lang w:eastAsia="en-US"/>
        </w:rPr>
        <w:t xml:space="preserve">Desenvolvimento Logístico </w:t>
      </w:r>
      <w:r w:rsidR="009B6CE6" w:rsidRPr="002472AC">
        <w:rPr>
          <w:rFonts w:ascii="Leelawadee" w:eastAsia="Times New Roman" w:hAnsi="Leelawadee" w:cs="Leelawadee"/>
          <w:lang w:eastAsia="en-US"/>
        </w:rPr>
        <w:t>S.A.</w:t>
      </w:r>
      <w:bookmarkEnd w:id="184"/>
      <w:r w:rsidR="00C84B9D" w:rsidRPr="002472AC">
        <w:rPr>
          <w:rFonts w:ascii="Leelawadee" w:eastAsia="Times New Roman" w:hAnsi="Leelawadee" w:cs="Leelawadee"/>
          <w:lang w:eastAsia="en-US"/>
        </w:rPr>
        <w:t xml:space="preserve"> e </w:t>
      </w:r>
      <w:proofErr w:type="spellStart"/>
      <w:r w:rsidR="00C84B9D" w:rsidRPr="002472AC">
        <w:rPr>
          <w:rFonts w:ascii="Leelawadee" w:eastAsia="Times New Roman" w:hAnsi="Leelawadee" w:cs="Leelawadee"/>
          <w:lang w:eastAsia="en-US"/>
        </w:rPr>
        <w:t>Isec</w:t>
      </w:r>
      <w:proofErr w:type="spellEnd"/>
      <w:r w:rsidR="00C84B9D" w:rsidRPr="002472AC">
        <w:rPr>
          <w:rFonts w:ascii="Leelawadee" w:eastAsia="Times New Roman" w:hAnsi="Leelawadee" w:cs="Leelawadee"/>
          <w:lang w:eastAsia="en-US"/>
        </w:rPr>
        <w:t xml:space="preserve"> </w:t>
      </w:r>
      <w:proofErr w:type="spellStart"/>
      <w:r w:rsidR="00C84B9D" w:rsidRPr="002472AC">
        <w:rPr>
          <w:rFonts w:ascii="Leelawadee" w:eastAsia="Times New Roman" w:hAnsi="Leelawadee" w:cs="Leelawadee"/>
          <w:lang w:eastAsia="en-US"/>
        </w:rPr>
        <w:t>Securitizadora</w:t>
      </w:r>
      <w:proofErr w:type="spellEnd"/>
      <w:r w:rsidR="00C84B9D" w:rsidRPr="002472AC">
        <w:rPr>
          <w:rFonts w:ascii="Leelawadee" w:eastAsia="Times New Roman" w:hAnsi="Leelawadee" w:cs="Leelawadee"/>
          <w:lang w:eastAsia="en-US"/>
        </w:rPr>
        <w:t xml:space="preserve">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76AB4FE6" w:rsidR="00CF6644" w:rsidRPr="00DD1E55" w:rsidRDefault="002472AC"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 xml:space="preserve">LOGBRAS </w:t>
            </w:r>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182"/>
      <w:bookmarkEnd w:id="183"/>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66E1B3FE"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w:t>
      </w:r>
      <w:proofErr w:type="spellStart"/>
      <w:r w:rsidRPr="002472AC">
        <w:rPr>
          <w:rFonts w:ascii="Leelawadee" w:eastAsia="Times New Roman" w:hAnsi="Leelawadee" w:cs="Leelawadee"/>
          <w:lang w:eastAsia="en-US"/>
        </w:rPr>
        <w:t>Logbras</w:t>
      </w:r>
      <w:proofErr w:type="spellEnd"/>
      <w:r w:rsidRPr="002472AC">
        <w:rPr>
          <w:rFonts w:ascii="Leelawadee" w:eastAsia="Times New Roman" w:hAnsi="Leelawadee" w:cs="Leelawadee"/>
          <w:lang w:eastAsia="en-US"/>
        </w:rPr>
        <w:t xml:space="preserve"> Participações </w:t>
      </w:r>
      <w:r w:rsidR="00531436" w:rsidRPr="002472AC">
        <w:rPr>
          <w:rFonts w:ascii="Leelawadee" w:eastAsia="Times New Roman" w:hAnsi="Leelawadee" w:cs="Leelawadee"/>
          <w:lang w:eastAsia="en-US"/>
        </w:rPr>
        <w:t xml:space="preserve">e </w:t>
      </w:r>
      <w:r w:rsidRPr="002472AC">
        <w:rPr>
          <w:rFonts w:ascii="Leelawadee" w:eastAsia="Times New Roman" w:hAnsi="Leelawadee" w:cs="Leelawadee"/>
          <w:lang w:eastAsia="en-US"/>
        </w:rPr>
        <w:t xml:space="preserve">Desenvolvimento Logístico S.A. e </w:t>
      </w:r>
      <w:proofErr w:type="spellStart"/>
      <w:r w:rsidRPr="002472AC">
        <w:rPr>
          <w:rFonts w:ascii="Leelawadee" w:eastAsia="Times New Roman" w:hAnsi="Leelawadee" w:cs="Leelawadee"/>
          <w:lang w:eastAsia="en-US"/>
        </w:rPr>
        <w:t>Isec</w:t>
      </w:r>
      <w:proofErr w:type="spellEnd"/>
      <w:r w:rsidRPr="002472AC">
        <w:rPr>
          <w:rFonts w:ascii="Leelawadee" w:eastAsia="Times New Roman" w:hAnsi="Leelawadee" w:cs="Leelawadee"/>
          <w:lang w:eastAsia="en-US"/>
        </w:rPr>
        <w:t xml:space="preserve"> </w:t>
      </w:r>
      <w:proofErr w:type="spellStart"/>
      <w:r w:rsidRPr="002472AC">
        <w:rPr>
          <w:rFonts w:ascii="Leelawadee" w:eastAsia="Times New Roman" w:hAnsi="Leelawadee" w:cs="Leelawadee"/>
          <w:lang w:eastAsia="en-US"/>
        </w:rPr>
        <w:t>Securitizadora</w:t>
      </w:r>
      <w:proofErr w:type="spellEnd"/>
      <w:r w:rsidRPr="002472AC">
        <w:rPr>
          <w:rFonts w:ascii="Leelawadee" w:eastAsia="Times New Roman" w:hAnsi="Leelawadee" w:cs="Leelawadee"/>
          <w:lang w:eastAsia="en-US"/>
        </w:rPr>
        <w:t xml:space="preserve">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77777777" w:rsidR="00421DD1" w:rsidRPr="00DD1E55"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0EBEC8AA"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7ECA5610"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CE04" w14:textId="77777777" w:rsidR="00126958" w:rsidRDefault="00126958">
      <w:r>
        <w:separator/>
      </w:r>
    </w:p>
  </w:endnote>
  <w:endnote w:type="continuationSeparator" w:id="0">
    <w:p w14:paraId="2A789D2D" w14:textId="77777777" w:rsidR="00126958" w:rsidRDefault="00126958">
      <w:r>
        <w:continuationSeparator/>
      </w:r>
    </w:p>
  </w:endnote>
  <w:endnote w:type="continuationNotice" w:id="1">
    <w:p w14:paraId="5D1A3140" w14:textId="77777777" w:rsidR="00126958" w:rsidRDefault="00126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0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693C7" w14:textId="77777777" w:rsidR="00126958" w:rsidRDefault="00126958">
      <w:r>
        <w:separator/>
      </w:r>
    </w:p>
  </w:footnote>
  <w:footnote w:type="continuationSeparator" w:id="0">
    <w:p w14:paraId="79833051" w14:textId="77777777" w:rsidR="00126958" w:rsidRDefault="00126958">
      <w:r>
        <w:continuationSeparator/>
      </w:r>
    </w:p>
  </w:footnote>
  <w:footnote w:type="continuationNotice" w:id="1">
    <w:p w14:paraId="40D25A45" w14:textId="77777777" w:rsidR="00126958" w:rsidRDefault="001269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5"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10"/>
  </w:num>
  <w:num w:numId="3">
    <w:abstractNumId w:val="23"/>
  </w:num>
  <w:num w:numId="4">
    <w:abstractNumId w:val="11"/>
  </w:num>
  <w:num w:numId="5">
    <w:abstractNumId w:val="9"/>
  </w:num>
  <w:num w:numId="6">
    <w:abstractNumId w:val="15"/>
  </w:num>
  <w:num w:numId="7">
    <w:abstractNumId w:val="6"/>
  </w:num>
  <w:num w:numId="8">
    <w:abstractNumId w:val="8"/>
  </w:num>
  <w:num w:numId="9">
    <w:abstractNumId w:val="3"/>
  </w:num>
  <w:num w:numId="10">
    <w:abstractNumId w:val="16"/>
  </w:num>
  <w:num w:numId="11">
    <w:abstractNumId w:val="5"/>
  </w:num>
  <w:num w:numId="12">
    <w:abstractNumId w:val="24"/>
  </w:num>
  <w:num w:numId="13">
    <w:abstractNumId w:val="25"/>
  </w:num>
  <w:num w:numId="14">
    <w:abstractNumId w:val="19"/>
  </w:num>
  <w:num w:numId="15">
    <w:abstractNumId w:val="18"/>
  </w:num>
  <w:num w:numId="16">
    <w:abstractNumId w:val="22"/>
  </w:num>
  <w:num w:numId="17">
    <w:abstractNumId w:val="14"/>
  </w:num>
  <w:num w:numId="18">
    <w:abstractNumId w:val="12"/>
  </w:num>
  <w:num w:numId="19">
    <w:abstractNumId w:val="7"/>
  </w:num>
  <w:num w:numId="20">
    <w:abstractNumId w:val="2"/>
  </w:num>
  <w:num w:numId="21">
    <w:abstractNumId w:val="1"/>
  </w:num>
  <w:num w:numId="22">
    <w:abstractNumId w:val="0"/>
  </w:num>
  <w:num w:numId="23">
    <w:abstractNumId w:val="17"/>
  </w:num>
  <w:num w:numId="24">
    <w:abstractNumId w:val="13"/>
  </w:num>
  <w:num w:numId="25">
    <w:abstractNumId w:val="21"/>
  </w:num>
  <w:num w:numId="2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2032C"/>
    <w:rsid w:val="00020494"/>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773"/>
    <w:rsid w:val="00066592"/>
    <w:rsid w:val="0006756F"/>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464F"/>
    <w:rsid w:val="00096AF3"/>
    <w:rsid w:val="000A077E"/>
    <w:rsid w:val="000A09D4"/>
    <w:rsid w:val="000A1C68"/>
    <w:rsid w:val="000A1DC9"/>
    <w:rsid w:val="000A28F0"/>
    <w:rsid w:val="000A3179"/>
    <w:rsid w:val="000A4164"/>
    <w:rsid w:val="000A5261"/>
    <w:rsid w:val="000A58A2"/>
    <w:rsid w:val="000A5DDC"/>
    <w:rsid w:val="000A6F88"/>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2674"/>
    <w:rsid w:val="001232DF"/>
    <w:rsid w:val="001244EE"/>
    <w:rsid w:val="00124F8B"/>
    <w:rsid w:val="00125B53"/>
    <w:rsid w:val="00126385"/>
    <w:rsid w:val="00126958"/>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A46"/>
    <w:rsid w:val="00165B33"/>
    <w:rsid w:val="001669AC"/>
    <w:rsid w:val="00167514"/>
    <w:rsid w:val="00167881"/>
    <w:rsid w:val="00172A7F"/>
    <w:rsid w:val="001735F2"/>
    <w:rsid w:val="00173A4D"/>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5705"/>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8CF"/>
    <w:rsid w:val="002A10D8"/>
    <w:rsid w:val="002A51ED"/>
    <w:rsid w:val="002A5A6F"/>
    <w:rsid w:val="002A5B0B"/>
    <w:rsid w:val="002A64BC"/>
    <w:rsid w:val="002B05F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1A2F"/>
    <w:rsid w:val="00304EDF"/>
    <w:rsid w:val="00305C22"/>
    <w:rsid w:val="00307CC9"/>
    <w:rsid w:val="00310AC1"/>
    <w:rsid w:val="00310D80"/>
    <w:rsid w:val="00313509"/>
    <w:rsid w:val="00314055"/>
    <w:rsid w:val="003146D8"/>
    <w:rsid w:val="00314BF3"/>
    <w:rsid w:val="00315127"/>
    <w:rsid w:val="003153FA"/>
    <w:rsid w:val="003166D6"/>
    <w:rsid w:val="003223E7"/>
    <w:rsid w:val="00323D81"/>
    <w:rsid w:val="003265FF"/>
    <w:rsid w:val="00327B7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C34"/>
    <w:rsid w:val="003B5932"/>
    <w:rsid w:val="003B6CAD"/>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4770"/>
    <w:rsid w:val="003E5CDD"/>
    <w:rsid w:val="003E7057"/>
    <w:rsid w:val="003F0775"/>
    <w:rsid w:val="003F13BE"/>
    <w:rsid w:val="003F287C"/>
    <w:rsid w:val="003F2A4C"/>
    <w:rsid w:val="003F2E7C"/>
    <w:rsid w:val="003F4D7C"/>
    <w:rsid w:val="003F68A1"/>
    <w:rsid w:val="003F6EA2"/>
    <w:rsid w:val="003F6F96"/>
    <w:rsid w:val="004016BB"/>
    <w:rsid w:val="004016D7"/>
    <w:rsid w:val="00404B30"/>
    <w:rsid w:val="004053D9"/>
    <w:rsid w:val="004143D7"/>
    <w:rsid w:val="00415215"/>
    <w:rsid w:val="004155CE"/>
    <w:rsid w:val="004219A3"/>
    <w:rsid w:val="00421DD1"/>
    <w:rsid w:val="004220EE"/>
    <w:rsid w:val="00422A48"/>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404"/>
    <w:rsid w:val="00460851"/>
    <w:rsid w:val="0046103A"/>
    <w:rsid w:val="00464B6D"/>
    <w:rsid w:val="004669B9"/>
    <w:rsid w:val="004705B6"/>
    <w:rsid w:val="00472CA4"/>
    <w:rsid w:val="00474593"/>
    <w:rsid w:val="00474A52"/>
    <w:rsid w:val="00474B9C"/>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2D2A"/>
    <w:rsid w:val="00593385"/>
    <w:rsid w:val="00593BE8"/>
    <w:rsid w:val="0059431B"/>
    <w:rsid w:val="00594ED1"/>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2F41"/>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70ED"/>
    <w:rsid w:val="0087104B"/>
    <w:rsid w:val="00871A48"/>
    <w:rsid w:val="008744AD"/>
    <w:rsid w:val="008745DC"/>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88"/>
    <w:rsid w:val="008978C9"/>
    <w:rsid w:val="008A0370"/>
    <w:rsid w:val="008A08EA"/>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16FC"/>
    <w:rsid w:val="00B229F6"/>
    <w:rsid w:val="00B22DB5"/>
    <w:rsid w:val="00B2376B"/>
    <w:rsid w:val="00B24A0C"/>
    <w:rsid w:val="00B25730"/>
    <w:rsid w:val="00B2593E"/>
    <w:rsid w:val="00B25A39"/>
    <w:rsid w:val="00B25F34"/>
    <w:rsid w:val="00B25FDE"/>
    <w:rsid w:val="00B262ED"/>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69DB"/>
    <w:rsid w:val="00BC6B22"/>
    <w:rsid w:val="00BD10E7"/>
    <w:rsid w:val="00BD2753"/>
    <w:rsid w:val="00BD4DB6"/>
    <w:rsid w:val="00BD551E"/>
    <w:rsid w:val="00BD5EA7"/>
    <w:rsid w:val="00BD6661"/>
    <w:rsid w:val="00BD6AEE"/>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706E7"/>
    <w:rsid w:val="00C71397"/>
    <w:rsid w:val="00C718B9"/>
    <w:rsid w:val="00C71EE8"/>
    <w:rsid w:val="00C72F3F"/>
    <w:rsid w:val="00C72F80"/>
    <w:rsid w:val="00C7347A"/>
    <w:rsid w:val="00C813DD"/>
    <w:rsid w:val="00C81E6D"/>
    <w:rsid w:val="00C82686"/>
    <w:rsid w:val="00C82AB3"/>
    <w:rsid w:val="00C83DEB"/>
    <w:rsid w:val="00C84681"/>
    <w:rsid w:val="00C84B80"/>
    <w:rsid w:val="00C84B9D"/>
    <w:rsid w:val="00C85467"/>
    <w:rsid w:val="00C85F05"/>
    <w:rsid w:val="00C91DAE"/>
    <w:rsid w:val="00C925FA"/>
    <w:rsid w:val="00C93CF5"/>
    <w:rsid w:val="00C9532E"/>
    <w:rsid w:val="00C96083"/>
    <w:rsid w:val="00C9653C"/>
    <w:rsid w:val="00C96834"/>
    <w:rsid w:val="00C96C37"/>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71EE"/>
    <w:rsid w:val="00D87514"/>
    <w:rsid w:val="00D8751B"/>
    <w:rsid w:val="00D87663"/>
    <w:rsid w:val="00D87EC9"/>
    <w:rsid w:val="00D904AA"/>
    <w:rsid w:val="00D9066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AAA"/>
    <w:rsid w:val="00E95527"/>
    <w:rsid w:val="00EA1770"/>
    <w:rsid w:val="00EA2637"/>
    <w:rsid w:val="00EA29F1"/>
    <w:rsid w:val="00EA4D18"/>
    <w:rsid w:val="00EA5B59"/>
    <w:rsid w:val="00EA5FA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C7E"/>
    <w:rsid w:val="00F45976"/>
    <w:rsid w:val="00F45F50"/>
    <w:rsid w:val="00F46155"/>
    <w:rsid w:val="00F4635B"/>
    <w:rsid w:val="00F50BFD"/>
    <w:rsid w:val="00F50C1C"/>
    <w:rsid w:val="00F51646"/>
    <w:rsid w:val="00F53564"/>
    <w:rsid w:val="00F5501B"/>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5588"/>
    <w:rsid w:val="00FB59DA"/>
    <w:rsid w:val="00FC14F6"/>
    <w:rsid w:val="00FC1645"/>
    <w:rsid w:val="00FC19CC"/>
    <w:rsid w:val="00FC3533"/>
    <w:rsid w:val="00FC409A"/>
    <w:rsid w:val="00FC49C7"/>
    <w:rsid w:val="00FC6194"/>
    <w:rsid w:val="00FC6F9C"/>
    <w:rsid w:val="00FD059B"/>
    <w:rsid w:val="00FD2599"/>
    <w:rsid w:val="00FD25B3"/>
    <w:rsid w:val="00FD2602"/>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2.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customXml/itemProps3.xml><?xml version="1.0" encoding="utf-8"?>
<ds:datastoreItem xmlns:ds="http://schemas.openxmlformats.org/officeDocument/2006/customXml" ds:itemID="{47F93A91-E20A-4B1B-83A4-3930D818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9F75007-9018-409E-A192-66BD99B72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8220</Words>
  <Characters>44388</Characters>
  <Application>Microsoft Office Word</Application>
  <DocSecurity>0</DocSecurity>
  <Lines>369</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i2a advogados</cp:lastModifiedBy>
  <cp:revision>1</cp:revision>
  <cp:lastPrinted>2019-05-24T12:38:00Z</cp:lastPrinted>
  <dcterms:created xsi:type="dcterms:W3CDTF">2020-11-18T10:08:00Z</dcterms:created>
  <dcterms:modified xsi:type="dcterms:W3CDTF">2020-11-18T13:54:00Z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