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6CFDC7" w14:textId="3237AD2D" w:rsidR="00DC202F" w:rsidRPr="00DD1E55" w:rsidRDefault="002B28A7" w:rsidP="003F2E7C">
      <w:pPr>
        <w:pStyle w:val="Heading3"/>
        <w:spacing w:line="360" w:lineRule="auto"/>
        <w:jc w:val="center"/>
        <w:rPr>
          <w:rFonts w:ascii="Leelawadee" w:hAnsi="Leelawadee" w:cs="Leelawadee"/>
          <w:sz w:val="20"/>
        </w:rPr>
      </w:pPr>
      <w:bookmarkStart w:id="0" w:name="OLE_LINK183"/>
      <w:bookmarkStart w:id="1" w:name="OLE_LINK184"/>
      <w:r w:rsidRPr="00DD1E55">
        <w:rPr>
          <w:rFonts w:ascii="Leelawadee" w:hAnsi="Leelawadee" w:cs="Leelawadee"/>
          <w:sz w:val="20"/>
        </w:rPr>
        <w:t xml:space="preserve">INSTRUMENTO PARTICULAR </w:t>
      </w:r>
      <w:r w:rsidR="001550B2" w:rsidRPr="00DD1E55">
        <w:rPr>
          <w:rFonts w:ascii="Leelawadee" w:hAnsi="Leelawadee" w:cs="Leelawadee"/>
          <w:sz w:val="20"/>
        </w:rPr>
        <w:t>DE</w:t>
      </w:r>
      <w:r w:rsidR="00DC202F" w:rsidRPr="00DD1E55">
        <w:rPr>
          <w:rFonts w:ascii="Leelawadee" w:hAnsi="Leelawadee" w:cs="Leelawadee"/>
          <w:sz w:val="20"/>
        </w:rPr>
        <w:t xml:space="preserve"> ALIENAÇÃO FIDUCIÁRIA DE</w:t>
      </w:r>
      <w:r w:rsidR="0039225F" w:rsidRPr="00DD1E55">
        <w:rPr>
          <w:rFonts w:ascii="Leelawadee" w:hAnsi="Leelawadee" w:cs="Leelawadee"/>
          <w:sz w:val="20"/>
        </w:rPr>
        <w:t xml:space="preserve"> </w:t>
      </w:r>
      <w:r w:rsidR="00DC202F" w:rsidRPr="00DD1E55">
        <w:rPr>
          <w:rFonts w:ascii="Leelawadee" w:hAnsi="Leelawadee" w:cs="Leelawadee"/>
          <w:sz w:val="20"/>
        </w:rPr>
        <w:t>IMÓVEL EM GARANTIA</w:t>
      </w:r>
      <w:r w:rsidRPr="00DD1E55">
        <w:rPr>
          <w:rFonts w:ascii="Leelawadee" w:hAnsi="Leelawadee" w:cs="Leelawadee"/>
          <w:sz w:val="20"/>
        </w:rPr>
        <w:t xml:space="preserve"> E OUTRAS AVENÇAS</w:t>
      </w:r>
    </w:p>
    <w:bookmarkEnd w:id="0"/>
    <w:bookmarkEnd w:id="1"/>
    <w:p w14:paraId="6A59E955" w14:textId="77777777" w:rsidR="00AE75D3" w:rsidRPr="00DD1E55" w:rsidRDefault="00AE75D3" w:rsidP="003F2E7C">
      <w:pPr>
        <w:spacing w:line="360" w:lineRule="auto"/>
        <w:jc w:val="center"/>
        <w:rPr>
          <w:rFonts w:ascii="Leelawadee" w:hAnsi="Leelawadee" w:cs="Leelawadee"/>
          <w:b/>
          <w:u w:val="double"/>
        </w:rPr>
      </w:pPr>
    </w:p>
    <w:p w14:paraId="30BC6400" w14:textId="77777777" w:rsidR="00DC202F" w:rsidRPr="00DD1E55" w:rsidRDefault="00DC202F" w:rsidP="003F2E7C">
      <w:pPr>
        <w:pStyle w:val="BodyText31"/>
        <w:widowControl/>
        <w:spacing w:line="360" w:lineRule="auto"/>
        <w:rPr>
          <w:rFonts w:ascii="Leelawadee" w:hAnsi="Leelawadee" w:cs="Leelawadee"/>
          <w:sz w:val="20"/>
        </w:rPr>
      </w:pPr>
      <w:r w:rsidRPr="00DD1E55">
        <w:rPr>
          <w:rFonts w:ascii="Leelawadee" w:hAnsi="Leelawadee" w:cs="Leelawadee"/>
          <w:sz w:val="20"/>
        </w:rPr>
        <w:t>Pelo p</w:t>
      </w:r>
      <w:r w:rsidR="002B28A7" w:rsidRPr="00DD1E55">
        <w:rPr>
          <w:rFonts w:ascii="Leelawadee" w:hAnsi="Leelawadee" w:cs="Leelawadee"/>
          <w:sz w:val="20"/>
        </w:rPr>
        <w:t xml:space="preserve">resente instrumento particular, </w:t>
      </w:r>
      <w:r w:rsidR="00DD3AB3" w:rsidRPr="00DD1E55">
        <w:rPr>
          <w:rFonts w:ascii="Leelawadee" w:hAnsi="Leelawadee" w:cs="Leelawadee"/>
          <w:sz w:val="20"/>
        </w:rPr>
        <w:t xml:space="preserve">firmado nos termos do artigo 38 da </w:t>
      </w:r>
      <w:r w:rsidR="00DD3AB3" w:rsidRPr="00DD1E55">
        <w:rPr>
          <w:rFonts w:ascii="Leelawadee" w:eastAsia="MS Mincho" w:hAnsi="Leelawadee" w:cs="Leelawadee"/>
          <w:sz w:val="20"/>
        </w:rPr>
        <w:t>Lei nº 9.514, de 20 de novembro de 1997 (“</w:t>
      </w:r>
      <w:r w:rsidR="00DD3AB3" w:rsidRPr="00DD1E55">
        <w:rPr>
          <w:rFonts w:ascii="Leelawadee" w:hAnsi="Leelawadee" w:cs="Leelawadee"/>
          <w:sz w:val="20"/>
          <w:u w:val="single"/>
        </w:rPr>
        <w:t>Lei nº 9.514/97</w:t>
      </w:r>
      <w:r w:rsidR="00DD3AB3" w:rsidRPr="00DD1E55">
        <w:rPr>
          <w:rFonts w:ascii="Leelawadee" w:hAnsi="Leelawadee" w:cs="Leelawadee"/>
          <w:sz w:val="20"/>
        </w:rPr>
        <w:t>”), com a redação que lhe foi dada pelo artigo 53 da Lei nº 11.076, de 30 de dezembro de 2004, as partes</w:t>
      </w:r>
      <w:r w:rsidR="00B83665" w:rsidRPr="00DD1E55">
        <w:rPr>
          <w:rFonts w:ascii="Leelawadee" w:hAnsi="Leelawadee" w:cs="Leelawadee"/>
          <w:sz w:val="20"/>
        </w:rPr>
        <w:t>,</w:t>
      </w:r>
    </w:p>
    <w:p w14:paraId="045C9A03" w14:textId="5592D761" w:rsidR="003B1FDE" w:rsidRPr="00DD1E55" w:rsidRDefault="003B1FDE" w:rsidP="003F2E7C">
      <w:pPr>
        <w:pStyle w:val="BodyText31"/>
        <w:widowControl/>
        <w:spacing w:line="360" w:lineRule="auto"/>
        <w:rPr>
          <w:rFonts w:ascii="Leelawadee" w:hAnsi="Leelawadee" w:cs="Leelawadee"/>
          <w:sz w:val="20"/>
        </w:rPr>
      </w:pPr>
    </w:p>
    <w:p w14:paraId="4C3129C3" w14:textId="77777777" w:rsidR="00DC202F" w:rsidRPr="00DD1E55" w:rsidRDefault="00DC202F" w:rsidP="003F2E7C">
      <w:pPr>
        <w:pStyle w:val="Heading3"/>
        <w:spacing w:line="360" w:lineRule="auto"/>
        <w:jc w:val="left"/>
        <w:rPr>
          <w:rFonts w:ascii="Leelawadee" w:hAnsi="Leelawadee" w:cs="Leelawadee"/>
          <w:sz w:val="20"/>
        </w:rPr>
      </w:pPr>
      <w:bookmarkStart w:id="2" w:name="_Toc510869696"/>
      <w:r w:rsidRPr="00DD1E55">
        <w:rPr>
          <w:rFonts w:ascii="Leelawadee" w:hAnsi="Leelawadee" w:cs="Leelawadee"/>
          <w:sz w:val="20"/>
        </w:rPr>
        <w:t xml:space="preserve">I – </w:t>
      </w:r>
      <w:bookmarkEnd w:id="2"/>
      <w:r w:rsidRPr="00DD1E55">
        <w:rPr>
          <w:rFonts w:ascii="Leelawadee" w:hAnsi="Leelawadee" w:cs="Leelawadee"/>
          <w:sz w:val="20"/>
        </w:rPr>
        <w:t>PARTES</w:t>
      </w:r>
    </w:p>
    <w:p w14:paraId="0A10F232" w14:textId="77777777" w:rsidR="007F7293" w:rsidRPr="00DD1E55" w:rsidRDefault="007F7293" w:rsidP="003F2E7C">
      <w:pPr>
        <w:pStyle w:val="BodyText"/>
        <w:tabs>
          <w:tab w:val="left" w:pos="2835"/>
        </w:tabs>
        <w:spacing w:after="0" w:line="360" w:lineRule="auto"/>
        <w:jc w:val="both"/>
        <w:rPr>
          <w:rFonts w:ascii="Leelawadee" w:hAnsi="Leelawadee" w:cs="Leelawadee"/>
        </w:rPr>
      </w:pPr>
    </w:p>
    <w:p w14:paraId="6BC32DD9" w14:textId="0338C5AD" w:rsidR="005E307D" w:rsidRPr="00DD1E55" w:rsidRDefault="007411EF" w:rsidP="00056FBF">
      <w:pPr>
        <w:pStyle w:val="BodyText"/>
        <w:tabs>
          <w:tab w:val="left" w:pos="2835"/>
        </w:tabs>
        <w:spacing w:after="0" w:line="360" w:lineRule="auto"/>
        <w:jc w:val="both"/>
        <w:rPr>
          <w:rFonts w:ascii="Leelawadee" w:hAnsi="Leelawadee" w:cs="Leelawadee"/>
        </w:rPr>
      </w:pPr>
      <w:bookmarkStart w:id="3" w:name="_Hlk5198659"/>
      <w:bookmarkStart w:id="4" w:name="_Hlk55650245"/>
      <w:r>
        <w:rPr>
          <w:rFonts w:ascii="Leelawadee" w:hAnsi="Leelawadee" w:cs="Leelawadee"/>
          <w:b/>
        </w:rPr>
        <w:t xml:space="preserve">LOGBRAS SALVADOR EMPREENDIMENTOS IMOBILIÁRIOS S.A., </w:t>
      </w:r>
      <w:r w:rsidRPr="00F220E0">
        <w:rPr>
          <w:rFonts w:ascii="Leelawadee" w:hAnsi="Leelawadee" w:cs="Leelawadee" w:hint="cs"/>
        </w:rPr>
        <w:t xml:space="preserve">sociedade por ações com sede na Cidade de </w:t>
      </w:r>
      <w:r w:rsidRPr="00F220E0">
        <w:rPr>
          <w:rFonts w:ascii="Leelawadee" w:hAnsi="Leelawadee" w:cs="Leelawadee"/>
        </w:rPr>
        <w:t>São Paulo</w:t>
      </w:r>
      <w:r w:rsidRPr="00F220E0">
        <w:rPr>
          <w:rFonts w:ascii="Leelawadee" w:hAnsi="Leelawadee" w:cs="Leelawadee" w:hint="cs"/>
        </w:rPr>
        <w:t xml:space="preserve">, Estado de São Paulo, na </w:t>
      </w:r>
      <w:r w:rsidRPr="000C02ED">
        <w:rPr>
          <w:rFonts w:ascii="Leelawadee" w:hAnsi="Leelawadee" w:cs="Leelawadee"/>
        </w:rPr>
        <w:t>Avenida das Nações Unidas, nº 8.501, 31º andar</w:t>
      </w:r>
      <w:r w:rsidRPr="00F220E0">
        <w:rPr>
          <w:rFonts w:ascii="Leelawadee" w:hAnsi="Leelawadee" w:cs="Leelawadee" w:hint="cs"/>
        </w:rPr>
        <w:t xml:space="preserve">, inscrita no CNPJ sob o nº </w:t>
      </w:r>
      <w:r w:rsidRPr="00F220E0">
        <w:rPr>
          <w:rFonts w:ascii="Leelawadee" w:hAnsi="Leelawadee" w:cs="Leelawadee"/>
        </w:rPr>
        <w:t>13</w:t>
      </w:r>
      <w:r w:rsidRPr="00F220E0">
        <w:rPr>
          <w:rFonts w:ascii="Leelawadee" w:hAnsi="Leelawadee" w:cs="Leelawadee" w:hint="cs"/>
        </w:rPr>
        <w:t>.</w:t>
      </w:r>
      <w:r w:rsidRPr="00F220E0">
        <w:rPr>
          <w:rFonts w:ascii="Leelawadee" w:hAnsi="Leelawadee" w:cs="Leelawadee"/>
        </w:rPr>
        <w:t>790</w:t>
      </w:r>
      <w:r w:rsidRPr="00F220E0">
        <w:rPr>
          <w:rFonts w:ascii="Leelawadee" w:hAnsi="Leelawadee" w:cs="Leelawadee" w:hint="cs"/>
        </w:rPr>
        <w:t>.</w:t>
      </w:r>
      <w:r w:rsidRPr="00F220E0">
        <w:rPr>
          <w:rFonts w:ascii="Leelawadee" w:hAnsi="Leelawadee" w:cs="Leelawadee"/>
        </w:rPr>
        <w:t>409</w:t>
      </w:r>
      <w:r w:rsidRPr="00F220E0">
        <w:rPr>
          <w:rFonts w:ascii="Leelawadee" w:hAnsi="Leelawadee" w:cs="Leelawadee" w:hint="cs"/>
        </w:rPr>
        <w:t>/0001-</w:t>
      </w:r>
      <w:r w:rsidRPr="00F220E0">
        <w:rPr>
          <w:rFonts w:ascii="Leelawadee" w:hAnsi="Leelawadee" w:cs="Leelawadee"/>
        </w:rPr>
        <w:t>09</w:t>
      </w:r>
      <w:r w:rsidRPr="00F220E0">
        <w:rPr>
          <w:rFonts w:ascii="Leelawadee" w:hAnsi="Leelawadee" w:cs="Leelawadee" w:hint="cs"/>
        </w:rPr>
        <w:t>,</w:t>
      </w:r>
      <w:bookmarkEnd w:id="3"/>
      <w:r w:rsidRPr="00F220E0">
        <w:rPr>
          <w:rFonts w:ascii="Leelawadee" w:hAnsi="Leelawadee" w:cs="Leelawadee" w:hint="cs"/>
        </w:rPr>
        <w:t xml:space="preserve"> neste ato representada na forma de seu Estatuto Social </w:t>
      </w:r>
      <w:r w:rsidR="00056FBF" w:rsidRPr="00DD1E55">
        <w:rPr>
          <w:rFonts w:ascii="Leelawadee" w:hAnsi="Leelawadee" w:cs="Leelawadee"/>
          <w:shd w:val="clear" w:color="auto" w:fill="FFFFFF" w:themeFill="background1"/>
        </w:rPr>
        <w:t>(“</w:t>
      </w:r>
      <w:r w:rsidR="00056FBF" w:rsidRPr="00DD1E55">
        <w:rPr>
          <w:rFonts w:ascii="Leelawadee" w:hAnsi="Leelawadee" w:cs="Leelawadee"/>
          <w:u w:val="single"/>
          <w:shd w:val="clear" w:color="auto" w:fill="FFFFFF" w:themeFill="background1"/>
        </w:rPr>
        <w:t>Fiduciante</w:t>
      </w:r>
      <w:r w:rsidR="00056FBF" w:rsidRPr="00DD1E55">
        <w:rPr>
          <w:rFonts w:ascii="Leelawadee" w:hAnsi="Leelawadee" w:cs="Leelawadee"/>
          <w:shd w:val="clear" w:color="auto" w:fill="FFFFFF" w:themeFill="background1"/>
        </w:rPr>
        <w:t>”);</w:t>
      </w:r>
      <w:r w:rsidR="00056FBF" w:rsidRPr="00DD1E55">
        <w:rPr>
          <w:rFonts w:ascii="Leelawadee" w:hAnsi="Leelawadee" w:cs="Leelawadee"/>
        </w:rPr>
        <w:t xml:space="preserve"> e </w:t>
      </w:r>
    </w:p>
    <w:bookmarkEnd w:id="4"/>
    <w:p w14:paraId="39C2CE4D" w14:textId="77777777" w:rsidR="005E307D" w:rsidRPr="00DD1E55" w:rsidRDefault="005E307D" w:rsidP="003F2E7C">
      <w:pPr>
        <w:pStyle w:val="BodyText31"/>
        <w:widowControl/>
        <w:spacing w:line="360" w:lineRule="auto"/>
        <w:rPr>
          <w:rFonts w:ascii="Leelawadee" w:hAnsi="Leelawadee" w:cs="Leelawadee"/>
          <w:sz w:val="20"/>
        </w:rPr>
      </w:pPr>
    </w:p>
    <w:p w14:paraId="2C72BD4C" w14:textId="3C465B95" w:rsidR="006F2F3D" w:rsidRPr="00DD1E55" w:rsidRDefault="00D45191" w:rsidP="00D45191">
      <w:pPr>
        <w:widowControl w:val="0"/>
        <w:spacing w:line="360" w:lineRule="auto"/>
        <w:jc w:val="both"/>
        <w:rPr>
          <w:rFonts w:ascii="Leelawadee" w:eastAsia="Arial Unicode MS" w:hAnsi="Leelawadee" w:cs="Leelawadee"/>
          <w:color w:val="000000"/>
        </w:rPr>
      </w:pPr>
      <w:bookmarkStart w:id="5" w:name="_DV_M7"/>
      <w:bookmarkEnd w:id="5"/>
      <w:r w:rsidRPr="00DD1E55">
        <w:rPr>
          <w:rFonts w:ascii="Leelawadee" w:hAnsi="Leelawadee" w:cs="Leelawadee"/>
          <w:b/>
        </w:rPr>
        <w:t>ISEC SECURITIZADORA S.A.</w:t>
      </w:r>
      <w:r w:rsidRPr="00DD1E55">
        <w:rPr>
          <w:rFonts w:ascii="Leelawadee" w:hAnsi="Leelawadee" w:cs="Leelawadee"/>
        </w:rPr>
        <w:t>, sociedade por ações com sede na Cidade de São Paulo, Estado de São Paulo, na Rua Tabapuã, nº 1123, conjunto 215, 21º andar, Itaim Bibi, CEP 04533-004, inscrita no CNPJ/MF sob o nº 08.769.451/0001-08</w:t>
      </w:r>
      <w:r w:rsidR="00671403" w:rsidRPr="00DD1E55">
        <w:rPr>
          <w:rFonts w:ascii="Leelawadee" w:hAnsi="Leelawadee" w:cs="Leelawadee"/>
          <w:color w:val="000000" w:themeColor="text1"/>
        </w:rPr>
        <w:t>, neste ato representada na forma de seu Estatuto Social</w:t>
      </w:r>
      <w:r w:rsidR="00540302" w:rsidRPr="00DD1E55">
        <w:rPr>
          <w:rFonts w:ascii="Leelawadee" w:hAnsi="Leelawadee" w:cs="Leelawadee"/>
          <w:bCs/>
        </w:rPr>
        <w:t xml:space="preserve"> </w:t>
      </w:r>
      <w:r w:rsidR="00540302" w:rsidRPr="00DD1E55">
        <w:rPr>
          <w:rFonts w:ascii="Leelawadee" w:eastAsia="Arial Unicode MS" w:hAnsi="Leelawadee" w:cs="Leelawadee"/>
          <w:color w:val="000000"/>
        </w:rPr>
        <w:t>(“</w:t>
      </w:r>
      <w:r w:rsidR="00540302" w:rsidRPr="00DD1E55">
        <w:rPr>
          <w:rFonts w:ascii="Leelawadee" w:eastAsia="Arial Unicode MS" w:hAnsi="Leelawadee" w:cs="Leelawadee"/>
          <w:color w:val="000000"/>
          <w:u w:val="single"/>
        </w:rPr>
        <w:t>Fiduciária</w:t>
      </w:r>
      <w:r w:rsidR="00540302" w:rsidRPr="00DD1E55">
        <w:rPr>
          <w:rFonts w:ascii="Leelawadee" w:eastAsia="Arial Unicode MS" w:hAnsi="Leelawadee" w:cs="Leelawadee"/>
          <w:color w:val="000000"/>
        </w:rPr>
        <w:t>”).</w:t>
      </w:r>
    </w:p>
    <w:p w14:paraId="40F1C6A6" w14:textId="77777777" w:rsidR="00421DD1" w:rsidRPr="00DD1E55" w:rsidRDefault="00421DD1" w:rsidP="003F2E7C">
      <w:pPr>
        <w:spacing w:line="360" w:lineRule="auto"/>
        <w:jc w:val="both"/>
        <w:rPr>
          <w:rFonts w:ascii="Leelawadee" w:hAnsi="Leelawadee" w:cs="Leelawadee"/>
        </w:rPr>
      </w:pPr>
    </w:p>
    <w:p w14:paraId="165EA0E1" w14:textId="64E048CC" w:rsidR="00B03883" w:rsidRPr="00DD1E55" w:rsidRDefault="00B03883" w:rsidP="003F2E7C">
      <w:pPr>
        <w:spacing w:line="360" w:lineRule="auto"/>
        <w:jc w:val="both"/>
        <w:rPr>
          <w:rFonts w:ascii="Leelawadee" w:hAnsi="Leelawadee" w:cs="Leelawadee"/>
        </w:rPr>
      </w:pPr>
      <w:r w:rsidRPr="00DD1E55">
        <w:rPr>
          <w:rFonts w:ascii="Leelawadee" w:hAnsi="Leelawadee" w:cs="Leelawadee"/>
        </w:rPr>
        <w:t>(</w:t>
      </w:r>
      <w:r w:rsidR="0069584E" w:rsidRPr="00DD1E55">
        <w:rPr>
          <w:rFonts w:ascii="Leelawadee" w:hAnsi="Leelawadee" w:cs="Leelawadee"/>
        </w:rPr>
        <w:t>adiante designados em conjunto a</w:t>
      </w:r>
      <w:r w:rsidRPr="00DD1E55">
        <w:rPr>
          <w:rFonts w:ascii="Leelawadee" w:hAnsi="Leelawadee" w:cs="Leelawadee"/>
        </w:rPr>
        <w:t xml:space="preserve"> Fiduciante</w:t>
      </w:r>
      <w:r w:rsidR="007F7293" w:rsidRPr="00DD1E55">
        <w:rPr>
          <w:rFonts w:ascii="Leelawadee" w:hAnsi="Leelawadee" w:cs="Leelawadee"/>
        </w:rPr>
        <w:t xml:space="preserve"> e</w:t>
      </w:r>
      <w:r w:rsidRPr="00DD1E55">
        <w:rPr>
          <w:rFonts w:ascii="Leelawadee" w:hAnsi="Leelawadee" w:cs="Leelawadee"/>
        </w:rPr>
        <w:t xml:space="preserve"> </w:t>
      </w:r>
      <w:r w:rsidR="00EF7FE6" w:rsidRPr="00DD1E55">
        <w:rPr>
          <w:rFonts w:ascii="Leelawadee" w:hAnsi="Leelawadee" w:cs="Leelawadee"/>
        </w:rPr>
        <w:t>a</w:t>
      </w:r>
      <w:r w:rsidRPr="00DD1E55">
        <w:rPr>
          <w:rFonts w:ascii="Leelawadee" w:hAnsi="Leelawadee" w:cs="Leelawadee"/>
        </w:rPr>
        <w:t xml:space="preserve"> Fiduciári</w:t>
      </w:r>
      <w:r w:rsidR="003166D6" w:rsidRPr="00DD1E55">
        <w:rPr>
          <w:rFonts w:ascii="Leelawadee" w:hAnsi="Leelawadee" w:cs="Leelawadee"/>
        </w:rPr>
        <w:t>a</w:t>
      </w:r>
      <w:r w:rsidRPr="00DD1E55">
        <w:rPr>
          <w:rFonts w:ascii="Leelawadee" w:hAnsi="Leelawadee" w:cs="Leelawadee"/>
        </w:rPr>
        <w:t xml:space="preserve"> como “</w:t>
      </w:r>
      <w:r w:rsidRPr="00DD1E55">
        <w:rPr>
          <w:rFonts w:ascii="Leelawadee" w:hAnsi="Leelawadee" w:cs="Leelawadee"/>
          <w:u w:val="single"/>
        </w:rPr>
        <w:t>Partes</w:t>
      </w:r>
      <w:r w:rsidRPr="00DD1E55">
        <w:rPr>
          <w:rFonts w:ascii="Leelawadee" w:hAnsi="Leelawadee" w:cs="Leelawadee"/>
        </w:rPr>
        <w:t xml:space="preserve">” e, </w:t>
      </w:r>
      <w:r w:rsidR="00301A2F" w:rsidRPr="00DD1E55">
        <w:rPr>
          <w:rFonts w:ascii="Leelawadee" w:hAnsi="Leelawadee" w:cs="Leelawadee"/>
        </w:rPr>
        <w:t>individual e indistintamente</w:t>
      </w:r>
      <w:r w:rsidRPr="00DD1E55">
        <w:rPr>
          <w:rFonts w:ascii="Leelawadee" w:hAnsi="Leelawadee" w:cs="Leelawadee"/>
        </w:rPr>
        <w:t>, como “</w:t>
      </w:r>
      <w:r w:rsidRPr="00DD1E55">
        <w:rPr>
          <w:rFonts w:ascii="Leelawadee" w:hAnsi="Leelawadee" w:cs="Leelawadee"/>
          <w:u w:val="single"/>
        </w:rPr>
        <w:t>Parte</w:t>
      </w:r>
      <w:r w:rsidR="00C3225D" w:rsidRPr="00DD1E55">
        <w:rPr>
          <w:rFonts w:ascii="Leelawadee" w:hAnsi="Leelawadee" w:cs="Leelawadee"/>
        </w:rPr>
        <w:t>”)</w:t>
      </w:r>
      <w:r w:rsidR="00B65A57" w:rsidRPr="00DD1E55">
        <w:rPr>
          <w:rFonts w:ascii="Leelawadee" w:hAnsi="Leelawadee" w:cs="Leelawadee"/>
        </w:rPr>
        <w:t>.</w:t>
      </w:r>
    </w:p>
    <w:p w14:paraId="474E91A8" w14:textId="77777777" w:rsidR="00C3225D" w:rsidRPr="00DD1E55" w:rsidRDefault="00C3225D" w:rsidP="003F2E7C">
      <w:pPr>
        <w:spacing w:line="360" w:lineRule="auto"/>
        <w:jc w:val="both"/>
        <w:rPr>
          <w:rFonts w:ascii="Leelawadee" w:hAnsi="Leelawadee" w:cs="Leelawadee"/>
        </w:rPr>
      </w:pPr>
    </w:p>
    <w:p w14:paraId="5D7E18DE" w14:textId="77777777" w:rsidR="00CC04B9" w:rsidRPr="00DD1E55" w:rsidRDefault="00CC04B9" w:rsidP="00CC04B9">
      <w:pPr>
        <w:pStyle w:val="Heading3"/>
        <w:spacing w:line="360" w:lineRule="auto"/>
        <w:rPr>
          <w:rFonts w:ascii="Leelawadee" w:hAnsi="Leelawadee" w:cs="Leelawadee"/>
          <w:sz w:val="20"/>
        </w:rPr>
      </w:pPr>
      <w:bookmarkStart w:id="6" w:name="_Toc510869697"/>
      <w:bookmarkStart w:id="7" w:name="OLE_LINK57"/>
      <w:bookmarkStart w:id="8" w:name="OLE_LINK58"/>
      <w:r w:rsidRPr="00DD1E55">
        <w:rPr>
          <w:rFonts w:ascii="Leelawadee" w:hAnsi="Leelawadee" w:cs="Leelawadee"/>
          <w:sz w:val="20"/>
        </w:rPr>
        <w:t xml:space="preserve">II – </w:t>
      </w:r>
      <w:bookmarkEnd w:id="6"/>
      <w:r w:rsidRPr="00DD1E55">
        <w:rPr>
          <w:rFonts w:ascii="Leelawadee" w:hAnsi="Leelawadee" w:cs="Leelawadee"/>
          <w:sz w:val="20"/>
        </w:rPr>
        <w:t>CONSIDERAÇÕES PRELIMINARES</w:t>
      </w:r>
    </w:p>
    <w:p w14:paraId="03269237" w14:textId="77777777" w:rsidR="00F96752" w:rsidRPr="00DD1E55" w:rsidRDefault="00F96752" w:rsidP="00F96752">
      <w:pPr>
        <w:spacing w:line="360" w:lineRule="auto"/>
        <w:jc w:val="both"/>
        <w:rPr>
          <w:rFonts w:ascii="Leelawadee" w:hAnsi="Leelawadee" w:cs="Leelawadee"/>
        </w:rPr>
      </w:pPr>
      <w:bookmarkStart w:id="9" w:name="_Hlk5396954"/>
      <w:bookmarkStart w:id="10" w:name="_Hlk504053465"/>
    </w:p>
    <w:p w14:paraId="79C40A4A" w14:textId="6869BFBC" w:rsidR="00F96752" w:rsidRPr="00DD1E55" w:rsidRDefault="00F96752" w:rsidP="00D347B0">
      <w:pPr>
        <w:numPr>
          <w:ilvl w:val="0"/>
          <w:numId w:val="14"/>
        </w:numPr>
        <w:suppressAutoHyphens/>
        <w:spacing w:line="360" w:lineRule="auto"/>
        <w:ind w:left="0" w:firstLine="0"/>
        <w:jc w:val="both"/>
        <w:rPr>
          <w:rFonts w:ascii="Leelawadee" w:hAnsi="Leelawadee" w:cs="Leelawadee"/>
        </w:rPr>
      </w:pPr>
      <w:r w:rsidRPr="00DD1E55">
        <w:rPr>
          <w:rFonts w:ascii="Leelawadee" w:hAnsi="Leelawadee" w:cs="Leelawadee"/>
        </w:rPr>
        <w:t xml:space="preserve">em </w:t>
      </w:r>
      <w:r w:rsidR="002C55DD">
        <w:rPr>
          <w:rFonts w:ascii="Leelawadee" w:hAnsi="Leelawadee" w:cs="Leelawadee"/>
        </w:rPr>
        <w:t>19</w:t>
      </w:r>
      <w:r w:rsidR="002C55DD" w:rsidRPr="00DD1E55">
        <w:rPr>
          <w:rFonts w:ascii="Leelawadee" w:hAnsi="Leelawadee" w:cs="Leelawadee"/>
        </w:rPr>
        <w:t xml:space="preserve"> </w:t>
      </w:r>
      <w:r w:rsidRPr="00DD1E55">
        <w:rPr>
          <w:rFonts w:ascii="Leelawadee" w:hAnsi="Leelawadee" w:cs="Leelawadee"/>
        </w:rPr>
        <w:t xml:space="preserve">de </w:t>
      </w:r>
      <w:r w:rsidR="002C241A">
        <w:rPr>
          <w:rFonts w:ascii="Leelawadee" w:hAnsi="Leelawadee" w:cs="Leelawadee"/>
        </w:rPr>
        <w:t>novembro</w:t>
      </w:r>
      <w:r w:rsidR="00996D6A" w:rsidRPr="00DD1E55">
        <w:rPr>
          <w:rFonts w:ascii="Leelawadee" w:hAnsi="Leelawadee" w:cs="Leelawadee"/>
        </w:rPr>
        <w:t xml:space="preserve"> </w:t>
      </w:r>
      <w:r w:rsidRPr="00DD1E55">
        <w:rPr>
          <w:rFonts w:ascii="Leelawadee" w:hAnsi="Leelawadee" w:cs="Leelawadee"/>
        </w:rPr>
        <w:t>de 20</w:t>
      </w:r>
      <w:r w:rsidR="002C241A">
        <w:rPr>
          <w:rFonts w:ascii="Leelawadee" w:hAnsi="Leelawadee" w:cs="Leelawadee"/>
        </w:rPr>
        <w:t>20</w:t>
      </w:r>
      <w:r w:rsidRPr="00DD1E55">
        <w:rPr>
          <w:rFonts w:ascii="Leelawadee" w:eastAsia="Calibri" w:hAnsi="Leelawadee" w:cs="Leelawadee"/>
        </w:rPr>
        <w:t xml:space="preserve">, a </w:t>
      </w:r>
      <w:r w:rsidR="003771A5" w:rsidRPr="00493C0C">
        <w:rPr>
          <w:rFonts w:ascii="Leelawadee" w:hAnsi="Leelawadee" w:cs="Leelawadee"/>
          <w:b/>
          <w:color w:val="000000"/>
        </w:rPr>
        <w:t>N.S.B.S.P.E. EMPREENDIMENTOS E PARTICIPAÇÕES S.A.</w:t>
      </w:r>
      <w:r w:rsidR="003771A5" w:rsidRPr="00493C0C">
        <w:rPr>
          <w:rFonts w:ascii="Leelawadee" w:hAnsi="Leelawadee" w:cs="Leelawadee"/>
        </w:rPr>
        <w:t>, sociedade por ações com sede na Cidade de São Paulo, Estado de São Paulo, na</w:t>
      </w:r>
      <w:r w:rsidR="003771A5" w:rsidRPr="00493C0C" w:rsidDel="008D13D0">
        <w:rPr>
          <w:rFonts w:ascii="Leelawadee" w:hAnsi="Leelawadee" w:cs="Leelawadee"/>
        </w:rPr>
        <w:t xml:space="preserve"> </w:t>
      </w:r>
      <w:r w:rsidR="006D413C" w:rsidRPr="006D413C">
        <w:rPr>
          <w:rFonts w:ascii="Leelawadee" w:hAnsi="Leelawadee" w:cs="Leelawadee"/>
        </w:rPr>
        <w:t>Rua</w:t>
      </w:r>
      <w:r w:rsidR="006D413C">
        <w:rPr>
          <w:rFonts w:ascii="Leelawadee" w:hAnsi="Leelawadee" w:cs="Leelawadee"/>
        </w:rPr>
        <w:t xml:space="preserve"> Leopoldo Couto de Magalhães Júnior, nº 1.098, Cj. 64 CEP 04542-001</w:t>
      </w:r>
      <w:r w:rsidR="003771A5" w:rsidRPr="00630682">
        <w:rPr>
          <w:rFonts w:ascii="Leelawadee" w:hAnsi="Leelawadee" w:cs="Leelawadee"/>
        </w:rPr>
        <w:t xml:space="preserve">, inscrita no </w:t>
      </w:r>
      <w:r w:rsidR="003771A5">
        <w:rPr>
          <w:rFonts w:ascii="Leelawadee" w:hAnsi="Leelawadee" w:cs="Leelawadee"/>
        </w:rPr>
        <w:t>Cadastro Nacional de Pessoa Jurídica (“</w:t>
      </w:r>
      <w:r w:rsidR="003771A5" w:rsidRPr="00A146AA">
        <w:rPr>
          <w:rFonts w:ascii="Leelawadee" w:hAnsi="Leelawadee" w:cs="Leelawadee"/>
          <w:u w:val="single"/>
        </w:rPr>
        <w:t>CNPJ</w:t>
      </w:r>
      <w:r w:rsidR="003771A5">
        <w:rPr>
          <w:rFonts w:ascii="Leelawadee" w:hAnsi="Leelawadee" w:cs="Leelawadee"/>
        </w:rPr>
        <w:t>”)</w:t>
      </w:r>
      <w:r w:rsidR="003771A5" w:rsidRPr="00630682">
        <w:rPr>
          <w:rFonts w:ascii="Leelawadee" w:hAnsi="Leelawadee" w:cs="Leelawadee"/>
        </w:rPr>
        <w:t xml:space="preserve"> sob o nº </w:t>
      </w:r>
      <w:r w:rsidR="003771A5" w:rsidRPr="00DF72E8">
        <w:rPr>
          <w:rFonts w:ascii="Leelawadee" w:hAnsi="Leelawadee" w:cs="Leelawadee"/>
        </w:rPr>
        <w:t>38.261.548/0001-68</w:t>
      </w:r>
      <w:r w:rsidR="007411EF">
        <w:rPr>
          <w:rFonts w:ascii="Leelawadee" w:hAnsi="Leelawadee" w:cs="Leelawadee"/>
        </w:rPr>
        <w:t xml:space="preserve"> (“</w:t>
      </w:r>
      <w:r w:rsidR="007411EF" w:rsidRPr="007411EF">
        <w:rPr>
          <w:rFonts w:ascii="Leelawadee" w:hAnsi="Leelawadee" w:cs="Leelawadee"/>
          <w:u w:val="single"/>
        </w:rPr>
        <w:t>Devedora</w:t>
      </w:r>
      <w:r w:rsidR="007411EF">
        <w:rPr>
          <w:rFonts w:ascii="Leelawadee" w:hAnsi="Leelawadee" w:cs="Leelawadee"/>
        </w:rPr>
        <w:t>”),</w:t>
      </w:r>
      <w:r w:rsidRPr="00DD1E55">
        <w:rPr>
          <w:rFonts w:ascii="Leelawadee" w:eastAsia="Calibri" w:hAnsi="Leelawadee" w:cs="Leelawadee"/>
        </w:rPr>
        <w:t xml:space="preserve"> emitiu</w:t>
      </w:r>
      <w:r w:rsidR="00351A55" w:rsidRPr="00DD1E55">
        <w:rPr>
          <w:rFonts w:ascii="Leelawadee" w:hAnsi="Leelawadee" w:cs="Leelawadee"/>
          <w:color w:val="000000"/>
        </w:rPr>
        <w:t xml:space="preserve"> </w:t>
      </w:r>
      <w:bookmarkStart w:id="11" w:name="_Hlk8320950"/>
      <w:ins w:id="12" w:author="Roberta Camargo" w:date="2020-11-18T15:27:00Z">
        <w:r w:rsidR="000B47FF">
          <w:rPr>
            <w:rFonts w:ascii="Leelawadee" w:eastAsia="MS Mincho" w:hAnsi="Leelawadee" w:cs="Leelawadee"/>
            <w:color w:val="000000"/>
          </w:rPr>
          <w:t>144.582</w:t>
        </w:r>
        <w:r w:rsidR="000B47FF" w:rsidRPr="00FF7114">
          <w:rPr>
            <w:rFonts w:ascii="Leelawadee" w:hAnsi="Leelawadee" w:cs="Leelawadee" w:hint="cs"/>
          </w:rPr>
          <w:t xml:space="preserve"> (</w:t>
        </w:r>
        <w:r w:rsidR="000B47FF">
          <w:rPr>
            <w:rFonts w:ascii="Leelawadee" w:eastAsia="MS Mincho" w:hAnsi="Leelawadee" w:cs="Leelawadee"/>
            <w:color w:val="000000"/>
          </w:rPr>
          <w:t>cento e quarenta e quatro mil, quinhentos e oitenta e duas</w:t>
        </w:r>
        <w:r w:rsidR="000B47FF" w:rsidRPr="00FF7114">
          <w:rPr>
            <w:rFonts w:ascii="Leelawadee" w:hAnsi="Leelawadee" w:cs="Leelawadee" w:hint="cs"/>
          </w:rPr>
          <w:t>)</w:t>
        </w:r>
        <w:r w:rsidR="000B47FF">
          <w:rPr>
            <w:rFonts w:ascii="Leelawadee" w:hAnsi="Leelawadee" w:cs="Leelawadee"/>
          </w:rPr>
          <w:t xml:space="preserve"> </w:t>
        </w:r>
      </w:ins>
      <w:del w:id="13" w:author="Roberta Camargo" w:date="2020-11-18T15:27:00Z">
        <w:r w:rsidR="006D413C" w:rsidDel="000B47FF">
          <w:rPr>
            <w:rFonts w:ascii="Leelawadee" w:hAnsi="Leelawadee" w:cs="Leelawadee"/>
          </w:rPr>
          <w:delText>144.232</w:delText>
        </w:r>
        <w:r w:rsidR="006D413C" w:rsidRPr="00D85668" w:rsidDel="000B47FF">
          <w:rPr>
            <w:rFonts w:ascii="Leelawadee" w:hAnsi="Leelawadee" w:cs="Leelawadee" w:hint="cs"/>
            <w:color w:val="000000"/>
          </w:rPr>
          <w:delText xml:space="preserve"> </w:delText>
        </w:r>
        <w:r w:rsidR="008B4D2C" w:rsidRPr="00D85668" w:rsidDel="000B47FF">
          <w:rPr>
            <w:rFonts w:ascii="Leelawadee" w:hAnsi="Leelawadee" w:cs="Leelawadee" w:hint="cs"/>
            <w:color w:val="000000"/>
          </w:rPr>
          <w:delText>(</w:delText>
        </w:r>
        <w:r w:rsidR="006D413C" w:rsidDel="000B47FF">
          <w:rPr>
            <w:rFonts w:ascii="Leelawadee" w:eastAsia="MS Mincho" w:hAnsi="Leelawadee" w:cs="Leelawadee"/>
            <w:color w:val="000000"/>
          </w:rPr>
          <w:delText>cento e quarenta e quatro mil, duzentos e trinta e duas</w:delText>
        </w:r>
        <w:r w:rsidR="008B4D2C" w:rsidRPr="00D85668" w:rsidDel="000B47FF">
          <w:rPr>
            <w:rFonts w:ascii="Leelawadee" w:hAnsi="Leelawadee" w:cs="Leelawadee" w:hint="cs"/>
            <w:color w:val="000000"/>
          </w:rPr>
          <w:delText xml:space="preserve">) </w:delText>
        </w:r>
      </w:del>
      <w:r w:rsidR="008B4D2C" w:rsidRPr="00782091">
        <w:rPr>
          <w:rFonts w:ascii="Leelawadee" w:hAnsi="Leelawadee" w:cs="Leelawadee" w:hint="cs"/>
          <w:color w:val="000000"/>
        </w:rPr>
        <w:t xml:space="preserve">debêntures da primeira série que serão vinculadas à emissão dos CRI da </w:t>
      </w:r>
      <w:r w:rsidR="00666784">
        <w:rPr>
          <w:rFonts w:ascii="Leelawadee" w:hAnsi="Leelawadee" w:cs="Leelawadee"/>
          <w:color w:val="000000"/>
        </w:rPr>
        <w:t>142</w:t>
      </w:r>
      <w:r w:rsidR="008B4D2C" w:rsidRPr="00782091">
        <w:rPr>
          <w:rFonts w:ascii="Leelawadee" w:hAnsi="Leelawadee" w:cs="Leelawadee" w:hint="cs"/>
          <w:color w:val="000000"/>
        </w:rPr>
        <w:t xml:space="preserve">ª Série da </w:t>
      </w:r>
      <w:r w:rsidR="00666784">
        <w:rPr>
          <w:rFonts w:ascii="Leelawadee" w:hAnsi="Leelawadee" w:cs="Leelawadee"/>
          <w:color w:val="000000"/>
        </w:rPr>
        <w:t>4</w:t>
      </w:r>
      <w:r w:rsidR="008B4D2C" w:rsidRPr="00782091">
        <w:rPr>
          <w:rFonts w:ascii="Leelawadee" w:hAnsi="Leelawadee" w:cs="Leelawadee" w:hint="cs"/>
          <w:color w:val="000000"/>
        </w:rPr>
        <w:t xml:space="preserve">ª Emissão da </w:t>
      </w:r>
      <w:r w:rsidR="002978CF">
        <w:rPr>
          <w:rFonts w:ascii="Leelawadee" w:hAnsi="Leelawadee" w:cs="Leelawadee"/>
          <w:color w:val="000000"/>
        </w:rPr>
        <w:t>Fiduciária</w:t>
      </w:r>
      <w:r w:rsidR="002978CF" w:rsidRPr="00782091">
        <w:rPr>
          <w:rFonts w:ascii="Leelawadee" w:hAnsi="Leelawadee" w:cs="Leelawadee" w:hint="cs"/>
          <w:color w:val="000000"/>
        </w:rPr>
        <w:t xml:space="preserve"> </w:t>
      </w:r>
      <w:r w:rsidR="008B4D2C" w:rsidRPr="00782091">
        <w:rPr>
          <w:rFonts w:ascii="Leelawadee" w:hAnsi="Leelawadee" w:cs="Leelawadee" w:hint="cs"/>
          <w:color w:val="000000"/>
        </w:rPr>
        <w:t>(“</w:t>
      </w:r>
      <w:r w:rsidR="008B4D2C" w:rsidRPr="00782091">
        <w:rPr>
          <w:rFonts w:ascii="Leelawadee" w:hAnsi="Leelawadee" w:cs="Leelawadee" w:hint="cs"/>
          <w:color w:val="000000"/>
          <w:u w:val="single"/>
        </w:rPr>
        <w:t>Debêntures</w:t>
      </w:r>
      <w:r w:rsidR="008B4D2C" w:rsidRPr="00782091">
        <w:rPr>
          <w:rFonts w:ascii="Leelawadee" w:hAnsi="Leelawadee" w:cs="Leelawadee" w:hint="cs"/>
          <w:color w:val="000000"/>
        </w:rPr>
        <w:t>”)</w:t>
      </w:r>
      <w:bookmarkEnd w:id="11"/>
      <w:r w:rsidR="00A53D6B">
        <w:rPr>
          <w:rFonts w:ascii="Leelawadee" w:hAnsi="Leelawadee" w:cs="Leelawadee"/>
          <w:color w:val="000000"/>
        </w:rPr>
        <w:t xml:space="preserve"> </w:t>
      </w:r>
      <w:r w:rsidR="008B4D2C" w:rsidRPr="00782091">
        <w:rPr>
          <w:rFonts w:ascii="Leelawadee" w:hAnsi="Leelawadee" w:cs="Leelawadee" w:hint="cs"/>
        </w:rPr>
        <w:t xml:space="preserve">de acordo com os termos e condições definidos no </w:t>
      </w:r>
      <w:r w:rsidR="008B4D2C" w:rsidRPr="00782091">
        <w:rPr>
          <w:rFonts w:ascii="Leelawadee" w:hAnsi="Leelawadee" w:cs="Leelawadee" w:hint="cs"/>
          <w:i/>
        </w:rPr>
        <w:t xml:space="preserve">“Instrumento Particular de Escritura da 1ª Emissão de Debêntures Simples, Não Conversíveis em Ações, </w:t>
      </w:r>
      <w:r w:rsidR="009C4BD7" w:rsidRPr="00B80118">
        <w:rPr>
          <w:rFonts w:ascii="Leelawadee" w:hAnsi="Leelawadee" w:cs="Leelawadee"/>
          <w:bCs/>
          <w:i/>
          <w:iCs/>
          <w:color w:val="000000"/>
        </w:rPr>
        <w:t>Quirografária, a ser convolada em Garantia Real</w:t>
      </w:r>
      <w:r w:rsidR="008B4D2C" w:rsidRPr="00782091">
        <w:rPr>
          <w:rFonts w:ascii="Leelawadee" w:hAnsi="Leelawadee" w:cs="Leelawadee" w:hint="cs"/>
          <w:i/>
        </w:rPr>
        <w:t>, em Série</w:t>
      </w:r>
      <w:r w:rsidR="00E04C38">
        <w:rPr>
          <w:rFonts w:ascii="Leelawadee" w:hAnsi="Leelawadee" w:cs="Leelawadee"/>
          <w:i/>
        </w:rPr>
        <w:t xml:space="preserve"> Única</w:t>
      </w:r>
      <w:r w:rsidR="008B4D2C" w:rsidRPr="00782091">
        <w:rPr>
          <w:rFonts w:ascii="Leelawadee" w:hAnsi="Leelawadee" w:cs="Leelawadee" w:hint="cs"/>
          <w:i/>
        </w:rPr>
        <w:t xml:space="preserve">, para Colocação Privada, da </w:t>
      </w:r>
      <w:r w:rsidR="005E4E1B" w:rsidRPr="00493C0C">
        <w:rPr>
          <w:rFonts w:ascii="Leelawadee" w:hAnsi="Leelawadee" w:cs="Leelawadee"/>
          <w:bCs/>
          <w:i/>
          <w:iCs/>
          <w:color w:val="000000"/>
        </w:rPr>
        <w:t>N.S.B.S.P.E. Empreendimentos e Participações S.A.</w:t>
      </w:r>
      <w:r w:rsidR="008B4D2C" w:rsidRPr="006D413C">
        <w:rPr>
          <w:rFonts w:ascii="Leelawadee" w:hAnsi="Leelawadee" w:cs="Leelawadee" w:hint="eastAsia"/>
          <w:i/>
        </w:rPr>
        <w:t>”</w:t>
      </w:r>
      <w:r w:rsidR="008B4D2C" w:rsidRPr="006D413C">
        <w:rPr>
          <w:rFonts w:ascii="Leelawadee" w:hAnsi="Leelawadee" w:cs="Leelawadee"/>
        </w:rPr>
        <w:t>,</w:t>
      </w:r>
      <w:r w:rsidR="008B4D2C" w:rsidRPr="00782091">
        <w:rPr>
          <w:rFonts w:ascii="Leelawadee" w:hAnsi="Leelawadee" w:cs="Leelawadee" w:hint="cs"/>
        </w:rPr>
        <w:t xml:space="preserve"> celebrado em </w:t>
      </w:r>
      <w:r w:rsidR="00666784">
        <w:rPr>
          <w:rFonts w:ascii="Leelawadee" w:hAnsi="Leelawadee" w:cs="Leelawadee"/>
        </w:rPr>
        <w:t>19</w:t>
      </w:r>
      <w:r w:rsidR="00666784" w:rsidRPr="00782091">
        <w:rPr>
          <w:rFonts w:ascii="Leelawadee" w:hAnsi="Leelawadee" w:cs="Leelawadee" w:hint="cs"/>
        </w:rPr>
        <w:t xml:space="preserve"> </w:t>
      </w:r>
      <w:r w:rsidR="008B4D2C" w:rsidRPr="00782091">
        <w:rPr>
          <w:rFonts w:ascii="Leelawadee" w:hAnsi="Leelawadee" w:cs="Leelawadee" w:hint="cs"/>
        </w:rPr>
        <w:t xml:space="preserve">de </w:t>
      </w:r>
      <w:r w:rsidR="007411EF">
        <w:rPr>
          <w:rFonts w:ascii="Leelawadee" w:hAnsi="Leelawadee" w:cs="Leelawadee"/>
        </w:rPr>
        <w:t>novembro</w:t>
      </w:r>
      <w:r w:rsidR="008B4D2C" w:rsidRPr="00782091">
        <w:rPr>
          <w:rFonts w:ascii="Leelawadee" w:hAnsi="Leelawadee" w:cs="Leelawadee" w:hint="cs"/>
        </w:rPr>
        <w:t xml:space="preserve"> de </w:t>
      </w:r>
      <w:r w:rsidR="005E4E1B" w:rsidRPr="00782091">
        <w:rPr>
          <w:rFonts w:ascii="Leelawadee" w:hAnsi="Leelawadee" w:cs="Leelawadee" w:hint="cs"/>
        </w:rPr>
        <w:t>20</w:t>
      </w:r>
      <w:r w:rsidR="005E4E1B">
        <w:rPr>
          <w:rFonts w:ascii="Leelawadee" w:hAnsi="Leelawadee" w:cs="Leelawadee"/>
        </w:rPr>
        <w:t>20</w:t>
      </w:r>
      <w:r w:rsidR="005E4E1B" w:rsidRPr="00782091">
        <w:rPr>
          <w:rFonts w:ascii="Leelawadee" w:hAnsi="Leelawadee" w:cs="Leelawadee" w:hint="cs"/>
        </w:rPr>
        <w:t xml:space="preserve"> </w:t>
      </w:r>
      <w:r w:rsidR="008B4D2C" w:rsidRPr="00782091">
        <w:rPr>
          <w:rFonts w:ascii="Leelawadee" w:hAnsi="Leelawadee" w:cs="Leelawadee" w:hint="cs"/>
        </w:rPr>
        <w:t xml:space="preserve">entre a </w:t>
      </w:r>
      <w:r w:rsidR="008B4D2C" w:rsidRPr="00782091">
        <w:rPr>
          <w:rFonts w:ascii="Leelawadee" w:eastAsia="Calibri" w:hAnsi="Leelawadee" w:cs="Leelawadee" w:hint="cs"/>
        </w:rPr>
        <w:t>Companhia e</w:t>
      </w:r>
      <w:r w:rsidR="008B4D2C" w:rsidRPr="00782091">
        <w:rPr>
          <w:rFonts w:ascii="Leelawadee" w:hAnsi="Leelawadee" w:cs="Leelawadee" w:hint="cs"/>
        </w:rPr>
        <w:t xml:space="preserve"> a Fiduciária (“</w:t>
      </w:r>
      <w:r w:rsidR="008B4D2C" w:rsidRPr="00782091">
        <w:rPr>
          <w:rFonts w:ascii="Leelawadee" w:hAnsi="Leelawadee" w:cs="Leelawadee" w:hint="cs"/>
          <w:u w:val="single"/>
        </w:rPr>
        <w:t>Escritura de Emissão de Debêntures</w:t>
      </w:r>
      <w:r w:rsidR="008B4D2C" w:rsidRPr="00782091">
        <w:rPr>
          <w:rFonts w:ascii="Leelawadee" w:hAnsi="Leelawadee" w:cs="Leelawadee" w:hint="cs"/>
        </w:rPr>
        <w:t>”), as quais foram subscritas pela Fiduciária</w:t>
      </w:r>
      <w:r w:rsidRPr="00DD1E55">
        <w:rPr>
          <w:rFonts w:ascii="Leelawadee" w:hAnsi="Leelawadee" w:cs="Leelawadee"/>
        </w:rPr>
        <w:t>;</w:t>
      </w:r>
    </w:p>
    <w:p w14:paraId="6CBF2DEF" w14:textId="77777777" w:rsidR="009A19A0" w:rsidRPr="00FF7114" w:rsidRDefault="009A19A0" w:rsidP="009A19A0">
      <w:pPr>
        <w:suppressAutoHyphens/>
        <w:spacing w:line="360" w:lineRule="auto"/>
        <w:jc w:val="both"/>
        <w:rPr>
          <w:rFonts w:ascii="Leelawadee" w:hAnsi="Leelawadee" w:cs="Leelawadee"/>
        </w:rPr>
      </w:pPr>
    </w:p>
    <w:p w14:paraId="3F2AFB2F" w14:textId="5417476B" w:rsidR="00031334" w:rsidRPr="00DD1E55" w:rsidRDefault="00031334" w:rsidP="00D347B0">
      <w:pPr>
        <w:numPr>
          <w:ilvl w:val="0"/>
          <w:numId w:val="14"/>
        </w:numPr>
        <w:suppressAutoHyphens/>
        <w:spacing w:line="360" w:lineRule="auto"/>
        <w:ind w:left="0" w:firstLine="0"/>
        <w:jc w:val="both"/>
        <w:rPr>
          <w:rFonts w:ascii="Leelawadee" w:hAnsi="Leelawadee" w:cs="Leelawadee"/>
        </w:rPr>
      </w:pPr>
      <w:bookmarkStart w:id="14" w:name="_Hlk9468188"/>
      <w:r w:rsidRPr="00DD1E55">
        <w:rPr>
          <w:rFonts w:ascii="Leelawadee" w:hAnsi="Leelawadee" w:cs="Leelawadee"/>
        </w:rPr>
        <w:t xml:space="preserve">a Fiduciária, na qualidade de subscritora da totalidade das Debêntures, emitiu </w:t>
      </w:r>
      <w:r w:rsidR="0003668A" w:rsidRPr="00DD1E55">
        <w:rPr>
          <w:rFonts w:ascii="Leelawadee" w:hAnsi="Leelawadee" w:cs="Leelawadee"/>
        </w:rPr>
        <w:t xml:space="preserve">1 </w:t>
      </w:r>
      <w:r w:rsidRPr="00DD1E55">
        <w:rPr>
          <w:rFonts w:ascii="Leelawadee" w:hAnsi="Leelawadee" w:cs="Leelawadee"/>
        </w:rPr>
        <w:t>(</w:t>
      </w:r>
      <w:r w:rsidR="007411EF">
        <w:rPr>
          <w:rFonts w:ascii="Leelawadee" w:hAnsi="Leelawadee" w:cs="Leelawadee"/>
        </w:rPr>
        <w:t>uma</w:t>
      </w:r>
      <w:r w:rsidRPr="00DD1E55">
        <w:rPr>
          <w:rFonts w:ascii="Leelawadee" w:hAnsi="Leelawadee" w:cs="Leelawadee"/>
        </w:rPr>
        <w:t xml:space="preserve">) Cédulas de Crédito Imobiliário </w:t>
      </w:r>
      <w:r w:rsidR="00B141F8">
        <w:rPr>
          <w:rFonts w:ascii="Leelawadee" w:hAnsi="Leelawadee" w:cs="Leelawadee"/>
        </w:rPr>
        <w:t xml:space="preserve">integral </w:t>
      </w:r>
      <w:r w:rsidRPr="00DD1E55">
        <w:rPr>
          <w:rFonts w:ascii="Leelawadee" w:hAnsi="Leelawadee" w:cs="Leelawadee"/>
        </w:rPr>
        <w:t>(“</w:t>
      </w:r>
      <w:r w:rsidRPr="00DD1E55">
        <w:rPr>
          <w:rFonts w:ascii="Leelawadee" w:hAnsi="Leelawadee" w:cs="Leelawadee"/>
          <w:u w:val="single"/>
        </w:rPr>
        <w:t>CCI</w:t>
      </w:r>
      <w:r w:rsidRPr="00DD1E55">
        <w:rPr>
          <w:rFonts w:ascii="Leelawadee" w:hAnsi="Leelawadee" w:cs="Leelawadee"/>
        </w:rPr>
        <w:t>”), nos termos dos “</w:t>
      </w:r>
      <w:r w:rsidRPr="00DD1E55">
        <w:rPr>
          <w:rFonts w:ascii="Leelawadee" w:hAnsi="Leelawadee" w:cs="Leelawadee"/>
          <w:i/>
        </w:rPr>
        <w:t>Instrumentos Particulares de Emissão de Cédula de Crédito Imobiliário sem Garantia Real Imobiliária sob a Forma Escritural</w:t>
      </w:r>
      <w:r w:rsidRPr="00DD1E55">
        <w:rPr>
          <w:rFonts w:ascii="Leelawadee" w:hAnsi="Leelawadee" w:cs="Leelawadee"/>
        </w:rPr>
        <w:t xml:space="preserve">”, celebrado em </w:t>
      </w:r>
      <w:r w:rsidR="00666784">
        <w:rPr>
          <w:rFonts w:ascii="Leelawadee" w:hAnsi="Leelawadee" w:cs="Leelawadee"/>
        </w:rPr>
        <w:t xml:space="preserve">19 </w:t>
      </w:r>
      <w:r w:rsidRPr="00DD1E55">
        <w:rPr>
          <w:rFonts w:ascii="Leelawadee" w:hAnsi="Leelawadee" w:cs="Leelawadee"/>
        </w:rPr>
        <w:t xml:space="preserve">de </w:t>
      </w:r>
      <w:r w:rsidR="007411EF">
        <w:rPr>
          <w:rFonts w:ascii="Leelawadee" w:hAnsi="Leelawadee" w:cs="Leelawadee"/>
        </w:rPr>
        <w:t>novembro</w:t>
      </w:r>
      <w:r w:rsidR="0003668A" w:rsidRPr="00DD1E55">
        <w:rPr>
          <w:rFonts w:ascii="Leelawadee" w:hAnsi="Leelawadee" w:cs="Leelawadee"/>
        </w:rPr>
        <w:t xml:space="preserve"> </w:t>
      </w:r>
      <w:r w:rsidRPr="00DD1E55">
        <w:rPr>
          <w:rFonts w:ascii="Leelawadee" w:hAnsi="Leelawadee" w:cs="Leelawadee"/>
        </w:rPr>
        <w:t>de 20</w:t>
      </w:r>
      <w:r w:rsidR="007411EF">
        <w:rPr>
          <w:rFonts w:ascii="Leelawadee" w:hAnsi="Leelawadee" w:cs="Leelawadee"/>
        </w:rPr>
        <w:t>20</w:t>
      </w:r>
      <w:r w:rsidRPr="00DD1E55">
        <w:rPr>
          <w:rFonts w:ascii="Leelawadee" w:hAnsi="Leelawadee" w:cs="Leelawadee"/>
        </w:rPr>
        <w:t xml:space="preserve"> entre a Fiduciária, na qualidade de emissora da CCI, e a </w:t>
      </w:r>
      <w:r w:rsidR="002F28BB" w:rsidRPr="002F28BB">
        <w:rPr>
          <w:rFonts w:ascii="Leelawadee" w:hAnsi="Leelawadee" w:cs="Leelawadee"/>
        </w:rPr>
        <w:t>Simplific Pavarini</w:t>
      </w:r>
      <w:r w:rsidR="002F28BB">
        <w:rPr>
          <w:rFonts w:ascii="Leelawadee" w:hAnsi="Leelawadee" w:cs="Leelawadee"/>
        </w:rPr>
        <w:t xml:space="preserve"> </w:t>
      </w:r>
      <w:r w:rsidRPr="00DD1E55">
        <w:rPr>
          <w:rFonts w:ascii="Leelawadee" w:hAnsi="Leelawadee" w:cs="Leelawadee"/>
        </w:rPr>
        <w:t xml:space="preserve">Distribuidora de Títulos e Valores Mobiliários Ltda., inscrita no CNPJ sob o nº </w:t>
      </w:r>
      <w:r w:rsidR="002F28BB" w:rsidRPr="002F28BB">
        <w:rPr>
          <w:rFonts w:ascii="Leelawadee" w:hAnsi="Leelawadee" w:cs="Leelawadee"/>
        </w:rPr>
        <w:t>15.227.994/0004-01</w:t>
      </w:r>
      <w:r w:rsidR="002F28BB" w:rsidRPr="002F28BB" w:rsidDel="002F28BB">
        <w:rPr>
          <w:rFonts w:ascii="Leelawadee" w:hAnsi="Leelawadee" w:cs="Leelawadee"/>
        </w:rPr>
        <w:t xml:space="preserve"> </w:t>
      </w:r>
      <w:r w:rsidRPr="00DD1E55">
        <w:rPr>
          <w:rFonts w:ascii="Leelawadee" w:hAnsi="Leelawadee" w:cs="Leelawadee"/>
        </w:rPr>
        <w:t>(“</w:t>
      </w:r>
      <w:r w:rsidR="002F28BB" w:rsidRPr="002F28BB">
        <w:rPr>
          <w:rFonts w:ascii="Leelawadee" w:hAnsi="Leelawadee" w:cs="Leelawadee"/>
          <w:u w:val="single"/>
        </w:rPr>
        <w:t>Simplific Pavarini</w:t>
      </w:r>
      <w:r w:rsidRPr="00DD1E55">
        <w:rPr>
          <w:rFonts w:ascii="Leelawadee" w:hAnsi="Leelawadee" w:cs="Leelawadee"/>
        </w:rPr>
        <w:t>”), na qualidade de instituição custodiante da escritura de emissão da CCI;</w:t>
      </w:r>
    </w:p>
    <w:bookmarkEnd w:id="14"/>
    <w:p w14:paraId="5A380B77" w14:textId="77777777" w:rsidR="00031334" w:rsidRPr="00DD1E55" w:rsidRDefault="00031334" w:rsidP="004A4DBD">
      <w:pPr>
        <w:suppressAutoHyphens/>
        <w:spacing w:line="360" w:lineRule="auto"/>
        <w:jc w:val="both"/>
        <w:rPr>
          <w:rFonts w:ascii="Leelawadee" w:hAnsi="Leelawadee" w:cs="Leelawadee"/>
        </w:rPr>
      </w:pPr>
    </w:p>
    <w:p w14:paraId="3D0D3B9F" w14:textId="1BF8043A" w:rsidR="009E3EB4" w:rsidRPr="00DD1E55" w:rsidRDefault="00031334" w:rsidP="00D347B0">
      <w:pPr>
        <w:numPr>
          <w:ilvl w:val="0"/>
          <w:numId w:val="14"/>
        </w:numPr>
        <w:suppressAutoHyphens/>
        <w:spacing w:line="360" w:lineRule="auto"/>
        <w:ind w:left="0" w:firstLine="0"/>
        <w:jc w:val="both"/>
        <w:rPr>
          <w:rFonts w:ascii="Leelawadee" w:hAnsi="Leelawadee" w:cs="Leelawadee"/>
        </w:rPr>
      </w:pPr>
      <w:r w:rsidRPr="00DD1E55">
        <w:rPr>
          <w:rFonts w:ascii="Leelawadee" w:hAnsi="Leelawadee" w:cs="Leelawadee"/>
        </w:rPr>
        <w:t xml:space="preserve">as Debêntures foram subscritas pela Fiduciária, mediante a formalização da Escritura de Emissão de Debêntures, com a inscrição da titularidade nos livros próprios e as assinaturas dos Boletins de Subscrição, para fins de vinculação dos respectivos Créditos Imobiliários, representados pela CCI, aos Certificados de Recebíveis Imobiliários da </w:t>
      </w:r>
      <w:r w:rsidR="007F359F">
        <w:rPr>
          <w:rFonts w:ascii="Leelawadee" w:hAnsi="Leelawadee" w:cs="Leelawadee"/>
        </w:rPr>
        <w:t>142</w:t>
      </w:r>
      <w:r w:rsidR="007F359F" w:rsidRPr="00DD1E55">
        <w:rPr>
          <w:rFonts w:ascii="Leelawadee" w:hAnsi="Leelawadee" w:cs="Leelawadee"/>
        </w:rPr>
        <w:t xml:space="preserve"> </w:t>
      </w:r>
      <w:r w:rsidRPr="00DD1E55">
        <w:rPr>
          <w:rFonts w:ascii="Leelawadee" w:hAnsi="Leelawadee" w:cs="Leelawadee"/>
        </w:rPr>
        <w:t xml:space="preserve">Série da </w:t>
      </w:r>
      <w:r w:rsidR="007F359F">
        <w:rPr>
          <w:rFonts w:ascii="Leelawadee" w:hAnsi="Leelawadee" w:cs="Leelawadee"/>
        </w:rPr>
        <w:t>4</w:t>
      </w:r>
      <w:r w:rsidRPr="00DD1E55">
        <w:rPr>
          <w:rFonts w:ascii="Leelawadee" w:hAnsi="Leelawadee" w:cs="Leelawadee"/>
        </w:rPr>
        <w:t>ª Emissão da Securitizadora (“</w:t>
      </w:r>
      <w:r w:rsidRPr="00DD1E55">
        <w:rPr>
          <w:rFonts w:ascii="Leelawadee" w:hAnsi="Leelawadee" w:cs="Leelawadee"/>
          <w:u w:val="single"/>
        </w:rPr>
        <w:t>CRI</w:t>
      </w:r>
      <w:r w:rsidRPr="00DD1E55">
        <w:rPr>
          <w:rFonts w:ascii="Leelawadee" w:hAnsi="Leelawadee" w:cs="Leelawadee"/>
        </w:rPr>
        <w:t>”),</w:t>
      </w:r>
      <w:r w:rsidRPr="00DD1E55">
        <w:rPr>
          <w:rFonts w:ascii="Leelawadee" w:eastAsiaTheme="minorEastAsia" w:hAnsi="Leelawadee" w:cs="Leelawadee"/>
          <w:lang w:eastAsia="zh-CN" w:bidi="th-TH"/>
        </w:rPr>
        <w:t xml:space="preserve"> </w:t>
      </w:r>
      <w:r w:rsidRPr="00DD1E55">
        <w:rPr>
          <w:rFonts w:ascii="Leelawadee" w:hAnsi="Leelawadee" w:cs="Leelawadee"/>
        </w:rPr>
        <w:t>os quais serão objeto de oferta pública de distribuição, com esforços restritos de colocação, nos termos da Instrução CVM nº 476, de 16 de dezembro de 2009, conforme alterada (“</w:t>
      </w:r>
      <w:r w:rsidRPr="00DD1E55">
        <w:rPr>
          <w:rFonts w:ascii="Leelawadee" w:hAnsi="Leelawadee" w:cs="Leelawadee"/>
          <w:u w:val="single"/>
        </w:rPr>
        <w:t>Oferta de CRI</w:t>
      </w:r>
      <w:r w:rsidRPr="00DD1E55">
        <w:rPr>
          <w:rFonts w:ascii="Leelawadee" w:hAnsi="Leelawadee" w:cs="Leelawadee"/>
        </w:rPr>
        <w:t xml:space="preserve">”), </w:t>
      </w:r>
      <w:r w:rsidRPr="00DD1E55">
        <w:rPr>
          <w:rFonts w:ascii="Leelawadee" w:hAnsi="Leelawadee" w:cs="Leelawadee"/>
          <w:bCs/>
        </w:rPr>
        <w:t>conforme condições estabelecidas no respectivo</w:t>
      </w:r>
      <w:r w:rsidRPr="00DD1E55">
        <w:rPr>
          <w:rFonts w:ascii="Leelawadee" w:hAnsi="Leelawadee" w:cs="Leelawadee"/>
        </w:rPr>
        <w:t xml:space="preserve"> termo de securitização </w:t>
      </w:r>
      <w:r w:rsidRPr="00DD1E55">
        <w:rPr>
          <w:rFonts w:ascii="Leelawadee" w:hAnsi="Leelawadee" w:cs="Leelawadee"/>
          <w:bCs/>
        </w:rPr>
        <w:t>(</w:t>
      </w:r>
      <w:r w:rsidRPr="00DD1E55">
        <w:rPr>
          <w:rFonts w:ascii="Leelawadee" w:hAnsi="Leelawadee" w:cs="Leelawadee"/>
        </w:rPr>
        <w:t>“</w:t>
      </w:r>
      <w:r w:rsidRPr="00DD1E55">
        <w:rPr>
          <w:rFonts w:ascii="Leelawadee" w:hAnsi="Leelawadee" w:cs="Leelawadee"/>
          <w:u w:val="single"/>
        </w:rPr>
        <w:t>Termo de Securitização</w:t>
      </w:r>
      <w:r w:rsidRPr="00DD1E55">
        <w:rPr>
          <w:rFonts w:ascii="Leelawadee" w:hAnsi="Leelawadee" w:cs="Leelawadee"/>
        </w:rPr>
        <w:t xml:space="preserve">”), celebrado na presente data entre a Fiduciária e a </w:t>
      </w:r>
      <w:r w:rsidR="002F28BB">
        <w:rPr>
          <w:rFonts w:ascii="Leelawadee" w:hAnsi="Leelawadee" w:cs="Leelawadee"/>
        </w:rPr>
        <w:t>Simplific Pavarini</w:t>
      </w:r>
      <w:r w:rsidRPr="00DD1E55">
        <w:rPr>
          <w:rFonts w:ascii="Leelawadee" w:hAnsi="Leelawadee" w:cs="Leelawadee"/>
        </w:rPr>
        <w:t>, na qualidade de agente fiduciário da emissão dos CRI (“</w:t>
      </w:r>
      <w:r w:rsidRPr="00DD1E55">
        <w:rPr>
          <w:rFonts w:ascii="Leelawadee" w:hAnsi="Leelawadee" w:cs="Leelawadee"/>
          <w:u w:val="single"/>
        </w:rPr>
        <w:t>Agente Fiduciário</w:t>
      </w:r>
      <w:r w:rsidRPr="00DD1E55">
        <w:rPr>
          <w:rFonts w:ascii="Leelawadee" w:hAnsi="Leelawadee" w:cs="Leelawadee"/>
        </w:rPr>
        <w:t>”);</w:t>
      </w:r>
    </w:p>
    <w:p w14:paraId="215EED47" w14:textId="77777777" w:rsidR="00F96752" w:rsidRPr="00DD1E55" w:rsidRDefault="00F96752" w:rsidP="00F96752">
      <w:pPr>
        <w:suppressAutoHyphens/>
        <w:spacing w:line="360" w:lineRule="auto"/>
        <w:jc w:val="both"/>
        <w:rPr>
          <w:rFonts w:ascii="Leelawadee" w:hAnsi="Leelawadee" w:cs="Leelawadee"/>
        </w:rPr>
      </w:pPr>
    </w:p>
    <w:p w14:paraId="51C18579" w14:textId="14C6F552" w:rsidR="00F96752" w:rsidRPr="00DD1E55" w:rsidRDefault="00C84B80" w:rsidP="00D347B0">
      <w:pPr>
        <w:numPr>
          <w:ilvl w:val="0"/>
          <w:numId w:val="14"/>
        </w:numPr>
        <w:suppressAutoHyphens/>
        <w:spacing w:line="360" w:lineRule="auto"/>
        <w:ind w:left="0" w:firstLine="0"/>
        <w:jc w:val="both"/>
        <w:rPr>
          <w:rFonts w:ascii="Leelawadee" w:hAnsi="Leelawadee" w:cs="Leelawadee"/>
        </w:rPr>
      </w:pPr>
      <w:bookmarkStart w:id="15" w:name="_Hlk6230858"/>
      <w:r w:rsidRPr="003F113F">
        <w:rPr>
          <w:rFonts w:ascii="Leelawadee" w:hAnsi="Leelawadee" w:cs="Leelawadee" w:hint="cs"/>
        </w:rPr>
        <w:t xml:space="preserve">em decorrência da emissão das Debêntures, a </w:t>
      </w:r>
      <w:r w:rsidRPr="003F113F">
        <w:rPr>
          <w:rFonts w:ascii="Leelawadee" w:eastAsia="Calibri" w:hAnsi="Leelawadee" w:cs="Leelawadee" w:hint="cs"/>
        </w:rPr>
        <w:t>Devedora</w:t>
      </w:r>
      <w:r w:rsidRPr="003F113F">
        <w:rPr>
          <w:rFonts w:ascii="Leelawadee" w:eastAsia="Calibri" w:hAnsi="Leelawadee" w:cs="Leelawadee"/>
        </w:rPr>
        <w:t xml:space="preserve"> </w:t>
      </w:r>
      <w:r w:rsidRPr="003F113F">
        <w:rPr>
          <w:rFonts w:ascii="Leelawadee" w:hAnsi="Leelawadee" w:cs="Leelawadee" w:hint="cs"/>
        </w:rPr>
        <w:t xml:space="preserve">se obrigar, entre outras obrigações, a pagar à Fiduciária, na qualidade de debenturista </w:t>
      </w:r>
      <w:r w:rsidRPr="003F113F">
        <w:rPr>
          <w:rFonts w:ascii="Leelawadee" w:hAnsi="Leelawadee" w:cs="Leelawadee" w:hint="cs"/>
          <w:lang w:bidi="th-TH"/>
        </w:rPr>
        <w:t xml:space="preserve">todas as obrigações pecuniárias assumidas pela </w:t>
      </w:r>
      <w:r>
        <w:rPr>
          <w:rFonts w:ascii="Leelawadee" w:hAnsi="Leelawadee" w:cs="Leelawadee"/>
          <w:lang w:bidi="th-TH"/>
        </w:rPr>
        <w:t>Devedora</w:t>
      </w:r>
      <w:r w:rsidRPr="003F113F">
        <w:rPr>
          <w:rFonts w:ascii="Leelawadee" w:hAnsi="Leelawadee" w:cs="Leelawadee"/>
          <w:lang w:bidi="th-TH"/>
        </w:rPr>
        <w:t>.</w:t>
      </w:r>
      <w:r w:rsidRPr="003F113F">
        <w:rPr>
          <w:rFonts w:ascii="Leelawadee" w:hAnsi="Leelawadee" w:cs="Leelawadee" w:hint="cs"/>
          <w:lang w:bidi="th-TH"/>
        </w:rPr>
        <w:t xml:space="preserve"> na Escritura de Emissão de Debêntures, incluindo, mas não se limitando, a obrigação de pagamento do Valor Nominal Unitário, da Remuneração, bem como todos e quaisquer outros direitos creditórios devidos pela </w:t>
      </w:r>
      <w:r>
        <w:rPr>
          <w:rFonts w:ascii="Leelawadee" w:hAnsi="Leelawadee" w:cs="Leelawadee"/>
          <w:lang w:bidi="th-TH"/>
        </w:rPr>
        <w:t>Devedora</w:t>
      </w:r>
      <w:r w:rsidRPr="003F113F">
        <w:rPr>
          <w:rFonts w:ascii="Leelawadee" w:hAnsi="Leelawadee" w:cs="Leelawadee" w:hint="cs"/>
          <w:lang w:bidi="th-TH"/>
        </w:rPr>
        <w:t xml:space="preserve"> por força das Debêntures, e a totalidade dos respectivos acessórios, tais como encargos moratórios, multas, penalidades e demais encargos contratuais e legais previstos nos termos da Escritura de Emissão de Debêntures</w:t>
      </w:r>
      <w:r>
        <w:rPr>
          <w:rFonts w:ascii="Leelawadee" w:hAnsi="Leelawadee" w:cs="Leelawadee"/>
        </w:rPr>
        <w:t>,</w:t>
      </w:r>
      <w:r w:rsidRPr="003F113F">
        <w:rPr>
          <w:rFonts w:ascii="Leelawadee" w:hAnsi="Leelawadee" w:cs="Leelawadee" w:hint="cs"/>
        </w:rPr>
        <w:t xml:space="preserve"> </w:t>
      </w:r>
      <w:r w:rsidRPr="003F113F">
        <w:rPr>
          <w:rFonts w:ascii="Leelawadee" w:hAnsi="Leelawadee" w:cs="Leelawadee" w:hint="cs"/>
          <w:lang w:bidi="th-TH"/>
        </w:rPr>
        <w:t xml:space="preserve">e obrigações de amortização e pagamentos dos juros conforme estabelecidos todos os custos e despesas incorridos em relação à emissão e manutenção da CCI e aos CRI, inclusive, mas não exclusivamente e para fins de cobrança dos Créditos Imobiliários e excussão das Garantias, incluindo penas convencionais, honorários advocatícios dentro de padrão de mercado, custas e despesas judiciais ou extrajudiciais e tributos, bem como todo e qualquer custo incorrido pela Securitizadora, pelo Agente Fiduciário, e/ou pelos titulares dos CRI, inclusive no caso de utilização do Patrimônio Separado para arcar com tais custos nos termos do Termo de Securitização, </w:t>
      </w:r>
      <w:r w:rsidR="00A15A82" w:rsidRPr="00DD1E55">
        <w:rPr>
          <w:rFonts w:ascii="Leelawadee" w:hAnsi="Leelawadee" w:cs="Leelawadee"/>
          <w:lang w:bidi="th-TH"/>
        </w:rPr>
        <w:t>(“</w:t>
      </w:r>
      <w:r w:rsidR="00A15A82" w:rsidRPr="00DD1E55">
        <w:rPr>
          <w:rFonts w:ascii="Leelawadee" w:hAnsi="Leelawadee" w:cs="Leelawadee"/>
          <w:u w:val="single"/>
          <w:lang w:bidi="th-TH"/>
        </w:rPr>
        <w:t>Obrigações Garantidas</w:t>
      </w:r>
      <w:r w:rsidR="00A15A82" w:rsidRPr="00DD1E55">
        <w:rPr>
          <w:rFonts w:ascii="Leelawadee" w:hAnsi="Leelawadee" w:cs="Leelawadee"/>
        </w:rPr>
        <w:t>”)</w:t>
      </w:r>
      <w:bookmarkStart w:id="16" w:name="_Hlk7803760"/>
      <w:bookmarkEnd w:id="15"/>
      <w:r w:rsidR="00F96752" w:rsidRPr="00DD1E55">
        <w:rPr>
          <w:rFonts w:ascii="Leelawadee" w:hAnsi="Leelawadee" w:cs="Leelawadee"/>
        </w:rPr>
        <w:t>;</w:t>
      </w:r>
      <w:bookmarkEnd w:id="16"/>
    </w:p>
    <w:p w14:paraId="082A5425" w14:textId="77777777" w:rsidR="00F96752" w:rsidRPr="00DD1E55" w:rsidRDefault="00F96752" w:rsidP="00F96752">
      <w:pPr>
        <w:suppressAutoHyphens/>
        <w:spacing w:line="360" w:lineRule="auto"/>
        <w:jc w:val="both"/>
        <w:rPr>
          <w:rFonts w:ascii="Leelawadee" w:hAnsi="Leelawadee" w:cs="Leelawadee"/>
        </w:rPr>
      </w:pPr>
    </w:p>
    <w:p w14:paraId="5AEAB31B" w14:textId="6361C522" w:rsidR="00F96752" w:rsidRPr="00DD1E55" w:rsidRDefault="00F96752" w:rsidP="00D347B0">
      <w:pPr>
        <w:numPr>
          <w:ilvl w:val="0"/>
          <w:numId w:val="14"/>
        </w:numPr>
        <w:suppressAutoHyphens/>
        <w:spacing w:line="360" w:lineRule="auto"/>
        <w:ind w:left="0" w:firstLine="0"/>
        <w:jc w:val="both"/>
        <w:rPr>
          <w:rFonts w:ascii="Leelawadee" w:hAnsi="Leelawadee" w:cs="Leelawadee"/>
        </w:rPr>
      </w:pPr>
      <w:r w:rsidRPr="00DD1E55">
        <w:rPr>
          <w:rFonts w:ascii="Leelawadee" w:hAnsi="Leelawadee" w:cs="Leelawadee"/>
        </w:rPr>
        <w:t>para assegurar o cumprimento de todas as Obrigações Garantidas assumidas pela</w:t>
      </w:r>
      <w:r w:rsidR="00367852" w:rsidRPr="00DD1E55">
        <w:rPr>
          <w:rFonts w:ascii="Leelawadee" w:eastAsia="Calibri" w:hAnsi="Leelawadee" w:cs="Leelawadee"/>
        </w:rPr>
        <w:t>s Devedora</w:t>
      </w:r>
      <w:r w:rsidRPr="00DD1E55">
        <w:rPr>
          <w:rFonts w:ascii="Leelawadee" w:hAnsi="Leelawadee" w:cs="Leelawadee"/>
        </w:rPr>
        <w:t>, na Escritura de Emissão d</w:t>
      </w:r>
      <w:r w:rsidR="00847783" w:rsidRPr="00DD1E55">
        <w:rPr>
          <w:rFonts w:ascii="Leelawadee" w:hAnsi="Leelawadee" w:cs="Leelawadee"/>
        </w:rPr>
        <w:t>e</w:t>
      </w:r>
      <w:r w:rsidRPr="00DD1E55">
        <w:rPr>
          <w:rFonts w:ascii="Leelawadee" w:hAnsi="Leelawadee" w:cs="Leelawadee"/>
        </w:rPr>
        <w:t xml:space="preserve"> Debêntures, foram constituídas</w:t>
      </w:r>
      <w:r w:rsidR="001C630A">
        <w:rPr>
          <w:rFonts w:ascii="Leelawadee" w:hAnsi="Leelawadee" w:cs="Leelawadee"/>
        </w:rPr>
        <w:t>,</w:t>
      </w:r>
      <w:r w:rsidRPr="00DD1E55">
        <w:rPr>
          <w:rFonts w:ascii="Leelawadee" w:hAnsi="Leelawadee" w:cs="Leelawadee"/>
        </w:rPr>
        <w:t xml:space="preserve"> </w:t>
      </w:r>
      <w:r w:rsidR="001C630A">
        <w:rPr>
          <w:rFonts w:ascii="Leelawadee" w:hAnsi="Leelawadee" w:cs="Leelawadee"/>
        </w:rPr>
        <w:t xml:space="preserve">além da presente garantia, </w:t>
      </w:r>
      <w:r w:rsidRPr="00DD1E55">
        <w:rPr>
          <w:rFonts w:ascii="Leelawadee" w:hAnsi="Leelawadee" w:cs="Leelawadee"/>
        </w:rPr>
        <w:t>as seguintes garantias (“</w:t>
      </w:r>
      <w:r w:rsidRPr="00DD1E55">
        <w:rPr>
          <w:rFonts w:ascii="Leelawadee" w:hAnsi="Leelawadee" w:cs="Leelawadee"/>
          <w:u w:val="single"/>
        </w:rPr>
        <w:t>Garantias</w:t>
      </w:r>
      <w:r w:rsidRPr="00DD1E55">
        <w:rPr>
          <w:rFonts w:ascii="Leelawadee" w:hAnsi="Leelawadee" w:cs="Leelawadee"/>
        </w:rPr>
        <w:t xml:space="preserve">”): </w:t>
      </w:r>
    </w:p>
    <w:p w14:paraId="78E5FE54" w14:textId="77777777" w:rsidR="00F96752" w:rsidRPr="00DD1E55" w:rsidRDefault="00F96752" w:rsidP="00F96752">
      <w:pPr>
        <w:pStyle w:val="ListParagraph"/>
        <w:rPr>
          <w:rFonts w:ascii="Leelawadee" w:hAnsi="Leelawadee" w:cs="Leelawadee"/>
        </w:rPr>
      </w:pPr>
    </w:p>
    <w:p w14:paraId="46D4AB3C" w14:textId="1B0FEAB9" w:rsidR="00F96752" w:rsidRPr="00DD1E55" w:rsidRDefault="00F96752" w:rsidP="00B80118">
      <w:pPr>
        <w:pStyle w:val="ListParagraph"/>
        <w:numPr>
          <w:ilvl w:val="0"/>
          <w:numId w:val="15"/>
        </w:numPr>
        <w:suppressAutoHyphens/>
        <w:spacing w:line="360" w:lineRule="auto"/>
        <w:ind w:left="1134" w:hanging="425"/>
        <w:jc w:val="both"/>
        <w:rPr>
          <w:rFonts w:ascii="Leelawadee" w:hAnsi="Leelawadee" w:cs="Leelawadee"/>
        </w:rPr>
      </w:pPr>
      <w:bookmarkStart w:id="17" w:name="_Hlk10303801"/>
      <w:bookmarkStart w:id="18" w:name="_Hlk10304168"/>
      <w:r w:rsidRPr="00DD1E55">
        <w:rPr>
          <w:rFonts w:ascii="Leelawadee" w:hAnsi="Leelawadee" w:cs="Leelawadee"/>
        </w:rPr>
        <w:t>“</w:t>
      </w:r>
      <w:r w:rsidRPr="00DD1E55">
        <w:rPr>
          <w:rFonts w:ascii="Leelawadee" w:hAnsi="Leelawadee" w:cs="Leelawadee"/>
          <w:u w:val="single"/>
        </w:rPr>
        <w:t>Cessão Fiduciária</w:t>
      </w:r>
      <w:r w:rsidRPr="00DD1E55">
        <w:rPr>
          <w:rFonts w:ascii="Leelawadee" w:hAnsi="Leelawadee" w:cs="Leelawadee"/>
        </w:rPr>
        <w:t xml:space="preserve">”: </w:t>
      </w:r>
      <w:r w:rsidRPr="00DD1E55">
        <w:rPr>
          <w:rFonts w:ascii="Leelawadee" w:hAnsi="Leelawadee" w:cs="Leelawadee"/>
          <w:i/>
        </w:rPr>
        <w:t>“Instrumento Particular de Cessão Fiduciária de Direitos Creditórios em Garantia e Outras Avenças”</w:t>
      </w:r>
      <w:r w:rsidRPr="00DD1E55">
        <w:rPr>
          <w:rFonts w:ascii="Leelawadee" w:hAnsi="Leelawadee" w:cs="Leelawadee"/>
        </w:rPr>
        <w:t>, formalizad</w:t>
      </w:r>
      <w:r w:rsidR="008978C9" w:rsidRPr="00DD1E55">
        <w:rPr>
          <w:rFonts w:ascii="Leelawadee" w:hAnsi="Leelawadee" w:cs="Leelawadee"/>
        </w:rPr>
        <w:t>os</w:t>
      </w:r>
      <w:r w:rsidRPr="00DD1E55">
        <w:rPr>
          <w:rFonts w:ascii="Leelawadee" w:hAnsi="Leelawadee" w:cs="Leelawadee"/>
        </w:rPr>
        <w:t xml:space="preserve"> entre a</w:t>
      </w:r>
      <w:r w:rsidR="008978C9" w:rsidRPr="00DD1E55">
        <w:rPr>
          <w:rFonts w:ascii="Leelawadee" w:eastAsia="Calibri" w:hAnsi="Leelawadee" w:cs="Leelawadee"/>
        </w:rPr>
        <w:t>s Devedora</w:t>
      </w:r>
      <w:r w:rsidRPr="00DD1E55">
        <w:rPr>
          <w:rFonts w:ascii="Leelawadee" w:hAnsi="Leelawadee" w:cs="Leelawadee"/>
        </w:rPr>
        <w:t xml:space="preserve">, na qualidade de fiduciante, e a </w:t>
      </w:r>
      <w:r w:rsidR="00277822" w:rsidRPr="00DD1E55">
        <w:rPr>
          <w:rFonts w:ascii="Leelawadee" w:hAnsi="Leelawadee" w:cs="Leelawadee"/>
        </w:rPr>
        <w:t>Fiduciária</w:t>
      </w:r>
      <w:r w:rsidRPr="00DD1E55">
        <w:rPr>
          <w:rFonts w:ascii="Leelawadee" w:hAnsi="Leelawadee" w:cs="Leelawadee"/>
        </w:rPr>
        <w:t>, na qualidade de fiduciária, por meio do</w:t>
      </w:r>
      <w:r w:rsidR="00766E93" w:rsidRPr="00DD1E55">
        <w:rPr>
          <w:rFonts w:ascii="Leelawadee" w:hAnsi="Leelawadee" w:cs="Leelawadee"/>
        </w:rPr>
        <w:t>s</w:t>
      </w:r>
      <w:r w:rsidRPr="00DD1E55">
        <w:rPr>
          <w:rFonts w:ascii="Leelawadee" w:hAnsi="Leelawadee" w:cs="Leelawadee"/>
        </w:rPr>
        <w:t xml:space="preserve"> qua</w:t>
      </w:r>
      <w:r w:rsidR="00766E93" w:rsidRPr="00DD1E55">
        <w:rPr>
          <w:rFonts w:ascii="Leelawadee" w:hAnsi="Leelawadee" w:cs="Leelawadee"/>
        </w:rPr>
        <w:t>is</w:t>
      </w:r>
      <w:r w:rsidRPr="00DD1E55">
        <w:rPr>
          <w:rFonts w:ascii="Leelawadee" w:hAnsi="Leelawadee" w:cs="Leelawadee"/>
        </w:rPr>
        <w:t xml:space="preserve"> a</w:t>
      </w:r>
      <w:r w:rsidR="008978C9" w:rsidRPr="00DD1E55">
        <w:rPr>
          <w:rFonts w:ascii="Leelawadee" w:hAnsi="Leelawadee" w:cs="Leelawadee"/>
        </w:rPr>
        <w:t>s</w:t>
      </w:r>
      <w:r w:rsidRPr="00DD1E55">
        <w:rPr>
          <w:rFonts w:ascii="Leelawadee" w:hAnsi="Leelawadee" w:cs="Leelawadee"/>
        </w:rPr>
        <w:t xml:space="preserve"> </w:t>
      </w:r>
      <w:r w:rsidR="008978C9" w:rsidRPr="00DD1E55">
        <w:rPr>
          <w:rFonts w:ascii="Leelawadee" w:eastAsia="Calibri" w:hAnsi="Leelawadee" w:cs="Leelawadee"/>
        </w:rPr>
        <w:t>Devedora</w:t>
      </w:r>
      <w:r w:rsidR="00A6482B">
        <w:rPr>
          <w:rFonts w:ascii="Leelawadee" w:eastAsia="Calibri" w:hAnsi="Leelawadee" w:cs="Leelawadee"/>
        </w:rPr>
        <w:t xml:space="preserve"> </w:t>
      </w:r>
      <w:r w:rsidRPr="00DD1E55">
        <w:rPr>
          <w:rFonts w:ascii="Leelawadee" w:hAnsi="Leelawadee" w:cs="Leelawadee"/>
        </w:rPr>
        <w:t>cede</w:t>
      </w:r>
      <w:r w:rsidR="008978C9" w:rsidRPr="00DD1E55">
        <w:rPr>
          <w:rFonts w:ascii="Leelawadee" w:hAnsi="Leelawadee" w:cs="Leelawadee"/>
        </w:rPr>
        <w:t>ram</w:t>
      </w:r>
      <w:r w:rsidR="001A5FE5" w:rsidRPr="001A5FE5">
        <w:rPr>
          <w:rFonts w:ascii="Leelawadee" w:hAnsi="Leelawadee" w:cs="Leelawadee"/>
        </w:rPr>
        <w:t xml:space="preserve"> </w:t>
      </w:r>
      <w:r w:rsidRPr="00DD1E55">
        <w:rPr>
          <w:rFonts w:ascii="Leelawadee" w:hAnsi="Leelawadee" w:cs="Leelawadee"/>
        </w:rPr>
        <w:t xml:space="preserve">à </w:t>
      </w:r>
      <w:r w:rsidR="00277822" w:rsidRPr="00DD1E55">
        <w:rPr>
          <w:rFonts w:ascii="Leelawadee" w:hAnsi="Leelawadee" w:cs="Leelawadee"/>
        </w:rPr>
        <w:t>Fiduciária</w:t>
      </w:r>
      <w:r w:rsidRPr="00DD1E55">
        <w:rPr>
          <w:rFonts w:ascii="Leelawadee" w:hAnsi="Leelawadee" w:cs="Leelawadee"/>
        </w:rPr>
        <w:t xml:space="preserve"> os direitos creditórios decorrentes</w:t>
      </w:r>
      <w:r w:rsidRPr="00B80118">
        <w:rPr>
          <w:rFonts w:ascii="Leelawadee" w:hAnsi="Leelawadee" w:cs="Leelawadee"/>
          <w:bCs/>
        </w:rPr>
        <w:t xml:space="preserve"> </w:t>
      </w:r>
      <w:r w:rsidRPr="00DD1E55">
        <w:rPr>
          <w:rFonts w:ascii="Leelawadee" w:hAnsi="Leelawadee" w:cs="Leelawadee"/>
        </w:rPr>
        <w:t>do contrato de locação comercial formalizado</w:t>
      </w:r>
      <w:r w:rsidR="001A5FE5" w:rsidRPr="00DD1E55">
        <w:rPr>
          <w:rFonts w:ascii="Leelawadee" w:hAnsi="Leelawadee" w:cs="Leelawadee"/>
        </w:rPr>
        <w:t xml:space="preserve"> </w:t>
      </w:r>
      <w:r w:rsidRPr="00DD1E55">
        <w:rPr>
          <w:rFonts w:ascii="Leelawadee" w:hAnsi="Leelawadee" w:cs="Leelawadee"/>
        </w:rPr>
        <w:t>pel</w:t>
      </w:r>
      <w:r w:rsidR="00766E93" w:rsidRPr="00DD1E55">
        <w:rPr>
          <w:rFonts w:ascii="Leelawadee" w:hAnsi="Leelawadee" w:cs="Leelawadee"/>
        </w:rPr>
        <w:t>a Devedora</w:t>
      </w:r>
      <w:r w:rsidRPr="00DD1E55">
        <w:rPr>
          <w:rFonts w:ascii="Leelawadee" w:hAnsi="Leelawadee" w:cs="Leelawadee"/>
        </w:rPr>
        <w:t>, na qualidade de locadora, com a empresa</w:t>
      </w:r>
      <w:r w:rsidR="000C7F93">
        <w:rPr>
          <w:rFonts w:ascii="Leelawadee" w:hAnsi="Leelawadee" w:cs="Leelawadee"/>
        </w:rPr>
        <w:t xml:space="preserve"> BRF S.A.</w:t>
      </w:r>
      <w:r w:rsidR="0003668A" w:rsidRPr="00DD1E55">
        <w:rPr>
          <w:rFonts w:ascii="Leelawadee" w:hAnsi="Leelawadee" w:cs="Leelawadee"/>
        </w:rPr>
        <w:t xml:space="preserve">, inscrita no CNPJ sob o nº </w:t>
      </w:r>
      <w:r w:rsidR="004143D7">
        <w:rPr>
          <w:rFonts w:ascii="Leelawadee" w:hAnsi="Leelawadee" w:cs="Leelawadee"/>
        </w:rPr>
        <w:t>01.838.723/0001-27</w:t>
      </w:r>
      <w:r w:rsidR="0003668A" w:rsidRPr="00DD1E55">
        <w:rPr>
          <w:rFonts w:ascii="Leelawadee" w:hAnsi="Leelawadee" w:cs="Leelawadee"/>
        </w:rPr>
        <w:t>, na qualidade de locatária</w:t>
      </w:r>
      <w:r w:rsidR="0003668A" w:rsidRPr="00DD1E55" w:rsidDel="006F0F66">
        <w:rPr>
          <w:rFonts w:ascii="Leelawadee" w:hAnsi="Leelawadee" w:cs="Leelawadee"/>
        </w:rPr>
        <w:t xml:space="preserve"> </w:t>
      </w:r>
      <w:r w:rsidR="00D76E23" w:rsidRPr="00DD1E55">
        <w:rPr>
          <w:rFonts w:ascii="Leelawadee" w:hAnsi="Leelawadee" w:cs="Leelawadee"/>
        </w:rPr>
        <w:t>(</w:t>
      </w:r>
      <w:r w:rsidR="00D76E23" w:rsidRPr="00DD1E55">
        <w:rPr>
          <w:rFonts w:ascii="Leelawadee" w:hAnsi="Leelawadee" w:cs="Leelawadee"/>
          <w:color w:val="000000" w:themeColor="text1"/>
        </w:rPr>
        <w:t>“</w:t>
      </w:r>
      <w:r w:rsidR="00D76E23" w:rsidRPr="00DD1E55">
        <w:rPr>
          <w:rFonts w:ascii="Leelawadee" w:hAnsi="Leelawadee" w:cs="Leelawadee"/>
          <w:color w:val="000000" w:themeColor="text1"/>
          <w:u w:val="single"/>
        </w:rPr>
        <w:t xml:space="preserve">Contrato de Cessão Fiduciária </w:t>
      </w:r>
      <w:r w:rsidR="00BB5C85" w:rsidRPr="00DD1E55">
        <w:rPr>
          <w:rFonts w:ascii="Leelawadee" w:hAnsi="Leelawadee" w:cs="Leelawadee"/>
          <w:color w:val="000000" w:themeColor="text1"/>
          <w:u w:val="single"/>
        </w:rPr>
        <w:t>de Direitos Creditórios</w:t>
      </w:r>
      <w:r w:rsidR="00D76E23" w:rsidRPr="00DD1E55">
        <w:rPr>
          <w:rFonts w:ascii="Leelawadee" w:hAnsi="Leelawadee" w:cs="Leelawadee"/>
          <w:color w:val="000000" w:themeColor="text1"/>
        </w:rPr>
        <w:t>”, “</w:t>
      </w:r>
      <w:r w:rsidR="00D76E23" w:rsidRPr="00DD1E55">
        <w:rPr>
          <w:rFonts w:ascii="Leelawadee" w:hAnsi="Leelawadee" w:cs="Leelawadee"/>
          <w:color w:val="000000" w:themeColor="text1"/>
          <w:u w:val="single"/>
        </w:rPr>
        <w:t>Direitos Creditórios</w:t>
      </w:r>
      <w:r w:rsidR="00D76E23" w:rsidRPr="00DD1E55">
        <w:rPr>
          <w:rFonts w:ascii="Leelawadee" w:hAnsi="Leelawadee" w:cs="Leelawadee"/>
          <w:color w:val="000000" w:themeColor="text1"/>
        </w:rPr>
        <w:t>” e “</w:t>
      </w:r>
      <w:r w:rsidR="00D76E23" w:rsidRPr="00DD1E55">
        <w:rPr>
          <w:rFonts w:ascii="Leelawadee" w:hAnsi="Leelawadee" w:cs="Leelawadee"/>
          <w:color w:val="000000" w:themeColor="text1"/>
          <w:u w:val="single"/>
        </w:rPr>
        <w:t>Cessão Fiduciária de Direitos Creditórios</w:t>
      </w:r>
      <w:r w:rsidR="00D76E23" w:rsidRPr="00DD1E55">
        <w:rPr>
          <w:rFonts w:ascii="Leelawadee" w:hAnsi="Leelawadee" w:cs="Leelawadee"/>
          <w:color w:val="000000" w:themeColor="text1"/>
        </w:rPr>
        <w:t>”);</w:t>
      </w:r>
      <w:bookmarkStart w:id="19" w:name="_Hlk7803840"/>
      <w:bookmarkEnd w:id="17"/>
    </w:p>
    <w:bookmarkEnd w:id="19"/>
    <w:p w14:paraId="2AD349DC" w14:textId="21C1D34C" w:rsidR="005A2022" w:rsidRPr="00DD1E55" w:rsidRDefault="005A2022" w:rsidP="00493C0C">
      <w:pPr>
        <w:pStyle w:val="ListParagraph"/>
        <w:suppressAutoHyphens/>
        <w:spacing w:line="360" w:lineRule="auto"/>
        <w:ind w:left="1134"/>
        <w:jc w:val="both"/>
        <w:rPr>
          <w:rFonts w:ascii="Leelawadee" w:hAnsi="Leelawadee" w:cs="Leelawadee"/>
        </w:rPr>
      </w:pPr>
    </w:p>
    <w:p w14:paraId="67BA00C0" w14:textId="6A3C39BA" w:rsidR="00F96752" w:rsidRPr="00DD1E55" w:rsidRDefault="005A2022" w:rsidP="00D347B0">
      <w:pPr>
        <w:pStyle w:val="ListParagraph"/>
        <w:numPr>
          <w:ilvl w:val="0"/>
          <w:numId w:val="15"/>
        </w:numPr>
        <w:suppressAutoHyphens/>
        <w:spacing w:line="360" w:lineRule="auto"/>
        <w:ind w:left="1134" w:hanging="425"/>
        <w:jc w:val="both"/>
        <w:rPr>
          <w:rFonts w:ascii="Leelawadee" w:hAnsi="Leelawadee" w:cs="Leelawadee"/>
        </w:rPr>
      </w:pPr>
      <w:r w:rsidRPr="00DD1E55">
        <w:rPr>
          <w:rFonts w:ascii="Leelawadee" w:hAnsi="Leelawadee" w:cs="Leelawadee"/>
          <w:color w:val="000000" w:themeColor="text1"/>
        </w:rPr>
        <w:t>“</w:t>
      </w:r>
      <w:r w:rsidRPr="00DD1E55">
        <w:rPr>
          <w:rFonts w:ascii="Leelawadee" w:hAnsi="Leelawadee" w:cs="Leelawadee"/>
          <w:color w:val="000000" w:themeColor="text1"/>
          <w:u w:val="single"/>
        </w:rPr>
        <w:t>Fundo de Despesas</w:t>
      </w:r>
      <w:r w:rsidRPr="00DD1E55">
        <w:rPr>
          <w:rFonts w:ascii="Leelawadee" w:hAnsi="Leelawadee" w:cs="Leelawadee"/>
          <w:color w:val="000000" w:themeColor="text1"/>
        </w:rPr>
        <w:t xml:space="preserve">”: fundo de despesas a ser constituído conforme Escritura de Emissão de Debêntures equivalente </w:t>
      </w:r>
      <w:r w:rsidR="005A32BA" w:rsidRPr="00DD1E55">
        <w:rPr>
          <w:rFonts w:ascii="Leelawadee" w:hAnsi="Leelawadee" w:cs="Leelawadee"/>
          <w:color w:val="000000" w:themeColor="text1"/>
        </w:rPr>
        <w:t>a</w:t>
      </w:r>
      <w:r w:rsidRPr="00DD1E55">
        <w:rPr>
          <w:rFonts w:ascii="Leelawadee" w:hAnsi="Leelawadee" w:cs="Leelawadee"/>
          <w:color w:val="000000" w:themeColor="text1"/>
        </w:rPr>
        <w:t xml:space="preserve"> </w:t>
      </w:r>
      <w:r w:rsidR="000264D0" w:rsidRPr="00DD1E55">
        <w:rPr>
          <w:rFonts w:ascii="Leelawadee" w:hAnsi="Leelawadee" w:cs="Leelawadee"/>
          <w:color w:val="000000" w:themeColor="text1"/>
        </w:rPr>
        <w:t xml:space="preserve">R$ </w:t>
      </w:r>
      <w:ins w:id="20" w:author="Marcella Marcondes" w:date="2020-11-18T12:39:00Z">
        <w:r w:rsidR="00942F18" w:rsidRPr="00051BB0">
          <w:rPr>
            <w:rFonts w:ascii="Leelawadee" w:hAnsi="Leelawadee" w:cs="Leelawadee"/>
          </w:rPr>
          <w:t>80</w:t>
        </w:r>
        <w:r w:rsidR="00942F18">
          <w:rPr>
            <w:rFonts w:ascii="Leelawadee" w:hAnsi="Leelawadee" w:cs="Leelawadee"/>
          </w:rPr>
          <w:t>6</w:t>
        </w:r>
        <w:r w:rsidR="00942F18" w:rsidRPr="00051BB0">
          <w:rPr>
            <w:rFonts w:ascii="Leelawadee" w:hAnsi="Leelawadee" w:cs="Leelawadee"/>
          </w:rPr>
          <w:t>.</w:t>
        </w:r>
        <w:r w:rsidR="00942F18">
          <w:rPr>
            <w:rFonts w:ascii="Leelawadee" w:hAnsi="Leelawadee" w:cs="Leelawadee"/>
          </w:rPr>
          <w:t>609,99</w:t>
        </w:r>
        <w:r w:rsidR="00942F18" w:rsidRPr="00630682">
          <w:rPr>
            <w:rFonts w:ascii="Leelawadee" w:eastAsia="Calibri" w:hAnsi="Leelawadee" w:cs="Leelawadee"/>
          </w:rPr>
          <w:t xml:space="preserve"> </w:t>
        </w:r>
        <w:r w:rsidR="00942F18" w:rsidRPr="0028177F">
          <w:rPr>
            <w:rFonts w:ascii="Leelawadee" w:hAnsi="Leelawadee" w:cs="Leelawadee"/>
          </w:rPr>
          <w:t>(</w:t>
        </w:r>
        <w:r w:rsidR="00942F18">
          <w:rPr>
            <w:rFonts w:ascii="Leelawadee" w:hAnsi="Leelawadee" w:cs="Leelawadee"/>
            <w:color w:val="000000"/>
          </w:rPr>
          <w:t>oitocentos e seis mil e seiscentos e nove reais e noventa e nove centavos</w:t>
        </w:r>
      </w:ins>
      <w:del w:id="21" w:author="Marcella Marcondes" w:date="2020-11-18T12:39:00Z">
        <w:r w:rsidR="00605515" w:rsidRPr="004424A9" w:rsidDel="00942F18">
          <w:rPr>
            <w:rFonts w:ascii="Leelawadee" w:hAnsi="Leelawadee" w:cs="Leelawadee"/>
          </w:rPr>
          <w:delText>800.045,44</w:delText>
        </w:r>
        <w:r w:rsidR="00605515" w:rsidRPr="00630682" w:rsidDel="00942F18">
          <w:rPr>
            <w:rFonts w:ascii="Leelawadee" w:eastAsia="Calibri" w:hAnsi="Leelawadee" w:cs="Leelawadee"/>
          </w:rPr>
          <w:delText xml:space="preserve"> </w:delText>
        </w:r>
        <w:r w:rsidR="00605515" w:rsidRPr="0028177F" w:rsidDel="00942F18">
          <w:rPr>
            <w:rFonts w:ascii="Leelawadee" w:hAnsi="Leelawadee" w:cs="Leelawadee"/>
          </w:rPr>
          <w:delText>(</w:delText>
        </w:r>
        <w:r w:rsidR="00605515" w:rsidDel="00942F18">
          <w:rPr>
            <w:rFonts w:ascii="Leelawadee" w:hAnsi="Leelawadee" w:cs="Leelawadee"/>
            <w:color w:val="000000"/>
          </w:rPr>
          <w:delText>oitocentos mil e quarenta e cinco reais e quarenta e quatro centavos</w:delText>
        </w:r>
      </w:del>
      <w:r w:rsidR="00605515" w:rsidRPr="0028177F">
        <w:rPr>
          <w:rFonts w:ascii="Leelawadee" w:hAnsi="Leelawadee" w:cs="Leelawadee"/>
        </w:rPr>
        <w:t>)</w:t>
      </w:r>
      <w:r w:rsidRPr="00DD1E55">
        <w:rPr>
          <w:rFonts w:ascii="Leelawadee" w:hAnsi="Leelawadee" w:cs="Leelawadee"/>
          <w:color w:val="000000" w:themeColor="text1"/>
        </w:rPr>
        <w:t xml:space="preserve">; </w:t>
      </w:r>
      <w:r w:rsidR="00D76E23" w:rsidRPr="00DD1E55">
        <w:rPr>
          <w:rFonts w:ascii="Leelawadee" w:hAnsi="Leelawadee" w:cs="Leelawadee"/>
          <w:color w:val="000000" w:themeColor="text1"/>
        </w:rPr>
        <w:t>e</w:t>
      </w:r>
      <w:bookmarkEnd w:id="18"/>
    </w:p>
    <w:p w14:paraId="65BBAB6D" w14:textId="77777777" w:rsidR="00F96752" w:rsidRPr="00DD1E55" w:rsidRDefault="00F96752" w:rsidP="00F96752">
      <w:pPr>
        <w:suppressAutoHyphens/>
        <w:spacing w:line="360" w:lineRule="auto"/>
        <w:jc w:val="both"/>
        <w:rPr>
          <w:rFonts w:ascii="Leelawadee" w:hAnsi="Leelawadee" w:cs="Leelawadee"/>
        </w:rPr>
      </w:pPr>
    </w:p>
    <w:p w14:paraId="0E13D1AA" w14:textId="68D92D70" w:rsidR="00F96752" w:rsidRPr="00DD1E55" w:rsidRDefault="00F96752" w:rsidP="00D347B0">
      <w:pPr>
        <w:widowControl w:val="0"/>
        <w:numPr>
          <w:ilvl w:val="0"/>
          <w:numId w:val="14"/>
        </w:numPr>
        <w:tabs>
          <w:tab w:val="left" w:pos="851"/>
        </w:tabs>
        <w:spacing w:line="360" w:lineRule="auto"/>
        <w:ind w:left="0" w:firstLine="0"/>
        <w:jc w:val="both"/>
        <w:rPr>
          <w:rFonts w:ascii="Leelawadee" w:hAnsi="Leelawadee" w:cs="Leelawadee"/>
        </w:rPr>
      </w:pPr>
      <w:r w:rsidRPr="00DD1E55">
        <w:rPr>
          <w:rFonts w:ascii="Leelawadee" w:hAnsi="Leelawadee" w:cs="Leelawadee"/>
        </w:rPr>
        <w:t xml:space="preserve">a </w:t>
      </w:r>
      <w:r w:rsidR="00277822" w:rsidRPr="00DD1E55">
        <w:rPr>
          <w:rFonts w:ascii="Leelawadee" w:hAnsi="Leelawadee" w:cs="Leelawadee"/>
        </w:rPr>
        <w:t>Fiduciária</w:t>
      </w:r>
      <w:r w:rsidRPr="00DD1E55">
        <w:rPr>
          <w:rFonts w:ascii="Leelawadee" w:hAnsi="Leelawadee" w:cs="Leelawadee"/>
        </w:rPr>
        <w:t xml:space="preserve"> é uma companhia securitizadora de créditos imobiliários, constituída na forma da Lei nº 9.514/97, tendo por finalidade precípua a aquisição e a securitização de créditos imobiliários, mediante a emissão de certificados de recebíveis imobiliários;</w:t>
      </w:r>
    </w:p>
    <w:bookmarkEnd w:id="9"/>
    <w:p w14:paraId="295F2626" w14:textId="77777777" w:rsidR="00F96752" w:rsidRPr="00DD1E55" w:rsidRDefault="00F96752" w:rsidP="00F96752">
      <w:pPr>
        <w:tabs>
          <w:tab w:val="left" w:pos="851"/>
        </w:tabs>
        <w:spacing w:line="360" w:lineRule="auto"/>
        <w:jc w:val="both"/>
        <w:rPr>
          <w:rFonts w:ascii="Leelawadee" w:hAnsi="Leelawadee" w:cs="Leelawadee"/>
        </w:rPr>
      </w:pPr>
    </w:p>
    <w:bookmarkEnd w:id="10"/>
    <w:p w14:paraId="499E9F5A" w14:textId="3089E94A" w:rsidR="00C544DD" w:rsidRPr="00DD1E55" w:rsidRDefault="00C544DD" w:rsidP="00D347B0">
      <w:pPr>
        <w:widowControl w:val="0"/>
        <w:numPr>
          <w:ilvl w:val="0"/>
          <w:numId w:val="14"/>
        </w:numPr>
        <w:tabs>
          <w:tab w:val="left" w:pos="851"/>
        </w:tabs>
        <w:spacing w:line="360" w:lineRule="auto"/>
        <w:ind w:left="0" w:firstLine="0"/>
        <w:jc w:val="both"/>
        <w:rPr>
          <w:rFonts w:ascii="Leelawadee" w:eastAsia="Times New Roman" w:hAnsi="Leelawadee" w:cs="Leelawadee"/>
          <w:lang w:eastAsia="en-US"/>
        </w:rPr>
      </w:pPr>
      <w:r w:rsidRPr="00DD1E55">
        <w:rPr>
          <w:rFonts w:ascii="Leelawadee" w:eastAsia="Times New Roman" w:hAnsi="Leelawadee" w:cs="Leelawadee"/>
          <w:lang w:eastAsia="en-US"/>
        </w:rPr>
        <w:t xml:space="preserve">a </w:t>
      </w:r>
      <w:r w:rsidR="00A15A82" w:rsidRPr="00DD1E55">
        <w:rPr>
          <w:rFonts w:ascii="Leelawadee" w:eastAsia="Times New Roman" w:hAnsi="Leelawadee" w:cs="Leelawadee"/>
          <w:lang w:eastAsia="en-US"/>
        </w:rPr>
        <w:t xml:space="preserve">Fiduciante se comprometeu a alienar fiduciariamente o </w:t>
      </w:r>
      <w:r w:rsidR="00807428" w:rsidRPr="00500BC6">
        <w:rPr>
          <w:rFonts w:ascii="Leelawadee UI" w:hAnsi="Leelawadee UI" w:cs="Leelawadee UI"/>
        </w:rPr>
        <w:t>imóvel localizado na Cidade de Salvador, Estado da Bahia, na Rodovia BR-324, 13750, GL, Palestina, CEP 41.308-500, objeto da matrícula nº 15.040 do 2º Ofício do Registro de Imóveis de Salvador</w:t>
      </w:r>
      <w:r w:rsidR="00D50B5C">
        <w:rPr>
          <w:rFonts w:ascii="Leelawadee UI" w:hAnsi="Leelawadee UI" w:cs="Leelawadee UI"/>
        </w:rPr>
        <w:t xml:space="preserve">, </w:t>
      </w:r>
      <w:r w:rsidR="00BC4B3B">
        <w:rPr>
          <w:rFonts w:ascii="Leelawadee" w:hAnsi="Leelawadee" w:cs="Leelawadee"/>
          <w:color w:val="000000" w:themeColor="text1"/>
        </w:rPr>
        <w:t xml:space="preserve"> </w:t>
      </w:r>
      <w:r w:rsidR="00D50B5C">
        <w:rPr>
          <w:rFonts w:ascii="Leelawadee" w:hAnsi="Leelawadee" w:cs="Leelawadee"/>
          <w:color w:val="000000" w:themeColor="text1"/>
        </w:rPr>
        <w:t xml:space="preserve">conforme </w:t>
      </w:r>
      <w:r w:rsidR="004219A3">
        <w:rPr>
          <w:rFonts w:ascii="Leelawadee" w:hAnsi="Leelawadee" w:cs="Leelawadee"/>
          <w:color w:val="000000" w:themeColor="text1"/>
        </w:rPr>
        <w:t xml:space="preserve">certidão de </w:t>
      </w:r>
      <w:r w:rsidR="00D50B5C">
        <w:rPr>
          <w:rFonts w:ascii="Leelawadee" w:hAnsi="Leelawadee" w:cs="Leelawadee"/>
          <w:color w:val="000000" w:themeColor="text1"/>
        </w:rPr>
        <w:t xml:space="preserve">matrícula </w:t>
      </w:r>
      <w:r w:rsidR="00A47531">
        <w:rPr>
          <w:rFonts w:ascii="Leelawadee" w:hAnsi="Leelawadee" w:cs="Leelawadee"/>
          <w:color w:val="000000" w:themeColor="text1"/>
        </w:rPr>
        <w:t>prevista</w:t>
      </w:r>
      <w:r w:rsidR="000264D0" w:rsidRPr="00DD1E55">
        <w:rPr>
          <w:rFonts w:ascii="Leelawadee" w:hAnsi="Leelawadee" w:cs="Leelawadee"/>
          <w:color w:val="000000" w:themeColor="text1"/>
        </w:rPr>
        <w:t xml:space="preserve"> no Anexo I ao presente Contrato de Alienação Fiduciária</w:t>
      </w:r>
      <w:r w:rsidR="006E0C56">
        <w:rPr>
          <w:rFonts w:ascii="Leelawadee" w:hAnsi="Leelawadee" w:cs="Leelawadee"/>
          <w:color w:val="000000" w:themeColor="text1"/>
        </w:rPr>
        <w:t xml:space="preserve">, nos termos previstos na cláusula </w:t>
      </w:r>
      <w:r w:rsidR="000C7F93">
        <w:rPr>
          <w:rFonts w:ascii="Leelawadee" w:hAnsi="Leelawadee" w:cs="Leelawadee"/>
          <w:color w:val="000000" w:themeColor="text1"/>
        </w:rPr>
        <w:t>4.16</w:t>
      </w:r>
      <w:r w:rsidR="006E0C56">
        <w:rPr>
          <w:rFonts w:ascii="Leelawadee" w:hAnsi="Leelawadee" w:cs="Leelawadee"/>
          <w:color w:val="000000" w:themeColor="text1"/>
        </w:rPr>
        <w:t xml:space="preserve"> da Escritura de Emissão de Debêntures </w:t>
      </w:r>
      <w:r w:rsidR="000264D0" w:rsidRPr="00DD1E55">
        <w:rPr>
          <w:rFonts w:ascii="Leelawadee" w:hAnsi="Leelawadee" w:cs="Leelawadee"/>
          <w:color w:val="000000" w:themeColor="text1"/>
        </w:rPr>
        <w:t>(“</w:t>
      </w:r>
      <w:r w:rsidR="00627A55">
        <w:rPr>
          <w:rFonts w:ascii="Leelawadee" w:hAnsi="Leelawadee" w:cs="Leelawadee"/>
          <w:color w:val="000000" w:themeColor="text1"/>
          <w:u w:val="single"/>
        </w:rPr>
        <w:t>Imóvel</w:t>
      </w:r>
      <w:r w:rsidR="000264D0" w:rsidRPr="00DD1E55">
        <w:rPr>
          <w:rFonts w:ascii="Leelawadee" w:hAnsi="Leelawadee" w:cs="Leelawadee"/>
          <w:color w:val="000000" w:themeColor="text1"/>
        </w:rPr>
        <w:t xml:space="preserve">”) </w:t>
      </w:r>
      <w:r w:rsidR="00A15A82" w:rsidRPr="00DD1E55">
        <w:rPr>
          <w:rFonts w:ascii="Leelawadee" w:eastAsia="Times New Roman" w:hAnsi="Leelawadee" w:cs="Leelawadee"/>
          <w:lang w:eastAsia="en-US"/>
        </w:rPr>
        <w:t xml:space="preserve">à </w:t>
      </w:r>
      <w:r w:rsidRPr="00DD1E55">
        <w:rPr>
          <w:rFonts w:ascii="Leelawadee" w:eastAsia="Times New Roman" w:hAnsi="Leelawadee" w:cs="Leelawadee"/>
          <w:lang w:eastAsia="en-US"/>
        </w:rPr>
        <w:t xml:space="preserve">Fiduciária, </w:t>
      </w:r>
      <w:r w:rsidRPr="00DD1E55">
        <w:rPr>
          <w:rFonts w:ascii="Leelawadee" w:eastAsia="Times New Roman" w:hAnsi="Leelawadee" w:cs="Leelawadee"/>
          <w:color w:val="000000"/>
          <w:lang w:eastAsia="en-US"/>
        </w:rPr>
        <w:t xml:space="preserve">em garantia do pagamento integral e tempestivo </w:t>
      </w:r>
      <w:r w:rsidR="00F96752" w:rsidRPr="00DD1E55">
        <w:rPr>
          <w:rFonts w:ascii="Leelawadee" w:eastAsia="Times New Roman" w:hAnsi="Leelawadee" w:cs="Leelawadee"/>
          <w:color w:val="000000"/>
          <w:lang w:eastAsia="en-US"/>
        </w:rPr>
        <w:t xml:space="preserve">das </w:t>
      </w:r>
      <w:r w:rsidRPr="00DD1E55">
        <w:rPr>
          <w:rFonts w:ascii="Leelawadee" w:eastAsia="Times New Roman" w:hAnsi="Leelawadee" w:cs="Leelawadee"/>
          <w:lang w:eastAsia="en-US"/>
        </w:rPr>
        <w:t>Obrigações Garantidas</w:t>
      </w:r>
      <w:r w:rsidR="00CC2147" w:rsidRPr="00DD1E55">
        <w:rPr>
          <w:rFonts w:ascii="Leelawadee" w:eastAsia="Times New Roman" w:hAnsi="Leelawadee" w:cs="Leelawadee"/>
          <w:lang w:eastAsia="en-US"/>
        </w:rPr>
        <w:t>, dentre outras garantias acima mencionadas;</w:t>
      </w:r>
    </w:p>
    <w:p w14:paraId="7A8FDB7D" w14:textId="77777777" w:rsidR="00C544DD" w:rsidRPr="00DD1E55" w:rsidRDefault="00C544DD" w:rsidP="003F2E7C">
      <w:pPr>
        <w:widowControl w:val="0"/>
        <w:spacing w:line="360" w:lineRule="auto"/>
        <w:ind w:left="709" w:hanging="709"/>
        <w:contextualSpacing/>
        <w:jc w:val="both"/>
        <w:rPr>
          <w:rFonts w:ascii="Leelawadee" w:eastAsia="Times New Roman" w:hAnsi="Leelawadee" w:cs="Leelawadee"/>
          <w:lang w:eastAsia="en-US"/>
        </w:rPr>
      </w:pPr>
    </w:p>
    <w:p w14:paraId="7BE452B4" w14:textId="399BD521" w:rsidR="00C544DD" w:rsidRPr="00DD1E55" w:rsidRDefault="00C544DD" w:rsidP="00D347B0">
      <w:pPr>
        <w:widowControl w:val="0"/>
        <w:numPr>
          <w:ilvl w:val="0"/>
          <w:numId w:val="14"/>
        </w:numPr>
        <w:tabs>
          <w:tab w:val="left" w:pos="851"/>
        </w:tabs>
        <w:spacing w:line="360" w:lineRule="auto"/>
        <w:ind w:left="0" w:firstLine="0"/>
        <w:jc w:val="both"/>
        <w:rPr>
          <w:rFonts w:ascii="Leelawadee" w:eastAsia="Times New Roman" w:hAnsi="Leelawadee" w:cs="Leelawadee"/>
          <w:lang w:eastAsia="en-US"/>
        </w:rPr>
      </w:pPr>
      <w:r w:rsidRPr="00DD1E55">
        <w:rPr>
          <w:rFonts w:ascii="Leelawadee" w:eastAsia="Times New Roman" w:hAnsi="Leelawadee" w:cs="Leelawadee"/>
          <w:color w:val="000000"/>
          <w:lang w:eastAsia="en-US"/>
        </w:rPr>
        <w:t>as Partes dispuseram de tempo e condições adequadas para a avaliação e discussão de todas as cláusulas deste Contrato de Alienação Fiduciária, cuja celebração, execução e extinção são pautadas pelos princípios da igualdade, probidade, lealdade e boa-fé.</w:t>
      </w:r>
      <w:r w:rsidR="009B6CE6" w:rsidRPr="00DD1E55">
        <w:rPr>
          <w:rFonts w:ascii="Leelawadee" w:hAnsi="Leelawadee" w:cs="Leelawadee"/>
        </w:rPr>
        <w:t xml:space="preserve"> </w:t>
      </w:r>
    </w:p>
    <w:bookmarkEnd w:id="7"/>
    <w:bookmarkEnd w:id="8"/>
    <w:p w14:paraId="4F1AF632" w14:textId="77777777" w:rsidR="00D8751B" w:rsidRPr="00DD1E55" w:rsidRDefault="00D8751B" w:rsidP="003F2E7C">
      <w:pPr>
        <w:suppressAutoHyphens/>
        <w:spacing w:line="360" w:lineRule="auto"/>
        <w:ind w:left="709"/>
        <w:jc w:val="both"/>
        <w:rPr>
          <w:rFonts w:ascii="Leelawadee" w:hAnsi="Leelawadee" w:cs="Leelawadee"/>
        </w:rPr>
      </w:pPr>
    </w:p>
    <w:p w14:paraId="5863B687" w14:textId="1CE07C37" w:rsidR="00A04F31" w:rsidRPr="00DD1E55" w:rsidRDefault="00A04F31" w:rsidP="003F2E7C">
      <w:pPr>
        <w:widowControl w:val="0"/>
        <w:spacing w:line="360" w:lineRule="auto"/>
        <w:jc w:val="both"/>
        <w:rPr>
          <w:rFonts w:ascii="Leelawadee" w:hAnsi="Leelawadee" w:cs="Leelawadee"/>
        </w:rPr>
      </w:pPr>
      <w:r w:rsidRPr="00DD1E55">
        <w:rPr>
          <w:rFonts w:ascii="Leelawadee" w:hAnsi="Leelawadee" w:cs="Leelawadee"/>
        </w:rPr>
        <w:t>Resolvem as Partes, na melhor forma de</w:t>
      </w:r>
      <w:r w:rsidR="00087B1B" w:rsidRPr="00DD1E55">
        <w:rPr>
          <w:rFonts w:ascii="Leelawadee" w:hAnsi="Leelawadee" w:cs="Leelawadee"/>
        </w:rPr>
        <w:t xml:space="preserve"> direito</w:t>
      </w:r>
      <w:r w:rsidR="0026183D" w:rsidRPr="00DD1E55">
        <w:rPr>
          <w:rFonts w:ascii="Leelawadee" w:hAnsi="Leelawadee" w:cs="Leelawadee"/>
        </w:rPr>
        <w:t>, firmar</w:t>
      </w:r>
      <w:r w:rsidR="00CF68E7" w:rsidRPr="00DD1E55">
        <w:rPr>
          <w:rFonts w:ascii="Leelawadee" w:hAnsi="Leelawadee" w:cs="Leelawadee"/>
        </w:rPr>
        <w:t xml:space="preserve"> o presente </w:t>
      </w:r>
      <w:r w:rsidR="00CF68E7" w:rsidRPr="00DD1E55">
        <w:rPr>
          <w:rFonts w:ascii="Leelawadee" w:hAnsi="Leelawadee" w:cs="Leelawadee"/>
          <w:i/>
        </w:rPr>
        <w:t>Instrumento Particular de</w:t>
      </w:r>
      <w:r w:rsidR="00087B1B" w:rsidRPr="00DD1E55">
        <w:rPr>
          <w:rFonts w:ascii="Leelawadee" w:hAnsi="Leelawadee" w:cs="Leelawadee"/>
          <w:i/>
        </w:rPr>
        <w:t xml:space="preserve"> Alienação Fiduciária de Imóvel em Garantia </w:t>
      </w:r>
      <w:r w:rsidR="00CF68E7" w:rsidRPr="00DD1E55">
        <w:rPr>
          <w:rFonts w:ascii="Leelawadee" w:hAnsi="Leelawadee" w:cs="Leelawadee"/>
          <w:i/>
        </w:rPr>
        <w:t>e Outras Avenças</w:t>
      </w:r>
      <w:r w:rsidR="00CF68E7" w:rsidRPr="00DD1E55">
        <w:rPr>
          <w:rFonts w:ascii="Leelawadee" w:hAnsi="Leelawadee" w:cs="Leelawadee"/>
        </w:rPr>
        <w:t xml:space="preserve"> </w:t>
      </w:r>
      <w:r w:rsidRPr="00DD1E55">
        <w:rPr>
          <w:rFonts w:ascii="Leelawadee" w:hAnsi="Leelawadee" w:cs="Leelawadee"/>
        </w:rPr>
        <w:t>(“</w:t>
      </w:r>
      <w:r w:rsidR="00314BF3" w:rsidRPr="00DD1E55">
        <w:rPr>
          <w:rFonts w:ascii="Leelawadee" w:hAnsi="Leelawadee" w:cs="Leelawadee"/>
          <w:u w:val="single"/>
        </w:rPr>
        <w:t xml:space="preserve">Contrato de </w:t>
      </w:r>
      <w:r w:rsidRPr="00DD1E55">
        <w:rPr>
          <w:rFonts w:ascii="Leelawadee" w:hAnsi="Leelawadee" w:cs="Leelawadee"/>
          <w:u w:val="single"/>
        </w:rPr>
        <w:t>Alienação Fiduciária</w:t>
      </w:r>
      <w:r w:rsidRPr="00DD1E55">
        <w:rPr>
          <w:rFonts w:ascii="Leelawadee" w:hAnsi="Leelawadee" w:cs="Leelawadee"/>
        </w:rPr>
        <w:t xml:space="preserve">”), que se regerá pelas </w:t>
      </w:r>
      <w:r w:rsidR="00775D21" w:rsidRPr="00DD1E55">
        <w:rPr>
          <w:rFonts w:ascii="Leelawadee" w:hAnsi="Leelawadee" w:cs="Leelawadee"/>
        </w:rPr>
        <w:t xml:space="preserve">seguintes </w:t>
      </w:r>
      <w:r w:rsidRPr="00DD1E55">
        <w:rPr>
          <w:rFonts w:ascii="Leelawadee" w:hAnsi="Leelawadee" w:cs="Leelawadee"/>
        </w:rPr>
        <w:t>cláusulas e demais disposições, contratuais</w:t>
      </w:r>
      <w:r w:rsidR="0085149E" w:rsidRPr="00DD1E55">
        <w:rPr>
          <w:rFonts w:ascii="Leelawadee" w:hAnsi="Leelawadee" w:cs="Leelawadee"/>
        </w:rPr>
        <w:t xml:space="preserve"> e legais, aplicáveis</w:t>
      </w:r>
      <w:r w:rsidR="00E14BA5" w:rsidRPr="00DD1E55">
        <w:rPr>
          <w:rFonts w:ascii="Leelawadee" w:hAnsi="Leelawadee" w:cs="Leelawadee"/>
        </w:rPr>
        <w:t xml:space="preserve">. </w:t>
      </w:r>
    </w:p>
    <w:p w14:paraId="045E3522" w14:textId="77777777" w:rsidR="00E14BA5" w:rsidRPr="00DD1E55" w:rsidRDefault="00E14BA5" w:rsidP="003F2E7C">
      <w:pPr>
        <w:widowControl w:val="0"/>
        <w:spacing w:line="360" w:lineRule="auto"/>
        <w:jc w:val="both"/>
        <w:rPr>
          <w:rFonts w:ascii="Leelawadee" w:hAnsi="Leelawadee" w:cs="Leelawadee"/>
        </w:rPr>
      </w:pPr>
    </w:p>
    <w:p w14:paraId="2D2915E5" w14:textId="77777777" w:rsidR="00F1499A" w:rsidRPr="00DD1E55" w:rsidRDefault="00F1499A" w:rsidP="003F2E7C">
      <w:pPr>
        <w:widowControl w:val="0"/>
        <w:spacing w:line="360" w:lineRule="auto"/>
        <w:jc w:val="both"/>
        <w:rPr>
          <w:rFonts w:ascii="Leelawadee" w:hAnsi="Leelawadee" w:cs="Leelawadee"/>
          <w:b/>
        </w:rPr>
      </w:pPr>
      <w:r w:rsidRPr="00DD1E55">
        <w:rPr>
          <w:rFonts w:ascii="Leelawadee" w:hAnsi="Leelawadee" w:cs="Leelawadee"/>
          <w:b/>
        </w:rPr>
        <w:t>III – CLÁUSULAS</w:t>
      </w:r>
    </w:p>
    <w:p w14:paraId="1C39C30B" w14:textId="77777777" w:rsidR="00255E61" w:rsidRPr="00DD1E55" w:rsidRDefault="00255E61" w:rsidP="003F2E7C">
      <w:pPr>
        <w:widowControl w:val="0"/>
        <w:spacing w:line="360" w:lineRule="auto"/>
        <w:jc w:val="both"/>
        <w:rPr>
          <w:rFonts w:ascii="Leelawadee" w:hAnsi="Leelawadee" w:cs="Leelawadee"/>
          <w:b/>
        </w:rPr>
      </w:pPr>
    </w:p>
    <w:p w14:paraId="6EFC3018" w14:textId="77777777" w:rsidR="00812FEE" w:rsidRPr="00DD1E55" w:rsidRDefault="00812FEE" w:rsidP="003F2E7C">
      <w:pPr>
        <w:pStyle w:val="Heading5"/>
        <w:widowControl w:val="0"/>
        <w:spacing w:before="0" w:after="0" w:line="360" w:lineRule="auto"/>
        <w:jc w:val="both"/>
        <w:rPr>
          <w:rFonts w:ascii="Leelawadee" w:hAnsi="Leelawadee" w:cs="Leelawadee"/>
          <w:i w:val="0"/>
          <w:sz w:val="20"/>
          <w:szCs w:val="20"/>
        </w:rPr>
      </w:pPr>
      <w:r w:rsidRPr="00DD1E55">
        <w:rPr>
          <w:rFonts w:ascii="Leelawadee" w:hAnsi="Leelawadee" w:cs="Leelawadee"/>
          <w:i w:val="0"/>
          <w:sz w:val="20"/>
          <w:szCs w:val="20"/>
        </w:rPr>
        <w:t>CLÁUSULA PRIMEIRA – OBJETO DO CONTRATO</w:t>
      </w:r>
    </w:p>
    <w:p w14:paraId="5BCE0446" w14:textId="77777777" w:rsidR="00E14BA5" w:rsidRPr="00DD1E55" w:rsidRDefault="00E14BA5" w:rsidP="003F2E7C">
      <w:pPr>
        <w:spacing w:line="360" w:lineRule="auto"/>
        <w:rPr>
          <w:rFonts w:ascii="Leelawadee" w:hAnsi="Leelawadee" w:cs="Leelawadee"/>
        </w:rPr>
      </w:pPr>
    </w:p>
    <w:p w14:paraId="0986DF81" w14:textId="14B59CAD" w:rsidR="001527CB" w:rsidRPr="00DD1E55" w:rsidRDefault="00A233E8" w:rsidP="00D347B0">
      <w:pPr>
        <w:widowControl w:val="0"/>
        <w:numPr>
          <w:ilvl w:val="1"/>
          <w:numId w:val="6"/>
        </w:numPr>
        <w:spacing w:line="360" w:lineRule="auto"/>
        <w:ind w:left="0" w:firstLine="0"/>
        <w:jc w:val="both"/>
        <w:rPr>
          <w:rFonts w:ascii="Leelawadee" w:hAnsi="Leelawadee" w:cs="Leelawadee"/>
        </w:rPr>
      </w:pPr>
      <w:bookmarkStart w:id="22" w:name="OLE_LINK71"/>
      <w:bookmarkStart w:id="23" w:name="OLE_LINK72"/>
      <w:r w:rsidRPr="00DD1E55">
        <w:rPr>
          <w:rFonts w:ascii="Leelawadee" w:hAnsi="Leelawadee" w:cs="Leelawadee"/>
          <w:u w:val="single"/>
        </w:rPr>
        <w:t>Objeto</w:t>
      </w:r>
      <w:r w:rsidRPr="00DD1E55">
        <w:rPr>
          <w:rFonts w:ascii="Leelawadee" w:hAnsi="Leelawadee" w:cs="Leelawadee"/>
        </w:rPr>
        <w:t xml:space="preserve">: </w:t>
      </w:r>
      <w:r w:rsidR="00E64216" w:rsidRPr="00DD1E55">
        <w:rPr>
          <w:rFonts w:ascii="Leelawadee" w:hAnsi="Leelawadee" w:cs="Leelawadee"/>
        </w:rPr>
        <w:t>Em garantia do fiel e integral cumprimento de todas as Obrigações Garantidas, a</w:t>
      </w:r>
      <w:r w:rsidR="00C3564F" w:rsidRPr="00DD1E55">
        <w:rPr>
          <w:rFonts w:ascii="Leelawadee" w:hAnsi="Leelawadee" w:cs="Leelawadee"/>
        </w:rPr>
        <w:t xml:space="preserve"> Fiduciante aliena</w:t>
      </w:r>
      <w:r w:rsidR="00E64216" w:rsidRPr="00DD1E55">
        <w:rPr>
          <w:rFonts w:ascii="Leelawadee" w:hAnsi="Leelawadee" w:cs="Leelawadee"/>
        </w:rPr>
        <w:t xml:space="preserve"> fiduciariamente </w:t>
      </w:r>
      <w:r w:rsidR="00A93EAE" w:rsidRPr="00DD1E55">
        <w:rPr>
          <w:rFonts w:ascii="Leelawadee" w:hAnsi="Leelawadee" w:cs="Leelawadee"/>
        </w:rPr>
        <w:t>à</w:t>
      </w:r>
      <w:r w:rsidR="008172DC" w:rsidRPr="00DD1E55">
        <w:rPr>
          <w:rFonts w:ascii="Leelawadee" w:hAnsi="Leelawadee" w:cs="Leelawadee"/>
        </w:rPr>
        <w:t xml:space="preserve"> </w:t>
      </w:r>
      <w:r w:rsidR="00E64216" w:rsidRPr="00DD1E55">
        <w:rPr>
          <w:rFonts w:ascii="Leelawadee" w:hAnsi="Leelawadee" w:cs="Leelawadee"/>
        </w:rPr>
        <w:t>Fiduciári</w:t>
      </w:r>
      <w:r w:rsidR="00A93EAE" w:rsidRPr="00DD1E55">
        <w:rPr>
          <w:rFonts w:ascii="Leelawadee" w:hAnsi="Leelawadee" w:cs="Leelawadee"/>
        </w:rPr>
        <w:t>a</w:t>
      </w:r>
      <w:r w:rsidR="00D9739D" w:rsidRPr="00DD1E55">
        <w:rPr>
          <w:rFonts w:ascii="Leelawadee" w:hAnsi="Leelawadee" w:cs="Leelawadee"/>
        </w:rPr>
        <w:t>,</w:t>
      </w:r>
      <w:r w:rsidR="00E64216" w:rsidRPr="00DD1E55">
        <w:rPr>
          <w:rFonts w:ascii="Leelawadee" w:hAnsi="Leelawadee" w:cs="Leelawadee"/>
        </w:rPr>
        <w:t xml:space="preserve"> </w:t>
      </w:r>
      <w:r w:rsidR="00381F85" w:rsidRPr="00DD1E55">
        <w:rPr>
          <w:rFonts w:ascii="Leelawadee" w:hAnsi="Leelawadee" w:cs="Leelawadee"/>
        </w:rPr>
        <w:t xml:space="preserve">nos termos </w:t>
      </w:r>
      <w:r w:rsidR="00794089" w:rsidRPr="00DD1E55">
        <w:rPr>
          <w:rFonts w:ascii="Leelawadee" w:hAnsi="Leelawadee" w:cs="Leelawadee"/>
        </w:rPr>
        <w:t xml:space="preserve">do art. 22 e seguintes </w:t>
      </w:r>
      <w:r w:rsidR="00381F85" w:rsidRPr="00DD1E55">
        <w:rPr>
          <w:rFonts w:ascii="Leelawadee" w:hAnsi="Leelawadee" w:cs="Leelawadee"/>
        </w:rPr>
        <w:t xml:space="preserve">da Lei Federal nº 9.514/1997, já consideradas as alterações da Lei Federal nº 13.465/2017, </w:t>
      </w:r>
      <w:r w:rsidR="006E6AA8" w:rsidRPr="00DD1E55">
        <w:rPr>
          <w:rFonts w:ascii="Leelawadee" w:hAnsi="Leelawadee" w:cs="Leelawadee"/>
        </w:rPr>
        <w:t xml:space="preserve">transferindo </w:t>
      </w:r>
      <w:r w:rsidR="008172DC" w:rsidRPr="00DD1E55">
        <w:rPr>
          <w:rFonts w:ascii="Leelawadee" w:hAnsi="Leelawadee" w:cs="Leelawadee"/>
        </w:rPr>
        <w:t>a propriedade resolúvel e a posse indireta sobre</w:t>
      </w:r>
      <w:r w:rsidR="00BC4B3B">
        <w:rPr>
          <w:rFonts w:ascii="Leelawadee" w:hAnsi="Leelawadee" w:cs="Leelawadee"/>
        </w:rPr>
        <w:t xml:space="preserve"> </w:t>
      </w:r>
      <w:r w:rsidR="00704170" w:rsidRPr="00DD1E55">
        <w:rPr>
          <w:rFonts w:ascii="Leelawadee" w:hAnsi="Leelawadee" w:cs="Leelawadee"/>
        </w:rPr>
        <w:t>o</w:t>
      </w:r>
      <w:r w:rsidR="003E18EB" w:rsidRPr="00DD1E55">
        <w:rPr>
          <w:rFonts w:ascii="Leelawadee" w:hAnsi="Leelawadee" w:cs="Leelawadee"/>
          <w:color w:val="000000" w:themeColor="text1"/>
        </w:rPr>
        <w:t xml:space="preserve"> </w:t>
      </w:r>
      <w:r w:rsidR="00627A55">
        <w:rPr>
          <w:rFonts w:ascii="Leelawadee" w:hAnsi="Leelawadee" w:cs="Leelawadee"/>
          <w:color w:val="000000" w:themeColor="text1"/>
        </w:rPr>
        <w:t>Imóvel</w:t>
      </w:r>
      <w:r w:rsidR="00E64216" w:rsidRPr="00DD1E55">
        <w:rPr>
          <w:rFonts w:ascii="Leelawadee" w:hAnsi="Leelawadee" w:cs="Leelawadee"/>
        </w:rPr>
        <w:t>, em sua integralidade</w:t>
      </w:r>
      <w:r w:rsidR="006E0C56">
        <w:rPr>
          <w:rFonts w:ascii="Leelawadee" w:hAnsi="Leelawadee" w:cs="Leelawadee"/>
        </w:rPr>
        <w:t xml:space="preserve">, </w:t>
      </w:r>
      <w:r w:rsidR="00E64216" w:rsidRPr="00DD1E55">
        <w:rPr>
          <w:rFonts w:ascii="Leelawadee" w:hAnsi="Leelawadee" w:cs="Leelawadee"/>
        </w:rPr>
        <w:t xml:space="preserve">bem como todas as suas acessões e benfeitorias, conforme descrito e caracterizado </w:t>
      </w:r>
      <w:bookmarkEnd w:id="22"/>
      <w:bookmarkEnd w:id="23"/>
      <w:r w:rsidR="002D5270">
        <w:rPr>
          <w:rFonts w:ascii="Leelawadee" w:hAnsi="Leelawadee" w:cs="Leelawadee"/>
        </w:rPr>
        <w:t>no Anexo I</w:t>
      </w:r>
      <w:r w:rsidR="003E7057">
        <w:rPr>
          <w:rFonts w:ascii="Leelawadee" w:hAnsi="Leelawadee" w:cs="Leelawadee"/>
        </w:rPr>
        <w:t>.</w:t>
      </w:r>
    </w:p>
    <w:p w14:paraId="35ABA2C2" w14:textId="77777777" w:rsidR="000344BD" w:rsidRPr="00B80118" w:rsidRDefault="000344BD" w:rsidP="003F2E7C">
      <w:pPr>
        <w:widowControl w:val="0"/>
        <w:spacing w:line="360" w:lineRule="auto"/>
        <w:ind w:left="709"/>
        <w:jc w:val="both"/>
        <w:rPr>
          <w:rFonts w:ascii="Leelawadee" w:hAnsi="Leelawadee" w:cs="Leelawadee"/>
          <w:iCs/>
        </w:rPr>
      </w:pPr>
    </w:p>
    <w:p w14:paraId="29DCC840" w14:textId="3C6CAEA1" w:rsidR="00A15A82" w:rsidRPr="00DD1E55" w:rsidRDefault="00A248F9" w:rsidP="00D347B0">
      <w:pPr>
        <w:numPr>
          <w:ilvl w:val="1"/>
          <w:numId w:val="6"/>
        </w:numPr>
        <w:spacing w:line="360" w:lineRule="auto"/>
        <w:ind w:left="0" w:firstLine="0"/>
        <w:jc w:val="both"/>
        <w:rPr>
          <w:rFonts w:ascii="Leelawadee" w:hAnsi="Leelawadee" w:cs="Leelawadee"/>
        </w:rPr>
      </w:pPr>
      <w:r w:rsidRPr="00DD1E55">
        <w:rPr>
          <w:rFonts w:ascii="Leelawadee" w:hAnsi="Leelawadee" w:cs="Leelawadee"/>
          <w:u w:val="single"/>
        </w:rPr>
        <w:t xml:space="preserve">Constituição </w:t>
      </w:r>
      <w:r w:rsidR="00A233E8" w:rsidRPr="00DD1E55">
        <w:rPr>
          <w:rFonts w:ascii="Leelawadee" w:hAnsi="Leelawadee" w:cs="Leelawadee"/>
          <w:u w:val="single"/>
        </w:rPr>
        <w:t>da Propriedade Fiduciária</w:t>
      </w:r>
      <w:r w:rsidRPr="00DD1E55">
        <w:rPr>
          <w:rFonts w:ascii="Leelawadee" w:hAnsi="Leelawadee" w:cs="Leelawadee"/>
          <w:u w:val="single"/>
        </w:rPr>
        <w:t xml:space="preserve"> e transferência da propriedade resolúvel</w:t>
      </w:r>
      <w:r w:rsidR="00A233E8" w:rsidRPr="00DD1E55">
        <w:rPr>
          <w:rFonts w:ascii="Leelawadee" w:hAnsi="Leelawadee" w:cs="Leelawadee"/>
        </w:rPr>
        <w:t>:</w:t>
      </w:r>
      <w:r w:rsidR="00812FEE" w:rsidRPr="00DD1E55">
        <w:rPr>
          <w:rFonts w:ascii="Leelawadee" w:hAnsi="Leelawadee" w:cs="Leelawadee"/>
        </w:rPr>
        <w:t xml:space="preserve"> A</w:t>
      </w:r>
      <w:r w:rsidR="001E5889" w:rsidRPr="00DD1E55">
        <w:rPr>
          <w:rFonts w:ascii="Leelawadee" w:hAnsi="Leelawadee" w:cs="Leelawadee"/>
        </w:rPr>
        <w:t xml:space="preserve"> </w:t>
      </w:r>
      <w:r w:rsidRPr="00DD1E55">
        <w:rPr>
          <w:rFonts w:ascii="Leelawadee" w:hAnsi="Leelawadee" w:cs="Leelawadee"/>
        </w:rPr>
        <w:t xml:space="preserve">constituição </w:t>
      </w:r>
      <w:r w:rsidR="001E5889" w:rsidRPr="00DD1E55">
        <w:rPr>
          <w:rFonts w:ascii="Leelawadee" w:hAnsi="Leelawadee" w:cs="Leelawadee"/>
        </w:rPr>
        <w:t xml:space="preserve">da </w:t>
      </w:r>
      <w:r w:rsidR="00A15A82" w:rsidRPr="00DD1E55">
        <w:rPr>
          <w:rFonts w:ascii="Leelawadee" w:hAnsi="Leelawadee" w:cs="Leelawadee"/>
        </w:rPr>
        <w:t>propriedade fiduciária do</w:t>
      </w:r>
      <w:r w:rsidR="00A15A82" w:rsidRPr="00DD1E55">
        <w:rPr>
          <w:rFonts w:ascii="Leelawadee" w:hAnsi="Leelawadee" w:cs="Leelawadee"/>
          <w:color w:val="000000" w:themeColor="text1"/>
        </w:rPr>
        <w:t xml:space="preserve"> </w:t>
      </w:r>
      <w:r w:rsidR="00627A55">
        <w:rPr>
          <w:rFonts w:ascii="Leelawadee" w:hAnsi="Leelawadee" w:cs="Leelawadee"/>
          <w:color w:val="000000" w:themeColor="text1"/>
        </w:rPr>
        <w:t>Imóvel</w:t>
      </w:r>
      <w:r w:rsidR="00A15A82" w:rsidRPr="00DD1E55" w:rsidDel="003E18EB">
        <w:rPr>
          <w:rFonts w:ascii="Leelawadee" w:hAnsi="Leelawadee" w:cs="Leelawadee"/>
        </w:rPr>
        <w:t xml:space="preserve"> </w:t>
      </w:r>
      <w:r w:rsidR="00A15A82" w:rsidRPr="00DD1E55">
        <w:rPr>
          <w:rFonts w:ascii="Leelawadee" w:hAnsi="Leelawadee" w:cs="Leelawadee"/>
        </w:rPr>
        <w:t xml:space="preserve">e a transferência da sua propriedade resolúvel, na forma do item 1.1., acima, operar-se-ão com o registro deste Contrato de Alienação Fiduciária no </w:t>
      </w:r>
      <w:r w:rsidR="002F28BB">
        <w:rPr>
          <w:rFonts w:ascii="Leelawadee" w:hAnsi="Leelawadee" w:cs="Leelawadee"/>
        </w:rPr>
        <w:t xml:space="preserve">2º </w:t>
      </w:r>
      <w:r w:rsidR="00A15A82" w:rsidRPr="00DD1E55">
        <w:rPr>
          <w:rFonts w:ascii="Leelawadee" w:hAnsi="Leelawadee" w:cs="Leelawadee"/>
        </w:rPr>
        <w:t>Ofício do Registro de Imóve</w:t>
      </w:r>
      <w:r w:rsidR="002F28BB">
        <w:rPr>
          <w:rFonts w:ascii="Leelawadee" w:hAnsi="Leelawadee" w:cs="Leelawadee"/>
        </w:rPr>
        <w:t>is</w:t>
      </w:r>
      <w:r w:rsidR="00A15A82" w:rsidRPr="00DD1E55">
        <w:rPr>
          <w:rFonts w:ascii="Leelawadee" w:hAnsi="Leelawadee" w:cs="Leelawadee"/>
        </w:rPr>
        <w:t xml:space="preserve"> </w:t>
      </w:r>
      <w:r w:rsidR="002F28BB">
        <w:rPr>
          <w:rFonts w:ascii="Leelawadee" w:hAnsi="Leelawadee" w:cs="Leelawadee"/>
        </w:rPr>
        <w:t>de Salvador – Bahia (“</w:t>
      </w:r>
      <w:r w:rsidR="0014650A" w:rsidRPr="0014650A">
        <w:rPr>
          <w:rFonts w:ascii="Leelawadee" w:hAnsi="Leelawadee" w:cs="Leelawadee"/>
        </w:rPr>
        <w:t>Ofício d</w:t>
      </w:r>
      <w:r w:rsidR="0014650A">
        <w:rPr>
          <w:rFonts w:ascii="Leelawadee" w:hAnsi="Leelawadee" w:cs="Leelawadee"/>
        </w:rPr>
        <w:t>e</w:t>
      </w:r>
      <w:r w:rsidR="0014650A" w:rsidRPr="0014650A">
        <w:rPr>
          <w:rFonts w:ascii="Leelawadee" w:hAnsi="Leelawadee" w:cs="Leelawadee"/>
        </w:rPr>
        <w:t xml:space="preserve"> Registro de Imóveis </w:t>
      </w:r>
      <w:r w:rsidR="002F28BB">
        <w:rPr>
          <w:rFonts w:ascii="Leelawadee" w:hAnsi="Leelawadee" w:cs="Leelawadee"/>
        </w:rPr>
        <w:t xml:space="preserve">”) </w:t>
      </w:r>
      <w:r w:rsidR="00A15A82" w:rsidRPr="00DD1E55">
        <w:rPr>
          <w:rFonts w:ascii="Leelawadee" w:hAnsi="Leelawadee" w:cs="Leelawadee"/>
        </w:rPr>
        <w:t>e subsistirão até a efetiva liquidação das Obrigações Garantidas.</w:t>
      </w:r>
    </w:p>
    <w:p w14:paraId="15FB1412" w14:textId="77777777" w:rsidR="00A15A82" w:rsidRPr="00DD1E55" w:rsidRDefault="00A15A82" w:rsidP="00A15A82">
      <w:pPr>
        <w:spacing w:line="360" w:lineRule="auto"/>
        <w:jc w:val="both"/>
        <w:rPr>
          <w:rFonts w:ascii="Leelawadee" w:hAnsi="Leelawadee" w:cs="Leelawadee"/>
        </w:rPr>
      </w:pPr>
    </w:p>
    <w:p w14:paraId="5C3DC1B1" w14:textId="77777777" w:rsidR="00A15A82" w:rsidRPr="00DD1E55" w:rsidRDefault="00A15A82" w:rsidP="00A15A82">
      <w:pPr>
        <w:spacing w:line="360" w:lineRule="auto"/>
        <w:ind w:left="720"/>
        <w:jc w:val="both"/>
        <w:rPr>
          <w:rFonts w:ascii="Leelawadee" w:hAnsi="Leelawadee" w:cs="Leelawadee"/>
        </w:rPr>
      </w:pPr>
      <w:r w:rsidRPr="00DD1E55">
        <w:rPr>
          <w:rFonts w:ascii="Leelawadee" w:hAnsi="Leelawadee" w:cs="Leelawadee"/>
        </w:rPr>
        <w:t>1.2.1. O pagamento parcial das Obrigações Garantidas não importa exoneração correspondente da garantia fiduciária ora constituída, observado o quanto previsto no item 1.2., acima.</w:t>
      </w:r>
    </w:p>
    <w:p w14:paraId="3A9E9248" w14:textId="07FA56B3" w:rsidR="00540302" w:rsidRPr="00DD1E55" w:rsidRDefault="00540302" w:rsidP="00A15A82">
      <w:pPr>
        <w:spacing w:line="360" w:lineRule="auto"/>
        <w:jc w:val="both"/>
        <w:rPr>
          <w:rFonts w:ascii="Leelawadee" w:hAnsi="Leelawadee" w:cs="Leelawadee"/>
        </w:rPr>
      </w:pPr>
    </w:p>
    <w:p w14:paraId="705E9BEF" w14:textId="4F3517E6" w:rsidR="00540302" w:rsidRPr="00DD1E55" w:rsidRDefault="00540302" w:rsidP="003F2E7C">
      <w:pPr>
        <w:spacing w:line="360" w:lineRule="auto"/>
        <w:ind w:left="709"/>
        <w:jc w:val="both"/>
        <w:rPr>
          <w:rFonts w:ascii="Leelawadee" w:hAnsi="Leelawadee" w:cs="Leelawadee"/>
        </w:rPr>
      </w:pPr>
      <w:r w:rsidRPr="00DD1E55">
        <w:rPr>
          <w:rFonts w:ascii="Leelawadee" w:hAnsi="Leelawadee" w:cs="Leelawadee"/>
        </w:rPr>
        <w:t>1.2.2. Resta desde já consignado que, de acordo com a Lei nº 11.101/2005, a propriedade fiduciária do</w:t>
      </w:r>
      <w:r w:rsidR="003E18EB" w:rsidRPr="00DD1E55">
        <w:rPr>
          <w:rFonts w:ascii="Leelawadee" w:hAnsi="Leelawadee" w:cs="Leelawadee"/>
          <w:color w:val="000000" w:themeColor="text1"/>
        </w:rPr>
        <w:t xml:space="preserve"> </w:t>
      </w:r>
      <w:r w:rsidR="00627A55">
        <w:rPr>
          <w:rFonts w:ascii="Leelawadee" w:hAnsi="Leelawadee" w:cs="Leelawadee"/>
          <w:color w:val="000000" w:themeColor="text1"/>
        </w:rPr>
        <w:t>Imóvel</w:t>
      </w:r>
      <w:r w:rsidRPr="00DD1E55">
        <w:rPr>
          <w:rFonts w:ascii="Leelawadee" w:hAnsi="Leelawadee" w:cs="Leelawadee"/>
        </w:rPr>
        <w:t xml:space="preserve">, em razão </w:t>
      </w:r>
      <w:r w:rsidR="005C33AB" w:rsidRPr="00DD1E55">
        <w:rPr>
          <w:rFonts w:ascii="Leelawadee" w:hAnsi="Leelawadee" w:cs="Leelawadee"/>
        </w:rPr>
        <w:t>d</w:t>
      </w:r>
      <w:r w:rsidRPr="00DD1E55">
        <w:rPr>
          <w:rFonts w:ascii="Leelawadee" w:hAnsi="Leelawadee" w:cs="Leelawadee"/>
        </w:rPr>
        <w:t xml:space="preserve">este Contrato de Alienação Fiduciária, não se submete aos efeitos de eventual </w:t>
      </w:r>
      <w:r w:rsidR="00CC18F6" w:rsidRPr="00DD1E55">
        <w:rPr>
          <w:rFonts w:ascii="Leelawadee" w:hAnsi="Leelawadee" w:cs="Leelawadee"/>
        </w:rPr>
        <w:t xml:space="preserve">falência, </w:t>
      </w:r>
      <w:r w:rsidRPr="00DD1E55">
        <w:rPr>
          <w:rFonts w:ascii="Leelawadee" w:hAnsi="Leelawadee" w:cs="Leelawadee"/>
        </w:rPr>
        <w:t xml:space="preserve">recuperação judicial ou extrajudicial da </w:t>
      </w:r>
      <w:r w:rsidR="00A15A82" w:rsidRPr="00DD1E55">
        <w:rPr>
          <w:rFonts w:ascii="Leelawadee" w:hAnsi="Leelawadee" w:cs="Leelawadee"/>
        </w:rPr>
        <w:t>Fiduciante</w:t>
      </w:r>
      <w:r w:rsidRPr="00DD1E55">
        <w:rPr>
          <w:rFonts w:ascii="Leelawadee" w:hAnsi="Leelawadee" w:cs="Leelawadee"/>
        </w:rPr>
        <w:t>, prevalecendo, nestas hipóteses, conforme originalmente contratado, ou seja, a propriedade fiduciária do</w:t>
      </w:r>
      <w:r w:rsidR="003E18EB" w:rsidRPr="00DD1E55">
        <w:rPr>
          <w:rFonts w:ascii="Leelawadee" w:hAnsi="Leelawadee" w:cs="Leelawadee"/>
          <w:color w:val="000000" w:themeColor="text1"/>
        </w:rPr>
        <w:t xml:space="preserve"> </w:t>
      </w:r>
      <w:r w:rsidR="00627A55">
        <w:rPr>
          <w:rFonts w:ascii="Leelawadee" w:hAnsi="Leelawadee" w:cs="Leelawadee"/>
          <w:color w:val="000000" w:themeColor="text1"/>
        </w:rPr>
        <w:t>Imóvel</w:t>
      </w:r>
      <w:r w:rsidR="003E18EB" w:rsidRPr="00DD1E55" w:rsidDel="003E18EB">
        <w:rPr>
          <w:rFonts w:ascii="Leelawadee" w:hAnsi="Leelawadee" w:cs="Leelawadee"/>
        </w:rPr>
        <w:t xml:space="preserve"> </w:t>
      </w:r>
      <w:r w:rsidR="00F96CB1" w:rsidRPr="00DD1E55">
        <w:rPr>
          <w:rFonts w:ascii="Leelawadee" w:hAnsi="Leelawadee" w:cs="Leelawadee"/>
        </w:rPr>
        <w:t xml:space="preserve">continuará </w:t>
      </w:r>
      <w:r w:rsidR="00675A5D" w:rsidRPr="00DD1E55">
        <w:rPr>
          <w:rFonts w:ascii="Leelawadee" w:hAnsi="Leelawadee" w:cs="Leelawadee"/>
        </w:rPr>
        <w:t xml:space="preserve">a ser </w:t>
      </w:r>
      <w:r w:rsidR="00F96CB1" w:rsidRPr="00DD1E55">
        <w:rPr>
          <w:rFonts w:ascii="Leelawadee" w:hAnsi="Leelawadee" w:cs="Leelawadee"/>
        </w:rPr>
        <w:t>detida pel</w:t>
      </w:r>
      <w:r w:rsidRPr="00DD1E55">
        <w:rPr>
          <w:rFonts w:ascii="Leelawadee" w:hAnsi="Leelawadee" w:cs="Leelawadee"/>
        </w:rPr>
        <w:t>a Fiduciária, até o cumprimento das Obrigações Garantidas, sendo certo que a Fiduciária poderá, na forma prevista na Lei, imputá-l</w:t>
      </w:r>
      <w:r w:rsidR="00847D3A" w:rsidRPr="00DD1E55">
        <w:rPr>
          <w:rFonts w:ascii="Leelawadee" w:hAnsi="Leelawadee" w:cs="Leelawadee"/>
        </w:rPr>
        <w:t>a</w:t>
      </w:r>
      <w:r w:rsidRPr="00DD1E55">
        <w:rPr>
          <w:rFonts w:ascii="Leelawadee" w:hAnsi="Leelawadee" w:cs="Leelawadee"/>
        </w:rPr>
        <w:t xml:space="preserve"> na solução da dívida, até sua liquidação total.</w:t>
      </w:r>
    </w:p>
    <w:p w14:paraId="362D60A0" w14:textId="77777777" w:rsidR="004E0F20" w:rsidRPr="00DD1E55" w:rsidRDefault="004E0F20" w:rsidP="003F2E7C">
      <w:pPr>
        <w:spacing w:line="360" w:lineRule="auto"/>
        <w:jc w:val="both"/>
        <w:rPr>
          <w:rFonts w:ascii="Leelawadee" w:hAnsi="Leelawadee" w:cs="Leelawadee"/>
        </w:rPr>
      </w:pPr>
    </w:p>
    <w:p w14:paraId="05E09BB1" w14:textId="77777777" w:rsidR="00A233E8" w:rsidRPr="00DD1E55" w:rsidRDefault="00812FEE" w:rsidP="003F2E7C">
      <w:pPr>
        <w:pStyle w:val="Heading5"/>
        <w:spacing w:before="0" w:after="0" w:line="360" w:lineRule="auto"/>
        <w:jc w:val="both"/>
        <w:rPr>
          <w:rFonts w:ascii="Leelawadee" w:hAnsi="Leelawadee" w:cs="Leelawadee"/>
          <w:i w:val="0"/>
          <w:sz w:val="20"/>
          <w:szCs w:val="20"/>
        </w:rPr>
      </w:pPr>
      <w:bookmarkStart w:id="24" w:name="_Toc522079147"/>
      <w:r w:rsidRPr="00DD1E55">
        <w:rPr>
          <w:rFonts w:ascii="Leelawadee" w:hAnsi="Leelawadee" w:cs="Leelawadee"/>
          <w:i w:val="0"/>
          <w:sz w:val="20"/>
          <w:szCs w:val="20"/>
        </w:rPr>
        <w:t>CLÁUSUL</w:t>
      </w:r>
      <w:r w:rsidR="0095124C" w:rsidRPr="00DD1E55">
        <w:rPr>
          <w:rFonts w:ascii="Leelawadee" w:hAnsi="Leelawadee" w:cs="Leelawadee"/>
          <w:i w:val="0"/>
          <w:sz w:val="20"/>
          <w:szCs w:val="20"/>
        </w:rPr>
        <w:t xml:space="preserve">A SEGUNDA – </w:t>
      </w:r>
      <w:bookmarkEnd w:id="24"/>
      <w:r w:rsidR="00775D21" w:rsidRPr="00DD1E55">
        <w:rPr>
          <w:rFonts w:ascii="Leelawadee" w:hAnsi="Leelawadee" w:cs="Leelawadee"/>
          <w:i w:val="0"/>
          <w:sz w:val="20"/>
          <w:szCs w:val="20"/>
        </w:rPr>
        <w:t>OBRIGAÇ</w:t>
      </w:r>
      <w:r w:rsidR="00172A7F" w:rsidRPr="00DD1E55">
        <w:rPr>
          <w:rFonts w:ascii="Leelawadee" w:hAnsi="Leelawadee" w:cs="Leelawadee"/>
          <w:i w:val="0"/>
          <w:sz w:val="20"/>
          <w:szCs w:val="20"/>
        </w:rPr>
        <w:t xml:space="preserve">ÕES </w:t>
      </w:r>
      <w:r w:rsidR="00775D21" w:rsidRPr="00DD1E55">
        <w:rPr>
          <w:rFonts w:ascii="Leelawadee" w:hAnsi="Leelawadee" w:cs="Leelawadee"/>
          <w:i w:val="0"/>
          <w:sz w:val="20"/>
          <w:szCs w:val="20"/>
        </w:rPr>
        <w:t>GARANTIDA</w:t>
      </w:r>
      <w:r w:rsidR="00172A7F" w:rsidRPr="00DD1E55">
        <w:rPr>
          <w:rFonts w:ascii="Leelawadee" w:hAnsi="Leelawadee" w:cs="Leelawadee"/>
          <w:i w:val="0"/>
          <w:sz w:val="20"/>
          <w:szCs w:val="20"/>
        </w:rPr>
        <w:t>S</w:t>
      </w:r>
    </w:p>
    <w:p w14:paraId="14C1864F" w14:textId="77777777" w:rsidR="00E660AB" w:rsidRPr="00DD1E55" w:rsidRDefault="00E660AB" w:rsidP="003F2E7C">
      <w:pPr>
        <w:spacing w:line="360" w:lineRule="auto"/>
        <w:rPr>
          <w:rFonts w:ascii="Leelawadee" w:hAnsi="Leelawadee" w:cs="Leelawadee"/>
        </w:rPr>
      </w:pPr>
    </w:p>
    <w:p w14:paraId="3A5E4E66" w14:textId="55CEB98A" w:rsidR="00593385" w:rsidRPr="00DD1E55" w:rsidRDefault="00A233E8" w:rsidP="00D347B0">
      <w:pPr>
        <w:numPr>
          <w:ilvl w:val="1"/>
          <w:numId w:val="5"/>
        </w:numPr>
        <w:spacing w:line="360" w:lineRule="auto"/>
        <w:ind w:left="0" w:right="-81" w:firstLine="0"/>
        <w:jc w:val="both"/>
        <w:rPr>
          <w:rFonts w:ascii="Leelawadee" w:hAnsi="Leelawadee" w:cs="Leelawadee"/>
        </w:rPr>
      </w:pPr>
      <w:r w:rsidRPr="00DD1E55">
        <w:rPr>
          <w:rFonts w:ascii="Leelawadee" w:hAnsi="Leelawadee" w:cs="Leelawadee"/>
          <w:u w:val="single"/>
        </w:rPr>
        <w:t>Obrigações Garantidas</w:t>
      </w:r>
      <w:r w:rsidRPr="00DD1E55">
        <w:rPr>
          <w:rFonts w:ascii="Leelawadee" w:hAnsi="Leelawadee" w:cs="Leelawadee"/>
        </w:rPr>
        <w:t xml:space="preserve">: </w:t>
      </w:r>
      <w:r w:rsidR="00593385" w:rsidRPr="00DD1E55">
        <w:rPr>
          <w:rFonts w:ascii="Leelawadee" w:hAnsi="Leelawadee" w:cs="Leelawadee"/>
        </w:rPr>
        <w:t xml:space="preserve">As Partes declaram, para os fins do artigo 1.362 do Código Civil e do artigo 24 da Lei nº 9.514/97, que as Obrigações Garantidas </w:t>
      </w:r>
      <w:r w:rsidR="009241D8" w:rsidRPr="00DD1E55">
        <w:rPr>
          <w:rFonts w:ascii="Leelawadee" w:hAnsi="Leelawadee" w:cs="Leelawadee"/>
        </w:rPr>
        <w:t xml:space="preserve">são compostas </w:t>
      </w:r>
      <w:r w:rsidR="001B5261" w:rsidRPr="00DD1E55">
        <w:rPr>
          <w:rFonts w:ascii="Leelawadee" w:hAnsi="Leelawadee" w:cs="Leelawadee"/>
        </w:rPr>
        <w:t>pelas alíneas</w:t>
      </w:r>
      <w:r w:rsidR="009241D8" w:rsidRPr="00DD1E55">
        <w:rPr>
          <w:rFonts w:ascii="Leelawadee" w:hAnsi="Leelawadee" w:cs="Leelawadee"/>
        </w:rPr>
        <w:t xml:space="preserve"> “</w:t>
      </w:r>
      <w:r w:rsidR="0004608C" w:rsidRPr="00DD1E55">
        <w:rPr>
          <w:rFonts w:ascii="Leelawadee" w:hAnsi="Leelawadee" w:cs="Leelawadee"/>
        </w:rPr>
        <w:t>a</w:t>
      </w:r>
      <w:r w:rsidR="009241D8" w:rsidRPr="00DD1E55">
        <w:rPr>
          <w:rFonts w:ascii="Leelawadee" w:hAnsi="Leelawadee" w:cs="Leelawadee"/>
        </w:rPr>
        <w:t>” a “</w:t>
      </w:r>
      <w:r w:rsidR="004E24D8">
        <w:rPr>
          <w:rFonts w:ascii="Leelawadee" w:hAnsi="Leelawadee" w:cs="Leelawadee"/>
        </w:rPr>
        <w:t>h</w:t>
      </w:r>
      <w:r w:rsidR="009979D6" w:rsidRPr="00DD1E55">
        <w:rPr>
          <w:rFonts w:ascii="Leelawadee" w:hAnsi="Leelawadee" w:cs="Leelawadee"/>
        </w:rPr>
        <w:t>”</w:t>
      </w:r>
      <w:r w:rsidR="00CC18F6" w:rsidRPr="00DD1E55">
        <w:rPr>
          <w:rFonts w:ascii="Leelawadee" w:hAnsi="Leelawadee" w:cs="Leelawadee"/>
        </w:rPr>
        <w:t>,</w:t>
      </w:r>
      <w:r w:rsidR="009979D6" w:rsidRPr="00DD1E55">
        <w:rPr>
          <w:rFonts w:ascii="Leelawadee" w:hAnsi="Leelawadee" w:cs="Leelawadee"/>
        </w:rPr>
        <w:t xml:space="preserve"> abaixo descrit</w:t>
      </w:r>
      <w:r w:rsidR="00CC18F6" w:rsidRPr="00DD1E55">
        <w:rPr>
          <w:rFonts w:ascii="Leelawadee" w:hAnsi="Leelawadee" w:cs="Leelawadee"/>
        </w:rPr>
        <w:t>a</w:t>
      </w:r>
      <w:r w:rsidR="009979D6" w:rsidRPr="00DD1E55">
        <w:rPr>
          <w:rFonts w:ascii="Leelawadee" w:hAnsi="Leelawadee" w:cs="Leelawadee"/>
        </w:rPr>
        <w:t>s</w:t>
      </w:r>
      <w:r w:rsidR="00CC18F6" w:rsidRPr="00DD1E55">
        <w:rPr>
          <w:rFonts w:ascii="Leelawadee" w:hAnsi="Leelawadee" w:cs="Leelawadee"/>
        </w:rPr>
        <w:t>,</w:t>
      </w:r>
      <w:r w:rsidR="009979D6" w:rsidRPr="00DD1E55">
        <w:rPr>
          <w:rFonts w:ascii="Leelawadee" w:hAnsi="Leelawadee" w:cs="Leelawadee"/>
        </w:rPr>
        <w:t xml:space="preserve"> e</w:t>
      </w:r>
      <w:r w:rsidR="009241D8" w:rsidRPr="00DD1E55">
        <w:rPr>
          <w:rFonts w:ascii="Leelawadee" w:hAnsi="Leelawadee" w:cs="Leelawadee"/>
        </w:rPr>
        <w:t xml:space="preserve"> que </w:t>
      </w:r>
      <w:r w:rsidR="00593385" w:rsidRPr="00DD1E55">
        <w:rPr>
          <w:rFonts w:ascii="Leelawadee" w:hAnsi="Leelawadee" w:cs="Leelawadee"/>
        </w:rPr>
        <w:t>possuem as seguintes características:</w:t>
      </w:r>
      <w:r w:rsidR="00F148DE" w:rsidRPr="00DD1E55">
        <w:rPr>
          <w:rFonts w:ascii="Leelawadee" w:hAnsi="Leelawadee" w:cs="Leelawadee"/>
        </w:rPr>
        <w:t xml:space="preserve"> </w:t>
      </w:r>
    </w:p>
    <w:p w14:paraId="274301B0" w14:textId="77777777" w:rsidR="009A19A0" w:rsidRPr="00FF7114" w:rsidRDefault="009A19A0" w:rsidP="009A19A0">
      <w:pPr>
        <w:spacing w:line="360" w:lineRule="auto"/>
        <w:ind w:left="709" w:hanging="709"/>
        <w:rPr>
          <w:rFonts w:ascii="Leelawadee" w:hAnsi="Leelawadee" w:cs="Leelawadee"/>
          <w:color w:val="000000"/>
        </w:rPr>
      </w:pPr>
    </w:p>
    <w:p w14:paraId="50A485D8" w14:textId="5553805A" w:rsidR="009A19A0" w:rsidRPr="00FF7114" w:rsidRDefault="009A19A0" w:rsidP="00D347B0">
      <w:pPr>
        <w:numPr>
          <w:ilvl w:val="0"/>
          <w:numId w:val="13"/>
        </w:numPr>
        <w:tabs>
          <w:tab w:val="clear" w:pos="720"/>
          <w:tab w:val="left" w:pos="709"/>
          <w:tab w:val="num" w:pos="900"/>
          <w:tab w:val="num" w:pos="927"/>
          <w:tab w:val="num" w:pos="3763"/>
        </w:tabs>
        <w:spacing w:line="360" w:lineRule="auto"/>
        <w:ind w:left="709" w:firstLine="0"/>
        <w:jc w:val="both"/>
        <w:rPr>
          <w:rFonts w:ascii="Leelawadee" w:hAnsi="Leelawadee" w:cs="Leelawadee"/>
        </w:rPr>
      </w:pPr>
      <w:r w:rsidRPr="00FF7114">
        <w:rPr>
          <w:rFonts w:ascii="Leelawadee" w:hAnsi="Leelawadee" w:cs="Leelawadee" w:hint="cs"/>
        </w:rPr>
        <w:t>Debêntures:</w:t>
      </w:r>
    </w:p>
    <w:p w14:paraId="52AF7F31" w14:textId="77777777" w:rsidR="009A19A0" w:rsidRPr="00FF7114" w:rsidRDefault="009A19A0" w:rsidP="009A19A0">
      <w:pPr>
        <w:tabs>
          <w:tab w:val="left" w:pos="540"/>
          <w:tab w:val="left" w:pos="709"/>
          <w:tab w:val="num" w:pos="900"/>
        </w:tabs>
        <w:spacing w:line="360" w:lineRule="auto"/>
        <w:ind w:left="540"/>
        <w:jc w:val="both"/>
        <w:rPr>
          <w:rFonts w:ascii="Leelawadee" w:hAnsi="Leelawadee" w:cs="Leelawadee"/>
        </w:rPr>
      </w:pPr>
    </w:p>
    <w:p w14:paraId="31AF5ED5" w14:textId="16CAE570" w:rsidR="009A19A0" w:rsidRPr="00FF7114" w:rsidRDefault="009A19A0" w:rsidP="00D347B0">
      <w:pPr>
        <w:numPr>
          <w:ilvl w:val="0"/>
          <w:numId w:val="16"/>
        </w:numPr>
        <w:tabs>
          <w:tab w:val="clear" w:pos="1080"/>
          <w:tab w:val="num" w:pos="-2322"/>
        </w:tabs>
        <w:spacing w:line="360" w:lineRule="auto"/>
        <w:ind w:left="1418" w:hanging="712"/>
        <w:jc w:val="both"/>
        <w:rPr>
          <w:rFonts w:ascii="Leelawadee" w:hAnsi="Leelawadee" w:cs="Leelawadee"/>
        </w:rPr>
      </w:pPr>
      <w:r w:rsidRPr="00FF7114">
        <w:rPr>
          <w:rFonts w:ascii="Leelawadee" w:hAnsi="Leelawadee" w:cs="Leelawadee" w:hint="cs"/>
        </w:rPr>
        <w:t xml:space="preserve">Valor Total: </w:t>
      </w:r>
      <w:r w:rsidRPr="00D85668">
        <w:rPr>
          <w:rFonts w:ascii="Leelawadee" w:eastAsia="Calibri" w:hAnsi="Leelawadee" w:cs="Leelawadee" w:hint="cs"/>
        </w:rPr>
        <w:t>R$ </w:t>
      </w:r>
      <w:ins w:id="25" w:author="Marcella Marcondes" w:date="2020-11-18T12:41:00Z">
        <w:r w:rsidR="00942F18" w:rsidRPr="001C4D07">
          <w:rPr>
            <w:rFonts w:ascii="Leelawadee" w:hAnsi="Leelawadee" w:cs="Leelawadee"/>
            <w:color w:val="000000"/>
          </w:rPr>
          <w:t>144.582.700,35</w:t>
        </w:r>
        <w:r w:rsidR="00942F18" w:rsidRPr="001C4D07">
          <w:rPr>
            <w:rFonts w:ascii="Leelawadee" w:eastAsia="Times New Roman" w:hAnsi="Leelawadee" w:cs="Leelawadee"/>
            <w:color w:val="000000"/>
          </w:rPr>
          <w:t xml:space="preserve"> (</w:t>
        </w:r>
        <w:r w:rsidR="00942F18" w:rsidRPr="001C4D07">
          <w:rPr>
            <w:rFonts w:ascii="Leelawadee" w:hAnsi="Leelawadee" w:cs="Leelawadee"/>
            <w:color w:val="000000"/>
          </w:rPr>
          <w:t>cento e quarenta e quatro milhões e quinhentos e oitenta e dois mil e setecentos reais e trinta e cinco centavos</w:t>
        </w:r>
      </w:ins>
      <w:del w:id="26" w:author="Marcella Marcondes" w:date="2020-11-18T12:41:00Z">
        <w:r w:rsidR="006D413C" w:rsidDel="00942F18">
          <w:rPr>
            <w:rFonts w:ascii="Leelawadee" w:eastAsia="MS Mincho" w:hAnsi="Leelawadee" w:cs="Leelawadee"/>
            <w:color w:val="000000"/>
          </w:rPr>
          <w:delText>144.232.159,30</w:delText>
        </w:r>
        <w:r w:rsidR="006D413C" w:rsidRPr="00FF7114" w:rsidDel="00942F18">
          <w:rPr>
            <w:rFonts w:ascii="Leelawadee" w:hAnsi="Leelawadee" w:cs="Leelawadee" w:hint="cs"/>
          </w:rPr>
          <w:delText xml:space="preserve"> </w:delText>
        </w:r>
        <w:r w:rsidR="004D6BCF" w:rsidRPr="00FF7114" w:rsidDel="00942F18">
          <w:rPr>
            <w:rFonts w:ascii="Leelawadee" w:hAnsi="Leelawadee" w:cs="Leelawadee" w:hint="cs"/>
          </w:rPr>
          <w:delText>(</w:delText>
        </w:r>
        <w:r w:rsidR="006D413C" w:rsidRPr="00F967C1" w:rsidDel="00942F18">
          <w:rPr>
            <w:rFonts w:ascii="Leelawadee" w:eastAsia="MS Mincho" w:hAnsi="Leelawadee" w:cs="Leelawadee"/>
            <w:color w:val="000000"/>
          </w:rPr>
          <w:delText>cento e quarenta e quatro milhões</w:delText>
        </w:r>
        <w:r w:rsidR="006D413C" w:rsidDel="00942F18">
          <w:rPr>
            <w:rFonts w:ascii="Leelawadee" w:eastAsia="MS Mincho" w:hAnsi="Leelawadee" w:cs="Leelawadee"/>
            <w:color w:val="000000"/>
          </w:rPr>
          <w:delText>,</w:delText>
        </w:r>
        <w:r w:rsidR="006D413C" w:rsidRPr="00F967C1" w:rsidDel="00942F18">
          <w:rPr>
            <w:rFonts w:ascii="Leelawadee" w:eastAsia="MS Mincho" w:hAnsi="Leelawadee" w:cs="Leelawadee"/>
            <w:color w:val="000000"/>
          </w:rPr>
          <w:delText xml:space="preserve"> duzentos e trinta e dois mil</w:delText>
        </w:r>
        <w:r w:rsidR="006D413C" w:rsidDel="00942F18">
          <w:rPr>
            <w:rFonts w:ascii="Leelawadee" w:eastAsia="MS Mincho" w:hAnsi="Leelawadee" w:cs="Leelawadee"/>
            <w:color w:val="000000"/>
          </w:rPr>
          <w:delText>,</w:delText>
        </w:r>
        <w:r w:rsidR="006D413C" w:rsidRPr="00F967C1" w:rsidDel="00942F18">
          <w:rPr>
            <w:rFonts w:ascii="Leelawadee" w:eastAsia="MS Mincho" w:hAnsi="Leelawadee" w:cs="Leelawadee"/>
            <w:color w:val="000000"/>
          </w:rPr>
          <w:delText xml:space="preserve"> cento e cinquenta e nove reais e trinta centavos</w:delText>
        </w:r>
      </w:del>
      <w:r w:rsidR="004D6BCF" w:rsidRPr="00FF7114">
        <w:rPr>
          <w:rFonts w:ascii="Leelawadee" w:hAnsi="Leelawadee" w:cs="Leelawadee" w:hint="cs"/>
        </w:rPr>
        <w:t>);</w:t>
      </w:r>
    </w:p>
    <w:p w14:paraId="2FD5D7AA" w14:textId="7F3AF0DC" w:rsidR="009A19A0" w:rsidRPr="00FF7114" w:rsidRDefault="009A19A0" w:rsidP="00D347B0">
      <w:pPr>
        <w:numPr>
          <w:ilvl w:val="0"/>
          <w:numId w:val="16"/>
        </w:numPr>
        <w:tabs>
          <w:tab w:val="clear" w:pos="1080"/>
          <w:tab w:val="num" w:pos="-2322"/>
        </w:tabs>
        <w:spacing w:line="360" w:lineRule="auto"/>
        <w:ind w:left="1418" w:hanging="712"/>
        <w:jc w:val="both"/>
        <w:rPr>
          <w:rFonts w:ascii="Leelawadee" w:hAnsi="Leelawadee" w:cs="Leelawadee"/>
        </w:rPr>
      </w:pPr>
      <w:r w:rsidRPr="00FF7114">
        <w:rPr>
          <w:rFonts w:ascii="Leelawadee" w:hAnsi="Leelawadee" w:cs="Leelawadee" w:hint="cs"/>
          <w:color w:val="000000"/>
        </w:rPr>
        <w:t xml:space="preserve">Quantidade de Debêntures Emitidas: </w:t>
      </w:r>
      <w:r w:rsidR="006D413C">
        <w:rPr>
          <w:rFonts w:ascii="Leelawadee" w:eastAsia="MS Mincho" w:hAnsi="Leelawadee" w:cs="Leelawadee"/>
          <w:color w:val="000000"/>
        </w:rPr>
        <w:t>144.</w:t>
      </w:r>
      <w:ins w:id="27" w:author="Marcella Marcondes" w:date="2020-11-18T12:40:00Z">
        <w:r w:rsidR="00942F18">
          <w:rPr>
            <w:rFonts w:ascii="Leelawadee" w:eastAsia="MS Mincho" w:hAnsi="Leelawadee" w:cs="Leelawadee"/>
            <w:color w:val="000000"/>
          </w:rPr>
          <w:t>58</w:t>
        </w:r>
      </w:ins>
      <w:del w:id="28" w:author="Marcella Marcondes" w:date="2020-11-18T12:40:00Z">
        <w:r w:rsidR="006D413C" w:rsidDel="00942F18">
          <w:rPr>
            <w:rFonts w:ascii="Leelawadee" w:eastAsia="MS Mincho" w:hAnsi="Leelawadee" w:cs="Leelawadee"/>
            <w:color w:val="000000"/>
          </w:rPr>
          <w:delText>23</w:delText>
        </w:r>
      </w:del>
      <w:r w:rsidR="006D413C">
        <w:rPr>
          <w:rFonts w:ascii="Leelawadee" w:eastAsia="MS Mincho" w:hAnsi="Leelawadee" w:cs="Leelawadee"/>
          <w:color w:val="000000"/>
        </w:rPr>
        <w:t>2</w:t>
      </w:r>
      <w:r w:rsidR="006D413C" w:rsidRPr="00FF7114">
        <w:rPr>
          <w:rFonts w:ascii="Leelawadee" w:hAnsi="Leelawadee" w:cs="Leelawadee" w:hint="cs"/>
        </w:rPr>
        <w:t xml:space="preserve"> </w:t>
      </w:r>
      <w:r w:rsidR="004D6BCF" w:rsidRPr="00FF7114">
        <w:rPr>
          <w:rFonts w:ascii="Leelawadee" w:hAnsi="Leelawadee" w:cs="Leelawadee" w:hint="cs"/>
        </w:rPr>
        <w:t>(</w:t>
      </w:r>
      <w:r w:rsidR="006D413C">
        <w:rPr>
          <w:rFonts w:ascii="Leelawadee" w:eastAsia="MS Mincho" w:hAnsi="Leelawadee" w:cs="Leelawadee"/>
          <w:color w:val="000000"/>
        </w:rPr>
        <w:t xml:space="preserve">cento e quarenta e quatro mil, </w:t>
      </w:r>
      <w:del w:id="29" w:author="Marcella Marcondes" w:date="2020-11-18T12:40:00Z">
        <w:r w:rsidR="006D413C" w:rsidDel="00942F18">
          <w:rPr>
            <w:rFonts w:ascii="Leelawadee" w:eastAsia="MS Mincho" w:hAnsi="Leelawadee" w:cs="Leelawadee"/>
            <w:color w:val="000000"/>
          </w:rPr>
          <w:delText>duzentos e</w:delText>
        </w:r>
      </w:del>
      <w:ins w:id="30" w:author="Marcella Marcondes" w:date="2020-11-18T12:40:00Z">
        <w:r w:rsidR="00942F18">
          <w:rPr>
            <w:rFonts w:ascii="Leelawadee" w:eastAsia="MS Mincho" w:hAnsi="Leelawadee" w:cs="Leelawadee"/>
            <w:color w:val="000000"/>
          </w:rPr>
          <w:t>quinhentos e oitenta</w:t>
        </w:r>
      </w:ins>
      <w:del w:id="31" w:author="Marcella Marcondes" w:date="2020-11-18T12:40:00Z">
        <w:r w:rsidR="006D413C" w:rsidDel="00942F18">
          <w:rPr>
            <w:rFonts w:ascii="Leelawadee" w:eastAsia="MS Mincho" w:hAnsi="Leelawadee" w:cs="Leelawadee"/>
            <w:color w:val="000000"/>
          </w:rPr>
          <w:delText xml:space="preserve"> trinta</w:delText>
        </w:r>
      </w:del>
      <w:r w:rsidR="006D413C">
        <w:rPr>
          <w:rFonts w:ascii="Leelawadee" w:eastAsia="MS Mincho" w:hAnsi="Leelawadee" w:cs="Leelawadee"/>
          <w:color w:val="000000"/>
        </w:rPr>
        <w:t xml:space="preserve"> e d</w:t>
      </w:r>
      <w:r w:rsidR="00CE5395">
        <w:rPr>
          <w:rFonts w:ascii="Leelawadee" w:eastAsia="MS Mincho" w:hAnsi="Leelawadee" w:cs="Leelawadee"/>
          <w:color w:val="000000"/>
        </w:rPr>
        <w:t>ua</w:t>
      </w:r>
      <w:r w:rsidR="006D413C">
        <w:rPr>
          <w:rFonts w:ascii="Leelawadee" w:eastAsia="MS Mincho" w:hAnsi="Leelawadee" w:cs="Leelawadee"/>
          <w:color w:val="000000"/>
        </w:rPr>
        <w:t>s</w:t>
      </w:r>
      <w:r w:rsidR="004D6BCF" w:rsidRPr="00FF7114">
        <w:rPr>
          <w:rFonts w:ascii="Leelawadee" w:hAnsi="Leelawadee" w:cs="Leelawadee" w:hint="cs"/>
        </w:rPr>
        <w:t>);</w:t>
      </w:r>
    </w:p>
    <w:p w14:paraId="39BF56C5" w14:textId="7B2882EA" w:rsidR="009A19A0" w:rsidRPr="00FF7114" w:rsidRDefault="009A19A0" w:rsidP="00D347B0">
      <w:pPr>
        <w:numPr>
          <w:ilvl w:val="0"/>
          <w:numId w:val="16"/>
        </w:numPr>
        <w:tabs>
          <w:tab w:val="clear" w:pos="1080"/>
          <w:tab w:val="num" w:pos="-2322"/>
        </w:tabs>
        <w:spacing w:line="360" w:lineRule="auto"/>
        <w:ind w:left="1418" w:hanging="712"/>
        <w:jc w:val="both"/>
        <w:rPr>
          <w:rFonts w:ascii="Leelawadee" w:hAnsi="Leelawadee" w:cs="Leelawadee"/>
        </w:rPr>
      </w:pPr>
      <w:r w:rsidRPr="00FF7114">
        <w:rPr>
          <w:rFonts w:ascii="Leelawadee" w:hAnsi="Leelawadee" w:cs="Leelawadee" w:hint="cs"/>
          <w:color w:val="000000" w:themeColor="text1"/>
        </w:rPr>
        <w:t xml:space="preserve">Atualização Monetária: o Valor Nominal Unitário das Debêntures ou seu saldo, conforme o caso, será atualizado monetariamente pela variação acumulada do </w:t>
      </w:r>
      <w:r w:rsidRPr="00493C0C">
        <w:rPr>
          <w:rFonts w:ascii="Leelawadee" w:hAnsi="Leelawadee" w:cs="Leelawadee" w:hint="eastAsia"/>
          <w:color w:val="000000" w:themeColor="text1"/>
        </w:rPr>
        <w:t>Í</w:t>
      </w:r>
      <w:r w:rsidRPr="00493C0C">
        <w:rPr>
          <w:rFonts w:ascii="Leelawadee" w:hAnsi="Leelawadee" w:cs="Leelawadee"/>
          <w:color w:val="000000" w:themeColor="text1"/>
        </w:rPr>
        <w:t>ndice Nacional de Preços ao Consumidor Amplo, divulgado pelo Instituto Brasileiro de Geografia e Estatística (“</w:t>
      </w:r>
      <w:r w:rsidRPr="00493C0C">
        <w:rPr>
          <w:rFonts w:ascii="Leelawadee" w:hAnsi="Leelawadee" w:cs="Leelawadee"/>
          <w:color w:val="000000" w:themeColor="text1"/>
          <w:u w:val="single"/>
        </w:rPr>
        <w:t>IPCA</w:t>
      </w:r>
      <w:r w:rsidRPr="00493C0C">
        <w:rPr>
          <w:rFonts w:ascii="Leelawadee" w:hAnsi="Leelawadee" w:cs="Leelawadee" w:hint="eastAsia"/>
          <w:color w:val="000000" w:themeColor="text1"/>
        </w:rPr>
        <w:t>”</w:t>
      </w:r>
      <w:r w:rsidRPr="00493C0C">
        <w:rPr>
          <w:rFonts w:ascii="Leelawadee" w:hAnsi="Leelawadee" w:cs="Leelawadee"/>
          <w:color w:val="000000" w:themeColor="text1"/>
        </w:rPr>
        <w:t>)</w:t>
      </w:r>
      <w:r w:rsidRPr="00FF7114">
        <w:rPr>
          <w:rFonts w:ascii="Leelawadee" w:hAnsi="Leelawadee" w:cs="Leelawadee" w:hint="cs"/>
          <w:color w:val="000000" w:themeColor="text1"/>
        </w:rPr>
        <w:t>, conforme fórmula constante da Escritura de Emissão de Debênture</w:t>
      </w:r>
      <w:r w:rsidR="004D6BCF">
        <w:rPr>
          <w:rFonts w:ascii="Leelawadee" w:hAnsi="Leelawadee" w:cs="Leelawadee"/>
          <w:color w:val="000000" w:themeColor="text1"/>
        </w:rPr>
        <w:t>s</w:t>
      </w:r>
      <w:r w:rsidRPr="00FF7114">
        <w:rPr>
          <w:rFonts w:ascii="Leelawadee" w:hAnsi="Leelawadee" w:cs="Leelawadee" w:hint="cs"/>
          <w:color w:val="000000" w:themeColor="text1"/>
        </w:rPr>
        <w:t>;</w:t>
      </w:r>
    </w:p>
    <w:p w14:paraId="7C709E60" w14:textId="03F1671B" w:rsidR="009A19A0" w:rsidRPr="00FF7114" w:rsidRDefault="009A19A0" w:rsidP="00D347B0">
      <w:pPr>
        <w:numPr>
          <w:ilvl w:val="0"/>
          <w:numId w:val="16"/>
        </w:numPr>
        <w:tabs>
          <w:tab w:val="clear" w:pos="1080"/>
          <w:tab w:val="num" w:pos="-2322"/>
        </w:tabs>
        <w:spacing w:line="360" w:lineRule="auto"/>
        <w:ind w:left="1418" w:hanging="712"/>
        <w:jc w:val="both"/>
        <w:rPr>
          <w:rFonts w:ascii="Leelawadee" w:hAnsi="Leelawadee" w:cs="Leelawadee"/>
        </w:rPr>
      </w:pPr>
      <w:r w:rsidRPr="00FF7114">
        <w:rPr>
          <w:rFonts w:ascii="Leelawadee" w:hAnsi="Leelawadee" w:cs="Leelawadee" w:hint="cs"/>
        </w:rPr>
        <w:t xml:space="preserve">Remuneração: </w:t>
      </w:r>
      <w:r w:rsidRPr="00FF7114">
        <w:rPr>
          <w:rFonts w:ascii="Leelawadee" w:hAnsi="Leelawadee" w:cs="Leelawadee" w:hint="cs"/>
          <w:color w:val="000000" w:themeColor="text1"/>
        </w:rPr>
        <w:t xml:space="preserve">as Debêntures farão jus a uma remuneração que contemplará juros remuneratórios, a contar da Data da Primeira Integralização dos CRI, correspondentes à taxa de </w:t>
      </w:r>
      <w:r w:rsidR="00F03049">
        <w:rPr>
          <w:rFonts w:ascii="Leelawadee" w:hAnsi="Leelawadee" w:cs="Leelawadee"/>
        </w:rPr>
        <w:t>5,50</w:t>
      </w:r>
      <w:r w:rsidR="00F03049" w:rsidRPr="00FF7114">
        <w:rPr>
          <w:rFonts w:ascii="Leelawadee" w:hAnsi="Leelawadee" w:cs="Leelawadee" w:hint="cs"/>
        </w:rPr>
        <w:t xml:space="preserve">% </w:t>
      </w:r>
      <w:r w:rsidR="003D3AD1" w:rsidRPr="00FF7114">
        <w:rPr>
          <w:rFonts w:ascii="Leelawadee" w:hAnsi="Leelawadee" w:cs="Leelawadee" w:hint="cs"/>
        </w:rPr>
        <w:t>(</w:t>
      </w:r>
      <w:r w:rsidR="003D3AD1">
        <w:rPr>
          <w:rFonts w:ascii="Leelawadee" w:hAnsi="Leelawadee" w:cs="Leelawadee"/>
        </w:rPr>
        <w:t>cinco inteiros e cinquenta centésimos por cento</w:t>
      </w:r>
      <w:r w:rsidR="003D3AD1" w:rsidRPr="00FF7114">
        <w:rPr>
          <w:rFonts w:ascii="Leelawadee" w:hAnsi="Leelawadee" w:cs="Leelawadee" w:hint="cs"/>
        </w:rPr>
        <w:t>)</w:t>
      </w:r>
      <w:r w:rsidR="003D3AD1">
        <w:rPr>
          <w:rFonts w:ascii="Leelawadee" w:hAnsi="Leelawadee" w:cs="Leelawadee"/>
        </w:rPr>
        <w:t xml:space="preserve">, </w:t>
      </w:r>
      <w:r w:rsidRPr="00FF7114">
        <w:rPr>
          <w:rFonts w:ascii="Leelawadee" w:hAnsi="Leelawadee" w:cs="Leelawadee" w:hint="cs"/>
          <w:color w:val="000000" w:themeColor="text1"/>
        </w:rPr>
        <w:t xml:space="preserve">ao ano, </w:t>
      </w:r>
      <w:r w:rsidR="004C0445" w:rsidRPr="002D6FA1">
        <w:rPr>
          <w:rFonts w:ascii="Leelawadee" w:hAnsi="Leelawadee" w:cs="Leelawadee"/>
          <w:color w:val="000000"/>
        </w:rPr>
        <w:t xml:space="preserve">capitalizados diariamente, de forma exponencial </w:t>
      </w:r>
      <w:r w:rsidR="004C0445" w:rsidRPr="002D6FA1">
        <w:rPr>
          <w:rFonts w:ascii="Leelawadee" w:hAnsi="Leelawadee" w:cs="Leelawadee"/>
          <w:i/>
          <w:color w:val="000000"/>
        </w:rPr>
        <w:t xml:space="preserve">pro-rata </w:t>
      </w:r>
      <w:r w:rsidR="004C0445" w:rsidRPr="002D6FA1">
        <w:rPr>
          <w:rFonts w:ascii="Leelawadee" w:hAnsi="Leelawadee" w:cs="Leelawadee"/>
          <w:color w:val="000000"/>
        </w:rPr>
        <w:t>temporis, com base em um ano de 360 (trezentos e sessenta) dias, desde a data da primeira integralização</w:t>
      </w:r>
      <w:r w:rsidR="004C0445" w:rsidRPr="002D6FA1" w:rsidDel="00504767">
        <w:rPr>
          <w:rFonts w:ascii="Leelawadee" w:hAnsi="Leelawadee" w:cs="Leelawadee"/>
          <w:color w:val="000000"/>
        </w:rPr>
        <w:t xml:space="preserve"> </w:t>
      </w:r>
      <w:r w:rsidR="004C0445" w:rsidRPr="002D6FA1">
        <w:rPr>
          <w:rFonts w:ascii="Leelawadee" w:hAnsi="Leelawadee" w:cs="Leelawadee"/>
          <w:color w:val="000000"/>
        </w:rPr>
        <w:t>até o vencimento</w:t>
      </w:r>
      <w:r w:rsidRPr="00FF7114">
        <w:rPr>
          <w:rFonts w:ascii="Leelawadee" w:hAnsi="Leelawadee" w:cs="Leelawadee" w:hint="cs"/>
        </w:rPr>
        <w:t>;</w:t>
      </w:r>
    </w:p>
    <w:p w14:paraId="0778CEC7" w14:textId="068DA5C1" w:rsidR="009A19A0" w:rsidRPr="00FF7114" w:rsidRDefault="009A19A0" w:rsidP="00D347B0">
      <w:pPr>
        <w:numPr>
          <w:ilvl w:val="0"/>
          <w:numId w:val="16"/>
        </w:numPr>
        <w:tabs>
          <w:tab w:val="clear" w:pos="1080"/>
          <w:tab w:val="num" w:pos="-2322"/>
        </w:tabs>
        <w:spacing w:line="360" w:lineRule="auto"/>
        <w:ind w:left="1418" w:hanging="712"/>
        <w:jc w:val="both"/>
        <w:rPr>
          <w:rFonts w:ascii="Leelawadee" w:hAnsi="Leelawadee" w:cs="Leelawadee"/>
        </w:rPr>
      </w:pPr>
      <w:r w:rsidRPr="00FF7114">
        <w:rPr>
          <w:rFonts w:ascii="Leelawadee" w:hAnsi="Leelawadee" w:cs="Leelawadee" w:hint="cs"/>
        </w:rPr>
        <w:t>Encargos moratórios: multa moratória, não compensatória, de 2% (dois por cento) e juros de mora de 1% (um por cento) ao mês, incidentes sobre o valor devido, além da remuneração devida nos termos da Escritura de Emissão de Debêntures,</w:t>
      </w:r>
      <w:r w:rsidRPr="00FF7114">
        <w:rPr>
          <w:rFonts w:ascii="Leelawadee" w:hAnsi="Leelawadee" w:cs="Leelawadee" w:hint="cs"/>
          <w:i/>
          <w:iCs/>
        </w:rPr>
        <w:t xml:space="preserve"> </w:t>
      </w:r>
      <w:r w:rsidRPr="00FF7114">
        <w:rPr>
          <w:rFonts w:ascii="Leelawadee" w:hAnsi="Leelawadee" w:cs="Leelawadee" w:hint="cs"/>
        </w:rPr>
        <w:t>a partir da data de vencimento até a data do efetivo pagamento;</w:t>
      </w:r>
    </w:p>
    <w:p w14:paraId="40A14C2F" w14:textId="623C1C90" w:rsidR="009A19A0" w:rsidRPr="00FF7114" w:rsidRDefault="009A19A0" w:rsidP="00D347B0">
      <w:pPr>
        <w:numPr>
          <w:ilvl w:val="0"/>
          <w:numId w:val="16"/>
        </w:numPr>
        <w:tabs>
          <w:tab w:val="clear" w:pos="1080"/>
          <w:tab w:val="num" w:pos="-2322"/>
        </w:tabs>
        <w:spacing w:line="360" w:lineRule="auto"/>
        <w:ind w:left="1418" w:hanging="712"/>
        <w:jc w:val="both"/>
        <w:rPr>
          <w:rFonts w:ascii="Leelawadee" w:hAnsi="Leelawadee" w:cs="Leelawadee"/>
        </w:rPr>
      </w:pPr>
      <w:r w:rsidRPr="00FF7114">
        <w:rPr>
          <w:rFonts w:ascii="Leelawadee" w:hAnsi="Leelawadee" w:cs="Leelawadee" w:hint="cs"/>
        </w:rPr>
        <w:t xml:space="preserve">Periodicidade de Pagamento da Amortização: mensal, de acordo com a tabela constante do Anexo I à Escritura de Emissão de Debêntures, observado que o primeiro pagamento ocorrerá em </w:t>
      </w:r>
      <w:r w:rsidR="00DE2D1F">
        <w:rPr>
          <w:rFonts w:ascii="Leelawadee" w:hAnsi="Leelawadee" w:cs="Leelawadee"/>
          <w:color w:val="000000" w:themeColor="text1"/>
        </w:rPr>
        <w:t>17</w:t>
      </w:r>
      <w:r w:rsidR="00DE2D1F" w:rsidRPr="00FF7114">
        <w:rPr>
          <w:rFonts w:ascii="Leelawadee" w:hAnsi="Leelawadee" w:cs="Leelawadee" w:hint="cs"/>
        </w:rPr>
        <w:t xml:space="preserve"> </w:t>
      </w:r>
      <w:r w:rsidRPr="00FF7114">
        <w:rPr>
          <w:rFonts w:ascii="Leelawadee" w:hAnsi="Leelawadee" w:cs="Leelawadee" w:hint="cs"/>
        </w:rPr>
        <w:t xml:space="preserve">de </w:t>
      </w:r>
      <w:r w:rsidR="00F03049">
        <w:rPr>
          <w:rFonts w:ascii="Leelawadee" w:hAnsi="Leelawadee" w:cs="Leelawadee"/>
          <w:color w:val="000000" w:themeColor="text1"/>
        </w:rPr>
        <w:t>janeiro</w:t>
      </w:r>
      <w:r w:rsidR="00F03049" w:rsidRPr="00FF7114">
        <w:rPr>
          <w:rFonts w:ascii="Leelawadee" w:hAnsi="Leelawadee" w:cs="Leelawadee" w:hint="cs"/>
        </w:rPr>
        <w:t xml:space="preserve"> </w:t>
      </w:r>
      <w:r w:rsidRPr="00FF7114">
        <w:rPr>
          <w:rFonts w:ascii="Leelawadee" w:hAnsi="Leelawadee" w:cs="Leelawadee" w:hint="cs"/>
        </w:rPr>
        <w:t>de 20</w:t>
      </w:r>
      <w:r w:rsidR="004D6BCF">
        <w:rPr>
          <w:rFonts w:ascii="Leelawadee" w:hAnsi="Leelawadee" w:cs="Leelawadee"/>
          <w:color w:val="000000" w:themeColor="text1"/>
        </w:rPr>
        <w:t>2</w:t>
      </w:r>
      <w:r w:rsidR="00F03049">
        <w:rPr>
          <w:rFonts w:ascii="Leelawadee" w:hAnsi="Leelawadee" w:cs="Leelawadee"/>
          <w:color w:val="000000" w:themeColor="text1"/>
        </w:rPr>
        <w:t>1</w:t>
      </w:r>
      <w:r w:rsidRPr="00FF7114">
        <w:rPr>
          <w:rFonts w:ascii="Leelawadee" w:hAnsi="Leelawadee" w:cs="Leelawadee" w:hint="cs"/>
        </w:rPr>
        <w:t xml:space="preserve">; </w:t>
      </w:r>
    </w:p>
    <w:p w14:paraId="06F48124" w14:textId="5DC4DEA7" w:rsidR="009A19A0" w:rsidRPr="00FF7114" w:rsidRDefault="009A19A0" w:rsidP="00D347B0">
      <w:pPr>
        <w:numPr>
          <w:ilvl w:val="0"/>
          <w:numId w:val="16"/>
        </w:numPr>
        <w:tabs>
          <w:tab w:val="clear" w:pos="1080"/>
          <w:tab w:val="num" w:pos="-2322"/>
        </w:tabs>
        <w:spacing w:line="360" w:lineRule="auto"/>
        <w:ind w:left="1418" w:hanging="712"/>
        <w:jc w:val="both"/>
        <w:rPr>
          <w:rFonts w:ascii="Leelawadee" w:hAnsi="Leelawadee" w:cs="Leelawadee"/>
        </w:rPr>
      </w:pPr>
      <w:r w:rsidRPr="00FF7114">
        <w:rPr>
          <w:rFonts w:ascii="Leelawadee" w:hAnsi="Leelawadee" w:cs="Leelawadee" w:hint="cs"/>
        </w:rPr>
        <w:t xml:space="preserve">Periodicidade de Pagamento da Remuneração: mensal, de acordo com a tabela constante do Anexo I à Escritura de Emissão de Debêntures, observado que o primeiro pagamento ocorrerá em </w:t>
      </w:r>
      <w:r w:rsidR="000128DC">
        <w:rPr>
          <w:rFonts w:ascii="Leelawadee" w:hAnsi="Leelawadee" w:cs="Leelawadee"/>
          <w:color w:val="000000" w:themeColor="text1"/>
        </w:rPr>
        <w:t>17</w:t>
      </w:r>
      <w:r w:rsidR="000128DC" w:rsidRPr="00FF7114">
        <w:rPr>
          <w:rFonts w:ascii="Leelawadee" w:hAnsi="Leelawadee" w:cs="Leelawadee" w:hint="cs"/>
        </w:rPr>
        <w:t xml:space="preserve"> </w:t>
      </w:r>
      <w:r w:rsidRPr="00FF7114">
        <w:rPr>
          <w:rFonts w:ascii="Leelawadee" w:hAnsi="Leelawadee" w:cs="Leelawadee" w:hint="cs"/>
        </w:rPr>
        <w:t xml:space="preserve">de </w:t>
      </w:r>
      <w:r w:rsidR="00F03049">
        <w:rPr>
          <w:rFonts w:ascii="Leelawadee" w:hAnsi="Leelawadee" w:cs="Leelawadee"/>
          <w:color w:val="000000" w:themeColor="text1"/>
        </w:rPr>
        <w:t>janeiro</w:t>
      </w:r>
      <w:r w:rsidR="006D413C" w:rsidRPr="006D413C">
        <w:rPr>
          <w:rFonts w:ascii="Leelawadee" w:hAnsi="Leelawadee" w:cs="Leelawadee"/>
          <w:color w:val="000000" w:themeColor="text1"/>
        </w:rPr>
        <w:t xml:space="preserve"> </w:t>
      </w:r>
      <w:r w:rsidRPr="00FF7114">
        <w:rPr>
          <w:rFonts w:ascii="Leelawadee" w:hAnsi="Leelawadee" w:cs="Leelawadee" w:hint="cs"/>
        </w:rPr>
        <w:t>de 20</w:t>
      </w:r>
      <w:r w:rsidR="004D6BCF">
        <w:rPr>
          <w:rFonts w:ascii="Leelawadee" w:hAnsi="Leelawadee" w:cs="Leelawadee"/>
        </w:rPr>
        <w:t>2</w:t>
      </w:r>
      <w:r w:rsidR="00F03049">
        <w:rPr>
          <w:rFonts w:ascii="Leelawadee" w:hAnsi="Leelawadee" w:cs="Leelawadee"/>
        </w:rPr>
        <w:t>1</w:t>
      </w:r>
      <w:r w:rsidRPr="00FF7114">
        <w:rPr>
          <w:rFonts w:ascii="Leelawadee" w:hAnsi="Leelawadee" w:cs="Leelawadee" w:hint="cs"/>
        </w:rPr>
        <w:t>; e</w:t>
      </w:r>
    </w:p>
    <w:p w14:paraId="6D0B024A" w14:textId="1627B9AC" w:rsidR="009A19A0" w:rsidRPr="00FF7114" w:rsidRDefault="009A19A0" w:rsidP="00D347B0">
      <w:pPr>
        <w:numPr>
          <w:ilvl w:val="0"/>
          <w:numId w:val="16"/>
        </w:numPr>
        <w:tabs>
          <w:tab w:val="clear" w:pos="1080"/>
          <w:tab w:val="num" w:pos="-2322"/>
        </w:tabs>
        <w:spacing w:line="360" w:lineRule="auto"/>
        <w:ind w:left="1418" w:hanging="712"/>
        <w:jc w:val="both"/>
        <w:rPr>
          <w:rFonts w:ascii="Leelawadee" w:hAnsi="Leelawadee" w:cs="Leelawadee"/>
        </w:rPr>
      </w:pPr>
      <w:r w:rsidRPr="00FF7114">
        <w:rPr>
          <w:rFonts w:ascii="Leelawadee" w:hAnsi="Leelawadee" w:cs="Leelawadee" w:hint="cs"/>
        </w:rPr>
        <w:lastRenderedPageBreak/>
        <w:t xml:space="preserve">O local, as datas de pagamento e as demais características das </w:t>
      </w:r>
      <w:r w:rsidRPr="00FF7114">
        <w:rPr>
          <w:rFonts w:ascii="Leelawadee" w:hAnsi="Leelawadee" w:cs="Leelawadee" w:hint="cs"/>
          <w:color w:val="000000"/>
        </w:rPr>
        <w:t>Debêntures</w:t>
      </w:r>
      <w:r w:rsidRPr="00FF7114">
        <w:rPr>
          <w:rFonts w:ascii="Leelawadee" w:hAnsi="Leelawadee" w:cs="Leelawadee" w:hint="cs"/>
        </w:rPr>
        <w:t xml:space="preserve"> estão discriminados na Escritura de Emissão de Debêntures.</w:t>
      </w:r>
    </w:p>
    <w:p w14:paraId="37434374" w14:textId="77777777" w:rsidR="009A19A0" w:rsidRPr="00FF7114" w:rsidRDefault="009A19A0" w:rsidP="009A19A0">
      <w:pPr>
        <w:spacing w:line="360" w:lineRule="auto"/>
        <w:jc w:val="both"/>
        <w:rPr>
          <w:rFonts w:ascii="Leelawadee" w:hAnsi="Leelawadee" w:cs="Leelawadee"/>
        </w:rPr>
      </w:pPr>
    </w:p>
    <w:p w14:paraId="2A7F87E4" w14:textId="77777777" w:rsidR="009A19A0" w:rsidRPr="00FF7114" w:rsidRDefault="009A19A0" w:rsidP="00D347B0">
      <w:pPr>
        <w:numPr>
          <w:ilvl w:val="0"/>
          <w:numId w:val="13"/>
        </w:numPr>
        <w:tabs>
          <w:tab w:val="clear" w:pos="720"/>
          <w:tab w:val="left" w:pos="709"/>
          <w:tab w:val="num" w:pos="900"/>
          <w:tab w:val="num" w:pos="927"/>
        </w:tabs>
        <w:spacing w:line="360" w:lineRule="auto"/>
        <w:ind w:left="709" w:firstLine="0"/>
        <w:jc w:val="both"/>
        <w:rPr>
          <w:rFonts w:ascii="Leelawadee" w:hAnsi="Leelawadee" w:cs="Leelawadee"/>
        </w:rPr>
      </w:pPr>
      <w:bookmarkStart w:id="32" w:name="_Hlk5199556"/>
      <w:r w:rsidRPr="00FF7114">
        <w:rPr>
          <w:rFonts w:ascii="Leelawadee" w:hAnsi="Leelawadee" w:cs="Leelawadee" w:hint="cs"/>
        </w:rPr>
        <w:t>CRI:</w:t>
      </w:r>
    </w:p>
    <w:p w14:paraId="798D0BFE" w14:textId="77777777" w:rsidR="009A19A0" w:rsidRPr="00FF7114" w:rsidRDefault="009A19A0" w:rsidP="009A19A0">
      <w:pPr>
        <w:tabs>
          <w:tab w:val="left" w:pos="540"/>
          <w:tab w:val="left" w:pos="709"/>
          <w:tab w:val="num" w:pos="900"/>
        </w:tabs>
        <w:spacing w:line="360" w:lineRule="auto"/>
        <w:ind w:left="540"/>
        <w:jc w:val="both"/>
        <w:rPr>
          <w:rFonts w:ascii="Leelawadee" w:hAnsi="Leelawadee" w:cs="Leelawadee"/>
        </w:rPr>
      </w:pPr>
    </w:p>
    <w:tbl>
      <w:tblPr>
        <w:tblW w:w="5000" w:type="pct"/>
        <w:tblLook w:val="0000" w:firstRow="0" w:lastRow="0" w:firstColumn="0" w:lastColumn="0" w:noHBand="0" w:noVBand="0"/>
      </w:tblPr>
      <w:tblGrid>
        <w:gridCol w:w="9736"/>
      </w:tblGrid>
      <w:tr w:rsidR="004D6BCF" w:rsidRPr="00FF7114" w14:paraId="1A29171E" w14:textId="77777777" w:rsidTr="004D6BCF">
        <w:trPr>
          <w:trHeight w:val="232"/>
        </w:trPr>
        <w:tc>
          <w:tcPr>
            <w:tcW w:w="5000" w:type="pct"/>
            <w:tcBorders>
              <w:top w:val="single" w:sz="4" w:space="0" w:color="auto"/>
              <w:left w:val="single" w:sz="4" w:space="0" w:color="auto"/>
              <w:bottom w:val="nil"/>
              <w:right w:val="single" w:sz="4" w:space="0" w:color="auto"/>
            </w:tcBorders>
            <w:vAlign w:val="center"/>
          </w:tcPr>
          <w:p w14:paraId="33120B22" w14:textId="38106B34" w:rsidR="004D6BCF" w:rsidRPr="00FF7114" w:rsidRDefault="004D6BCF" w:rsidP="00EC2180">
            <w:pPr>
              <w:pStyle w:val="BodyText21"/>
              <w:suppressAutoHyphens/>
              <w:autoSpaceDE w:val="0"/>
              <w:autoSpaceDN w:val="0"/>
              <w:adjustRightInd w:val="0"/>
              <w:spacing w:line="360" w:lineRule="auto"/>
              <w:ind w:left="567"/>
              <w:rPr>
                <w:rFonts w:ascii="Leelawadee" w:hAnsi="Leelawadee" w:cs="Leelawadee"/>
                <w:b/>
                <w:sz w:val="20"/>
              </w:rPr>
            </w:pPr>
            <w:r w:rsidRPr="00FF7114">
              <w:rPr>
                <w:rFonts w:ascii="Leelawadee" w:hAnsi="Leelawadee" w:cs="Leelawadee" w:hint="cs"/>
                <w:sz w:val="20"/>
                <w:u w:val="single"/>
              </w:rPr>
              <w:t>CRI</w:t>
            </w:r>
          </w:p>
        </w:tc>
      </w:tr>
      <w:tr w:rsidR="004D6BCF" w:rsidRPr="00FF7114" w14:paraId="5DB9AB07" w14:textId="77777777" w:rsidTr="004D6BCF">
        <w:trPr>
          <w:trHeight w:val="827"/>
        </w:trPr>
        <w:tc>
          <w:tcPr>
            <w:tcW w:w="5000" w:type="pct"/>
            <w:tcBorders>
              <w:top w:val="single" w:sz="4" w:space="0" w:color="auto"/>
              <w:left w:val="single" w:sz="4" w:space="0" w:color="auto"/>
              <w:bottom w:val="nil"/>
              <w:right w:val="single" w:sz="4" w:space="0" w:color="auto"/>
            </w:tcBorders>
            <w:vAlign w:val="center"/>
          </w:tcPr>
          <w:p w14:paraId="35688C1A" w14:textId="6B1DF03F" w:rsidR="004D6BCF" w:rsidRPr="00FF7114" w:rsidRDefault="004D6BCF" w:rsidP="00D347B0">
            <w:pPr>
              <w:pStyle w:val="BodyText21"/>
              <w:numPr>
                <w:ilvl w:val="0"/>
                <w:numId w:val="21"/>
              </w:numPr>
              <w:suppressAutoHyphens/>
              <w:autoSpaceDE w:val="0"/>
              <w:autoSpaceDN w:val="0"/>
              <w:adjustRightInd w:val="0"/>
              <w:spacing w:line="360" w:lineRule="auto"/>
              <w:ind w:left="567" w:hanging="567"/>
              <w:rPr>
                <w:rFonts w:ascii="Leelawadee" w:hAnsi="Leelawadee" w:cs="Leelawadee"/>
                <w:sz w:val="20"/>
                <w:u w:val="single"/>
              </w:rPr>
            </w:pPr>
            <w:r w:rsidRPr="00FF7114">
              <w:rPr>
                <w:rFonts w:ascii="Leelawadee" w:hAnsi="Leelawadee" w:cs="Leelawadee" w:hint="cs"/>
                <w:sz w:val="20"/>
                <w:u w:val="single"/>
              </w:rPr>
              <w:t>Emissão</w:t>
            </w:r>
            <w:r w:rsidRPr="00FF7114">
              <w:rPr>
                <w:rFonts w:ascii="Leelawadee" w:hAnsi="Leelawadee" w:cs="Leelawadee" w:hint="cs"/>
                <w:sz w:val="20"/>
              </w:rPr>
              <w:t xml:space="preserve">: </w:t>
            </w:r>
            <w:r w:rsidR="00BF49AD">
              <w:rPr>
                <w:rFonts w:ascii="Leelawadee" w:hAnsi="Leelawadee" w:cs="Leelawadee"/>
                <w:sz w:val="20"/>
              </w:rPr>
              <w:t>4</w:t>
            </w:r>
            <w:r w:rsidR="00585E52">
              <w:rPr>
                <w:rFonts w:ascii="Leelawadee" w:hAnsi="Leelawadee" w:cs="Leelawadee"/>
                <w:sz w:val="20"/>
              </w:rPr>
              <w:t>ª</w:t>
            </w:r>
            <w:r w:rsidR="00BF49AD" w:rsidRPr="00FF7114">
              <w:rPr>
                <w:rFonts w:ascii="Leelawadee" w:hAnsi="Leelawadee" w:cs="Leelawadee" w:hint="cs"/>
                <w:sz w:val="20"/>
              </w:rPr>
              <w:t>;</w:t>
            </w:r>
          </w:p>
        </w:tc>
      </w:tr>
      <w:tr w:rsidR="004D6BCF" w:rsidRPr="00FF7114" w14:paraId="380A0B60" w14:textId="77777777" w:rsidTr="004D6BCF">
        <w:tc>
          <w:tcPr>
            <w:tcW w:w="5000" w:type="pct"/>
            <w:tcBorders>
              <w:top w:val="nil"/>
              <w:left w:val="single" w:sz="4" w:space="0" w:color="auto"/>
              <w:bottom w:val="nil"/>
              <w:right w:val="single" w:sz="4" w:space="0" w:color="auto"/>
            </w:tcBorders>
            <w:vAlign w:val="center"/>
          </w:tcPr>
          <w:p w14:paraId="36E30CE0" w14:textId="65C58745" w:rsidR="004D6BCF" w:rsidRPr="00FF7114" w:rsidRDefault="004D6BCF" w:rsidP="00D347B0">
            <w:pPr>
              <w:pStyle w:val="BodyText21"/>
              <w:numPr>
                <w:ilvl w:val="0"/>
                <w:numId w:val="21"/>
              </w:numPr>
              <w:suppressAutoHyphens/>
              <w:autoSpaceDE w:val="0"/>
              <w:autoSpaceDN w:val="0"/>
              <w:adjustRightInd w:val="0"/>
              <w:spacing w:line="360" w:lineRule="auto"/>
              <w:ind w:left="567" w:hanging="567"/>
              <w:rPr>
                <w:rFonts w:ascii="Leelawadee" w:hAnsi="Leelawadee" w:cs="Leelawadee"/>
                <w:sz w:val="20"/>
              </w:rPr>
            </w:pPr>
            <w:r w:rsidRPr="00FF7114">
              <w:rPr>
                <w:rFonts w:ascii="Leelawadee" w:hAnsi="Leelawadee" w:cs="Leelawadee" w:hint="cs"/>
                <w:sz w:val="20"/>
                <w:u w:val="single"/>
              </w:rPr>
              <w:t>Série</w:t>
            </w:r>
            <w:r w:rsidRPr="00FF7114">
              <w:rPr>
                <w:rFonts w:ascii="Leelawadee" w:hAnsi="Leelawadee" w:cs="Leelawadee" w:hint="cs"/>
                <w:sz w:val="20"/>
              </w:rPr>
              <w:t xml:space="preserve">: </w:t>
            </w:r>
            <w:r w:rsidR="008018F8">
              <w:rPr>
                <w:rFonts w:ascii="Leelawadee" w:eastAsia="MS Mincho" w:hAnsi="Leelawadee" w:cs="Leelawadee"/>
                <w:color w:val="000000"/>
                <w:sz w:val="20"/>
              </w:rPr>
              <w:t>142</w:t>
            </w:r>
            <w:r w:rsidR="00585E52">
              <w:rPr>
                <w:rFonts w:ascii="Leelawadee" w:eastAsia="MS Mincho" w:hAnsi="Leelawadee" w:cs="Leelawadee"/>
                <w:color w:val="000000"/>
                <w:sz w:val="20"/>
              </w:rPr>
              <w:t>ª</w:t>
            </w:r>
            <w:r w:rsidR="008018F8" w:rsidRPr="00FF7114">
              <w:rPr>
                <w:rFonts w:ascii="Leelawadee" w:hAnsi="Leelawadee" w:cs="Leelawadee" w:hint="cs"/>
                <w:sz w:val="20"/>
              </w:rPr>
              <w:t>;</w:t>
            </w:r>
          </w:p>
          <w:p w14:paraId="3F71C557" w14:textId="77777777" w:rsidR="004D6BCF" w:rsidRPr="00FF7114" w:rsidRDefault="004D6BCF" w:rsidP="00EC2180">
            <w:pPr>
              <w:pStyle w:val="BodyText21"/>
              <w:suppressAutoHyphens/>
              <w:spacing w:line="360" w:lineRule="auto"/>
              <w:ind w:left="567"/>
              <w:rPr>
                <w:rFonts w:ascii="Leelawadee" w:hAnsi="Leelawadee" w:cs="Leelawadee"/>
                <w:sz w:val="20"/>
              </w:rPr>
            </w:pPr>
          </w:p>
        </w:tc>
      </w:tr>
      <w:tr w:rsidR="004D6BCF" w:rsidRPr="00FF7114" w14:paraId="3F70AA76" w14:textId="77777777" w:rsidTr="004D6BCF">
        <w:tc>
          <w:tcPr>
            <w:tcW w:w="5000" w:type="pct"/>
            <w:tcBorders>
              <w:top w:val="nil"/>
              <w:left w:val="single" w:sz="4" w:space="0" w:color="auto"/>
              <w:bottom w:val="nil"/>
              <w:right w:val="single" w:sz="4" w:space="0" w:color="auto"/>
            </w:tcBorders>
            <w:vAlign w:val="center"/>
          </w:tcPr>
          <w:p w14:paraId="74633E69" w14:textId="13ADF852" w:rsidR="004D6BCF" w:rsidRPr="00FF7114" w:rsidRDefault="004D6BCF" w:rsidP="00D347B0">
            <w:pPr>
              <w:pStyle w:val="BodyText21"/>
              <w:numPr>
                <w:ilvl w:val="0"/>
                <w:numId w:val="21"/>
              </w:numPr>
              <w:suppressAutoHyphens/>
              <w:autoSpaceDE w:val="0"/>
              <w:autoSpaceDN w:val="0"/>
              <w:adjustRightInd w:val="0"/>
              <w:spacing w:line="360" w:lineRule="auto"/>
              <w:ind w:hanging="720"/>
              <w:rPr>
                <w:rFonts w:ascii="Leelawadee" w:hAnsi="Leelawadee" w:cs="Leelawadee"/>
                <w:sz w:val="20"/>
              </w:rPr>
            </w:pPr>
            <w:r w:rsidRPr="00FF7114">
              <w:rPr>
                <w:rFonts w:ascii="Leelawadee" w:hAnsi="Leelawadee" w:cs="Leelawadee" w:hint="cs"/>
                <w:sz w:val="20"/>
                <w:u w:val="single"/>
              </w:rPr>
              <w:t>Quantidade de CRI</w:t>
            </w:r>
            <w:r w:rsidRPr="00FF7114">
              <w:rPr>
                <w:rFonts w:ascii="Leelawadee" w:hAnsi="Leelawadee" w:cs="Leelawadee" w:hint="cs"/>
                <w:sz w:val="20"/>
              </w:rPr>
              <w:t xml:space="preserve">: </w:t>
            </w:r>
            <w:r w:rsidR="005E396B">
              <w:rPr>
                <w:rFonts w:ascii="Leelawadee" w:eastAsia="MS Mincho" w:hAnsi="Leelawadee" w:cs="Leelawadee"/>
                <w:color w:val="000000"/>
                <w:sz w:val="20"/>
              </w:rPr>
              <w:t>14</w:t>
            </w:r>
            <w:r w:rsidR="006D413C">
              <w:rPr>
                <w:rFonts w:ascii="Leelawadee" w:eastAsia="MS Mincho" w:hAnsi="Leelawadee" w:cs="Leelawadee"/>
                <w:color w:val="000000"/>
                <w:sz w:val="20"/>
              </w:rPr>
              <w:t>4</w:t>
            </w:r>
            <w:r w:rsidR="005E396B">
              <w:rPr>
                <w:rFonts w:ascii="Leelawadee" w:eastAsia="MS Mincho" w:hAnsi="Leelawadee" w:cs="Leelawadee"/>
                <w:color w:val="000000"/>
                <w:sz w:val="20"/>
              </w:rPr>
              <w:t>.</w:t>
            </w:r>
            <w:ins w:id="33" w:author="Marcella Marcondes" w:date="2020-11-18T12:41:00Z">
              <w:r w:rsidR="00942F18">
                <w:rPr>
                  <w:rFonts w:ascii="Leelawadee" w:eastAsia="MS Mincho" w:hAnsi="Leelawadee" w:cs="Leelawadee"/>
                  <w:color w:val="000000"/>
                  <w:sz w:val="20"/>
                </w:rPr>
                <w:t>58</w:t>
              </w:r>
            </w:ins>
            <w:del w:id="34" w:author="Marcella Marcondes" w:date="2020-11-18T12:41:00Z">
              <w:r w:rsidR="006D413C" w:rsidDel="00942F18">
                <w:rPr>
                  <w:rFonts w:ascii="Leelawadee" w:eastAsia="MS Mincho" w:hAnsi="Leelawadee" w:cs="Leelawadee"/>
                  <w:color w:val="000000"/>
                  <w:sz w:val="20"/>
                </w:rPr>
                <w:delText>23</w:delText>
              </w:r>
            </w:del>
            <w:r w:rsidR="006D413C">
              <w:rPr>
                <w:rFonts w:ascii="Leelawadee" w:eastAsia="MS Mincho" w:hAnsi="Leelawadee" w:cs="Leelawadee"/>
                <w:color w:val="000000"/>
                <w:sz w:val="20"/>
              </w:rPr>
              <w:t>2</w:t>
            </w:r>
            <w:r w:rsidR="005E396B" w:rsidRPr="00FF7114">
              <w:rPr>
                <w:rFonts w:ascii="Leelawadee" w:hAnsi="Leelawadee" w:cs="Leelawadee" w:hint="cs"/>
                <w:sz w:val="20"/>
              </w:rPr>
              <w:t xml:space="preserve"> (</w:t>
            </w:r>
            <w:r w:rsidR="006D413C">
              <w:rPr>
                <w:rFonts w:ascii="Leelawadee" w:eastAsia="MS Mincho" w:hAnsi="Leelawadee" w:cs="Leelawadee"/>
                <w:color w:val="000000"/>
                <w:sz w:val="20"/>
              </w:rPr>
              <w:t xml:space="preserve">cento e quarenta e quatro mil, </w:t>
            </w:r>
            <w:del w:id="35" w:author="Marcella Marcondes" w:date="2020-11-18T12:41:00Z">
              <w:r w:rsidR="006D413C" w:rsidDel="00942F18">
                <w:rPr>
                  <w:rFonts w:ascii="Leelawadee" w:eastAsia="MS Mincho" w:hAnsi="Leelawadee" w:cs="Leelawadee"/>
                  <w:color w:val="000000"/>
                  <w:sz w:val="20"/>
                </w:rPr>
                <w:delText>duzentos e trinta</w:delText>
              </w:r>
            </w:del>
            <w:ins w:id="36" w:author="Marcella Marcondes" w:date="2020-11-18T12:41:00Z">
              <w:r w:rsidR="00942F18">
                <w:rPr>
                  <w:rFonts w:ascii="Leelawadee" w:eastAsia="MS Mincho" w:hAnsi="Leelawadee" w:cs="Leelawadee"/>
                  <w:color w:val="000000"/>
                  <w:sz w:val="20"/>
                </w:rPr>
                <w:t>quinhentos e oitenta</w:t>
              </w:r>
            </w:ins>
            <w:r w:rsidR="006D413C">
              <w:rPr>
                <w:rFonts w:ascii="Leelawadee" w:eastAsia="MS Mincho" w:hAnsi="Leelawadee" w:cs="Leelawadee"/>
                <w:color w:val="000000"/>
                <w:sz w:val="20"/>
              </w:rPr>
              <w:t xml:space="preserve"> e dois</w:t>
            </w:r>
            <w:r w:rsidR="005E396B" w:rsidRPr="00FF7114">
              <w:rPr>
                <w:rFonts w:ascii="Leelawadee" w:hAnsi="Leelawadee" w:cs="Leelawadee" w:hint="cs"/>
                <w:sz w:val="20"/>
              </w:rPr>
              <w:t>)</w:t>
            </w:r>
            <w:r w:rsidRPr="00FF7114">
              <w:rPr>
                <w:rFonts w:ascii="Leelawadee" w:hAnsi="Leelawadee" w:cs="Leelawadee" w:hint="cs"/>
                <w:sz w:val="20"/>
              </w:rPr>
              <w:t>;</w:t>
            </w:r>
          </w:p>
          <w:p w14:paraId="1E5E2880" w14:textId="77777777" w:rsidR="004D6BCF" w:rsidRPr="00FF7114" w:rsidRDefault="004D6BCF" w:rsidP="00EC2180">
            <w:pPr>
              <w:pStyle w:val="BodyText21"/>
              <w:suppressAutoHyphens/>
              <w:spacing w:line="360" w:lineRule="auto"/>
              <w:ind w:left="567"/>
              <w:rPr>
                <w:rFonts w:ascii="Leelawadee" w:hAnsi="Leelawadee" w:cs="Leelawadee"/>
                <w:sz w:val="20"/>
              </w:rPr>
            </w:pPr>
          </w:p>
        </w:tc>
      </w:tr>
      <w:tr w:rsidR="004D6BCF" w:rsidRPr="00FF7114" w14:paraId="41A3A22C" w14:textId="77777777" w:rsidTr="004D6BCF">
        <w:tc>
          <w:tcPr>
            <w:tcW w:w="5000" w:type="pct"/>
            <w:tcBorders>
              <w:top w:val="nil"/>
              <w:left w:val="single" w:sz="4" w:space="0" w:color="auto"/>
              <w:bottom w:val="nil"/>
              <w:right w:val="single" w:sz="4" w:space="0" w:color="auto"/>
            </w:tcBorders>
            <w:vAlign w:val="center"/>
          </w:tcPr>
          <w:p w14:paraId="6048416A" w14:textId="6C01A062" w:rsidR="004D6BCF" w:rsidRPr="00FF7114" w:rsidRDefault="004D6BCF" w:rsidP="00D347B0">
            <w:pPr>
              <w:pStyle w:val="BodyText21"/>
              <w:numPr>
                <w:ilvl w:val="0"/>
                <w:numId w:val="21"/>
              </w:numPr>
              <w:suppressAutoHyphens/>
              <w:autoSpaceDE w:val="0"/>
              <w:autoSpaceDN w:val="0"/>
              <w:adjustRightInd w:val="0"/>
              <w:spacing w:line="360" w:lineRule="auto"/>
              <w:ind w:hanging="720"/>
              <w:rPr>
                <w:rFonts w:ascii="Leelawadee" w:hAnsi="Leelawadee" w:cs="Leelawadee"/>
                <w:sz w:val="20"/>
              </w:rPr>
            </w:pPr>
            <w:r w:rsidRPr="00FF7114">
              <w:rPr>
                <w:rFonts w:ascii="Leelawadee" w:hAnsi="Leelawadee" w:cs="Leelawadee" w:hint="cs"/>
                <w:sz w:val="20"/>
                <w:u w:val="single"/>
              </w:rPr>
              <w:t>Valor Global da Série</w:t>
            </w:r>
            <w:r w:rsidRPr="00FF7114">
              <w:rPr>
                <w:rFonts w:ascii="Leelawadee" w:hAnsi="Leelawadee" w:cs="Leelawadee" w:hint="cs"/>
                <w:sz w:val="20"/>
              </w:rPr>
              <w:t xml:space="preserve">: R$ </w:t>
            </w:r>
            <w:ins w:id="37" w:author="Marcella Marcondes" w:date="2020-11-18T12:41:00Z">
              <w:r w:rsidR="00942F18" w:rsidRPr="001C4D07">
                <w:rPr>
                  <w:rFonts w:ascii="Leelawadee" w:hAnsi="Leelawadee" w:cs="Leelawadee"/>
                  <w:color w:val="000000"/>
                  <w:sz w:val="20"/>
                </w:rPr>
                <w:t>144.582.700,35</w:t>
              </w:r>
              <w:r w:rsidR="00942F18" w:rsidRPr="001C4D07">
                <w:rPr>
                  <w:rFonts w:ascii="Leelawadee" w:eastAsia="Times New Roman" w:hAnsi="Leelawadee" w:cs="Leelawadee"/>
                  <w:color w:val="000000"/>
                  <w:sz w:val="20"/>
                </w:rPr>
                <w:t xml:space="preserve"> (</w:t>
              </w:r>
              <w:r w:rsidR="00942F18" w:rsidRPr="001C4D07">
                <w:rPr>
                  <w:rFonts w:ascii="Leelawadee" w:hAnsi="Leelawadee" w:cs="Leelawadee"/>
                  <w:color w:val="000000"/>
                  <w:sz w:val="20"/>
                </w:rPr>
                <w:t>cento e quarenta e quatro milhões e quinhentos e oitenta e dois mil e setecentos reais e trinta e cinco centavos</w:t>
              </w:r>
            </w:ins>
            <w:del w:id="38" w:author="Marcella Marcondes" w:date="2020-11-18T12:41:00Z">
              <w:r w:rsidR="006D413C" w:rsidDel="00942F18">
                <w:rPr>
                  <w:rFonts w:ascii="Leelawadee" w:eastAsia="MS Mincho" w:hAnsi="Leelawadee" w:cs="Leelawadee"/>
                  <w:color w:val="000000"/>
                  <w:sz w:val="20"/>
                </w:rPr>
                <w:delText>144.232.159,30</w:delText>
              </w:r>
              <w:r w:rsidR="00751C25" w:rsidRPr="00FF7114" w:rsidDel="00942F18">
                <w:rPr>
                  <w:rFonts w:ascii="Leelawadee" w:hAnsi="Leelawadee" w:cs="Leelawadee" w:hint="cs"/>
                  <w:sz w:val="20"/>
                </w:rPr>
                <w:delText xml:space="preserve"> (</w:delText>
              </w:r>
              <w:r w:rsidR="006D413C" w:rsidRPr="00F967C1" w:rsidDel="00942F18">
                <w:rPr>
                  <w:rFonts w:ascii="Leelawadee" w:eastAsia="MS Mincho" w:hAnsi="Leelawadee" w:cs="Leelawadee"/>
                  <w:color w:val="000000"/>
                  <w:sz w:val="20"/>
                </w:rPr>
                <w:delText>cento e quarenta e quatro milhões</w:delText>
              </w:r>
              <w:r w:rsidR="006D413C" w:rsidDel="00942F18">
                <w:rPr>
                  <w:rFonts w:ascii="Leelawadee" w:eastAsia="MS Mincho" w:hAnsi="Leelawadee" w:cs="Leelawadee"/>
                  <w:color w:val="000000"/>
                  <w:sz w:val="20"/>
                </w:rPr>
                <w:delText>,</w:delText>
              </w:r>
              <w:r w:rsidR="006D413C" w:rsidRPr="00F967C1" w:rsidDel="00942F18">
                <w:rPr>
                  <w:rFonts w:ascii="Leelawadee" w:eastAsia="MS Mincho" w:hAnsi="Leelawadee" w:cs="Leelawadee"/>
                  <w:color w:val="000000"/>
                  <w:sz w:val="20"/>
                </w:rPr>
                <w:delText xml:space="preserve"> duzentos e trinta e dois mil</w:delText>
              </w:r>
              <w:r w:rsidR="006D413C" w:rsidDel="00942F18">
                <w:rPr>
                  <w:rFonts w:ascii="Leelawadee" w:eastAsia="MS Mincho" w:hAnsi="Leelawadee" w:cs="Leelawadee"/>
                  <w:color w:val="000000"/>
                  <w:sz w:val="20"/>
                </w:rPr>
                <w:delText>,</w:delText>
              </w:r>
              <w:r w:rsidR="006D413C" w:rsidRPr="00F967C1" w:rsidDel="00942F18">
                <w:rPr>
                  <w:rFonts w:ascii="Leelawadee" w:eastAsia="MS Mincho" w:hAnsi="Leelawadee" w:cs="Leelawadee"/>
                  <w:color w:val="000000"/>
                  <w:sz w:val="20"/>
                </w:rPr>
                <w:delText xml:space="preserve"> cento e cinquenta e nove reais e trinta centavos</w:delText>
              </w:r>
            </w:del>
            <w:r w:rsidR="00751C25" w:rsidRPr="00FF7114">
              <w:rPr>
                <w:rFonts w:ascii="Leelawadee" w:hAnsi="Leelawadee" w:cs="Leelawadee" w:hint="cs"/>
                <w:sz w:val="20"/>
              </w:rPr>
              <w:t>);</w:t>
            </w:r>
          </w:p>
          <w:p w14:paraId="4F026376" w14:textId="77777777" w:rsidR="004D6BCF" w:rsidRPr="00FF7114" w:rsidRDefault="004D6BCF" w:rsidP="00EC2180">
            <w:pPr>
              <w:pStyle w:val="BodyText21"/>
              <w:suppressAutoHyphens/>
              <w:spacing w:line="360" w:lineRule="auto"/>
              <w:ind w:left="567"/>
              <w:rPr>
                <w:rFonts w:ascii="Leelawadee" w:hAnsi="Leelawadee" w:cs="Leelawadee"/>
                <w:sz w:val="20"/>
              </w:rPr>
            </w:pPr>
          </w:p>
        </w:tc>
      </w:tr>
      <w:tr w:rsidR="004D6BCF" w:rsidRPr="00FF7114" w14:paraId="57555B2B" w14:textId="77777777" w:rsidTr="004D6BCF">
        <w:tc>
          <w:tcPr>
            <w:tcW w:w="5000" w:type="pct"/>
            <w:tcBorders>
              <w:top w:val="nil"/>
              <w:left w:val="single" w:sz="4" w:space="0" w:color="auto"/>
              <w:bottom w:val="nil"/>
              <w:right w:val="single" w:sz="4" w:space="0" w:color="auto"/>
            </w:tcBorders>
            <w:vAlign w:val="center"/>
          </w:tcPr>
          <w:p w14:paraId="3D9150C5" w14:textId="0C2FDBA7" w:rsidR="004D6BCF" w:rsidRPr="00A44ED1" w:rsidRDefault="004D6BCF" w:rsidP="00D347B0">
            <w:pPr>
              <w:pStyle w:val="BodyText21"/>
              <w:numPr>
                <w:ilvl w:val="0"/>
                <w:numId w:val="22"/>
              </w:numPr>
              <w:suppressAutoHyphens/>
              <w:autoSpaceDE w:val="0"/>
              <w:autoSpaceDN w:val="0"/>
              <w:adjustRightInd w:val="0"/>
              <w:spacing w:line="360" w:lineRule="auto"/>
              <w:ind w:hanging="720"/>
              <w:rPr>
                <w:rFonts w:ascii="Leelawadee" w:eastAsia="MS Mincho" w:hAnsi="Leelawadee" w:cs="Leelawadee"/>
                <w:color w:val="000000"/>
                <w:sz w:val="20"/>
              </w:rPr>
            </w:pPr>
            <w:r w:rsidRPr="00FF7114">
              <w:rPr>
                <w:rFonts w:ascii="Leelawadee" w:hAnsi="Leelawadee" w:cs="Leelawadee" w:hint="cs"/>
                <w:sz w:val="20"/>
                <w:u w:val="single"/>
              </w:rPr>
              <w:t>Valor Nominal Unitário</w:t>
            </w:r>
            <w:r w:rsidRPr="00FF7114">
              <w:rPr>
                <w:rFonts w:ascii="Leelawadee" w:hAnsi="Leelawadee" w:cs="Leelawadee" w:hint="cs"/>
                <w:sz w:val="20"/>
              </w:rPr>
              <w:t xml:space="preserve">: R$ </w:t>
            </w:r>
            <w:ins w:id="39" w:author="Marcella Marcondes" w:date="2020-11-18T12:42:00Z">
              <w:r w:rsidR="00942F18" w:rsidRPr="001C4D07">
                <w:rPr>
                  <w:rFonts w:ascii="Leelawadee" w:eastAsia="MS Mincho" w:hAnsi="Leelawadee" w:cs="Leelawadee"/>
                  <w:color w:val="000000"/>
                  <w:sz w:val="20"/>
                </w:rPr>
                <w:t>1.000,00484396 (um mil inteiros e quatrocentos e oitenta e quatro mil, trezentos e noventa e seis centésimos de milionésimos de reais</w:t>
              </w:r>
            </w:ins>
            <w:del w:id="40" w:author="Marcella Marcondes" w:date="2020-11-18T12:42:00Z">
              <w:r w:rsidR="00DD4371" w:rsidRPr="001E75AF" w:rsidDel="00942F18">
                <w:rPr>
                  <w:rFonts w:ascii="Leelawadee" w:eastAsia="MS Mincho" w:hAnsi="Leelawadee" w:cs="Leelawadee"/>
                  <w:color w:val="000000"/>
                  <w:sz w:val="20"/>
                </w:rPr>
                <w:delText>1.000,00</w:delText>
              </w:r>
              <w:r w:rsidR="006D413C" w:rsidDel="00942F18">
                <w:rPr>
                  <w:rFonts w:ascii="Leelawadee" w:eastAsia="MS Mincho" w:hAnsi="Leelawadee" w:cs="Leelawadee"/>
                  <w:color w:val="000000"/>
                  <w:sz w:val="20"/>
                </w:rPr>
                <w:delText>110447</w:delText>
              </w:r>
              <w:r w:rsidR="00DD4371" w:rsidRPr="001E75AF" w:rsidDel="00942F18">
                <w:rPr>
                  <w:rFonts w:ascii="Leelawadee" w:eastAsia="MS Mincho" w:hAnsi="Leelawadee" w:cs="Leelawadee"/>
                  <w:color w:val="000000"/>
                  <w:sz w:val="20"/>
                </w:rPr>
                <w:delText xml:space="preserve"> </w:delText>
              </w:r>
              <w:r w:rsidR="00DD4371" w:rsidRPr="00FF7114" w:rsidDel="00942F18">
                <w:rPr>
                  <w:rFonts w:ascii="Leelawadee" w:hAnsi="Leelawadee" w:cs="Leelawadee" w:hint="cs"/>
                  <w:sz w:val="20"/>
                </w:rPr>
                <w:delText>(</w:delText>
              </w:r>
              <w:r w:rsidR="006D413C" w:rsidRPr="00D03A13" w:rsidDel="00942F18">
                <w:rPr>
                  <w:rFonts w:ascii="Leelawadee" w:hAnsi="Leelawadee" w:cs="Leelawadee"/>
                  <w:color w:val="333333"/>
                  <w:sz w:val="20"/>
                  <w:shd w:val="clear" w:color="auto" w:fill="FFFFFF"/>
                </w:rPr>
                <w:delText>um mil inteiros e cento e dez mil, quatrocentos e quarenta e sete centésimos de milionésimos</w:delText>
              </w:r>
              <w:r w:rsidR="006E70BE" w:rsidDel="00942F18">
                <w:rPr>
                  <w:rFonts w:ascii="Leelawadee" w:hAnsi="Leelawadee" w:cs="Leelawadee"/>
                  <w:color w:val="333333"/>
                  <w:sz w:val="20"/>
                  <w:shd w:val="clear" w:color="auto" w:fill="FFFFFF"/>
                </w:rPr>
                <w:delText xml:space="preserve"> de reais</w:delText>
              </w:r>
            </w:del>
            <w:r w:rsidR="00DD4371" w:rsidRPr="00FF7114">
              <w:rPr>
                <w:rFonts w:ascii="Leelawadee" w:hAnsi="Leelawadee" w:cs="Leelawadee" w:hint="cs"/>
                <w:sz w:val="20"/>
              </w:rPr>
              <w:t>);</w:t>
            </w:r>
          </w:p>
          <w:p w14:paraId="0AD466CB" w14:textId="77777777" w:rsidR="004D6BCF" w:rsidRPr="00FF7114" w:rsidRDefault="004D6BCF" w:rsidP="00EC2180">
            <w:pPr>
              <w:pStyle w:val="BodyText21"/>
              <w:suppressAutoHyphens/>
              <w:spacing w:line="360" w:lineRule="auto"/>
              <w:ind w:left="567" w:hanging="720"/>
              <w:rPr>
                <w:rFonts w:ascii="Leelawadee" w:hAnsi="Leelawadee" w:cs="Leelawadee"/>
                <w:sz w:val="20"/>
              </w:rPr>
            </w:pPr>
          </w:p>
        </w:tc>
      </w:tr>
      <w:tr w:rsidR="004D6BCF" w:rsidRPr="00FF7114" w14:paraId="3D4BE1EE" w14:textId="77777777" w:rsidTr="004D6BCF">
        <w:tc>
          <w:tcPr>
            <w:tcW w:w="5000" w:type="pct"/>
            <w:tcBorders>
              <w:top w:val="nil"/>
              <w:left w:val="single" w:sz="4" w:space="0" w:color="auto"/>
              <w:bottom w:val="nil"/>
              <w:right w:val="single" w:sz="4" w:space="0" w:color="auto"/>
            </w:tcBorders>
            <w:vAlign w:val="center"/>
          </w:tcPr>
          <w:p w14:paraId="00976A0D" w14:textId="1073FC6C" w:rsidR="004D6BCF" w:rsidRPr="00FF7114" w:rsidRDefault="004D6BCF" w:rsidP="00D347B0">
            <w:pPr>
              <w:pStyle w:val="BodyText21"/>
              <w:numPr>
                <w:ilvl w:val="0"/>
                <w:numId w:val="22"/>
              </w:numPr>
              <w:suppressAutoHyphens/>
              <w:autoSpaceDE w:val="0"/>
              <w:autoSpaceDN w:val="0"/>
              <w:adjustRightInd w:val="0"/>
              <w:spacing w:line="360" w:lineRule="auto"/>
              <w:ind w:hanging="720"/>
              <w:rPr>
                <w:rFonts w:ascii="Leelawadee" w:hAnsi="Leelawadee" w:cs="Leelawadee"/>
                <w:sz w:val="20"/>
              </w:rPr>
            </w:pPr>
            <w:r w:rsidRPr="00FF7114">
              <w:rPr>
                <w:rFonts w:ascii="Leelawadee" w:hAnsi="Leelawadee" w:cs="Leelawadee" w:hint="cs"/>
                <w:sz w:val="20"/>
                <w:u w:val="single"/>
              </w:rPr>
              <w:t>Prazo da Emissão</w:t>
            </w:r>
            <w:r w:rsidRPr="00FF7114">
              <w:rPr>
                <w:rFonts w:ascii="Leelawadee" w:hAnsi="Leelawadee" w:cs="Leelawadee" w:hint="cs"/>
                <w:sz w:val="20"/>
              </w:rPr>
              <w:t xml:space="preserve">: </w:t>
            </w:r>
            <w:r w:rsidR="00886CBA">
              <w:rPr>
                <w:rFonts w:ascii="Leelawadee" w:eastAsia="MS Mincho" w:hAnsi="Leelawadee" w:cs="Leelawadee"/>
                <w:color w:val="000000"/>
                <w:sz w:val="20"/>
              </w:rPr>
              <w:t>2.58</w:t>
            </w:r>
            <w:ins w:id="41" w:author="Marcella Marcondes" w:date="2020-11-18T12:42:00Z">
              <w:r w:rsidR="00942F18">
                <w:rPr>
                  <w:rFonts w:ascii="Leelawadee" w:eastAsia="MS Mincho" w:hAnsi="Leelawadee" w:cs="Leelawadee"/>
                  <w:color w:val="000000"/>
                  <w:sz w:val="20"/>
                </w:rPr>
                <w:t>2</w:t>
              </w:r>
            </w:ins>
            <w:del w:id="42" w:author="Marcella Marcondes" w:date="2020-11-18T12:42:00Z">
              <w:r w:rsidR="00886CBA" w:rsidDel="00942F18">
                <w:rPr>
                  <w:rFonts w:ascii="Leelawadee" w:eastAsia="MS Mincho" w:hAnsi="Leelawadee" w:cs="Leelawadee"/>
                  <w:color w:val="000000"/>
                  <w:sz w:val="20"/>
                </w:rPr>
                <w:delText>4</w:delText>
              </w:r>
            </w:del>
            <w:r w:rsidR="00886CBA" w:rsidRPr="00FF7114">
              <w:rPr>
                <w:rFonts w:ascii="Leelawadee" w:hAnsi="Leelawadee" w:cs="Leelawadee" w:hint="cs"/>
                <w:sz w:val="20"/>
              </w:rPr>
              <w:t xml:space="preserve"> (</w:t>
            </w:r>
            <w:r w:rsidR="00886CBA">
              <w:rPr>
                <w:rFonts w:ascii="Leelawadee" w:eastAsia="MS Mincho" w:hAnsi="Leelawadee" w:cs="Leelawadee"/>
                <w:color w:val="000000"/>
                <w:sz w:val="20"/>
              </w:rPr>
              <w:t xml:space="preserve">dois mil quinhentos e oitenta e </w:t>
            </w:r>
            <w:del w:id="43" w:author="Marcella Marcondes" w:date="2020-11-18T12:42:00Z">
              <w:r w:rsidR="00886CBA" w:rsidDel="00942F18">
                <w:rPr>
                  <w:rFonts w:ascii="Leelawadee" w:eastAsia="MS Mincho" w:hAnsi="Leelawadee" w:cs="Leelawadee"/>
                  <w:color w:val="000000"/>
                  <w:sz w:val="20"/>
                </w:rPr>
                <w:delText>quatro</w:delText>
              </w:r>
            </w:del>
            <w:ins w:id="44" w:author="Marcella Marcondes" w:date="2020-11-18T12:42:00Z">
              <w:r w:rsidR="00942F18">
                <w:rPr>
                  <w:rFonts w:ascii="Leelawadee" w:eastAsia="MS Mincho" w:hAnsi="Leelawadee" w:cs="Leelawadee"/>
                  <w:color w:val="000000"/>
                  <w:sz w:val="20"/>
                </w:rPr>
                <w:t>dois</w:t>
              </w:r>
            </w:ins>
            <w:r w:rsidR="00886CBA" w:rsidRPr="00FF7114">
              <w:rPr>
                <w:rFonts w:ascii="Leelawadee" w:hAnsi="Leelawadee" w:cs="Leelawadee" w:hint="cs"/>
                <w:sz w:val="20"/>
              </w:rPr>
              <w:t>)</w:t>
            </w:r>
            <w:r w:rsidRPr="00FF7114">
              <w:rPr>
                <w:rFonts w:ascii="Leelawadee" w:hAnsi="Leelawadee" w:cs="Leelawadee" w:hint="cs"/>
                <w:sz w:val="20"/>
              </w:rPr>
              <w:t xml:space="preserve"> dias, a contar da Data de Emissão;</w:t>
            </w:r>
          </w:p>
          <w:p w14:paraId="4BCC17A4" w14:textId="77777777" w:rsidR="004D6BCF" w:rsidRPr="00FF7114" w:rsidRDefault="004D6BCF" w:rsidP="00EC2180">
            <w:pPr>
              <w:pStyle w:val="BodyText21"/>
              <w:suppressAutoHyphens/>
              <w:spacing w:line="360" w:lineRule="auto"/>
              <w:ind w:left="567" w:hanging="720"/>
              <w:rPr>
                <w:rFonts w:ascii="Leelawadee" w:hAnsi="Leelawadee" w:cs="Leelawadee"/>
                <w:sz w:val="20"/>
              </w:rPr>
            </w:pPr>
          </w:p>
        </w:tc>
      </w:tr>
      <w:tr w:rsidR="004D6BCF" w:rsidRPr="00FF7114" w14:paraId="14115E64" w14:textId="77777777" w:rsidTr="004D6BCF">
        <w:tc>
          <w:tcPr>
            <w:tcW w:w="5000" w:type="pct"/>
            <w:tcBorders>
              <w:top w:val="nil"/>
              <w:left w:val="single" w:sz="4" w:space="0" w:color="auto"/>
              <w:bottom w:val="nil"/>
              <w:right w:val="single" w:sz="4" w:space="0" w:color="auto"/>
            </w:tcBorders>
            <w:vAlign w:val="center"/>
          </w:tcPr>
          <w:p w14:paraId="232736D0" w14:textId="37F184EC" w:rsidR="004D6BCF" w:rsidRPr="00FF7114" w:rsidRDefault="004D6BCF" w:rsidP="00D347B0">
            <w:pPr>
              <w:pStyle w:val="BodyText21"/>
              <w:numPr>
                <w:ilvl w:val="0"/>
                <w:numId w:val="22"/>
              </w:numPr>
              <w:suppressAutoHyphens/>
              <w:autoSpaceDE w:val="0"/>
              <w:autoSpaceDN w:val="0"/>
              <w:adjustRightInd w:val="0"/>
              <w:spacing w:line="360" w:lineRule="auto"/>
              <w:ind w:hanging="720"/>
              <w:rPr>
                <w:rFonts w:ascii="Leelawadee" w:hAnsi="Leelawadee" w:cs="Leelawadee"/>
                <w:sz w:val="20"/>
              </w:rPr>
            </w:pPr>
            <w:r w:rsidRPr="00FF7114">
              <w:rPr>
                <w:rFonts w:ascii="Leelawadee" w:hAnsi="Leelawadee" w:cs="Leelawadee" w:hint="cs"/>
                <w:sz w:val="20"/>
                <w:u w:val="single"/>
              </w:rPr>
              <w:t>Atualização Monetária</w:t>
            </w:r>
            <w:r w:rsidRPr="00FF7114">
              <w:rPr>
                <w:rFonts w:ascii="Leelawadee" w:hAnsi="Leelawadee" w:cs="Leelawadee" w:hint="cs"/>
                <w:sz w:val="20"/>
              </w:rPr>
              <w:t xml:space="preserve">: </w:t>
            </w:r>
            <w:del w:id="45" w:author="Marcella Marcondes" w:date="2020-11-18T14:46:00Z">
              <w:r w:rsidRPr="00FF7114" w:rsidDel="004748BC">
                <w:rPr>
                  <w:rFonts w:ascii="Leelawadee" w:hAnsi="Leelawadee" w:cs="Leelawadee" w:hint="cs"/>
                  <w:sz w:val="20"/>
                </w:rPr>
                <w:delText>Mensal,</w:delText>
              </w:r>
            </w:del>
            <w:ins w:id="46" w:author="Marcella Marcondes" w:date="2020-11-18T14:46:00Z">
              <w:r w:rsidR="004748BC">
                <w:rPr>
                  <w:rFonts w:ascii="Leelawadee" w:hAnsi="Leelawadee" w:cs="Leelawadee"/>
                  <w:sz w:val="20"/>
                </w:rPr>
                <w:t xml:space="preserve">Anual, </w:t>
              </w:r>
            </w:ins>
            <w:r w:rsidRPr="00FF7114">
              <w:rPr>
                <w:rFonts w:ascii="Leelawadee" w:hAnsi="Leelawadee" w:cs="Leelawadee" w:hint="cs"/>
                <w:sz w:val="20"/>
              </w:rPr>
              <w:t xml:space="preserve"> pela variação acumulada do IPCA/IBGE;</w:t>
            </w:r>
          </w:p>
          <w:p w14:paraId="326E8AC0" w14:textId="77777777" w:rsidR="004D6BCF" w:rsidRPr="00FF7114" w:rsidRDefault="004D6BCF" w:rsidP="00EC2180">
            <w:pPr>
              <w:pStyle w:val="BodyText21"/>
              <w:suppressAutoHyphens/>
              <w:spacing w:line="360" w:lineRule="auto"/>
              <w:ind w:left="567" w:hanging="720"/>
              <w:rPr>
                <w:rFonts w:ascii="Leelawadee" w:hAnsi="Leelawadee" w:cs="Leelawadee"/>
                <w:sz w:val="20"/>
              </w:rPr>
            </w:pPr>
          </w:p>
        </w:tc>
      </w:tr>
      <w:tr w:rsidR="004D6BCF" w:rsidRPr="00FF7114" w14:paraId="5649B223" w14:textId="77777777" w:rsidTr="004D6BCF">
        <w:tc>
          <w:tcPr>
            <w:tcW w:w="5000" w:type="pct"/>
            <w:tcBorders>
              <w:top w:val="nil"/>
              <w:left w:val="single" w:sz="4" w:space="0" w:color="auto"/>
              <w:bottom w:val="nil"/>
              <w:right w:val="single" w:sz="4" w:space="0" w:color="auto"/>
            </w:tcBorders>
            <w:vAlign w:val="center"/>
          </w:tcPr>
          <w:p w14:paraId="795EE323" w14:textId="0BD29637" w:rsidR="004D6BCF" w:rsidRPr="00FF7114" w:rsidRDefault="004D6BCF" w:rsidP="00D347B0">
            <w:pPr>
              <w:pStyle w:val="BodyText21"/>
              <w:numPr>
                <w:ilvl w:val="0"/>
                <w:numId w:val="22"/>
              </w:numPr>
              <w:suppressAutoHyphens/>
              <w:autoSpaceDE w:val="0"/>
              <w:autoSpaceDN w:val="0"/>
              <w:adjustRightInd w:val="0"/>
              <w:spacing w:line="360" w:lineRule="auto"/>
              <w:ind w:hanging="720"/>
              <w:rPr>
                <w:rFonts w:ascii="Leelawadee" w:hAnsi="Leelawadee" w:cs="Leelawadee"/>
                <w:sz w:val="20"/>
              </w:rPr>
            </w:pPr>
            <w:r w:rsidRPr="00FF7114">
              <w:rPr>
                <w:rFonts w:ascii="Leelawadee" w:hAnsi="Leelawadee" w:cs="Leelawadee" w:hint="cs"/>
                <w:sz w:val="20"/>
                <w:u w:val="single"/>
              </w:rPr>
              <w:t>Juros Remuneratórios</w:t>
            </w:r>
            <w:r w:rsidRPr="00FF7114">
              <w:rPr>
                <w:rFonts w:ascii="Leelawadee" w:hAnsi="Leelawadee" w:cs="Leelawadee" w:hint="cs"/>
                <w:sz w:val="20"/>
              </w:rPr>
              <w:t xml:space="preserve">: </w:t>
            </w:r>
            <w:r w:rsidR="00F03049">
              <w:rPr>
                <w:rFonts w:ascii="Leelawadee" w:eastAsia="MS Mincho" w:hAnsi="Leelawadee" w:cs="Leelawadee"/>
                <w:color w:val="000000"/>
                <w:sz w:val="20"/>
              </w:rPr>
              <w:t>5,50</w:t>
            </w:r>
            <w:r w:rsidR="003A0FBA">
              <w:rPr>
                <w:rFonts w:ascii="Leelawadee" w:eastAsia="MS Mincho" w:hAnsi="Leelawadee" w:cs="Leelawadee"/>
                <w:color w:val="000000"/>
                <w:sz w:val="20"/>
              </w:rPr>
              <w:t>%</w:t>
            </w:r>
            <w:r w:rsidR="00F03049" w:rsidRPr="00FF7114">
              <w:rPr>
                <w:rFonts w:ascii="Leelawadee" w:hAnsi="Leelawadee" w:cs="Leelawadee" w:hint="cs"/>
                <w:sz w:val="20"/>
              </w:rPr>
              <w:t xml:space="preserve"> </w:t>
            </w:r>
            <w:r w:rsidRPr="00FF7114">
              <w:rPr>
                <w:rFonts w:ascii="Leelawadee" w:hAnsi="Leelawadee" w:cs="Leelawadee" w:hint="cs"/>
                <w:sz w:val="20"/>
              </w:rPr>
              <w:t>(</w:t>
            </w:r>
            <w:r w:rsidR="003A0FBA" w:rsidRPr="003A0FBA">
              <w:rPr>
                <w:rFonts w:ascii="Leelawadee" w:eastAsia="MS Mincho" w:hAnsi="Leelawadee" w:cs="Leelawadee"/>
                <w:color w:val="000000"/>
                <w:sz w:val="20"/>
              </w:rPr>
              <w:t>cinco inteiros e cinquenta centésimos por cento</w:t>
            </w:r>
            <w:r>
              <w:rPr>
                <w:rFonts w:ascii="Leelawadee" w:eastAsia="MS Mincho" w:hAnsi="Leelawadee" w:cs="Leelawadee"/>
                <w:color w:val="000000"/>
                <w:sz w:val="20"/>
              </w:rPr>
              <w:t xml:space="preserve">) </w:t>
            </w:r>
            <w:r w:rsidRPr="00FF7114">
              <w:rPr>
                <w:rFonts w:ascii="Leelawadee" w:hAnsi="Leelawadee" w:cs="Leelawadee" w:hint="cs"/>
                <w:sz w:val="20"/>
              </w:rPr>
              <w:t xml:space="preserve">ao ano, </w:t>
            </w:r>
            <w:r w:rsidR="00275E95" w:rsidRPr="002D6FA1">
              <w:rPr>
                <w:rFonts w:ascii="Leelawadee" w:hAnsi="Leelawadee" w:cs="Leelawadee"/>
                <w:color w:val="000000"/>
                <w:sz w:val="20"/>
              </w:rPr>
              <w:t xml:space="preserve">capitalizados diariamente, de forma exponencial </w:t>
            </w:r>
            <w:r w:rsidR="00275E95" w:rsidRPr="002D6FA1">
              <w:rPr>
                <w:rFonts w:ascii="Leelawadee" w:hAnsi="Leelawadee" w:cs="Leelawadee"/>
                <w:i/>
                <w:color w:val="000000"/>
                <w:sz w:val="20"/>
              </w:rPr>
              <w:t xml:space="preserve">pro-rata </w:t>
            </w:r>
            <w:r w:rsidR="00275E95" w:rsidRPr="002D6FA1">
              <w:rPr>
                <w:rFonts w:ascii="Leelawadee" w:hAnsi="Leelawadee" w:cs="Leelawadee"/>
                <w:color w:val="000000"/>
                <w:sz w:val="20"/>
              </w:rPr>
              <w:t>temporis, com base em um ano de 360 (trezentos e sessenta) dias, desde a data da primeira integralização</w:t>
            </w:r>
            <w:r w:rsidR="00275E95" w:rsidRPr="002D6FA1" w:rsidDel="00504767">
              <w:rPr>
                <w:rFonts w:ascii="Leelawadee" w:hAnsi="Leelawadee" w:cs="Leelawadee"/>
                <w:color w:val="000000"/>
                <w:sz w:val="20"/>
              </w:rPr>
              <w:t xml:space="preserve"> </w:t>
            </w:r>
            <w:r w:rsidR="00275E95" w:rsidRPr="002D6FA1">
              <w:rPr>
                <w:rFonts w:ascii="Leelawadee" w:hAnsi="Leelawadee" w:cs="Leelawadee"/>
                <w:color w:val="000000"/>
                <w:sz w:val="20"/>
              </w:rPr>
              <w:t>até o vencimento</w:t>
            </w:r>
            <w:r w:rsidRPr="00FF7114">
              <w:rPr>
                <w:rFonts w:ascii="Leelawadee" w:hAnsi="Leelawadee" w:cs="Leelawadee" w:hint="cs"/>
                <w:sz w:val="20"/>
              </w:rPr>
              <w:t>;</w:t>
            </w:r>
          </w:p>
          <w:p w14:paraId="483CBA7D" w14:textId="77777777" w:rsidR="004D6BCF" w:rsidRPr="00FF7114" w:rsidRDefault="004D6BCF" w:rsidP="00EC2180">
            <w:pPr>
              <w:pStyle w:val="BodyText21"/>
              <w:suppressAutoHyphens/>
              <w:spacing w:line="360" w:lineRule="auto"/>
              <w:ind w:hanging="720"/>
              <w:rPr>
                <w:rFonts w:ascii="Leelawadee" w:hAnsi="Leelawadee" w:cs="Leelawadee"/>
                <w:sz w:val="20"/>
              </w:rPr>
            </w:pPr>
          </w:p>
        </w:tc>
      </w:tr>
      <w:tr w:rsidR="004D6BCF" w:rsidRPr="00FF7114" w14:paraId="397CF167" w14:textId="77777777" w:rsidTr="004D6BCF">
        <w:tc>
          <w:tcPr>
            <w:tcW w:w="5000" w:type="pct"/>
            <w:tcBorders>
              <w:top w:val="nil"/>
              <w:left w:val="single" w:sz="4" w:space="0" w:color="auto"/>
              <w:bottom w:val="nil"/>
              <w:right w:val="single" w:sz="4" w:space="0" w:color="auto"/>
            </w:tcBorders>
            <w:vAlign w:val="center"/>
          </w:tcPr>
          <w:p w14:paraId="6443C4CD" w14:textId="28D9760D" w:rsidR="004D6BCF" w:rsidRPr="00FF7114" w:rsidRDefault="004D6BCF" w:rsidP="00D347B0">
            <w:pPr>
              <w:pStyle w:val="BodyText21"/>
              <w:numPr>
                <w:ilvl w:val="0"/>
                <w:numId w:val="22"/>
              </w:numPr>
              <w:suppressAutoHyphens/>
              <w:autoSpaceDE w:val="0"/>
              <w:autoSpaceDN w:val="0"/>
              <w:adjustRightInd w:val="0"/>
              <w:spacing w:line="360" w:lineRule="auto"/>
              <w:ind w:hanging="720"/>
              <w:rPr>
                <w:rFonts w:ascii="Leelawadee" w:hAnsi="Leelawadee" w:cs="Leelawadee"/>
                <w:sz w:val="20"/>
              </w:rPr>
            </w:pPr>
            <w:r w:rsidRPr="00FF7114">
              <w:rPr>
                <w:rFonts w:ascii="Leelawadee" w:hAnsi="Leelawadee" w:cs="Leelawadee" w:hint="cs"/>
                <w:sz w:val="20"/>
                <w:u w:val="single"/>
              </w:rPr>
              <w:t>Periodicidade de Pagamento de Amortização e Juros Remuneratórios</w:t>
            </w:r>
            <w:r w:rsidRPr="00FF7114">
              <w:rPr>
                <w:rFonts w:ascii="Leelawadee" w:hAnsi="Leelawadee" w:cs="Leelawadee" w:hint="cs"/>
                <w:sz w:val="20"/>
              </w:rPr>
              <w:t xml:space="preserve">: De acordo com a tabela constante do Anexo I </w:t>
            </w:r>
            <w:r w:rsidR="00DE7BBB" w:rsidRPr="00FF7114">
              <w:rPr>
                <w:rFonts w:ascii="Leelawadee" w:hAnsi="Leelawadee" w:cs="Leelawadee" w:hint="cs"/>
                <w:sz w:val="20"/>
              </w:rPr>
              <w:t>d</w:t>
            </w:r>
            <w:r w:rsidR="00DE7BBB">
              <w:rPr>
                <w:rFonts w:ascii="Leelawadee" w:hAnsi="Leelawadee" w:cs="Leelawadee"/>
                <w:sz w:val="20"/>
              </w:rPr>
              <w:t>o</w:t>
            </w:r>
            <w:r w:rsidR="00DE7BBB" w:rsidRPr="00FF7114">
              <w:rPr>
                <w:rFonts w:ascii="Leelawadee" w:hAnsi="Leelawadee" w:cs="Leelawadee" w:hint="cs"/>
                <w:sz w:val="20"/>
              </w:rPr>
              <w:t xml:space="preserve"> </w:t>
            </w:r>
            <w:r w:rsidRPr="00FF7114">
              <w:rPr>
                <w:rFonts w:ascii="Leelawadee" w:hAnsi="Leelawadee" w:cs="Leelawadee" w:hint="cs"/>
                <w:sz w:val="20"/>
              </w:rPr>
              <w:t>Termo</w:t>
            </w:r>
            <w:r w:rsidR="00DE7BBB">
              <w:rPr>
                <w:rFonts w:ascii="Leelawadee" w:hAnsi="Leelawadee" w:cs="Leelawadee"/>
                <w:sz w:val="20"/>
              </w:rPr>
              <w:t xml:space="preserve"> de Securitização</w:t>
            </w:r>
            <w:r w:rsidRPr="00FF7114">
              <w:rPr>
                <w:rFonts w:ascii="Leelawadee" w:hAnsi="Leelawadee" w:cs="Leelawadee" w:hint="cs"/>
                <w:sz w:val="20"/>
              </w:rPr>
              <w:t>;</w:t>
            </w:r>
          </w:p>
          <w:p w14:paraId="16E1CF61" w14:textId="77777777" w:rsidR="004D6BCF" w:rsidRPr="00FF7114" w:rsidRDefault="004D6BCF" w:rsidP="00EC2180">
            <w:pPr>
              <w:pStyle w:val="BodyText21"/>
              <w:suppressAutoHyphens/>
              <w:spacing w:line="360" w:lineRule="auto"/>
              <w:ind w:hanging="720"/>
              <w:rPr>
                <w:rFonts w:ascii="Leelawadee" w:hAnsi="Leelawadee" w:cs="Leelawadee"/>
                <w:sz w:val="20"/>
              </w:rPr>
            </w:pPr>
          </w:p>
        </w:tc>
      </w:tr>
      <w:tr w:rsidR="004D6BCF" w:rsidRPr="00FF7114" w14:paraId="2C2C830E" w14:textId="77777777" w:rsidTr="004D6BCF">
        <w:tc>
          <w:tcPr>
            <w:tcW w:w="5000" w:type="pct"/>
            <w:tcBorders>
              <w:top w:val="nil"/>
              <w:left w:val="single" w:sz="4" w:space="0" w:color="auto"/>
              <w:bottom w:val="nil"/>
              <w:right w:val="single" w:sz="4" w:space="0" w:color="auto"/>
            </w:tcBorders>
            <w:vAlign w:val="center"/>
          </w:tcPr>
          <w:p w14:paraId="0945C0AE" w14:textId="4CA7626C" w:rsidR="004D6BCF" w:rsidRPr="00FF7114" w:rsidRDefault="004D6BCF" w:rsidP="00D347B0">
            <w:pPr>
              <w:pStyle w:val="BodyText21"/>
              <w:numPr>
                <w:ilvl w:val="0"/>
                <w:numId w:val="22"/>
              </w:numPr>
              <w:suppressAutoHyphens/>
              <w:autoSpaceDE w:val="0"/>
              <w:autoSpaceDN w:val="0"/>
              <w:adjustRightInd w:val="0"/>
              <w:spacing w:line="360" w:lineRule="auto"/>
              <w:ind w:hanging="720"/>
              <w:rPr>
                <w:rFonts w:ascii="Leelawadee" w:hAnsi="Leelawadee" w:cs="Leelawadee"/>
                <w:sz w:val="20"/>
              </w:rPr>
            </w:pPr>
            <w:r w:rsidRPr="00FF7114">
              <w:rPr>
                <w:rFonts w:ascii="Leelawadee" w:hAnsi="Leelawadee" w:cs="Leelawadee" w:hint="cs"/>
                <w:sz w:val="20"/>
                <w:u w:val="single"/>
              </w:rPr>
              <w:t>Data de Pagamento de Amortização e Juros Remuneratórios</w:t>
            </w:r>
            <w:r w:rsidRPr="00FF7114">
              <w:rPr>
                <w:rFonts w:ascii="Leelawadee" w:hAnsi="Leelawadee" w:cs="Leelawadee" w:hint="cs"/>
                <w:sz w:val="20"/>
              </w:rPr>
              <w:t xml:space="preserve">: O primeiro pagamento será devido em </w:t>
            </w:r>
            <w:r w:rsidR="007F21B0">
              <w:rPr>
                <w:rFonts w:ascii="Leelawadee" w:hAnsi="Leelawadee" w:cs="Leelawadee"/>
                <w:sz w:val="20"/>
              </w:rPr>
              <w:t>17</w:t>
            </w:r>
            <w:r w:rsidR="007F21B0" w:rsidRPr="00FF7114">
              <w:rPr>
                <w:rFonts w:ascii="Leelawadee" w:hAnsi="Leelawadee" w:cs="Leelawadee" w:hint="cs"/>
                <w:sz w:val="20"/>
              </w:rPr>
              <w:t xml:space="preserve"> </w:t>
            </w:r>
            <w:r w:rsidRPr="00FF7114">
              <w:rPr>
                <w:rFonts w:ascii="Leelawadee" w:hAnsi="Leelawadee" w:cs="Leelawadee" w:hint="cs"/>
                <w:sz w:val="20"/>
              </w:rPr>
              <w:t xml:space="preserve">de </w:t>
            </w:r>
            <w:r w:rsidR="00F03049">
              <w:rPr>
                <w:rFonts w:ascii="Leelawadee" w:hAnsi="Leelawadee" w:cs="Leelawadee"/>
                <w:sz w:val="20"/>
              </w:rPr>
              <w:t xml:space="preserve">janeiro </w:t>
            </w:r>
            <w:r w:rsidRPr="00FF7114">
              <w:rPr>
                <w:rFonts w:ascii="Leelawadee" w:hAnsi="Leelawadee" w:cs="Leelawadee" w:hint="cs"/>
                <w:sz w:val="20"/>
              </w:rPr>
              <w:t>de 20</w:t>
            </w:r>
            <w:r>
              <w:rPr>
                <w:rFonts w:ascii="Leelawadee" w:hAnsi="Leelawadee" w:cs="Leelawadee"/>
                <w:sz w:val="20"/>
              </w:rPr>
              <w:t>2</w:t>
            </w:r>
            <w:r w:rsidR="00F03049">
              <w:rPr>
                <w:rFonts w:ascii="Leelawadee" w:hAnsi="Leelawadee" w:cs="Leelawadee"/>
                <w:sz w:val="20"/>
              </w:rPr>
              <w:t>1</w:t>
            </w:r>
            <w:r w:rsidRPr="00FF7114">
              <w:rPr>
                <w:rFonts w:ascii="Leelawadee" w:hAnsi="Leelawadee" w:cs="Leelawadee" w:hint="cs"/>
                <w:sz w:val="20"/>
              </w:rPr>
              <w:t xml:space="preserve"> e o último em </w:t>
            </w:r>
            <w:r w:rsidR="007F21B0">
              <w:rPr>
                <w:rFonts w:ascii="Leelawadee" w:hAnsi="Leelawadee" w:cs="Leelawadee"/>
                <w:sz w:val="20"/>
              </w:rPr>
              <w:t>1</w:t>
            </w:r>
            <w:ins w:id="47" w:author="Marcella Marcondes" w:date="2020-11-18T12:42:00Z">
              <w:r w:rsidR="00942F18">
                <w:rPr>
                  <w:rFonts w:ascii="Leelawadee" w:hAnsi="Leelawadee" w:cs="Leelawadee"/>
                  <w:sz w:val="20"/>
                </w:rPr>
                <w:t>5</w:t>
              </w:r>
            </w:ins>
            <w:del w:id="48" w:author="Marcella Marcondes" w:date="2020-11-18T12:42:00Z">
              <w:r w:rsidR="007F21B0" w:rsidDel="00942F18">
                <w:rPr>
                  <w:rFonts w:ascii="Leelawadee" w:hAnsi="Leelawadee" w:cs="Leelawadee"/>
                  <w:sz w:val="20"/>
                </w:rPr>
                <w:delText>7</w:delText>
              </w:r>
            </w:del>
            <w:r w:rsidR="007F21B0" w:rsidRPr="00FF7114">
              <w:rPr>
                <w:rFonts w:ascii="Leelawadee" w:hAnsi="Leelawadee" w:cs="Leelawadee" w:hint="cs"/>
                <w:sz w:val="20"/>
              </w:rPr>
              <w:t xml:space="preserve"> </w:t>
            </w:r>
            <w:r w:rsidRPr="00FF7114">
              <w:rPr>
                <w:rFonts w:ascii="Leelawadee" w:hAnsi="Leelawadee" w:cs="Leelawadee" w:hint="cs"/>
                <w:sz w:val="20"/>
              </w:rPr>
              <w:t xml:space="preserve">de </w:t>
            </w:r>
            <w:r w:rsidR="00F03049">
              <w:rPr>
                <w:rFonts w:ascii="Leelawadee" w:hAnsi="Leelawadee" w:cs="Leelawadee"/>
                <w:sz w:val="20"/>
              </w:rPr>
              <w:t>dezembro</w:t>
            </w:r>
            <w:r w:rsidR="00F03049" w:rsidRPr="00FF7114">
              <w:rPr>
                <w:rFonts w:ascii="Leelawadee" w:hAnsi="Leelawadee" w:cs="Leelawadee" w:hint="cs"/>
                <w:sz w:val="20"/>
              </w:rPr>
              <w:t xml:space="preserve"> </w:t>
            </w:r>
            <w:r w:rsidRPr="00FF7114">
              <w:rPr>
                <w:rFonts w:ascii="Leelawadee" w:hAnsi="Leelawadee" w:cs="Leelawadee" w:hint="cs"/>
                <w:sz w:val="20"/>
              </w:rPr>
              <w:t>de 20</w:t>
            </w:r>
            <w:r>
              <w:rPr>
                <w:rFonts w:ascii="Leelawadee" w:hAnsi="Leelawadee" w:cs="Leelawadee"/>
                <w:sz w:val="20"/>
              </w:rPr>
              <w:t>2</w:t>
            </w:r>
            <w:r w:rsidR="00F03049">
              <w:rPr>
                <w:rFonts w:ascii="Leelawadee" w:hAnsi="Leelawadee" w:cs="Leelawadee"/>
                <w:sz w:val="20"/>
              </w:rPr>
              <w:t>7</w:t>
            </w:r>
            <w:r w:rsidRPr="00FF7114">
              <w:rPr>
                <w:rFonts w:ascii="Leelawadee" w:hAnsi="Leelawadee" w:cs="Leelawadee" w:hint="cs"/>
                <w:sz w:val="20"/>
              </w:rPr>
              <w:t>;</w:t>
            </w:r>
          </w:p>
          <w:p w14:paraId="53FD98E5" w14:textId="77777777" w:rsidR="004D6BCF" w:rsidRPr="00FF7114" w:rsidRDefault="004D6BCF" w:rsidP="00EC2180">
            <w:pPr>
              <w:pStyle w:val="BodyText21"/>
              <w:suppressAutoHyphens/>
              <w:spacing w:line="360" w:lineRule="auto"/>
              <w:ind w:left="567" w:hanging="720"/>
              <w:rPr>
                <w:rFonts w:ascii="Leelawadee" w:hAnsi="Leelawadee" w:cs="Leelawadee"/>
                <w:sz w:val="20"/>
              </w:rPr>
            </w:pPr>
          </w:p>
        </w:tc>
      </w:tr>
      <w:tr w:rsidR="004D6BCF" w:rsidRPr="00FF7114" w14:paraId="73C90538" w14:textId="77777777" w:rsidTr="004D6BCF">
        <w:tc>
          <w:tcPr>
            <w:tcW w:w="5000" w:type="pct"/>
            <w:tcBorders>
              <w:top w:val="nil"/>
              <w:left w:val="single" w:sz="4" w:space="0" w:color="auto"/>
              <w:bottom w:val="nil"/>
              <w:right w:val="single" w:sz="4" w:space="0" w:color="auto"/>
            </w:tcBorders>
            <w:vAlign w:val="center"/>
          </w:tcPr>
          <w:p w14:paraId="42AC685B" w14:textId="77777777" w:rsidR="004D6BCF" w:rsidRPr="00FF7114" w:rsidRDefault="004D6BCF" w:rsidP="00D347B0">
            <w:pPr>
              <w:pStyle w:val="BodyText21"/>
              <w:numPr>
                <w:ilvl w:val="0"/>
                <w:numId w:val="22"/>
              </w:numPr>
              <w:suppressAutoHyphens/>
              <w:autoSpaceDE w:val="0"/>
              <w:autoSpaceDN w:val="0"/>
              <w:adjustRightInd w:val="0"/>
              <w:spacing w:line="360" w:lineRule="auto"/>
              <w:ind w:hanging="720"/>
              <w:rPr>
                <w:rFonts w:ascii="Leelawadee" w:hAnsi="Leelawadee" w:cs="Leelawadee"/>
                <w:sz w:val="20"/>
              </w:rPr>
            </w:pPr>
            <w:r w:rsidRPr="00FF7114">
              <w:rPr>
                <w:rFonts w:ascii="Leelawadee" w:hAnsi="Leelawadee" w:cs="Leelawadee" w:hint="cs"/>
                <w:sz w:val="20"/>
                <w:u w:val="single"/>
              </w:rPr>
              <w:t>Regime Fiduciário</w:t>
            </w:r>
            <w:r w:rsidRPr="00FF7114">
              <w:rPr>
                <w:rFonts w:ascii="Leelawadee" w:hAnsi="Leelawadee" w:cs="Leelawadee" w:hint="cs"/>
                <w:sz w:val="20"/>
              </w:rPr>
              <w:t>: Sim;</w:t>
            </w:r>
          </w:p>
          <w:p w14:paraId="6B2C54B5" w14:textId="77777777" w:rsidR="004D6BCF" w:rsidRPr="00FF7114" w:rsidRDefault="004D6BCF" w:rsidP="00EC2180">
            <w:pPr>
              <w:pStyle w:val="BodyText21"/>
              <w:suppressAutoHyphens/>
              <w:spacing w:line="360" w:lineRule="auto"/>
              <w:ind w:left="567" w:hanging="720"/>
              <w:rPr>
                <w:rFonts w:ascii="Leelawadee" w:hAnsi="Leelawadee" w:cs="Leelawadee"/>
                <w:sz w:val="20"/>
              </w:rPr>
            </w:pPr>
          </w:p>
        </w:tc>
      </w:tr>
      <w:tr w:rsidR="004D6BCF" w:rsidRPr="00FF7114" w14:paraId="5D23CC70" w14:textId="77777777" w:rsidTr="004D6BCF">
        <w:tc>
          <w:tcPr>
            <w:tcW w:w="5000" w:type="pct"/>
            <w:tcBorders>
              <w:top w:val="nil"/>
              <w:left w:val="single" w:sz="4" w:space="0" w:color="auto"/>
              <w:bottom w:val="nil"/>
              <w:right w:val="single" w:sz="4" w:space="0" w:color="auto"/>
            </w:tcBorders>
            <w:vAlign w:val="center"/>
          </w:tcPr>
          <w:p w14:paraId="01DA1B66" w14:textId="77777777" w:rsidR="004D6BCF" w:rsidRPr="00FF7114" w:rsidRDefault="004D6BCF" w:rsidP="00D347B0">
            <w:pPr>
              <w:pStyle w:val="BodyText21"/>
              <w:numPr>
                <w:ilvl w:val="0"/>
                <w:numId w:val="22"/>
              </w:numPr>
              <w:suppressAutoHyphens/>
              <w:autoSpaceDE w:val="0"/>
              <w:autoSpaceDN w:val="0"/>
              <w:adjustRightInd w:val="0"/>
              <w:spacing w:line="360" w:lineRule="auto"/>
              <w:ind w:hanging="720"/>
              <w:rPr>
                <w:rFonts w:ascii="Leelawadee" w:hAnsi="Leelawadee" w:cs="Leelawadee"/>
                <w:sz w:val="20"/>
              </w:rPr>
            </w:pPr>
            <w:r w:rsidRPr="00FF7114">
              <w:rPr>
                <w:rFonts w:ascii="Leelawadee" w:hAnsi="Leelawadee" w:cs="Leelawadee" w:hint="cs"/>
                <w:sz w:val="20"/>
                <w:u w:val="single"/>
              </w:rPr>
              <w:t>Ambiente de Distribuição, Negociação, Custódia Eletrônica e Liquidação Financeira</w:t>
            </w:r>
            <w:r w:rsidRPr="00FF7114">
              <w:rPr>
                <w:rFonts w:ascii="Leelawadee" w:hAnsi="Leelawadee" w:cs="Leelawadee" w:hint="cs"/>
                <w:sz w:val="20"/>
              </w:rPr>
              <w:t>: B3 (Segmento CETIP UTVM);</w:t>
            </w:r>
          </w:p>
          <w:p w14:paraId="2759DAD1" w14:textId="77777777" w:rsidR="004D6BCF" w:rsidRPr="00FF7114" w:rsidRDefault="004D6BCF" w:rsidP="00EC2180">
            <w:pPr>
              <w:pStyle w:val="BodyText21"/>
              <w:suppressAutoHyphens/>
              <w:spacing w:line="360" w:lineRule="auto"/>
              <w:ind w:left="567" w:hanging="720"/>
              <w:rPr>
                <w:rFonts w:ascii="Leelawadee" w:hAnsi="Leelawadee" w:cs="Leelawadee"/>
                <w:sz w:val="20"/>
              </w:rPr>
            </w:pPr>
          </w:p>
        </w:tc>
      </w:tr>
      <w:tr w:rsidR="004D6BCF" w:rsidRPr="00FF7114" w14:paraId="41C21E8C" w14:textId="77777777" w:rsidTr="004D6BCF">
        <w:tc>
          <w:tcPr>
            <w:tcW w:w="5000" w:type="pct"/>
            <w:tcBorders>
              <w:top w:val="nil"/>
              <w:left w:val="single" w:sz="4" w:space="0" w:color="auto"/>
              <w:bottom w:val="nil"/>
              <w:right w:val="single" w:sz="4" w:space="0" w:color="auto"/>
            </w:tcBorders>
            <w:vAlign w:val="center"/>
          </w:tcPr>
          <w:p w14:paraId="4166C113" w14:textId="04DAF31C" w:rsidR="004D6BCF" w:rsidRPr="00FF7114" w:rsidRDefault="004D6BCF" w:rsidP="00D347B0">
            <w:pPr>
              <w:pStyle w:val="BodyText21"/>
              <w:numPr>
                <w:ilvl w:val="0"/>
                <w:numId w:val="22"/>
              </w:numPr>
              <w:suppressAutoHyphens/>
              <w:autoSpaceDE w:val="0"/>
              <w:autoSpaceDN w:val="0"/>
              <w:adjustRightInd w:val="0"/>
              <w:spacing w:line="360" w:lineRule="auto"/>
              <w:ind w:hanging="720"/>
              <w:rPr>
                <w:rFonts w:ascii="Leelawadee" w:hAnsi="Leelawadee" w:cs="Leelawadee"/>
                <w:sz w:val="20"/>
              </w:rPr>
            </w:pPr>
            <w:r w:rsidRPr="00FF7114">
              <w:rPr>
                <w:rFonts w:ascii="Leelawadee" w:hAnsi="Leelawadee" w:cs="Leelawadee" w:hint="cs"/>
                <w:sz w:val="20"/>
                <w:u w:val="single"/>
              </w:rPr>
              <w:t>Data de Emissão</w:t>
            </w:r>
            <w:r w:rsidRPr="00FF7114">
              <w:rPr>
                <w:rFonts w:ascii="Leelawadee" w:hAnsi="Leelawadee" w:cs="Leelawadee" w:hint="cs"/>
                <w:sz w:val="20"/>
              </w:rPr>
              <w:t xml:space="preserve">: </w:t>
            </w:r>
            <w:r w:rsidR="003A0FBA">
              <w:rPr>
                <w:rFonts w:ascii="Leelawadee" w:hAnsi="Leelawadee" w:cs="Leelawadee"/>
                <w:sz w:val="20"/>
              </w:rPr>
              <w:t>19</w:t>
            </w:r>
            <w:r w:rsidR="003A0FBA" w:rsidRPr="00FF7114">
              <w:rPr>
                <w:rFonts w:ascii="Leelawadee" w:hAnsi="Leelawadee" w:cs="Leelawadee" w:hint="cs"/>
                <w:sz w:val="20"/>
              </w:rPr>
              <w:t xml:space="preserve"> </w:t>
            </w:r>
            <w:r w:rsidRPr="00FF7114">
              <w:rPr>
                <w:rFonts w:ascii="Leelawadee" w:hAnsi="Leelawadee" w:cs="Leelawadee" w:hint="cs"/>
                <w:sz w:val="20"/>
              </w:rPr>
              <w:t xml:space="preserve">de </w:t>
            </w:r>
            <w:r>
              <w:rPr>
                <w:rFonts w:ascii="Leelawadee" w:hAnsi="Leelawadee" w:cs="Leelawadee"/>
                <w:sz w:val="20"/>
              </w:rPr>
              <w:t>novembro</w:t>
            </w:r>
            <w:r w:rsidRPr="00FF7114">
              <w:rPr>
                <w:rFonts w:ascii="Leelawadee" w:hAnsi="Leelawadee" w:cs="Leelawadee" w:hint="cs"/>
                <w:sz w:val="20"/>
              </w:rPr>
              <w:t xml:space="preserve"> de 20</w:t>
            </w:r>
            <w:r>
              <w:rPr>
                <w:rFonts w:ascii="Leelawadee" w:hAnsi="Leelawadee" w:cs="Leelawadee"/>
                <w:sz w:val="20"/>
              </w:rPr>
              <w:t>20</w:t>
            </w:r>
            <w:r w:rsidRPr="00FF7114">
              <w:rPr>
                <w:rFonts w:ascii="Leelawadee" w:hAnsi="Leelawadee" w:cs="Leelawadee" w:hint="cs"/>
                <w:sz w:val="20"/>
              </w:rPr>
              <w:t>;</w:t>
            </w:r>
          </w:p>
          <w:p w14:paraId="1E09CE52" w14:textId="77777777" w:rsidR="004D6BCF" w:rsidRPr="00FF7114" w:rsidRDefault="004D6BCF" w:rsidP="00EC2180">
            <w:pPr>
              <w:pStyle w:val="BodyText21"/>
              <w:suppressAutoHyphens/>
              <w:spacing w:line="360" w:lineRule="auto"/>
              <w:ind w:left="567" w:hanging="720"/>
              <w:rPr>
                <w:rFonts w:ascii="Leelawadee" w:hAnsi="Leelawadee" w:cs="Leelawadee"/>
                <w:sz w:val="20"/>
              </w:rPr>
            </w:pPr>
          </w:p>
        </w:tc>
      </w:tr>
      <w:tr w:rsidR="004D6BCF" w:rsidRPr="00FF7114" w14:paraId="67C71E4E" w14:textId="77777777" w:rsidTr="004D6BCF">
        <w:tc>
          <w:tcPr>
            <w:tcW w:w="5000" w:type="pct"/>
            <w:tcBorders>
              <w:top w:val="nil"/>
              <w:left w:val="single" w:sz="4" w:space="0" w:color="auto"/>
              <w:bottom w:val="nil"/>
              <w:right w:val="single" w:sz="4" w:space="0" w:color="auto"/>
            </w:tcBorders>
            <w:vAlign w:val="center"/>
          </w:tcPr>
          <w:p w14:paraId="4F1AAC9C" w14:textId="69E8890D" w:rsidR="004D6BCF" w:rsidRPr="00FF7114" w:rsidRDefault="004D6BCF" w:rsidP="00D347B0">
            <w:pPr>
              <w:pStyle w:val="BodyText21"/>
              <w:numPr>
                <w:ilvl w:val="0"/>
                <w:numId w:val="22"/>
              </w:numPr>
              <w:suppressAutoHyphens/>
              <w:autoSpaceDE w:val="0"/>
              <w:autoSpaceDN w:val="0"/>
              <w:adjustRightInd w:val="0"/>
              <w:spacing w:line="360" w:lineRule="auto"/>
              <w:ind w:hanging="720"/>
              <w:rPr>
                <w:rFonts w:ascii="Leelawadee" w:hAnsi="Leelawadee" w:cs="Leelawadee"/>
                <w:sz w:val="20"/>
              </w:rPr>
            </w:pPr>
            <w:r w:rsidRPr="00FF7114">
              <w:rPr>
                <w:rFonts w:ascii="Leelawadee" w:hAnsi="Leelawadee" w:cs="Leelawadee" w:hint="cs"/>
                <w:sz w:val="20"/>
                <w:u w:val="single"/>
              </w:rPr>
              <w:lastRenderedPageBreak/>
              <w:t>Data de Aniversário</w:t>
            </w:r>
            <w:r w:rsidRPr="00FF7114">
              <w:rPr>
                <w:rFonts w:ascii="Leelawadee" w:hAnsi="Leelawadee" w:cs="Leelawadee" w:hint="cs"/>
                <w:sz w:val="20"/>
              </w:rPr>
              <w:t>: Conforme disposto no Anexo I do Termo</w:t>
            </w:r>
            <w:r w:rsidR="005E1A92">
              <w:rPr>
                <w:rFonts w:ascii="Leelawadee" w:hAnsi="Leelawadee" w:cs="Leelawadee"/>
                <w:sz w:val="20"/>
              </w:rPr>
              <w:t xml:space="preserve"> de Securitização</w:t>
            </w:r>
            <w:r w:rsidRPr="00FF7114">
              <w:rPr>
                <w:rFonts w:ascii="Leelawadee" w:hAnsi="Leelawadee" w:cs="Leelawadee" w:hint="cs"/>
                <w:sz w:val="20"/>
              </w:rPr>
              <w:t>;</w:t>
            </w:r>
          </w:p>
          <w:p w14:paraId="4D5CCF03" w14:textId="77777777" w:rsidR="004D6BCF" w:rsidRPr="00FF7114" w:rsidRDefault="004D6BCF" w:rsidP="00EC2180">
            <w:pPr>
              <w:pStyle w:val="BodyText21"/>
              <w:suppressAutoHyphens/>
              <w:spacing w:line="360" w:lineRule="auto"/>
              <w:ind w:left="567" w:hanging="720"/>
              <w:rPr>
                <w:rFonts w:ascii="Leelawadee" w:hAnsi="Leelawadee" w:cs="Leelawadee"/>
                <w:sz w:val="20"/>
              </w:rPr>
            </w:pPr>
          </w:p>
        </w:tc>
      </w:tr>
      <w:tr w:rsidR="004D6BCF" w:rsidRPr="00FF7114" w14:paraId="1C907A57" w14:textId="77777777" w:rsidTr="004D6BCF">
        <w:tc>
          <w:tcPr>
            <w:tcW w:w="5000" w:type="pct"/>
            <w:tcBorders>
              <w:top w:val="nil"/>
              <w:left w:val="single" w:sz="4" w:space="0" w:color="auto"/>
              <w:bottom w:val="nil"/>
              <w:right w:val="single" w:sz="4" w:space="0" w:color="auto"/>
            </w:tcBorders>
            <w:vAlign w:val="center"/>
          </w:tcPr>
          <w:p w14:paraId="5CE296B0" w14:textId="77777777" w:rsidR="004D6BCF" w:rsidRPr="00FF7114" w:rsidRDefault="004D6BCF" w:rsidP="00D347B0">
            <w:pPr>
              <w:pStyle w:val="BodyText21"/>
              <w:numPr>
                <w:ilvl w:val="0"/>
                <w:numId w:val="22"/>
              </w:numPr>
              <w:suppressAutoHyphens/>
              <w:autoSpaceDE w:val="0"/>
              <w:autoSpaceDN w:val="0"/>
              <w:adjustRightInd w:val="0"/>
              <w:spacing w:line="360" w:lineRule="auto"/>
              <w:ind w:hanging="720"/>
              <w:rPr>
                <w:rFonts w:ascii="Leelawadee" w:hAnsi="Leelawadee" w:cs="Leelawadee"/>
                <w:sz w:val="20"/>
              </w:rPr>
            </w:pPr>
            <w:r w:rsidRPr="00FF7114">
              <w:rPr>
                <w:rFonts w:ascii="Leelawadee" w:hAnsi="Leelawadee" w:cs="Leelawadee" w:hint="cs"/>
                <w:sz w:val="20"/>
                <w:u w:val="single"/>
              </w:rPr>
              <w:t>Local de Emissão</w:t>
            </w:r>
            <w:r w:rsidRPr="00FF7114">
              <w:rPr>
                <w:rFonts w:ascii="Leelawadee" w:hAnsi="Leelawadee" w:cs="Leelawadee" w:hint="cs"/>
                <w:sz w:val="20"/>
              </w:rPr>
              <w:t>: São Paulo – SP;</w:t>
            </w:r>
          </w:p>
          <w:p w14:paraId="7BBBBD8B" w14:textId="77777777" w:rsidR="004D6BCF" w:rsidRPr="00FF7114" w:rsidRDefault="004D6BCF" w:rsidP="00EC2180">
            <w:pPr>
              <w:pStyle w:val="BodyText21"/>
              <w:suppressAutoHyphens/>
              <w:spacing w:line="360" w:lineRule="auto"/>
              <w:ind w:left="567" w:hanging="720"/>
              <w:rPr>
                <w:rFonts w:ascii="Leelawadee" w:hAnsi="Leelawadee" w:cs="Leelawadee"/>
                <w:sz w:val="20"/>
              </w:rPr>
            </w:pPr>
          </w:p>
        </w:tc>
      </w:tr>
      <w:tr w:rsidR="004D6BCF" w:rsidRPr="00FF7114" w14:paraId="5919E8A6" w14:textId="77777777" w:rsidTr="004D6BCF">
        <w:tc>
          <w:tcPr>
            <w:tcW w:w="5000" w:type="pct"/>
            <w:tcBorders>
              <w:top w:val="nil"/>
              <w:left w:val="single" w:sz="4" w:space="0" w:color="auto"/>
              <w:bottom w:val="nil"/>
              <w:right w:val="single" w:sz="4" w:space="0" w:color="auto"/>
            </w:tcBorders>
            <w:vAlign w:val="center"/>
          </w:tcPr>
          <w:p w14:paraId="6DB2161F" w14:textId="4C77A2FF" w:rsidR="004D6BCF" w:rsidRPr="00FF7114" w:rsidRDefault="004D6BCF" w:rsidP="00D347B0">
            <w:pPr>
              <w:pStyle w:val="BodyText21"/>
              <w:numPr>
                <w:ilvl w:val="0"/>
                <w:numId w:val="22"/>
              </w:numPr>
              <w:suppressAutoHyphens/>
              <w:autoSpaceDE w:val="0"/>
              <w:autoSpaceDN w:val="0"/>
              <w:adjustRightInd w:val="0"/>
              <w:spacing w:line="360" w:lineRule="auto"/>
              <w:ind w:hanging="720"/>
              <w:rPr>
                <w:rFonts w:ascii="Leelawadee" w:hAnsi="Leelawadee" w:cs="Leelawadee"/>
                <w:sz w:val="20"/>
              </w:rPr>
            </w:pPr>
            <w:r w:rsidRPr="00FF7114">
              <w:rPr>
                <w:rFonts w:ascii="Leelawadee" w:hAnsi="Leelawadee" w:cs="Leelawadee" w:hint="cs"/>
                <w:sz w:val="20"/>
                <w:u w:val="single"/>
              </w:rPr>
              <w:t>Data de Vencimento Final</w:t>
            </w:r>
            <w:r w:rsidRPr="00FF7114">
              <w:rPr>
                <w:rFonts w:ascii="Leelawadee" w:hAnsi="Leelawadee" w:cs="Leelawadee" w:hint="cs"/>
                <w:sz w:val="20"/>
              </w:rPr>
              <w:t xml:space="preserve">: </w:t>
            </w:r>
            <w:r w:rsidR="007F21B0">
              <w:rPr>
                <w:rFonts w:ascii="Leelawadee" w:hAnsi="Leelawadee" w:cs="Leelawadee"/>
                <w:sz w:val="20"/>
              </w:rPr>
              <w:t>1</w:t>
            </w:r>
            <w:ins w:id="49" w:author="Marcella Marcondes" w:date="2020-11-18T12:42:00Z">
              <w:r w:rsidR="00942F18">
                <w:rPr>
                  <w:rFonts w:ascii="Leelawadee" w:hAnsi="Leelawadee" w:cs="Leelawadee"/>
                  <w:sz w:val="20"/>
                </w:rPr>
                <w:t>5</w:t>
              </w:r>
            </w:ins>
            <w:del w:id="50" w:author="Marcella Marcondes" w:date="2020-11-18T12:42:00Z">
              <w:r w:rsidR="007F21B0" w:rsidDel="00942F18">
                <w:rPr>
                  <w:rFonts w:ascii="Leelawadee" w:hAnsi="Leelawadee" w:cs="Leelawadee"/>
                  <w:sz w:val="20"/>
                </w:rPr>
                <w:delText>7</w:delText>
              </w:r>
            </w:del>
            <w:r w:rsidR="007F21B0" w:rsidRPr="00FF7114">
              <w:rPr>
                <w:rFonts w:ascii="Leelawadee" w:hAnsi="Leelawadee" w:cs="Leelawadee" w:hint="cs"/>
                <w:sz w:val="20"/>
              </w:rPr>
              <w:t xml:space="preserve"> </w:t>
            </w:r>
            <w:r w:rsidRPr="00FF7114">
              <w:rPr>
                <w:rFonts w:ascii="Leelawadee" w:hAnsi="Leelawadee" w:cs="Leelawadee" w:hint="cs"/>
                <w:sz w:val="20"/>
              </w:rPr>
              <w:t xml:space="preserve">de </w:t>
            </w:r>
            <w:r w:rsidR="00F03049">
              <w:rPr>
                <w:rFonts w:ascii="Leelawadee" w:hAnsi="Leelawadee" w:cs="Leelawadee"/>
                <w:sz w:val="20"/>
              </w:rPr>
              <w:t>dezembro</w:t>
            </w:r>
            <w:r w:rsidR="00F03049" w:rsidRPr="00FF7114">
              <w:rPr>
                <w:rFonts w:ascii="Leelawadee" w:hAnsi="Leelawadee" w:cs="Leelawadee" w:hint="cs"/>
                <w:sz w:val="20"/>
              </w:rPr>
              <w:t xml:space="preserve"> </w:t>
            </w:r>
            <w:r w:rsidRPr="00FF7114">
              <w:rPr>
                <w:rFonts w:ascii="Leelawadee" w:hAnsi="Leelawadee" w:cs="Leelawadee" w:hint="cs"/>
                <w:sz w:val="20"/>
              </w:rPr>
              <w:t>de 2</w:t>
            </w:r>
            <w:r>
              <w:rPr>
                <w:rFonts w:ascii="Leelawadee" w:hAnsi="Leelawadee" w:cs="Leelawadee"/>
                <w:sz w:val="20"/>
              </w:rPr>
              <w:t>02</w:t>
            </w:r>
            <w:r w:rsidR="00F03049">
              <w:rPr>
                <w:rFonts w:ascii="Leelawadee" w:hAnsi="Leelawadee" w:cs="Leelawadee"/>
                <w:sz w:val="20"/>
              </w:rPr>
              <w:t>7</w:t>
            </w:r>
            <w:r w:rsidRPr="00FF7114">
              <w:rPr>
                <w:rFonts w:ascii="Leelawadee" w:hAnsi="Leelawadee" w:cs="Leelawadee" w:hint="cs"/>
                <w:sz w:val="20"/>
              </w:rPr>
              <w:t>;</w:t>
            </w:r>
          </w:p>
          <w:p w14:paraId="64079E24" w14:textId="77777777" w:rsidR="004D6BCF" w:rsidRPr="00FF7114" w:rsidRDefault="004D6BCF" w:rsidP="00EC2180">
            <w:pPr>
              <w:pStyle w:val="BodyText21"/>
              <w:suppressAutoHyphens/>
              <w:spacing w:line="360" w:lineRule="auto"/>
              <w:ind w:left="567" w:hanging="720"/>
              <w:rPr>
                <w:rFonts w:ascii="Leelawadee" w:hAnsi="Leelawadee" w:cs="Leelawadee"/>
                <w:sz w:val="20"/>
              </w:rPr>
            </w:pPr>
          </w:p>
        </w:tc>
      </w:tr>
      <w:tr w:rsidR="004D6BCF" w:rsidRPr="00FF7114" w14:paraId="64599C35" w14:textId="77777777" w:rsidTr="004D6BCF">
        <w:tc>
          <w:tcPr>
            <w:tcW w:w="5000" w:type="pct"/>
            <w:tcBorders>
              <w:top w:val="nil"/>
              <w:left w:val="single" w:sz="4" w:space="0" w:color="auto"/>
              <w:bottom w:val="nil"/>
              <w:right w:val="single" w:sz="4" w:space="0" w:color="auto"/>
            </w:tcBorders>
            <w:vAlign w:val="center"/>
          </w:tcPr>
          <w:p w14:paraId="51FF1FD1" w14:textId="5064B568" w:rsidR="004D6BCF" w:rsidRPr="00FF7114" w:rsidRDefault="004D6BCF" w:rsidP="00D347B0">
            <w:pPr>
              <w:pStyle w:val="BodyText21"/>
              <w:numPr>
                <w:ilvl w:val="0"/>
                <w:numId w:val="22"/>
              </w:numPr>
              <w:suppressAutoHyphens/>
              <w:autoSpaceDE w:val="0"/>
              <w:autoSpaceDN w:val="0"/>
              <w:adjustRightInd w:val="0"/>
              <w:spacing w:line="360" w:lineRule="auto"/>
              <w:ind w:hanging="720"/>
              <w:rPr>
                <w:rFonts w:ascii="Leelawadee" w:hAnsi="Leelawadee" w:cs="Leelawadee"/>
                <w:sz w:val="20"/>
              </w:rPr>
            </w:pPr>
            <w:r w:rsidRPr="00FF7114">
              <w:rPr>
                <w:rFonts w:ascii="Leelawadee" w:hAnsi="Leelawadee" w:cs="Leelawadee" w:hint="cs"/>
                <w:sz w:val="20"/>
                <w:u w:val="single"/>
              </w:rPr>
              <w:t>Taxa de Amortização</w:t>
            </w:r>
            <w:r w:rsidRPr="00FF7114">
              <w:rPr>
                <w:rFonts w:ascii="Leelawadee" w:hAnsi="Leelawadee" w:cs="Leelawadee" w:hint="cs"/>
                <w:sz w:val="20"/>
              </w:rPr>
              <w:t>: Percentuais estipulados de acordo com a tabela de amortização constante do Anexo I do Termo</w:t>
            </w:r>
            <w:r w:rsidR="003E7057">
              <w:rPr>
                <w:rFonts w:ascii="Leelawadee" w:hAnsi="Leelawadee" w:cs="Leelawadee"/>
                <w:sz w:val="20"/>
              </w:rPr>
              <w:t xml:space="preserve"> de Securitização</w:t>
            </w:r>
            <w:r w:rsidRPr="00FF7114">
              <w:rPr>
                <w:rFonts w:ascii="Leelawadee" w:hAnsi="Leelawadee" w:cs="Leelawadee" w:hint="cs"/>
                <w:sz w:val="20"/>
              </w:rPr>
              <w:t>;</w:t>
            </w:r>
          </w:p>
          <w:p w14:paraId="437463E6" w14:textId="77777777" w:rsidR="004D6BCF" w:rsidRPr="00FF7114" w:rsidRDefault="004D6BCF" w:rsidP="00EC2180">
            <w:pPr>
              <w:pStyle w:val="BodyText21"/>
              <w:suppressAutoHyphens/>
              <w:spacing w:line="360" w:lineRule="auto"/>
              <w:ind w:left="567" w:hanging="720"/>
              <w:rPr>
                <w:rFonts w:ascii="Leelawadee" w:hAnsi="Leelawadee" w:cs="Leelawadee"/>
                <w:sz w:val="20"/>
              </w:rPr>
            </w:pPr>
          </w:p>
        </w:tc>
      </w:tr>
      <w:tr w:rsidR="004D6BCF" w:rsidRPr="00FF7114" w14:paraId="38D35B56" w14:textId="77777777" w:rsidTr="004D6BCF">
        <w:tc>
          <w:tcPr>
            <w:tcW w:w="5000" w:type="pct"/>
            <w:tcBorders>
              <w:top w:val="nil"/>
              <w:left w:val="single" w:sz="4" w:space="0" w:color="auto"/>
              <w:bottom w:val="nil"/>
              <w:right w:val="single" w:sz="4" w:space="0" w:color="auto"/>
            </w:tcBorders>
            <w:vAlign w:val="center"/>
          </w:tcPr>
          <w:p w14:paraId="5CCA8B06" w14:textId="77777777" w:rsidR="004D6BCF" w:rsidRPr="00FF7114" w:rsidRDefault="004D6BCF" w:rsidP="00D347B0">
            <w:pPr>
              <w:pStyle w:val="BodyText21"/>
              <w:numPr>
                <w:ilvl w:val="0"/>
                <w:numId w:val="22"/>
              </w:numPr>
              <w:suppressAutoHyphens/>
              <w:autoSpaceDE w:val="0"/>
              <w:autoSpaceDN w:val="0"/>
              <w:adjustRightInd w:val="0"/>
              <w:spacing w:line="360" w:lineRule="auto"/>
              <w:ind w:hanging="720"/>
              <w:rPr>
                <w:rFonts w:ascii="Leelawadee" w:hAnsi="Leelawadee" w:cs="Leelawadee"/>
                <w:sz w:val="20"/>
              </w:rPr>
            </w:pPr>
            <w:r w:rsidRPr="00FF7114">
              <w:rPr>
                <w:rFonts w:ascii="Leelawadee" w:hAnsi="Leelawadee" w:cs="Leelawadee" w:hint="cs"/>
                <w:sz w:val="20"/>
                <w:u w:val="single"/>
              </w:rPr>
              <w:t>Garantia flutuante</w:t>
            </w:r>
            <w:r w:rsidRPr="00FF7114">
              <w:rPr>
                <w:rFonts w:ascii="Leelawadee" w:hAnsi="Leelawadee" w:cs="Leelawadee" w:hint="cs"/>
                <w:sz w:val="20"/>
              </w:rPr>
              <w:t>: Não há;</w:t>
            </w:r>
          </w:p>
          <w:p w14:paraId="614442FD" w14:textId="77777777" w:rsidR="004D6BCF" w:rsidRPr="00FF7114" w:rsidRDefault="004D6BCF" w:rsidP="00EC2180">
            <w:pPr>
              <w:pStyle w:val="BodyText21"/>
              <w:suppressAutoHyphens/>
              <w:spacing w:line="360" w:lineRule="auto"/>
              <w:ind w:left="567" w:hanging="720"/>
              <w:rPr>
                <w:rFonts w:ascii="Leelawadee" w:hAnsi="Leelawadee" w:cs="Leelawadee"/>
                <w:sz w:val="20"/>
              </w:rPr>
            </w:pPr>
          </w:p>
        </w:tc>
      </w:tr>
      <w:tr w:rsidR="004D6BCF" w:rsidRPr="00FF7114" w14:paraId="3E1B31DB" w14:textId="77777777" w:rsidTr="004D6BCF">
        <w:tc>
          <w:tcPr>
            <w:tcW w:w="5000" w:type="pct"/>
            <w:tcBorders>
              <w:top w:val="nil"/>
              <w:left w:val="single" w:sz="4" w:space="0" w:color="auto"/>
              <w:bottom w:val="single" w:sz="4" w:space="0" w:color="auto"/>
              <w:right w:val="single" w:sz="4" w:space="0" w:color="auto"/>
            </w:tcBorders>
            <w:vAlign w:val="center"/>
          </w:tcPr>
          <w:p w14:paraId="1F63D2AD" w14:textId="77777777" w:rsidR="004D6BCF" w:rsidRPr="00FF7114" w:rsidRDefault="004D6BCF" w:rsidP="00D347B0">
            <w:pPr>
              <w:pStyle w:val="BodyText21"/>
              <w:numPr>
                <w:ilvl w:val="0"/>
                <w:numId w:val="22"/>
              </w:numPr>
              <w:suppressAutoHyphens/>
              <w:autoSpaceDE w:val="0"/>
              <w:autoSpaceDN w:val="0"/>
              <w:adjustRightInd w:val="0"/>
              <w:spacing w:line="360" w:lineRule="auto"/>
              <w:ind w:hanging="720"/>
              <w:rPr>
                <w:rFonts w:ascii="Leelawadee" w:hAnsi="Leelawadee" w:cs="Leelawadee"/>
                <w:sz w:val="20"/>
              </w:rPr>
            </w:pPr>
            <w:r w:rsidRPr="00FF7114">
              <w:rPr>
                <w:rFonts w:ascii="Leelawadee" w:hAnsi="Leelawadee" w:cs="Leelawadee" w:hint="cs"/>
                <w:sz w:val="20"/>
                <w:u w:val="single"/>
              </w:rPr>
              <w:t>Classificação de risco</w:t>
            </w:r>
            <w:r w:rsidRPr="00FF7114">
              <w:rPr>
                <w:rFonts w:ascii="Leelawadee" w:hAnsi="Leelawadee" w:cs="Leelawadee" w:hint="cs"/>
                <w:sz w:val="20"/>
              </w:rPr>
              <w:t>: Não há.</w:t>
            </w:r>
          </w:p>
        </w:tc>
      </w:tr>
      <w:bookmarkEnd w:id="32"/>
    </w:tbl>
    <w:p w14:paraId="121D2850" w14:textId="77777777" w:rsidR="004E24D8" w:rsidRPr="00FF7114" w:rsidRDefault="004E24D8" w:rsidP="009A19A0">
      <w:pPr>
        <w:spacing w:line="360" w:lineRule="auto"/>
        <w:jc w:val="both"/>
        <w:rPr>
          <w:rFonts w:ascii="Leelawadee" w:hAnsi="Leelawadee" w:cs="Leelawadee"/>
        </w:rPr>
      </w:pPr>
    </w:p>
    <w:p w14:paraId="1A3C39DB" w14:textId="05CE530B" w:rsidR="00A233E8" w:rsidRPr="00DD1E55" w:rsidRDefault="00956BB0" w:rsidP="00D347B0">
      <w:pPr>
        <w:pStyle w:val="ListParagraph"/>
        <w:numPr>
          <w:ilvl w:val="1"/>
          <w:numId w:val="5"/>
        </w:numPr>
        <w:spacing w:line="360" w:lineRule="auto"/>
        <w:ind w:left="0" w:firstLine="0"/>
        <w:jc w:val="both"/>
        <w:rPr>
          <w:rFonts w:ascii="Leelawadee" w:hAnsi="Leelawadee" w:cs="Leelawadee"/>
        </w:rPr>
      </w:pPr>
      <w:r w:rsidRPr="00DD1E55">
        <w:rPr>
          <w:rFonts w:ascii="Leelawadee" w:hAnsi="Leelawadee" w:cs="Leelawadee"/>
          <w:u w:val="single"/>
        </w:rPr>
        <w:t>Demais Características</w:t>
      </w:r>
      <w:r w:rsidRPr="00DD1E55">
        <w:rPr>
          <w:rFonts w:ascii="Leelawadee" w:hAnsi="Leelawadee" w:cs="Leelawadee"/>
        </w:rPr>
        <w:t xml:space="preserve">: </w:t>
      </w:r>
      <w:r w:rsidR="00A233E8" w:rsidRPr="00DD1E55">
        <w:rPr>
          <w:rFonts w:ascii="Leelawadee" w:hAnsi="Leelawadee" w:cs="Leelawadee"/>
        </w:rPr>
        <w:t>Sem prejuízo do disposto no</w:t>
      </w:r>
      <w:r w:rsidR="00BA14F6" w:rsidRPr="00DD1E55">
        <w:rPr>
          <w:rFonts w:ascii="Leelawadee" w:hAnsi="Leelawadee" w:cs="Leelawadee"/>
        </w:rPr>
        <w:t>s</w:t>
      </w:r>
      <w:r w:rsidR="00A233E8" w:rsidRPr="00DD1E55">
        <w:rPr>
          <w:rFonts w:ascii="Leelawadee" w:hAnsi="Leelawadee" w:cs="Leelawadee"/>
        </w:rPr>
        <w:t xml:space="preserve"> ite</w:t>
      </w:r>
      <w:r w:rsidR="00BA14F6" w:rsidRPr="00DD1E55">
        <w:rPr>
          <w:rFonts w:ascii="Leelawadee" w:hAnsi="Leelawadee" w:cs="Leelawadee"/>
        </w:rPr>
        <w:t>ns</w:t>
      </w:r>
      <w:r w:rsidR="00A233E8" w:rsidRPr="00DD1E55">
        <w:rPr>
          <w:rFonts w:ascii="Leelawadee" w:hAnsi="Leelawadee" w:cs="Leelawadee"/>
        </w:rPr>
        <w:t xml:space="preserve"> acima, as Obrigações Garantidas </w:t>
      </w:r>
      <w:r w:rsidR="00907C57" w:rsidRPr="00DD1E55">
        <w:rPr>
          <w:rFonts w:ascii="Leelawadee" w:hAnsi="Leelawadee" w:cs="Leelawadee"/>
        </w:rPr>
        <w:t xml:space="preserve">também </w:t>
      </w:r>
      <w:r w:rsidR="00A233E8" w:rsidRPr="00DD1E55">
        <w:rPr>
          <w:rFonts w:ascii="Leelawadee" w:hAnsi="Leelawadee" w:cs="Leelawadee"/>
        </w:rPr>
        <w:t xml:space="preserve">estão perfeitamente descritas e caracterizadas </w:t>
      </w:r>
      <w:r w:rsidR="00ED4B9A" w:rsidRPr="00DD1E55">
        <w:rPr>
          <w:rFonts w:ascii="Leelawadee" w:hAnsi="Leelawadee" w:cs="Leelawadee"/>
        </w:rPr>
        <w:t>na</w:t>
      </w:r>
      <w:r w:rsidR="00B41CB9" w:rsidRPr="00DD1E55">
        <w:rPr>
          <w:rFonts w:ascii="Leelawadee" w:hAnsi="Leelawadee" w:cs="Leelawadee"/>
        </w:rPr>
        <w:t xml:space="preserve"> </w:t>
      </w:r>
      <w:r w:rsidR="00ED4B9A" w:rsidRPr="00DD1E55">
        <w:rPr>
          <w:rFonts w:ascii="Leelawadee" w:hAnsi="Leelawadee" w:cs="Leelawadee"/>
        </w:rPr>
        <w:t>Escritura de Emissão de Debêntures</w:t>
      </w:r>
      <w:r w:rsidR="004D1476" w:rsidRPr="00DD1E55">
        <w:rPr>
          <w:rFonts w:ascii="Leelawadee" w:hAnsi="Leelawadee" w:cs="Leelawadee"/>
        </w:rPr>
        <w:t>, bem como no Termo de Securitização</w:t>
      </w:r>
      <w:r w:rsidR="00A233E8" w:rsidRPr="00DD1E55">
        <w:rPr>
          <w:rFonts w:ascii="Leelawadee" w:hAnsi="Leelawadee" w:cs="Leelawadee"/>
        </w:rPr>
        <w:t>.</w:t>
      </w:r>
    </w:p>
    <w:p w14:paraId="13844F9E" w14:textId="77777777" w:rsidR="002879C3" w:rsidRPr="00DD1E55" w:rsidRDefault="002879C3" w:rsidP="003F2E7C">
      <w:pPr>
        <w:spacing w:line="360" w:lineRule="auto"/>
        <w:jc w:val="both"/>
        <w:rPr>
          <w:rFonts w:ascii="Leelawadee" w:hAnsi="Leelawadee" w:cs="Leelawadee"/>
        </w:rPr>
      </w:pPr>
    </w:p>
    <w:p w14:paraId="55EF2EB3" w14:textId="77777777" w:rsidR="00DC202F" w:rsidRPr="00DD1E55" w:rsidRDefault="0095124C" w:rsidP="003F2E7C">
      <w:pPr>
        <w:pStyle w:val="Heading3"/>
        <w:spacing w:line="360" w:lineRule="auto"/>
        <w:rPr>
          <w:rFonts w:ascii="Leelawadee" w:hAnsi="Leelawadee" w:cs="Leelawadee"/>
          <w:sz w:val="20"/>
        </w:rPr>
      </w:pPr>
      <w:bookmarkStart w:id="51" w:name="_Toc510869699"/>
      <w:r w:rsidRPr="00DD1E55">
        <w:rPr>
          <w:rFonts w:ascii="Leelawadee" w:hAnsi="Leelawadee" w:cs="Leelawadee"/>
          <w:sz w:val="20"/>
        </w:rPr>
        <w:t xml:space="preserve">CLÁUSULA TERCEIRA – </w:t>
      </w:r>
      <w:bookmarkEnd w:id="51"/>
      <w:r w:rsidRPr="00DD1E55">
        <w:rPr>
          <w:rFonts w:ascii="Leelawadee" w:hAnsi="Leelawadee" w:cs="Leelawadee"/>
          <w:sz w:val="20"/>
        </w:rPr>
        <w:t>GARANTIA FIDUCIÁRIA</w:t>
      </w:r>
    </w:p>
    <w:p w14:paraId="53DF5BBF" w14:textId="77777777" w:rsidR="00DC202F" w:rsidRPr="00DD1E55" w:rsidRDefault="00DC202F" w:rsidP="003F2E7C">
      <w:pPr>
        <w:spacing w:line="360" w:lineRule="auto"/>
        <w:jc w:val="both"/>
        <w:rPr>
          <w:rFonts w:ascii="Leelawadee" w:hAnsi="Leelawadee" w:cs="Leelawadee"/>
          <w:b/>
        </w:rPr>
      </w:pPr>
    </w:p>
    <w:p w14:paraId="3ACF9C9B" w14:textId="503A34DF" w:rsidR="0097042A" w:rsidRPr="00DD1E55" w:rsidRDefault="00051961" w:rsidP="003F2E7C">
      <w:pPr>
        <w:spacing w:line="360" w:lineRule="auto"/>
        <w:jc w:val="both"/>
        <w:rPr>
          <w:rFonts w:ascii="Leelawadee" w:hAnsi="Leelawadee" w:cs="Leelawadee"/>
        </w:rPr>
      </w:pPr>
      <w:r w:rsidRPr="00DD1E55">
        <w:rPr>
          <w:rFonts w:ascii="Leelawadee" w:hAnsi="Leelawadee" w:cs="Leelawadee"/>
        </w:rPr>
        <w:t>3.1</w:t>
      </w:r>
      <w:r w:rsidR="00531584" w:rsidRPr="00DD1E55">
        <w:rPr>
          <w:rFonts w:ascii="Leelawadee" w:hAnsi="Leelawadee" w:cs="Leelawadee"/>
        </w:rPr>
        <w:t>.</w:t>
      </w:r>
      <w:r w:rsidR="00531584" w:rsidRPr="00DD1E55">
        <w:rPr>
          <w:rFonts w:ascii="Leelawadee" w:hAnsi="Leelawadee" w:cs="Leelawadee"/>
        </w:rPr>
        <w:tab/>
      </w:r>
      <w:r w:rsidR="00531584" w:rsidRPr="00DD1E55">
        <w:rPr>
          <w:rFonts w:ascii="Leelawadee" w:hAnsi="Leelawadee" w:cs="Leelawadee"/>
          <w:u w:val="single"/>
        </w:rPr>
        <w:t>Abrangência da Alienação Fiduciária</w:t>
      </w:r>
      <w:r w:rsidR="00531584" w:rsidRPr="00DD1E55">
        <w:rPr>
          <w:rFonts w:ascii="Leelawadee" w:hAnsi="Leelawadee" w:cs="Leelawadee"/>
        </w:rPr>
        <w:t xml:space="preserve">: </w:t>
      </w:r>
      <w:r w:rsidR="003E5CDD" w:rsidRPr="00DD1E55">
        <w:rPr>
          <w:rFonts w:ascii="Leelawadee" w:hAnsi="Leelawadee" w:cs="Leelawadee"/>
        </w:rPr>
        <w:t xml:space="preserve">O </w:t>
      </w:r>
      <w:r w:rsidR="00627A55">
        <w:rPr>
          <w:rFonts w:ascii="Leelawadee" w:hAnsi="Leelawadee" w:cs="Leelawadee"/>
          <w:color w:val="000000" w:themeColor="text1"/>
        </w:rPr>
        <w:t>Imóvel</w:t>
      </w:r>
      <w:r w:rsidR="003E5CDD" w:rsidRPr="00DD1E55">
        <w:rPr>
          <w:rFonts w:ascii="Leelawadee" w:hAnsi="Leelawadee" w:cs="Leelawadee"/>
          <w:color w:val="000000" w:themeColor="text1"/>
        </w:rPr>
        <w:t xml:space="preserve"> </w:t>
      </w:r>
      <w:r w:rsidR="00C96C37" w:rsidRPr="00DD1E55">
        <w:rPr>
          <w:rFonts w:ascii="Leelawadee" w:hAnsi="Leelawadee" w:cs="Leelawadee"/>
        </w:rPr>
        <w:t xml:space="preserve">objeto da presente garantia fiduciária </w:t>
      </w:r>
      <w:r w:rsidR="00531584" w:rsidRPr="00DD1E55">
        <w:rPr>
          <w:rFonts w:ascii="Leelawadee" w:hAnsi="Leelawadee" w:cs="Leelawadee"/>
        </w:rPr>
        <w:t>est</w:t>
      </w:r>
      <w:r w:rsidR="0004608C" w:rsidRPr="00DD1E55">
        <w:rPr>
          <w:rFonts w:ascii="Leelawadee" w:hAnsi="Leelawadee" w:cs="Leelawadee"/>
        </w:rPr>
        <w:t>á</w:t>
      </w:r>
      <w:r w:rsidR="00531584" w:rsidRPr="00DD1E55">
        <w:rPr>
          <w:rFonts w:ascii="Leelawadee" w:hAnsi="Leelawadee" w:cs="Leelawadee"/>
        </w:rPr>
        <w:t xml:space="preserve"> devidamente descrito </w:t>
      </w:r>
      <w:r w:rsidR="00C84681" w:rsidRPr="00DD1E55">
        <w:rPr>
          <w:rFonts w:ascii="Leelawadee" w:hAnsi="Leelawadee" w:cs="Leelawadee"/>
        </w:rPr>
        <w:t>n</w:t>
      </w:r>
      <w:r w:rsidR="00D65BF7" w:rsidRPr="00DD1E55">
        <w:rPr>
          <w:rFonts w:ascii="Leelawadee" w:hAnsi="Leelawadee" w:cs="Leelawadee"/>
        </w:rPr>
        <w:t>o</w:t>
      </w:r>
      <w:r w:rsidR="00C84681" w:rsidRPr="00DD1E55">
        <w:rPr>
          <w:rFonts w:ascii="Leelawadee" w:hAnsi="Leelawadee" w:cs="Leelawadee"/>
        </w:rPr>
        <w:t xml:space="preserve"> </w:t>
      </w:r>
      <w:r w:rsidR="00D65BF7" w:rsidRPr="00DD1E55">
        <w:rPr>
          <w:rFonts w:ascii="Leelawadee" w:hAnsi="Leelawadee" w:cs="Leelawadee"/>
        </w:rPr>
        <w:t xml:space="preserve">item </w:t>
      </w:r>
      <w:r w:rsidR="00C84681" w:rsidRPr="00DD1E55">
        <w:rPr>
          <w:rFonts w:ascii="Leelawadee" w:hAnsi="Leelawadee" w:cs="Leelawadee"/>
        </w:rPr>
        <w:t>1.1., acima</w:t>
      </w:r>
      <w:r w:rsidR="00C96C37" w:rsidRPr="00DD1E55">
        <w:rPr>
          <w:rFonts w:ascii="Leelawadee" w:hAnsi="Leelawadee" w:cs="Leelawadee"/>
        </w:rPr>
        <w:t xml:space="preserve">, </w:t>
      </w:r>
      <w:r w:rsidR="00C96C37" w:rsidRPr="00DD1E55">
        <w:rPr>
          <w:rFonts w:ascii="Leelawadee" w:hAnsi="Leelawadee" w:cs="Leelawadee"/>
          <w:color w:val="000000"/>
        </w:rPr>
        <w:t>e a presente garantia fiduciária abrange, ainda,</w:t>
      </w:r>
      <w:r w:rsidR="00C96C37" w:rsidRPr="00DD1E55">
        <w:rPr>
          <w:rFonts w:ascii="Leelawadee" w:hAnsi="Leelawadee" w:cs="Leelawadee"/>
        </w:rPr>
        <w:t xml:space="preserve"> todas as acessões, melhoramentos, construções e instalações nel</w:t>
      </w:r>
      <w:r w:rsidR="00531584" w:rsidRPr="00DD1E55">
        <w:rPr>
          <w:rFonts w:ascii="Leelawadee" w:hAnsi="Leelawadee" w:cs="Leelawadee"/>
        </w:rPr>
        <w:t>e</w:t>
      </w:r>
      <w:r w:rsidR="00C96C37" w:rsidRPr="00DD1E55">
        <w:rPr>
          <w:rFonts w:ascii="Leelawadee" w:hAnsi="Leelawadee" w:cs="Leelawadee"/>
        </w:rPr>
        <w:t xml:space="preserve"> já realizadas ou a serem realizadas (“</w:t>
      </w:r>
      <w:r w:rsidR="00C96C37" w:rsidRPr="00DD1E55">
        <w:rPr>
          <w:rFonts w:ascii="Leelawadee" w:hAnsi="Leelawadee" w:cs="Leelawadee"/>
          <w:u w:val="single"/>
        </w:rPr>
        <w:t>Garantia Fiduciária</w:t>
      </w:r>
      <w:r w:rsidR="00C96C37" w:rsidRPr="00DD1E55">
        <w:rPr>
          <w:rFonts w:ascii="Leelawadee" w:hAnsi="Leelawadee" w:cs="Leelawadee"/>
        </w:rPr>
        <w:t>”).</w:t>
      </w:r>
      <w:r w:rsidR="006E2E59" w:rsidRPr="00DD1E55">
        <w:rPr>
          <w:rFonts w:ascii="Leelawadee" w:hAnsi="Leelawadee" w:cs="Leelawadee"/>
        </w:rPr>
        <w:t xml:space="preserve"> </w:t>
      </w:r>
    </w:p>
    <w:p w14:paraId="5A67DFE9" w14:textId="77777777" w:rsidR="00080099" w:rsidRPr="00DD1E55" w:rsidRDefault="00080099" w:rsidP="00080099">
      <w:pPr>
        <w:spacing w:line="360" w:lineRule="auto"/>
        <w:jc w:val="both"/>
        <w:rPr>
          <w:rFonts w:ascii="Leelawadee" w:hAnsi="Leelawadee" w:cs="Leelawadee"/>
        </w:rPr>
      </w:pPr>
    </w:p>
    <w:p w14:paraId="5E05E3BB" w14:textId="50D0BD5A" w:rsidR="00080099" w:rsidRPr="00DD1E55" w:rsidRDefault="00080099" w:rsidP="00080099">
      <w:pPr>
        <w:tabs>
          <w:tab w:val="left" w:pos="709"/>
        </w:tabs>
        <w:spacing w:line="360" w:lineRule="auto"/>
        <w:ind w:left="709"/>
        <w:jc w:val="both"/>
        <w:rPr>
          <w:rFonts w:ascii="Leelawadee" w:hAnsi="Leelawadee" w:cs="Leelawadee"/>
        </w:rPr>
      </w:pPr>
      <w:r w:rsidRPr="00DD1E55">
        <w:rPr>
          <w:rFonts w:ascii="Leelawadee" w:hAnsi="Leelawadee" w:cs="Leelawadee"/>
        </w:rPr>
        <w:t xml:space="preserve">3.1.1. As Partes estabelecem que o seguro </w:t>
      </w:r>
      <w:r w:rsidR="00A15A82" w:rsidRPr="00DD1E55">
        <w:rPr>
          <w:rFonts w:ascii="Leelawadee" w:hAnsi="Leelawadee" w:cs="Leelawadee"/>
        </w:rPr>
        <w:t xml:space="preserve">patrimonial do </w:t>
      </w:r>
      <w:r w:rsidR="00627A55">
        <w:rPr>
          <w:rFonts w:ascii="Leelawadee" w:hAnsi="Leelawadee" w:cs="Leelawadee"/>
          <w:color w:val="000000" w:themeColor="text1"/>
        </w:rPr>
        <w:t>Imóvel</w:t>
      </w:r>
      <w:r w:rsidR="00A15A82" w:rsidRPr="00DD1E55">
        <w:rPr>
          <w:rFonts w:ascii="Leelawadee" w:hAnsi="Leelawadee" w:cs="Leelawadee"/>
        </w:rPr>
        <w:t xml:space="preserve">, com cobertura para o montante necessário para reconstrução do </w:t>
      </w:r>
      <w:r w:rsidR="00627A55">
        <w:rPr>
          <w:rFonts w:ascii="Leelawadee" w:hAnsi="Leelawadee" w:cs="Leelawadee"/>
          <w:color w:val="000000" w:themeColor="text1"/>
        </w:rPr>
        <w:t>Imóvel</w:t>
      </w:r>
      <w:r w:rsidR="00A15A82" w:rsidRPr="00DD1E55">
        <w:rPr>
          <w:rFonts w:ascii="Leelawadee" w:hAnsi="Leelawadee" w:cs="Leelawadee"/>
        </w:rPr>
        <w:t xml:space="preserve"> e suas </w:t>
      </w:r>
      <w:r w:rsidRPr="00DD1E55">
        <w:rPr>
          <w:rFonts w:ascii="Leelawadee" w:hAnsi="Leelawadee" w:cs="Leelawadee"/>
        </w:rPr>
        <w:t>acessões serão endossados, pela própria apólice ou por declaração, em favor da Fiduciária, durante o período de vigência desta Alienação Fiduciária</w:t>
      </w:r>
      <w:r w:rsidR="00210CF8">
        <w:rPr>
          <w:rFonts w:ascii="Leelawadee" w:hAnsi="Leelawadee" w:cs="Leelawadee"/>
        </w:rPr>
        <w:t xml:space="preserve">, devendo tal endosso ser comprovado em </w:t>
      </w:r>
      <w:r w:rsidR="00FE1985">
        <w:rPr>
          <w:rFonts w:ascii="Leelawadee" w:hAnsi="Leelawadee" w:cs="Leelawadee"/>
        </w:rPr>
        <w:t>9</w:t>
      </w:r>
      <w:r w:rsidR="00210CF8">
        <w:rPr>
          <w:rFonts w:ascii="Leelawadee" w:hAnsi="Leelawadee" w:cs="Leelawadee"/>
        </w:rPr>
        <w:t>0 (</w:t>
      </w:r>
      <w:r w:rsidR="00FE1985">
        <w:rPr>
          <w:rFonts w:ascii="Leelawadee" w:hAnsi="Leelawadee" w:cs="Leelawadee"/>
        </w:rPr>
        <w:t>noventa</w:t>
      </w:r>
      <w:r w:rsidR="00210CF8">
        <w:rPr>
          <w:rFonts w:ascii="Leelawadee" w:hAnsi="Leelawadee" w:cs="Leelawadee"/>
        </w:rPr>
        <w:t xml:space="preserve"> dias) contados da assinatura do presente instrumento e posteriormente das renovações dos respectivos seguros</w:t>
      </w:r>
      <w:r w:rsidR="00210CF8" w:rsidRPr="00DD1E55">
        <w:rPr>
          <w:rFonts w:ascii="Leelawadee" w:hAnsi="Leelawadee" w:cs="Leelawadee"/>
        </w:rPr>
        <w:t>, sendo que a Fiduciante terá o prazo de 5 (</w:t>
      </w:r>
      <w:r w:rsidR="00210CF8">
        <w:rPr>
          <w:rFonts w:ascii="Leelawadee" w:hAnsi="Leelawadee" w:cs="Leelawadee"/>
        </w:rPr>
        <w:t>cinco</w:t>
      </w:r>
      <w:r w:rsidR="00210CF8" w:rsidRPr="00DD1E55">
        <w:rPr>
          <w:rFonts w:ascii="Leelawadee" w:hAnsi="Leelawadee" w:cs="Leelawadee"/>
        </w:rPr>
        <w:t>)</w:t>
      </w:r>
      <w:r w:rsidRPr="00DD1E55">
        <w:rPr>
          <w:rFonts w:ascii="Leelawadee" w:hAnsi="Leelawadee" w:cs="Leelawadee"/>
        </w:rPr>
        <w:t xml:space="preserve"> Dias Úteis a contar da data de pagamento dos boletos da apólice de seguro, para enviar à Fiduciária os respectivos comprovantes de pagamento e endosso.</w:t>
      </w:r>
    </w:p>
    <w:p w14:paraId="49B7C791" w14:textId="77777777" w:rsidR="0080236F" w:rsidRPr="00DD1E55" w:rsidRDefault="0080236F" w:rsidP="003F2E7C">
      <w:pPr>
        <w:spacing w:line="360" w:lineRule="auto"/>
        <w:jc w:val="both"/>
        <w:rPr>
          <w:rFonts w:ascii="Leelawadee" w:hAnsi="Leelawadee" w:cs="Leelawadee"/>
        </w:rPr>
      </w:pPr>
    </w:p>
    <w:p w14:paraId="2A6FD6AD" w14:textId="4A5A228C" w:rsidR="00640C70" w:rsidRPr="00DD1E55" w:rsidRDefault="00531584" w:rsidP="003F2E7C">
      <w:pPr>
        <w:spacing w:line="360" w:lineRule="auto"/>
        <w:jc w:val="both"/>
        <w:rPr>
          <w:rFonts w:ascii="Leelawadee" w:hAnsi="Leelawadee" w:cs="Leelawadee"/>
        </w:rPr>
      </w:pPr>
      <w:r w:rsidRPr="00DD1E55">
        <w:rPr>
          <w:rFonts w:ascii="Leelawadee" w:hAnsi="Leelawadee" w:cs="Leelawadee"/>
        </w:rPr>
        <w:t>3.2.</w:t>
      </w:r>
      <w:r w:rsidRPr="00DD1E55">
        <w:rPr>
          <w:rFonts w:ascii="Leelawadee" w:hAnsi="Leelawadee" w:cs="Leelawadee"/>
        </w:rPr>
        <w:tab/>
      </w:r>
      <w:r w:rsidRPr="00DD1E55">
        <w:rPr>
          <w:rFonts w:ascii="Leelawadee" w:hAnsi="Leelawadee" w:cs="Leelawadee"/>
          <w:u w:val="single"/>
        </w:rPr>
        <w:t>Instrumento de Aquisição</w:t>
      </w:r>
      <w:r w:rsidRPr="00DD1E55">
        <w:rPr>
          <w:rFonts w:ascii="Leelawadee" w:hAnsi="Leelawadee" w:cs="Leelawadee"/>
        </w:rPr>
        <w:t xml:space="preserve">: </w:t>
      </w:r>
      <w:r w:rsidR="00110CAD" w:rsidRPr="00DD1E55">
        <w:rPr>
          <w:rFonts w:ascii="Leelawadee" w:hAnsi="Leelawadee" w:cs="Leelawadee"/>
        </w:rPr>
        <w:t>Em atendimento ao disposto no artigo 24, inciso IV, da Lei nº</w:t>
      </w:r>
      <w:r w:rsidR="00623882" w:rsidRPr="00DD1E55">
        <w:rPr>
          <w:rFonts w:ascii="Leelawadee" w:hAnsi="Leelawadee" w:cs="Leelawadee"/>
        </w:rPr>
        <w:t xml:space="preserve"> </w:t>
      </w:r>
      <w:r w:rsidR="00110CAD" w:rsidRPr="00DD1E55">
        <w:rPr>
          <w:rFonts w:ascii="Leelawadee" w:hAnsi="Leelawadee" w:cs="Leelawadee"/>
        </w:rPr>
        <w:t xml:space="preserve">9.514/97, </w:t>
      </w:r>
      <w:bookmarkStart w:id="52" w:name="OLE_LINK3"/>
      <w:bookmarkStart w:id="53" w:name="OLE_LINK4"/>
      <w:r w:rsidR="00110CAD" w:rsidRPr="00DD1E55">
        <w:rPr>
          <w:rFonts w:ascii="Leelawadee" w:hAnsi="Leelawadee" w:cs="Leelawadee"/>
        </w:rPr>
        <w:t xml:space="preserve">a </w:t>
      </w:r>
      <w:bookmarkEnd w:id="52"/>
      <w:bookmarkEnd w:id="53"/>
      <w:r w:rsidR="00A15A82" w:rsidRPr="00DD1E55">
        <w:rPr>
          <w:rFonts w:ascii="Leelawadee" w:hAnsi="Leelawadee" w:cs="Leelawadee"/>
        </w:rPr>
        <w:t xml:space="preserve">propriedade do </w:t>
      </w:r>
      <w:r w:rsidR="00627A55">
        <w:rPr>
          <w:rFonts w:ascii="Leelawadee" w:hAnsi="Leelawadee" w:cs="Leelawadee"/>
        </w:rPr>
        <w:t>Imóvel</w:t>
      </w:r>
      <w:r w:rsidR="00A15A82" w:rsidRPr="00DD1E55">
        <w:rPr>
          <w:rFonts w:ascii="Leelawadee" w:hAnsi="Leelawadee" w:cs="Leelawadee"/>
        </w:rPr>
        <w:t xml:space="preserve"> foi havida pela Fiduciante </w:t>
      </w:r>
      <w:r w:rsidR="00C30E1D" w:rsidRPr="00DD1E55">
        <w:rPr>
          <w:rFonts w:ascii="Leelawadee" w:hAnsi="Leelawadee" w:cs="Leelawadee"/>
        </w:rPr>
        <w:t xml:space="preserve">por força da </w:t>
      </w:r>
      <w:r w:rsidR="00DB580E" w:rsidRPr="00DB580E">
        <w:rPr>
          <w:rFonts w:ascii="Leelawadee" w:hAnsi="Leelawadee" w:cs="Leelawadee"/>
          <w:bCs/>
          <w:iCs/>
        </w:rPr>
        <w:t xml:space="preserve">Escritura Pública de Compra e Venda, celebrada em 14 de fevereiro de 2020, lavrada no 6º Tabelionato de Notas de </w:t>
      </w:r>
      <w:r w:rsidR="00DB580E" w:rsidRPr="00DB580E">
        <w:rPr>
          <w:rFonts w:ascii="Leelawadee" w:hAnsi="Leelawadee" w:cs="Leelawadee"/>
        </w:rPr>
        <w:t>Salvador</w:t>
      </w:r>
      <w:r w:rsidR="00DB580E" w:rsidRPr="00DB580E">
        <w:rPr>
          <w:rFonts w:ascii="Leelawadee" w:hAnsi="Leelawadee" w:cs="Leelawadee"/>
          <w:bCs/>
          <w:iCs/>
        </w:rPr>
        <w:t xml:space="preserve">, Livro </w:t>
      </w:r>
      <w:r w:rsidR="00DB580E" w:rsidRPr="00DB580E">
        <w:rPr>
          <w:rFonts w:ascii="Leelawadee" w:hAnsi="Leelawadee" w:cs="Leelawadee"/>
        </w:rPr>
        <w:t>1204</w:t>
      </w:r>
      <w:r w:rsidR="00DB580E" w:rsidRPr="00DB580E">
        <w:rPr>
          <w:rFonts w:ascii="Leelawadee" w:hAnsi="Leelawadee" w:cs="Leelawadee"/>
          <w:bCs/>
          <w:iCs/>
        </w:rPr>
        <w:t>, fls. 141-144</w:t>
      </w:r>
      <w:r w:rsidR="008B4D2C" w:rsidRPr="004D53CF">
        <w:rPr>
          <w:rFonts w:ascii="Leelawadee" w:hAnsi="Leelawadee" w:cs="Leelawadee"/>
        </w:rPr>
        <w:t xml:space="preserve">, conforme </w:t>
      </w:r>
      <w:r w:rsidR="0069754A">
        <w:rPr>
          <w:rFonts w:ascii="Leelawadee" w:hAnsi="Leelawadee" w:cs="Leelawadee"/>
        </w:rPr>
        <w:t>registros</w:t>
      </w:r>
      <w:r w:rsidR="008B4D2C" w:rsidRPr="004D53CF">
        <w:rPr>
          <w:rFonts w:ascii="Leelawadee" w:hAnsi="Leelawadee" w:cs="Leelawadee"/>
        </w:rPr>
        <w:t xml:space="preserve"> </w:t>
      </w:r>
      <w:r w:rsidR="0069754A">
        <w:rPr>
          <w:rFonts w:ascii="Leelawadee" w:hAnsi="Leelawadee" w:cs="Leelawadee"/>
        </w:rPr>
        <w:t>n</w:t>
      </w:r>
      <w:r w:rsidR="008B4D2C" w:rsidRPr="004D53CF">
        <w:rPr>
          <w:rFonts w:ascii="Leelawadee" w:hAnsi="Leelawadee" w:cs="Leelawadee"/>
        </w:rPr>
        <w:t xml:space="preserve">a matrícula do </w:t>
      </w:r>
      <w:r w:rsidR="00627A55">
        <w:rPr>
          <w:rFonts w:ascii="Leelawadee" w:hAnsi="Leelawadee" w:cs="Leelawadee"/>
          <w:color w:val="000000" w:themeColor="text1"/>
        </w:rPr>
        <w:t>Imóvel</w:t>
      </w:r>
      <w:r w:rsidR="00711F70" w:rsidRPr="00DD1E55">
        <w:rPr>
          <w:rFonts w:ascii="Leelawadee" w:hAnsi="Leelawadee" w:cs="Leelawadee"/>
        </w:rPr>
        <w:t>.</w:t>
      </w:r>
    </w:p>
    <w:p w14:paraId="1F8B6BE3" w14:textId="77777777" w:rsidR="00650080" w:rsidRPr="00DD1E55" w:rsidRDefault="00650080" w:rsidP="003F2E7C">
      <w:pPr>
        <w:spacing w:line="360" w:lineRule="auto"/>
        <w:jc w:val="both"/>
        <w:rPr>
          <w:rFonts w:ascii="Leelawadee" w:hAnsi="Leelawadee" w:cs="Leelawadee"/>
        </w:rPr>
      </w:pPr>
    </w:p>
    <w:p w14:paraId="42B6B06B" w14:textId="6C86ECA2" w:rsidR="00531584" w:rsidRPr="00DD1E55" w:rsidRDefault="00DD3AB3" w:rsidP="003F2E7C">
      <w:pPr>
        <w:spacing w:line="360" w:lineRule="auto"/>
        <w:jc w:val="both"/>
        <w:rPr>
          <w:rFonts w:ascii="Leelawadee" w:eastAsia="Arial Unicode MS" w:hAnsi="Leelawadee" w:cs="Leelawadee"/>
        </w:rPr>
      </w:pPr>
      <w:r w:rsidRPr="00DD1E55">
        <w:rPr>
          <w:rFonts w:ascii="Leelawadee" w:hAnsi="Leelawadee" w:cs="Leelawadee"/>
        </w:rPr>
        <w:t>3.</w:t>
      </w:r>
      <w:r w:rsidR="00650080" w:rsidRPr="00DD1E55">
        <w:rPr>
          <w:rFonts w:ascii="Leelawadee" w:hAnsi="Leelawadee" w:cs="Leelawadee"/>
        </w:rPr>
        <w:t>3</w:t>
      </w:r>
      <w:r w:rsidR="00C0679D" w:rsidRPr="00DD1E55">
        <w:rPr>
          <w:rFonts w:ascii="Leelawadee" w:hAnsi="Leelawadee" w:cs="Leelawadee"/>
        </w:rPr>
        <w:t>.</w:t>
      </w:r>
      <w:r w:rsidR="00C0679D" w:rsidRPr="00DD1E55">
        <w:rPr>
          <w:rFonts w:ascii="Leelawadee" w:hAnsi="Leelawadee" w:cs="Leelawadee"/>
        </w:rPr>
        <w:tab/>
      </w:r>
      <w:r w:rsidR="00531584" w:rsidRPr="00DD1E55">
        <w:rPr>
          <w:rFonts w:ascii="Leelawadee" w:hAnsi="Leelawadee" w:cs="Leelawadee"/>
          <w:u w:val="single"/>
        </w:rPr>
        <w:t>Compromisso</w:t>
      </w:r>
      <w:r w:rsidR="00531584" w:rsidRPr="00DD1E55">
        <w:rPr>
          <w:rFonts w:ascii="Leelawadee" w:hAnsi="Leelawadee" w:cs="Leelawadee"/>
        </w:rPr>
        <w:t xml:space="preserve">: </w:t>
      </w:r>
      <w:r w:rsidR="00C3564F" w:rsidRPr="00DD1E55">
        <w:rPr>
          <w:rFonts w:ascii="Leelawadee" w:hAnsi="Leelawadee" w:cs="Leelawadee"/>
        </w:rPr>
        <w:t>A</w:t>
      </w:r>
      <w:r w:rsidR="00531584" w:rsidRPr="00DD1E55">
        <w:rPr>
          <w:rFonts w:ascii="Leelawadee" w:hAnsi="Leelawadee" w:cs="Leelawadee"/>
        </w:rPr>
        <w:t xml:space="preserve"> F</w:t>
      </w:r>
      <w:r w:rsidR="00C3564F" w:rsidRPr="00DD1E55">
        <w:rPr>
          <w:rFonts w:ascii="Leelawadee" w:hAnsi="Leelawadee" w:cs="Leelawadee"/>
        </w:rPr>
        <w:t>iduciante</w:t>
      </w:r>
      <w:r w:rsidR="00531584" w:rsidRPr="00DD1E55">
        <w:rPr>
          <w:rFonts w:ascii="Leelawadee" w:hAnsi="Leelawadee" w:cs="Leelawadee"/>
        </w:rPr>
        <w:t xml:space="preserve"> se compromete a manter </w:t>
      </w:r>
      <w:r w:rsidR="002472AC">
        <w:rPr>
          <w:rFonts w:ascii="Leelawadee" w:hAnsi="Leelawadee" w:cs="Leelawadee"/>
        </w:rPr>
        <w:t>o</w:t>
      </w:r>
      <w:r w:rsidR="00531584" w:rsidRPr="00DD1E55">
        <w:rPr>
          <w:rFonts w:ascii="Leelawadee" w:hAnsi="Leelawadee" w:cs="Leelawadee"/>
        </w:rPr>
        <w:t xml:space="preserve"> </w:t>
      </w:r>
      <w:r w:rsidR="00627A55">
        <w:rPr>
          <w:rFonts w:ascii="Leelawadee" w:hAnsi="Leelawadee" w:cs="Leelawadee"/>
          <w:color w:val="000000" w:themeColor="text1"/>
        </w:rPr>
        <w:t>Imóvel</w:t>
      </w:r>
      <w:r w:rsidR="00531584" w:rsidRPr="00DD1E55">
        <w:rPr>
          <w:rFonts w:ascii="Leelawadee" w:hAnsi="Leelawadee" w:cs="Leelawadee"/>
        </w:rPr>
        <w:t>, ora alienado</w:t>
      </w:r>
      <w:r w:rsidR="00B82E65" w:rsidRPr="00DD1E55">
        <w:rPr>
          <w:rFonts w:ascii="Leelawadee" w:hAnsi="Leelawadee" w:cs="Leelawadee"/>
        </w:rPr>
        <w:t>s</w:t>
      </w:r>
      <w:r w:rsidR="00531584" w:rsidRPr="00DD1E55">
        <w:rPr>
          <w:rFonts w:ascii="Leelawadee" w:hAnsi="Leelawadee" w:cs="Leelawadee"/>
        </w:rPr>
        <w:t xml:space="preserve"> fiduciariamente, em estado </w:t>
      </w:r>
      <w:r w:rsidR="00FA1FF2" w:rsidRPr="00DD1E55">
        <w:rPr>
          <w:rFonts w:ascii="Leelawadee" w:hAnsi="Leelawadee" w:cs="Leelawadee"/>
        </w:rPr>
        <w:t xml:space="preserve">adequado </w:t>
      </w:r>
      <w:r w:rsidR="00531584" w:rsidRPr="00DD1E55">
        <w:rPr>
          <w:rFonts w:ascii="Leelawadee" w:hAnsi="Leelawadee" w:cs="Leelawadee"/>
        </w:rPr>
        <w:t>de segurança e utilização</w:t>
      </w:r>
      <w:r w:rsidR="00FA1FF2" w:rsidRPr="00DD1E55">
        <w:rPr>
          <w:rFonts w:ascii="Leelawadee" w:hAnsi="Leelawadee" w:cs="Leelawadee"/>
        </w:rPr>
        <w:t xml:space="preserve">, para as finalidades do </w:t>
      </w:r>
      <w:r w:rsidR="00627A55">
        <w:rPr>
          <w:rFonts w:ascii="Leelawadee" w:hAnsi="Leelawadee" w:cs="Leelawadee"/>
          <w:color w:val="000000" w:themeColor="text1"/>
        </w:rPr>
        <w:t>Imóvel</w:t>
      </w:r>
      <w:r w:rsidR="00531584" w:rsidRPr="00DD1E55">
        <w:rPr>
          <w:rFonts w:ascii="Leelawadee" w:hAnsi="Leelawadee" w:cs="Leelawadee"/>
        </w:rPr>
        <w:t>.</w:t>
      </w:r>
      <w:r w:rsidR="00C0679D" w:rsidRPr="00DD1E55">
        <w:rPr>
          <w:rFonts w:ascii="Leelawadee" w:hAnsi="Leelawadee" w:cs="Leelawadee"/>
        </w:rPr>
        <w:t xml:space="preserve"> Ademais, </w:t>
      </w:r>
      <w:bookmarkStart w:id="54" w:name="_DV_C156"/>
      <w:r w:rsidR="008961E6" w:rsidRPr="00DD1E55">
        <w:rPr>
          <w:rFonts w:ascii="Leelawadee" w:hAnsi="Leelawadee" w:cs="Leelawadee"/>
        </w:rPr>
        <w:t>a</w:t>
      </w:r>
      <w:r w:rsidR="003F2A4C" w:rsidRPr="00DD1E55">
        <w:rPr>
          <w:rFonts w:ascii="Leelawadee" w:hAnsi="Leelawadee" w:cs="Leelawadee"/>
        </w:rPr>
        <w:t xml:space="preserve"> </w:t>
      </w:r>
      <w:r w:rsidR="003F2A4C" w:rsidRPr="00DD1E55">
        <w:rPr>
          <w:rFonts w:ascii="Leelawadee" w:eastAsia="Arial Unicode MS" w:hAnsi="Leelawadee" w:cs="Leelawadee"/>
        </w:rPr>
        <w:t>Fiduciári</w:t>
      </w:r>
      <w:r w:rsidR="008961E6" w:rsidRPr="00DD1E55">
        <w:rPr>
          <w:rFonts w:ascii="Leelawadee" w:eastAsia="Arial Unicode MS" w:hAnsi="Leelawadee" w:cs="Leelawadee"/>
        </w:rPr>
        <w:t>a</w:t>
      </w:r>
      <w:r w:rsidR="003F2A4C" w:rsidRPr="00DD1E55">
        <w:rPr>
          <w:rFonts w:ascii="Leelawadee" w:eastAsia="Arial Unicode MS" w:hAnsi="Leelawadee" w:cs="Leelawadee"/>
        </w:rPr>
        <w:t xml:space="preserve"> </w:t>
      </w:r>
      <w:r w:rsidR="00531584" w:rsidRPr="00DD1E55">
        <w:rPr>
          <w:rFonts w:ascii="Leelawadee" w:eastAsia="Arial Unicode MS" w:hAnsi="Leelawadee" w:cs="Leelawadee"/>
        </w:rPr>
        <w:t>declara</w:t>
      </w:r>
      <w:r w:rsidR="00C0679D" w:rsidRPr="00DD1E55">
        <w:rPr>
          <w:rFonts w:ascii="Leelawadee" w:eastAsia="Arial Unicode MS" w:hAnsi="Leelawadee" w:cs="Leelawadee"/>
        </w:rPr>
        <w:t>,</w:t>
      </w:r>
      <w:r w:rsidR="00531584" w:rsidRPr="00DD1E55">
        <w:rPr>
          <w:rFonts w:ascii="Leelawadee" w:eastAsia="Arial Unicode MS" w:hAnsi="Leelawadee" w:cs="Leelawadee"/>
        </w:rPr>
        <w:t xml:space="preserve"> desde </w:t>
      </w:r>
      <w:r w:rsidR="00531584" w:rsidRPr="00DD1E55">
        <w:rPr>
          <w:rFonts w:ascii="Leelawadee" w:eastAsia="Arial Unicode MS" w:hAnsi="Leelawadee" w:cs="Leelawadee"/>
        </w:rPr>
        <w:lastRenderedPageBreak/>
        <w:t>já</w:t>
      </w:r>
      <w:r w:rsidR="00C0679D" w:rsidRPr="00DD1E55">
        <w:rPr>
          <w:rFonts w:ascii="Leelawadee" w:eastAsia="Arial Unicode MS" w:hAnsi="Leelawadee" w:cs="Leelawadee"/>
        </w:rPr>
        <w:t>,</w:t>
      </w:r>
      <w:r w:rsidR="00531584" w:rsidRPr="00DD1E55">
        <w:rPr>
          <w:rFonts w:ascii="Leelawadee" w:eastAsia="Arial Unicode MS" w:hAnsi="Leelawadee" w:cs="Leelawadee"/>
        </w:rPr>
        <w:t xml:space="preserve"> de forma irrevogável e irretratável</w:t>
      </w:r>
      <w:r w:rsidR="00550451" w:rsidRPr="00DD1E55">
        <w:rPr>
          <w:rFonts w:ascii="Leelawadee" w:eastAsia="Arial Unicode MS" w:hAnsi="Leelawadee" w:cs="Leelawadee"/>
        </w:rPr>
        <w:t>,</w:t>
      </w:r>
      <w:r w:rsidR="00531584" w:rsidRPr="00DD1E55">
        <w:rPr>
          <w:rFonts w:ascii="Leelawadee" w:eastAsia="Arial Unicode MS" w:hAnsi="Leelawadee" w:cs="Leelawadee"/>
        </w:rPr>
        <w:t xml:space="preserve"> que não possui qualquer objeção quanto à </w:t>
      </w:r>
      <w:r w:rsidR="001102ED" w:rsidRPr="00DD1E55">
        <w:rPr>
          <w:rFonts w:ascii="Leelawadee" w:eastAsia="Arial Unicode MS" w:hAnsi="Leelawadee" w:cs="Leelawadee"/>
        </w:rPr>
        <w:t xml:space="preserve">continuidade da </w:t>
      </w:r>
      <w:r w:rsidR="00531584" w:rsidRPr="00DD1E55">
        <w:rPr>
          <w:rFonts w:ascii="Leelawadee" w:eastAsia="Arial Unicode MS" w:hAnsi="Leelawadee" w:cs="Leelawadee"/>
        </w:rPr>
        <w:t xml:space="preserve">exploração </w:t>
      </w:r>
      <w:r w:rsidR="00C0679D" w:rsidRPr="00DD1E55">
        <w:rPr>
          <w:rFonts w:ascii="Leelawadee" w:eastAsia="Arial Unicode MS" w:hAnsi="Leelawadee" w:cs="Leelawadee"/>
        </w:rPr>
        <w:t xml:space="preserve">comercial </w:t>
      </w:r>
      <w:r w:rsidR="00531584" w:rsidRPr="00DD1E55">
        <w:rPr>
          <w:rFonts w:ascii="Leelawadee" w:eastAsia="Arial Unicode MS" w:hAnsi="Leelawadee" w:cs="Leelawadee"/>
        </w:rPr>
        <w:t>d</w:t>
      </w:r>
      <w:r w:rsidR="00A0443A" w:rsidRPr="00DD1E55">
        <w:rPr>
          <w:rFonts w:ascii="Leelawadee" w:eastAsia="Arial Unicode MS" w:hAnsi="Leelawadee" w:cs="Leelawadee"/>
        </w:rPr>
        <w:t xml:space="preserve">o </w:t>
      </w:r>
      <w:r w:rsidR="00627A55">
        <w:rPr>
          <w:rFonts w:ascii="Leelawadee" w:hAnsi="Leelawadee" w:cs="Leelawadee"/>
          <w:color w:val="000000" w:themeColor="text1"/>
        </w:rPr>
        <w:t>Imóvel</w:t>
      </w:r>
      <w:r w:rsidR="00531584" w:rsidRPr="00DD1E55">
        <w:rPr>
          <w:rFonts w:ascii="Leelawadee" w:eastAsia="Arial Unicode MS" w:hAnsi="Leelawadee" w:cs="Leelawadee"/>
        </w:rPr>
        <w:t>, pel</w:t>
      </w:r>
      <w:r w:rsidR="00C0679D" w:rsidRPr="00DD1E55">
        <w:rPr>
          <w:rFonts w:ascii="Leelawadee" w:eastAsia="Arial Unicode MS" w:hAnsi="Leelawadee" w:cs="Leelawadee"/>
        </w:rPr>
        <w:t>a</w:t>
      </w:r>
      <w:r w:rsidR="008B5DDD" w:rsidRPr="00DD1E55">
        <w:rPr>
          <w:rFonts w:ascii="Leelawadee" w:eastAsia="Arial Unicode MS" w:hAnsi="Leelawadee" w:cs="Leelawadee"/>
        </w:rPr>
        <w:t xml:space="preserve"> Fiduciante</w:t>
      </w:r>
      <w:bookmarkEnd w:id="54"/>
      <w:r w:rsidR="00063773" w:rsidRPr="00DD1E55">
        <w:rPr>
          <w:rFonts w:ascii="Leelawadee" w:eastAsia="Arial Unicode MS" w:hAnsi="Leelawadee" w:cs="Leelawadee"/>
        </w:rPr>
        <w:t xml:space="preserve">, nos moldes </w:t>
      </w:r>
      <w:r w:rsidR="00C82686" w:rsidRPr="00DD1E55">
        <w:rPr>
          <w:rFonts w:ascii="Leelawadee" w:eastAsia="Arial Unicode MS" w:hAnsi="Leelawadee" w:cs="Leelawadee"/>
        </w:rPr>
        <w:t>em que é</w:t>
      </w:r>
      <w:r w:rsidR="00063773" w:rsidRPr="00DD1E55">
        <w:rPr>
          <w:rFonts w:ascii="Leelawadee" w:eastAsia="Arial Unicode MS" w:hAnsi="Leelawadee" w:cs="Leelawadee"/>
        </w:rPr>
        <w:t xml:space="preserve"> realizada nesta data</w:t>
      </w:r>
      <w:r w:rsidR="00C82686" w:rsidRPr="00DD1E55">
        <w:rPr>
          <w:rFonts w:ascii="Leelawadee" w:eastAsia="Arial Unicode MS" w:hAnsi="Leelawadee" w:cs="Leelawadee"/>
        </w:rPr>
        <w:t>.</w:t>
      </w:r>
      <w:r w:rsidR="00FA1FF2" w:rsidRPr="00DD1E55">
        <w:rPr>
          <w:rFonts w:ascii="Leelawadee" w:eastAsia="Arial Unicode MS" w:hAnsi="Leelawadee" w:cs="Leelawadee"/>
        </w:rPr>
        <w:t xml:space="preserve"> </w:t>
      </w:r>
    </w:p>
    <w:p w14:paraId="759AC140" w14:textId="77777777" w:rsidR="00650080" w:rsidRPr="00DD1E55" w:rsidRDefault="00650080" w:rsidP="003F2E7C">
      <w:pPr>
        <w:spacing w:line="360" w:lineRule="auto"/>
        <w:jc w:val="both"/>
        <w:rPr>
          <w:rFonts w:ascii="Leelawadee" w:eastAsia="Arial Unicode MS" w:hAnsi="Leelawadee" w:cs="Leelawadee"/>
        </w:rPr>
      </w:pPr>
    </w:p>
    <w:p w14:paraId="4CF49FEC" w14:textId="46B0D7DD" w:rsidR="00531584" w:rsidRPr="00DD1E55" w:rsidRDefault="00650080" w:rsidP="003F2E7C">
      <w:pPr>
        <w:spacing w:line="360" w:lineRule="auto"/>
        <w:jc w:val="both"/>
        <w:rPr>
          <w:rFonts w:ascii="Leelawadee" w:hAnsi="Leelawadee" w:cs="Leelawadee"/>
        </w:rPr>
      </w:pPr>
      <w:r w:rsidRPr="00DD1E55">
        <w:rPr>
          <w:rFonts w:ascii="Leelawadee" w:hAnsi="Leelawadee" w:cs="Leelawadee"/>
        </w:rPr>
        <w:t>3.4</w:t>
      </w:r>
      <w:r w:rsidR="003F2A4C" w:rsidRPr="00DD1E55">
        <w:rPr>
          <w:rFonts w:ascii="Leelawadee" w:hAnsi="Leelawadee" w:cs="Leelawadee"/>
        </w:rPr>
        <w:t>.</w:t>
      </w:r>
      <w:r w:rsidRPr="00DD1E55">
        <w:rPr>
          <w:rFonts w:ascii="Leelawadee" w:hAnsi="Leelawadee" w:cs="Leelawadee"/>
        </w:rPr>
        <w:tab/>
      </w:r>
      <w:r w:rsidR="00531584" w:rsidRPr="00DD1E55">
        <w:rPr>
          <w:rFonts w:ascii="Leelawadee" w:hAnsi="Leelawadee" w:cs="Leelawadee"/>
          <w:u w:val="single"/>
        </w:rPr>
        <w:t>Constituição da Propriedade Fiduciária</w:t>
      </w:r>
      <w:r w:rsidR="00531584" w:rsidRPr="00DD1E55">
        <w:rPr>
          <w:rFonts w:ascii="Leelawadee" w:hAnsi="Leelawadee" w:cs="Leelawadee"/>
        </w:rPr>
        <w:t xml:space="preserve">: Mediante o registro da presente </w:t>
      </w:r>
      <w:r w:rsidR="007A5089" w:rsidRPr="00DD1E55">
        <w:rPr>
          <w:rFonts w:ascii="Leelawadee" w:hAnsi="Leelawadee" w:cs="Leelawadee"/>
        </w:rPr>
        <w:t>a</w:t>
      </w:r>
      <w:r w:rsidR="00531584" w:rsidRPr="00DD1E55">
        <w:rPr>
          <w:rFonts w:ascii="Leelawadee" w:hAnsi="Leelawadee" w:cs="Leelawadee"/>
        </w:rPr>
        <w:t xml:space="preserve">lienação </w:t>
      </w:r>
      <w:r w:rsidR="007A5089" w:rsidRPr="00DD1E55">
        <w:rPr>
          <w:rFonts w:ascii="Leelawadee" w:hAnsi="Leelawadee" w:cs="Leelawadee"/>
        </w:rPr>
        <w:t>f</w:t>
      </w:r>
      <w:r w:rsidR="00531584" w:rsidRPr="00DD1E55">
        <w:rPr>
          <w:rFonts w:ascii="Leelawadee" w:hAnsi="Leelawadee" w:cs="Leelawadee"/>
        </w:rPr>
        <w:t xml:space="preserve">iduciária estará constituída a propriedade fiduciária sobre </w:t>
      </w:r>
      <w:r w:rsidR="00A15A82" w:rsidRPr="00DD1E55">
        <w:rPr>
          <w:rFonts w:ascii="Leelawadee" w:hAnsi="Leelawadee" w:cs="Leelawadee"/>
        </w:rPr>
        <w:t xml:space="preserve">o </w:t>
      </w:r>
      <w:r w:rsidR="00627A55">
        <w:rPr>
          <w:rFonts w:ascii="Leelawadee" w:hAnsi="Leelawadee" w:cs="Leelawadee"/>
          <w:color w:val="000000" w:themeColor="text1"/>
        </w:rPr>
        <w:t>Imóvel</w:t>
      </w:r>
      <w:r w:rsidR="00A15A82" w:rsidRPr="00DD1E55" w:rsidDel="00623882">
        <w:rPr>
          <w:rFonts w:ascii="Leelawadee" w:hAnsi="Leelawadee" w:cs="Leelawadee"/>
        </w:rPr>
        <w:t xml:space="preserve"> </w:t>
      </w:r>
      <w:r w:rsidR="00A15A82" w:rsidRPr="00DD1E55">
        <w:rPr>
          <w:rFonts w:ascii="Leelawadee" w:hAnsi="Leelawadee" w:cs="Leelawadee"/>
        </w:rPr>
        <w:t xml:space="preserve">em nome </w:t>
      </w:r>
      <w:r w:rsidR="00531584" w:rsidRPr="00DD1E55">
        <w:rPr>
          <w:rFonts w:ascii="Leelawadee" w:hAnsi="Leelawadee" w:cs="Leelawadee"/>
        </w:rPr>
        <w:t>d</w:t>
      </w:r>
      <w:r w:rsidR="008961E6" w:rsidRPr="00DD1E55">
        <w:rPr>
          <w:rFonts w:ascii="Leelawadee" w:hAnsi="Leelawadee" w:cs="Leelawadee"/>
        </w:rPr>
        <w:t>a</w:t>
      </w:r>
      <w:r w:rsidR="00531584" w:rsidRPr="00DD1E55">
        <w:rPr>
          <w:rFonts w:ascii="Leelawadee" w:hAnsi="Leelawadee" w:cs="Leelawadee"/>
        </w:rPr>
        <w:t xml:space="preserve"> Fiduciári</w:t>
      </w:r>
      <w:r w:rsidR="008961E6" w:rsidRPr="00DD1E55">
        <w:rPr>
          <w:rFonts w:ascii="Leelawadee" w:hAnsi="Leelawadee" w:cs="Leelawadee"/>
        </w:rPr>
        <w:t>a</w:t>
      </w:r>
      <w:r w:rsidR="00531584" w:rsidRPr="00DD1E55">
        <w:rPr>
          <w:rFonts w:ascii="Leelawadee" w:hAnsi="Leelawadee" w:cs="Leelawadee"/>
        </w:rPr>
        <w:t xml:space="preserve">, efetivando-se o desdobramento da posse e tornando-se </w:t>
      </w:r>
      <w:r w:rsidR="008961E6" w:rsidRPr="00DD1E55">
        <w:rPr>
          <w:rFonts w:ascii="Leelawadee" w:hAnsi="Leelawadee" w:cs="Leelawadee"/>
        </w:rPr>
        <w:t>a</w:t>
      </w:r>
      <w:r w:rsidR="00BA7DDA" w:rsidRPr="00DD1E55">
        <w:rPr>
          <w:rFonts w:ascii="Leelawadee" w:hAnsi="Leelawadee" w:cs="Leelawadee"/>
        </w:rPr>
        <w:t xml:space="preserve"> </w:t>
      </w:r>
      <w:r w:rsidR="00531584" w:rsidRPr="00DD1E55">
        <w:rPr>
          <w:rFonts w:ascii="Leelawadee" w:hAnsi="Leelawadee" w:cs="Leelawadee"/>
        </w:rPr>
        <w:t>Fiduciári</w:t>
      </w:r>
      <w:r w:rsidR="008961E6" w:rsidRPr="00DD1E55">
        <w:rPr>
          <w:rFonts w:ascii="Leelawadee" w:hAnsi="Leelawadee" w:cs="Leelawadee"/>
        </w:rPr>
        <w:t>a</w:t>
      </w:r>
      <w:r w:rsidR="00531584" w:rsidRPr="00DD1E55">
        <w:rPr>
          <w:rFonts w:ascii="Leelawadee" w:hAnsi="Leelawadee" w:cs="Leelawadee"/>
        </w:rPr>
        <w:t xml:space="preserve"> possuidor</w:t>
      </w:r>
      <w:r w:rsidR="008961E6" w:rsidRPr="00DD1E55">
        <w:rPr>
          <w:rFonts w:ascii="Leelawadee" w:hAnsi="Leelawadee" w:cs="Leelawadee"/>
        </w:rPr>
        <w:t>a</w:t>
      </w:r>
      <w:r w:rsidR="00531584" w:rsidRPr="00DD1E55">
        <w:rPr>
          <w:rFonts w:ascii="Leelawadee" w:hAnsi="Leelawadee" w:cs="Leelawadee"/>
        </w:rPr>
        <w:t xml:space="preserve"> </w:t>
      </w:r>
      <w:r w:rsidR="00BA7DDA" w:rsidRPr="00DD1E55">
        <w:rPr>
          <w:rFonts w:ascii="Leelawadee" w:hAnsi="Leelawadee" w:cs="Leelawadee"/>
        </w:rPr>
        <w:t>indiret</w:t>
      </w:r>
      <w:r w:rsidR="008961E6" w:rsidRPr="00DD1E55">
        <w:rPr>
          <w:rFonts w:ascii="Leelawadee" w:hAnsi="Leelawadee" w:cs="Leelawadee"/>
        </w:rPr>
        <w:t>a</w:t>
      </w:r>
      <w:r w:rsidR="00BA7DDA" w:rsidRPr="00DD1E55">
        <w:rPr>
          <w:rFonts w:ascii="Leelawadee" w:hAnsi="Leelawadee" w:cs="Leelawadee"/>
        </w:rPr>
        <w:t xml:space="preserve"> </w:t>
      </w:r>
      <w:r w:rsidR="00531584" w:rsidRPr="00DD1E55">
        <w:rPr>
          <w:rFonts w:ascii="Leelawadee" w:hAnsi="Leelawadee" w:cs="Leelawadee"/>
        </w:rPr>
        <w:t xml:space="preserve">do </w:t>
      </w:r>
      <w:r w:rsidR="00627A55">
        <w:rPr>
          <w:rFonts w:ascii="Leelawadee" w:hAnsi="Leelawadee" w:cs="Leelawadee"/>
          <w:color w:val="000000" w:themeColor="text1"/>
        </w:rPr>
        <w:t>Imóvel</w:t>
      </w:r>
      <w:r w:rsidR="00531584" w:rsidRPr="00DD1E55">
        <w:rPr>
          <w:rFonts w:ascii="Leelawadee" w:hAnsi="Leelawadee" w:cs="Leelawadee"/>
        </w:rPr>
        <w:t>.</w:t>
      </w:r>
      <w:r w:rsidR="003F2A4C" w:rsidRPr="00DD1E55">
        <w:rPr>
          <w:rFonts w:ascii="Leelawadee" w:hAnsi="Leelawadee" w:cs="Leelawadee"/>
        </w:rPr>
        <w:t xml:space="preserve"> </w:t>
      </w:r>
    </w:p>
    <w:p w14:paraId="5FA7FB52" w14:textId="77777777" w:rsidR="005B1DF6" w:rsidRPr="00DD1E55" w:rsidRDefault="005B1DF6" w:rsidP="003F2E7C">
      <w:pPr>
        <w:spacing w:line="360" w:lineRule="auto"/>
        <w:jc w:val="both"/>
        <w:rPr>
          <w:rFonts w:ascii="Leelawadee" w:hAnsi="Leelawadee" w:cs="Leelawadee"/>
        </w:rPr>
      </w:pPr>
    </w:p>
    <w:p w14:paraId="4A6169C8" w14:textId="3F8FAEE8" w:rsidR="00531584" w:rsidRPr="00DD1E55" w:rsidRDefault="000D70B6" w:rsidP="00D347B0">
      <w:pPr>
        <w:numPr>
          <w:ilvl w:val="1"/>
          <w:numId w:val="12"/>
        </w:numPr>
        <w:spacing w:line="360" w:lineRule="auto"/>
        <w:ind w:left="0" w:firstLine="0"/>
        <w:jc w:val="both"/>
        <w:rPr>
          <w:rFonts w:ascii="Leelawadee" w:hAnsi="Leelawadee" w:cs="Leelawadee"/>
        </w:rPr>
      </w:pPr>
      <w:r w:rsidRPr="00DD1E55">
        <w:rPr>
          <w:rFonts w:ascii="Leelawadee" w:hAnsi="Leelawadee" w:cs="Leelawadee"/>
          <w:u w:val="single"/>
        </w:rPr>
        <w:t xml:space="preserve">Livre utilização e </w:t>
      </w:r>
      <w:r w:rsidR="00531584" w:rsidRPr="00DD1E55">
        <w:rPr>
          <w:rFonts w:ascii="Leelawadee" w:hAnsi="Leelawadee" w:cs="Leelawadee"/>
          <w:u w:val="single"/>
        </w:rPr>
        <w:t>Posse Direta</w:t>
      </w:r>
      <w:r w:rsidR="00531584" w:rsidRPr="00DD1E55">
        <w:rPr>
          <w:rFonts w:ascii="Leelawadee" w:hAnsi="Leelawadee" w:cs="Leelawadee"/>
        </w:rPr>
        <w:t xml:space="preserve">: </w:t>
      </w:r>
      <w:r w:rsidRPr="00DD1E55">
        <w:rPr>
          <w:rFonts w:ascii="Leelawadee" w:hAnsi="Leelawadee" w:cs="Leelawadee"/>
        </w:rPr>
        <w:t xml:space="preserve">É </w:t>
      </w:r>
      <w:r w:rsidR="009929D0" w:rsidRPr="00DD1E55">
        <w:rPr>
          <w:rFonts w:ascii="Leelawadee" w:hAnsi="Leelawadee" w:cs="Leelawadee"/>
        </w:rPr>
        <w:t>assegurada a livre utilização</w:t>
      </w:r>
      <w:r w:rsidR="00634114" w:rsidRPr="00DD1E55">
        <w:rPr>
          <w:rFonts w:ascii="Leelawadee" w:hAnsi="Leelawadee" w:cs="Leelawadee"/>
        </w:rPr>
        <w:t xml:space="preserve"> </w:t>
      </w:r>
      <w:r w:rsidR="00A15A82" w:rsidRPr="00DD1E55">
        <w:rPr>
          <w:rFonts w:ascii="Leelawadee" w:hAnsi="Leelawadee" w:cs="Leelawadee"/>
        </w:rPr>
        <w:t xml:space="preserve">do </w:t>
      </w:r>
      <w:r w:rsidR="00627A55">
        <w:rPr>
          <w:rFonts w:ascii="Leelawadee" w:hAnsi="Leelawadee" w:cs="Leelawadee"/>
          <w:color w:val="000000" w:themeColor="text1"/>
        </w:rPr>
        <w:t>Imóvel</w:t>
      </w:r>
      <w:r w:rsidR="00A15A82" w:rsidRPr="00DD1E55">
        <w:rPr>
          <w:rFonts w:ascii="Leelawadee" w:hAnsi="Leelawadee" w:cs="Leelawadee"/>
        </w:rPr>
        <w:t xml:space="preserve"> pela Fiduciante </w:t>
      </w:r>
      <w:r w:rsidR="00634114" w:rsidRPr="00DD1E55">
        <w:rPr>
          <w:rFonts w:ascii="Leelawadee" w:hAnsi="Leelawadee" w:cs="Leelawadee"/>
        </w:rPr>
        <w:t>enquanto não ocorrer</w:t>
      </w:r>
      <w:r w:rsidR="002E2782" w:rsidRPr="00DD1E55">
        <w:rPr>
          <w:rFonts w:ascii="Leelawadee" w:hAnsi="Leelawadee" w:cs="Leelawadee"/>
        </w:rPr>
        <w:t xml:space="preserve"> a hipótese de consolidação da propriedade f</w:t>
      </w:r>
      <w:r w:rsidR="00634114" w:rsidRPr="00DD1E55">
        <w:rPr>
          <w:rFonts w:ascii="Leelawadee" w:hAnsi="Leelawadee" w:cs="Leelawadee"/>
        </w:rPr>
        <w:t xml:space="preserve">iduciária em nome da </w:t>
      </w:r>
      <w:r w:rsidR="006101A9" w:rsidRPr="00DD1E55">
        <w:rPr>
          <w:rFonts w:ascii="Leelawadee" w:hAnsi="Leelawadee" w:cs="Leelawadee"/>
        </w:rPr>
        <w:t>Fiduciária</w:t>
      </w:r>
      <w:r w:rsidR="00634114" w:rsidRPr="00DD1E55">
        <w:rPr>
          <w:rFonts w:ascii="Leelawadee" w:hAnsi="Leelawadee" w:cs="Leelawadee"/>
        </w:rPr>
        <w:t xml:space="preserve">, na forma </w:t>
      </w:r>
      <w:r w:rsidR="00860A5A" w:rsidRPr="00DD1E55">
        <w:rPr>
          <w:rFonts w:ascii="Leelawadee" w:hAnsi="Leelawadee" w:cs="Leelawadee"/>
        </w:rPr>
        <w:t>do item</w:t>
      </w:r>
      <w:r w:rsidR="002E2782" w:rsidRPr="00DD1E55">
        <w:rPr>
          <w:rFonts w:ascii="Leelawadee" w:hAnsi="Leelawadee" w:cs="Leelawadee"/>
        </w:rPr>
        <w:t xml:space="preserve"> 4.6</w:t>
      </w:r>
      <w:r w:rsidR="00860A5A" w:rsidRPr="00DD1E55">
        <w:rPr>
          <w:rFonts w:ascii="Leelawadee" w:hAnsi="Leelawadee" w:cs="Leelawadee"/>
        </w:rPr>
        <w:t>.,</w:t>
      </w:r>
      <w:r w:rsidR="006101A9" w:rsidRPr="00DD1E55">
        <w:rPr>
          <w:rFonts w:ascii="Leelawadee" w:hAnsi="Leelawadee" w:cs="Leelawadee"/>
        </w:rPr>
        <w:t xml:space="preserve"> </w:t>
      </w:r>
      <w:r w:rsidR="002E2782" w:rsidRPr="00DD1E55">
        <w:rPr>
          <w:rFonts w:ascii="Leelawadee" w:hAnsi="Leelawadee" w:cs="Leelawadee"/>
        </w:rPr>
        <w:t xml:space="preserve">abaixo, </w:t>
      </w:r>
      <w:r w:rsidRPr="00DD1E55">
        <w:rPr>
          <w:rFonts w:ascii="Leelawadee" w:hAnsi="Leelawadee" w:cs="Leelawadee"/>
        </w:rPr>
        <w:t xml:space="preserve">sendo que, observadas as locações indicadas </w:t>
      </w:r>
      <w:r w:rsidR="00860A5A" w:rsidRPr="00DD1E55">
        <w:rPr>
          <w:rFonts w:ascii="Leelawadee" w:hAnsi="Leelawadee" w:cs="Leelawadee"/>
        </w:rPr>
        <w:t xml:space="preserve">no item </w:t>
      </w:r>
      <w:r w:rsidRPr="00DD1E55">
        <w:rPr>
          <w:rFonts w:ascii="Leelawadee" w:hAnsi="Leelawadee" w:cs="Leelawadee"/>
        </w:rPr>
        <w:t>3.1</w:t>
      </w:r>
      <w:r w:rsidR="0055161C" w:rsidRPr="00DD1E55">
        <w:rPr>
          <w:rFonts w:ascii="Leelawadee" w:hAnsi="Leelawadee" w:cs="Leelawadee"/>
        </w:rPr>
        <w:t>0</w:t>
      </w:r>
      <w:r w:rsidR="00860A5A" w:rsidRPr="00DD1E55">
        <w:rPr>
          <w:rFonts w:ascii="Leelawadee" w:hAnsi="Leelawadee" w:cs="Leelawadee"/>
        </w:rPr>
        <w:t>.,</w:t>
      </w:r>
      <w:r w:rsidRPr="00DD1E55">
        <w:rPr>
          <w:rFonts w:ascii="Leelawadee" w:hAnsi="Leelawadee" w:cs="Leelawadee"/>
        </w:rPr>
        <w:t xml:space="preserve"> abaixo, a Fiduciante, enquanto adimplente, permanecerá na posse do </w:t>
      </w:r>
      <w:r w:rsidR="00627A55">
        <w:rPr>
          <w:rFonts w:ascii="Leelawadee" w:hAnsi="Leelawadee" w:cs="Leelawadee"/>
          <w:color w:val="000000" w:themeColor="text1"/>
        </w:rPr>
        <w:t>Imóvel</w:t>
      </w:r>
      <w:r w:rsidRPr="00DD1E55">
        <w:rPr>
          <w:rFonts w:ascii="Leelawadee" w:hAnsi="Leelawadee" w:cs="Leelawadee"/>
        </w:rPr>
        <w:t>, sendo-lhe</w:t>
      </w:r>
      <w:r w:rsidR="00CC55BC" w:rsidRPr="00DD1E55">
        <w:rPr>
          <w:rFonts w:ascii="Leelawadee" w:hAnsi="Leelawadee" w:cs="Leelawadee"/>
        </w:rPr>
        <w:t xml:space="preserve"> </w:t>
      </w:r>
      <w:r w:rsidR="00BE58EE" w:rsidRPr="00DD1E55">
        <w:rPr>
          <w:rFonts w:ascii="Leelawadee" w:hAnsi="Leelawadee" w:cs="Leelawadee"/>
        </w:rPr>
        <w:t>facultado ceder a posse direta aos locatários</w:t>
      </w:r>
      <w:r w:rsidR="004C2625" w:rsidRPr="00DD1E55">
        <w:rPr>
          <w:rFonts w:ascii="Leelawadee" w:hAnsi="Leelawadee" w:cs="Leelawadee"/>
        </w:rPr>
        <w:t xml:space="preserve"> das referidas locações</w:t>
      </w:r>
      <w:r w:rsidR="00BE58EE" w:rsidRPr="00DD1E55">
        <w:rPr>
          <w:rFonts w:ascii="Leelawadee" w:hAnsi="Leelawadee" w:cs="Leelawadee"/>
        </w:rPr>
        <w:t xml:space="preserve">, conforme reconhece a Fiduciária, </w:t>
      </w:r>
      <w:r w:rsidR="004C2625" w:rsidRPr="00DD1E55">
        <w:rPr>
          <w:rFonts w:ascii="Leelawadee" w:hAnsi="Leelawadee" w:cs="Leelawadee"/>
        </w:rPr>
        <w:t>bem como a Fiduciante</w:t>
      </w:r>
      <w:r w:rsidR="00824C33" w:rsidRPr="00DD1E55">
        <w:rPr>
          <w:rFonts w:ascii="Leelawadee" w:hAnsi="Leelawadee" w:cs="Leelawadee"/>
        </w:rPr>
        <w:t xml:space="preserve"> se obriga por si e por terceiros, a </w:t>
      </w:r>
      <w:r w:rsidR="00381993" w:rsidRPr="00DD1E55">
        <w:rPr>
          <w:rFonts w:ascii="Leelawadee" w:hAnsi="Leelawadee" w:cs="Leelawadee"/>
        </w:rPr>
        <w:t xml:space="preserve">empregar seus melhores esforços para </w:t>
      </w:r>
      <w:r w:rsidR="00824C33" w:rsidRPr="00DD1E55">
        <w:rPr>
          <w:rFonts w:ascii="Leelawadee" w:hAnsi="Leelawadee" w:cs="Leelawadee"/>
        </w:rPr>
        <w:t xml:space="preserve">manter, conservar e guardar </w:t>
      </w:r>
      <w:r w:rsidR="002472AC">
        <w:rPr>
          <w:rFonts w:ascii="Leelawadee" w:hAnsi="Leelawadee" w:cs="Leelawadee"/>
        </w:rPr>
        <w:t xml:space="preserve">o </w:t>
      </w:r>
      <w:r w:rsidR="00627A55">
        <w:rPr>
          <w:rFonts w:ascii="Leelawadee" w:hAnsi="Leelawadee" w:cs="Leelawadee"/>
          <w:color w:val="000000" w:themeColor="text1"/>
        </w:rPr>
        <w:t>Imóvel</w:t>
      </w:r>
      <w:r w:rsidR="00824C33" w:rsidRPr="00DD1E55">
        <w:rPr>
          <w:rFonts w:ascii="Leelawadee" w:hAnsi="Leelawadee" w:cs="Leelawadee"/>
        </w:rPr>
        <w:t xml:space="preserve">, pagar pontualmente todos os tributos, taxas e quaisquer outras contribuições ou encargos que incidam ou venham a incidir sobre ele ou que sejam inerentes </w:t>
      </w:r>
      <w:r w:rsidR="00BE58EE" w:rsidRPr="00DD1E55">
        <w:rPr>
          <w:rFonts w:ascii="Leelawadee" w:hAnsi="Leelawadee" w:cs="Leelawadee"/>
        </w:rPr>
        <w:t>atividades nele desenvolvidas</w:t>
      </w:r>
      <w:r w:rsidR="00531584" w:rsidRPr="00DD1E55">
        <w:rPr>
          <w:rFonts w:ascii="Leelawadee" w:hAnsi="Leelawadee" w:cs="Leelawadee"/>
        </w:rPr>
        <w:t>.</w:t>
      </w:r>
    </w:p>
    <w:p w14:paraId="1623F434" w14:textId="77777777" w:rsidR="003C3769" w:rsidRPr="00DD1E55" w:rsidRDefault="003C3769" w:rsidP="003F2E7C">
      <w:pPr>
        <w:spacing w:line="360" w:lineRule="auto"/>
        <w:jc w:val="both"/>
        <w:rPr>
          <w:rFonts w:ascii="Leelawadee" w:hAnsi="Leelawadee" w:cs="Leelawadee"/>
        </w:rPr>
      </w:pPr>
    </w:p>
    <w:p w14:paraId="7C5C1A7F" w14:textId="1287DD4C" w:rsidR="00531584" w:rsidRPr="00DD1E55" w:rsidRDefault="00531584" w:rsidP="00D347B0">
      <w:pPr>
        <w:numPr>
          <w:ilvl w:val="1"/>
          <w:numId w:val="12"/>
        </w:numPr>
        <w:spacing w:line="360" w:lineRule="auto"/>
        <w:ind w:left="0" w:firstLine="0"/>
        <w:jc w:val="both"/>
        <w:rPr>
          <w:rFonts w:ascii="Leelawadee" w:hAnsi="Leelawadee" w:cs="Leelawadee"/>
        </w:rPr>
      </w:pPr>
      <w:r w:rsidRPr="00DD1E55">
        <w:rPr>
          <w:rFonts w:ascii="Leelawadee" w:hAnsi="Leelawadee" w:cs="Leelawadee"/>
          <w:u w:val="single"/>
        </w:rPr>
        <w:t>Reembolso de Encargos</w:t>
      </w:r>
      <w:r w:rsidRPr="00DD1E55">
        <w:rPr>
          <w:rFonts w:ascii="Leelawadee" w:hAnsi="Leelawadee" w:cs="Leelawadee"/>
        </w:rPr>
        <w:t xml:space="preserve">: Se </w:t>
      </w:r>
      <w:r w:rsidR="008961E6" w:rsidRPr="00DD1E55">
        <w:rPr>
          <w:rFonts w:ascii="Leelawadee" w:hAnsi="Leelawadee" w:cs="Leelawadee"/>
        </w:rPr>
        <w:t>a</w:t>
      </w:r>
      <w:r w:rsidR="00BA7DDA" w:rsidRPr="00DD1E55">
        <w:rPr>
          <w:rFonts w:ascii="Leelawadee" w:hAnsi="Leelawadee" w:cs="Leelawadee"/>
        </w:rPr>
        <w:t xml:space="preserve"> Fiduciári</w:t>
      </w:r>
      <w:r w:rsidR="008961E6" w:rsidRPr="00DD1E55">
        <w:rPr>
          <w:rFonts w:ascii="Leelawadee" w:hAnsi="Leelawadee" w:cs="Leelawadee"/>
        </w:rPr>
        <w:t>a</w:t>
      </w:r>
      <w:r w:rsidR="00BA7DDA" w:rsidRPr="00DD1E55">
        <w:rPr>
          <w:rFonts w:ascii="Leelawadee" w:hAnsi="Leelawadee" w:cs="Leelawadee"/>
        </w:rPr>
        <w:t xml:space="preserve"> </w:t>
      </w:r>
      <w:r w:rsidRPr="00DD1E55">
        <w:rPr>
          <w:rFonts w:ascii="Leelawadee" w:hAnsi="Leelawadee" w:cs="Leelawadee"/>
        </w:rPr>
        <w:t>vier a pagar</w:t>
      </w:r>
      <w:r w:rsidR="0013096E">
        <w:rPr>
          <w:rFonts w:ascii="Leelawadee" w:hAnsi="Leelawadee" w:cs="Leelawadee"/>
        </w:rPr>
        <w:t>, com recursos do Patrimônio Separado,</w:t>
      </w:r>
      <w:r w:rsidRPr="00DD1E55">
        <w:rPr>
          <w:rFonts w:ascii="Leelawadee" w:hAnsi="Leelawadee" w:cs="Leelawadee"/>
        </w:rPr>
        <w:t xml:space="preserve"> algum dos tributos e/ou encargos inerentes ao </w:t>
      </w:r>
      <w:r w:rsidR="00627A55">
        <w:rPr>
          <w:rFonts w:ascii="Leelawadee" w:hAnsi="Leelawadee" w:cs="Leelawadee"/>
          <w:color w:val="000000" w:themeColor="text1"/>
        </w:rPr>
        <w:t>Imóvel</w:t>
      </w:r>
      <w:r w:rsidRPr="00DD1E55">
        <w:rPr>
          <w:rFonts w:ascii="Leelawadee" w:hAnsi="Leelawadee" w:cs="Leelawadee"/>
        </w:rPr>
        <w:t xml:space="preserve">, </w:t>
      </w:r>
      <w:r w:rsidR="00C0679D" w:rsidRPr="00DD1E55">
        <w:rPr>
          <w:rFonts w:ascii="Leelawadee" w:hAnsi="Leelawadee" w:cs="Leelawadee"/>
        </w:rPr>
        <w:t>a</w:t>
      </w:r>
      <w:r w:rsidR="007A5089" w:rsidRPr="00DD1E55">
        <w:rPr>
          <w:rFonts w:ascii="Leelawadee" w:hAnsi="Leelawadee" w:cs="Leelawadee"/>
        </w:rPr>
        <w:t xml:space="preserve"> Fiduciante </w:t>
      </w:r>
      <w:r w:rsidRPr="00DD1E55">
        <w:rPr>
          <w:rFonts w:ascii="Leelawadee" w:hAnsi="Leelawadee" w:cs="Leelawadee"/>
        </w:rPr>
        <w:t>dever</w:t>
      </w:r>
      <w:r w:rsidR="007A5089" w:rsidRPr="00DD1E55">
        <w:rPr>
          <w:rFonts w:ascii="Leelawadee" w:hAnsi="Leelawadee" w:cs="Leelawadee"/>
        </w:rPr>
        <w:t>á</w:t>
      </w:r>
      <w:r w:rsidRPr="00DD1E55">
        <w:rPr>
          <w:rFonts w:ascii="Leelawadee" w:hAnsi="Leelawadee" w:cs="Leelawadee"/>
        </w:rPr>
        <w:t xml:space="preserve"> reembols</w:t>
      </w:r>
      <w:r w:rsidR="00726977">
        <w:rPr>
          <w:rFonts w:ascii="Leelawadee" w:hAnsi="Leelawadee" w:cs="Leelawadee"/>
        </w:rPr>
        <w:t>ar o Patrimônio Separado</w:t>
      </w:r>
      <w:r w:rsidR="00BA7DDA" w:rsidRPr="00DD1E55">
        <w:rPr>
          <w:rFonts w:ascii="Leelawadee" w:hAnsi="Leelawadee" w:cs="Leelawadee"/>
        </w:rPr>
        <w:t xml:space="preserve"> </w:t>
      </w:r>
      <w:r w:rsidRPr="00DD1E55">
        <w:rPr>
          <w:rFonts w:ascii="Leelawadee" w:hAnsi="Leelawadee" w:cs="Leelawadee"/>
        </w:rPr>
        <w:t xml:space="preserve">dentro de </w:t>
      </w:r>
      <w:r w:rsidR="00381993" w:rsidRPr="00DD1E55">
        <w:rPr>
          <w:rFonts w:ascii="Leelawadee" w:hAnsi="Leelawadee" w:cs="Leelawadee"/>
        </w:rPr>
        <w:t>10</w:t>
      </w:r>
      <w:r w:rsidRPr="00DD1E55">
        <w:rPr>
          <w:rFonts w:ascii="Leelawadee" w:hAnsi="Leelawadee" w:cs="Leelawadee"/>
        </w:rPr>
        <w:t xml:space="preserve"> (</w:t>
      </w:r>
      <w:r w:rsidR="00381993" w:rsidRPr="00DD1E55">
        <w:rPr>
          <w:rFonts w:ascii="Leelawadee" w:hAnsi="Leelawadee" w:cs="Leelawadee"/>
        </w:rPr>
        <w:t>dez</w:t>
      </w:r>
      <w:r w:rsidRPr="00DD1E55">
        <w:rPr>
          <w:rFonts w:ascii="Leelawadee" w:hAnsi="Leelawadee" w:cs="Leelawadee"/>
        </w:rPr>
        <w:t xml:space="preserve">) </w:t>
      </w:r>
      <w:r w:rsidR="003F2E7C" w:rsidRPr="00DD1E55">
        <w:rPr>
          <w:rFonts w:ascii="Leelawadee" w:hAnsi="Leelawadee" w:cs="Leelawadee"/>
        </w:rPr>
        <w:t>Dias Úteis</w:t>
      </w:r>
      <w:r w:rsidRPr="00DD1E55">
        <w:rPr>
          <w:rFonts w:ascii="Leelawadee" w:hAnsi="Leelawadee" w:cs="Leelawadee"/>
        </w:rPr>
        <w:t>, contados do recebimento de sua comunicação</w:t>
      </w:r>
      <w:r w:rsidR="00F17F54" w:rsidRPr="00DD1E55">
        <w:rPr>
          <w:rFonts w:ascii="Leelawadee" w:hAnsi="Leelawadee" w:cs="Leelawadee"/>
        </w:rPr>
        <w:t xml:space="preserve"> e da apresentação do comprovante de pagamento</w:t>
      </w:r>
      <w:r w:rsidRPr="00DD1E55">
        <w:rPr>
          <w:rFonts w:ascii="Leelawadee" w:hAnsi="Leelawadee" w:cs="Leelawadee"/>
        </w:rPr>
        <w:t xml:space="preserve">, sendo aplicáveis, em caso de atraso no pagamento, multa moratória </w:t>
      </w:r>
      <w:r w:rsidR="00E877EF" w:rsidRPr="00DD1E55">
        <w:rPr>
          <w:rFonts w:ascii="Leelawadee" w:hAnsi="Leelawadee" w:cs="Leelawadee"/>
        </w:rPr>
        <w:t xml:space="preserve">não compensatória </w:t>
      </w:r>
      <w:r w:rsidRPr="00DD1E55">
        <w:rPr>
          <w:rFonts w:ascii="Leelawadee" w:hAnsi="Leelawadee" w:cs="Leelawadee"/>
        </w:rPr>
        <w:t>de 2% (dois por cento), bem como juros de mora de 1% (um por cento) ao mês</w:t>
      </w:r>
      <w:r w:rsidR="00BA7DDA" w:rsidRPr="00DD1E55">
        <w:rPr>
          <w:rFonts w:ascii="Leelawadee" w:hAnsi="Leelawadee" w:cs="Leelawadee"/>
        </w:rPr>
        <w:t>, sem prejuízo da correção monetária</w:t>
      </w:r>
      <w:r w:rsidRPr="00DD1E55">
        <w:rPr>
          <w:rFonts w:ascii="Leelawadee" w:hAnsi="Leelawadee" w:cs="Leelawadee"/>
        </w:rPr>
        <w:t>.</w:t>
      </w:r>
      <w:r w:rsidR="00A11AD9" w:rsidRPr="00DD1E55">
        <w:rPr>
          <w:rFonts w:ascii="Leelawadee" w:hAnsi="Leelawadee" w:cs="Leelawadee"/>
        </w:rPr>
        <w:t xml:space="preserve"> </w:t>
      </w:r>
    </w:p>
    <w:p w14:paraId="0E68CA38" w14:textId="77777777" w:rsidR="00C83DEB" w:rsidRPr="00DD1E55" w:rsidRDefault="00C83DEB" w:rsidP="00E2316B">
      <w:pPr>
        <w:spacing w:line="360" w:lineRule="auto"/>
        <w:jc w:val="both"/>
        <w:rPr>
          <w:rFonts w:ascii="Leelawadee" w:hAnsi="Leelawadee" w:cs="Leelawadee"/>
        </w:rPr>
      </w:pPr>
    </w:p>
    <w:p w14:paraId="3ECB803C" w14:textId="55BF0D9C" w:rsidR="00531584" w:rsidRPr="00DD1E55" w:rsidRDefault="00063773" w:rsidP="00D347B0">
      <w:pPr>
        <w:numPr>
          <w:ilvl w:val="1"/>
          <w:numId w:val="12"/>
        </w:numPr>
        <w:spacing w:line="360" w:lineRule="auto"/>
        <w:ind w:left="0" w:firstLine="0"/>
        <w:jc w:val="both"/>
        <w:rPr>
          <w:rFonts w:ascii="Leelawadee" w:hAnsi="Leelawadee" w:cs="Leelawadee"/>
        </w:rPr>
      </w:pPr>
      <w:r w:rsidRPr="00DD1E55">
        <w:rPr>
          <w:rFonts w:ascii="Leelawadee" w:hAnsi="Leelawadee" w:cs="Leelawadee"/>
          <w:u w:val="single"/>
        </w:rPr>
        <w:t>Direito de Comprovação de Pagamento</w:t>
      </w:r>
      <w:r w:rsidRPr="00DD1E55">
        <w:rPr>
          <w:rFonts w:ascii="Leelawadee" w:hAnsi="Leelawadee" w:cs="Leelawadee"/>
        </w:rPr>
        <w:t xml:space="preserve">: A Fiduciária reserva-se o direito de, a qualquer tempo exigir da Fiduciante os comprovantes de pagamento de encargos fiscais e/ou tributários, ou de quaisquer outras contribuições relativas </w:t>
      </w:r>
      <w:r w:rsidR="00A6482B">
        <w:rPr>
          <w:rFonts w:ascii="Leelawadee" w:hAnsi="Leelawadee" w:cs="Leelawadee"/>
        </w:rPr>
        <w:t xml:space="preserve">ao </w:t>
      </w:r>
      <w:r w:rsidR="00627A55">
        <w:rPr>
          <w:rFonts w:ascii="Leelawadee" w:hAnsi="Leelawadee" w:cs="Leelawadee"/>
          <w:color w:val="000000" w:themeColor="text1"/>
        </w:rPr>
        <w:t>Imóvel</w:t>
      </w:r>
      <w:r w:rsidRPr="00DD1E55">
        <w:rPr>
          <w:rFonts w:ascii="Leelawadee" w:hAnsi="Leelawadee" w:cs="Leelawadee"/>
        </w:rPr>
        <w:t>, com o que a Fiduciante desde já se obriga a entregar em até 15 (quinze) Dias Úteis contados da respectiva solicitação pela Fiduciária.</w:t>
      </w:r>
    </w:p>
    <w:p w14:paraId="20035218" w14:textId="77777777" w:rsidR="00531584" w:rsidRPr="00DD1E55" w:rsidRDefault="00531584" w:rsidP="003F2E7C">
      <w:pPr>
        <w:spacing w:line="360" w:lineRule="auto"/>
        <w:jc w:val="both"/>
        <w:rPr>
          <w:rFonts w:ascii="Leelawadee" w:hAnsi="Leelawadee" w:cs="Leelawadee"/>
        </w:rPr>
      </w:pPr>
    </w:p>
    <w:p w14:paraId="3A712375" w14:textId="3170E54B" w:rsidR="00531584" w:rsidRPr="00DD1E55" w:rsidRDefault="00531584" w:rsidP="00D347B0">
      <w:pPr>
        <w:numPr>
          <w:ilvl w:val="1"/>
          <w:numId w:val="12"/>
        </w:numPr>
        <w:spacing w:line="360" w:lineRule="auto"/>
        <w:ind w:left="0" w:firstLine="0"/>
        <w:jc w:val="both"/>
        <w:rPr>
          <w:rFonts w:ascii="Leelawadee" w:hAnsi="Leelawadee" w:cs="Leelawadee"/>
        </w:rPr>
      </w:pPr>
      <w:r w:rsidRPr="00DD1E55">
        <w:rPr>
          <w:rFonts w:ascii="Leelawadee" w:hAnsi="Leelawadee" w:cs="Leelawadee"/>
          <w:u w:val="single"/>
        </w:rPr>
        <w:t>Retenção</w:t>
      </w:r>
      <w:r w:rsidRPr="00DD1E55">
        <w:rPr>
          <w:rFonts w:ascii="Leelawadee" w:hAnsi="Leelawadee" w:cs="Leelawadee"/>
        </w:rPr>
        <w:t>: Nos termos do § 4º do artigo 27</w:t>
      </w:r>
      <w:r w:rsidRPr="00DD1E55">
        <w:rPr>
          <w:rFonts w:ascii="Leelawadee" w:hAnsi="Leelawadee" w:cs="Leelawadee"/>
          <w:b/>
        </w:rPr>
        <w:t xml:space="preserve"> </w:t>
      </w:r>
      <w:r w:rsidRPr="00DD1E55">
        <w:rPr>
          <w:rFonts w:ascii="Leelawadee" w:hAnsi="Leelawadee" w:cs="Leelawadee"/>
        </w:rPr>
        <w:t xml:space="preserve">da Lei nº 9.514/97, </w:t>
      </w:r>
      <w:r w:rsidR="007A5089" w:rsidRPr="00DD1E55">
        <w:rPr>
          <w:rFonts w:ascii="Leelawadee" w:hAnsi="Leelawadee" w:cs="Leelawadee"/>
        </w:rPr>
        <w:t>não</w:t>
      </w:r>
      <w:r w:rsidRPr="00DD1E55">
        <w:rPr>
          <w:rFonts w:ascii="Leelawadee" w:hAnsi="Leelawadee" w:cs="Leelawadee"/>
        </w:rPr>
        <w:t xml:space="preserve"> haverá direito de retenção por benfeitorias, mesmo que estas sejam autorizadas pel</w:t>
      </w:r>
      <w:r w:rsidR="004B4D26" w:rsidRPr="00DD1E55">
        <w:rPr>
          <w:rFonts w:ascii="Leelawadee" w:hAnsi="Leelawadee" w:cs="Leelawadee"/>
        </w:rPr>
        <w:t>a</w:t>
      </w:r>
      <w:r w:rsidRPr="00DD1E55">
        <w:rPr>
          <w:rFonts w:ascii="Leelawadee" w:hAnsi="Leelawadee" w:cs="Leelawadee"/>
        </w:rPr>
        <w:t xml:space="preserve"> </w:t>
      </w:r>
      <w:r w:rsidR="00BA7DDA" w:rsidRPr="00DD1E55">
        <w:rPr>
          <w:rFonts w:ascii="Leelawadee" w:hAnsi="Leelawadee" w:cs="Leelawadee"/>
        </w:rPr>
        <w:t>Fiduciári</w:t>
      </w:r>
      <w:r w:rsidR="004B4D26" w:rsidRPr="00DD1E55">
        <w:rPr>
          <w:rFonts w:ascii="Leelawadee" w:hAnsi="Leelawadee" w:cs="Leelawadee"/>
        </w:rPr>
        <w:t>a</w:t>
      </w:r>
      <w:r w:rsidRPr="00DD1E55">
        <w:rPr>
          <w:rFonts w:ascii="Leelawadee" w:hAnsi="Leelawadee" w:cs="Leelawadee"/>
        </w:rPr>
        <w:t>, sendo que a realização de benfeitorias, acréscimos e/ou alterações n</w:t>
      </w:r>
      <w:r w:rsidR="00A0443A" w:rsidRPr="00DD1E55">
        <w:rPr>
          <w:rFonts w:ascii="Leelawadee" w:hAnsi="Leelawadee" w:cs="Leelawadee"/>
        </w:rPr>
        <w:t xml:space="preserve">o </w:t>
      </w:r>
      <w:r w:rsidR="00627A55">
        <w:rPr>
          <w:rFonts w:ascii="Leelawadee" w:hAnsi="Leelawadee" w:cs="Leelawadee"/>
          <w:color w:val="000000" w:themeColor="text1"/>
        </w:rPr>
        <w:t>Imóvel</w:t>
      </w:r>
      <w:r w:rsidRPr="00DD1E55">
        <w:rPr>
          <w:rFonts w:ascii="Leelawadee" w:hAnsi="Leelawadee" w:cs="Leelawadee"/>
        </w:rPr>
        <w:t>, pel</w:t>
      </w:r>
      <w:r w:rsidR="00C0679D" w:rsidRPr="00DD1E55">
        <w:rPr>
          <w:rFonts w:ascii="Leelawadee" w:hAnsi="Leelawadee" w:cs="Leelawadee"/>
        </w:rPr>
        <w:t>a</w:t>
      </w:r>
      <w:r w:rsidR="007A5089" w:rsidRPr="00DD1E55">
        <w:rPr>
          <w:rFonts w:ascii="Leelawadee" w:hAnsi="Leelawadee" w:cs="Leelawadee"/>
        </w:rPr>
        <w:t xml:space="preserve"> Fiduciante</w:t>
      </w:r>
      <w:r w:rsidRPr="00DD1E55">
        <w:rPr>
          <w:rFonts w:ascii="Leelawadee" w:hAnsi="Leelawadee" w:cs="Leelawadee"/>
        </w:rPr>
        <w:t xml:space="preserve">, estão desde já autorizadas </w:t>
      </w:r>
      <w:r w:rsidR="00BA7DDA" w:rsidRPr="00DD1E55">
        <w:rPr>
          <w:rFonts w:ascii="Leelawadee" w:hAnsi="Leelawadee" w:cs="Leelawadee"/>
        </w:rPr>
        <w:t>pel</w:t>
      </w:r>
      <w:r w:rsidR="004B4D26" w:rsidRPr="00DD1E55">
        <w:rPr>
          <w:rFonts w:ascii="Leelawadee" w:hAnsi="Leelawadee" w:cs="Leelawadee"/>
        </w:rPr>
        <w:t>a</w:t>
      </w:r>
      <w:r w:rsidR="00BA7DDA" w:rsidRPr="00DD1E55">
        <w:rPr>
          <w:rFonts w:ascii="Leelawadee" w:hAnsi="Leelawadee" w:cs="Leelawadee"/>
        </w:rPr>
        <w:t xml:space="preserve"> Fiduciári</w:t>
      </w:r>
      <w:r w:rsidR="004B4D26" w:rsidRPr="00DD1E55">
        <w:rPr>
          <w:rFonts w:ascii="Leelawadee" w:hAnsi="Leelawadee" w:cs="Leelawadee"/>
        </w:rPr>
        <w:t>a</w:t>
      </w:r>
      <w:r w:rsidRPr="00DD1E55">
        <w:rPr>
          <w:rFonts w:ascii="Leelawadee" w:hAnsi="Leelawadee" w:cs="Leelawadee"/>
        </w:rPr>
        <w:t xml:space="preserve">, </w:t>
      </w:r>
      <w:r w:rsidR="00063773" w:rsidRPr="00DD1E55">
        <w:rPr>
          <w:rFonts w:ascii="Leelawadee" w:hAnsi="Leelawadee" w:cs="Leelawadee"/>
        </w:rPr>
        <w:t>desde que não diminuam o valor do</w:t>
      </w:r>
      <w:r w:rsidR="00A6482B" w:rsidRPr="00DD1E55">
        <w:rPr>
          <w:rFonts w:ascii="Leelawadee" w:hAnsi="Leelawadee" w:cs="Leelawadee"/>
        </w:rPr>
        <w:t xml:space="preserve"> </w:t>
      </w:r>
      <w:r w:rsidR="00627A55">
        <w:rPr>
          <w:rFonts w:ascii="Leelawadee" w:hAnsi="Leelawadee" w:cs="Leelawadee"/>
          <w:color w:val="000000" w:themeColor="text1"/>
        </w:rPr>
        <w:t>Imóvel</w:t>
      </w:r>
      <w:r w:rsidR="00063773" w:rsidRPr="00DD1E55">
        <w:rPr>
          <w:rFonts w:ascii="Leelawadee" w:hAnsi="Leelawadee" w:cs="Leelawadee"/>
        </w:rPr>
        <w:t>,</w:t>
      </w:r>
      <w:r w:rsidR="00224DA3" w:rsidRPr="00DD1E55">
        <w:rPr>
          <w:rFonts w:ascii="Leelawadee" w:hAnsi="Leelawadee" w:cs="Leelawadee"/>
        </w:rPr>
        <w:t xml:space="preserve"> observadas todas as aprovações que eventualmente sejam necessárias para a realização de tais benfeitorias</w:t>
      </w:r>
      <w:r w:rsidRPr="00DD1E55">
        <w:rPr>
          <w:rFonts w:ascii="Leelawadee" w:hAnsi="Leelawadee" w:cs="Leelawadee"/>
        </w:rPr>
        <w:t>.</w:t>
      </w:r>
      <w:r w:rsidR="00224DA3" w:rsidRPr="00DD1E55">
        <w:rPr>
          <w:rFonts w:ascii="Leelawadee" w:hAnsi="Leelawadee" w:cs="Leelawadee"/>
        </w:rPr>
        <w:t xml:space="preserve"> </w:t>
      </w:r>
    </w:p>
    <w:p w14:paraId="25D6CAF2" w14:textId="77777777" w:rsidR="00540302" w:rsidRPr="00DD1E55" w:rsidRDefault="00540302" w:rsidP="003F2E7C">
      <w:pPr>
        <w:spacing w:line="360" w:lineRule="auto"/>
        <w:jc w:val="both"/>
        <w:rPr>
          <w:rFonts w:ascii="Leelawadee" w:hAnsi="Leelawadee" w:cs="Leelawadee"/>
        </w:rPr>
      </w:pPr>
    </w:p>
    <w:p w14:paraId="67EBD819" w14:textId="38B94008" w:rsidR="00A15A82" w:rsidRPr="00DD1E55" w:rsidRDefault="003E5CDD" w:rsidP="00D347B0">
      <w:pPr>
        <w:numPr>
          <w:ilvl w:val="1"/>
          <w:numId w:val="12"/>
        </w:numPr>
        <w:spacing w:line="360" w:lineRule="auto"/>
        <w:ind w:left="0" w:firstLine="0"/>
        <w:jc w:val="both"/>
        <w:rPr>
          <w:rFonts w:ascii="Leelawadee" w:hAnsi="Leelawadee" w:cs="Leelawadee"/>
        </w:rPr>
      </w:pPr>
      <w:r w:rsidRPr="00DD1E55">
        <w:rPr>
          <w:rFonts w:ascii="Leelawadee" w:hAnsi="Leelawadee" w:cs="Leelawadee"/>
          <w:u w:val="single"/>
        </w:rPr>
        <w:t>Registro do Contrato de Alienação Fiduciária</w:t>
      </w:r>
      <w:r w:rsidRPr="00DD1E55">
        <w:rPr>
          <w:rFonts w:ascii="Leelawadee" w:hAnsi="Leelawadee" w:cs="Leelawadee"/>
        </w:rPr>
        <w:t xml:space="preserve">: A Fiduciante se obriga, às suas expensas, a registrar este Contrato de Alienação Fiduciária no </w:t>
      </w:r>
      <w:r w:rsidR="0014650A" w:rsidRPr="00DD1E55">
        <w:rPr>
          <w:rFonts w:ascii="Leelawadee" w:hAnsi="Leelawadee" w:cs="Leelawadee"/>
        </w:rPr>
        <w:t xml:space="preserve">Ofício </w:t>
      </w:r>
      <w:r w:rsidRPr="00DD1E55">
        <w:rPr>
          <w:rFonts w:ascii="Leelawadee" w:hAnsi="Leelawadee" w:cs="Leelawadee"/>
        </w:rPr>
        <w:t xml:space="preserve">de Registro de </w:t>
      </w:r>
      <w:r w:rsidR="00A6482B" w:rsidRPr="00DD1E55">
        <w:rPr>
          <w:rFonts w:ascii="Leelawadee" w:hAnsi="Leelawadee" w:cs="Leelawadee"/>
        </w:rPr>
        <w:t xml:space="preserve">Imóveis </w:t>
      </w:r>
      <w:r w:rsidRPr="00DD1E55">
        <w:rPr>
          <w:rFonts w:ascii="Leelawadee" w:hAnsi="Leelawadee" w:cs="Leelawadee"/>
        </w:rPr>
        <w:t xml:space="preserve">em até </w:t>
      </w:r>
      <w:r w:rsidR="00D4734D" w:rsidRPr="00DD1E55">
        <w:rPr>
          <w:rFonts w:ascii="Leelawadee" w:hAnsi="Leelawadee" w:cs="Leelawadee"/>
        </w:rPr>
        <w:t>3</w:t>
      </w:r>
      <w:r w:rsidRPr="00DD1E55">
        <w:rPr>
          <w:rFonts w:ascii="Leelawadee" w:hAnsi="Leelawadee" w:cs="Leelawadee"/>
        </w:rPr>
        <w:t>0 (</w:t>
      </w:r>
      <w:r w:rsidR="00D4734D" w:rsidRPr="00DD1E55">
        <w:rPr>
          <w:rFonts w:ascii="Leelawadee" w:hAnsi="Leelawadee" w:cs="Leelawadee"/>
        </w:rPr>
        <w:t>trinta</w:t>
      </w:r>
      <w:r w:rsidRPr="00DD1E55">
        <w:rPr>
          <w:rFonts w:ascii="Leelawadee" w:hAnsi="Leelawadee" w:cs="Leelawadee"/>
        </w:rPr>
        <w:t xml:space="preserve">) dias corridos, contados de sua respectiva prenotação, prorrogável automaticamente por </w:t>
      </w:r>
      <w:r w:rsidR="00D4734D" w:rsidRPr="00DD1E55">
        <w:rPr>
          <w:rFonts w:ascii="Leelawadee" w:hAnsi="Leelawadee" w:cs="Leelawadee"/>
        </w:rPr>
        <w:t xml:space="preserve">até dois períodos consecutivos de </w:t>
      </w:r>
      <w:r w:rsidRPr="00DD1E55">
        <w:rPr>
          <w:rFonts w:ascii="Leelawadee" w:hAnsi="Leelawadee" w:cs="Leelawadee"/>
        </w:rPr>
        <w:t>30 (trinta) dias corridos caso a Fiduciante comprove que está cumprindo diligentemente com todas as exigências feitas pelo Ofício de Registro de Imóveis e que não houve a baixa da prenotação. Ao final do prazo supramencionado, a Fiduciante deverá encaminhar à Fiduciária uma via original</w:t>
      </w:r>
      <w:r w:rsidR="0014650A">
        <w:rPr>
          <w:rFonts w:ascii="Leelawadee" w:hAnsi="Leelawadee" w:cs="Leelawadee"/>
        </w:rPr>
        <w:t>,</w:t>
      </w:r>
      <w:r w:rsidRPr="00DD1E55">
        <w:rPr>
          <w:rFonts w:ascii="Leelawadee" w:hAnsi="Leelawadee" w:cs="Leelawadee"/>
        </w:rPr>
        <w:t xml:space="preserve"> </w:t>
      </w:r>
      <w:r w:rsidR="0014650A">
        <w:rPr>
          <w:rFonts w:ascii="Leelawadee" w:hAnsi="Leelawadee" w:cs="Leelawadee"/>
        </w:rPr>
        <w:t xml:space="preserve">e ao Agente Fiduciário uma cópia, </w:t>
      </w:r>
      <w:r w:rsidRPr="00DD1E55">
        <w:rPr>
          <w:rFonts w:ascii="Leelawadee" w:hAnsi="Leelawadee" w:cs="Leelawadee"/>
        </w:rPr>
        <w:t xml:space="preserve">do presente </w:t>
      </w:r>
      <w:r w:rsidRPr="00DD1E55">
        <w:rPr>
          <w:rFonts w:ascii="Leelawadee" w:hAnsi="Leelawadee" w:cs="Leelawadee"/>
        </w:rPr>
        <w:lastRenderedPageBreak/>
        <w:t xml:space="preserve">Contrato de Alienação Fiduciária devidamente registrado no Ofício de Registro de Imóveis, juntamente com a certidão de matrícula do </w:t>
      </w:r>
      <w:r w:rsidR="00627A55">
        <w:rPr>
          <w:rFonts w:ascii="Leelawadee" w:hAnsi="Leelawadee" w:cs="Leelawadee"/>
          <w:color w:val="000000" w:themeColor="text1"/>
        </w:rPr>
        <w:t>Imóvel</w:t>
      </w:r>
      <w:r w:rsidR="00A6482B" w:rsidRPr="00DD1E55">
        <w:rPr>
          <w:rFonts w:ascii="Leelawadee" w:hAnsi="Leelawadee" w:cs="Leelawadee"/>
        </w:rPr>
        <w:t xml:space="preserve"> </w:t>
      </w:r>
      <w:r w:rsidRPr="00DD1E55">
        <w:rPr>
          <w:rFonts w:ascii="Leelawadee" w:hAnsi="Leelawadee" w:cs="Leelawadee"/>
        </w:rPr>
        <w:t>comprovando o efetivo registro.</w:t>
      </w:r>
    </w:p>
    <w:p w14:paraId="5757D3C2" w14:textId="77777777" w:rsidR="00540302" w:rsidRPr="00DD1E55" w:rsidRDefault="00540302" w:rsidP="003F2E7C">
      <w:pPr>
        <w:pStyle w:val="ListParagraph"/>
        <w:spacing w:line="360" w:lineRule="auto"/>
        <w:rPr>
          <w:rFonts w:ascii="Leelawadee" w:hAnsi="Leelawadee" w:cs="Leelawadee"/>
        </w:rPr>
      </w:pPr>
    </w:p>
    <w:p w14:paraId="5F639F87" w14:textId="35DA3285" w:rsidR="00540302" w:rsidRPr="00DD1E55" w:rsidRDefault="00540302" w:rsidP="00D347B0">
      <w:pPr>
        <w:numPr>
          <w:ilvl w:val="1"/>
          <w:numId w:val="12"/>
        </w:numPr>
        <w:spacing w:line="360" w:lineRule="auto"/>
        <w:ind w:left="0" w:firstLine="0"/>
        <w:jc w:val="both"/>
        <w:rPr>
          <w:rFonts w:ascii="Leelawadee" w:hAnsi="Leelawadee" w:cs="Leelawadee"/>
        </w:rPr>
      </w:pPr>
      <w:r w:rsidRPr="00DD1E55">
        <w:rPr>
          <w:rFonts w:ascii="Leelawadee" w:hAnsi="Leelawadee" w:cs="Leelawadee"/>
          <w:u w:val="single"/>
        </w:rPr>
        <w:t>Cancelamento da Propriedade Fiduciária</w:t>
      </w:r>
      <w:r w:rsidRPr="00DD1E55">
        <w:rPr>
          <w:rFonts w:ascii="Leelawadee" w:hAnsi="Leelawadee" w:cs="Leelawadee"/>
        </w:rPr>
        <w:t xml:space="preserve">: Para o cancelamento do registro da propriedade fiduciária e a consequente reversão da propriedade plena do </w:t>
      </w:r>
      <w:r w:rsidR="00627A55">
        <w:rPr>
          <w:rFonts w:ascii="Leelawadee" w:hAnsi="Leelawadee" w:cs="Leelawadee"/>
          <w:color w:val="000000" w:themeColor="text1"/>
        </w:rPr>
        <w:t>Imóvel</w:t>
      </w:r>
      <w:r w:rsidR="00A6482B" w:rsidRPr="00DD1E55">
        <w:rPr>
          <w:rFonts w:ascii="Leelawadee" w:hAnsi="Leelawadee" w:cs="Leelawadee"/>
        </w:rPr>
        <w:t xml:space="preserve"> </w:t>
      </w:r>
      <w:r w:rsidR="00A15A82" w:rsidRPr="00DD1E55">
        <w:rPr>
          <w:rFonts w:ascii="Leelawadee" w:hAnsi="Leelawadee" w:cs="Leelawadee"/>
        </w:rPr>
        <w:t>a favor da Fiduciante, a Fiduciante deverá apresentar ao Oficial de Registro de Imóve</w:t>
      </w:r>
      <w:r w:rsidR="00A6482B">
        <w:rPr>
          <w:rFonts w:ascii="Leelawadee" w:hAnsi="Leelawadee" w:cs="Leelawadee"/>
        </w:rPr>
        <w:t>l</w:t>
      </w:r>
      <w:r w:rsidR="00A15A82" w:rsidRPr="00DD1E55">
        <w:rPr>
          <w:rFonts w:ascii="Leelawadee" w:hAnsi="Leelawadee" w:cs="Leelawadee"/>
        </w:rPr>
        <w:t xml:space="preserve">, o termo de quitação relativamente ao valor das Obrigações Garantidas vinculado </w:t>
      </w:r>
      <w:r w:rsidR="00A6482B">
        <w:rPr>
          <w:rFonts w:ascii="Leelawadee" w:hAnsi="Leelawadee" w:cs="Leelawadee"/>
        </w:rPr>
        <w:t xml:space="preserve">ao </w:t>
      </w:r>
      <w:r w:rsidR="00627A55">
        <w:rPr>
          <w:rFonts w:ascii="Leelawadee" w:hAnsi="Leelawadee" w:cs="Leelawadee"/>
          <w:color w:val="000000" w:themeColor="text1"/>
        </w:rPr>
        <w:t>Imóvel</w:t>
      </w:r>
      <w:r w:rsidRPr="00DD1E55">
        <w:rPr>
          <w:rFonts w:ascii="Leelawadee" w:hAnsi="Leelawadee" w:cs="Leelawadee"/>
        </w:rPr>
        <w:t xml:space="preserve">, observado o quanto previsto </w:t>
      </w:r>
      <w:r w:rsidR="00B16E71" w:rsidRPr="00DD1E55">
        <w:rPr>
          <w:rFonts w:ascii="Leelawadee" w:hAnsi="Leelawadee" w:cs="Leelawadee"/>
        </w:rPr>
        <w:t xml:space="preserve">no subitem </w:t>
      </w:r>
      <w:r w:rsidRPr="00DD1E55">
        <w:rPr>
          <w:rFonts w:ascii="Leelawadee" w:hAnsi="Leelawadee" w:cs="Leelawadee"/>
        </w:rPr>
        <w:t>1.2.1., acima.</w:t>
      </w:r>
    </w:p>
    <w:p w14:paraId="0BEBE705" w14:textId="77777777" w:rsidR="00540302" w:rsidRPr="00DD1E55" w:rsidRDefault="00540302" w:rsidP="003F2E7C">
      <w:pPr>
        <w:spacing w:line="360" w:lineRule="auto"/>
        <w:jc w:val="both"/>
        <w:rPr>
          <w:rFonts w:ascii="Leelawadee" w:hAnsi="Leelawadee" w:cs="Leelawadee"/>
        </w:rPr>
      </w:pPr>
    </w:p>
    <w:p w14:paraId="740A70A6" w14:textId="616A8EF2" w:rsidR="00540302" w:rsidRPr="00DD1E55" w:rsidRDefault="00540302" w:rsidP="003F2E7C">
      <w:pPr>
        <w:spacing w:line="360" w:lineRule="auto"/>
        <w:ind w:left="709"/>
        <w:jc w:val="both"/>
        <w:rPr>
          <w:rFonts w:ascii="Leelawadee" w:hAnsi="Leelawadee" w:cs="Leelawadee"/>
        </w:rPr>
      </w:pPr>
      <w:r w:rsidRPr="00DD1E55">
        <w:rPr>
          <w:rFonts w:ascii="Leelawadee" w:hAnsi="Leelawadee" w:cs="Leelawadee"/>
        </w:rPr>
        <w:t>3.1</w:t>
      </w:r>
      <w:r w:rsidR="004B66DC" w:rsidRPr="00DD1E55">
        <w:rPr>
          <w:rFonts w:ascii="Leelawadee" w:hAnsi="Leelawadee" w:cs="Leelawadee"/>
        </w:rPr>
        <w:t>0</w:t>
      </w:r>
      <w:r w:rsidRPr="00DD1E55">
        <w:rPr>
          <w:rFonts w:ascii="Leelawadee" w:hAnsi="Leelawadee" w:cs="Leelawadee"/>
        </w:rPr>
        <w:t xml:space="preserve">.1. A Fiduciária deverá entregar o termo de quitação supramencionada para a Fiduciante em até 30 (trinta) dias da quitação </w:t>
      </w:r>
      <w:r w:rsidR="0069081D" w:rsidRPr="00DD1E55">
        <w:rPr>
          <w:rFonts w:ascii="Leelawadee" w:hAnsi="Leelawadee" w:cs="Leelawadee"/>
        </w:rPr>
        <w:t>integral das Obrigações Garantidas</w:t>
      </w:r>
      <w:r w:rsidR="00AE2220" w:rsidRPr="00DD1E55">
        <w:rPr>
          <w:rFonts w:ascii="Leelawadee" w:hAnsi="Leelawadee" w:cs="Leelawadee"/>
        </w:rPr>
        <w:t xml:space="preserve">, sob pena de multa em favor da Fiduciante, equivalente a </w:t>
      </w:r>
      <w:r w:rsidR="007A0687">
        <w:rPr>
          <w:rFonts w:ascii="Leelawadee" w:hAnsi="Leelawadee" w:cs="Leelawadee"/>
        </w:rPr>
        <w:t>0,5</w:t>
      </w:r>
      <w:r w:rsidR="007A0687" w:rsidRPr="00DD1E55">
        <w:rPr>
          <w:rFonts w:ascii="Leelawadee" w:hAnsi="Leelawadee" w:cs="Leelawadee"/>
        </w:rPr>
        <w:t>% (</w:t>
      </w:r>
      <w:r w:rsidR="007A0687">
        <w:rPr>
          <w:rFonts w:ascii="Leelawadee" w:hAnsi="Leelawadee" w:cs="Leelawadee"/>
        </w:rPr>
        <w:t>meio por cento</w:t>
      </w:r>
      <w:r w:rsidR="007A0687" w:rsidRPr="00DD1E55">
        <w:rPr>
          <w:rFonts w:ascii="Leelawadee" w:hAnsi="Leelawadee" w:cs="Leelawadee"/>
        </w:rPr>
        <w:t xml:space="preserve">) </w:t>
      </w:r>
      <w:r w:rsidR="00AE2220" w:rsidRPr="00DD1E55">
        <w:rPr>
          <w:rFonts w:ascii="Leelawadee" w:hAnsi="Leelawadee" w:cs="Leelawadee"/>
        </w:rPr>
        <w:t xml:space="preserve">ao mês, ou fração, sobre o </w:t>
      </w:r>
      <w:r w:rsidR="00DE2BB7" w:rsidRPr="00DD1E55">
        <w:rPr>
          <w:rFonts w:ascii="Leelawadee" w:hAnsi="Leelawadee" w:cs="Leelawadee"/>
        </w:rPr>
        <w:t>valor do percentual</w:t>
      </w:r>
      <w:r w:rsidR="00AE2220" w:rsidRPr="00DD1E55">
        <w:rPr>
          <w:rFonts w:ascii="Leelawadee" w:hAnsi="Leelawadee" w:cs="Leelawadee"/>
        </w:rPr>
        <w:t xml:space="preserve"> das Obrigações Garantidas</w:t>
      </w:r>
      <w:r w:rsidR="00DE2BB7" w:rsidRPr="00DD1E55">
        <w:rPr>
          <w:rFonts w:ascii="Leelawadee" w:hAnsi="Leelawadee" w:cs="Leelawadee"/>
        </w:rPr>
        <w:t xml:space="preserve"> vinculado </w:t>
      </w:r>
      <w:r w:rsidR="00A6482B">
        <w:rPr>
          <w:rFonts w:ascii="Leelawadee" w:hAnsi="Leelawadee" w:cs="Leelawadee"/>
        </w:rPr>
        <w:t xml:space="preserve">ao </w:t>
      </w:r>
      <w:r w:rsidR="00627A55">
        <w:rPr>
          <w:rFonts w:ascii="Leelawadee" w:hAnsi="Leelawadee" w:cs="Leelawadee"/>
          <w:color w:val="000000" w:themeColor="text1"/>
        </w:rPr>
        <w:t>Imóvel</w:t>
      </w:r>
      <w:r w:rsidR="00AE2220" w:rsidRPr="00DD1E55">
        <w:rPr>
          <w:rFonts w:ascii="Leelawadee" w:hAnsi="Leelawadee" w:cs="Leelawadee"/>
        </w:rPr>
        <w:t>, nos termos da lei</w:t>
      </w:r>
      <w:r w:rsidRPr="00DD1E55">
        <w:rPr>
          <w:rFonts w:ascii="Leelawadee" w:hAnsi="Leelawadee" w:cs="Leelawadee"/>
        </w:rPr>
        <w:t>.</w:t>
      </w:r>
      <w:r w:rsidR="00900D7B" w:rsidRPr="00DD1E55">
        <w:rPr>
          <w:rFonts w:ascii="Leelawadee" w:hAnsi="Leelawadee" w:cs="Leelawadee"/>
        </w:rPr>
        <w:t xml:space="preserve"> </w:t>
      </w:r>
    </w:p>
    <w:p w14:paraId="4F90753C" w14:textId="77777777" w:rsidR="00540302" w:rsidRPr="00DD1E55" w:rsidRDefault="00540302" w:rsidP="003F2E7C">
      <w:pPr>
        <w:spacing w:line="360" w:lineRule="auto"/>
        <w:jc w:val="both"/>
        <w:rPr>
          <w:rFonts w:ascii="Leelawadee" w:hAnsi="Leelawadee" w:cs="Leelawadee"/>
        </w:rPr>
      </w:pPr>
    </w:p>
    <w:p w14:paraId="73EE4C0C" w14:textId="3BE75C7C" w:rsidR="00540302" w:rsidRPr="00D2651A" w:rsidRDefault="00540302" w:rsidP="00D2651A">
      <w:pPr>
        <w:numPr>
          <w:ilvl w:val="1"/>
          <w:numId w:val="12"/>
        </w:numPr>
        <w:spacing w:line="360" w:lineRule="auto"/>
        <w:ind w:left="0" w:firstLine="0"/>
        <w:jc w:val="both"/>
        <w:rPr>
          <w:rFonts w:ascii="Leelawadee" w:hAnsi="Leelawadee" w:cs="Leelawadee"/>
          <w:color w:val="000000" w:themeColor="text1"/>
        </w:rPr>
      </w:pPr>
      <w:bookmarkStart w:id="55" w:name="_Hlk23354190"/>
      <w:r w:rsidRPr="00D2651A">
        <w:rPr>
          <w:rFonts w:ascii="Leelawadee" w:hAnsi="Leelawadee" w:cs="Leelawadee"/>
          <w:color w:val="000000" w:themeColor="text1"/>
          <w:u w:val="single"/>
        </w:rPr>
        <w:t>Contratos de Locação</w:t>
      </w:r>
      <w:r w:rsidRPr="00D2651A">
        <w:rPr>
          <w:rFonts w:ascii="Leelawadee" w:hAnsi="Leelawadee" w:cs="Leelawadee"/>
          <w:color w:val="000000" w:themeColor="text1"/>
        </w:rPr>
        <w:t xml:space="preserve">: A Fiduciária, neste ato, reconhece que atualmente o </w:t>
      </w:r>
      <w:r w:rsidR="00627A55">
        <w:rPr>
          <w:rFonts w:ascii="Leelawadee" w:hAnsi="Leelawadee" w:cs="Leelawadee"/>
          <w:color w:val="000000" w:themeColor="text1"/>
        </w:rPr>
        <w:t>Imóvel</w:t>
      </w:r>
      <w:r w:rsidR="00A15A82" w:rsidRPr="00D2651A">
        <w:rPr>
          <w:rFonts w:ascii="Leelawadee" w:hAnsi="Leelawadee" w:cs="Leelawadee"/>
          <w:color w:val="000000" w:themeColor="text1"/>
        </w:rPr>
        <w:t xml:space="preserve"> </w:t>
      </w:r>
      <w:r w:rsidR="00E651B6" w:rsidRPr="00D2651A">
        <w:rPr>
          <w:rFonts w:ascii="Leelawadee" w:hAnsi="Leelawadee" w:cs="Leelawadee"/>
          <w:color w:val="000000" w:themeColor="text1"/>
        </w:rPr>
        <w:t>são</w:t>
      </w:r>
      <w:r w:rsidR="004B66DC" w:rsidRPr="00D2651A">
        <w:rPr>
          <w:rFonts w:ascii="Leelawadee" w:hAnsi="Leelawadee" w:cs="Leelawadee"/>
          <w:color w:val="000000" w:themeColor="text1"/>
        </w:rPr>
        <w:t xml:space="preserve"> objeto </w:t>
      </w:r>
      <w:r w:rsidR="00ED4B9A" w:rsidRPr="00D2651A">
        <w:rPr>
          <w:rFonts w:ascii="Leelawadee" w:hAnsi="Leelawadee" w:cs="Leelawadee"/>
          <w:color w:val="000000" w:themeColor="text1"/>
        </w:rPr>
        <w:t>locação</w:t>
      </w:r>
      <w:r w:rsidR="004B66DC" w:rsidRPr="00D2651A">
        <w:rPr>
          <w:rFonts w:ascii="Leelawadee" w:hAnsi="Leelawadee" w:cs="Leelawadee"/>
          <w:color w:val="000000" w:themeColor="text1"/>
        </w:rPr>
        <w:t xml:space="preserve"> </w:t>
      </w:r>
      <w:r w:rsidR="00D239AE" w:rsidRPr="00D2651A">
        <w:rPr>
          <w:rFonts w:ascii="Leelawadee" w:hAnsi="Leelawadee" w:cs="Leelawadee"/>
          <w:color w:val="000000" w:themeColor="text1"/>
        </w:rPr>
        <w:t xml:space="preserve">para </w:t>
      </w:r>
      <w:r w:rsidR="00D2651A" w:rsidRPr="00D2651A">
        <w:rPr>
          <w:rFonts w:ascii="Leelawadee" w:hAnsi="Leelawadee" w:cs="Leelawadee"/>
          <w:color w:val="000000" w:themeColor="text1"/>
        </w:rPr>
        <w:t>a BRF S.A.</w:t>
      </w:r>
      <w:r w:rsidR="0065296B" w:rsidRPr="00D2651A">
        <w:rPr>
          <w:rFonts w:ascii="Leelawadee" w:hAnsi="Leelawadee" w:cs="Leelawadee"/>
          <w:color w:val="000000" w:themeColor="text1"/>
        </w:rPr>
        <w:t xml:space="preserve">, </w:t>
      </w:r>
      <w:r w:rsidR="009C5938" w:rsidRPr="00D2651A">
        <w:rPr>
          <w:rFonts w:ascii="Leelawadee" w:hAnsi="Leelawadee" w:cs="Leelawadee"/>
          <w:color w:val="000000" w:themeColor="text1"/>
        </w:rPr>
        <w:t xml:space="preserve">conforme o termo celebrado em </w:t>
      </w:r>
      <w:r w:rsidR="00D2651A" w:rsidRPr="00D2651A">
        <w:rPr>
          <w:rFonts w:ascii="Leelawadee" w:hAnsi="Leelawadee" w:cs="Leelawadee"/>
          <w:color w:val="000000" w:themeColor="text1"/>
        </w:rPr>
        <w:t>13 de outubro de 2011, conforme aditado em 10 de abril de 2012, 10 de maio de 2013, 24 de novembro de</w:t>
      </w:r>
      <w:r w:rsidR="00357D37">
        <w:rPr>
          <w:rFonts w:ascii="Leelawadee" w:hAnsi="Leelawadee" w:cs="Leelawadee"/>
          <w:color w:val="000000" w:themeColor="text1"/>
        </w:rPr>
        <w:t xml:space="preserve"> </w:t>
      </w:r>
      <w:r w:rsidR="00D2651A" w:rsidRPr="00D2651A">
        <w:rPr>
          <w:rFonts w:ascii="Leelawadee" w:hAnsi="Leelawadee" w:cs="Leelawadee"/>
          <w:color w:val="000000" w:themeColor="text1"/>
        </w:rPr>
        <w:t>2015, e 03 de abril de 2020</w:t>
      </w:r>
      <w:r w:rsidR="009C5938" w:rsidRPr="00D2651A">
        <w:rPr>
          <w:rFonts w:ascii="Leelawadee" w:hAnsi="Leelawadee" w:cs="Leelawadee"/>
          <w:color w:val="000000" w:themeColor="text1"/>
        </w:rPr>
        <w:t>, razão pela qual</w:t>
      </w:r>
      <w:r w:rsidR="002562CB">
        <w:rPr>
          <w:rFonts w:ascii="Leelawadee" w:hAnsi="Leelawadee" w:cs="Leelawadee"/>
          <w:color w:val="000000" w:themeColor="text1"/>
        </w:rPr>
        <w:t xml:space="preserve"> </w:t>
      </w:r>
      <w:r w:rsidR="009C5938" w:rsidRPr="00D2651A">
        <w:rPr>
          <w:rFonts w:ascii="Leelawadee" w:hAnsi="Leelawadee" w:cs="Leelawadee"/>
          <w:color w:val="000000" w:themeColor="text1"/>
        </w:rPr>
        <w:t xml:space="preserve">a Fiduciária se obrigar a </w:t>
      </w:r>
      <w:r w:rsidRPr="00D2651A">
        <w:rPr>
          <w:rFonts w:ascii="Leelawadee" w:hAnsi="Leelawadee" w:cs="Leelawadee"/>
          <w:color w:val="000000" w:themeColor="text1"/>
        </w:rPr>
        <w:t xml:space="preserve">respeitá-lo e </w:t>
      </w:r>
      <w:r w:rsidR="00B216FC" w:rsidRPr="00D2651A">
        <w:rPr>
          <w:rFonts w:ascii="Leelawadee" w:hAnsi="Leelawadee" w:cs="Leelawadee"/>
          <w:color w:val="000000" w:themeColor="text1"/>
        </w:rPr>
        <w:t xml:space="preserve">a </w:t>
      </w:r>
      <w:r w:rsidRPr="00D2651A">
        <w:rPr>
          <w:rFonts w:ascii="Leelawadee" w:hAnsi="Leelawadee" w:cs="Leelawadee"/>
          <w:color w:val="000000" w:themeColor="text1"/>
        </w:rPr>
        <w:t>fazer com que seja</w:t>
      </w:r>
      <w:r w:rsidR="00B902A1" w:rsidRPr="00D2651A">
        <w:rPr>
          <w:rFonts w:ascii="Leelawadee" w:hAnsi="Leelawadee" w:cs="Leelawadee"/>
          <w:color w:val="000000" w:themeColor="text1"/>
        </w:rPr>
        <w:t>m</w:t>
      </w:r>
      <w:r w:rsidRPr="00D2651A">
        <w:rPr>
          <w:rFonts w:ascii="Leelawadee" w:hAnsi="Leelawadee" w:cs="Leelawadee"/>
          <w:color w:val="000000" w:themeColor="text1"/>
        </w:rPr>
        <w:t xml:space="preserve"> preservado</w:t>
      </w:r>
      <w:r w:rsidR="00B902A1" w:rsidRPr="00D2651A">
        <w:rPr>
          <w:rFonts w:ascii="Leelawadee" w:hAnsi="Leelawadee" w:cs="Leelawadee"/>
          <w:color w:val="000000" w:themeColor="text1"/>
        </w:rPr>
        <w:t>s em todos os seus termos</w:t>
      </w:r>
      <w:r w:rsidRPr="00D2651A">
        <w:rPr>
          <w:rFonts w:ascii="Leelawadee" w:hAnsi="Leelawadee" w:cs="Leelawadee"/>
          <w:color w:val="000000" w:themeColor="text1"/>
        </w:rPr>
        <w:t xml:space="preserve"> mesmo em caso de excussão da garantia fiduciária.</w:t>
      </w:r>
    </w:p>
    <w:bookmarkEnd w:id="55"/>
    <w:p w14:paraId="2B887E25" w14:textId="2742EAA9" w:rsidR="00531584" w:rsidRPr="00DD1E55" w:rsidRDefault="00531584" w:rsidP="003F2E7C">
      <w:pPr>
        <w:spacing w:line="360" w:lineRule="auto"/>
        <w:jc w:val="both"/>
        <w:rPr>
          <w:rFonts w:ascii="Leelawadee" w:hAnsi="Leelawadee" w:cs="Leelawadee"/>
        </w:rPr>
      </w:pPr>
    </w:p>
    <w:p w14:paraId="2E5C2596" w14:textId="77777777" w:rsidR="00DC202F" w:rsidRPr="00DD1E55" w:rsidRDefault="001569DF" w:rsidP="003F2E7C">
      <w:pPr>
        <w:pStyle w:val="Heading3"/>
        <w:spacing w:line="360" w:lineRule="auto"/>
        <w:rPr>
          <w:rFonts w:ascii="Leelawadee" w:hAnsi="Leelawadee" w:cs="Leelawadee"/>
          <w:sz w:val="20"/>
        </w:rPr>
      </w:pPr>
      <w:bookmarkStart w:id="56" w:name="_Toc510869700"/>
      <w:r w:rsidRPr="00DD1E55">
        <w:rPr>
          <w:rFonts w:ascii="Leelawadee" w:hAnsi="Leelawadee" w:cs="Leelawadee"/>
          <w:sz w:val="20"/>
        </w:rPr>
        <w:t xml:space="preserve">CLÁUSULA QUARTA – MORA E </w:t>
      </w:r>
      <w:r w:rsidR="00DC202F" w:rsidRPr="00DD1E55">
        <w:rPr>
          <w:rFonts w:ascii="Leelawadee" w:hAnsi="Leelawadee" w:cs="Leelawadee"/>
          <w:sz w:val="20"/>
        </w:rPr>
        <w:t>INADIMPLEMENTO</w:t>
      </w:r>
      <w:bookmarkEnd w:id="56"/>
    </w:p>
    <w:p w14:paraId="201AC4A9" w14:textId="77777777" w:rsidR="00DC202F" w:rsidRPr="00DD1E55" w:rsidRDefault="00DC202F" w:rsidP="003F2E7C">
      <w:pPr>
        <w:spacing w:line="360" w:lineRule="auto"/>
        <w:jc w:val="both"/>
        <w:rPr>
          <w:rFonts w:ascii="Leelawadee" w:hAnsi="Leelawadee" w:cs="Leelawadee"/>
          <w:b/>
        </w:rPr>
      </w:pPr>
    </w:p>
    <w:p w14:paraId="3DF740B7" w14:textId="30D35634" w:rsidR="00A367A2" w:rsidRPr="00DD1E55" w:rsidRDefault="00A367A2" w:rsidP="00D347B0">
      <w:pPr>
        <w:numPr>
          <w:ilvl w:val="1"/>
          <w:numId w:val="7"/>
        </w:numPr>
        <w:spacing w:line="360" w:lineRule="auto"/>
        <w:ind w:left="0" w:firstLine="0"/>
        <w:jc w:val="both"/>
        <w:rPr>
          <w:rFonts w:ascii="Leelawadee" w:hAnsi="Leelawadee" w:cs="Leelawadee"/>
        </w:rPr>
      </w:pPr>
      <w:r w:rsidRPr="00DD1E55">
        <w:rPr>
          <w:rFonts w:ascii="Leelawadee" w:hAnsi="Leelawadee" w:cs="Leelawadee"/>
          <w:u w:val="single"/>
        </w:rPr>
        <w:t>Mora e Inadimplemento</w:t>
      </w:r>
      <w:r w:rsidRPr="00DD1E55">
        <w:rPr>
          <w:rFonts w:ascii="Leelawadee" w:hAnsi="Leelawadee" w:cs="Leelawadee"/>
        </w:rPr>
        <w:t>: A mora no cumprimento</w:t>
      </w:r>
      <w:r w:rsidR="00453A3E" w:rsidRPr="00DD1E55">
        <w:rPr>
          <w:rFonts w:ascii="Leelawadee" w:hAnsi="Leelawadee" w:cs="Leelawadee"/>
        </w:rPr>
        <w:t xml:space="preserve"> </w:t>
      </w:r>
      <w:r w:rsidRPr="00DD1E55">
        <w:rPr>
          <w:rFonts w:ascii="Leelawadee" w:hAnsi="Leelawadee" w:cs="Leelawadee"/>
        </w:rPr>
        <w:t>das Ob</w:t>
      </w:r>
      <w:r w:rsidR="00D92663" w:rsidRPr="00DD1E55">
        <w:rPr>
          <w:rFonts w:ascii="Leelawadee" w:hAnsi="Leelawadee" w:cs="Leelawadee"/>
        </w:rPr>
        <w:t xml:space="preserve">rigações Garantidas acarretará à </w:t>
      </w:r>
      <w:r w:rsidR="00A15A82" w:rsidRPr="00DD1E55">
        <w:rPr>
          <w:rFonts w:ascii="Leelawadee" w:hAnsi="Leelawadee" w:cs="Leelawadee"/>
        </w:rPr>
        <w:t>Fiduciante</w:t>
      </w:r>
      <w:r w:rsidR="00A15A82" w:rsidRPr="00DD1E55" w:rsidDel="00540302">
        <w:rPr>
          <w:rFonts w:ascii="Leelawadee" w:hAnsi="Leelawadee" w:cs="Leelawadee"/>
        </w:rPr>
        <w:t xml:space="preserve"> </w:t>
      </w:r>
      <w:r w:rsidR="005E4A66" w:rsidRPr="00DD1E55">
        <w:rPr>
          <w:rFonts w:ascii="Leelawadee" w:hAnsi="Leelawadee" w:cs="Leelawadee"/>
        </w:rPr>
        <w:t>e</w:t>
      </w:r>
      <w:r w:rsidR="004A4DBD" w:rsidRPr="00DD1E55">
        <w:rPr>
          <w:rFonts w:ascii="Leelawadee" w:hAnsi="Leelawadee" w:cs="Leelawadee"/>
        </w:rPr>
        <w:t xml:space="preserve"> às</w:t>
      </w:r>
      <w:r w:rsidR="005E4A66" w:rsidRPr="00DD1E55">
        <w:rPr>
          <w:rFonts w:ascii="Leelawadee" w:hAnsi="Leelawadee" w:cs="Leelawadee"/>
        </w:rPr>
        <w:t xml:space="preserve"> demais Devedora </w:t>
      </w:r>
      <w:r w:rsidRPr="00DD1E55">
        <w:rPr>
          <w:rFonts w:ascii="Leelawadee" w:hAnsi="Leelawadee" w:cs="Leelawadee"/>
        </w:rPr>
        <w:t xml:space="preserve">a responsabilidade pelo pagamento do </w:t>
      </w:r>
      <w:r w:rsidR="00453A3E" w:rsidRPr="00DD1E55">
        <w:rPr>
          <w:rFonts w:ascii="Leelawadee" w:hAnsi="Leelawadee" w:cs="Leelawadee"/>
        </w:rPr>
        <w:t xml:space="preserve">respectivo </w:t>
      </w:r>
      <w:r w:rsidRPr="00DD1E55">
        <w:rPr>
          <w:rFonts w:ascii="Leelawadee" w:hAnsi="Leelawadee" w:cs="Leelawadee"/>
        </w:rPr>
        <w:t>principal, dos encargos moratórios, penalidades e demais acessórios previstos</w:t>
      </w:r>
      <w:r w:rsidR="00453A3E" w:rsidRPr="00DD1E55">
        <w:rPr>
          <w:rFonts w:ascii="Leelawadee" w:hAnsi="Leelawadee" w:cs="Leelawadee"/>
        </w:rPr>
        <w:t xml:space="preserve"> </w:t>
      </w:r>
      <w:r w:rsidR="00B40262" w:rsidRPr="00DD1E55">
        <w:rPr>
          <w:rFonts w:ascii="Leelawadee" w:hAnsi="Leelawadee" w:cs="Leelawadee"/>
        </w:rPr>
        <w:t>no item</w:t>
      </w:r>
      <w:r w:rsidR="00453A3E" w:rsidRPr="00DD1E55">
        <w:rPr>
          <w:rFonts w:ascii="Leelawadee" w:hAnsi="Leelawadee" w:cs="Leelawadee"/>
        </w:rPr>
        <w:t xml:space="preserve"> 2.1</w:t>
      </w:r>
      <w:r w:rsidR="00B40262" w:rsidRPr="00DD1E55">
        <w:rPr>
          <w:rFonts w:ascii="Leelawadee" w:hAnsi="Leelawadee" w:cs="Leelawadee"/>
        </w:rPr>
        <w:t>.,</w:t>
      </w:r>
      <w:r w:rsidR="00453A3E" w:rsidRPr="00DD1E55">
        <w:rPr>
          <w:rFonts w:ascii="Leelawadee" w:hAnsi="Leelawadee" w:cs="Leelawadee"/>
        </w:rPr>
        <w:t xml:space="preserve"> acima e</w:t>
      </w:r>
      <w:r w:rsidRPr="00DD1E55">
        <w:rPr>
          <w:rFonts w:ascii="Leelawadee" w:hAnsi="Leelawadee" w:cs="Leelawadee"/>
        </w:rPr>
        <w:t xml:space="preserve"> </w:t>
      </w:r>
      <w:r w:rsidR="0097711B" w:rsidRPr="00DD1E55">
        <w:rPr>
          <w:rFonts w:ascii="Leelawadee" w:hAnsi="Leelawadee" w:cs="Leelawadee"/>
        </w:rPr>
        <w:t>n</w:t>
      </w:r>
      <w:r w:rsidR="00ED4B9A" w:rsidRPr="00DD1E55">
        <w:rPr>
          <w:rFonts w:ascii="Leelawadee" w:hAnsi="Leelawadee" w:cs="Leelawadee"/>
        </w:rPr>
        <w:t>a</w:t>
      </w:r>
      <w:r w:rsidR="0097711B" w:rsidRPr="00DD1E55">
        <w:rPr>
          <w:rFonts w:ascii="Leelawadee" w:hAnsi="Leelawadee" w:cs="Leelawadee"/>
        </w:rPr>
        <w:t xml:space="preserve"> </w:t>
      </w:r>
      <w:r w:rsidR="00ED4B9A" w:rsidRPr="00DD1E55">
        <w:rPr>
          <w:rFonts w:ascii="Leelawadee" w:hAnsi="Leelawadee" w:cs="Leelawadee"/>
        </w:rPr>
        <w:t>Escritura de Emissão de Debêntures</w:t>
      </w:r>
      <w:r w:rsidRPr="00DD1E55">
        <w:rPr>
          <w:rFonts w:ascii="Leelawadee" w:hAnsi="Leelawadee" w:cs="Leelawadee"/>
        </w:rPr>
        <w:t>, além das despesas com publicação dos editais de leilão extrajudicial e comissão de leiloeiro</w:t>
      </w:r>
      <w:r w:rsidR="00737CC7" w:rsidRPr="00DD1E55">
        <w:rPr>
          <w:rFonts w:ascii="Leelawadee" w:hAnsi="Leelawadee" w:cs="Leelawadee"/>
        </w:rPr>
        <w:t>,</w:t>
      </w:r>
      <w:r w:rsidR="00B40262" w:rsidRPr="00DD1E55">
        <w:rPr>
          <w:rFonts w:ascii="Leelawadee" w:hAnsi="Leelawadee" w:cs="Leelawadee"/>
        </w:rPr>
        <w:t xml:space="preserve"> conforme o caso,</w:t>
      </w:r>
      <w:r w:rsidR="00737CC7" w:rsidRPr="00DD1E55">
        <w:rPr>
          <w:rFonts w:ascii="Leelawadee" w:hAnsi="Leelawadee" w:cs="Leelawadee"/>
        </w:rPr>
        <w:t xml:space="preserve"> </w:t>
      </w:r>
      <w:r w:rsidR="006E2743" w:rsidRPr="00DD1E55">
        <w:rPr>
          <w:rFonts w:ascii="Leelawadee" w:hAnsi="Leelawadee" w:cs="Leelawadee"/>
        </w:rPr>
        <w:t xml:space="preserve">que somente serão devidas </w:t>
      </w:r>
      <w:r w:rsidR="00737CC7" w:rsidRPr="00DD1E55">
        <w:rPr>
          <w:rFonts w:ascii="Leelawadee" w:hAnsi="Leelawadee" w:cs="Leelawadee"/>
        </w:rPr>
        <w:t xml:space="preserve">caso não seja purgada a mora e seja consolidada a propriedade fiduciária </w:t>
      </w:r>
      <w:r w:rsidR="003F6F96" w:rsidRPr="00DD1E55">
        <w:rPr>
          <w:rFonts w:ascii="Leelawadee" w:hAnsi="Leelawadee" w:cs="Leelawadee"/>
        </w:rPr>
        <w:t>em nome da Fiduci</w:t>
      </w:r>
      <w:r w:rsidR="006E2743" w:rsidRPr="00DD1E55">
        <w:rPr>
          <w:rFonts w:ascii="Leelawadee" w:hAnsi="Leelawadee" w:cs="Leelawadee"/>
        </w:rPr>
        <w:t>ária</w:t>
      </w:r>
      <w:r w:rsidRPr="00DD1E55">
        <w:rPr>
          <w:rFonts w:ascii="Leelawadee" w:hAnsi="Leelawadee" w:cs="Leelawadee"/>
        </w:rPr>
        <w:t>.</w:t>
      </w:r>
    </w:p>
    <w:p w14:paraId="517A8498" w14:textId="77777777" w:rsidR="00A367A2" w:rsidRPr="00DD1E55" w:rsidRDefault="00A367A2" w:rsidP="003F2E7C">
      <w:pPr>
        <w:spacing w:line="360" w:lineRule="auto"/>
        <w:jc w:val="both"/>
        <w:rPr>
          <w:rFonts w:ascii="Leelawadee" w:hAnsi="Leelawadee" w:cs="Leelawadee"/>
        </w:rPr>
      </w:pPr>
    </w:p>
    <w:p w14:paraId="643DAC6F" w14:textId="3D6E554F" w:rsidR="00A367A2" w:rsidRPr="00DD1E55" w:rsidRDefault="00A367A2" w:rsidP="00D347B0">
      <w:pPr>
        <w:numPr>
          <w:ilvl w:val="1"/>
          <w:numId w:val="7"/>
        </w:numPr>
        <w:spacing w:line="360" w:lineRule="auto"/>
        <w:ind w:left="0" w:firstLine="0"/>
        <w:jc w:val="both"/>
        <w:rPr>
          <w:rFonts w:ascii="Leelawadee" w:hAnsi="Leelawadee" w:cs="Leelawadee"/>
        </w:rPr>
      </w:pPr>
      <w:r w:rsidRPr="00DD1E55">
        <w:rPr>
          <w:rFonts w:ascii="Leelawadee" w:hAnsi="Leelawadee" w:cs="Leelawadee"/>
          <w:u w:val="single"/>
        </w:rPr>
        <w:t>Possibilidade de Excussão de Garantia</w:t>
      </w:r>
      <w:r w:rsidRPr="00DD1E55">
        <w:rPr>
          <w:rFonts w:ascii="Leelawadee" w:hAnsi="Leelawadee" w:cs="Leelawadee"/>
        </w:rPr>
        <w:t>: Em observância ao artigo 26, §1º e §2º, da Lei nº 9.514/97, verificada a mora no cumprimento de qualquer das Obrigações Garantidas</w:t>
      </w:r>
      <w:r w:rsidR="00381993" w:rsidRPr="00DD1E55">
        <w:rPr>
          <w:rFonts w:ascii="Leelawadee" w:hAnsi="Leelawadee" w:cs="Leelawadee"/>
        </w:rPr>
        <w:t xml:space="preserve">, </w:t>
      </w:r>
      <w:r w:rsidR="003166D6" w:rsidRPr="00DD1E55">
        <w:rPr>
          <w:rFonts w:ascii="Leelawadee" w:hAnsi="Leelawadee" w:cs="Leelawadee"/>
        </w:rPr>
        <w:t>a</w:t>
      </w:r>
      <w:r w:rsidRPr="00DD1E55">
        <w:rPr>
          <w:rFonts w:ascii="Leelawadee" w:hAnsi="Leelawadee" w:cs="Leelawadee"/>
        </w:rPr>
        <w:t xml:space="preserve"> </w:t>
      </w:r>
      <w:r w:rsidR="001E4063" w:rsidRPr="00DD1E55">
        <w:rPr>
          <w:rFonts w:ascii="Leelawadee" w:hAnsi="Leelawadee" w:cs="Leelawadee"/>
        </w:rPr>
        <w:t>Fiduciári</w:t>
      </w:r>
      <w:r w:rsidR="003166D6" w:rsidRPr="00DD1E55">
        <w:rPr>
          <w:rFonts w:ascii="Leelawadee" w:hAnsi="Leelawadee" w:cs="Leelawadee"/>
        </w:rPr>
        <w:t>a</w:t>
      </w:r>
      <w:r w:rsidR="001E4063" w:rsidRPr="00DD1E55">
        <w:rPr>
          <w:rFonts w:ascii="Leelawadee" w:hAnsi="Leelawadee" w:cs="Leelawadee"/>
        </w:rPr>
        <w:t xml:space="preserve"> </w:t>
      </w:r>
      <w:r w:rsidRPr="00DD1E55">
        <w:rPr>
          <w:rFonts w:ascii="Leelawadee" w:hAnsi="Leelawadee" w:cs="Leelawadee"/>
        </w:rPr>
        <w:t>poderá iniciar o procedimento de excussão da presente</w:t>
      </w:r>
      <w:r w:rsidR="005251A6" w:rsidRPr="00DD1E55">
        <w:rPr>
          <w:rFonts w:ascii="Leelawadee" w:hAnsi="Leelawadee" w:cs="Leelawadee"/>
        </w:rPr>
        <w:t xml:space="preserve"> </w:t>
      </w:r>
      <w:r w:rsidR="00D92663" w:rsidRPr="00DD1E55">
        <w:rPr>
          <w:rFonts w:ascii="Leelawadee" w:hAnsi="Leelawadee" w:cs="Leelawadee"/>
        </w:rPr>
        <w:t>g</w:t>
      </w:r>
      <w:r w:rsidR="005251A6" w:rsidRPr="00DD1E55">
        <w:rPr>
          <w:rFonts w:ascii="Leelawadee" w:hAnsi="Leelawadee" w:cs="Leelawadee"/>
        </w:rPr>
        <w:t xml:space="preserve">arantia </w:t>
      </w:r>
      <w:r w:rsidR="00D92663" w:rsidRPr="00DD1E55">
        <w:rPr>
          <w:rFonts w:ascii="Leelawadee" w:hAnsi="Leelawadee" w:cs="Leelawadee"/>
        </w:rPr>
        <w:t>f</w:t>
      </w:r>
      <w:r w:rsidR="005251A6" w:rsidRPr="00DD1E55">
        <w:rPr>
          <w:rFonts w:ascii="Leelawadee" w:hAnsi="Leelawadee" w:cs="Leelawadee"/>
        </w:rPr>
        <w:t>iduciária,</w:t>
      </w:r>
      <w:r w:rsidRPr="00DD1E55">
        <w:rPr>
          <w:rFonts w:ascii="Leelawadee" w:hAnsi="Leelawadee" w:cs="Leelawadee"/>
        </w:rPr>
        <w:t xml:space="preserve"> </w:t>
      </w:r>
      <w:r w:rsidR="00CA4D27" w:rsidRPr="00DD1E55">
        <w:rPr>
          <w:rFonts w:ascii="Leelawadee" w:hAnsi="Leelawadee" w:cs="Leelawadee"/>
        </w:rPr>
        <w:t xml:space="preserve">por meio </w:t>
      </w:r>
      <w:r w:rsidRPr="00DD1E55">
        <w:rPr>
          <w:rFonts w:ascii="Leelawadee" w:hAnsi="Leelawadee" w:cs="Leelawadee"/>
        </w:rPr>
        <w:t>da intimação d</w:t>
      </w:r>
      <w:r w:rsidR="005251A6" w:rsidRPr="00DD1E55">
        <w:rPr>
          <w:rFonts w:ascii="Leelawadee" w:hAnsi="Leelawadee" w:cs="Leelawadee"/>
        </w:rPr>
        <w:t>a</w:t>
      </w:r>
      <w:r w:rsidRPr="00DD1E55">
        <w:rPr>
          <w:rFonts w:ascii="Leelawadee" w:hAnsi="Leelawadee" w:cs="Leelawadee"/>
        </w:rPr>
        <w:t xml:space="preserve"> </w:t>
      </w:r>
      <w:r w:rsidR="003E5CDD" w:rsidRPr="00DD1E55">
        <w:rPr>
          <w:rFonts w:ascii="Leelawadee" w:hAnsi="Leelawadee" w:cs="Leelawadee"/>
        </w:rPr>
        <w:t>Fiduciante</w:t>
      </w:r>
      <w:r w:rsidR="00B40C6B" w:rsidRPr="00B40C6B">
        <w:rPr>
          <w:rFonts w:ascii="Leelawadee" w:hAnsi="Leelawadee" w:cs="Leelawadee"/>
        </w:rPr>
        <w:t>, observado, o prazo de cura de 5 (cinco) Dias Úteis, para que as Obrigações Garantidas sejam consideradas inadimplentes</w:t>
      </w:r>
      <w:r w:rsidR="003E5CDD" w:rsidRPr="00DD1E55">
        <w:rPr>
          <w:rFonts w:ascii="Leelawadee" w:hAnsi="Leelawadee" w:cs="Leelawadee"/>
        </w:rPr>
        <w:t>.</w:t>
      </w:r>
    </w:p>
    <w:p w14:paraId="2D0D09C6" w14:textId="77777777" w:rsidR="00A367A2" w:rsidRPr="00DD1E55" w:rsidRDefault="00A367A2" w:rsidP="003F2E7C">
      <w:pPr>
        <w:spacing w:line="360" w:lineRule="auto"/>
        <w:jc w:val="both"/>
        <w:rPr>
          <w:rFonts w:ascii="Leelawadee" w:hAnsi="Leelawadee" w:cs="Leelawadee"/>
        </w:rPr>
      </w:pPr>
    </w:p>
    <w:p w14:paraId="683CB689" w14:textId="745447B3" w:rsidR="00A367A2" w:rsidRPr="00DD1E55" w:rsidRDefault="00A367A2" w:rsidP="00D347B0">
      <w:pPr>
        <w:numPr>
          <w:ilvl w:val="1"/>
          <w:numId w:val="7"/>
        </w:numPr>
        <w:spacing w:line="360" w:lineRule="auto"/>
        <w:ind w:left="0" w:firstLine="0"/>
        <w:jc w:val="both"/>
        <w:rPr>
          <w:rFonts w:ascii="Leelawadee" w:hAnsi="Leelawadee" w:cs="Leelawadee"/>
        </w:rPr>
      </w:pPr>
      <w:r w:rsidRPr="00DD1E55">
        <w:rPr>
          <w:rFonts w:ascii="Leelawadee" w:hAnsi="Leelawadee" w:cs="Leelawadee"/>
          <w:u w:val="single"/>
        </w:rPr>
        <w:t>Pagamento Sem Atualização Monetária e Demais Acréscimos</w:t>
      </w:r>
      <w:r w:rsidRPr="00DD1E55">
        <w:rPr>
          <w:rFonts w:ascii="Leelawadee" w:hAnsi="Leelawadee" w:cs="Leelawadee"/>
          <w:i/>
        </w:rPr>
        <w:t>:</w:t>
      </w:r>
      <w:r w:rsidRPr="00DD1E55">
        <w:rPr>
          <w:rFonts w:ascii="Leelawadee" w:hAnsi="Leelawadee" w:cs="Leelawadee"/>
        </w:rPr>
        <w:t xml:space="preserve"> O simples pagamento das Obrigações Garantidas vencidas, sem atualização monetária e os demais acréscimos moratórios, não exonerará a </w:t>
      </w:r>
      <w:r w:rsidR="00540302" w:rsidRPr="00DD1E55">
        <w:rPr>
          <w:rFonts w:ascii="Leelawadee" w:hAnsi="Leelawadee" w:cs="Leelawadee"/>
        </w:rPr>
        <w:t xml:space="preserve">Fiduciante da </w:t>
      </w:r>
      <w:r w:rsidRPr="00DD1E55">
        <w:rPr>
          <w:rFonts w:ascii="Leelawadee" w:hAnsi="Leelawadee" w:cs="Leelawadee"/>
        </w:rPr>
        <w:t>responsabilidade de liquidar tais Obrigações Garantidas, continuando</w:t>
      </w:r>
      <w:r w:rsidR="001C7F49" w:rsidRPr="00DD1E55">
        <w:rPr>
          <w:rFonts w:ascii="Leelawadee" w:hAnsi="Leelawadee" w:cs="Leelawadee"/>
        </w:rPr>
        <w:t xml:space="preserve"> neste caso</w:t>
      </w:r>
      <w:r w:rsidRPr="00DD1E55">
        <w:rPr>
          <w:rFonts w:ascii="Leelawadee" w:hAnsi="Leelawadee" w:cs="Leelawadee"/>
        </w:rPr>
        <w:t xml:space="preserve"> em mora para todos os efeitos legais, contratuais e da excussão iniciada.</w:t>
      </w:r>
    </w:p>
    <w:p w14:paraId="7C339C27" w14:textId="77777777" w:rsidR="00A367A2" w:rsidRPr="00DD1E55" w:rsidRDefault="00A367A2" w:rsidP="003F2E7C">
      <w:pPr>
        <w:spacing w:line="360" w:lineRule="auto"/>
        <w:jc w:val="both"/>
        <w:rPr>
          <w:rFonts w:ascii="Leelawadee" w:hAnsi="Leelawadee" w:cs="Leelawadee"/>
        </w:rPr>
      </w:pPr>
    </w:p>
    <w:p w14:paraId="62FA8412" w14:textId="77777777" w:rsidR="00A367A2" w:rsidRPr="00DD1E55" w:rsidRDefault="00A367A2" w:rsidP="00D347B0">
      <w:pPr>
        <w:numPr>
          <w:ilvl w:val="1"/>
          <w:numId w:val="7"/>
        </w:numPr>
        <w:spacing w:line="360" w:lineRule="auto"/>
        <w:ind w:left="0" w:firstLine="0"/>
        <w:jc w:val="both"/>
        <w:rPr>
          <w:rFonts w:ascii="Leelawadee" w:hAnsi="Leelawadee" w:cs="Leelawadee"/>
        </w:rPr>
      </w:pPr>
      <w:r w:rsidRPr="00DD1E55">
        <w:rPr>
          <w:rFonts w:ascii="Leelawadee" w:hAnsi="Leelawadee" w:cs="Leelawadee"/>
          <w:u w:val="single"/>
        </w:rPr>
        <w:lastRenderedPageBreak/>
        <w:t>Procedimento de Intimação</w:t>
      </w:r>
      <w:r w:rsidRPr="00DD1E55">
        <w:rPr>
          <w:rFonts w:ascii="Leelawadee" w:hAnsi="Leelawadee" w:cs="Leelawadee"/>
        </w:rPr>
        <w:t>:</w:t>
      </w:r>
      <w:r w:rsidRPr="00DD1E55">
        <w:rPr>
          <w:rFonts w:ascii="Leelawadee" w:hAnsi="Leelawadee" w:cs="Leelawadee"/>
          <w:i/>
        </w:rPr>
        <w:t xml:space="preserve"> </w:t>
      </w:r>
      <w:r w:rsidRPr="00DD1E55">
        <w:rPr>
          <w:rFonts w:ascii="Leelawadee" w:hAnsi="Leelawadee" w:cs="Leelawadee"/>
        </w:rPr>
        <w:t>O procedimento de intimação para pagamento obedecerá aos seguintes requisitos:</w:t>
      </w:r>
    </w:p>
    <w:p w14:paraId="3FA982C7" w14:textId="77777777" w:rsidR="00A367A2" w:rsidRPr="00DD1E55" w:rsidRDefault="00A367A2" w:rsidP="003F2E7C">
      <w:pPr>
        <w:spacing w:line="360" w:lineRule="auto"/>
        <w:jc w:val="both"/>
        <w:rPr>
          <w:rFonts w:ascii="Leelawadee" w:hAnsi="Leelawadee" w:cs="Leelawadee"/>
        </w:rPr>
      </w:pPr>
    </w:p>
    <w:p w14:paraId="650AD6C5" w14:textId="1D7830FF" w:rsidR="00A367A2" w:rsidRPr="00DD1E55" w:rsidRDefault="00A367A2" w:rsidP="00D347B0">
      <w:pPr>
        <w:numPr>
          <w:ilvl w:val="0"/>
          <w:numId w:val="1"/>
        </w:numPr>
        <w:tabs>
          <w:tab w:val="clear" w:pos="720"/>
          <w:tab w:val="num" w:pos="786"/>
        </w:tabs>
        <w:spacing w:line="360" w:lineRule="auto"/>
        <w:ind w:left="786" w:hanging="786"/>
        <w:jc w:val="both"/>
        <w:rPr>
          <w:rFonts w:ascii="Leelawadee" w:hAnsi="Leelawadee" w:cs="Leelawadee"/>
        </w:rPr>
      </w:pPr>
      <w:r w:rsidRPr="00DD1E55">
        <w:rPr>
          <w:rFonts w:ascii="Leelawadee" w:hAnsi="Leelawadee" w:cs="Leelawadee"/>
        </w:rPr>
        <w:t xml:space="preserve">a intimação será requerida </w:t>
      </w:r>
      <w:r w:rsidR="00DB16AA" w:rsidRPr="00DD1E55">
        <w:rPr>
          <w:rFonts w:ascii="Leelawadee" w:hAnsi="Leelawadee" w:cs="Leelawadee"/>
        </w:rPr>
        <w:t>pel</w:t>
      </w:r>
      <w:r w:rsidR="003166D6" w:rsidRPr="00DD1E55">
        <w:rPr>
          <w:rFonts w:ascii="Leelawadee" w:hAnsi="Leelawadee" w:cs="Leelawadee"/>
        </w:rPr>
        <w:t>a</w:t>
      </w:r>
      <w:r w:rsidR="00DB16AA" w:rsidRPr="00DD1E55">
        <w:rPr>
          <w:rFonts w:ascii="Leelawadee" w:hAnsi="Leelawadee" w:cs="Leelawadee"/>
        </w:rPr>
        <w:t xml:space="preserve"> Fiduciári</w:t>
      </w:r>
      <w:r w:rsidR="003166D6" w:rsidRPr="00DD1E55">
        <w:rPr>
          <w:rFonts w:ascii="Leelawadee" w:hAnsi="Leelawadee" w:cs="Leelawadee"/>
        </w:rPr>
        <w:t>a</w:t>
      </w:r>
      <w:r w:rsidRPr="00DD1E55">
        <w:rPr>
          <w:rFonts w:ascii="Leelawadee" w:hAnsi="Leelawadee" w:cs="Leelawadee"/>
        </w:rPr>
        <w:t>, ao Oficia</w:t>
      </w:r>
      <w:r w:rsidR="007A3D18" w:rsidRPr="00DD1E55">
        <w:rPr>
          <w:rFonts w:ascii="Leelawadee" w:hAnsi="Leelawadee" w:cs="Leelawadee"/>
        </w:rPr>
        <w:t>l</w:t>
      </w:r>
      <w:r w:rsidRPr="00DD1E55">
        <w:rPr>
          <w:rFonts w:ascii="Leelawadee" w:hAnsi="Leelawadee" w:cs="Leelawadee"/>
        </w:rPr>
        <w:t xml:space="preserve"> de Registro de Imóveis competente, indicando o valor vencido e não pago, os juros convencionais, as penalidades cabíveis e demais encargos contratuais e legais;</w:t>
      </w:r>
    </w:p>
    <w:p w14:paraId="6BDE3288" w14:textId="77777777" w:rsidR="00A367A2" w:rsidRPr="00DD1E55" w:rsidRDefault="00A367A2" w:rsidP="003F2E7C">
      <w:pPr>
        <w:spacing w:line="360" w:lineRule="auto"/>
        <w:ind w:hanging="786"/>
        <w:jc w:val="both"/>
        <w:rPr>
          <w:rFonts w:ascii="Leelawadee" w:hAnsi="Leelawadee" w:cs="Leelawadee"/>
        </w:rPr>
      </w:pPr>
    </w:p>
    <w:p w14:paraId="46458BFC" w14:textId="12491F0F" w:rsidR="00A367A2" w:rsidRPr="00DD1E55" w:rsidRDefault="00A367A2" w:rsidP="00D347B0">
      <w:pPr>
        <w:numPr>
          <w:ilvl w:val="0"/>
          <w:numId w:val="1"/>
        </w:numPr>
        <w:tabs>
          <w:tab w:val="clear" w:pos="720"/>
          <w:tab w:val="num" w:pos="786"/>
        </w:tabs>
        <w:spacing w:line="360" w:lineRule="auto"/>
        <w:ind w:left="786" w:hanging="786"/>
        <w:jc w:val="both"/>
        <w:rPr>
          <w:rFonts w:ascii="Leelawadee" w:hAnsi="Leelawadee" w:cs="Leelawadee"/>
        </w:rPr>
      </w:pPr>
      <w:r w:rsidRPr="00DD1E55">
        <w:rPr>
          <w:rFonts w:ascii="Leelawadee" w:hAnsi="Leelawadee" w:cs="Leelawadee"/>
        </w:rPr>
        <w:t>a diligência de intimação será realizada pelo Oficia</w:t>
      </w:r>
      <w:r w:rsidR="007A3D18" w:rsidRPr="00DD1E55">
        <w:rPr>
          <w:rFonts w:ascii="Leelawadee" w:hAnsi="Leelawadee" w:cs="Leelawadee"/>
        </w:rPr>
        <w:t>l</w:t>
      </w:r>
      <w:r w:rsidRPr="00DD1E55">
        <w:rPr>
          <w:rFonts w:ascii="Leelawadee" w:hAnsi="Leelawadee" w:cs="Leelawadee"/>
        </w:rPr>
        <w:t xml:space="preserve"> de Registro de Imóveis competente, podendo, a critério desse Oficial, vir a ser realizada por seu </w:t>
      </w:r>
      <w:r w:rsidR="00FD2602" w:rsidRPr="00DD1E55">
        <w:rPr>
          <w:rFonts w:ascii="Leelawadee" w:hAnsi="Leelawadee" w:cs="Leelawadee"/>
        </w:rPr>
        <w:t>serventuário credenciado</w:t>
      </w:r>
      <w:r w:rsidRPr="00DD1E55">
        <w:rPr>
          <w:rFonts w:ascii="Leelawadee" w:hAnsi="Leelawadee" w:cs="Leelawadee"/>
        </w:rPr>
        <w:t xml:space="preserve"> ou </w:t>
      </w:r>
      <w:r w:rsidR="00FD2602" w:rsidRPr="00DD1E55">
        <w:rPr>
          <w:rFonts w:ascii="Leelawadee" w:hAnsi="Leelawadee" w:cs="Leelawadee"/>
        </w:rPr>
        <w:t>por</w:t>
      </w:r>
      <w:r w:rsidRPr="00DD1E55">
        <w:rPr>
          <w:rFonts w:ascii="Leelawadee" w:hAnsi="Leelawadee" w:cs="Leelawadee"/>
        </w:rPr>
        <w:t xml:space="preserve"> </w:t>
      </w:r>
      <w:r w:rsidR="00A84D58" w:rsidRPr="00DD1E55">
        <w:rPr>
          <w:rFonts w:ascii="Leelawadee" w:hAnsi="Leelawadee" w:cs="Leelawadee"/>
        </w:rPr>
        <w:t>Oficial</w:t>
      </w:r>
      <w:r w:rsidRPr="00DD1E55">
        <w:rPr>
          <w:rFonts w:ascii="Leelawadee" w:hAnsi="Leelawadee" w:cs="Leelawadee"/>
        </w:rPr>
        <w:t xml:space="preserve"> de Registro de Títulos e Documentos da Comarca da situação </w:t>
      </w:r>
      <w:r w:rsidR="00A15A82" w:rsidRPr="00DD1E55">
        <w:rPr>
          <w:rFonts w:ascii="Leelawadee" w:hAnsi="Leelawadee" w:cs="Leelawadee"/>
        </w:rPr>
        <w:t xml:space="preserve">do </w:t>
      </w:r>
      <w:r w:rsidR="00627A55">
        <w:rPr>
          <w:rFonts w:ascii="Leelawadee" w:hAnsi="Leelawadee" w:cs="Leelawadee"/>
          <w:color w:val="000000" w:themeColor="text1"/>
        </w:rPr>
        <w:t>Imóvel</w:t>
      </w:r>
      <w:r w:rsidR="00A15A82" w:rsidRPr="00DD1E55">
        <w:rPr>
          <w:rFonts w:ascii="Leelawadee" w:hAnsi="Leelawadee" w:cs="Leelawadee"/>
        </w:rPr>
        <w:t>,</w:t>
      </w:r>
      <w:r w:rsidR="00206FA5" w:rsidRPr="00DD1E55">
        <w:rPr>
          <w:rFonts w:ascii="Leelawadee" w:hAnsi="Leelawadee" w:cs="Leelawadee"/>
        </w:rPr>
        <w:t xml:space="preserve"> </w:t>
      </w:r>
      <w:r w:rsidRPr="00DD1E55">
        <w:rPr>
          <w:rFonts w:ascii="Leelawadee" w:hAnsi="Leelawadee" w:cs="Leelawadee"/>
        </w:rPr>
        <w:t xml:space="preserve">ou do domicílio de quem deva recebê-la, ou, ainda, pelo correio, com aviso de recebimento a ser firmado pessoalmente pelo representante legal </w:t>
      </w:r>
      <w:r w:rsidR="00A15A82" w:rsidRPr="00DD1E55">
        <w:rPr>
          <w:rFonts w:ascii="Leelawadee" w:hAnsi="Leelawadee" w:cs="Leelawadee"/>
        </w:rPr>
        <w:t xml:space="preserve">da Fiduciante </w:t>
      </w:r>
      <w:r w:rsidRPr="00DD1E55">
        <w:rPr>
          <w:rFonts w:ascii="Leelawadee" w:hAnsi="Leelawadee" w:cs="Leelawadee"/>
        </w:rPr>
        <w:t>ou por procurador regularmente constituído;</w:t>
      </w:r>
    </w:p>
    <w:p w14:paraId="751810B2" w14:textId="77777777" w:rsidR="00A367A2" w:rsidRPr="00DD1E55" w:rsidRDefault="00A367A2" w:rsidP="003F2E7C">
      <w:pPr>
        <w:spacing w:line="360" w:lineRule="auto"/>
        <w:ind w:hanging="786"/>
        <w:jc w:val="both"/>
        <w:rPr>
          <w:rFonts w:ascii="Leelawadee" w:hAnsi="Leelawadee" w:cs="Leelawadee"/>
        </w:rPr>
      </w:pPr>
    </w:p>
    <w:p w14:paraId="55AD5AF7" w14:textId="36180E7B" w:rsidR="00540302" w:rsidRPr="00DD1E55" w:rsidRDefault="00540302" w:rsidP="00D347B0">
      <w:pPr>
        <w:numPr>
          <w:ilvl w:val="0"/>
          <w:numId w:val="1"/>
        </w:numPr>
        <w:tabs>
          <w:tab w:val="clear" w:pos="720"/>
          <w:tab w:val="num" w:pos="786"/>
        </w:tabs>
        <w:spacing w:line="360" w:lineRule="auto"/>
        <w:ind w:left="786" w:hanging="786"/>
        <w:jc w:val="both"/>
        <w:rPr>
          <w:rFonts w:ascii="Leelawadee" w:hAnsi="Leelawadee" w:cs="Leelawadee"/>
        </w:rPr>
      </w:pPr>
      <w:r w:rsidRPr="00DD1E55">
        <w:rPr>
          <w:rFonts w:ascii="Leelawadee" w:hAnsi="Leelawadee" w:cs="Leelawadee"/>
        </w:rPr>
        <w:t xml:space="preserve">a intimação será feita </w:t>
      </w:r>
      <w:r w:rsidR="00A15A82" w:rsidRPr="00DD1E55">
        <w:rPr>
          <w:rFonts w:ascii="Leelawadee" w:hAnsi="Leelawadee" w:cs="Leelawadee"/>
        </w:rPr>
        <w:t xml:space="preserve">à </w:t>
      </w:r>
      <w:bookmarkStart w:id="57" w:name="_Hlk6167652"/>
      <w:r w:rsidR="00A15A82" w:rsidRPr="00DD1E55">
        <w:rPr>
          <w:rFonts w:ascii="Leelawadee" w:hAnsi="Leelawadee" w:cs="Leelawadee"/>
        </w:rPr>
        <w:t xml:space="preserve">Fiduciante e às </w:t>
      </w:r>
      <w:bookmarkEnd w:id="57"/>
      <w:r w:rsidR="005E4A66" w:rsidRPr="00DD1E55">
        <w:rPr>
          <w:rFonts w:ascii="Leelawadee" w:hAnsi="Leelawadee" w:cs="Leelawadee"/>
        </w:rPr>
        <w:t>demais Devedor</w:t>
      </w:r>
      <w:r w:rsidRPr="00DD1E55">
        <w:rPr>
          <w:rFonts w:ascii="Leelawadee" w:hAnsi="Leelawadee" w:cs="Leelawadee"/>
        </w:rPr>
        <w:t>, a seu representante legal ou a procurador regularmente constituído, bem como, nos condomínios edilícios ou outras espécies de conjuntos imobiliários com controle de acesso, poderá ser feita ao funcionário da portaria responsável pelo recebimento de correspondência, observada, ainda, a possibilidade de intimação “por hora certa”, nos termos do parágrafo 3º-A, do artigo 26 da Lei nº 9.514/97;</w:t>
      </w:r>
    </w:p>
    <w:p w14:paraId="7CAC66CF" w14:textId="77777777" w:rsidR="00A367A2" w:rsidRPr="00DD1E55" w:rsidRDefault="00A367A2" w:rsidP="003F2E7C">
      <w:pPr>
        <w:spacing w:line="360" w:lineRule="auto"/>
        <w:ind w:hanging="786"/>
        <w:jc w:val="both"/>
        <w:rPr>
          <w:rFonts w:ascii="Leelawadee" w:hAnsi="Leelawadee" w:cs="Leelawadee"/>
        </w:rPr>
      </w:pPr>
    </w:p>
    <w:p w14:paraId="7CF101A4" w14:textId="1E2E7694" w:rsidR="00A367A2" w:rsidRPr="00DD1E55" w:rsidRDefault="00A367A2" w:rsidP="00D347B0">
      <w:pPr>
        <w:numPr>
          <w:ilvl w:val="0"/>
          <w:numId w:val="1"/>
        </w:numPr>
        <w:tabs>
          <w:tab w:val="clear" w:pos="720"/>
          <w:tab w:val="num" w:pos="786"/>
        </w:tabs>
        <w:spacing w:line="360" w:lineRule="auto"/>
        <w:ind w:left="786" w:hanging="786"/>
        <w:jc w:val="both"/>
        <w:rPr>
          <w:rFonts w:ascii="Leelawadee" w:hAnsi="Leelawadee" w:cs="Leelawadee"/>
        </w:rPr>
      </w:pPr>
      <w:r w:rsidRPr="00DD1E55">
        <w:rPr>
          <w:rFonts w:ascii="Leelawadee" w:hAnsi="Leelawadee" w:cs="Leelawadee"/>
        </w:rPr>
        <w:t>se o destinatário da intimação se encontrar em local incerto e não sabido, ou se se furtar ao recebimento da intimação, tudo certificado pelo Oficial de Registro de Imóveis ou pelo de</w:t>
      </w:r>
      <w:r w:rsidR="00A84D58" w:rsidRPr="00DD1E55">
        <w:rPr>
          <w:rFonts w:ascii="Leelawadee" w:hAnsi="Leelawadee" w:cs="Leelawadee"/>
        </w:rPr>
        <w:t xml:space="preserve"> Oficial de Registro</w:t>
      </w:r>
      <w:r w:rsidRPr="00DD1E55">
        <w:rPr>
          <w:rFonts w:ascii="Leelawadee" w:hAnsi="Leelawadee" w:cs="Leelawadee"/>
        </w:rPr>
        <w:t xml:space="preserve"> Títulos e Documentos, ou caso não seja encontrado após 3 (três) diligências consecutivas, competirá ao </w:t>
      </w:r>
      <w:r w:rsidR="00A84D58" w:rsidRPr="00DD1E55">
        <w:rPr>
          <w:rFonts w:ascii="Leelawadee" w:hAnsi="Leelawadee" w:cs="Leelawadee"/>
        </w:rPr>
        <w:t xml:space="preserve">Oficial de Registro de Imóveis </w:t>
      </w:r>
      <w:r w:rsidRPr="00DD1E55">
        <w:rPr>
          <w:rFonts w:ascii="Leelawadee" w:hAnsi="Leelawadee" w:cs="Leelawadee"/>
        </w:rPr>
        <w:t xml:space="preserve">promover sua intimação por edital, publicado por 3 (três) dias, ao menos, em um dos jornais de maior circulação no local do </w:t>
      </w:r>
      <w:r w:rsidR="00627A55">
        <w:rPr>
          <w:rFonts w:ascii="Leelawadee" w:hAnsi="Leelawadee" w:cs="Leelawadee"/>
          <w:color w:val="000000" w:themeColor="text1"/>
        </w:rPr>
        <w:t>Imóvel</w:t>
      </w:r>
      <w:r w:rsidR="00A6482B" w:rsidRPr="00DD1E55">
        <w:rPr>
          <w:rFonts w:ascii="Leelawadee" w:hAnsi="Leelawadee" w:cs="Leelawadee"/>
          <w:color w:val="000000"/>
          <w:shd w:val="clear" w:color="auto" w:fill="FFFFFF"/>
        </w:rPr>
        <w:t xml:space="preserve"> </w:t>
      </w:r>
      <w:r w:rsidR="00AD0B5E" w:rsidRPr="00DD1E55">
        <w:rPr>
          <w:rFonts w:ascii="Leelawadee" w:hAnsi="Leelawadee" w:cs="Leelawadee"/>
          <w:color w:val="000000"/>
          <w:shd w:val="clear" w:color="auto" w:fill="FFFFFF"/>
        </w:rPr>
        <w:t>contado o prazo para purgação da mora da data da última publicação do edital</w:t>
      </w:r>
      <w:r w:rsidRPr="00DD1E55">
        <w:rPr>
          <w:rFonts w:ascii="Leelawadee" w:hAnsi="Leelawadee" w:cs="Leelawadee"/>
        </w:rPr>
        <w:t>;</w:t>
      </w:r>
    </w:p>
    <w:p w14:paraId="44D8E6E4" w14:textId="77777777" w:rsidR="00A367A2" w:rsidRPr="00DD1E55" w:rsidRDefault="00A367A2" w:rsidP="003F2E7C">
      <w:pPr>
        <w:pStyle w:val="ListParagraph1"/>
        <w:spacing w:line="360" w:lineRule="auto"/>
        <w:ind w:left="0" w:hanging="786"/>
        <w:rPr>
          <w:rFonts w:ascii="Leelawadee" w:hAnsi="Leelawadee" w:cs="Leelawadee"/>
          <w:sz w:val="20"/>
          <w:szCs w:val="20"/>
        </w:rPr>
      </w:pPr>
    </w:p>
    <w:p w14:paraId="501E8B79" w14:textId="18DBEDBA" w:rsidR="00A367A2" w:rsidRPr="00DD1E55" w:rsidRDefault="005251A6" w:rsidP="00D347B0">
      <w:pPr>
        <w:numPr>
          <w:ilvl w:val="0"/>
          <w:numId w:val="1"/>
        </w:numPr>
        <w:tabs>
          <w:tab w:val="clear" w:pos="720"/>
          <w:tab w:val="num" w:pos="786"/>
        </w:tabs>
        <w:spacing w:line="360" w:lineRule="auto"/>
        <w:ind w:left="786" w:hanging="786"/>
        <w:jc w:val="both"/>
        <w:rPr>
          <w:rFonts w:ascii="Leelawadee" w:hAnsi="Leelawadee" w:cs="Leelawadee"/>
        </w:rPr>
      </w:pPr>
      <w:r w:rsidRPr="00DD1E55">
        <w:rPr>
          <w:rFonts w:ascii="Leelawadee" w:hAnsi="Leelawadee" w:cs="Leelawadee"/>
        </w:rPr>
        <w:t>a</w:t>
      </w:r>
      <w:r w:rsidR="00D92663" w:rsidRPr="00DD1E55">
        <w:rPr>
          <w:rFonts w:ascii="Leelawadee" w:hAnsi="Leelawadee" w:cs="Leelawadee"/>
        </w:rPr>
        <w:t xml:space="preserve"> Fiduciante</w:t>
      </w:r>
      <w:r w:rsidR="00A367A2" w:rsidRPr="00DD1E55">
        <w:rPr>
          <w:rFonts w:ascii="Leelawadee" w:hAnsi="Leelawadee" w:cs="Leelawadee"/>
        </w:rPr>
        <w:t xml:space="preserve"> </w:t>
      </w:r>
      <w:r w:rsidR="00A94F6D" w:rsidRPr="00DD1E55">
        <w:rPr>
          <w:rFonts w:ascii="Leelawadee" w:hAnsi="Leelawadee" w:cs="Leelawadee"/>
        </w:rPr>
        <w:t>e</w:t>
      </w:r>
      <w:r w:rsidR="004A4DBD" w:rsidRPr="00DD1E55">
        <w:rPr>
          <w:rFonts w:ascii="Leelawadee" w:hAnsi="Leelawadee" w:cs="Leelawadee"/>
        </w:rPr>
        <w:t xml:space="preserve"> às</w:t>
      </w:r>
      <w:r w:rsidR="00A94F6D" w:rsidRPr="00DD1E55">
        <w:rPr>
          <w:rFonts w:ascii="Leelawadee" w:hAnsi="Leelawadee" w:cs="Leelawadee"/>
        </w:rPr>
        <w:t xml:space="preserve"> demais Devedora </w:t>
      </w:r>
      <w:r w:rsidR="00A367A2" w:rsidRPr="00DD1E55">
        <w:rPr>
          <w:rFonts w:ascii="Leelawadee" w:hAnsi="Leelawadee" w:cs="Leelawadee"/>
        </w:rPr>
        <w:t>poder</w:t>
      </w:r>
      <w:r w:rsidR="00A94F6D" w:rsidRPr="00DD1E55">
        <w:rPr>
          <w:rFonts w:ascii="Leelawadee" w:hAnsi="Leelawadee" w:cs="Leelawadee"/>
        </w:rPr>
        <w:t>ão</w:t>
      </w:r>
      <w:r w:rsidR="00A367A2" w:rsidRPr="00DD1E55">
        <w:rPr>
          <w:rFonts w:ascii="Leelawadee" w:hAnsi="Leelawadee" w:cs="Leelawadee"/>
        </w:rPr>
        <w:t xml:space="preserve"> efetuar a purgação da mora aqui referida</w:t>
      </w:r>
      <w:r w:rsidR="008744AD" w:rsidRPr="00DD1E55">
        <w:rPr>
          <w:rFonts w:ascii="Leelawadee" w:hAnsi="Leelawadee" w:cs="Leelawadee"/>
        </w:rPr>
        <w:t xml:space="preserve"> </w:t>
      </w:r>
      <w:r w:rsidR="00F14415" w:rsidRPr="00DD1E55">
        <w:rPr>
          <w:rFonts w:ascii="Leelawadee" w:hAnsi="Leelawadee" w:cs="Leelawadee"/>
        </w:rPr>
        <w:t xml:space="preserve">em até 15 (quinze) dias contados de sua intimação, de acordo com o disposto no artigo 26, §1º da Lei nº 9.514/97, </w:t>
      </w:r>
      <w:r w:rsidR="008744AD" w:rsidRPr="00DD1E55">
        <w:rPr>
          <w:rFonts w:ascii="Leelawadee" w:hAnsi="Leelawadee" w:cs="Leelawadee"/>
        </w:rPr>
        <w:t>por meio da entrega</w:t>
      </w:r>
      <w:r w:rsidR="00A84D58" w:rsidRPr="00DD1E55">
        <w:rPr>
          <w:rFonts w:ascii="Leelawadee" w:hAnsi="Leelawadee" w:cs="Leelawadee"/>
        </w:rPr>
        <w:t xml:space="preserve"> ao Oficial</w:t>
      </w:r>
      <w:r w:rsidR="00A367A2" w:rsidRPr="00DD1E55">
        <w:rPr>
          <w:rFonts w:ascii="Leelawadee" w:hAnsi="Leelawadee" w:cs="Leelawadee"/>
        </w:rPr>
        <w:t xml:space="preserve"> de Registros de Imóveis competente </w:t>
      </w:r>
      <w:r w:rsidR="009B2BFB" w:rsidRPr="00DD1E55">
        <w:rPr>
          <w:rFonts w:ascii="Leelawadee" w:hAnsi="Leelawadee" w:cs="Leelawadee"/>
        </w:rPr>
        <w:t>d</w:t>
      </w:r>
      <w:r w:rsidR="00A367A2" w:rsidRPr="00DD1E55">
        <w:rPr>
          <w:rFonts w:ascii="Leelawadee" w:hAnsi="Leelawadee" w:cs="Leelawadee"/>
        </w:rPr>
        <w:t xml:space="preserve">o valor necessário para a purgação da mora. </w:t>
      </w:r>
      <w:r w:rsidR="009B2BFB" w:rsidRPr="00DD1E55">
        <w:rPr>
          <w:rFonts w:ascii="Leelawadee" w:hAnsi="Leelawadee" w:cs="Leelawadee"/>
        </w:rPr>
        <w:t>Caso a purgação da mora se dê mediante</w:t>
      </w:r>
      <w:r w:rsidR="00A367A2" w:rsidRPr="00DD1E55">
        <w:rPr>
          <w:rFonts w:ascii="Leelawadee" w:hAnsi="Leelawadee" w:cs="Leelawadee"/>
        </w:rPr>
        <w:t xml:space="preserve"> e</w:t>
      </w:r>
      <w:r w:rsidR="00A84D58" w:rsidRPr="00DD1E55">
        <w:rPr>
          <w:rFonts w:ascii="Leelawadee" w:hAnsi="Leelawadee" w:cs="Leelawadee"/>
        </w:rPr>
        <w:t>ntrega d</w:t>
      </w:r>
      <w:r w:rsidR="009B2BFB" w:rsidRPr="00DD1E55">
        <w:rPr>
          <w:rFonts w:ascii="Leelawadee" w:hAnsi="Leelawadee" w:cs="Leelawadee"/>
        </w:rPr>
        <w:t>e</w:t>
      </w:r>
      <w:r w:rsidR="00A84D58" w:rsidRPr="00DD1E55">
        <w:rPr>
          <w:rFonts w:ascii="Leelawadee" w:hAnsi="Leelawadee" w:cs="Leelawadee"/>
        </w:rPr>
        <w:t xml:space="preserve"> cheque ao Oficial </w:t>
      </w:r>
      <w:r w:rsidR="00A367A2" w:rsidRPr="00DD1E55">
        <w:rPr>
          <w:rFonts w:ascii="Leelawadee" w:hAnsi="Leelawadee" w:cs="Leelawadee"/>
        </w:rPr>
        <w:t>de Registro de Imóveis</w:t>
      </w:r>
      <w:r w:rsidR="009B2BFB" w:rsidRPr="00DD1E55">
        <w:rPr>
          <w:rFonts w:ascii="Leelawadee" w:hAnsi="Leelawadee" w:cs="Leelawadee"/>
        </w:rPr>
        <w:t>, referido cheque</w:t>
      </w:r>
      <w:r w:rsidR="00A367A2" w:rsidRPr="00DD1E55">
        <w:rPr>
          <w:rFonts w:ascii="Leelawadee" w:hAnsi="Leelawadee" w:cs="Leelawadee"/>
        </w:rPr>
        <w:t xml:space="preserve"> será </w:t>
      </w:r>
      <w:r w:rsidR="009B2BFB" w:rsidRPr="00DD1E55">
        <w:rPr>
          <w:rFonts w:ascii="Leelawadee" w:hAnsi="Leelawadee" w:cs="Leelawadee"/>
        </w:rPr>
        <w:t>entregue</w:t>
      </w:r>
      <w:r w:rsidR="00A367A2" w:rsidRPr="00DD1E55">
        <w:rPr>
          <w:rFonts w:ascii="Leelawadee" w:hAnsi="Leelawadee" w:cs="Leelawadee"/>
        </w:rPr>
        <w:t xml:space="preserve"> sempre em caráter </w:t>
      </w:r>
      <w:r w:rsidR="00A367A2" w:rsidRPr="00DD1E55">
        <w:rPr>
          <w:rFonts w:ascii="Leelawadee" w:hAnsi="Leelawadee" w:cs="Leelawadee"/>
          <w:i/>
        </w:rPr>
        <w:t>pro solvendo</w:t>
      </w:r>
      <w:r w:rsidR="00A367A2" w:rsidRPr="00DD1E55">
        <w:rPr>
          <w:rFonts w:ascii="Leelawadee" w:hAnsi="Leelawadee" w:cs="Leelawadee"/>
        </w:rPr>
        <w:t xml:space="preserve">, de forma que a purgação da mora ficará condicionada ao efetivo pagamento do cheque pela instituição financeira sacada. Recusado o pagamento do cheque, a mora será tida por não purgada, podendo </w:t>
      </w:r>
      <w:r w:rsidR="003166D6" w:rsidRPr="00DD1E55">
        <w:rPr>
          <w:rFonts w:ascii="Leelawadee" w:hAnsi="Leelawadee" w:cs="Leelawadee"/>
        </w:rPr>
        <w:t>a</w:t>
      </w:r>
      <w:r w:rsidR="00CD4AE4" w:rsidRPr="00DD1E55">
        <w:rPr>
          <w:rFonts w:ascii="Leelawadee" w:hAnsi="Leelawadee" w:cs="Leelawadee"/>
        </w:rPr>
        <w:t xml:space="preserve"> Fiduciári</w:t>
      </w:r>
      <w:r w:rsidR="003166D6" w:rsidRPr="00DD1E55">
        <w:rPr>
          <w:rFonts w:ascii="Leelawadee" w:hAnsi="Leelawadee" w:cs="Leelawadee"/>
        </w:rPr>
        <w:t>a</w:t>
      </w:r>
      <w:r w:rsidR="00CD4AE4" w:rsidRPr="00DD1E55">
        <w:rPr>
          <w:rFonts w:ascii="Leelawadee" w:hAnsi="Leelawadee" w:cs="Leelawadee"/>
        </w:rPr>
        <w:t xml:space="preserve"> </w:t>
      </w:r>
      <w:r w:rsidR="00A367A2" w:rsidRPr="00DD1E55">
        <w:rPr>
          <w:rFonts w:ascii="Leelawadee" w:hAnsi="Leelawadee" w:cs="Leelawadee"/>
        </w:rPr>
        <w:t xml:space="preserve">requerer que o Oficial de Registro de Imóveis certifique que a mora não </w:t>
      </w:r>
      <w:r w:rsidR="002E34DF" w:rsidRPr="00DD1E55">
        <w:rPr>
          <w:rFonts w:ascii="Leelawadee" w:hAnsi="Leelawadee" w:cs="Leelawadee"/>
        </w:rPr>
        <w:t xml:space="preserve">foi </w:t>
      </w:r>
      <w:r w:rsidR="00A367A2" w:rsidRPr="00DD1E55">
        <w:rPr>
          <w:rFonts w:ascii="Leelawadee" w:hAnsi="Leelawadee" w:cs="Leelawadee"/>
        </w:rPr>
        <w:t>purgada e promova a consolidação, em nome d</w:t>
      </w:r>
      <w:r w:rsidR="003166D6" w:rsidRPr="00DD1E55">
        <w:rPr>
          <w:rFonts w:ascii="Leelawadee" w:hAnsi="Leelawadee" w:cs="Leelawadee"/>
        </w:rPr>
        <w:t>a</w:t>
      </w:r>
      <w:r w:rsidR="00A367A2" w:rsidRPr="00DD1E55">
        <w:rPr>
          <w:rFonts w:ascii="Leelawadee" w:hAnsi="Leelawadee" w:cs="Leelawadee"/>
        </w:rPr>
        <w:t xml:space="preserve"> Fiduciári</w:t>
      </w:r>
      <w:r w:rsidR="003166D6" w:rsidRPr="00DD1E55">
        <w:rPr>
          <w:rFonts w:ascii="Leelawadee" w:hAnsi="Leelawadee" w:cs="Leelawadee"/>
        </w:rPr>
        <w:t>a</w:t>
      </w:r>
      <w:r w:rsidR="00A367A2" w:rsidRPr="00DD1E55">
        <w:rPr>
          <w:rFonts w:ascii="Leelawadee" w:hAnsi="Leelawadee" w:cs="Leelawadee"/>
        </w:rPr>
        <w:t>, da titularidade fiduciária d</w:t>
      </w:r>
      <w:r w:rsidR="00A0443A" w:rsidRPr="00DD1E55">
        <w:rPr>
          <w:rFonts w:ascii="Leelawadee" w:hAnsi="Leelawadee" w:cs="Leelawadee"/>
        </w:rPr>
        <w:t>o</w:t>
      </w:r>
      <w:r w:rsidR="00A6482B">
        <w:rPr>
          <w:rFonts w:ascii="Leelawadee" w:hAnsi="Leelawadee" w:cs="Leelawadee"/>
        </w:rPr>
        <w:t xml:space="preserve"> </w:t>
      </w:r>
      <w:r w:rsidR="00627A55">
        <w:rPr>
          <w:rFonts w:ascii="Leelawadee" w:hAnsi="Leelawadee" w:cs="Leelawadee"/>
          <w:color w:val="000000" w:themeColor="text1"/>
        </w:rPr>
        <w:t>Imóvel</w:t>
      </w:r>
      <w:r w:rsidR="00A367A2" w:rsidRPr="00DD1E55">
        <w:rPr>
          <w:rFonts w:ascii="Leelawadee" w:hAnsi="Leelawadee" w:cs="Leelawadee"/>
        </w:rPr>
        <w:t>.</w:t>
      </w:r>
      <w:r w:rsidR="00042433" w:rsidRPr="00DD1E55">
        <w:rPr>
          <w:rFonts w:ascii="Leelawadee" w:hAnsi="Leelawadee" w:cs="Leelawadee"/>
        </w:rPr>
        <w:t xml:space="preserve"> </w:t>
      </w:r>
    </w:p>
    <w:p w14:paraId="3ED98835" w14:textId="77777777" w:rsidR="00A367A2" w:rsidRPr="00DD1E55" w:rsidRDefault="00A367A2" w:rsidP="003F2E7C">
      <w:pPr>
        <w:spacing w:line="360" w:lineRule="auto"/>
        <w:ind w:left="720"/>
        <w:jc w:val="both"/>
        <w:rPr>
          <w:rFonts w:ascii="Leelawadee" w:hAnsi="Leelawadee" w:cs="Leelawadee"/>
        </w:rPr>
      </w:pPr>
    </w:p>
    <w:p w14:paraId="3A4B3EA2" w14:textId="661CEDD3" w:rsidR="00A367A2" w:rsidRPr="00DD1E55" w:rsidRDefault="00A367A2" w:rsidP="003F2E7C">
      <w:pPr>
        <w:spacing w:line="360" w:lineRule="auto"/>
        <w:ind w:left="720"/>
        <w:jc w:val="both"/>
        <w:rPr>
          <w:rFonts w:ascii="Leelawadee" w:hAnsi="Leelawadee" w:cs="Leelawadee"/>
        </w:rPr>
      </w:pPr>
      <w:r w:rsidRPr="00DD1E55">
        <w:rPr>
          <w:rFonts w:ascii="Leelawadee" w:hAnsi="Leelawadee" w:cs="Leelawadee"/>
        </w:rPr>
        <w:t xml:space="preserve">4.4.1. Purgada a mora perante o </w:t>
      </w:r>
      <w:r w:rsidR="00A84D58" w:rsidRPr="00DD1E55">
        <w:rPr>
          <w:rFonts w:ascii="Leelawadee" w:hAnsi="Leelawadee" w:cs="Leelawadee"/>
        </w:rPr>
        <w:t>Oficia</w:t>
      </w:r>
      <w:r w:rsidR="00D45B32" w:rsidRPr="00DD1E55">
        <w:rPr>
          <w:rFonts w:ascii="Leelawadee" w:hAnsi="Leelawadee" w:cs="Leelawadee"/>
        </w:rPr>
        <w:t>l</w:t>
      </w:r>
      <w:r w:rsidRPr="00DD1E55">
        <w:rPr>
          <w:rFonts w:ascii="Leelawadee" w:hAnsi="Leelawadee" w:cs="Leelawadee"/>
        </w:rPr>
        <w:t xml:space="preserve"> de Registro de Imóveis</w:t>
      </w:r>
      <w:r w:rsidR="00CD4AE4" w:rsidRPr="00DD1E55">
        <w:rPr>
          <w:rFonts w:ascii="Leelawadee" w:hAnsi="Leelawadee" w:cs="Leelawadee"/>
        </w:rPr>
        <w:t xml:space="preserve"> competente</w:t>
      </w:r>
      <w:r w:rsidRPr="00DD1E55">
        <w:rPr>
          <w:rFonts w:ascii="Leelawadee" w:hAnsi="Leelawadee" w:cs="Leelawadee"/>
        </w:rPr>
        <w:t xml:space="preserve">, </w:t>
      </w:r>
      <w:r w:rsidR="00CD4AE4" w:rsidRPr="00DD1E55">
        <w:rPr>
          <w:rFonts w:ascii="Leelawadee" w:hAnsi="Leelawadee" w:cs="Leelawadee"/>
        </w:rPr>
        <w:t>a garantia fiduciária</w:t>
      </w:r>
      <w:r w:rsidRPr="00DD1E55">
        <w:rPr>
          <w:rFonts w:ascii="Leelawadee" w:hAnsi="Leelawadee" w:cs="Leelawadee"/>
        </w:rPr>
        <w:t xml:space="preserve"> se restabelecerá, caso em que, nos 3 (três) dias seguintes, o Oficial entregará </w:t>
      </w:r>
      <w:r w:rsidR="003166D6" w:rsidRPr="00DD1E55">
        <w:rPr>
          <w:rFonts w:ascii="Leelawadee" w:hAnsi="Leelawadee" w:cs="Leelawadee"/>
        </w:rPr>
        <w:t>à</w:t>
      </w:r>
      <w:r w:rsidR="00CD4AE4" w:rsidRPr="00DD1E55">
        <w:rPr>
          <w:rFonts w:ascii="Leelawadee" w:hAnsi="Leelawadee" w:cs="Leelawadee"/>
        </w:rPr>
        <w:t xml:space="preserve"> Fiduciári</w:t>
      </w:r>
      <w:r w:rsidR="003166D6" w:rsidRPr="00DD1E55">
        <w:rPr>
          <w:rFonts w:ascii="Leelawadee" w:hAnsi="Leelawadee" w:cs="Leelawadee"/>
        </w:rPr>
        <w:t>a</w:t>
      </w:r>
      <w:r w:rsidR="00CD4AE4" w:rsidRPr="00DD1E55">
        <w:rPr>
          <w:rFonts w:ascii="Leelawadee" w:hAnsi="Leelawadee" w:cs="Leelawadee"/>
        </w:rPr>
        <w:t xml:space="preserve"> </w:t>
      </w:r>
      <w:r w:rsidRPr="00DD1E55">
        <w:rPr>
          <w:rFonts w:ascii="Leelawadee" w:hAnsi="Leelawadee" w:cs="Leelawadee"/>
        </w:rPr>
        <w:t xml:space="preserve">as importâncias recebidas, cabendo </w:t>
      </w:r>
      <w:r w:rsidR="00D92663" w:rsidRPr="00DD1E55">
        <w:rPr>
          <w:rFonts w:ascii="Leelawadee" w:hAnsi="Leelawadee" w:cs="Leelawadee"/>
        </w:rPr>
        <w:t>à Fiduciante</w:t>
      </w:r>
      <w:r w:rsidRPr="00DD1E55">
        <w:rPr>
          <w:rFonts w:ascii="Leelawadee" w:hAnsi="Leelawadee" w:cs="Leelawadee"/>
        </w:rPr>
        <w:t xml:space="preserve"> </w:t>
      </w:r>
      <w:r w:rsidR="00E12045" w:rsidRPr="00DD1E55">
        <w:rPr>
          <w:rFonts w:ascii="Leelawadee" w:hAnsi="Leelawadee" w:cs="Leelawadee"/>
        </w:rPr>
        <w:t xml:space="preserve">o </w:t>
      </w:r>
      <w:r w:rsidRPr="00DD1E55">
        <w:rPr>
          <w:rFonts w:ascii="Leelawadee" w:hAnsi="Leelawadee" w:cs="Leelawadee"/>
        </w:rPr>
        <w:t>pagamento das despesas de cobrança e intimação.</w:t>
      </w:r>
    </w:p>
    <w:p w14:paraId="73AE9D79" w14:textId="77777777" w:rsidR="00A367A2" w:rsidRPr="00DD1E55" w:rsidRDefault="00A367A2" w:rsidP="003F2E7C">
      <w:pPr>
        <w:spacing w:line="360" w:lineRule="auto"/>
        <w:ind w:left="720"/>
        <w:jc w:val="both"/>
        <w:rPr>
          <w:rFonts w:ascii="Leelawadee" w:hAnsi="Leelawadee" w:cs="Leelawadee"/>
        </w:rPr>
      </w:pPr>
    </w:p>
    <w:p w14:paraId="0CDC15E2" w14:textId="44E327B2" w:rsidR="00A367A2" w:rsidRPr="00DD1E55" w:rsidRDefault="00A367A2" w:rsidP="003F2E7C">
      <w:pPr>
        <w:spacing w:line="360" w:lineRule="auto"/>
        <w:ind w:left="720"/>
        <w:jc w:val="both"/>
        <w:rPr>
          <w:rFonts w:ascii="Leelawadee" w:hAnsi="Leelawadee" w:cs="Leelawadee"/>
        </w:rPr>
      </w:pPr>
      <w:r w:rsidRPr="00DD1E55">
        <w:rPr>
          <w:rFonts w:ascii="Leelawadee" w:hAnsi="Leelawadee" w:cs="Leelawadee"/>
        </w:rPr>
        <w:t>4.4.2.</w:t>
      </w:r>
      <w:r w:rsidRPr="00DD1E55">
        <w:rPr>
          <w:rFonts w:ascii="Leelawadee" w:hAnsi="Leelawadee" w:cs="Leelawadee"/>
        </w:rPr>
        <w:tab/>
      </w:r>
      <w:r w:rsidRPr="00DD1E55">
        <w:rPr>
          <w:rFonts w:ascii="Leelawadee" w:eastAsia="Arial Unicode MS" w:hAnsi="Leelawadee" w:cs="Leelawadee"/>
          <w:color w:val="000000"/>
          <w:w w:val="0"/>
        </w:rPr>
        <w:t xml:space="preserve">Em não se tratando da </w:t>
      </w:r>
      <w:r w:rsidRPr="00DD1E55">
        <w:rPr>
          <w:rFonts w:ascii="Leelawadee" w:eastAsia="Arial Unicode MS" w:hAnsi="Leelawadee" w:cs="Leelawadee"/>
          <w:w w:val="0"/>
        </w:rPr>
        <w:t xml:space="preserve">hipótese de exigência imediata da totalidade </w:t>
      </w:r>
      <w:bookmarkStart w:id="58" w:name="_DV_C209"/>
      <w:r w:rsidRPr="00DD1E55">
        <w:rPr>
          <w:rFonts w:ascii="Leelawadee" w:eastAsia="Arial Unicode MS" w:hAnsi="Leelawadee" w:cs="Leelawadee"/>
        </w:rPr>
        <w:t>das Obrigações</w:t>
      </w:r>
      <w:bookmarkStart w:id="59" w:name="_DV_M159"/>
      <w:bookmarkEnd w:id="58"/>
      <w:bookmarkEnd w:id="59"/>
      <w:r w:rsidRPr="00DD1E55">
        <w:rPr>
          <w:rFonts w:ascii="Leelawadee" w:eastAsia="Arial Unicode MS" w:hAnsi="Leelawadee" w:cs="Leelawadee"/>
        </w:rPr>
        <w:t xml:space="preserve"> Garantidas</w:t>
      </w:r>
      <w:r w:rsidRPr="00DD1E55">
        <w:rPr>
          <w:rFonts w:ascii="Leelawadee" w:eastAsia="Arial Unicode MS" w:hAnsi="Leelawadee" w:cs="Leelawadee"/>
          <w:w w:val="0"/>
        </w:rPr>
        <w:t xml:space="preserve">, </w:t>
      </w:r>
      <w:r w:rsidRPr="00DD1E55">
        <w:rPr>
          <w:rFonts w:ascii="Leelawadee" w:hAnsi="Leelawadee" w:cs="Leelawadee"/>
        </w:rPr>
        <w:t xml:space="preserve">eventual diferença entre o valor objeto da purgação da mora e o </w:t>
      </w:r>
      <w:r w:rsidR="00E24BFD" w:rsidRPr="00DD1E55">
        <w:rPr>
          <w:rFonts w:ascii="Leelawadee" w:hAnsi="Leelawadee" w:cs="Leelawadee"/>
        </w:rPr>
        <w:t>valor que tenha se tornado exigível</w:t>
      </w:r>
      <w:r w:rsidRPr="00DD1E55">
        <w:rPr>
          <w:rFonts w:ascii="Leelawadee" w:hAnsi="Leelawadee" w:cs="Leelawadee"/>
        </w:rPr>
        <w:t xml:space="preserve"> no dia da purgação deverá ser paga pel</w:t>
      </w:r>
      <w:r w:rsidR="005251A6" w:rsidRPr="00DD1E55">
        <w:rPr>
          <w:rFonts w:ascii="Leelawadee" w:hAnsi="Leelawadee" w:cs="Leelawadee"/>
        </w:rPr>
        <w:t>a</w:t>
      </w:r>
      <w:r w:rsidR="00D92663" w:rsidRPr="00DD1E55">
        <w:rPr>
          <w:rFonts w:ascii="Leelawadee" w:hAnsi="Leelawadee" w:cs="Leelawadee"/>
        </w:rPr>
        <w:t xml:space="preserve"> </w:t>
      </w:r>
      <w:r w:rsidR="00A15A82" w:rsidRPr="00DD1E55">
        <w:rPr>
          <w:rFonts w:ascii="Leelawadee" w:hAnsi="Leelawadee" w:cs="Leelawadee"/>
        </w:rPr>
        <w:t xml:space="preserve">Fiduciante </w:t>
      </w:r>
      <w:r w:rsidR="00A94F6D" w:rsidRPr="00DD1E55">
        <w:rPr>
          <w:rFonts w:ascii="Leelawadee" w:hAnsi="Leelawadee" w:cs="Leelawadee"/>
        </w:rPr>
        <w:t xml:space="preserve">e </w:t>
      </w:r>
      <w:r w:rsidR="004A4DBD" w:rsidRPr="00DD1E55">
        <w:rPr>
          <w:rFonts w:ascii="Leelawadee" w:hAnsi="Leelawadee" w:cs="Leelawadee"/>
        </w:rPr>
        <w:t xml:space="preserve">às </w:t>
      </w:r>
      <w:r w:rsidR="00A94F6D" w:rsidRPr="00DD1E55">
        <w:rPr>
          <w:rFonts w:ascii="Leelawadee" w:hAnsi="Leelawadee" w:cs="Leelawadee"/>
        </w:rPr>
        <w:t>demais Devedora</w:t>
      </w:r>
      <w:r w:rsidRPr="00DD1E55">
        <w:rPr>
          <w:rFonts w:ascii="Leelawadee" w:hAnsi="Leelawadee" w:cs="Leelawadee"/>
        </w:rPr>
        <w:t xml:space="preserve"> juntamente com os demais débitos que eventualmente vencerem </w:t>
      </w:r>
      <w:r w:rsidR="00E24BFD" w:rsidRPr="00DD1E55">
        <w:rPr>
          <w:rFonts w:ascii="Leelawadee" w:hAnsi="Leelawadee" w:cs="Leelawadee"/>
        </w:rPr>
        <w:t>e se tornarem exigíveis desde a</w:t>
      </w:r>
      <w:r w:rsidR="00593BE8" w:rsidRPr="00DD1E55">
        <w:rPr>
          <w:rFonts w:ascii="Leelawadee" w:hAnsi="Leelawadee" w:cs="Leelawadee"/>
        </w:rPr>
        <w:t xml:space="preserve"> data da constituição em mora até a data de</w:t>
      </w:r>
      <w:r w:rsidRPr="00DD1E55">
        <w:rPr>
          <w:rFonts w:ascii="Leelawadee" w:hAnsi="Leelawadee" w:cs="Leelawadee"/>
        </w:rPr>
        <w:t xml:space="preserve"> purgação da mora </w:t>
      </w:r>
      <w:r w:rsidR="00593BE8" w:rsidRPr="00DD1E55">
        <w:rPr>
          <w:rFonts w:ascii="Leelawadee" w:hAnsi="Leelawadee" w:cs="Leelawadee"/>
        </w:rPr>
        <w:t xml:space="preserve">perante </w:t>
      </w:r>
      <w:r w:rsidRPr="00DD1E55">
        <w:rPr>
          <w:rFonts w:ascii="Leelawadee" w:hAnsi="Leelawadee" w:cs="Leelawadee"/>
        </w:rPr>
        <w:t xml:space="preserve">o </w:t>
      </w:r>
      <w:r w:rsidR="00C82686" w:rsidRPr="00DD1E55">
        <w:rPr>
          <w:rFonts w:ascii="Leelawadee" w:hAnsi="Leelawadee" w:cs="Leelawadee"/>
        </w:rPr>
        <w:t xml:space="preserve">Ofício </w:t>
      </w:r>
      <w:r w:rsidRPr="00DD1E55">
        <w:rPr>
          <w:rFonts w:ascii="Leelawadee" w:hAnsi="Leelawadee" w:cs="Leelawadee"/>
        </w:rPr>
        <w:t>de Registro de Imóveis competente.</w:t>
      </w:r>
    </w:p>
    <w:p w14:paraId="72403A5E" w14:textId="77777777" w:rsidR="00A367A2" w:rsidRPr="00DD1E55" w:rsidRDefault="00A367A2" w:rsidP="003F2E7C">
      <w:pPr>
        <w:spacing w:line="360" w:lineRule="auto"/>
        <w:jc w:val="both"/>
        <w:rPr>
          <w:rFonts w:ascii="Leelawadee" w:hAnsi="Leelawadee" w:cs="Leelawadee"/>
        </w:rPr>
      </w:pPr>
    </w:p>
    <w:p w14:paraId="250C1BFD" w14:textId="5976B446" w:rsidR="00A367A2" w:rsidRPr="00DD1E55" w:rsidRDefault="00A367A2" w:rsidP="00D347B0">
      <w:pPr>
        <w:numPr>
          <w:ilvl w:val="1"/>
          <w:numId w:val="7"/>
        </w:numPr>
        <w:spacing w:line="360" w:lineRule="auto"/>
        <w:ind w:left="0" w:firstLine="0"/>
        <w:jc w:val="both"/>
        <w:rPr>
          <w:rFonts w:ascii="Leelawadee" w:hAnsi="Leelawadee" w:cs="Leelawadee"/>
        </w:rPr>
      </w:pPr>
      <w:r w:rsidRPr="00DD1E55">
        <w:rPr>
          <w:rFonts w:ascii="Leelawadee" w:hAnsi="Leelawadee" w:cs="Leelawadee"/>
          <w:u w:val="single"/>
        </w:rPr>
        <w:t>Configuração da Mora</w:t>
      </w:r>
      <w:r w:rsidRPr="00DD1E55">
        <w:rPr>
          <w:rFonts w:ascii="Leelawadee" w:hAnsi="Leelawadee" w:cs="Leelawadee"/>
        </w:rPr>
        <w:t xml:space="preserve">: O não pagamento de qualquer valor devido </w:t>
      </w:r>
      <w:r w:rsidR="005251A6" w:rsidRPr="00DD1E55">
        <w:rPr>
          <w:rFonts w:ascii="Leelawadee" w:hAnsi="Leelawadee" w:cs="Leelawadee"/>
        </w:rPr>
        <w:t>em relação às Obrigações Garantidas</w:t>
      </w:r>
      <w:r w:rsidRPr="00DD1E55">
        <w:rPr>
          <w:rFonts w:ascii="Leelawadee" w:hAnsi="Leelawadee" w:cs="Leelawadee"/>
        </w:rPr>
        <w:t xml:space="preserve">, </w:t>
      </w:r>
      <w:r w:rsidR="00593BE8" w:rsidRPr="00DD1E55">
        <w:rPr>
          <w:rFonts w:ascii="Leelawadee" w:hAnsi="Leelawadee" w:cs="Leelawadee"/>
        </w:rPr>
        <w:t xml:space="preserve">após decorrido o prazo </w:t>
      </w:r>
      <w:r w:rsidR="00803669" w:rsidRPr="00DD1E55">
        <w:rPr>
          <w:rFonts w:ascii="Leelawadee" w:hAnsi="Leelawadee" w:cs="Leelawadee"/>
        </w:rPr>
        <w:t xml:space="preserve">de 15 (quinze) dias contados da intimação da </w:t>
      </w:r>
      <w:r w:rsidR="009B6CE6" w:rsidRPr="00DD1E55">
        <w:rPr>
          <w:rFonts w:ascii="Leelawadee" w:hAnsi="Leelawadee" w:cs="Leelawadee"/>
        </w:rPr>
        <w:t>Fiduciante</w:t>
      </w:r>
      <w:r w:rsidR="00A94F6D" w:rsidRPr="00DD1E55">
        <w:rPr>
          <w:rFonts w:ascii="Leelawadee" w:hAnsi="Leelawadee" w:cs="Leelawadee"/>
        </w:rPr>
        <w:t xml:space="preserve"> e </w:t>
      </w:r>
      <w:r w:rsidR="004A4DBD" w:rsidRPr="00DD1E55">
        <w:rPr>
          <w:rFonts w:ascii="Leelawadee" w:hAnsi="Leelawadee" w:cs="Leelawadee"/>
        </w:rPr>
        <w:t xml:space="preserve">às </w:t>
      </w:r>
      <w:r w:rsidR="00A94F6D" w:rsidRPr="00DD1E55">
        <w:rPr>
          <w:rFonts w:ascii="Leelawadee" w:hAnsi="Leelawadee" w:cs="Leelawadee"/>
        </w:rPr>
        <w:t>demais Devedora</w:t>
      </w:r>
      <w:r w:rsidR="00803669" w:rsidRPr="00DD1E55">
        <w:rPr>
          <w:rFonts w:ascii="Leelawadee" w:hAnsi="Leelawadee" w:cs="Leelawadee"/>
        </w:rPr>
        <w:t>, de acordo com o disposto no artigo 26, §1º da Lei nº 9.514/97</w:t>
      </w:r>
      <w:r w:rsidRPr="00DD1E55">
        <w:rPr>
          <w:rFonts w:ascii="Leelawadee" w:hAnsi="Leelawadee" w:cs="Leelawadee"/>
        </w:rPr>
        <w:t>, bastará para a configuração da mora.</w:t>
      </w:r>
    </w:p>
    <w:p w14:paraId="5C9A8BDB" w14:textId="77777777" w:rsidR="00A367A2" w:rsidRPr="00DD1E55" w:rsidRDefault="00A367A2" w:rsidP="003F2E7C">
      <w:pPr>
        <w:spacing w:line="360" w:lineRule="auto"/>
        <w:jc w:val="both"/>
        <w:rPr>
          <w:rFonts w:ascii="Leelawadee" w:hAnsi="Leelawadee" w:cs="Leelawadee"/>
        </w:rPr>
      </w:pPr>
    </w:p>
    <w:p w14:paraId="2FF42D52" w14:textId="4747F878" w:rsidR="00A367A2" w:rsidRPr="00DD1E55" w:rsidRDefault="00540302" w:rsidP="00D347B0">
      <w:pPr>
        <w:numPr>
          <w:ilvl w:val="1"/>
          <w:numId w:val="7"/>
        </w:numPr>
        <w:spacing w:line="360" w:lineRule="auto"/>
        <w:ind w:left="0" w:firstLine="0"/>
        <w:jc w:val="both"/>
        <w:rPr>
          <w:rFonts w:ascii="Leelawadee" w:hAnsi="Leelawadee" w:cs="Leelawadee"/>
        </w:rPr>
      </w:pPr>
      <w:r w:rsidRPr="00DD1E55">
        <w:rPr>
          <w:rFonts w:ascii="Leelawadee" w:hAnsi="Leelawadee" w:cs="Leelawadee"/>
          <w:u w:val="single"/>
        </w:rPr>
        <w:t>Consolidação da Propriedade</w:t>
      </w:r>
      <w:r w:rsidR="00A367A2" w:rsidRPr="00DD1E55">
        <w:rPr>
          <w:rFonts w:ascii="Leelawadee" w:hAnsi="Leelawadee" w:cs="Leelawadee"/>
        </w:rPr>
        <w:t xml:space="preserve">: Caso não haja a purgação da mora em conformidade com o disposto nos itens acima, poderá </w:t>
      </w:r>
      <w:r w:rsidR="003166D6" w:rsidRPr="00DD1E55">
        <w:rPr>
          <w:rFonts w:ascii="Leelawadee" w:hAnsi="Leelawadee" w:cs="Leelawadee"/>
        </w:rPr>
        <w:t>a</w:t>
      </w:r>
      <w:r w:rsidR="00A367A2" w:rsidRPr="00DD1E55">
        <w:rPr>
          <w:rFonts w:ascii="Leelawadee" w:hAnsi="Leelawadee" w:cs="Leelawadee"/>
        </w:rPr>
        <w:t xml:space="preserve"> </w:t>
      </w:r>
      <w:r w:rsidR="00F959E8" w:rsidRPr="00DD1E55">
        <w:rPr>
          <w:rFonts w:ascii="Leelawadee" w:hAnsi="Leelawadee" w:cs="Leelawadee"/>
        </w:rPr>
        <w:t>Fiduciári</w:t>
      </w:r>
      <w:r w:rsidR="003166D6" w:rsidRPr="00DD1E55">
        <w:rPr>
          <w:rFonts w:ascii="Leelawadee" w:hAnsi="Leelawadee" w:cs="Leelawadee"/>
        </w:rPr>
        <w:t>a</w:t>
      </w:r>
      <w:r w:rsidR="00A367A2" w:rsidRPr="00DD1E55">
        <w:rPr>
          <w:rFonts w:ascii="Leelawadee" w:hAnsi="Leelawadee" w:cs="Leelawadee"/>
        </w:rPr>
        <w:t xml:space="preserve">, mediante a apresentação do devido recolhimento do Imposto sobre Transmissão de Bens Imóveis, requerer ao Oficial de Registro de Imóveis </w:t>
      </w:r>
      <w:r w:rsidR="00A84D58" w:rsidRPr="00DD1E55">
        <w:rPr>
          <w:rFonts w:ascii="Leelawadee" w:hAnsi="Leelawadee" w:cs="Leelawadee"/>
        </w:rPr>
        <w:t xml:space="preserve">competente </w:t>
      </w:r>
      <w:r w:rsidR="00A367A2" w:rsidRPr="00DD1E55">
        <w:rPr>
          <w:rFonts w:ascii="Leelawadee" w:hAnsi="Leelawadee" w:cs="Leelawadee"/>
        </w:rPr>
        <w:t xml:space="preserve">que certifique o decurso </w:t>
      </w:r>
      <w:r w:rsidR="00A367A2" w:rsidRPr="00DD1E55">
        <w:rPr>
          <w:rFonts w:ascii="Leelawadee" w:hAnsi="Leelawadee" w:cs="Leelawadee"/>
          <w:i/>
        </w:rPr>
        <w:t>in albis</w:t>
      </w:r>
      <w:r w:rsidR="00A367A2" w:rsidRPr="00DD1E55">
        <w:rPr>
          <w:rFonts w:ascii="Leelawadee" w:hAnsi="Leelawadee" w:cs="Leelawadee"/>
        </w:rPr>
        <w:t xml:space="preserve"> do prazo para purgação da mora e consolide, em nome </w:t>
      </w:r>
      <w:r w:rsidR="00F959E8" w:rsidRPr="00DD1E55">
        <w:rPr>
          <w:rFonts w:ascii="Leelawadee" w:hAnsi="Leelawadee" w:cs="Leelawadee"/>
        </w:rPr>
        <w:t>d</w:t>
      </w:r>
      <w:r w:rsidR="003166D6" w:rsidRPr="00DD1E55">
        <w:rPr>
          <w:rFonts w:ascii="Leelawadee" w:hAnsi="Leelawadee" w:cs="Leelawadee"/>
        </w:rPr>
        <w:t>a</w:t>
      </w:r>
      <w:r w:rsidR="00F959E8" w:rsidRPr="00DD1E55">
        <w:rPr>
          <w:rFonts w:ascii="Leelawadee" w:hAnsi="Leelawadee" w:cs="Leelawadee"/>
        </w:rPr>
        <w:t xml:space="preserve"> Fiduciári</w:t>
      </w:r>
      <w:r w:rsidR="003166D6" w:rsidRPr="00DD1E55">
        <w:rPr>
          <w:rFonts w:ascii="Leelawadee" w:hAnsi="Leelawadee" w:cs="Leelawadee"/>
        </w:rPr>
        <w:t>a</w:t>
      </w:r>
      <w:r w:rsidR="00D92663" w:rsidRPr="00DD1E55">
        <w:rPr>
          <w:rFonts w:ascii="Leelawadee" w:hAnsi="Leelawadee" w:cs="Leelawadee"/>
        </w:rPr>
        <w:t xml:space="preserve"> a propriedade plena</w:t>
      </w:r>
      <w:r w:rsidR="00A367A2" w:rsidRPr="00DD1E55">
        <w:rPr>
          <w:rFonts w:ascii="Leelawadee" w:hAnsi="Leelawadee" w:cs="Leelawadee"/>
        </w:rPr>
        <w:t xml:space="preserve"> </w:t>
      </w:r>
      <w:r w:rsidR="005251A6" w:rsidRPr="00DD1E55">
        <w:rPr>
          <w:rFonts w:ascii="Leelawadee" w:hAnsi="Leelawadee" w:cs="Leelawadee"/>
        </w:rPr>
        <w:t xml:space="preserve">do </w:t>
      </w:r>
      <w:r w:rsidR="00627A55">
        <w:rPr>
          <w:rFonts w:ascii="Leelawadee" w:hAnsi="Leelawadee" w:cs="Leelawadee"/>
          <w:color w:val="000000" w:themeColor="text1"/>
        </w:rPr>
        <w:t>Imóvel</w:t>
      </w:r>
      <w:r w:rsidR="00A367A2" w:rsidRPr="00DD1E55">
        <w:rPr>
          <w:rFonts w:ascii="Leelawadee" w:hAnsi="Leelawadee" w:cs="Leelawadee"/>
        </w:rPr>
        <w:t>, contando, a partir do registro da consolidação, o prazo para a realização dos leil</w:t>
      </w:r>
      <w:r w:rsidR="005251A6" w:rsidRPr="00DD1E55">
        <w:rPr>
          <w:rFonts w:ascii="Leelawadee" w:hAnsi="Leelawadee" w:cs="Leelawadee"/>
        </w:rPr>
        <w:t>ões extrajudiciais previstos abaixo</w:t>
      </w:r>
      <w:r w:rsidR="00A367A2" w:rsidRPr="00DD1E55">
        <w:rPr>
          <w:rFonts w:ascii="Leelawadee" w:hAnsi="Leelawadee" w:cs="Leelawadee"/>
        </w:rPr>
        <w:t>.</w:t>
      </w:r>
      <w:r w:rsidR="00FC6F9C" w:rsidRPr="00DD1E55">
        <w:rPr>
          <w:rFonts w:ascii="Leelawadee" w:hAnsi="Leelawadee" w:cs="Leelawadee"/>
        </w:rPr>
        <w:t xml:space="preserve"> </w:t>
      </w:r>
    </w:p>
    <w:p w14:paraId="457B77AF" w14:textId="77777777" w:rsidR="00042433" w:rsidRPr="00DD1E55" w:rsidRDefault="00042433" w:rsidP="003F2E7C">
      <w:pPr>
        <w:spacing w:line="360" w:lineRule="auto"/>
        <w:jc w:val="both"/>
        <w:rPr>
          <w:rFonts w:ascii="Leelawadee" w:hAnsi="Leelawadee" w:cs="Leelawadee"/>
        </w:rPr>
      </w:pPr>
    </w:p>
    <w:p w14:paraId="2CAB46B2" w14:textId="1BEFFEB3" w:rsidR="00A367A2" w:rsidRPr="00DD1E55" w:rsidRDefault="00A367A2" w:rsidP="003F2E7C">
      <w:pPr>
        <w:spacing w:line="360" w:lineRule="auto"/>
        <w:jc w:val="both"/>
        <w:rPr>
          <w:rFonts w:ascii="Leelawadee" w:hAnsi="Leelawadee" w:cs="Leelawadee"/>
        </w:rPr>
      </w:pPr>
      <w:bookmarkStart w:id="60" w:name="_DV_C211"/>
      <w:r w:rsidRPr="00DD1E55">
        <w:rPr>
          <w:rFonts w:ascii="Leelawadee" w:hAnsi="Leelawadee" w:cs="Leelawadee"/>
        </w:rPr>
        <w:t>4.</w:t>
      </w:r>
      <w:r w:rsidR="00E14BA5" w:rsidRPr="00DD1E55">
        <w:rPr>
          <w:rFonts w:ascii="Leelawadee" w:hAnsi="Leelawadee" w:cs="Leelawadee"/>
        </w:rPr>
        <w:t>7</w:t>
      </w:r>
      <w:r w:rsidRPr="00DD1E55">
        <w:rPr>
          <w:rFonts w:ascii="Leelawadee" w:hAnsi="Leelawadee" w:cs="Leelawadee"/>
        </w:rPr>
        <w:t>.</w:t>
      </w:r>
      <w:r w:rsidRPr="00DD1E55">
        <w:rPr>
          <w:rFonts w:ascii="Leelawadee" w:hAnsi="Leelawadee" w:cs="Leelawadee"/>
        </w:rPr>
        <w:tab/>
      </w:r>
      <w:r w:rsidR="009B6CE6" w:rsidRPr="00DD1E55">
        <w:rPr>
          <w:rFonts w:ascii="Leelawadee" w:hAnsi="Leelawadee" w:cs="Leelawadee"/>
          <w:u w:val="single"/>
        </w:rPr>
        <w:t>Obrigações da Fiduciante</w:t>
      </w:r>
      <w:r w:rsidR="009B6CE6" w:rsidRPr="00DD1E55">
        <w:rPr>
          <w:rFonts w:ascii="Leelawadee" w:hAnsi="Leelawadee" w:cs="Leelawadee"/>
        </w:rPr>
        <w:t>: Sem prejuízo das demais obrigações previstas neste Contrato de Alienação Fiduciária, a Fiduciante</w:t>
      </w:r>
      <w:r w:rsidR="00E660AB" w:rsidRPr="00DD1E55">
        <w:rPr>
          <w:rFonts w:ascii="Leelawadee" w:hAnsi="Leelawadee" w:cs="Leelawadee"/>
        </w:rPr>
        <w:t xml:space="preserve">, conforme o caso, </w:t>
      </w:r>
      <w:r w:rsidRPr="00DD1E55">
        <w:rPr>
          <w:rFonts w:ascii="Leelawadee" w:hAnsi="Leelawadee" w:cs="Leelawadee"/>
        </w:rPr>
        <w:t>obriga-se a:</w:t>
      </w:r>
      <w:bookmarkEnd w:id="60"/>
      <w:r w:rsidR="004F37A7" w:rsidRPr="00DD1E55">
        <w:rPr>
          <w:rFonts w:ascii="Leelawadee" w:hAnsi="Leelawadee" w:cs="Leelawadee"/>
        </w:rPr>
        <w:t xml:space="preserve"> </w:t>
      </w:r>
    </w:p>
    <w:p w14:paraId="41C3F780" w14:textId="77777777" w:rsidR="00A367A2" w:rsidRPr="00DD1E55" w:rsidRDefault="00A367A2" w:rsidP="003F2E7C">
      <w:pPr>
        <w:spacing w:line="360" w:lineRule="auto"/>
        <w:jc w:val="both"/>
        <w:rPr>
          <w:rFonts w:ascii="Leelawadee" w:eastAsia="Arial Unicode MS" w:hAnsi="Leelawadee" w:cs="Leelawadee"/>
        </w:rPr>
      </w:pPr>
      <w:bookmarkStart w:id="61" w:name="_DV_C212"/>
    </w:p>
    <w:p w14:paraId="1C43BAD2" w14:textId="711631D6" w:rsidR="00C441C0" w:rsidRPr="00DD1E55" w:rsidRDefault="00A367A2" w:rsidP="003F2E7C">
      <w:pPr>
        <w:spacing w:line="360" w:lineRule="auto"/>
        <w:ind w:left="709" w:hanging="709"/>
        <w:jc w:val="both"/>
        <w:rPr>
          <w:rFonts w:ascii="Leelawadee" w:eastAsia="Arial Unicode MS" w:hAnsi="Leelawadee" w:cs="Leelawadee"/>
        </w:rPr>
      </w:pPr>
      <w:bookmarkStart w:id="62" w:name="_DV_C213"/>
      <w:bookmarkEnd w:id="61"/>
      <w:r w:rsidRPr="00DD1E55">
        <w:rPr>
          <w:rFonts w:ascii="Leelawadee" w:eastAsia="Arial Unicode MS" w:hAnsi="Leelawadee" w:cs="Leelawadee"/>
        </w:rPr>
        <w:t>a)</w:t>
      </w:r>
      <w:r w:rsidRPr="00DD1E55">
        <w:rPr>
          <w:rFonts w:ascii="Leelawadee" w:eastAsia="Arial Unicode MS" w:hAnsi="Leelawadee" w:cs="Leelawadee"/>
        </w:rPr>
        <w:tab/>
        <w:t>a seu exclusivo custo e despesas, assinar, anotar e entregar</w:t>
      </w:r>
      <w:r w:rsidR="00C16C11" w:rsidRPr="00DD1E55">
        <w:rPr>
          <w:rFonts w:ascii="Leelawadee" w:eastAsia="Arial Unicode MS" w:hAnsi="Leelawadee" w:cs="Leelawadee"/>
        </w:rPr>
        <w:t xml:space="preserve"> em até </w:t>
      </w:r>
      <w:r w:rsidR="00EE46E8" w:rsidRPr="00DD1E55">
        <w:rPr>
          <w:rFonts w:ascii="Leelawadee" w:eastAsia="Arial Unicode MS" w:hAnsi="Leelawadee" w:cs="Leelawadee"/>
        </w:rPr>
        <w:t>3 (</w:t>
      </w:r>
      <w:r w:rsidR="008158F3" w:rsidRPr="00DD1E55">
        <w:rPr>
          <w:rFonts w:ascii="Leelawadee" w:eastAsia="Arial Unicode MS" w:hAnsi="Leelawadee" w:cs="Leelawadee"/>
        </w:rPr>
        <w:t>três</w:t>
      </w:r>
      <w:r w:rsidR="00EE46E8" w:rsidRPr="00DD1E55">
        <w:rPr>
          <w:rFonts w:ascii="Leelawadee" w:eastAsia="Arial Unicode MS" w:hAnsi="Leelawadee" w:cs="Leelawadee"/>
        </w:rPr>
        <w:t>)</w:t>
      </w:r>
      <w:r w:rsidR="00C16C11" w:rsidRPr="00DD1E55">
        <w:rPr>
          <w:rFonts w:ascii="Leelawadee" w:eastAsia="Arial Unicode MS" w:hAnsi="Leelawadee" w:cs="Leelawadee"/>
        </w:rPr>
        <w:t xml:space="preserve"> Dias Úteis contados da data de recebimento da solicitação neste sentido</w:t>
      </w:r>
      <w:r w:rsidRPr="00DD1E55">
        <w:rPr>
          <w:rFonts w:ascii="Leelawadee" w:eastAsia="Arial Unicode MS" w:hAnsi="Leelawadee" w:cs="Leelawadee"/>
        </w:rPr>
        <w:t xml:space="preserve">, ou fazer com que sejam assinados, anotados e entregues </w:t>
      </w:r>
      <w:r w:rsidR="0045618E" w:rsidRPr="00DD1E55">
        <w:rPr>
          <w:rFonts w:ascii="Leelawadee" w:eastAsia="Arial Unicode MS" w:hAnsi="Leelawadee" w:cs="Leelawadee"/>
        </w:rPr>
        <w:t>à</w:t>
      </w:r>
      <w:r w:rsidR="00F959E8" w:rsidRPr="00DD1E55">
        <w:rPr>
          <w:rFonts w:ascii="Leelawadee" w:eastAsia="Arial Unicode MS" w:hAnsi="Leelawadee" w:cs="Leelawadee"/>
        </w:rPr>
        <w:t xml:space="preserve"> Fiduciári</w:t>
      </w:r>
      <w:r w:rsidR="0045618E" w:rsidRPr="00DD1E55">
        <w:rPr>
          <w:rFonts w:ascii="Leelawadee" w:eastAsia="Arial Unicode MS" w:hAnsi="Leelawadee" w:cs="Leelawadee"/>
        </w:rPr>
        <w:t>a</w:t>
      </w:r>
      <w:r w:rsidR="00F959E8" w:rsidRPr="00DD1E55">
        <w:rPr>
          <w:rFonts w:ascii="Leelawadee" w:eastAsia="Arial Unicode MS" w:hAnsi="Leelawadee" w:cs="Leelawadee"/>
        </w:rPr>
        <w:t xml:space="preserve"> </w:t>
      </w:r>
      <w:r w:rsidRPr="00DD1E55">
        <w:rPr>
          <w:rFonts w:ascii="Leelawadee" w:eastAsia="Arial Unicode MS" w:hAnsi="Leelawadee" w:cs="Leelawadee"/>
        </w:rPr>
        <w:t>todos os contratos, compromissos, escrituras, contratos públicos, registros e/ou quaisquer outros documentos comprobatórios</w:t>
      </w:r>
      <w:r w:rsidR="009B2BFB" w:rsidRPr="00DD1E55">
        <w:rPr>
          <w:rFonts w:ascii="Leelawadee" w:eastAsia="Arial Unicode MS" w:hAnsi="Leelawadee" w:cs="Leelawadee"/>
        </w:rPr>
        <w:t xml:space="preserve"> dos quais seja parte</w:t>
      </w:r>
      <w:r w:rsidR="00C16C11" w:rsidRPr="00DD1E55">
        <w:rPr>
          <w:rFonts w:ascii="Leelawadee" w:eastAsia="Arial Unicode MS" w:hAnsi="Leelawadee" w:cs="Leelawadee"/>
        </w:rPr>
        <w:t xml:space="preserve"> necessários para a manutenção da presente garantia</w:t>
      </w:r>
      <w:r w:rsidRPr="00DD1E55">
        <w:rPr>
          <w:rFonts w:ascii="Leelawadee" w:eastAsia="Arial Unicode MS" w:hAnsi="Leelawadee" w:cs="Leelawadee"/>
        </w:rPr>
        <w:t xml:space="preserve">, </w:t>
      </w:r>
      <w:r w:rsidR="008158F3" w:rsidRPr="00DD1E55">
        <w:rPr>
          <w:rFonts w:ascii="Leelawadee" w:eastAsia="Arial Unicode MS" w:hAnsi="Leelawadee" w:cs="Leelawadee"/>
        </w:rPr>
        <w:t xml:space="preserve">bem como </w:t>
      </w:r>
      <w:r w:rsidRPr="00DD1E55">
        <w:rPr>
          <w:rFonts w:ascii="Leelawadee" w:eastAsia="Arial Unicode MS" w:hAnsi="Leelawadee" w:cs="Leelawadee"/>
        </w:rPr>
        <w:t xml:space="preserve">tomar todas as demais medidas </w:t>
      </w:r>
      <w:r w:rsidR="00C16C11" w:rsidRPr="00DD1E55">
        <w:rPr>
          <w:rFonts w:ascii="Leelawadee" w:eastAsia="Arial Unicode MS" w:hAnsi="Leelawadee" w:cs="Leelawadee"/>
        </w:rPr>
        <w:t xml:space="preserve">necessárias </w:t>
      </w:r>
      <w:r w:rsidRPr="00DD1E55">
        <w:rPr>
          <w:rFonts w:ascii="Leelawadee" w:eastAsia="Arial Unicode MS" w:hAnsi="Leelawadee" w:cs="Leelawadee"/>
        </w:rPr>
        <w:t xml:space="preserve">para (i) proteger </w:t>
      </w:r>
      <w:r w:rsidR="00A6482B">
        <w:rPr>
          <w:rFonts w:ascii="Leelawadee" w:eastAsia="Arial Unicode MS" w:hAnsi="Leelawadee" w:cs="Leelawadee"/>
        </w:rPr>
        <w:t xml:space="preserve">o </w:t>
      </w:r>
      <w:r w:rsidR="00627A55">
        <w:rPr>
          <w:rFonts w:ascii="Leelawadee" w:hAnsi="Leelawadee" w:cs="Leelawadee"/>
          <w:color w:val="000000" w:themeColor="text1"/>
        </w:rPr>
        <w:t>Imóvel</w:t>
      </w:r>
      <w:r w:rsidRPr="00DD1E55">
        <w:rPr>
          <w:rFonts w:ascii="Leelawadee" w:eastAsia="Arial Unicode MS" w:hAnsi="Leelawadee" w:cs="Leelawadee"/>
        </w:rPr>
        <w:t xml:space="preserve">, (ii) garantir o cumprimento das obrigações assumidas neste </w:t>
      </w:r>
      <w:r w:rsidR="003F6EA2" w:rsidRPr="00DD1E55">
        <w:rPr>
          <w:rFonts w:ascii="Leelawadee" w:eastAsia="Arial Unicode MS" w:hAnsi="Leelawadee" w:cs="Leelawadee"/>
        </w:rPr>
        <w:t>instrumento</w:t>
      </w:r>
      <w:r w:rsidRPr="00DD1E55">
        <w:rPr>
          <w:rFonts w:ascii="Leelawadee" w:eastAsia="Arial Unicode MS" w:hAnsi="Leelawadee" w:cs="Leelawadee"/>
        </w:rPr>
        <w:t xml:space="preserve">, e/ou (iii) garantir a legalidade, validade e exequibilidade deste </w:t>
      </w:r>
      <w:r w:rsidR="003F6EA2" w:rsidRPr="00DD1E55">
        <w:rPr>
          <w:rFonts w:ascii="Leelawadee" w:eastAsia="Arial Unicode MS" w:hAnsi="Leelawadee" w:cs="Leelawadee"/>
        </w:rPr>
        <w:t>instrumento</w:t>
      </w:r>
      <w:r w:rsidR="008158F3" w:rsidRPr="00DD1E55">
        <w:rPr>
          <w:rFonts w:ascii="Leelawadee" w:eastAsia="Arial Unicode MS" w:hAnsi="Leelawadee" w:cs="Leelawadee"/>
        </w:rPr>
        <w:t>, observado para a obtenção de documentos junto a autoridades públicas o prazo de até 2 (dois) Dias Úteis para o protocolo da solicitação, contados da data de recebimento da solicitação neste sentido, e de até 3 (três) Dias Úteis para a entrega à Fiduciária, contados da expedição do documento</w:t>
      </w:r>
      <w:r w:rsidR="00C441C0" w:rsidRPr="00DD1E55">
        <w:rPr>
          <w:rFonts w:ascii="Leelawadee" w:eastAsia="Arial Unicode MS" w:hAnsi="Leelawadee" w:cs="Leelawadee"/>
        </w:rPr>
        <w:t xml:space="preserve">, mantendo a Fiduciária informada sobre as providências de obtenção do referido documento por meio de relatórios que descrevam o ato, ação, procedimento e processo em questão e as medidas tomadas pela </w:t>
      </w:r>
      <w:r w:rsidR="009B6CE6" w:rsidRPr="00DD1E55">
        <w:rPr>
          <w:rFonts w:ascii="Leelawadee" w:hAnsi="Leelawadee" w:cs="Leelawadee"/>
          <w:color w:val="000000" w:themeColor="text1"/>
        </w:rPr>
        <w:t>Fiduciante</w:t>
      </w:r>
      <w:r w:rsidRPr="00DD1E55">
        <w:rPr>
          <w:rFonts w:ascii="Leelawadee" w:eastAsia="Arial Unicode MS" w:hAnsi="Leelawadee" w:cs="Leelawadee"/>
        </w:rPr>
        <w:t>;</w:t>
      </w:r>
      <w:bookmarkEnd w:id="62"/>
      <w:r w:rsidR="009474BE" w:rsidRPr="00DD1E55">
        <w:rPr>
          <w:rFonts w:ascii="Leelawadee" w:eastAsia="Arial Unicode MS" w:hAnsi="Leelawadee" w:cs="Leelawadee"/>
        </w:rPr>
        <w:t xml:space="preserve"> </w:t>
      </w:r>
    </w:p>
    <w:p w14:paraId="50724EC9" w14:textId="77777777" w:rsidR="00A367A2" w:rsidRPr="00DD1E55" w:rsidRDefault="00A367A2" w:rsidP="003F2E7C">
      <w:pPr>
        <w:spacing w:line="360" w:lineRule="auto"/>
        <w:ind w:left="709" w:hanging="709"/>
        <w:jc w:val="both"/>
        <w:rPr>
          <w:rFonts w:ascii="Leelawadee" w:eastAsia="Arial Unicode MS" w:hAnsi="Leelawadee" w:cs="Leelawadee"/>
        </w:rPr>
      </w:pPr>
      <w:bookmarkStart w:id="63" w:name="_DV_C214"/>
    </w:p>
    <w:p w14:paraId="6A045FE2" w14:textId="7EDC9E60" w:rsidR="00540302" w:rsidRPr="00DD1E55" w:rsidRDefault="009474BE" w:rsidP="003F2E7C">
      <w:pPr>
        <w:spacing w:line="360" w:lineRule="auto"/>
        <w:ind w:left="709" w:hanging="709"/>
        <w:jc w:val="both"/>
        <w:rPr>
          <w:rFonts w:ascii="Leelawadee" w:eastAsia="Arial Unicode MS" w:hAnsi="Leelawadee" w:cs="Leelawadee"/>
        </w:rPr>
      </w:pPr>
      <w:bookmarkStart w:id="64" w:name="_DV_C215"/>
      <w:bookmarkEnd w:id="63"/>
      <w:r w:rsidRPr="00DD1E55">
        <w:rPr>
          <w:rFonts w:ascii="Leelawadee" w:eastAsia="Arial Unicode MS" w:hAnsi="Leelawadee" w:cs="Leelawadee"/>
        </w:rPr>
        <w:t>b)</w:t>
      </w:r>
      <w:r w:rsidRPr="00DD1E55">
        <w:rPr>
          <w:rFonts w:ascii="Leelawadee" w:eastAsia="Arial Unicode MS" w:hAnsi="Leelawadee" w:cs="Leelawadee"/>
        </w:rPr>
        <w:tab/>
        <w:t xml:space="preserve">apresentar anualmente à Fiduciária, até </w:t>
      </w:r>
      <w:r w:rsidR="004B08FB">
        <w:rPr>
          <w:rFonts w:ascii="Leelawadee" w:eastAsia="Arial Unicode MS" w:hAnsi="Leelawadee" w:cs="Leelawadee"/>
        </w:rPr>
        <w:t>30 de março</w:t>
      </w:r>
      <w:r w:rsidRPr="00DD1E55">
        <w:rPr>
          <w:rFonts w:ascii="Leelawadee" w:eastAsia="Arial Unicode MS" w:hAnsi="Leelawadee" w:cs="Leelawadee"/>
        </w:rPr>
        <w:t xml:space="preserve">, </w:t>
      </w:r>
      <w:r w:rsidR="003A6B47" w:rsidRPr="00DD1E55">
        <w:rPr>
          <w:rFonts w:ascii="Leelawadee" w:eastAsia="Arial Unicode MS" w:hAnsi="Leelawadee" w:cs="Leelawadee"/>
        </w:rPr>
        <w:t>desde que notificada pela Fiduciária com 30 (trinta) dias de antecedência,</w:t>
      </w:r>
      <w:r w:rsidR="0069081D" w:rsidRPr="00DD1E55">
        <w:rPr>
          <w:rFonts w:ascii="Leelawadee" w:eastAsia="Arial Unicode MS" w:hAnsi="Leelawadee" w:cs="Leelawadee"/>
        </w:rPr>
        <w:t xml:space="preserve"> </w:t>
      </w:r>
      <w:r w:rsidRPr="00DD1E55">
        <w:rPr>
          <w:rFonts w:ascii="Leelawadee" w:eastAsia="Arial Unicode MS" w:hAnsi="Leelawadee" w:cs="Leelawadee"/>
        </w:rPr>
        <w:t xml:space="preserve">os seguintes documentos: (i) certidão atualizada de matrícula </w:t>
      </w:r>
      <w:r w:rsidR="00627A55">
        <w:rPr>
          <w:rFonts w:ascii="Leelawadee" w:hAnsi="Leelawadee" w:cs="Leelawadee"/>
          <w:color w:val="000000" w:themeColor="text1"/>
        </w:rPr>
        <w:t>Imóvel</w:t>
      </w:r>
      <w:r w:rsidRPr="00DD1E55">
        <w:rPr>
          <w:rFonts w:ascii="Leelawadee" w:eastAsia="Arial Unicode MS" w:hAnsi="Leelawadee" w:cs="Leelawadee"/>
        </w:rPr>
        <w:t xml:space="preserve">; (ii) certidão negativa </w:t>
      </w:r>
      <w:r w:rsidR="005F6D23" w:rsidRPr="00DD1E55">
        <w:rPr>
          <w:rFonts w:ascii="Leelawadee" w:eastAsia="Arial Unicode MS" w:hAnsi="Leelawadee" w:cs="Leelawadee"/>
        </w:rPr>
        <w:t xml:space="preserve">ou positiva com efeitos de negativa </w:t>
      </w:r>
      <w:r w:rsidRPr="00DD1E55">
        <w:rPr>
          <w:rFonts w:ascii="Leelawadee" w:eastAsia="Arial Unicode MS" w:hAnsi="Leelawadee" w:cs="Leelawadee"/>
        </w:rPr>
        <w:t xml:space="preserve">de débitos de tributos imobiliários, expedida pela Prefeitura Municipal competente; </w:t>
      </w:r>
      <w:r w:rsidR="00C72F80" w:rsidRPr="00DD1E55">
        <w:rPr>
          <w:rFonts w:ascii="Leelawadee" w:eastAsia="Arial Unicode MS" w:hAnsi="Leelawadee" w:cs="Leelawadee"/>
        </w:rPr>
        <w:t xml:space="preserve">(iii) conforme aplicável, alvará de funcionamento, outorga de direito de uso dos recursos hídricos, licença ambiental para a atividade de queima de combustíveis decorrente </w:t>
      </w:r>
      <w:r w:rsidR="00C72F80" w:rsidRPr="00DD1E55">
        <w:rPr>
          <w:rFonts w:ascii="Leelawadee" w:eastAsia="Arial Unicode MS" w:hAnsi="Leelawadee" w:cs="Leelawadee"/>
        </w:rPr>
        <w:lastRenderedPageBreak/>
        <w:t>do uso do gerador de energia e licença ambiental referente à estação de tratamento de efluentes, expedidas pelos órgãos competentes, ou indicação das providências adotadas para obtenção/renovação dos referidos alvarás, outorgas e/ou licenças; e (iv) auto de vistoria do corpo de bombeiros,</w:t>
      </w:r>
      <w:r w:rsidR="00C72F80" w:rsidRPr="00DD1E55">
        <w:rPr>
          <w:rFonts w:ascii="Leelawadee" w:hAnsi="Leelawadee" w:cs="Leelawadee"/>
        </w:rPr>
        <w:t xml:space="preserve"> </w:t>
      </w:r>
      <w:r w:rsidR="00C72F80" w:rsidRPr="00DD1E55">
        <w:rPr>
          <w:rFonts w:ascii="Leelawadee" w:eastAsia="Arial Unicode MS" w:hAnsi="Leelawadee" w:cs="Leelawadee"/>
        </w:rPr>
        <w:t>ou indicação das providências adotadas para obtenção/renovação da referida licença</w:t>
      </w:r>
      <w:r w:rsidRPr="00DD1E55">
        <w:rPr>
          <w:rFonts w:ascii="Leelawadee" w:eastAsia="Arial Unicode MS" w:hAnsi="Leelawadee" w:cs="Leelawadee"/>
        </w:rPr>
        <w:t>;</w:t>
      </w:r>
      <w:r w:rsidR="00B40171" w:rsidRPr="00DD1E55">
        <w:rPr>
          <w:rFonts w:ascii="Leelawadee" w:eastAsia="Arial Unicode MS" w:hAnsi="Leelawadee" w:cs="Leelawadee"/>
        </w:rPr>
        <w:t xml:space="preserve"> </w:t>
      </w:r>
    </w:p>
    <w:p w14:paraId="4EACDD55" w14:textId="77777777" w:rsidR="00900D7B" w:rsidRPr="00DD1E55" w:rsidRDefault="00900D7B" w:rsidP="003F2E7C">
      <w:pPr>
        <w:spacing w:line="360" w:lineRule="auto"/>
        <w:ind w:left="709" w:hanging="709"/>
        <w:jc w:val="both"/>
        <w:rPr>
          <w:rFonts w:ascii="Leelawadee" w:eastAsia="Arial Unicode MS" w:hAnsi="Leelawadee" w:cs="Leelawadee"/>
        </w:rPr>
      </w:pPr>
    </w:p>
    <w:p w14:paraId="4C45523B" w14:textId="5A7D0BA1" w:rsidR="00A367A2" w:rsidRPr="00DD1E55" w:rsidRDefault="00540302" w:rsidP="003F2E7C">
      <w:pPr>
        <w:spacing w:line="360" w:lineRule="auto"/>
        <w:ind w:left="709" w:hanging="709"/>
        <w:jc w:val="both"/>
        <w:rPr>
          <w:rFonts w:ascii="Leelawadee" w:eastAsia="Arial Unicode MS" w:hAnsi="Leelawadee" w:cs="Leelawadee"/>
        </w:rPr>
      </w:pPr>
      <w:r w:rsidRPr="00DD1E55">
        <w:rPr>
          <w:rFonts w:ascii="Leelawadee" w:eastAsia="Arial Unicode MS" w:hAnsi="Leelawadee" w:cs="Leelawadee"/>
        </w:rPr>
        <w:t>c)</w:t>
      </w:r>
      <w:r w:rsidRPr="00DD1E55">
        <w:rPr>
          <w:rFonts w:ascii="Leelawadee" w:eastAsia="Arial Unicode MS" w:hAnsi="Leelawadee" w:cs="Leelawadee"/>
        </w:rPr>
        <w:tab/>
      </w:r>
      <w:r w:rsidR="00A367A2" w:rsidRPr="00DD1E55">
        <w:rPr>
          <w:rFonts w:ascii="Leelawadee" w:eastAsia="Arial Unicode MS" w:hAnsi="Leelawadee" w:cs="Leelawadee"/>
        </w:rPr>
        <w:t xml:space="preserve">mediante o recebimento de comunicação enviada por escrito </w:t>
      </w:r>
      <w:r w:rsidR="00F959E8" w:rsidRPr="00DD1E55">
        <w:rPr>
          <w:rFonts w:ascii="Leelawadee" w:eastAsia="Arial Unicode MS" w:hAnsi="Leelawadee" w:cs="Leelawadee"/>
        </w:rPr>
        <w:t>pel</w:t>
      </w:r>
      <w:r w:rsidR="0045618E" w:rsidRPr="00DD1E55">
        <w:rPr>
          <w:rFonts w:ascii="Leelawadee" w:eastAsia="Arial Unicode MS" w:hAnsi="Leelawadee" w:cs="Leelawadee"/>
        </w:rPr>
        <w:t>a</w:t>
      </w:r>
      <w:r w:rsidR="00F959E8" w:rsidRPr="00DD1E55">
        <w:rPr>
          <w:rFonts w:ascii="Leelawadee" w:eastAsia="Arial Unicode MS" w:hAnsi="Leelawadee" w:cs="Leelawadee"/>
        </w:rPr>
        <w:t xml:space="preserve"> Fiduciári</w:t>
      </w:r>
      <w:r w:rsidR="0045618E" w:rsidRPr="00DD1E55">
        <w:rPr>
          <w:rFonts w:ascii="Leelawadee" w:eastAsia="Arial Unicode MS" w:hAnsi="Leelawadee" w:cs="Leelawadee"/>
        </w:rPr>
        <w:t>a</w:t>
      </w:r>
      <w:r w:rsidR="00F959E8" w:rsidRPr="00DD1E55">
        <w:rPr>
          <w:rFonts w:ascii="Leelawadee" w:eastAsia="Arial Unicode MS" w:hAnsi="Leelawadee" w:cs="Leelawadee"/>
        </w:rPr>
        <w:t xml:space="preserve"> </w:t>
      </w:r>
      <w:r w:rsidR="00A367A2" w:rsidRPr="00DD1E55">
        <w:rPr>
          <w:rFonts w:ascii="Leelawadee" w:eastAsia="Arial Unicode MS" w:hAnsi="Leelawadee" w:cs="Leelawadee"/>
        </w:rPr>
        <w:t xml:space="preserve">na qual </w:t>
      </w:r>
      <w:r w:rsidR="00F20660" w:rsidRPr="00DD1E55">
        <w:rPr>
          <w:rFonts w:ascii="Leelawadee" w:eastAsia="Arial Unicode MS" w:hAnsi="Leelawadee" w:cs="Leelawadee"/>
        </w:rPr>
        <w:t xml:space="preserve">esta </w:t>
      </w:r>
      <w:r w:rsidR="00A367A2" w:rsidRPr="00DD1E55">
        <w:rPr>
          <w:rFonts w:ascii="Leelawadee" w:eastAsia="Arial Unicode MS" w:hAnsi="Leelawadee" w:cs="Leelawadee"/>
        </w:rPr>
        <w:t xml:space="preserve">declare que ocorreu e persiste um inadimplemento das Obrigações Garantidas, cumprir as instruções por escrito emanadas </w:t>
      </w:r>
      <w:r w:rsidR="00F959E8" w:rsidRPr="00DD1E55">
        <w:rPr>
          <w:rFonts w:ascii="Leelawadee" w:eastAsia="Arial Unicode MS" w:hAnsi="Leelawadee" w:cs="Leelawadee"/>
        </w:rPr>
        <w:t>d</w:t>
      </w:r>
      <w:r w:rsidR="0045618E" w:rsidRPr="00DD1E55">
        <w:rPr>
          <w:rFonts w:ascii="Leelawadee" w:eastAsia="Arial Unicode MS" w:hAnsi="Leelawadee" w:cs="Leelawadee"/>
        </w:rPr>
        <w:t>a</w:t>
      </w:r>
      <w:r w:rsidR="00F959E8" w:rsidRPr="00DD1E55">
        <w:rPr>
          <w:rFonts w:ascii="Leelawadee" w:eastAsia="Arial Unicode MS" w:hAnsi="Leelawadee" w:cs="Leelawadee"/>
        </w:rPr>
        <w:t xml:space="preserve"> Fiduciári</w:t>
      </w:r>
      <w:r w:rsidR="0045618E" w:rsidRPr="00DD1E55">
        <w:rPr>
          <w:rFonts w:ascii="Leelawadee" w:eastAsia="Arial Unicode MS" w:hAnsi="Leelawadee" w:cs="Leelawadee"/>
        </w:rPr>
        <w:t>a</w:t>
      </w:r>
      <w:r w:rsidR="009B2BFB" w:rsidRPr="00DD1E55">
        <w:rPr>
          <w:rFonts w:ascii="Leelawadee" w:eastAsia="Arial Unicode MS" w:hAnsi="Leelawadee" w:cs="Leelawadee"/>
        </w:rPr>
        <w:t>, a que está obrigada,</w:t>
      </w:r>
      <w:r w:rsidR="00F959E8" w:rsidRPr="00DD1E55">
        <w:rPr>
          <w:rFonts w:ascii="Leelawadee" w:eastAsia="Arial Unicode MS" w:hAnsi="Leelawadee" w:cs="Leelawadee"/>
        </w:rPr>
        <w:t xml:space="preserve"> </w:t>
      </w:r>
      <w:r w:rsidR="00A367A2" w:rsidRPr="00DD1E55">
        <w:rPr>
          <w:rFonts w:ascii="Leelawadee" w:eastAsia="Arial Unicode MS" w:hAnsi="Leelawadee" w:cs="Leelawadee"/>
        </w:rPr>
        <w:t>para regularização das Obrigações Garantidas inadimplidas</w:t>
      </w:r>
      <w:r w:rsidR="00C14AD9" w:rsidRPr="00DD1E55">
        <w:rPr>
          <w:rFonts w:ascii="Leelawadee" w:eastAsia="Arial Unicode MS" w:hAnsi="Leelawadee" w:cs="Leelawadee"/>
        </w:rPr>
        <w:t>,</w:t>
      </w:r>
      <w:r w:rsidR="00A367A2" w:rsidRPr="00DD1E55">
        <w:rPr>
          <w:rFonts w:ascii="Leelawadee" w:eastAsia="Arial Unicode MS" w:hAnsi="Leelawadee" w:cs="Leelawadee"/>
        </w:rPr>
        <w:t xml:space="preserve"> </w:t>
      </w:r>
      <w:r w:rsidR="00C14AD9" w:rsidRPr="00DD1E55">
        <w:rPr>
          <w:rFonts w:ascii="Leelawadee" w:eastAsia="Arial Unicode MS" w:hAnsi="Leelawadee" w:cs="Leelawadee"/>
        </w:rPr>
        <w:t xml:space="preserve">sempre </w:t>
      </w:r>
      <w:r w:rsidR="00827C4E" w:rsidRPr="00DD1E55">
        <w:rPr>
          <w:rFonts w:ascii="Leelawadee" w:eastAsia="Arial Unicode MS" w:hAnsi="Leelawadee" w:cs="Leelawadee"/>
        </w:rPr>
        <w:t xml:space="preserve">observados os prazos de cura acima referidos, sob pena de início dos procedimentos </w:t>
      </w:r>
      <w:r w:rsidR="00C14AD9" w:rsidRPr="00DD1E55">
        <w:rPr>
          <w:rFonts w:ascii="Leelawadee" w:eastAsia="Arial Unicode MS" w:hAnsi="Leelawadee" w:cs="Leelawadee"/>
        </w:rPr>
        <w:t xml:space="preserve">acima previstos </w:t>
      </w:r>
      <w:r w:rsidR="00A367A2" w:rsidRPr="00DD1E55">
        <w:rPr>
          <w:rFonts w:ascii="Leelawadee" w:eastAsia="Arial Unicode MS" w:hAnsi="Leelawadee" w:cs="Leelawadee"/>
        </w:rPr>
        <w:t xml:space="preserve">para excussão da garantia fiduciária aqui constituída; </w:t>
      </w:r>
      <w:bookmarkEnd w:id="64"/>
    </w:p>
    <w:p w14:paraId="1A7079C7" w14:textId="77777777" w:rsidR="00A367A2" w:rsidRPr="00DD1E55" w:rsidRDefault="00A367A2" w:rsidP="003F2E7C">
      <w:pPr>
        <w:spacing w:line="360" w:lineRule="auto"/>
        <w:ind w:left="709" w:hanging="709"/>
        <w:jc w:val="both"/>
        <w:rPr>
          <w:rFonts w:ascii="Leelawadee" w:eastAsia="Arial Unicode MS" w:hAnsi="Leelawadee" w:cs="Leelawadee"/>
        </w:rPr>
      </w:pPr>
      <w:bookmarkStart w:id="65" w:name="_DV_C216"/>
    </w:p>
    <w:p w14:paraId="67FC80B0" w14:textId="410E0364" w:rsidR="00A367A2" w:rsidRPr="00DD1E55" w:rsidRDefault="00540302" w:rsidP="003F2E7C">
      <w:pPr>
        <w:spacing w:line="360" w:lineRule="auto"/>
        <w:ind w:left="709" w:hanging="709"/>
        <w:jc w:val="both"/>
        <w:rPr>
          <w:rFonts w:ascii="Leelawadee" w:eastAsia="Arial Unicode MS" w:hAnsi="Leelawadee" w:cs="Leelawadee"/>
        </w:rPr>
      </w:pPr>
      <w:bookmarkStart w:id="66" w:name="_DV_C217"/>
      <w:bookmarkEnd w:id="65"/>
      <w:r w:rsidRPr="00DD1E55">
        <w:rPr>
          <w:rFonts w:ascii="Leelawadee" w:eastAsia="Arial Unicode MS" w:hAnsi="Leelawadee" w:cs="Leelawadee"/>
        </w:rPr>
        <w:t>d</w:t>
      </w:r>
      <w:r w:rsidR="00A367A2" w:rsidRPr="00DD1E55">
        <w:rPr>
          <w:rFonts w:ascii="Leelawadee" w:eastAsia="Arial Unicode MS" w:hAnsi="Leelawadee" w:cs="Leelawadee"/>
        </w:rPr>
        <w:t>)</w:t>
      </w:r>
      <w:r w:rsidR="00A367A2" w:rsidRPr="00DD1E55">
        <w:rPr>
          <w:rFonts w:ascii="Leelawadee" w:eastAsia="Arial Unicode MS" w:hAnsi="Leelawadee" w:cs="Leelawadee"/>
        </w:rPr>
        <w:tab/>
        <w:t>manter</w:t>
      </w:r>
      <w:bookmarkStart w:id="67" w:name="OLE_LINK5"/>
      <w:r w:rsidR="00A367A2" w:rsidRPr="00DD1E55">
        <w:rPr>
          <w:rFonts w:ascii="Leelawadee" w:eastAsia="Arial Unicode MS" w:hAnsi="Leelawadee" w:cs="Leelawadee"/>
        </w:rPr>
        <w:t xml:space="preserve">, até o integral cumprimento de todas as Obrigações </w:t>
      </w:r>
      <w:r w:rsidR="00A367A2" w:rsidRPr="00DD1E55">
        <w:rPr>
          <w:rFonts w:ascii="Leelawadee" w:hAnsi="Leelawadee" w:cs="Leelawadee"/>
        </w:rPr>
        <w:t>Garantidas</w:t>
      </w:r>
      <w:r w:rsidR="00A367A2" w:rsidRPr="00DD1E55">
        <w:rPr>
          <w:rFonts w:ascii="Leelawadee" w:eastAsia="Arial Unicode MS" w:hAnsi="Leelawadee" w:cs="Leelawadee"/>
        </w:rPr>
        <w:t xml:space="preserve">, </w:t>
      </w:r>
      <w:bookmarkEnd w:id="67"/>
      <w:r w:rsidR="00A367A2" w:rsidRPr="00DD1E55">
        <w:rPr>
          <w:rFonts w:ascii="Leelawadee" w:eastAsia="Arial Unicode MS" w:hAnsi="Leelawadee" w:cs="Leelawadee"/>
        </w:rPr>
        <w:t xml:space="preserve">a presente garantia real sempre existente, válida, eficaz, em perfeita ordem e em pleno vigor, sem qualquer restrição ou condição, e o </w:t>
      </w:r>
      <w:r w:rsidR="00627A55">
        <w:rPr>
          <w:rFonts w:ascii="Leelawadee" w:hAnsi="Leelawadee" w:cs="Leelawadee"/>
          <w:color w:val="000000" w:themeColor="text1"/>
        </w:rPr>
        <w:t>Imóvel</w:t>
      </w:r>
      <w:r w:rsidR="00A6482B" w:rsidRPr="00DD1E55">
        <w:rPr>
          <w:rFonts w:ascii="Leelawadee" w:eastAsia="Arial Unicode MS" w:hAnsi="Leelawadee" w:cs="Leelawadee"/>
        </w:rPr>
        <w:t xml:space="preserve"> </w:t>
      </w:r>
      <w:r w:rsidR="00A367A2" w:rsidRPr="00DD1E55">
        <w:rPr>
          <w:rFonts w:ascii="Leelawadee" w:eastAsia="Arial Unicode MS" w:hAnsi="Leelawadee" w:cs="Leelawadee"/>
        </w:rPr>
        <w:t>livre</w:t>
      </w:r>
      <w:r w:rsidR="008A5818" w:rsidRPr="00DD1E55">
        <w:rPr>
          <w:rFonts w:ascii="Leelawadee" w:eastAsia="Arial Unicode MS" w:hAnsi="Leelawadee" w:cs="Leelawadee"/>
        </w:rPr>
        <w:t>s</w:t>
      </w:r>
      <w:r w:rsidR="00A367A2" w:rsidRPr="00DD1E55">
        <w:rPr>
          <w:rFonts w:ascii="Leelawadee" w:eastAsia="Arial Unicode MS" w:hAnsi="Leelawadee" w:cs="Leelawadee"/>
        </w:rPr>
        <w:t xml:space="preserve"> e desembaraçado</w:t>
      </w:r>
      <w:r w:rsidR="008A5818" w:rsidRPr="00DD1E55">
        <w:rPr>
          <w:rFonts w:ascii="Leelawadee" w:eastAsia="Arial Unicode MS" w:hAnsi="Leelawadee" w:cs="Leelawadee"/>
        </w:rPr>
        <w:t>s</w:t>
      </w:r>
      <w:r w:rsidR="00A367A2" w:rsidRPr="00DD1E55">
        <w:rPr>
          <w:rFonts w:ascii="Leelawadee" w:eastAsia="Arial Unicode MS" w:hAnsi="Leelawadee" w:cs="Leelawadee"/>
        </w:rPr>
        <w:t xml:space="preserve"> de todos e quaisquer ônus, gravames, limitações ou restrições, judiciais ou extrajudiciais, penhor, usufruto ou caução, encargos, disputas, litígios ou outras pretensões de qualquer natureza;</w:t>
      </w:r>
      <w:bookmarkEnd w:id="66"/>
    </w:p>
    <w:p w14:paraId="5CE1BF05" w14:textId="77777777" w:rsidR="00A367A2" w:rsidRPr="00DD1E55" w:rsidRDefault="00A367A2" w:rsidP="003F2E7C">
      <w:pPr>
        <w:spacing w:line="360" w:lineRule="auto"/>
        <w:ind w:left="709" w:hanging="709"/>
        <w:jc w:val="both"/>
        <w:rPr>
          <w:rFonts w:ascii="Leelawadee" w:eastAsia="Arial Unicode MS" w:hAnsi="Leelawadee" w:cs="Leelawadee"/>
        </w:rPr>
      </w:pPr>
      <w:bookmarkStart w:id="68" w:name="_DV_C218"/>
    </w:p>
    <w:p w14:paraId="5B6A0FE9" w14:textId="61F762EA" w:rsidR="00A367A2" w:rsidRPr="00DD1E55" w:rsidRDefault="00540302" w:rsidP="003F2E7C">
      <w:pPr>
        <w:spacing w:line="360" w:lineRule="auto"/>
        <w:ind w:left="709" w:hanging="709"/>
        <w:jc w:val="both"/>
        <w:rPr>
          <w:rFonts w:ascii="Leelawadee" w:eastAsia="Arial Unicode MS" w:hAnsi="Leelawadee" w:cs="Leelawadee"/>
        </w:rPr>
      </w:pPr>
      <w:bookmarkStart w:id="69" w:name="_DV_C219"/>
      <w:bookmarkEnd w:id="68"/>
      <w:r w:rsidRPr="00DD1E55">
        <w:rPr>
          <w:rFonts w:ascii="Leelawadee" w:eastAsia="Arial Unicode MS" w:hAnsi="Leelawadee" w:cs="Leelawadee"/>
        </w:rPr>
        <w:t>e</w:t>
      </w:r>
      <w:r w:rsidR="00A367A2" w:rsidRPr="00DD1E55">
        <w:rPr>
          <w:rFonts w:ascii="Leelawadee" w:eastAsia="Arial Unicode MS" w:hAnsi="Leelawadee" w:cs="Leelawadee"/>
        </w:rPr>
        <w:t>)</w:t>
      </w:r>
      <w:r w:rsidR="00A367A2" w:rsidRPr="00DD1E55">
        <w:rPr>
          <w:rFonts w:ascii="Leelawadee" w:eastAsia="Arial Unicode MS" w:hAnsi="Leelawadee" w:cs="Leelawadee"/>
        </w:rPr>
        <w:tab/>
        <w:t>manter, até o integral cumprimento de todas as Obrigações Garantidas, todas as autorizações necessárias (i) à assinatura deste Contrato</w:t>
      </w:r>
      <w:r w:rsidR="00AC22A6" w:rsidRPr="00DD1E55">
        <w:rPr>
          <w:rFonts w:ascii="Leelawadee" w:eastAsia="Arial Unicode MS" w:hAnsi="Leelawadee" w:cs="Leelawadee"/>
        </w:rPr>
        <w:t xml:space="preserve"> de Alienação Fiduciária</w:t>
      </w:r>
      <w:r w:rsidR="00A367A2" w:rsidRPr="00DD1E55">
        <w:rPr>
          <w:rFonts w:ascii="Leelawadee" w:eastAsia="Arial Unicode MS" w:hAnsi="Leelawadee" w:cs="Leelawadee"/>
        </w:rPr>
        <w:t>; e (ii) ao cumprimento de todas as obrigações aqui previstas, de forma a mantê-las sempre válidas, eficazes, em perfeita ordem e em pleno vigor;</w:t>
      </w:r>
      <w:bookmarkEnd w:id="69"/>
    </w:p>
    <w:p w14:paraId="0EF14978" w14:textId="77777777" w:rsidR="00A367A2" w:rsidRPr="00DD1E55" w:rsidRDefault="00A367A2" w:rsidP="003F2E7C">
      <w:pPr>
        <w:spacing w:line="360" w:lineRule="auto"/>
        <w:ind w:left="709" w:hanging="709"/>
        <w:jc w:val="both"/>
        <w:rPr>
          <w:rFonts w:ascii="Leelawadee" w:eastAsia="Arial Unicode MS" w:hAnsi="Leelawadee" w:cs="Leelawadee"/>
        </w:rPr>
      </w:pPr>
      <w:bookmarkStart w:id="70" w:name="_DV_C220"/>
    </w:p>
    <w:bookmarkEnd w:id="70"/>
    <w:p w14:paraId="599C42AE" w14:textId="0419E5FD" w:rsidR="00A367A2" w:rsidRPr="00DD1E55" w:rsidRDefault="00540302" w:rsidP="003F2E7C">
      <w:pPr>
        <w:spacing w:line="360" w:lineRule="auto"/>
        <w:ind w:left="709" w:hanging="709"/>
        <w:jc w:val="both"/>
        <w:rPr>
          <w:rFonts w:ascii="Leelawadee" w:eastAsia="Arial Unicode MS" w:hAnsi="Leelawadee" w:cs="Leelawadee"/>
        </w:rPr>
      </w:pPr>
      <w:r w:rsidRPr="00DD1E55">
        <w:rPr>
          <w:rFonts w:ascii="Leelawadee" w:eastAsia="Arial Unicode MS" w:hAnsi="Leelawadee" w:cs="Leelawadee"/>
        </w:rPr>
        <w:t>f</w:t>
      </w:r>
      <w:r w:rsidR="00A367A2" w:rsidRPr="00DD1E55">
        <w:rPr>
          <w:rFonts w:ascii="Leelawadee" w:eastAsia="Arial Unicode MS" w:hAnsi="Leelawadee" w:cs="Leelawadee"/>
        </w:rPr>
        <w:t>)</w:t>
      </w:r>
      <w:r w:rsidR="00A367A2" w:rsidRPr="00DD1E55">
        <w:rPr>
          <w:rFonts w:ascii="Leelawadee" w:eastAsia="Arial Unicode MS" w:hAnsi="Leelawadee" w:cs="Leelawadee"/>
        </w:rPr>
        <w:tab/>
      </w:r>
      <w:bookmarkStart w:id="71" w:name="_DV_C221"/>
      <w:r w:rsidR="00A367A2" w:rsidRPr="00DD1E55">
        <w:rPr>
          <w:rFonts w:ascii="Leelawadee" w:eastAsia="Arial Unicode MS" w:hAnsi="Leelawadee" w:cs="Leelawadee"/>
        </w:rPr>
        <w:t xml:space="preserve">não ceder, transferir, renunciar, gravar, onerar ou de qualquer outra forma alienar </w:t>
      </w:r>
      <w:r w:rsidR="00A6482B">
        <w:rPr>
          <w:rFonts w:ascii="Leelawadee" w:eastAsia="Arial Unicode MS" w:hAnsi="Leelawadee" w:cs="Leelawadee"/>
        </w:rPr>
        <w:t xml:space="preserve">o </w:t>
      </w:r>
      <w:r w:rsidR="00627A55">
        <w:rPr>
          <w:rFonts w:ascii="Leelawadee" w:hAnsi="Leelawadee" w:cs="Leelawadee"/>
          <w:color w:val="000000" w:themeColor="text1"/>
        </w:rPr>
        <w:t>Imóvel</w:t>
      </w:r>
      <w:r w:rsidR="00A47AC2" w:rsidRPr="00DD1E55">
        <w:rPr>
          <w:rFonts w:ascii="Leelawadee" w:hAnsi="Leelawadee" w:cs="Leelawadee"/>
        </w:rPr>
        <w:t xml:space="preserve"> </w:t>
      </w:r>
      <w:r w:rsidR="00A367A2" w:rsidRPr="00DD1E55">
        <w:rPr>
          <w:rFonts w:ascii="Leelawadee" w:eastAsia="Arial Unicode MS" w:hAnsi="Leelawadee" w:cs="Leelawadee"/>
        </w:rPr>
        <w:t>em favor de quaisquer terceiros, direta ou indiretamente, sem a prévia e expressa autorização d</w:t>
      </w:r>
      <w:r w:rsidR="0075706C" w:rsidRPr="00DD1E55">
        <w:rPr>
          <w:rFonts w:ascii="Leelawadee" w:eastAsia="Arial Unicode MS" w:hAnsi="Leelawadee" w:cs="Leelawadee"/>
        </w:rPr>
        <w:t>a</w:t>
      </w:r>
      <w:r w:rsidR="00A367A2" w:rsidRPr="00DD1E55">
        <w:rPr>
          <w:rFonts w:ascii="Leelawadee" w:eastAsia="Arial Unicode MS" w:hAnsi="Leelawadee" w:cs="Leelawadee"/>
        </w:rPr>
        <w:t xml:space="preserve"> </w:t>
      </w:r>
      <w:bookmarkEnd w:id="71"/>
      <w:r w:rsidR="00397E71" w:rsidRPr="00DD1E55">
        <w:rPr>
          <w:rFonts w:ascii="Leelawadee" w:eastAsia="Arial Unicode MS" w:hAnsi="Leelawadee" w:cs="Leelawadee"/>
        </w:rPr>
        <w:t>Fiduciári</w:t>
      </w:r>
      <w:r w:rsidR="0075706C" w:rsidRPr="00DD1E55">
        <w:rPr>
          <w:rFonts w:ascii="Leelawadee" w:eastAsia="Arial Unicode MS" w:hAnsi="Leelawadee" w:cs="Leelawadee"/>
        </w:rPr>
        <w:t>a</w:t>
      </w:r>
      <w:r w:rsidR="007F35A5">
        <w:rPr>
          <w:rFonts w:ascii="Leelawadee" w:eastAsia="Arial Unicode MS" w:hAnsi="Leelawadee" w:cs="Leelawadee"/>
        </w:rPr>
        <w:t>, mediante aprovação dos titulares dos CRI em sede de assembleia geral extraordinária</w:t>
      </w:r>
      <w:r w:rsidR="00A367A2" w:rsidRPr="00DD1E55">
        <w:rPr>
          <w:rFonts w:ascii="Leelawadee" w:eastAsia="Arial Unicode MS" w:hAnsi="Leelawadee" w:cs="Leelawadee"/>
        </w:rPr>
        <w:t xml:space="preserve">; </w:t>
      </w:r>
    </w:p>
    <w:p w14:paraId="5AB6EEFE" w14:textId="77777777" w:rsidR="00A367A2" w:rsidRPr="00DD1E55" w:rsidRDefault="00A367A2" w:rsidP="003F2E7C">
      <w:pPr>
        <w:spacing w:line="360" w:lineRule="auto"/>
        <w:ind w:left="709" w:hanging="709"/>
        <w:jc w:val="both"/>
        <w:rPr>
          <w:rFonts w:ascii="Leelawadee" w:eastAsia="Arial Unicode MS" w:hAnsi="Leelawadee" w:cs="Leelawadee"/>
        </w:rPr>
      </w:pPr>
    </w:p>
    <w:p w14:paraId="36FB61B0" w14:textId="0287766F" w:rsidR="00A367A2" w:rsidRPr="00DD1E55" w:rsidRDefault="00A367A2" w:rsidP="00D347B0">
      <w:pPr>
        <w:pStyle w:val="ListParagraph"/>
        <w:numPr>
          <w:ilvl w:val="0"/>
          <w:numId w:val="1"/>
        </w:numPr>
        <w:spacing w:line="360" w:lineRule="auto"/>
        <w:ind w:hanging="720"/>
        <w:jc w:val="both"/>
        <w:rPr>
          <w:rFonts w:ascii="Leelawadee" w:eastAsia="Arial Unicode MS" w:hAnsi="Leelawadee" w:cs="Leelawadee"/>
        </w:rPr>
      </w:pPr>
      <w:bookmarkStart w:id="72" w:name="_DV_C225"/>
      <w:r w:rsidRPr="00DD1E55">
        <w:rPr>
          <w:rFonts w:ascii="Leelawadee" w:eastAsia="Arial Unicode MS" w:hAnsi="Leelawadee" w:cs="Leelawadee"/>
        </w:rPr>
        <w:t>defender-se, de forma tempestiva e eficaz, de ato, ação, procedimento ou processo que possa afetar</w:t>
      </w:r>
      <w:r w:rsidR="00A73670" w:rsidRPr="00DD1E55">
        <w:rPr>
          <w:rFonts w:ascii="Leelawadee" w:eastAsia="Arial Unicode MS" w:hAnsi="Leelawadee" w:cs="Leelawadee"/>
        </w:rPr>
        <w:t xml:space="preserve"> negativamente</w:t>
      </w:r>
      <w:r w:rsidRPr="00DD1E55">
        <w:rPr>
          <w:rFonts w:ascii="Leelawadee" w:eastAsia="Arial Unicode MS" w:hAnsi="Leelawadee" w:cs="Leelawadee"/>
        </w:rPr>
        <w:t xml:space="preserve">, no todo ou em parte, </w:t>
      </w:r>
      <w:r w:rsidR="00A6482B">
        <w:rPr>
          <w:rFonts w:ascii="Leelawadee" w:eastAsia="Arial Unicode MS" w:hAnsi="Leelawadee" w:cs="Leelawadee"/>
        </w:rPr>
        <w:t xml:space="preserve">o </w:t>
      </w:r>
      <w:r w:rsidR="00627A55">
        <w:rPr>
          <w:rFonts w:ascii="Leelawadee" w:hAnsi="Leelawadee" w:cs="Leelawadee"/>
          <w:color w:val="000000" w:themeColor="text1"/>
        </w:rPr>
        <w:t>Imóvel</w:t>
      </w:r>
      <w:r w:rsidR="009B6CE6" w:rsidRPr="00DD1E55">
        <w:rPr>
          <w:rFonts w:ascii="Leelawadee" w:hAnsi="Leelawadee" w:cs="Leelawadee"/>
          <w:color w:val="000000" w:themeColor="text1"/>
        </w:rPr>
        <w:t xml:space="preserve"> </w:t>
      </w:r>
      <w:r w:rsidRPr="00DD1E55">
        <w:rPr>
          <w:rFonts w:ascii="Leelawadee" w:eastAsia="Arial Unicode MS" w:hAnsi="Leelawadee" w:cs="Leelawadee"/>
        </w:rPr>
        <w:t>e/ou o cumprimento das Obrigações Garantidas;</w:t>
      </w:r>
      <w:r w:rsidR="00A73670" w:rsidRPr="00DD1E55">
        <w:rPr>
          <w:rFonts w:ascii="Leelawadee" w:eastAsia="Arial Unicode MS" w:hAnsi="Leelawadee" w:cs="Leelawadee"/>
        </w:rPr>
        <w:t xml:space="preserve"> </w:t>
      </w:r>
    </w:p>
    <w:p w14:paraId="64DF677D" w14:textId="77777777" w:rsidR="00A367A2" w:rsidRPr="00DD1E55" w:rsidRDefault="00A367A2" w:rsidP="003F2E7C">
      <w:pPr>
        <w:spacing w:line="360" w:lineRule="auto"/>
        <w:ind w:left="720" w:hanging="709"/>
        <w:jc w:val="both"/>
        <w:rPr>
          <w:rFonts w:ascii="Leelawadee" w:eastAsia="Arial Unicode MS" w:hAnsi="Leelawadee" w:cs="Leelawadee"/>
        </w:rPr>
      </w:pPr>
    </w:p>
    <w:p w14:paraId="69921C58" w14:textId="73A3AE51" w:rsidR="00A367A2" w:rsidRPr="00DD1E55" w:rsidRDefault="00A367A2" w:rsidP="00D347B0">
      <w:pPr>
        <w:pStyle w:val="ListParagraph"/>
        <w:numPr>
          <w:ilvl w:val="0"/>
          <w:numId w:val="1"/>
        </w:numPr>
        <w:spacing w:line="360" w:lineRule="auto"/>
        <w:ind w:hanging="720"/>
        <w:jc w:val="both"/>
        <w:rPr>
          <w:rFonts w:ascii="Leelawadee" w:eastAsia="Arial Unicode MS" w:hAnsi="Leelawadee" w:cs="Leelawadee"/>
        </w:rPr>
      </w:pPr>
      <w:r w:rsidRPr="00DD1E55">
        <w:rPr>
          <w:rFonts w:ascii="Leelawadee" w:eastAsia="Arial Unicode MS" w:hAnsi="Leelawadee" w:cs="Leelawadee"/>
        </w:rPr>
        <w:t xml:space="preserve">obter e manter válidas e eficazes todas as autorizações, incluindo as societárias e governamentais, exigidas (i) para a validade ou exequibilidade deste </w:t>
      </w:r>
      <w:r w:rsidR="003F6EA2" w:rsidRPr="00DD1E55">
        <w:rPr>
          <w:rFonts w:ascii="Leelawadee" w:eastAsia="Arial Unicode MS" w:hAnsi="Leelawadee" w:cs="Leelawadee"/>
        </w:rPr>
        <w:t>instrumento</w:t>
      </w:r>
      <w:r w:rsidRPr="00DD1E55">
        <w:rPr>
          <w:rFonts w:ascii="Leelawadee" w:eastAsia="Arial Unicode MS" w:hAnsi="Leelawadee" w:cs="Leelawadee"/>
        </w:rPr>
        <w:t>; (ii) para o fiel, pontual e integral cumprimento das Obrigações Garantidas; e (iii) para a continuidade das suas operações;</w:t>
      </w:r>
      <w:r w:rsidR="00A73670" w:rsidRPr="00DD1E55">
        <w:rPr>
          <w:rFonts w:ascii="Leelawadee" w:eastAsia="Arial Unicode MS" w:hAnsi="Leelawadee" w:cs="Leelawadee"/>
        </w:rPr>
        <w:t xml:space="preserve"> </w:t>
      </w:r>
    </w:p>
    <w:p w14:paraId="2556586D" w14:textId="77777777" w:rsidR="00A367A2" w:rsidRPr="00DD1E55" w:rsidRDefault="00A367A2" w:rsidP="003F2E7C">
      <w:pPr>
        <w:spacing w:line="360" w:lineRule="auto"/>
        <w:ind w:left="720" w:hanging="709"/>
        <w:jc w:val="both"/>
        <w:rPr>
          <w:rFonts w:ascii="Leelawadee" w:eastAsia="Arial Unicode MS" w:hAnsi="Leelawadee" w:cs="Leelawadee"/>
        </w:rPr>
      </w:pPr>
    </w:p>
    <w:bookmarkEnd w:id="72"/>
    <w:p w14:paraId="7C8B1C1E" w14:textId="77777777" w:rsidR="00A367A2" w:rsidRPr="00DD1E55" w:rsidRDefault="00A367A2" w:rsidP="00D347B0">
      <w:pPr>
        <w:pStyle w:val="ListParagraph"/>
        <w:numPr>
          <w:ilvl w:val="0"/>
          <w:numId w:val="1"/>
        </w:numPr>
        <w:spacing w:line="360" w:lineRule="auto"/>
        <w:ind w:hanging="720"/>
        <w:jc w:val="both"/>
        <w:rPr>
          <w:rFonts w:ascii="Leelawadee" w:eastAsia="Arial Unicode MS" w:hAnsi="Leelawadee" w:cs="Leelawadee"/>
        </w:rPr>
      </w:pPr>
      <w:r w:rsidRPr="00DD1E55">
        <w:rPr>
          <w:rFonts w:ascii="Leelawadee" w:eastAsia="Arial Unicode MS" w:hAnsi="Leelawadee" w:cs="Leelawadee"/>
        </w:rPr>
        <w:t xml:space="preserve">dar ciência deste </w:t>
      </w:r>
      <w:r w:rsidR="003F6EA2" w:rsidRPr="00DD1E55">
        <w:rPr>
          <w:rFonts w:ascii="Leelawadee" w:eastAsia="Arial Unicode MS" w:hAnsi="Leelawadee" w:cs="Leelawadee"/>
        </w:rPr>
        <w:t>instrumento</w:t>
      </w:r>
      <w:r w:rsidRPr="00DD1E55">
        <w:rPr>
          <w:rFonts w:ascii="Leelawadee" w:eastAsia="Arial Unicode MS" w:hAnsi="Leelawadee" w:cs="Leelawadee"/>
        </w:rPr>
        <w:t xml:space="preserve"> e de seus respectivos termos e condições aos seus administradores e executivos e fazer com que estes cumpram e façam cumprir todos os seus termos e condições;</w:t>
      </w:r>
    </w:p>
    <w:p w14:paraId="7FC2B8E2" w14:textId="77777777" w:rsidR="00A367A2" w:rsidRPr="00DD1E55" w:rsidRDefault="00A367A2" w:rsidP="003F2E7C">
      <w:pPr>
        <w:spacing w:line="360" w:lineRule="auto"/>
        <w:ind w:hanging="709"/>
        <w:jc w:val="both"/>
        <w:rPr>
          <w:rFonts w:ascii="Leelawadee" w:eastAsia="Arial Unicode MS" w:hAnsi="Leelawadee" w:cs="Leelawadee"/>
        </w:rPr>
      </w:pPr>
    </w:p>
    <w:p w14:paraId="6C3BBE65" w14:textId="669A519F" w:rsidR="00A367A2" w:rsidRPr="00DD1E55" w:rsidRDefault="00A367A2" w:rsidP="00D347B0">
      <w:pPr>
        <w:pStyle w:val="ListParagraph"/>
        <w:numPr>
          <w:ilvl w:val="0"/>
          <w:numId w:val="1"/>
        </w:numPr>
        <w:spacing w:line="360" w:lineRule="auto"/>
        <w:ind w:hanging="720"/>
        <w:jc w:val="both"/>
        <w:rPr>
          <w:rFonts w:ascii="Leelawadee" w:eastAsia="Arial Unicode MS" w:hAnsi="Leelawadee" w:cs="Leelawadee"/>
        </w:rPr>
      </w:pPr>
      <w:r w:rsidRPr="00DD1E55">
        <w:rPr>
          <w:rFonts w:ascii="Leelawadee" w:eastAsia="Arial Unicode MS" w:hAnsi="Leelawadee" w:cs="Leelawadee"/>
        </w:rPr>
        <w:t xml:space="preserve">autorizar </w:t>
      </w:r>
      <w:r w:rsidR="0075706C" w:rsidRPr="00DD1E55">
        <w:rPr>
          <w:rFonts w:ascii="Leelawadee" w:eastAsia="Arial Unicode MS" w:hAnsi="Leelawadee" w:cs="Leelawadee"/>
        </w:rPr>
        <w:t>a</w:t>
      </w:r>
      <w:r w:rsidR="00EF0811" w:rsidRPr="00DD1E55">
        <w:rPr>
          <w:rFonts w:ascii="Leelawadee" w:eastAsia="Arial Unicode MS" w:hAnsi="Leelawadee" w:cs="Leelawadee"/>
        </w:rPr>
        <w:t xml:space="preserve"> Fiduciári</w:t>
      </w:r>
      <w:r w:rsidR="0075706C" w:rsidRPr="00DD1E55">
        <w:rPr>
          <w:rFonts w:ascii="Leelawadee" w:eastAsia="Arial Unicode MS" w:hAnsi="Leelawadee" w:cs="Leelawadee"/>
        </w:rPr>
        <w:t>a</w:t>
      </w:r>
      <w:r w:rsidRPr="00DD1E55">
        <w:rPr>
          <w:rFonts w:ascii="Leelawadee" w:eastAsia="Arial Unicode MS" w:hAnsi="Leelawadee" w:cs="Leelawadee"/>
        </w:rPr>
        <w:t>, ou qualquer terceiro por el</w:t>
      </w:r>
      <w:r w:rsidR="00A84D58" w:rsidRPr="00DD1E55">
        <w:rPr>
          <w:rFonts w:ascii="Leelawadee" w:eastAsia="Arial Unicode MS" w:hAnsi="Leelawadee" w:cs="Leelawadee"/>
        </w:rPr>
        <w:t>a</w:t>
      </w:r>
      <w:r w:rsidRPr="00DD1E55">
        <w:rPr>
          <w:rFonts w:ascii="Leelawadee" w:eastAsia="Arial Unicode MS" w:hAnsi="Leelawadee" w:cs="Leelawadee"/>
        </w:rPr>
        <w:t xml:space="preserve"> indicado, a inspecionar </w:t>
      </w:r>
      <w:r w:rsidR="00A6482B">
        <w:rPr>
          <w:rFonts w:ascii="Leelawadee" w:eastAsia="Arial Unicode MS" w:hAnsi="Leelawadee" w:cs="Leelawadee"/>
        </w:rPr>
        <w:t xml:space="preserve">o </w:t>
      </w:r>
      <w:r w:rsidR="00627A55">
        <w:rPr>
          <w:rFonts w:ascii="Leelawadee" w:hAnsi="Leelawadee" w:cs="Leelawadee"/>
          <w:color w:val="000000" w:themeColor="text1"/>
        </w:rPr>
        <w:t>Imóvel</w:t>
      </w:r>
      <w:r w:rsidR="009B6CE6" w:rsidRPr="00DD1E55">
        <w:rPr>
          <w:rFonts w:ascii="Leelawadee" w:hAnsi="Leelawadee" w:cs="Leelawadee"/>
          <w:color w:val="000000" w:themeColor="text1"/>
        </w:rPr>
        <w:t xml:space="preserve"> </w:t>
      </w:r>
      <w:r w:rsidRPr="00DD1E55">
        <w:rPr>
          <w:rFonts w:ascii="Leelawadee" w:eastAsia="Arial Unicode MS" w:hAnsi="Leelawadee" w:cs="Leelawadee"/>
        </w:rPr>
        <w:t>e a documentação a ele</w:t>
      </w:r>
      <w:r w:rsidR="008A5818" w:rsidRPr="00DD1E55">
        <w:rPr>
          <w:rFonts w:ascii="Leelawadee" w:eastAsia="Arial Unicode MS" w:hAnsi="Leelawadee" w:cs="Leelawadee"/>
        </w:rPr>
        <w:t>s</w:t>
      </w:r>
      <w:r w:rsidRPr="00DD1E55">
        <w:rPr>
          <w:rFonts w:ascii="Leelawadee" w:eastAsia="Arial Unicode MS" w:hAnsi="Leelawadee" w:cs="Leelawadee"/>
        </w:rPr>
        <w:t xml:space="preserve"> relacionada, a qualquer hora durante o horário comercial, mediante notificação enviada com antecedência razoável, não inferior a </w:t>
      </w:r>
      <w:r w:rsidR="009B2BFB" w:rsidRPr="00DD1E55">
        <w:rPr>
          <w:rFonts w:ascii="Leelawadee" w:eastAsia="Arial Unicode MS" w:hAnsi="Leelawadee" w:cs="Leelawadee"/>
        </w:rPr>
        <w:t>5</w:t>
      </w:r>
      <w:r w:rsidRPr="00DD1E55">
        <w:rPr>
          <w:rFonts w:ascii="Leelawadee" w:eastAsia="Arial Unicode MS" w:hAnsi="Leelawadee" w:cs="Leelawadee"/>
        </w:rPr>
        <w:t xml:space="preserve"> (</w:t>
      </w:r>
      <w:r w:rsidR="009B2BFB" w:rsidRPr="00DD1E55">
        <w:rPr>
          <w:rFonts w:ascii="Leelawadee" w:eastAsia="Arial Unicode MS" w:hAnsi="Leelawadee" w:cs="Leelawadee"/>
        </w:rPr>
        <w:t>cinco</w:t>
      </w:r>
      <w:r w:rsidRPr="00DD1E55">
        <w:rPr>
          <w:rFonts w:ascii="Leelawadee" w:eastAsia="Arial Unicode MS" w:hAnsi="Leelawadee" w:cs="Leelawadee"/>
        </w:rPr>
        <w:t xml:space="preserve">) </w:t>
      </w:r>
      <w:r w:rsidR="003F2E7C" w:rsidRPr="00DD1E55">
        <w:rPr>
          <w:rFonts w:ascii="Leelawadee" w:eastAsia="Arial Unicode MS" w:hAnsi="Leelawadee" w:cs="Leelawadee"/>
        </w:rPr>
        <w:t>Dias Úteis</w:t>
      </w:r>
      <w:r w:rsidRPr="00DD1E55">
        <w:rPr>
          <w:rFonts w:ascii="Leelawadee" w:eastAsia="Arial Unicode MS" w:hAnsi="Leelawadee" w:cs="Leelawadee"/>
        </w:rPr>
        <w:t>;</w:t>
      </w:r>
    </w:p>
    <w:p w14:paraId="4B04121D" w14:textId="77777777" w:rsidR="00A367A2" w:rsidRPr="00DD1E55" w:rsidRDefault="00A367A2" w:rsidP="003F2E7C">
      <w:pPr>
        <w:spacing w:line="360" w:lineRule="auto"/>
        <w:ind w:hanging="709"/>
        <w:jc w:val="both"/>
        <w:rPr>
          <w:rFonts w:ascii="Leelawadee" w:eastAsia="Arial Unicode MS" w:hAnsi="Leelawadee" w:cs="Leelawadee"/>
        </w:rPr>
      </w:pPr>
    </w:p>
    <w:p w14:paraId="7637D240" w14:textId="6856D34C" w:rsidR="00A367A2" w:rsidRPr="00DD1E55" w:rsidRDefault="00824C33" w:rsidP="00D347B0">
      <w:pPr>
        <w:pStyle w:val="ListParagraph"/>
        <w:numPr>
          <w:ilvl w:val="0"/>
          <w:numId w:val="1"/>
        </w:numPr>
        <w:spacing w:line="360" w:lineRule="auto"/>
        <w:ind w:hanging="720"/>
        <w:jc w:val="both"/>
        <w:rPr>
          <w:rFonts w:ascii="Leelawadee" w:eastAsia="Arial Unicode MS" w:hAnsi="Leelawadee" w:cs="Leelawadee"/>
        </w:rPr>
      </w:pPr>
      <w:r w:rsidRPr="00DD1E55">
        <w:rPr>
          <w:rFonts w:ascii="Leelawadee" w:eastAsia="Arial Unicode MS" w:hAnsi="Leelawadee" w:cs="Leelawadee"/>
        </w:rPr>
        <w:t>pagar ou fazer com que sejam pag</w:t>
      </w:r>
      <w:r w:rsidR="007328CF" w:rsidRPr="00DD1E55">
        <w:rPr>
          <w:rFonts w:ascii="Leelawadee" w:eastAsia="Arial Unicode MS" w:hAnsi="Leelawadee" w:cs="Leelawadee"/>
        </w:rPr>
        <w:t>o</w:t>
      </w:r>
      <w:r w:rsidRPr="00DD1E55">
        <w:rPr>
          <w:rFonts w:ascii="Leelawadee" w:eastAsia="Arial Unicode MS" w:hAnsi="Leelawadee" w:cs="Leelawadee"/>
        </w:rPr>
        <w:t xml:space="preserve">s quaisquer multas, penalidades, juros ou custos </w:t>
      </w:r>
      <w:r w:rsidR="009B2BFB" w:rsidRPr="00DD1E55">
        <w:rPr>
          <w:rFonts w:ascii="Leelawadee" w:eastAsia="Arial Unicode MS" w:hAnsi="Leelawadee" w:cs="Leelawadee"/>
        </w:rPr>
        <w:t xml:space="preserve">devidos </w:t>
      </w:r>
      <w:r w:rsidRPr="00DD1E55">
        <w:rPr>
          <w:rFonts w:ascii="Leelawadee" w:eastAsia="Arial Unicode MS" w:hAnsi="Leelawadee" w:cs="Leelawadee"/>
        </w:rPr>
        <w:t xml:space="preserve">que recaiam sobre </w:t>
      </w:r>
      <w:r w:rsidR="00A6482B">
        <w:rPr>
          <w:rFonts w:ascii="Leelawadee" w:eastAsia="Arial Unicode MS" w:hAnsi="Leelawadee" w:cs="Leelawadee"/>
        </w:rPr>
        <w:t xml:space="preserve">o </w:t>
      </w:r>
      <w:r w:rsidR="00627A55">
        <w:rPr>
          <w:rFonts w:ascii="Leelawadee" w:hAnsi="Leelawadee" w:cs="Leelawadee"/>
          <w:color w:val="000000" w:themeColor="text1"/>
        </w:rPr>
        <w:t>Imóvel</w:t>
      </w:r>
      <w:r w:rsidR="009B6CE6" w:rsidRPr="00DD1E55">
        <w:rPr>
          <w:rFonts w:ascii="Leelawadee" w:eastAsia="Arial Unicode MS" w:hAnsi="Leelawadee" w:cs="Leelawadee"/>
        </w:rPr>
        <w:t>, todos os tributos ou encargos, governamentais ou não governamentais, incidentes atualmente ou no futuro sobre</w:t>
      </w:r>
      <w:r w:rsidR="00A6482B">
        <w:rPr>
          <w:rFonts w:ascii="Leelawadee" w:eastAsia="Arial Unicode MS" w:hAnsi="Leelawadee" w:cs="Leelawadee"/>
        </w:rPr>
        <w:t xml:space="preserve"> o</w:t>
      </w:r>
      <w:r w:rsidR="009B6CE6" w:rsidRPr="00DD1E55">
        <w:rPr>
          <w:rFonts w:ascii="Leelawadee" w:eastAsia="Arial Unicode MS" w:hAnsi="Leelawadee" w:cs="Leelawadee"/>
        </w:rPr>
        <w:t xml:space="preserve"> </w:t>
      </w:r>
      <w:r w:rsidR="00627A55">
        <w:rPr>
          <w:rFonts w:ascii="Leelawadee" w:hAnsi="Leelawadee" w:cs="Leelawadee"/>
          <w:color w:val="000000" w:themeColor="text1"/>
        </w:rPr>
        <w:t>Imóvel</w:t>
      </w:r>
      <w:r w:rsidR="009B6CE6" w:rsidRPr="00DD1E55">
        <w:rPr>
          <w:rFonts w:ascii="Leelawadee" w:eastAsia="Arial Unicode MS" w:hAnsi="Leelawadee" w:cs="Leelawadee"/>
        </w:rPr>
        <w:t xml:space="preserve">; </w:t>
      </w:r>
    </w:p>
    <w:p w14:paraId="5689DAC8" w14:textId="77777777" w:rsidR="00A367A2" w:rsidRPr="00DD1E55" w:rsidRDefault="00A367A2" w:rsidP="003F2E7C">
      <w:pPr>
        <w:spacing w:line="360" w:lineRule="auto"/>
        <w:ind w:hanging="709"/>
        <w:jc w:val="both"/>
        <w:rPr>
          <w:rFonts w:ascii="Leelawadee" w:eastAsia="Arial Unicode MS" w:hAnsi="Leelawadee" w:cs="Leelawadee"/>
        </w:rPr>
      </w:pPr>
    </w:p>
    <w:p w14:paraId="35BD3AB7" w14:textId="77777777" w:rsidR="00540302" w:rsidRPr="00DD1E55" w:rsidRDefault="00A367A2" w:rsidP="00D347B0">
      <w:pPr>
        <w:pStyle w:val="ListParagraph"/>
        <w:numPr>
          <w:ilvl w:val="0"/>
          <w:numId w:val="1"/>
        </w:numPr>
        <w:spacing w:line="360" w:lineRule="auto"/>
        <w:ind w:hanging="720"/>
        <w:jc w:val="both"/>
        <w:rPr>
          <w:rFonts w:ascii="Leelawadee" w:eastAsia="Arial Unicode MS" w:hAnsi="Leelawadee" w:cs="Leelawadee"/>
        </w:rPr>
      </w:pPr>
      <w:r w:rsidRPr="00DD1E55">
        <w:rPr>
          <w:rFonts w:ascii="Leelawadee" w:eastAsia="Arial Unicode MS" w:hAnsi="Leelawadee" w:cs="Leelawadee"/>
        </w:rPr>
        <w:t>pagar ou fazer com que sejam pagos todos os impostos, taxas, contribuições, tributos e demais encargos fiscais e parafiscais de qualquer natureza</w:t>
      </w:r>
      <w:r w:rsidR="009B2BFB" w:rsidRPr="00DD1E55">
        <w:rPr>
          <w:rFonts w:ascii="Leelawadee" w:eastAsia="Arial Unicode MS" w:hAnsi="Leelawadee" w:cs="Leelawadee"/>
        </w:rPr>
        <w:t xml:space="preserve"> devidos</w:t>
      </w:r>
      <w:r w:rsidRPr="00DD1E55">
        <w:rPr>
          <w:rFonts w:ascii="Leelawadee" w:eastAsia="Arial Unicode MS" w:hAnsi="Leelawadee" w:cs="Leelawadee"/>
        </w:rPr>
        <w:t>, presentes ou futuros ("</w:t>
      </w:r>
      <w:r w:rsidRPr="00DD1E55">
        <w:rPr>
          <w:rFonts w:ascii="Leelawadee" w:eastAsia="Arial Unicode MS" w:hAnsi="Leelawadee" w:cs="Leelawadee"/>
          <w:u w:val="single"/>
        </w:rPr>
        <w:t>Tributos</w:t>
      </w:r>
      <w:r w:rsidRPr="00DD1E55">
        <w:rPr>
          <w:rFonts w:ascii="Leelawadee" w:eastAsia="Arial Unicode MS" w:hAnsi="Leelawadee" w:cs="Leelawadee"/>
        </w:rPr>
        <w:t xml:space="preserve">"), que, direta ou indiretamente, incidam ou venham a incidir sobre a garantia ora constituída, sobre os valores e pagamentos dela decorrentes, sobre movimentações financeiras a ela relativas e sobre as obrigações decorrentes deste </w:t>
      </w:r>
      <w:r w:rsidR="00640C70" w:rsidRPr="00DD1E55">
        <w:rPr>
          <w:rFonts w:ascii="Leelawadee" w:eastAsia="Arial Unicode MS" w:hAnsi="Leelawadee" w:cs="Leelawadee"/>
        </w:rPr>
        <w:t>instrumento</w:t>
      </w:r>
      <w:r w:rsidRPr="00DD1E55">
        <w:rPr>
          <w:rFonts w:ascii="Leelawadee" w:eastAsia="Arial Unicode MS" w:hAnsi="Leelawadee" w:cs="Leelawadee"/>
        </w:rPr>
        <w:t xml:space="preserve">, e, ainda, todos os Tributos que, direta ou indiretamente, incidam ou venham a incidir sobre quaisquer pagamentos, transferências ou devoluções de quantias realizadas em decorrência do presente </w:t>
      </w:r>
      <w:r w:rsidR="00640C70" w:rsidRPr="00DD1E55">
        <w:rPr>
          <w:rFonts w:ascii="Leelawadee" w:eastAsia="Arial Unicode MS" w:hAnsi="Leelawadee" w:cs="Leelawadee"/>
        </w:rPr>
        <w:t>instrumento</w:t>
      </w:r>
      <w:bookmarkStart w:id="73" w:name="_DV_C227"/>
      <w:r w:rsidR="00540302" w:rsidRPr="00DD1E55">
        <w:rPr>
          <w:rFonts w:ascii="Leelawadee" w:eastAsia="Arial Unicode MS" w:hAnsi="Leelawadee" w:cs="Leelawadee"/>
        </w:rPr>
        <w:t>; e</w:t>
      </w:r>
    </w:p>
    <w:p w14:paraId="1E3E1691" w14:textId="77777777" w:rsidR="00540302" w:rsidRPr="00DD1E55" w:rsidRDefault="00540302" w:rsidP="003F2E7C">
      <w:pPr>
        <w:pStyle w:val="ListParagraph"/>
        <w:spacing w:line="360" w:lineRule="auto"/>
        <w:rPr>
          <w:rFonts w:ascii="Leelawadee" w:eastAsia="Arial Unicode MS" w:hAnsi="Leelawadee" w:cs="Leelawadee"/>
        </w:rPr>
      </w:pPr>
    </w:p>
    <w:p w14:paraId="019B1C7A" w14:textId="3C44DA33" w:rsidR="00AC22A6" w:rsidRPr="00DD1E55" w:rsidRDefault="00540302" w:rsidP="00D347B0">
      <w:pPr>
        <w:pStyle w:val="ListParagraph"/>
        <w:numPr>
          <w:ilvl w:val="0"/>
          <w:numId w:val="1"/>
        </w:numPr>
        <w:spacing w:line="360" w:lineRule="auto"/>
        <w:ind w:hanging="720"/>
        <w:jc w:val="both"/>
        <w:rPr>
          <w:rFonts w:ascii="Leelawadee" w:eastAsia="Arial Unicode MS" w:hAnsi="Leelawadee" w:cs="Leelawadee"/>
        </w:rPr>
      </w:pPr>
      <w:r w:rsidRPr="00DD1E55">
        <w:rPr>
          <w:rFonts w:ascii="Leelawadee" w:eastAsia="Arial Unicode MS" w:hAnsi="Leelawadee" w:cs="Leelawadee"/>
        </w:rPr>
        <w:t xml:space="preserve">em caso de indicação do </w:t>
      </w:r>
      <w:bookmarkStart w:id="74" w:name="_Hlk6167950"/>
      <w:r w:rsidR="00627A55">
        <w:rPr>
          <w:rFonts w:ascii="Leelawadee" w:hAnsi="Leelawadee" w:cs="Leelawadee"/>
          <w:color w:val="000000" w:themeColor="text1"/>
        </w:rPr>
        <w:t>Imóvel</w:t>
      </w:r>
      <w:r w:rsidR="00A6482B" w:rsidRPr="00DD1E55">
        <w:rPr>
          <w:rFonts w:ascii="Leelawadee" w:eastAsia="Arial Unicode MS" w:hAnsi="Leelawadee" w:cs="Leelawadee"/>
        </w:rPr>
        <w:t xml:space="preserve"> </w:t>
      </w:r>
      <w:r w:rsidR="009B6CE6" w:rsidRPr="00DD1E55">
        <w:rPr>
          <w:rFonts w:ascii="Leelawadee" w:eastAsia="Arial Unicode MS" w:hAnsi="Leelawadee" w:cs="Leelawadee"/>
        </w:rPr>
        <w:t xml:space="preserve">no âmbito </w:t>
      </w:r>
      <w:bookmarkEnd w:id="74"/>
      <w:r w:rsidRPr="00DD1E55">
        <w:rPr>
          <w:rFonts w:ascii="Leelawadee" w:eastAsia="Arial Unicode MS" w:hAnsi="Leelawadee" w:cs="Leelawadee"/>
        </w:rPr>
        <w:t xml:space="preserve">no âmbito de processos de qualquer natureza como forma de assegurar o pagamento do valor discutido, incluindo, mas não se limitando, na hipótese de penhora, adotar, no prazo máximo de até 5 (cinco) </w:t>
      </w:r>
      <w:r w:rsidR="003F2E7C" w:rsidRPr="00DD1E55">
        <w:rPr>
          <w:rFonts w:ascii="Leelawadee" w:eastAsia="Arial Unicode MS" w:hAnsi="Leelawadee" w:cs="Leelawadee"/>
        </w:rPr>
        <w:t>Dias Úteis</w:t>
      </w:r>
      <w:r w:rsidRPr="00DD1E55">
        <w:rPr>
          <w:rFonts w:ascii="Leelawadee" w:eastAsia="Arial Unicode MS" w:hAnsi="Leelawadee" w:cs="Leelawadee"/>
        </w:rPr>
        <w:t xml:space="preserve">, ou menor em decorrência de prazo judicial, todas as medidas cabíveis e necessárias para o </w:t>
      </w:r>
      <w:r w:rsidR="00C82686" w:rsidRPr="00DD1E55">
        <w:rPr>
          <w:rFonts w:ascii="Leelawadee" w:eastAsia="Arial Unicode MS" w:hAnsi="Leelawadee" w:cs="Leelawadee"/>
        </w:rPr>
        <w:t xml:space="preserve">pleno </w:t>
      </w:r>
      <w:r w:rsidRPr="00DD1E55">
        <w:rPr>
          <w:rFonts w:ascii="Leelawadee" w:eastAsia="Arial Unicode MS" w:hAnsi="Leelawadee" w:cs="Leelawadee"/>
        </w:rPr>
        <w:t>levantamento de tal constrição</w:t>
      </w:r>
      <w:r w:rsidR="00EF0811" w:rsidRPr="00DD1E55">
        <w:rPr>
          <w:rFonts w:ascii="Leelawadee" w:eastAsia="Arial Unicode MS" w:hAnsi="Leelawadee" w:cs="Leelawadee"/>
        </w:rPr>
        <w:t>.</w:t>
      </w:r>
    </w:p>
    <w:p w14:paraId="41DF7F9D" w14:textId="77777777" w:rsidR="00540302" w:rsidRPr="00DD1E55" w:rsidRDefault="00540302" w:rsidP="003F2E7C">
      <w:pPr>
        <w:spacing w:line="360" w:lineRule="auto"/>
        <w:jc w:val="both"/>
        <w:rPr>
          <w:rFonts w:ascii="Leelawadee" w:eastAsia="Arial Unicode MS" w:hAnsi="Leelawadee" w:cs="Leelawadee"/>
        </w:rPr>
      </w:pPr>
    </w:p>
    <w:p w14:paraId="38A2349A" w14:textId="45E39915" w:rsidR="00A367A2" w:rsidRPr="00DD1E55" w:rsidRDefault="00A367A2" w:rsidP="003F2E7C">
      <w:pPr>
        <w:tabs>
          <w:tab w:val="left" w:pos="720"/>
        </w:tabs>
        <w:spacing w:line="360" w:lineRule="auto"/>
        <w:jc w:val="both"/>
        <w:rPr>
          <w:rFonts w:ascii="Leelawadee" w:eastAsia="Arial Unicode MS" w:hAnsi="Leelawadee" w:cs="Leelawadee"/>
        </w:rPr>
      </w:pPr>
      <w:r w:rsidRPr="00DD1E55">
        <w:rPr>
          <w:rFonts w:ascii="Leelawadee" w:eastAsia="Arial Unicode MS" w:hAnsi="Leelawadee" w:cs="Leelawadee"/>
        </w:rPr>
        <w:t>4.</w:t>
      </w:r>
      <w:r w:rsidR="00E14BA5" w:rsidRPr="00DD1E55">
        <w:rPr>
          <w:rFonts w:ascii="Leelawadee" w:eastAsia="Arial Unicode MS" w:hAnsi="Leelawadee" w:cs="Leelawadee"/>
        </w:rPr>
        <w:t>8</w:t>
      </w:r>
      <w:r w:rsidRPr="00DD1E55">
        <w:rPr>
          <w:rFonts w:ascii="Leelawadee" w:eastAsia="Arial Unicode MS" w:hAnsi="Leelawadee" w:cs="Leelawadee"/>
        </w:rPr>
        <w:t>.</w:t>
      </w:r>
      <w:r w:rsidRPr="00DD1E55">
        <w:rPr>
          <w:rFonts w:ascii="Leelawadee" w:eastAsia="Arial Unicode MS" w:hAnsi="Leelawadee" w:cs="Leelawadee"/>
        </w:rPr>
        <w:tab/>
      </w:r>
      <w:r w:rsidR="000D3774">
        <w:rPr>
          <w:rFonts w:ascii="Leelawadee" w:hAnsi="Leelawadee" w:cs="Leelawadee"/>
          <w:color w:val="000000" w:themeColor="text1"/>
          <w:u w:val="single"/>
        </w:rPr>
        <w:t>Declaraç</w:t>
      </w:r>
      <w:r w:rsidR="00CF0553">
        <w:rPr>
          <w:rFonts w:ascii="Leelawadee" w:hAnsi="Leelawadee" w:cs="Leelawadee"/>
          <w:color w:val="000000" w:themeColor="text1"/>
          <w:u w:val="single"/>
        </w:rPr>
        <w:t xml:space="preserve">ões </w:t>
      </w:r>
      <w:r w:rsidR="00D2651A">
        <w:rPr>
          <w:rFonts w:ascii="Leelawadee" w:hAnsi="Leelawadee" w:cs="Leelawadee"/>
          <w:color w:val="000000" w:themeColor="text1"/>
          <w:u w:val="single"/>
        </w:rPr>
        <w:t>do</w:t>
      </w:r>
      <w:r w:rsidR="009B6CE6" w:rsidRPr="00DD1E55">
        <w:rPr>
          <w:rFonts w:ascii="Leelawadee" w:hAnsi="Leelawadee" w:cs="Leelawadee"/>
          <w:color w:val="000000" w:themeColor="text1"/>
          <w:u w:val="single"/>
        </w:rPr>
        <w:t xml:space="preserve"> Fiduciante</w:t>
      </w:r>
      <w:r w:rsidRPr="00493C0C">
        <w:rPr>
          <w:rFonts w:ascii="Leelawadee" w:eastAsia="Arial Unicode MS" w:hAnsi="Leelawadee" w:cs="Leelawadee"/>
          <w:iCs/>
        </w:rPr>
        <w:t>:</w:t>
      </w:r>
      <w:r w:rsidRPr="00CF0553">
        <w:rPr>
          <w:rFonts w:ascii="Leelawadee" w:eastAsia="Arial Unicode MS" w:hAnsi="Leelawadee" w:cs="Leelawadee"/>
          <w:iCs/>
        </w:rPr>
        <w:t xml:space="preserve"> </w:t>
      </w:r>
      <w:r w:rsidR="00640C70" w:rsidRPr="00DD1E55">
        <w:rPr>
          <w:rFonts w:ascii="Leelawadee" w:eastAsia="Arial Unicode MS" w:hAnsi="Leelawadee" w:cs="Leelawadee"/>
        </w:rPr>
        <w:t>A</w:t>
      </w:r>
      <w:r w:rsidR="00D92663" w:rsidRPr="00DD1E55">
        <w:rPr>
          <w:rFonts w:ascii="Leelawadee" w:eastAsia="Arial Unicode MS" w:hAnsi="Leelawadee" w:cs="Leelawadee"/>
        </w:rPr>
        <w:t xml:space="preserve"> Fiduciante presta</w:t>
      </w:r>
      <w:r w:rsidRPr="00DD1E55">
        <w:rPr>
          <w:rFonts w:ascii="Leelawadee" w:eastAsia="Arial Unicode MS" w:hAnsi="Leelawadee" w:cs="Leelawadee"/>
        </w:rPr>
        <w:t xml:space="preserve">, nesta data, as seguintes declarações </w:t>
      </w:r>
      <w:r w:rsidR="003166D6" w:rsidRPr="00DD1E55">
        <w:rPr>
          <w:rFonts w:ascii="Leelawadee" w:eastAsia="Arial Unicode MS" w:hAnsi="Leelawadee" w:cs="Leelawadee"/>
        </w:rPr>
        <w:t>à</w:t>
      </w:r>
      <w:r w:rsidR="00EF0811" w:rsidRPr="00DD1E55">
        <w:rPr>
          <w:rFonts w:ascii="Leelawadee" w:eastAsia="Arial Unicode MS" w:hAnsi="Leelawadee" w:cs="Leelawadee"/>
        </w:rPr>
        <w:t xml:space="preserve"> Fiduciári</w:t>
      </w:r>
      <w:r w:rsidR="003166D6" w:rsidRPr="00DD1E55">
        <w:rPr>
          <w:rFonts w:ascii="Leelawadee" w:eastAsia="Arial Unicode MS" w:hAnsi="Leelawadee" w:cs="Leelawadee"/>
        </w:rPr>
        <w:t>a</w:t>
      </w:r>
      <w:r w:rsidRPr="00DD1E55">
        <w:rPr>
          <w:rFonts w:ascii="Leelawadee" w:eastAsia="Arial Unicode MS" w:hAnsi="Leelawadee" w:cs="Leelawadee"/>
        </w:rPr>
        <w:t>:</w:t>
      </w:r>
      <w:bookmarkEnd w:id="73"/>
    </w:p>
    <w:p w14:paraId="41C8D66E" w14:textId="77777777" w:rsidR="00A367A2" w:rsidRPr="00DD1E55" w:rsidRDefault="00A367A2" w:rsidP="003F2E7C">
      <w:pPr>
        <w:spacing w:line="360" w:lineRule="auto"/>
        <w:jc w:val="both"/>
        <w:rPr>
          <w:rFonts w:ascii="Leelawadee" w:eastAsia="Arial Unicode MS" w:hAnsi="Leelawadee" w:cs="Leelawadee"/>
        </w:rPr>
      </w:pPr>
    </w:p>
    <w:p w14:paraId="50D715AC" w14:textId="1BB5CBB0" w:rsidR="00A367A2" w:rsidRPr="00DD1E55" w:rsidRDefault="00A367A2" w:rsidP="003F2E7C">
      <w:pPr>
        <w:spacing w:line="360" w:lineRule="auto"/>
        <w:ind w:left="709" w:hanging="709"/>
        <w:jc w:val="both"/>
        <w:rPr>
          <w:rFonts w:ascii="Leelawadee" w:eastAsia="Arial Unicode MS" w:hAnsi="Leelawadee" w:cs="Leelawadee"/>
        </w:rPr>
      </w:pPr>
      <w:bookmarkStart w:id="75" w:name="_DV_C228"/>
      <w:r w:rsidRPr="00DD1E55">
        <w:rPr>
          <w:rFonts w:ascii="Leelawadee" w:eastAsia="Arial Unicode MS" w:hAnsi="Leelawadee" w:cs="Leelawadee"/>
        </w:rPr>
        <w:t>a)</w:t>
      </w:r>
      <w:r w:rsidRPr="00DD1E55">
        <w:rPr>
          <w:rFonts w:ascii="Leelawadee" w:eastAsia="Arial Unicode MS" w:hAnsi="Leelawadee" w:cs="Leelawadee"/>
        </w:rPr>
        <w:tab/>
      </w:r>
      <w:r w:rsidR="009B6CE6" w:rsidRPr="00DD1E55">
        <w:rPr>
          <w:rFonts w:ascii="Leelawadee" w:hAnsi="Leelawadee" w:cs="Leelawadee"/>
        </w:rPr>
        <w:t xml:space="preserve">é sociedade </w:t>
      </w:r>
      <w:r w:rsidR="00D92663" w:rsidRPr="00DD1E55">
        <w:rPr>
          <w:rFonts w:ascii="Leelawadee" w:hAnsi="Leelawadee" w:cs="Leelawadee"/>
        </w:rPr>
        <w:t>empresária</w:t>
      </w:r>
      <w:r w:rsidRPr="00DD1E55">
        <w:rPr>
          <w:rFonts w:ascii="Leelawadee" w:eastAsia="Arial Unicode MS" w:hAnsi="Leelawadee" w:cs="Leelawadee"/>
        </w:rPr>
        <w:t xml:space="preserve"> devidamente constituída e validamente existente de acordo com as leis brasileiras, possuindo poderes e autoridade para celebrar este Contrato</w:t>
      </w:r>
      <w:r w:rsidR="00640C70" w:rsidRPr="00DD1E55">
        <w:rPr>
          <w:rFonts w:ascii="Leelawadee" w:eastAsia="Arial Unicode MS" w:hAnsi="Leelawadee" w:cs="Leelawadee"/>
        </w:rPr>
        <w:t xml:space="preserve"> de Alienação Fiduciária</w:t>
      </w:r>
      <w:r w:rsidRPr="00DD1E55">
        <w:rPr>
          <w:rFonts w:ascii="Leelawadee" w:eastAsia="Arial Unicode MS" w:hAnsi="Leelawadee" w:cs="Leelawadee"/>
        </w:rPr>
        <w:t xml:space="preserve">, assumir as obrigações que lhe cabem por força deste Contrato </w:t>
      </w:r>
      <w:r w:rsidR="00640C70" w:rsidRPr="00DD1E55">
        <w:rPr>
          <w:rFonts w:ascii="Leelawadee" w:eastAsia="Arial Unicode MS" w:hAnsi="Leelawadee" w:cs="Leelawadee"/>
        </w:rPr>
        <w:t xml:space="preserve">de Alienação Fiduciária </w:t>
      </w:r>
      <w:r w:rsidRPr="00DD1E55">
        <w:rPr>
          <w:rFonts w:ascii="Leelawadee" w:eastAsia="Arial Unicode MS" w:hAnsi="Leelawadee" w:cs="Leelawadee"/>
        </w:rPr>
        <w:t xml:space="preserve">e cumprir e observar as disposições aqui contidas; </w:t>
      </w:r>
      <w:bookmarkEnd w:id="75"/>
    </w:p>
    <w:p w14:paraId="66674DE9" w14:textId="77777777" w:rsidR="00A367A2" w:rsidRPr="00DD1E55" w:rsidRDefault="00A367A2" w:rsidP="003F2E7C">
      <w:pPr>
        <w:spacing w:line="360" w:lineRule="auto"/>
        <w:ind w:left="709" w:hanging="709"/>
        <w:jc w:val="both"/>
        <w:rPr>
          <w:rFonts w:ascii="Leelawadee" w:eastAsia="Arial Unicode MS" w:hAnsi="Leelawadee" w:cs="Leelawadee"/>
        </w:rPr>
      </w:pPr>
      <w:bookmarkStart w:id="76" w:name="WCTOCLevel2Mark46in19Q02"/>
    </w:p>
    <w:p w14:paraId="2424C919" w14:textId="77777777" w:rsidR="00A367A2" w:rsidRPr="00DD1E55" w:rsidRDefault="00D92663" w:rsidP="003F2E7C">
      <w:pPr>
        <w:spacing w:line="360" w:lineRule="auto"/>
        <w:ind w:left="709" w:hanging="709"/>
        <w:jc w:val="both"/>
        <w:rPr>
          <w:rFonts w:ascii="Leelawadee" w:eastAsia="Arial Unicode MS" w:hAnsi="Leelawadee" w:cs="Leelawadee"/>
        </w:rPr>
      </w:pPr>
      <w:bookmarkStart w:id="77" w:name="_DV_C229"/>
      <w:r w:rsidRPr="00DD1E55">
        <w:rPr>
          <w:rFonts w:ascii="Leelawadee" w:eastAsia="Arial Unicode MS" w:hAnsi="Leelawadee" w:cs="Leelawadee"/>
        </w:rPr>
        <w:t>b)</w:t>
      </w:r>
      <w:r w:rsidRPr="00DD1E55">
        <w:rPr>
          <w:rFonts w:ascii="Leelawadee" w:eastAsia="Arial Unicode MS" w:hAnsi="Leelawadee" w:cs="Leelawadee"/>
        </w:rPr>
        <w:tab/>
        <w:t>tomou</w:t>
      </w:r>
      <w:r w:rsidR="00A367A2" w:rsidRPr="00DD1E55">
        <w:rPr>
          <w:rFonts w:ascii="Leelawadee" w:eastAsia="Arial Unicode MS" w:hAnsi="Leelawadee" w:cs="Leelawadee"/>
        </w:rPr>
        <w:t xml:space="preserve"> todas as medidas necessárias para autorizar a celebração deste Contrato</w:t>
      </w:r>
      <w:r w:rsidR="00640C70" w:rsidRPr="00DD1E55">
        <w:rPr>
          <w:rFonts w:ascii="Leelawadee" w:eastAsia="Arial Unicode MS" w:hAnsi="Leelawadee" w:cs="Leelawadee"/>
        </w:rPr>
        <w:t xml:space="preserve"> de Alienação Fiduciária</w:t>
      </w:r>
      <w:r w:rsidR="00A367A2" w:rsidRPr="00DD1E55">
        <w:rPr>
          <w:rFonts w:ascii="Leelawadee" w:eastAsia="Arial Unicode MS" w:hAnsi="Leelawadee" w:cs="Leelawadee"/>
        </w:rPr>
        <w:t>, bem como envidar</w:t>
      </w:r>
      <w:r w:rsidR="002D4A6B" w:rsidRPr="00DD1E55">
        <w:rPr>
          <w:rFonts w:ascii="Leelawadee" w:eastAsia="Arial Unicode MS" w:hAnsi="Leelawadee" w:cs="Leelawadee"/>
        </w:rPr>
        <w:t>á</w:t>
      </w:r>
      <w:r w:rsidR="00A367A2" w:rsidRPr="00DD1E55">
        <w:rPr>
          <w:rFonts w:ascii="Leelawadee" w:eastAsia="Arial Unicode MS" w:hAnsi="Leelawadee" w:cs="Leelawadee"/>
        </w:rPr>
        <w:t xml:space="preserve"> seus melhores esforços para cumprir suas obrigações previstas neste documento.</w:t>
      </w:r>
      <w:bookmarkStart w:id="78" w:name="_DV_C230"/>
      <w:bookmarkEnd w:id="76"/>
      <w:bookmarkEnd w:id="77"/>
      <w:r w:rsidR="00A367A2" w:rsidRPr="00DD1E55">
        <w:rPr>
          <w:rFonts w:ascii="Leelawadee" w:eastAsia="Arial Unicode MS" w:hAnsi="Leelawadee" w:cs="Leelawadee"/>
        </w:rPr>
        <w:t xml:space="preserve"> A celebração deste Contrato </w:t>
      </w:r>
      <w:r w:rsidR="00640C70" w:rsidRPr="00DD1E55">
        <w:rPr>
          <w:rFonts w:ascii="Leelawadee" w:eastAsia="Arial Unicode MS" w:hAnsi="Leelawadee" w:cs="Leelawadee"/>
        </w:rPr>
        <w:t xml:space="preserve">de Alienação Fiduciária </w:t>
      </w:r>
      <w:r w:rsidR="00A367A2" w:rsidRPr="00DD1E55">
        <w:rPr>
          <w:rFonts w:ascii="Leelawadee" w:eastAsia="Arial Unicode MS" w:hAnsi="Leelawadee" w:cs="Leelawadee"/>
        </w:rPr>
        <w:t>e o cumprimento de suas obrigações não violam nem violarão (i) seus documentos societários, ou (ii) qualquer lei, regulamento ou decisão que vincule ou seja aplicável a si, nem constituem ou constituirão inadimplemento nem importam ou importarão em inadimplemento</w:t>
      </w:r>
      <w:bookmarkStart w:id="79" w:name="_DV_C231"/>
      <w:bookmarkStart w:id="80" w:name="WCTOCLevel2Mark47in19Q02"/>
      <w:bookmarkEnd w:id="78"/>
      <w:r w:rsidR="00A367A2" w:rsidRPr="00DD1E55">
        <w:rPr>
          <w:rFonts w:ascii="Leelawadee" w:eastAsia="Arial Unicode MS" w:hAnsi="Leelawadee" w:cs="Leelawadee"/>
        </w:rPr>
        <w:t xml:space="preserve"> de qualquer de suas obrigações;</w:t>
      </w:r>
      <w:bookmarkEnd w:id="79"/>
    </w:p>
    <w:p w14:paraId="32439BAD" w14:textId="77777777" w:rsidR="00A367A2" w:rsidRPr="00DD1E55" w:rsidRDefault="00A367A2" w:rsidP="003F2E7C">
      <w:pPr>
        <w:spacing w:line="360" w:lineRule="auto"/>
        <w:ind w:left="709" w:hanging="709"/>
        <w:jc w:val="both"/>
        <w:rPr>
          <w:rFonts w:ascii="Leelawadee" w:eastAsia="Arial Unicode MS" w:hAnsi="Leelawadee" w:cs="Leelawadee"/>
        </w:rPr>
      </w:pPr>
    </w:p>
    <w:p w14:paraId="66B7FC49" w14:textId="247A1203" w:rsidR="00A367A2" w:rsidRPr="00DD1E55" w:rsidRDefault="00A367A2" w:rsidP="003F2E7C">
      <w:pPr>
        <w:spacing w:line="360" w:lineRule="auto"/>
        <w:ind w:left="720" w:hanging="709"/>
        <w:jc w:val="both"/>
        <w:rPr>
          <w:rFonts w:ascii="Leelawadee" w:eastAsia="Arial Unicode MS" w:hAnsi="Leelawadee" w:cs="Leelawadee"/>
        </w:rPr>
      </w:pPr>
      <w:bookmarkStart w:id="81" w:name="_DV_C232"/>
      <w:r w:rsidRPr="00DD1E55">
        <w:rPr>
          <w:rFonts w:ascii="Leelawadee" w:eastAsia="Arial Unicode MS" w:hAnsi="Leelawadee" w:cs="Leelawadee"/>
        </w:rPr>
        <w:t>c)</w:t>
      </w:r>
      <w:r w:rsidRPr="00DD1E55">
        <w:rPr>
          <w:rFonts w:ascii="Leelawadee" w:eastAsia="Arial Unicode MS" w:hAnsi="Leelawadee" w:cs="Leelawadee"/>
        </w:rPr>
        <w:tab/>
        <w:t xml:space="preserve">este Contrato </w:t>
      </w:r>
      <w:r w:rsidR="00640C70" w:rsidRPr="00DD1E55">
        <w:rPr>
          <w:rFonts w:ascii="Leelawadee" w:eastAsia="Arial Unicode MS" w:hAnsi="Leelawadee" w:cs="Leelawadee"/>
        </w:rPr>
        <w:t xml:space="preserve">de Alienação Fiduciária </w:t>
      </w:r>
      <w:r w:rsidRPr="00DD1E55">
        <w:rPr>
          <w:rFonts w:ascii="Leelawadee" w:eastAsia="Arial Unicode MS" w:hAnsi="Leelawadee" w:cs="Leelawadee"/>
        </w:rPr>
        <w:t>foi validamente firmado por seus representantes legais, os quais têm poderes para assumir, em nome d</w:t>
      </w:r>
      <w:r w:rsidR="00640C70" w:rsidRPr="00DD1E55">
        <w:rPr>
          <w:rFonts w:ascii="Leelawadee" w:eastAsia="Arial Unicode MS" w:hAnsi="Leelawadee" w:cs="Leelawadee"/>
        </w:rPr>
        <w:t>a</w:t>
      </w:r>
      <w:r w:rsidR="00D92663" w:rsidRPr="00DD1E55">
        <w:rPr>
          <w:rFonts w:ascii="Leelawadee" w:eastAsia="Arial Unicode MS" w:hAnsi="Leelawadee" w:cs="Leelawadee"/>
        </w:rPr>
        <w:t xml:space="preserve"> </w:t>
      </w:r>
      <w:r w:rsidR="009B6CE6" w:rsidRPr="00DD1E55">
        <w:rPr>
          <w:rFonts w:ascii="Leelawadee" w:eastAsia="Arial Unicode MS" w:hAnsi="Leelawadee" w:cs="Leelawadee"/>
        </w:rPr>
        <w:t xml:space="preserve">Fiduciante, </w:t>
      </w:r>
      <w:r w:rsidRPr="00DD1E55">
        <w:rPr>
          <w:rFonts w:ascii="Leelawadee" w:eastAsia="Arial Unicode MS" w:hAnsi="Leelawadee" w:cs="Leelawadee"/>
        </w:rPr>
        <w:t xml:space="preserve">, as obrigações aqui estabelecidas, constituindo-se o presente Contrato </w:t>
      </w:r>
      <w:r w:rsidR="00640C70" w:rsidRPr="00DD1E55">
        <w:rPr>
          <w:rFonts w:ascii="Leelawadee" w:eastAsia="Arial Unicode MS" w:hAnsi="Leelawadee" w:cs="Leelawadee"/>
        </w:rPr>
        <w:t xml:space="preserve">de Alienação Fiduciária </w:t>
      </w:r>
      <w:r w:rsidRPr="00DD1E55">
        <w:rPr>
          <w:rFonts w:ascii="Leelawadee" w:eastAsia="Arial Unicode MS" w:hAnsi="Leelawadee" w:cs="Leelawadee"/>
        </w:rPr>
        <w:t xml:space="preserve">uma obrigação lícita e válida, exequível em conformidade com seus termos, com força de título executivo extrajudicial nos termos do artigo </w:t>
      </w:r>
      <w:r w:rsidR="00DC50D1" w:rsidRPr="00DD1E55">
        <w:rPr>
          <w:rFonts w:ascii="Leelawadee" w:eastAsia="Arial Unicode MS" w:hAnsi="Leelawadee" w:cs="Leelawadee"/>
        </w:rPr>
        <w:t>784</w:t>
      </w:r>
      <w:r w:rsidRPr="00DD1E55">
        <w:rPr>
          <w:rFonts w:ascii="Leelawadee" w:eastAsia="Arial Unicode MS" w:hAnsi="Leelawadee" w:cs="Leelawadee"/>
        </w:rPr>
        <w:t xml:space="preserve"> do Código de Processo Civil;</w:t>
      </w:r>
      <w:bookmarkStart w:id="82" w:name="WCTOCLevel2Mark48in19Q02"/>
      <w:bookmarkEnd w:id="80"/>
      <w:bookmarkEnd w:id="81"/>
    </w:p>
    <w:p w14:paraId="3B565E74" w14:textId="77777777" w:rsidR="00A367A2" w:rsidRPr="00DD1E55" w:rsidRDefault="00A367A2" w:rsidP="003F2E7C">
      <w:pPr>
        <w:spacing w:line="360" w:lineRule="auto"/>
        <w:ind w:left="720" w:hanging="709"/>
        <w:jc w:val="both"/>
        <w:rPr>
          <w:rFonts w:ascii="Leelawadee" w:eastAsia="Arial Unicode MS" w:hAnsi="Leelawadee" w:cs="Leelawadee"/>
        </w:rPr>
      </w:pPr>
    </w:p>
    <w:p w14:paraId="7B724B20" w14:textId="3D8EBD79" w:rsidR="00A367A2" w:rsidRPr="00DD1E55" w:rsidRDefault="00A367A2" w:rsidP="003F2E7C">
      <w:pPr>
        <w:spacing w:line="360" w:lineRule="auto"/>
        <w:ind w:left="720" w:hanging="709"/>
        <w:jc w:val="both"/>
        <w:rPr>
          <w:rFonts w:ascii="Leelawadee" w:eastAsia="Arial Unicode MS" w:hAnsi="Leelawadee" w:cs="Leelawadee"/>
        </w:rPr>
      </w:pPr>
      <w:r w:rsidRPr="00DD1E55">
        <w:rPr>
          <w:rFonts w:ascii="Leelawadee" w:eastAsia="Arial Unicode MS" w:hAnsi="Leelawadee" w:cs="Leelawadee"/>
        </w:rPr>
        <w:lastRenderedPageBreak/>
        <w:t>d)</w:t>
      </w:r>
      <w:r w:rsidRPr="00DD1E55">
        <w:rPr>
          <w:rFonts w:ascii="Leelawadee" w:eastAsia="Arial Unicode MS" w:hAnsi="Leelawadee" w:cs="Leelawadee"/>
        </w:rPr>
        <w:tab/>
      </w:r>
      <w:r w:rsidR="00D92663" w:rsidRPr="00DD1E55">
        <w:rPr>
          <w:rFonts w:ascii="Leelawadee" w:eastAsia="Arial Unicode MS" w:hAnsi="Leelawadee" w:cs="Leelawadee"/>
        </w:rPr>
        <w:t>está</w:t>
      </w:r>
      <w:r w:rsidRPr="00DD1E55">
        <w:rPr>
          <w:rFonts w:ascii="Leelawadee" w:eastAsia="Arial Unicode MS" w:hAnsi="Leelawadee" w:cs="Leelawadee"/>
        </w:rPr>
        <w:t xml:space="preserve"> apt</w:t>
      </w:r>
      <w:r w:rsidR="00D92663" w:rsidRPr="00DD1E55">
        <w:rPr>
          <w:rFonts w:ascii="Leelawadee" w:eastAsia="Arial Unicode MS" w:hAnsi="Leelawadee" w:cs="Leelawadee"/>
        </w:rPr>
        <w:t>a</w:t>
      </w:r>
      <w:r w:rsidRPr="00DD1E55">
        <w:rPr>
          <w:rFonts w:ascii="Leelawadee" w:eastAsia="Arial Unicode MS" w:hAnsi="Leelawadee" w:cs="Leelawadee"/>
        </w:rPr>
        <w:t xml:space="preserve"> a observar as disposições previstas neste Contrato </w:t>
      </w:r>
      <w:r w:rsidR="00640C70" w:rsidRPr="00DD1E55">
        <w:rPr>
          <w:rFonts w:ascii="Leelawadee" w:eastAsia="Arial Unicode MS" w:hAnsi="Leelawadee" w:cs="Leelawadee"/>
        </w:rPr>
        <w:t xml:space="preserve">de Alienação Fiduciária </w:t>
      </w:r>
      <w:r w:rsidRPr="00DD1E55">
        <w:rPr>
          <w:rFonts w:ascii="Leelawadee" w:eastAsia="Arial Unicode MS" w:hAnsi="Leelawadee" w:cs="Leelawadee"/>
        </w:rPr>
        <w:t xml:space="preserve">e </w:t>
      </w:r>
      <w:r w:rsidR="00DE6E92" w:rsidRPr="00DD1E55">
        <w:rPr>
          <w:rFonts w:ascii="Leelawadee" w:eastAsia="Arial Unicode MS" w:hAnsi="Leelawadee" w:cs="Leelawadee"/>
        </w:rPr>
        <w:t xml:space="preserve">agirá </w:t>
      </w:r>
      <w:r w:rsidRPr="00DD1E55">
        <w:rPr>
          <w:rFonts w:ascii="Leelawadee" w:eastAsia="Arial Unicode MS" w:hAnsi="Leelawadee" w:cs="Leelawadee"/>
        </w:rPr>
        <w:t>em relação a este com boa-fé, lealdade e probidade;</w:t>
      </w:r>
    </w:p>
    <w:p w14:paraId="6AB8F34C" w14:textId="77777777" w:rsidR="00A367A2" w:rsidRPr="00DD1E55" w:rsidRDefault="00A367A2" w:rsidP="003F2E7C">
      <w:pPr>
        <w:spacing w:line="360" w:lineRule="auto"/>
        <w:ind w:left="720" w:hanging="709"/>
        <w:jc w:val="both"/>
        <w:rPr>
          <w:rFonts w:ascii="Leelawadee" w:eastAsia="Arial Unicode MS" w:hAnsi="Leelawadee" w:cs="Leelawadee"/>
        </w:rPr>
      </w:pPr>
    </w:p>
    <w:p w14:paraId="545AA15F" w14:textId="77777777" w:rsidR="00A367A2" w:rsidRPr="00DD1E55" w:rsidRDefault="00A367A2" w:rsidP="003F2E7C">
      <w:pPr>
        <w:spacing w:line="360" w:lineRule="auto"/>
        <w:ind w:left="720" w:hanging="709"/>
        <w:jc w:val="both"/>
        <w:rPr>
          <w:rFonts w:ascii="Leelawadee" w:eastAsia="Arial Unicode MS" w:hAnsi="Leelawadee" w:cs="Leelawadee"/>
        </w:rPr>
      </w:pPr>
      <w:r w:rsidRPr="00DD1E55">
        <w:rPr>
          <w:rFonts w:ascii="Leelawadee" w:eastAsia="Arial Unicode MS" w:hAnsi="Leelawadee" w:cs="Leelawadee"/>
        </w:rPr>
        <w:t>e)</w:t>
      </w:r>
      <w:r w:rsidRPr="00DD1E55">
        <w:rPr>
          <w:rFonts w:ascii="Leelawadee" w:eastAsia="Arial Unicode MS" w:hAnsi="Leelawadee" w:cs="Leelawadee"/>
        </w:rPr>
        <w:tab/>
        <w:t>não se</w:t>
      </w:r>
      <w:r w:rsidR="00D92663" w:rsidRPr="00DD1E55">
        <w:rPr>
          <w:rFonts w:ascii="Leelawadee" w:eastAsia="Arial Unicode MS" w:hAnsi="Leelawadee" w:cs="Leelawadee"/>
        </w:rPr>
        <w:t xml:space="preserve"> encontra</w:t>
      </w:r>
      <w:r w:rsidRPr="00DD1E55">
        <w:rPr>
          <w:rFonts w:ascii="Leelawadee" w:eastAsia="Arial Unicode MS" w:hAnsi="Leelawadee" w:cs="Leelawadee"/>
        </w:rPr>
        <w:t xml:space="preserve"> em estado de necessidade ou sob coação para celebrar este Contrato</w:t>
      </w:r>
      <w:r w:rsidR="00640C70" w:rsidRPr="00DD1E55">
        <w:rPr>
          <w:rFonts w:ascii="Leelawadee" w:eastAsia="Arial Unicode MS" w:hAnsi="Leelawadee" w:cs="Leelawadee"/>
        </w:rPr>
        <w:t xml:space="preserve"> de Alienação Fiduciária</w:t>
      </w:r>
      <w:r w:rsidRPr="00DD1E55">
        <w:rPr>
          <w:rFonts w:ascii="Leelawadee" w:eastAsia="Arial Unicode MS" w:hAnsi="Leelawadee" w:cs="Leelawadee"/>
        </w:rPr>
        <w:t>, quaisquer outros contratos e/ou documentos relacionados, tampouco tem urgência em celebrá-los;</w:t>
      </w:r>
    </w:p>
    <w:p w14:paraId="33ED8F88" w14:textId="77777777" w:rsidR="00A367A2" w:rsidRPr="00DD1E55" w:rsidRDefault="00A367A2" w:rsidP="003F2E7C">
      <w:pPr>
        <w:spacing w:line="360" w:lineRule="auto"/>
        <w:ind w:left="720" w:hanging="709"/>
        <w:jc w:val="both"/>
        <w:rPr>
          <w:rFonts w:ascii="Leelawadee" w:eastAsia="Arial Unicode MS" w:hAnsi="Leelawadee" w:cs="Leelawadee"/>
        </w:rPr>
      </w:pPr>
    </w:p>
    <w:p w14:paraId="3BA81BF7" w14:textId="5D0E3B31" w:rsidR="00A367A2" w:rsidRPr="00DD1E55" w:rsidRDefault="00A367A2" w:rsidP="003F2E7C">
      <w:pPr>
        <w:spacing w:line="360" w:lineRule="auto"/>
        <w:ind w:left="720" w:hanging="709"/>
        <w:jc w:val="both"/>
        <w:rPr>
          <w:rFonts w:ascii="Leelawadee" w:eastAsia="Arial Unicode MS" w:hAnsi="Leelawadee" w:cs="Leelawadee"/>
        </w:rPr>
      </w:pPr>
      <w:r w:rsidRPr="00DD1E55">
        <w:rPr>
          <w:rFonts w:ascii="Leelawadee" w:eastAsia="Arial Unicode MS" w:hAnsi="Leelawadee" w:cs="Leelawadee"/>
        </w:rPr>
        <w:t>f)</w:t>
      </w:r>
      <w:r w:rsidRPr="00DD1E55">
        <w:rPr>
          <w:rFonts w:ascii="Leelawadee" w:eastAsia="Arial Unicode MS" w:hAnsi="Leelawadee" w:cs="Leelawadee"/>
        </w:rPr>
        <w:tab/>
        <w:t>as discussões sobre o objeto do presente Contrato</w:t>
      </w:r>
      <w:r w:rsidR="00640C70" w:rsidRPr="00DD1E55">
        <w:rPr>
          <w:rFonts w:ascii="Leelawadee" w:eastAsia="Arial Unicode MS" w:hAnsi="Leelawadee" w:cs="Leelawadee"/>
        </w:rPr>
        <w:t xml:space="preserve"> de Alienação Fiduciária</w:t>
      </w:r>
      <w:r w:rsidRPr="00DD1E55">
        <w:rPr>
          <w:rFonts w:ascii="Leelawadee" w:eastAsia="Arial Unicode MS" w:hAnsi="Leelawadee" w:cs="Leelawadee"/>
        </w:rPr>
        <w:t xml:space="preserve"> e dos demais documentos relacionados </w:t>
      </w:r>
      <w:r w:rsidR="002A51ED" w:rsidRPr="00DD1E55">
        <w:rPr>
          <w:rFonts w:ascii="Leelawadee" w:eastAsia="Arial Unicode MS" w:hAnsi="Leelawadee" w:cs="Leelawadee"/>
        </w:rPr>
        <w:t>à</w:t>
      </w:r>
      <w:r w:rsidR="002A51ED" w:rsidRPr="00DD1E55">
        <w:rPr>
          <w:rFonts w:ascii="Leelawadee" w:hAnsi="Leelawadee" w:cs="Leelawadee"/>
        </w:rPr>
        <w:t xml:space="preserve"> </w:t>
      </w:r>
      <w:r w:rsidR="000A3179" w:rsidRPr="00DD1E55">
        <w:rPr>
          <w:rFonts w:ascii="Leelawadee" w:hAnsi="Leelawadee" w:cs="Leelawadee"/>
        </w:rPr>
        <w:t xml:space="preserve">emissão dos CRI </w:t>
      </w:r>
      <w:r w:rsidRPr="00DD1E55">
        <w:rPr>
          <w:rFonts w:ascii="Leelawadee" w:eastAsia="Arial Unicode MS" w:hAnsi="Leelawadee" w:cs="Leelawadee"/>
        </w:rPr>
        <w:t>foram feitas, conduzidas e implementadas por sua livre iniciativa;</w:t>
      </w:r>
    </w:p>
    <w:p w14:paraId="3B45981D" w14:textId="77777777" w:rsidR="00A367A2" w:rsidRPr="00DD1E55" w:rsidRDefault="00A367A2" w:rsidP="003F2E7C">
      <w:pPr>
        <w:spacing w:line="360" w:lineRule="auto"/>
        <w:ind w:left="720" w:hanging="709"/>
        <w:jc w:val="both"/>
        <w:rPr>
          <w:rFonts w:ascii="Leelawadee" w:eastAsia="Arial Unicode MS" w:hAnsi="Leelawadee" w:cs="Leelawadee"/>
        </w:rPr>
      </w:pPr>
    </w:p>
    <w:p w14:paraId="77E97204" w14:textId="77777777" w:rsidR="00A367A2" w:rsidRPr="00DD1E55" w:rsidRDefault="00A367A2" w:rsidP="003F2E7C">
      <w:pPr>
        <w:spacing w:line="360" w:lineRule="auto"/>
        <w:ind w:left="720" w:hanging="709"/>
        <w:jc w:val="both"/>
        <w:rPr>
          <w:rFonts w:ascii="Leelawadee" w:eastAsia="Arial Unicode MS" w:hAnsi="Leelawadee" w:cs="Leelawadee"/>
        </w:rPr>
      </w:pPr>
      <w:r w:rsidRPr="00DD1E55">
        <w:rPr>
          <w:rFonts w:ascii="Leelawadee" w:eastAsia="Arial Unicode MS" w:hAnsi="Leelawadee" w:cs="Leelawadee"/>
        </w:rPr>
        <w:t>g)</w:t>
      </w:r>
      <w:r w:rsidRPr="00DD1E55">
        <w:rPr>
          <w:rFonts w:ascii="Leelawadee" w:eastAsia="Arial Unicode MS" w:hAnsi="Leelawadee" w:cs="Leelawadee"/>
        </w:rPr>
        <w:tab/>
        <w:t>fo</w:t>
      </w:r>
      <w:r w:rsidR="00D92663" w:rsidRPr="00DD1E55">
        <w:rPr>
          <w:rFonts w:ascii="Leelawadee" w:eastAsia="Arial Unicode MS" w:hAnsi="Leelawadee" w:cs="Leelawadee"/>
        </w:rPr>
        <w:t>i</w:t>
      </w:r>
      <w:r w:rsidRPr="00DD1E55">
        <w:rPr>
          <w:rFonts w:ascii="Leelawadee" w:eastAsia="Arial Unicode MS" w:hAnsi="Leelawadee" w:cs="Leelawadee"/>
        </w:rPr>
        <w:t xml:space="preserve"> informad</w:t>
      </w:r>
      <w:r w:rsidR="00D92663" w:rsidRPr="00DD1E55">
        <w:rPr>
          <w:rFonts w:ascii="Leelawadee" w:eastAsia="Arial Unicode MS" w:hAnsi="Leelawadee" w:cs="Leelawadee"/>
        </w:rPr>
        <w:t>a</w:t>
      </w:r>
      <w:r w:rsidRPr="00DD1E55">
        <w:rPr>
          <w:rFonts w:ascii="Leelawadee" w:eastAsia="Arial Unicode MS" w:hAnsi="Leelawadee" w:cs="Leelawadee"/>
        </w:rPr>
        <w:t xml:space="preserve"> e avisad</w:t>
      </w:r>
      <w:r w:rsidR="00D92663" w:rsidRPr="00DD1E55">
        <w:rPr>
          <w:rFonts w:ascii="Leelawadee" w:eastAsia="Arial Unicode MS" w:hAnsi="Leelawadee" w:cs="Leelawadee"/>
        </w:rPr>
        <w:t>a</w:t>
      </w:r>
      <w:r w:rsidRPr="00DD1E55">
        <w:rPr>
          <w:rFonts w:ascii="Leelawadee" w:eastAsia="Arial Unicode MS" w:hAnsi="Leelawadee" w:cs="Leelawadee"/>
        </w:rPr>
        <w:t xml:space="preserve"> de todas as condições e circunstâncias envolvidas na negociação objeto deste Contrato </w:t>
      </w:r>
      <w:r w:rsidR="00640C70" w:rsidRPr="00DD1E55">
        <w:rPr>
          <w:rFonts w:ascii="Leelawadee" w:eastAsia="Arial Unicode MS" w:hAnsi="Leelawadee" w:cs="Leelawadee"/>
        </w:rPr>
        <w:t xml:space="preserve">de Alienação Fiduciária </w:t>
      </w:r>
      <w:r w:rsidRPr="00DD1E55">
        <w:rPr>
          <w:rFonts w:ascii="Leelawadee" w:eastAsia="Arial Unicode MS" w:hAnsi="Leelawadee" w:cs="Leelawadee"/>
        </w:rPr>
        <w:t>e que poderiam influenciar a capacidade de expressar a sua vontade, bem como assistida por advogados durante toda a referida negociação;</w:t>
      </w:r>
    </w:p>
    <w:p w14:paraId="51C7E95B" w14:textId="77777777" w:rsidR="00A367A2" w:rsidRPr="00DD1E55" w:rsidRDefault="00A367A2" w:rsidP="003F2E7C">
      <w:pPr>
        <w:spacing w:line="360" w:lineRule="auto"/>
        <w:ind w:left="720" w:hanging="709"/>
        <w:jc w:val="both"/>
        <w:rPr>
          <w:rFonts w:ascii="Leelawadee" w:eastAsia="Arial Unicode MS" w:hAnsi="Leelawadee" w:cs="Leelawadee"/>
        </w:rPr>
      </w:pPr>
    </w:p>
    <w:p w14:paraId="7D502318" w14:textId="2624CE11" w:rsidR="00A367A2" w:rsidRPr="00DD1E55" w:rsidRDefault="009B2BFB" w:rsidP="00D347B0">
      <w:pPr>
        <w:numPr>
          <w:ilvl w:val="0"/>
          <w:numId w:val="11"/>
        </w:numPr>
        <w:spacing w:line="360" w:lineRule="auto"/>
        <w:ind w:left="709" w:hanging="709"/>
        <w:jc w:val="both"/>
        <w:rPr>
          <w:rFonts w:ascii="Leelawadee" w:eastAsia="Arial Unicode MS" w:hAnsi="Leelawadee" w:cs="Leelawadee"/>
        </w:rPr>
      </w:pPr>
      <w:r w:rsidRPr="00DD1E55">
        <w:rPr>
          <w:rFonts w:ascii="Leelawadee" w:eastAsia="Arial Unicode MS" w:hAnsi="Leelawadee" w:cs="Leelawadee"/>
        </w:rPr>
        <w:t xml:space="preserve">em seu melhor conhecimento </w:t>
      </w:r>
      <w:r w:rsidR="00D92663" w:rsidRPr="00DD1E55">
        <w:rPr>
          <w:rFonts w:ascii="Leelawadee" w:eastAsia="Arial Unicode MS" w:hAnsi="Leelawadee" w:cs="Leelawadee"/>
        </w:rPr>
        <w:t>está</w:t>
      </w:r>
      <w:r w:rsidR="00A367A2" w:rsidRPr="00DD1E55">
        <w:rPr>
          <w:rFonts w:ascii="Leelawadee" w:eastAsia="Arial Unicode MS" w:hAnsi="Leelawadee" w:cs="Leelawadee"/>
        </w:rPr>
        <w:t xml:space="preserve"> em dia com o pagamento de todas as obrigações </w:t>
      </w:r>
      <w:r w:rsidR="00DE6E92" w:rsidRPr="00DD1E55">
        <w:rPr>
          <w:rFonts w:ascii="Leelawadee" w:eastAsia="Arial Unicode MS" w:hAnsi="Leelawadee" w:cs="Leelawadee"/>
        </w:rPr>
        <w:t xml:space="preserve">exigíveis </w:t>
      </w:r>
      <w:r w:rsidR="00A367A2" w:rsidRPr="00DD1E55">
        <w:rPr>
          <w:rFonts w:ascii="Leelawadee" w:eastAsia="Arial Unicode MS" w:hAnsi="Leelawadee" w:cs="Leelawadee"/>
        </w:rPr>
        <w:t xml:space="preserve">de natureza tributária (municipal, estadual e federal), trabalhista e previdenciária, relativamente ao </w:t>
      </w:r>
      <w:r w:rsidR="00627A55">
        <w:rPr>
          <w:rFonts w:ascii="Leelawadee" w:hAnsi="Leelawadee" w:cs="Leelawadee"/>
          <w:color w:val="000000" w:themeColor="text1"/>
        </w:rPr>
        <w:t>Imóvel</w:t>
      </w:r>
      <w:r w:rsidR="009B6CE6" w:rsidRPr="00DD1E55">
        <w:rPr>
          <w:rFonts w:ascii="Leelawadee" w:hAnsi="Leelawadee" w:cs="Leelawadee"/>
        </w:rPr>
        <w:t xml:space="preserve">, exceto aquelas que estejam sendo discutidas de boa-fé pela Fiduciante </w:t>
      </w:r>
      <w:r w:rsidR="00761738" w:rsidRPr="00DD1E55">
        <w:rPr>
          <w:rFonts w:ascii="Leelawadee" w:hAnsi="Leelawadee" w:cs="Leelawadee"/>
        </w:rPr>
        <w:t>em âmbito judicial ou administrativo</w:t>
      </w:r>
      <w:r w:rsidR="00A367A2" w:rsidRPr="00DD1E55">
        <w:rPr>
          <w:rFonts w:ascii="Leelawadee" w:eastAsia="Arial Unicode MS" w:hAnsi="Leelawadee" w:cs="Leelawadee"/>
        </w:rPr>
        <w:t>;</w:t>
      </w:r>
    </w:p>
    <w:p w14:paraId="065F4429" w14:textId="77777777" w:rsidR="00720A12" w:rsidRPr="00DD1E55" w:rsidRDefault="00720A12" w:rsidP="003F2E7C">
      <w:pPr>
        <w:spacing w:line="360" w:lineRule="auto"/>
        <w:ind w:left="709" w:hanging="709"/>
        <w:jc w:val="both"/>
        <w:rPr>
          <w:rFonts w:ascii="Leelawadee" w:eastAsia="Arial Unicode MS" w:hAnsi="Leelawadee" w:cs="Leelawadee"/>
        </w:rPr>
      </w:pPr>
    </w:p>
    <w:p w14:paraId="0FC696DD" w14:textId="23E72E18" w:rsidR="00720A12" w:rsidRPr="00DD1E55" w:rsidRDefault="009B2BFB" w:rsidP="00D347B0">
      <w:pPr>
        <w:numPr>
          <w:ilvl w:val="0"/>
          <w:numId w:val="11"/>
        </w:numPr>
        <w:spacing w:line="360" w:lineRule="auto"/>
        <w:ind w:left="709" w:hanging="709"/>
        <w:jc w:val="both"/>
        <w:rPr>
          <w:rFonts w:ascii="Leelawadee" w:eastAsia="Arial Unicode MS" w:hAnsi="Leelawadee" w:cs="Leelawadee"/>
        </w:rPr>
      </w:pPr>
      <w:r w:rsidRPr="00DD1E55">
        <w:rPr>
          <w:rFonts w:ascii="Leelawadee" w:eastAsia="Arial Unicode MS" w:hAnsi="Leelawadee" w:cs="Leelawadee"/>
        </w:rPr>
        <w:t xml:space="preserve">em seu melhor conhecimento </w:t>
      </w:r>
      <w:r w:rsidR="00720A12" w:rsidRPr="00DD1E55">
        <w:rPr>
          <w:rFonts w:ascii="Leelawadee" w:eastAsia="Arial Unicode MS" w:hAnsi="Leelawadee" w:cs="Leelawadee"/>
        </w:rPr>
        <w:t>não pesam sobre o</w:t>
      </w:r>
      <w:r w:rsidR="00A6482B">
        <w:rPr>
          <w:rFonts w:ascii="Leelawadee" w:eastAsia="Arial Unicode MS" w:hAnsi="Leelawadee" w:cs="Leelawadee"/>
        </w:rPr>
        <w:t xml:space="preserve"> </w:t>
      </w:r>
      <w:r w:rsidR="00627A55">
        <w:rPr>
          <w:rFonts w:ascii="Leelawadee" w:hAnsi="Leelawadee" w:cs="Leelawadee"/>
          <w:color w:val="000000" w:themeColor="text1"/>
        </w:rPr>
        <w:t>Imóvel</w:t>
      </w:r>
      <w:r w:rsidR="009B6CE6" w:rsidRPr="00DD1E55">
        <w:rPr>
          <w:rFonts w:ascii="Leelawadee" w:eastAsia="Arial Unicode MS" w:hAnsi="Leelawadee" w:cs="Leelawadee"/>
        </w:rPr>
        <w:t xml:space="preserve"> </w:t>
      </w:r>
      <w:r w:rsidR="00720A12" w:rsidRPr="00DD1E55">
        <w:rPr>
          <w:rFonts w:ascii="Leelawadee" w:eastAsia="Arial Unicode MS" w:hAnsi="Leelawadee" w:cs="Leelawadee"/>
        </w:rPr>
        <w:t>quaisquer pendências perante autoridade governamental, relacionadas à legislação de uso e ocupação do solo, acesso viário, de impacto urbanístico e vizinhança, potencial construtivo, contrapartida à concessão de potencial construtivo</w:t>
      </w:r>
      <w:r w:rsidR="00FA2519" w:rsidRPr="00DD1E55">
        <w:rPr>
          <w:rFonts w:ascii="Leelawadee" w:eastAsia="Arial Unicode MS" w:hAnsi="Leelawadee" w:cs="Leelawadee"/>
        </w:rPr>
        <w:t>,</w:t>
      </w:r>
      <w:r w:rsidR="00720A12" w:rsidRPr="00DD1E55">
        <w:rPr>
          <w:rFonts w:ascii="Leelawadee" w:eastAsia="Arial Unicode MS" w:hAnsi="Leelawadee" w:cs="Leelawadee"/>
        </w:rPr>
        <w:t xml:space="preserve"> parcelamento de solo, código de obras, preservação do patrimônio urbano, ambiental e histórico, segurança ao voo e saúde pública;</w:t>
      </w:r>
    </w:p>
    <w:p w14:paraId="36C10DD8" w14:textId="77777777" w:rsidR="00A367A2" w:rsidRPr="00DD1E55" w:rsidRDefault="00A367A2" w:rsidP="003F2E7C">
      <w:pPr>
        <w:spacing w:line="360" w:lineRule="auto"/>
        <w:ind w:left="720" w:hanging="709"/>
        <w:jc w:val="both"/>
        <w:rPr>
          <w:rFonts w:ascii="Leelawadee" w:eastAsia="Arial Unicode MS" w:hAnsi="Leelawadee" w:cs="Leelawadee"/>
        </w:rPr>
      </w:pPr>
    </w:p>
    <w:p w14:paraId="273CE8EB" w14:textId="3444C1A2" w:rsidR="00A367A2" w:rsidRPr="00DD1E55" w:rsidRDefault="008471F0" w:rsidP="003F2E7C">
      <w:pPr>
        <w:spacing w:line="360" w:lineRule="auto"/>
        <w:ind w:left="720" w:hanging="709"/>
        <w:jc w:val="both"/>
        <w:rPr>
          <w:rFonts w:ascii="Leelawadee" w:eastAsia="Arial Unicode MS" w:hAnsi="Leelawadee" w:cs="Leelawadee"/>
        </w:rPr>
      </w:pPr>
      <w:r w:rsidRPr="00DD1E55">
        <w:rPr>
          <w:rFonts w:ascii="Leelawadee" w:eastAsia="Arial Unicode MS" w:hAnsi="Leelawadee" w:cs="Leelawadee"/>
        </w:rPr>
        <w:t>j</w:t>
      </w:r>
      <w:r w:rsidR="00A367A2" w:rsidRPr="00DD1E55">
        <w:rPr>
          <w:rFonts w:ascii="Leelawadee" w:eastAsia="Arial Unicode MS" w:hAnsi="Leelawadee" w:cs="Leelawadee"/>
        </w:rPr>
        <w:t>)</w:t>
      </w:r>
      <w:r w:rsidR="00A367A2" w:rsidRPr="00DD1E55">
        <w:rPr>
          <w:rFonts w:ascii="Leelawadee" w:eastAsia="Arial Unicode MS" w:hAnsi="Leelawadee" w:cs="Leelawadee"/>
        </w:rPr>
        <w:tab/>
      </w:r>
      <w:r w:rsidR="009B2BFB" w:rsidRPr="00DD1E55">
        <w:rPr>
          <w:rFonts w:ascii="Leelawadee" w:eastAsia="Arial Unicode MS" w:hAnsi="Leelawadee" w:cs="Leelawadee"/>
        </w:rPr>
        <w:t xml:space="preserve">na presente data </w:t>
      </w:r>
      <w:r w:rsidR="00A367A2" w:rsidRPr="00DD1E55">
        <w:rPr>
          <w:rFonts w:ascii="Leelawadee" w:eastAsia="Arial Unicode MS" w:hAnsi="Leelawadee" w:cs="Leelawadee"/>
        </w:rPr>
        <w:t xml:space="preserve">não há pendências judiciais ou administrativas de qualquer natureza que </w:t>
      </w:r>
      <w:r w:rsidR="00A73670" w:rsidRPr="00DD1E55">
        <w:rPr>
          <w:rFonts w:ascii="Leelawadee" w:eastAsia="Arial Unicode MS" w:hAnsi="Leelawadee" w:cs="Leelawadee"/>
        </w:rPr>
        <w:t xml:space="preserve">afetem negativamente </w:t>
      </w:r>
      <w:r w:rsidR="00A6482B">
        <w:rPr>
          <w:rFonts w:ascii="Leelawadee" w:eastAsia="Arial Unicode MS" w:hAnsi="Leelawadee" w:cs="Leelawadee"/>
        </w:rPr>
        <w:t xml:space="preserve">o </w:t>
      </w:r>
      <w:r w:rsidR="00627A55">
        <w:rPr>
          <w:rFonts w:ascii="Leelawadee" w:hAnsi="Leelawadee" w:cs="Leelawadee"/>
          <w:color w:val="000000" w:themeColor="text1"/>
        </w:rPr>
        <w:t>Imóvel</w:t>
      </w:r>
      <w:r w:rsidR="009B6CE6" w:rsidRPr="00DD1E55">
        <w:rPr>
          <w:rFonts w:ascii="Leelawadee" w:eastAsia="Arial Unicode MS" w:hAnsi="Leelawadee" w:cs="Leelawadee"/>
        </w:rPr>
        <w:t xml:space="preserve"> ou a capacidade de cumprimento, pela Fiduciante,</w:t>
      </w:r>
      <w:r w:rsidR="00A367A2" w:rsidRPr="00DD1E55">
        <w:rPr>
          <w:rFonts w:ascii="Leelawadee" w:eastAsia="Arial Unicode MS" w:hAnsi="Leelawadee" w:cs="Leelawadee"/>
        </w:rPr>
        <w:t xml:space="preserve"> de suas obrig</w:t>
      </w:r>
      <w:r w:rsidR="00640C70" w:rsidRPr="00DD1E55">
        <w:rPr>
          <w:rFonts w:ascii="Leelawadee" w:eastAsia="Arial Unicode MS" w:hAnsi="Leelawadee" w:cs="Leelawadee"/>
        </w:rPr>
        <w:t>ações decorrentes deste instrumento</w:t>
      </w:r>
      <w:r w:rsidR="00A367A2" w:rsidRPr="00DD1E55">
        <w:rPr>
          <w:rFonts w:ascii="Leelawadee" w:eastAsia="Arial Unicode MS" w:hAnsi="Leelawadee" w:cs="Leelawadee"/>
        </w:rPr>
        <w:t>;</w:t>
      </w:r>
    </w:p>
    <w:bookmarkEnd w:id="82"/>
    <w:p w14:paraId="66C043DA" w14:textId="77777777" w:rsidR="00A367A2" w:rsidRPr="00DD1E55" w:rsidRDefault="00A367A2" w:rsidP="003F2E7C">
      <w:pPr>
        <w:spacing w:line="360" w:lineRule="auto"/>
        <w:ind w:left="720" w:hanging="709"/>
        <w:jc w:val="both"/>
        <w:rPr>
          <w:rFonts w:ascii="Leelawadee" w:eastAsia="Arial Unicode MS" w:hAnsi="Leelawadee" w:cs="Leelawadee"/>
        </w:rPr>
      </w:pPr>
    </w:p>
    <w:p w14:paraId="78F80325" w14:textId="1349688F" w:rsidR="00A367A2" w:rsidRPr="00DD1E55" w:rsidRDefault="008471F0" w:rsidP="003F2E7C">
      <w:pPr>
        <w:spacing w:line="360" w:lineRule="auto"/>
        <w:ind w:left="720" w:hanging="709"/>
        <w:jc w:val="both"/>
        <w:rPr>
          <w:rFonts w:ascii="Leelawadee" w:eastAsia="Arial Unicode MS" w:hAnsi="Leelawadee" w:cs="Leelawadee"/>
        </w:rPr>
      </w:pPr>
      <w:bookmarkStart w:id="83" w:name="_DV_C234"/>
      <w:r w:rsidRPr="00DD1E55">
        <w:rPr>
          <w:rFonts w:ascii="Leelawadee" w:eastAsia="Arial Unicode MS" w:hAnsi="Leelawadee" w:cs="Leelawadee"/>
        </w:rPr>
        <w:t>k</w:t>
      </w:r>
      <w:r w:rsidR="00A367A2" w:rsidRPr="00DD1E55">
        <w:rPr>
          <w:rFonts w:ascii="Leelawadee" w:eastAsia="Arial Unicode MS" w:hAnsi="Leelawadee" w:cs="Leelawadee"/>
        </w:rPr>
        <w:t>)</w:t>
      </w:r>
      <w:r w:rsidR="00A367A2" w:rsidRPr="00DD1E55">
        <w:rPr>
          <w:rFonts w:ascii="Leelawadee" w:eastAsia="Arial Unicode MS" w:hAnsi="Leelawadee" w:cs="Leelawadee"/>
        </w:rPr>
        <w:tab/>
      </w:r>
      <w:r w:rsidR="00A6482B">
        <w:rPr>
          <w:rFonts w:ascii="Leelawadee" w:hAnsi="Leelawadee" w:cs="Leelawadee"/>
        </w:rPr>
        <w:t xml:space="preserve">o </w:t>
      </w:r>
      <w:r w:rsidR="00627A55">
        <w:rPr>
          <w:rFonts w:ascii="Leelawadee" w:hAnsi="Leelawadee" w:cs="Leelawadee"/>
          <w:color w:val="000000" w:themeColor="text1"/>
        </w:rPr>
        <w:t>Imóvel</w:t>
      </w:r>
      <w:r w:rsidR="009B6CE6" w:rsidRPr="00DD1E55">
        <w:rPr>
          <w:rFonts w:ascii="Leelawadee" w:hAnsi="Leelawadee" w:cs="Leelawadee"/>
        </w:rPr>
        <w:t xml:space="preserve"> </w:t>
      </w:r>
      <w:r w:rsidR="0089512D" w:rsidRPr="00DD1E55">
        <w:rPr>
          <w:rFonts w:ascii="Leelawadee" w:hAnsi="Leelawadee" w:cs="Leelawadee"/>
        </w:rPr>
        <w:t xml:space="preserve">encontra-se </w:t>
      </w:r>
      <w:r w:rsidR="00DC50D1" w:rsidRPr="00DD1E55">
        <w:rPr>
          <w:rFonts w:ascii="Leelawadee" w:hAnsi="Leelawadee" w:cs="Leelawadee"/>
        </w:rPr>
        <w:t>livre e desembaraçado de quaisquer ônus ou gravames</w:t>
      </w:r>
      <w:bookmarkEnd w:id="83"/>
      <w:r w:rsidR="000556DE" w:rsidRPr="00DD1E55">
        <w:rPr>
          <w:rFonts w:ascii="Leelawadee" w:eastAsia="Arial Unicode MS" w:hAnsi="Leelawadee" w:cs="Leelawadee"/>
        </w:rPr>
        <w:t>;</w:t>
      </w:r>
      <w:r w:rsidR="007D0E92" w:rsidRPr="00DD1E55">
        <w:rPr>
          <w:rFonts w:ascii="Leelawadee" w:eastAsia="Arial Unicode MS" w:hAnsi="Leelawadee" w:cs="Leelawadee"/>
        </w:rPr>
        <w:t xml:space="preserve"> </w:t>
      </w:r>
    </w:p>
    <w:p w14:paraId="5D9D936F" w14:textId="77777777" w:rsidR="00A367A2" w:rsidRPr="00DD1E55" w:rsidRDefault="00A367A2" w:rsidP="003F2E7C">
      <w:pPr>
        <w:spacing w:line="360" w:lineRule="auto"/>
        <w:ind w:left="720" w:hanging="709"/>
        <w:jc w:val="both"/>
        <w:rPr>
          <w:rFonts w:ascii="Leelawadee" w:eastAsia="Arial Unicode MS" w:hAnsi="Leelawadee" w:cs="Leelawadee"/>
        </w:rPr>
      </w:pPr>
    </w:p>
    <w:p w14:paraId="3CD08B36" w14:textId="7BA1430C" w:rsidR="0055161C" w:rsidRPr="00DD1E55" w:rsidRDefault="008471F0" w:rsidP="003F2E7C">
      <w:pPr>
        <w:spacing w:line="360" w:lineRule="auto"/>
        <w:ind w:left="720" w:hanging="709"/>
        <w:jc w:val="both"/>
        <w:rPr>
          <w:rFonts w:ascii="Leelawadee" w:eastAsia="Arial Unicode MS" w:hAnsi="Leelawadee" w:cs="Leelawadee"/>
        </w:rPr>
      </w:pPr>
      <w:bookmarkStart w:id="84" w:name="_DV_C236"/>
      <w:r w:rsidRPr="00DD1E55">
        <w:rPr>
          <w:rFonts w:ascii="Leelawadee" w:eastAsia="Arial Unicode MS" w:hAnsi="Leelawadee" w:cs="Leelawadee"/>
        </w:rPr>
        <w:t>l</w:t>
      </w:r>
      <w:r w:rsidR="00A367A2" w:rsidRPr="00DD1E55">
        <w:rPr>
          <w:rFonts w:ascii="Leelawadee" w:eastAsia="Arial Unicode MS" w:hAnsi="Leelawadee" w:cs="Leelawadee"/>
        </w:rPr>
        <w:t>)</w:t>
      </w:r>
      <w:r w:rsidR="00A367A2" w:rsidRPr="00DD1E55">
        <w:rPr>
          <w:rFonts w:ascii="Leelawadee" w:eastAsia="Arial Unicode MS" w:hAnsi="Leelawadee" w:cs="Leelawadee"/>
        </w:rPr>
        <w:tab/>
        <w:t>não t</w:t>
      </w:r>
      <w:r w:rsidR="00A84D47" w:rsidRPr="00DD1E55">
        <w:rPr>
          <w:rFonts w:ascii="Leelawadee" w:eastAsia="Arial Unicode MS" w:hAnsi="Leelawadee" w:cs="Leelawadee"/>
        </w:rPr>
        <w:t>e</w:t>
      </w:r>
      <w:r w:rsidR="00A367A2" w:rsidRPr="00DD1E55">
        <w:rPr>
          <w:rFonts w:ascii="Leelawadee" w:eastAsia="Arial Unicode MS" w:hAnsi="Leelawadee" w:cs="Leelawadee"/>
        </w:rPr>
        <w:t>m conhecimento pendências judiciais ou administrativas de qualquer natureza que possam afetar negativamente, de forma relevante, as suas atividades</w:t>
      </w:r>
      <w:r w:rsidR="00540302" w:rsidRPr="00DD1E55">
        <w:rPr>
          <w:rFonts w:ascii="Leelawadee" w:eastAsia="Arial Unicode MS" w:hAnsi="Leelawadee" w:cs="Leelawadee"/>
        </w:rPr>
        <w:t xml:space="preserve">; </w:t>
      </w:r>
    </w:p>
    <w:p w14:paraId="796BC3B5" w14:textId="77777777" w:rsidR="0055161C" w:rsidRPr="00DD1E55" w:rsidRDefault="0055161C" w:rsidP="003F2E7C">
      <w:pPr>
        <w:spacing w:line="360" w:lineRule="auto"/>
        <w:ind w:left="720" w:hanging="709"/>
        <w:jc w:val="both"/>
        <w:rPr>
          <w:rFonts w:ascii="Leelawadee" w:eastAsia="Arial Unicode MS" w:hAnsi="Leelawadee" w:cs="Leelawadee"/>
        </w:rPr>
      </w:pPr>
    </w:p>
    <w:p w14:paraId="261E85FC" w14:textId="4BD7A404" w:rsidR="0055161C" w:rsidRPr="00DD1E55" w:rsidRDefault="0055161C" w:rsidP="0055161C">
      <w:pPr>
        <w:spacing w:line="360" w:lineRule="auto"/>
        <w:ind w:left="720" w:hanging="709"/>
        <w:jc w:val="both"/>
        <w:rPr>
          <w:rFonts w:ascii="Leelawadee" w:eastAsia="Arial Unicode MS" w:hAnsi="Leelawadee" w:cs="Leelawadee"/>
        </w:rPr>
      </w:pPr>
      <w:r w:rsidRPr="00DD1E55">
        <w:rPr>
          <w:rFonts w:ascii="Leelawadee" w:eastAsia="Arial Unicode MS" w:hAnsi="Leelawadee" w:cs="Leelawadee"/>
        </w:rPr>
        <w:t>m)</w:t>
      </w:r>
      <w:r w:rsidRPr="00DD1E55">
        <w:rPr>
          <w:rFonts w:ascii="Leelawadee" w:eastAsia="Arial Unicode MS" w:hAnsi="Leelawadee" w:cs="Leelawadee"/>
        </w:rPr>
        <w:tab/>
      </w:r>
      <w:r w:rsidR="00A6482B">
        <w:rPr>
          <w:rFonts w:ascii="Leelawadee" w:eastAsia="Arial Unicode MS" w:hAnsi="Leelawadee" w:cs="Leelawadee"/>
        </w:rPr>
        <w:t>o</w:t>
      </w:r>
      <w:r w:rsidR="00A6482B" w:rsidRPr="00DD1E55">
        <w:rPr>
          <w:rFonts w:ascii="Leelawadee" w:hAnsi="Leelawadee" w:cs="Leelawadee"/>
        </w:rPr>
        <w:t xml:space="preserve"> </w:t>
      </w:r>
      <w:r w:rsidR="00627A55">
        <w:rPr>
          <w:rFonts w:ascii="Leelawadee" w:hAnsi="Leelawadee" w:cs="Leelawadee"/>
          <w:color w:val="000000" w:themeColor="text1"/>
        </w:rPr>
        <w:t>Imóvel</w:t>
      </w:r>
      <w:r w:rsidRPr="00DD1E55">
        <w:rPr>
          <w:rFonts w:ascii="Leelawadee" w:eastAsia="Arial Unicode MS" w:hAnsi="Leelawadee" w:cs="Leelawadee"/>
        </w:rPr>
        <w:t xml:space="preserve"> est</w:t>
      </w:r>
      <w:r w:rsidR="00357D37">
        <w:rPr>
          <w:rFonts w:ascii="Leelawadee" w:eastAsia="Arial Unicode MS" w:hAnsi="Leelawadee" w:cs="Leelawadee"/>
        </w:rPr>
        <w:t xml:space="preserve">á </w:t>
      </w:r>
      <w:r w:rsidRPr="00DD1E55">
        <w:rPr>
          <w:rFonts w:ascii="Leelawadee" w:eastAsia="Arial Unicode MS" w:hAnsi="Leelawadee" w:cs="Leelawadee"/>
        </w:rPr>
        <w:t>livre de materiais perigosos, assim entendidos os materiais explosivos ou radioativos, dejetos perigosos, substâncias tóxicas e perigosas, materiais afins, asbestos, amianto, materiais contendo asbestos ou qualquer outra substância ou material considerado perigoso pelas leis brasileiras, que afetem ou possam vir a afetar este Contrato de Alienação Fiduciária;</w:t>
      </w:r>
    </w:p>
    <w:p w14:paraId="61718745" w14:textId="77777777" w:rsidR="0055161C" w:rsidRPr="00DD1E55" w:rsidRDefault="0055161C" w:rsidP="0055161C">
      <w:pPr>
        <w:spacing w:line="360" w:lineRule="auto"/>
        <w:ind w:left="720" w:hanging="709"/>
        <w:jc w:val="both"/>
        <w:rPr>
          <w:rFonts w:ascii="Leelawadee" w:eastAsia="Arial Unicode MS" w:hAnsi="Leelawadee" w:cs="Leelawadee"/>
        </w:rPr>
      </w:pPr>
    </w:p>
    <w:p w14:paraId="627DFA8E" w14:textId="1C0F8E49" w:rsidR="0055161C" w:rsidRPr="00DD1E55" w:rsidRDefault="0055161C" w:rsidP="0055161C">
      <w:pPr>
        <w:spacing w:line="360" w:lineRule="auto"/>
        <w:ind w:left="720" w:hanging="709"/>
        <w:jc w:val="both"/>
        <w:rPr>
          <w:rFonts w:ascii="Leelawadee" w:eastAsia="Arial Unicode MS" w:hAnsi="Leelawadee" w:cs="Leelawadee"/>
        </w:rPr>
      </w:pPr>
      <w:r w:rsidRPr="00DD1E55">
        <w:rPr>
          <w:rFonts w:ascii="Leelawadee" w:eastAsia="Arial Unicode MS" w:hAnsi="Leelawadee" w:cs="Leelawadee"/>
        </w:rPr>
        <w:lastRenderedPageBreak/>
        <w:t>n)</w:t>
      </w:r>
      <w:r w:rsidRPr="00DD1E55">
        <w:rPr>
          <w:rFonts w:ascii="Leelawadee" w:eastAsia="Arial Unicode MS" w:hAnsi="Leelawadee" w:cs="Leelawadee"/>
        </w:rPr>
        <w:tab/>
        <w:t xml:space="preserve">não tem conhecimento da existência de processos de desapropriação, já iniciados e ainda em trâmites servidão ou demarcação de terras direta ou indiretamente envolvendo o </w:t>
      </w:r>
      <w:r w:rsidR="00627A55">
        <w:rPr>
          <w:rFonts w:ascii="Leelawadee" w:hAnsi="Leelawadee" w:cs="Leelawadee"/>
          <w:color w:val="000000" w:themeColor="text1"/>
        </w:rPr>
        <w:t>Imóvel</w:t>
      </w:r>
      <w:r w:rsidRPr="00DD1E55">
        <w:rPr>
          <w:rFonts w:ascii="Leelawadee" w:eastAsia="Arial Unicode MS" w:hAnsi="Leelawadee" w:cs="Leelawadee"/>
        </w:rPr>
        <w:t xml:space="preserve">; </w:t>
      </w:r>
    </w:p>
    <w:p w14:paraId="1601FFB7" w14:textId="77777777" w:rsidR="0055161C" w:rsidRPr="00DD1E55" w:rsidRDefault="0055161C" w:rsidP="0055161C">
      <w:pPr>
        <w:spacing w:line="360" w:lineRule="auto"/>
        <w:ind w:left="720" w:hanging="709"/>
        <w:jc w:val="both"/>
        <w:rPr>
          <w:rFonts w:ascii="Leelawadee" w:eastAsia="Arial Unicode MS" w:hAnsi="Leelawadee" w:cs="Leelawadee"/>
        </w:rPr>
      </w:pPr>
    </w:p>
    <w:p w14:paraId="515CE9D3" w14:textId="58AD16E8" w:rsidR="00540302" w:rsidRPr="00DD1E55" w:rsidRDefault="0055161C" w:rsidP="0055161C">
      <w:pPr>
        <w:spacing w:line="360" w:lineRule="auto"/>
        <w:ind w:left="720" w:hanging="709"/>
        <w:jc w:val="both"/>
        <w:rPr>
          <w:rFonts w:ascii="Leelawadee" w:eastAsia="Arial Unicode MS" w:hAnsi="Leelawadee" w:cs="Leelawadee"/>
        </w:rPr>
      </w:pPr>
      <w:r w:rsidRPr="00DD1E55">
        <w:rPr>
          <w:rFonts w:ascii="Leelawadee" w:eastAsia="Arial Unicode MS" w:hAnsi="Leelawadee" w:cs="Leelawadee"/>
        </w:rPr>
        <w:t>o)</w:t>
      </w:r>
      <w:r w:rsidRPr="00DD1E55">
        <w:rPr>
          <w:rFonts w:ascii="Leelawadee" w:eastAsia="Arial Unicode MS" w:hAnsi="Leelawadee" w:cs="Leelawadee"/>
        </w:rPr>
        <w:tab/>
        <w:t xml:space="preserve">não está se utilizando </w:t>
      </w:r>
      <w:r w:rsidR="00A6482B">
        <w:rPr>
          <w:rFonts w:ascii="Leelawadee" w:eastAsia="Arial Unicode MS" w:hAnsi="Leelawadee" w:cs="Leelawadee"/>
        </w:rPr>
        <w:t xml:space="preserve">do </w:t>
      </w:r>
      <w:r w:rsidR="00627A55">
        <w:rPr>
          <w:rFonts w:ascii="Leelawadee" w:hAnsi="Leelawadee" w:cs="Leelawadee"/>
          <w:color w:val="000000" w:themeColor="text1"/>
        </w:rPr>
        <w:t>Imóvel</w:t>
      </w:r>
      <w:r w:rsidRPr="00DD1E55">
        <w:rPr>
          <w:rFonts w:ascii="Leelawadee" w:eastAsia="Arial Unicode MS" w:hAnsi="Leelawadee" w:cs="Leelawadee"/>
        </w:rPr>
        <w:t xml:space="preserve"> ou do presente Contrato de Alienação Fiduciária para ocultar ou dissimular a natureza, origem, localização, disposição, movimentação ou propriedade de bens, direitos ou valores provenientes, direta ou indiretamente, de infração penal, nos termos da Lei nº 9.613, de 3 de março de 1998, conforme alterada; </w:t>
      </w:r>
      <w:r w:rsidR="00540302" w:rsidRPr="00DD1E55">
        <w:rPr>
          <w:rFonts w:ascii="Leelawadee" w:eastAsia="Arial Unicode MS" w:hAnsi="Leelawadee" w:cs="Leelawadee"/>
        </w:rPr>
        <w:t>e</w:t>
      </w:r>
    </w:p>
    <w:p w14:paraId="1DC375FB" w14:textId="77777777" w:rsidR="00540302" w:rsidRPr="00DD1E55" w:rsidRDefault="00540302" w:rsidP="003F2E7C">
      <w:pPr>
        <w:spacing w:line="360" w:lineRule="auto"/>
        <w:ind w:left="720" w:hanging="709"/>
        <w:jc w:val="both"/>
        <w:rPr>
          <w:rFonts w:ascii="Leelawadee" w:eastAsia="Arial Unicode MS" w:hAnsi="Leelawadee" w:cs="Leelawadee"/>
        </w:rPr>
      </w:pPr>
    </w:p>
    <w:p w14:paraId="012DDFDF" w14:textId="727CFC05" w:rsidR="00A367A2" w:rsidRPr="00DD1E55" w:rsidRDefault="0055161C" w:rsidP="003F2E7C">
      <w:pPr>
        <w:spacing w:line="360" w:lineRule="auto"/>
        <w:ind w:left="720" w:hanging="709"/>
        <w:jc w:val="both"/>
        <w:rPr>
          <w:rFonts w:ascii="Leelawadee" w:eastAsia="Arial Unicode MS" w:hAnsi="Leelawadee" w:cs="Leelawadee"/>
        </w:rPr>
      </w:pPr>
      <w:r w:rsidRPr="00DD1E55">
        <w:rPr>
          <w:rFonts w:ascii="Leelawadee" w:eastAsia="Arial Unicode MS" w:hAnsi="Leelawadee" w:cs="Leelawadee"/>
        </w:rPr>
        <w:t>p</w:t>
      </w:r>
      <w:r w:rsidR="00540302" w:rsidRPr="00DD1E55">
        <w:rPr>
          <w:rFonts w:ascii="Leelawadee" w:eastAsia="Arial Unicode MS" w:hAnsi="Leelawadee" w:cs="Leelawadee"/>
        </w:rPr>
        <w:t>)</w:t>
      </w:r>
      <w:r w:rsidR="00540302" w:rsidRPr="00DD1E55">
        <w:rPr>
          <w:rFonts w:ascii="Leelawadee" w:eastAsia="Arial Unicode MS" w:hAnsi="Leelawadee" w:cs="Leelawadee"/>
        </w:rPr>
        <w:tab/>
        <w:t>não reca</w:t>
      </w:r>
      <w:r w:rsidR="0009464F" w:rsidRPr="00DD1E55">
        <w:rPr>
          <w:rFonts w:ascii="Leelawadee" w:eastAsia="Arial Unicode MS" w:hAnsi="Leelawadee" w:cs="Leelawadee"/>
        </w:rPr>
        <w:t>em</w:t>
      </w:r>
      <w:r w:rsidR="00540302" w:rsidRPr="00DD1E55">
        <w:rPr>
          <w:rFonts w:ascii="Leelawadee" w:eastAsia="Arial Unicode MS" w:hAnsi="Leelawadee" w:cs="Leelawadee"/>
        </w:rPr>
        <w:t xml:space="preserve"> sobre o </w:t>
      </w:r>
      <w:r w:rsidR="00627A55">
        <w:rPr>
          <w:rFonts w:ascii="Leelawadee" w:hAnsi="Leelawadee" w:cs="Leelawadee"/>
          <w:color w:val="000000" w:themeColor="text1"/>
        </w:rPr>
        <w:t>Imóvel</w:t>
      </w:r>
      <w:r w:rsidR="00540302" w:rsidRPr="00DD1E55">
        <w:rPr>
          <w:rFonts w:ascii="Leelawadee" w:eastAsia="Arial Unicode MS" w:hAnsi="Leelawadee" w:cs="Leelawadee"/>
        </w:rPr>
        <w:t xml:space="preserve">, direta ou indiretamente, quaisquer </w:t>
      </w:r>
      <w:r w:rsidR="00C82686" w:rsidRPr="00DD1E55">
        <w:rPr>
          <w:rFonts w:ascii="Leelawadee" w:eastAsia="Arial Unicode MS" w:hAnsi="Leelawadee" w:cs="Leelawadee"/>
        </w:rPr>
        <w:t>despesas</w:t>
      </w:r>
      <w:r w:rsidR="005A0C04" w:rsidRPr="00DD1E55">
        <w:rPr>
          <w:rFonts w:ascii="Leelawadee" w:eastAsia="Arial Unicode MS" w:hAnsi="Leelawadee" w:cs="Leelawadee"/>
        </w:rPr>
        <w:t xml:space="preserve">, </w:t>
      </w:r>
      <w:r w:rsidR="00540302" w:rsidRPr="00DD1E55">
        <w:rPr>
          <w:rFonts w:ascii="Leelawadee" w:eastAsia="Arial Unicode MS" w:hAnsi="Leelawadee" w:cs="Leelawadee"/>
        </w:rPr>
        <w:t xml:space="preserve">contingências, </w:t>
      </w:r>
      <w:r w:rsidR="00C82686" w:rsidRPr="00DD1E55">
        <w:rPr>
          <w:rFonts w:ascii="Leelawadee" w:eastAsia="Arial Unicode MS" w:hAnsi="Leelawadee" w:cs="Leelawadee"/>
        </w:rPr>
        <w:t>dívidas</w:t>
      </w:r>
      <w:r w:rsidR="005A0C04" w:rsidRPr="00DD1E55">
        <w:rPr>
          <w:rFonts w:ascii="Leelawadee" w:eastAsia="Arial Unicode MS" w:hAnsi="Leelawadee" w:cs="Leelawadee"/>
        </w:rPr>
        <w:t xml:space="preserve">, </w:t>
      </w:r>
      <w:r w:rsidR="00540302" w:rsidRPr="00DD1E55">
        <w:rPr>
          <w:rFonts w:ascii="Leelawadee" w:eastAsia="Arial Unicode MS" w:hAnsi="Leelawadee" w:cs="Leelawadee"/>
        </w:rPr>
        <w:t xml:space="preserve">indenizações, </w:t>
      </w:r>
      <w:r w:rsidR="00C82686" w:rsidRPr="00DD1E55">
        <w:rPr>
          <w:rFonts w:ascii="Leelawadee" w:eastAsia="Arial Unicode MS" w:hAnsi="Leelawadee" w:cs="Leelawadee"/>
        </w:rPr>
        <w:t>obrigações</w:t>
      </w:r>
      <w:r w:rsidR="005A0C04" w:rsidRPr="00DD1E55">
        <w:rPr>
          <w:rFonts w:ascii="Leelawadee" w:eastAsia="Arial Unicode MS" w:hAnsi="Leelawadee" w:cs="Leelawadee"/>
        </w:rPr>
        <w:t xml:space="preserve">, </w:t>
      </w:r>
      <w:r w:rsidR="00C82686" w:rsidRPr="00DD1E55">
        <w:rPr>
          <w:rFonts w:ascii="Leelawadee" w:eastAsia="Arial Unicode MS" w:hAnsi="Leelawadee" w:cs="Leelawadee"/>
        </w:rPr>
        <w:t>taxas</w:t>
      </w:r>
      <w:r w:rsidR="005A0C04" w:rsidRPr="00DD1E55">
        <w:rPr>
          <w:rFonts w:ascii="Leelawadee" w:eastAsia="Arial Unicode MS" w:hAnsi="Leelawadee" w:cs="Leelawadee"/>
        </w:rPr>
        <w:t>,</w:t>
      </w:r>
      <w:r w:rsidR="00C82686" w:rsidRPr="00DD1E55">
        <w:rPr>
          <w:rFonts w:ascii="Leelawadee" w:eastAsia="Arial Unicode MS" w:hAnsi="Leelawadee" w:cs="Leelawadee"/>
        </w:rPr>
        <w:t xml:space="preserve"> </w:t>
      </w:r>
      <w:r w:rsidR="00540302" w:rsidRPr="00DD1E55">
        <w:rPr>
          <w:rFonts w:ascii="Leelawadee" w:eastAsia="Arial Unicode MS" w:hAnsi="Leelawadee" w:cs="Leelawadee"/>
        </w:rPr>
        <w:t>custas, honorários advocatícios, prejuízos, perdas e danos, passivos e demandas de qualquer natureza, inclusive</w:t>
      </w:r>
      <w:r w:rsidR="00651619" w:rsidRPr="00DD1E55">
        <w:rPr>
          <w:rFonts w:ascii="Leelawadee" w:eastAsia="Arial Unicode MS" w:hAnsi="Leelawadee" w:cs="Leelawadee"/>
        </w:rPr>
        <w:t xml:space="preserve"> </w:t>
      </w:r>
      <w:r w:rsidR="00540302" w:rsidRPr="00DD1E55">
        <w:rPr>
          <w:rFonts w:ascii="Leelawadee" w:eastAsia="Arial Unicode MS" w:hAnsi="Leelawadee" w:cs="Leelawadee"/>
        </w:rPr>
        <w:t>cível, fiscal, trabalhista ou ambiental</w:t>
      </w:r>
      <w:r w:rsidR="005A0C04" w:rsidRPr="00DD1E55">
        <w:rPr>
          <w:rFonts w:ascii="Leelawadee" w:eastAsia="Arial Unicode MS" w:hAnsi="Leelawadee" w:cs="Leelawadee"/>
        </w:rPr>
        <w:t xml:space="preserve">, </w:t>
      </w:r>
      <w:r w:rsidR="00C82686" w:rsidRPr="00DD1E55">
        <w:rPr>
          <w:rFonts w:ascii="Leelawadee" w:eastAsia="Arial Unicode MS" w:hAnsi="Leelawadee" w:cs="Leelawadee"/>
        </w:rPr>
        <w:t>de exigibilidade imediata em atraso</w:t>
      </w:r>
      <w:r w:rsidR="00A367A2" w:rsidRPr="00DD1E55">
        <w:rPr>
          <w:rFonts w:ascii="Leelawadee" w:eastAsia="Arial Unicode MS" w:hAnsi="Leelawadee" w:cs="Leelawadee"/>
        </w:rPr>
        <w:t>.</w:t>
      </w:r>
      <w:bookmarkEnd w:id="84"/>
      <w:r w:rsidR="00E548AF" w:rsidRPr="00DD1E55">
        <w:rPr>
          <w:rFonts w:ascii="Leelawadee" w:eastAsia="Arial Unicode MS" w:hAnsi="Leelawadee" w:cs="Leelawadee"/>
        </w:rPr>
        <w:t xml:space="preserve"> </w:t>
      </w:r>
    </w:p>
    <w:p w14:paraId="57F2199E" w14:textId="77777777" w:rsidR="00A367A2" w:rsidRPr="00DD1E55" w:rsidRDefault="00A367A2" w:rsidP="003F2E7C">
      <w:pPr>
        <w:spacing w:line="360" w:lineRule="auto"/>
        <w:jc w:val="both"/>
        <w:rPr>
          <w:rFonts w:ascii="Leelawadee" w:hAnsi="Leelawadee" w:cs="Leelawadee"/>
        </w:rPr>
      </w:pPr>
    </w:p>
    <w:p w14:paraId="7DCDB7A9" w14:textId="77777777" w:rsidR="00720A12" w:rsidRPr="00DD1E55" w:rsidRDefault="00720A12" w:rsidP="003F2E7C">
      <w:pPr>
        <w:spacing w:line="360" w:lineRule="auto"/>
        <w:jc w:val="both"/>
        <w:rPr>
          <w:rFonts w:ascii="Leelawadee" w:hAnsi="Leelawadee" w:cs="Leelawadee"/>
        </w:rPr>
      </w:pPr>
      <w:r w:rsidRPr="00DD1E55">
        <w:rPr>
          <w:rFonts w:ascii="Leelawadee" w:hAnsi="Leelawadee" w:cs="Leelawadee"/>
        </w:rPr>
        <w:t>4.</w:t>
      </w:r>
      <w:r w:rsidR="00E14BA5" w:rsidRPr="00DD1E55">
        <w:rPr>
          <w:rFonts w:ascii="Leelawadee" w:hAnsi="Leelawadee" w:cs="Leelawadee"/>
        </w:rPr>
        <w:t>9</w:t>
      </w:r>
      <w:r w:rsidRPr="00DD1E55">
        <w:rPr>
          <w:rFonts w:ascii="Leelawadee" w:hAnsi="Leelawadee" w:cs="Leelawadee"/>
        </w:rPr>
        <w:t>.</w:t>
      </w:r>
      <w:r w:rsidRPr="00DD1E55">
        <w:rPr>
          <w:rFonts w:ascii="Leelawadee" w:hAnsi="Leelawadee" w:cs="Leelawadee"/>
        </w:rPr>
        <w:tab/>
      </w:r>
      <w:r w:rsidRPr="00DD1E55">
        <w:rPr>
          <w:rFonts w:ascii="Leelawadee" w:hAnsi="Leelawadee" w:cs="Leelawadee"/>
          <w:u w:val="single"/>
        </w:rPr>
        <w:t>Alterações na Legislação</w:t>
      </w:r>
      <w:r w:rsidRPr="00DD1E55">
        <w:rPr>
          <w:rFonts w:ascii="Leelawadee" w:hAnsi="Leelawadee" w:cs="Leelawadee"/>
        </w:rPr>
        <w:t>: Considerando que os procedimentos e os prazos estabelecidos nesta Cláusula Quarta estão diretamente relacionados ao que prevê a legislação brasileira, as partes concordam desde já que eventuais alterações legais prevalecerão aos procedimentos e prazos ora estabelecidos.</w:t>
      </w:r>
    </w:p>
    <w:p w14:paraId="580BBDF6" w14:textId="77777777" w:rsidR="00720A12" w:rsidRPr="00DD1E55" w:rsidRDefault="00720A12" w:rsidP="003F2E7C">
      <w:pPr>
        <w:widowControl w:val="0"/>
        <w:spacing w:line="360" w:lineRule="auto"/>
        <w:jc w:val="both"/>
        <w:rPr>
          <w:rFonts w:ascii="Leelawadee" w:hAnsi="Leelawadee" w:cs="Leelawadee"/>
        </w:rPr>
      </w:pPr>
    </w:p>
    <w:p w14:paraId="5583720A" w14:textId="77777777" w:rsidR="00A367A2" w:rsidRPr="00DD1E55" w:rsidRDefault="00A367A2" w:rsidP="003F2E7C">
      <w:pPr>
        <w:widowControl w:val="0"/>
        <w:spacing w:line="360" w:lineRule="auto"/>
        <w:jc w:val="both"/>
        <w:rPr>
          <w:rFonts w:ascii="Leelawadee" w:hAnsi="Leelawadee" w:cs="Leelawadee"/>
          <w:b/>
        </w:rPr>
      </w:pPr>
      <w:bookmarkStart w:id="85" w:name="_Toc510869701"/>
      <w:r w:rsidRPr="00DD1E55">
        <w:rPr>
          <w:rFonts w:ascii="Leelawadee" w:hAnsi="Leelawadee" w:cs="Leelawadee"/>
          <w:b/>
        </w:rPr>
        <w:t>CLÁUSULA QUINTA – LEILÃO EXTRAJUDICIAL</w:t>
      </w:r>
      <w:bookmarkEnd w:id="85"/>
    </w:p>
    <w:p w14:paraId="2EBAC426" w14:textId="77777777" w:rsidR="00A367A2" w:rsidRPr="00DD1E55" w:rsidRDefault="00A367A2" w:rsidP="003F2E7C">
      <w:pPr>
        <w:widowControl w:val="0"/>
        <w:spacing w:line="360" w:lineRule="auto"/>
        <w:jc w:val="both"/>
        <w:rPr>
          <w:rFonts w:ascii="Leelawadee" w:hAnsi="Leelawadee" w:cs="Leelawadee"/>
          <w:b/>
        </w:rPr>
      </w:pPr>
    </w:p>
    <w:p w14:paraId="4E03A977" w14:textId="759E347F" w:rsidR="00A367A2" w:rsidRPr="00DD1E55" w:rsidRDefault="00A367A2" w:rsidP="00D347B0">
      <w:pPr>
        <w:widowControl w:val="0"/>
        <w:numPr>
          <w:ilvl w:val="1"/>
          <w:numId w:val="8"/>
        </w:numPr>
        <w:spacing w:line="360" w:lineRule="auto"/>
        <w:ind w:left="0" w:firstLine="0"/>
        <w:jc w:val="both"/>
        <w:rPr>
          <w:rFonts w:ascii="Leelawadee" w:hAnsi="Leelawadee" w:cs="Leelawadee"/>
        </w:rPr>
      </w:pPr>
      <w:r w:rsidRPr="00DD1E55">
        <w:rPr>
          <w:rFonts w:ascii="Leelawadee" w:hAnsi="Leelawadee" w:cs="Leelawadee"/>
          <w:u w:val="single"/>
        </w:rPr>
        <w:t>Alienação do</w:t>
      </w:r>
      <w:r w:rsidRPr="00A6482B">
        <w:rPr>
          <w:rFonts w:ascii="Leelawadee" w:hAnsi="Leelawadee" w:cs="Leelawadee"/>
          <w:u w:val="single"/>
        </w:rPr>
        <w:t xml:space="preserve"> </w:t>
      </w:r>
      <w:r w:rsidR="00627A55">
        <w:rPr>
          <w:rFonts w:ascii="Leelawadee" w:hAnsi="Leelawadee" w:cs="Leelawadee"/>
          <w:color w:val="000000" w:themeColor="text1"/>
          <w:u w:val="single"/>
        </w:rPr>
        <w:t>Imóvel</w:t>
      </w:r>
      <w:r w:rsidRPr="00DD1E55">
        <w:rPr>
          <w:rFonts w:ascii="Leelawadee" w:hAnsi="Leelawadee" w:cs="Leelawadee"/>
        </w:rPr>
        <w:t xml:space="preserve">: Uma vez consolidada a propriedade </w:t>
      </w:r>
      <w:r w:rsidR="00A6482B">
        <w:rPr>
          <w:rFonts w:ascii="Leelawadee" w:hAnsi="Leelawadee" w:cs="Leelawadee"/>
        </w:rPr>
        <w:t xml:space="preserve">do </w:t>
      </w:r>
      <w:r w:rsidR="00627A55">
        <w:rPr>
          <w:rFonts w:ascii="Leelawadee" w:hAnsi="Leelawadee" w:cs="Leelawadee"/>
          <w:color w:val="000000" w:themeColor="text1"/>
        </w:rPr>
        <w:t>Imóvel</w:t>
      </w:r>
      <w:r w:rsidRPr="00DD1E55">
        <w:rPr>
          <w:rFonts w:ascii="Leelawadee" w:hAnsi="Leelawadee" w:cs="Leelawadee"/>
        </w:rPr>
        <w:t xml:space="preserve"> </w:t>
      </w:r>
      <w:r w:rsidR="00352ED9" w:rsidRPr="00DD1E55">
        <w:rPr>
          <w:rFonts w:ascii="Leelawadee" w:hAnsi="Leelawadee" w:cs="Leelawadee"/>
        </w:rPr>
        <w:t xml:space="preserve">em nome da </w:t>
      </w:r>
      <w:r w:rsidR="00EF0811" w:rsidRPr="00DD1E55">
        <w:rPr>
          <w:rFonts w:ascii="Leelawadee" w:hAnsi="Leelawadee" w:cs="Leelawadee"/>
        </w:rPr>
        <w:t>Fiduciári</w:t>
      </w:r>
      <w:r w:rsidR="003166D6" w:rsidRPr="00DD1E55">
        <w:rPr>
          <w:rFonts w:ascii="Leelawadee" w:hAnsi="Leelawadee" w:cs="Leelawadee"/>
        </w:rPr>
        <w:t>a</w:t>
      </w:r>
      <w:r w:rsidR="009B2BFB" w:rsidRPr="00DD1E55">
        <w:rPr>
          <w:rFonts w:ascii="Leelawadee" w:hAnsi="Leelawadee" w:cs="Leelawadee"/>
        </w:rPr>
        <w:t xml:space="preserve">, nos termos </w:t>
      </w:r>
      <w:r w:rsidR="0055161C" w:rsidRPr="00DD1E55">
        <w:rPr>
          <w:rFonts w:ascii="Leelawadee" w:hAnsi="Leelawadee" w:cs="Leelawadee"/>
        </w:rPr>
        <w:t>do item</w:t>
      </w:r>
      <w:r w:rsidR="000D036B" w:rsidRPr="00DD1E55">
        <w:rPr>
          <w:rFonts w:ascii="Leelawadee" w:hAnsi="Leelawadee" w:cs="Leelawadee"/>
        </w:rPr>
        <w:t xml:space="preserve"> </w:t>
      </w:r>
      <w:r w:rsidR="009B2BFB" w:rsidRPr="00DD1E55">
        <w:rPr>
          <w:rFonts w:ascii="Leelawadee" w:hAnsi="Leelawadee" w:cs="Leelawadee"/>
        </w:rPr>
        <w:t>4.</w:t>
      </w:r>
      <w:r w:rsidR="000D036B" w:rsidRPr="00DD1E55">
        <w:rPr>
          <w:rFonts w:ascii="Leelawadee" w:hAnsi="Leelawadee" w:cs="Leelawadee"/>
        </w:rPr>
        <w:t>6</w:t>
      </w:r>
      <w:r w:rsidR="0055161C" w:rsidRPr="00DD1E55">
        <w:rPr>
          <w:rFonts w:ascii="Leelawadee" w:hAnsi="Leelawadee" w:cs="Leelawadee"/>
        </w:rPr>
        <w:t>.,</w:t>
      </w:r>
      <w:r w:rsidR="009B2BFB" w:rsidRPr="00DD1E55">
        <w:rPr>
          <w:rFonts w:ascii="Leelawadee" w:hAnsi="Leelawadee" w:cs="Leelawadee"/>
        </w:rPr>
        <w:t xml:space="preserve"> acima</w:t>
      </w:r>
      <w:r w:rsidRPr="00DD1E55">
        <w:rPr>
          <w:rFonts w:ascii="Leelawadee" w:hAnsi="Leelawadee" w:cs="Leelawadee"/>
        </w:rPr>
        <w:t xml:space="preserve">, </w:t>
      </w:r>
      <w:r w:rsidR="00A6482B">
        <w:rPr>
          <w:rFonts w:ascii="Leelawadee" w:hAnsi="Leelawadee" w:cs="Leelawadee"/>
        </w:rPr>
        <w:t xml:space="preserve">o </w:t>
      </w:r>
      <w:r w:rsidR="00627A55">
        <w:rPr>
          <w:rFonts w:ascii="Leelawadee" w:hAnsi="Leelawadee" w:cs="Leelawadee"/>
          <w:color w:val="000000" w:themeColor="text1"/>
        </w:rPr>
        <w:t>Imóvel</w:t>
      </w:r>
      <w:r w:rsidR="00A0443A" w:rsidRPr="00DD1E55">
        <w:rPr>
          <w:rFonts w:ascii="Leelawadee" w:hAnsi="Leelawadee" w:cs="Leelawadee"/>
        </w:rPr>
        <w:t xml:space="preserve"> </w:t>
      </w:r>
      <w:r w:rsidR="0055161C" w:rsidRPr="00DD1E55">
        <w:rPr>
          <w:rFonts w:ascii="Leelawadee" w:hAnsi="Leelawadee" w:cs="Leelawadee"/>
        </w:rPr>
        <w:t>dever</w:t>
      </w:r>
      <w:r w:rsidR="003851A0" w:rsidRPr="00DD1E55">
        <w:rPr>
          <w:rFonts w:ascii="Leelawadee" w:hAnsi="Leelawadee" w:cs="Leelawadee"/>
        </w:rPr>
        <w:t>á</w:t>
      </w:r>
      <w:r w:rsidR="0055161C" w:rsidRPr="00DD1E55">
        <w:rPr>
          <w:rFonts w:ascii="Leelawadee" w:hAnsi="Leelawadee" w:cs="Leelawadee"/>
        </w:rPr>
        <w:t xml:space="preserve"> </w:t>
      </w:r>
      <w:r w:rsidRPr="00DD1E55">
        <w:rPr>
          <w:rFonts w:ascii="Leelawadee" w:hAnsi="Leelawadee" w:cs="Leelawadee"/>
        </w:rPr>
        <w:t xml:space="preserve">ser alienado </w:t>
      </w:r>
      <w:r w:rsidR="00EF0811" w:rsidRPr="00DD1E55">
        <w:rPr>
          <w:rFonts w:ascii="Leelawadee" w:hAnsi="Leelawadee" w:cs="Leelawadee"/>
        </w:rPr>
        <w:t>pel</w:t>
      </w:r>
      <w:r w:rsidR="003166D6" w:rsidRPr="00DD1E55">
        <w:rPr>
          <w:rFonts w:ascii="Leelawadee" w:hAnsi="Leelawadee" w:cs="Leelawadee"/>
        </w:rPr>
        <w:t>a</w:t>
      </w:r>
      <w:r w:rsidR="00EF0811" w:rsidRPr="00DD1E55">
        <w:rPr>
          <w:rFonts w:ascii="Leelawadee" w:hAnsi="Leelawadee" w:cs="Leelawadee"/>
        </w:rPr>
        <w:t xml:space="preserve"> Fiduciári</w:t>
      </w:r>
      <w:r w:rsidR="003166D6" w:rsidRPr="00DD1E55">
        <w:rPr>
          <w:rFonts w:ascii="Leelawadee" w:hAnsi="Leelawadee" w:cs="Leelawadee"/>
        </w:rPr>
        <w:t>a</w:t>
      </w:r>
      <w:r w:rsidR="00EF0811" w:rsidRPr="00DD1E55">
        <w:rPr>
          <w:rFonts w:ascii="Leelawadee" w:hAnsi="Leelawadee" w:cs="Leelawadee"/>
        </w:rPr>
        <w:t xml:space="preserve"> </w:t>
      </w:r>
      <w:r w:rsidRPr="00DD1E55">
        <w:rPr>
          <w:rFonts w:ascii="Leelawadee" w:hAnsi="Leelawadee" w:cs="Leelawadee"/>
        </w:rPr>
        <w:t>a terceiros, com observância dos procedimentos previstos na Lei nº 9.514/97 e demais dispositivos legais vigentes aplicáveis ao caso, como a seguir se explicita:</w:t>
      </w:r>
    </w:p>
    <w:p w14:paraId="7D8914E4" w14:textId="77777777" w:rsidR="00A367A2" w:rsidRPr="00DD1E55" w:rsidRDefault="00A367A2" w:rsidP="003F2E7C">
      <w:pPr>
        <w:widowControl w:val="0"/>
        <w:spacing w:line="360" w:lineRule="auto"/>
        <w:jc w:val="both"/>
        <w:rPr>
          <w:rFonts w:ascii="Leelawadee" w:hAnsi="Leelawadee" w:cs="Leelawadee"/>
        </w:rPr>
      </w:pPr>
    </w:p>
    <w:p w14:paraId="0EF366CB" w14:textId="1A3C8593" w:rsidR="00A367A2" w:rsidRPr="00DD1E55" w:rsidRDefault="00A367A2" w:rsidP="00D347B0">
      <w:pPr>
        <w:numPr>
          <w:ilvl w:val="0"/>
          <w:numId w:val="2"/>
        </w:numPr>
        <w:spacing w:line="360" w:lineRule="auto"/>
        <w:ind w:hanging="720"/>
        <w:jc w:val="both"/>
        <w:rPr>
          <w:rFonts w:ascii="Leelawadee" w:hAnsi="Leelawadee" w:cs="Leelawadee"/>
        </w:rPr>
      </w:pPr>
      <w:r w:rsidRPr="00DD1E55">
        <w:rPr>
          <w:rFonts w:ascii="Leelawadee" w:hAnsi="Leelawadee" w:cs="Leelawadee"/>
        </w:rPr>
        <w:t>a alienação</w:t>
      </w:r>
      <w:r w:rsidR="007A3D18" w:rsidRPr="00DD1E55">
        <w:rPr>
          <w:rFonts w:ascii="Leelawadee" w:hAnsi="Leelawadee" w:cs="Leelawadee"/>
        </w:rPr>
        <w:t xml:space="preserve"> </w:t>
      </w:r>
      <w:r w:rsidR="00A6482B">
        <w:rPr>
          <w:rFonts w:ascii="Leelawadee" w:hAnsi="Leelawadee" w:cs="Leelawadee"/>
        </w:rPr>
        <w:t xml:space="preserve">do </w:t>
      </w:r>
      <w:r w:rsidR="00627A55">
        <w:rPr>
          <w:rFonts w:ascii="Leelawadee" w:hAnsi="Leelawadee" w:cs="Leelawadee"/>
          <w:color w:val="000000" w:themeColor="text1"/>
        </w:rPr>
        <w:t>Imóvel</w:t>
      </w:r>
      <w:r w:rsidR="007A3D18" w:rsidRPr="00DD1E55">
        <w:rPr>
          <w:rFonts w:ascii="Leelawadee" w:hAnsi="Leelawadee" w:cs="Leelawadee"/>
        </w:rPr>
        <w:t xml:space="preserve"> </w:t>
      </w:r>
      <w:r w:rsidRPr="00DD1E55">
        <w:rPr>
          <w:rFonts w:ascii="Leelawadee" w:hAnsi="Leelawadee" w:cs="Leelawadee"/>
        </w:rPr>
        <w:t>far-se-á, extrajudicialmente, sempre por leilão público;</w:t>
      </w:r>
    </w:p>
    <w:p w14:paraId="2ABB25E1" w14:textId="77777777" w:rsidR="00A367A2" w:rsidRPr="00DD1E55" w:rsidRDefault="00A367A2" w:rsidP="003F2E7C">
      <w:pPr>
        <w:spacing w:line="360" w:lineRule="auto"/>
        <w:ind w:hanging="720"/>
        <w:jc w:val="both"/>
        <w:rPr>
          <w:rFonts w:ascii="Leelawadee" w:hAnsi="Leelawadee" w:cs="Leelawadee"/>
        </w:rPr>
      </w:pPr>
    </w:p>
    <w:p w14:paraId="68A9020D" w14:textId="760DE062" w:rsidR="00A367A2" w:rsidRPr="00DD1E55" w:rsidRDefault="00A367A2" w:rsidP="00D347B0">
      <w:pPr>
        <w:numPr>
          <w:ilvl w:val="0"/>
          <w:numId w:val="2"/>
        </w:numPr>
        <w:spacing w:line="360" w:lineRule="auto"/>
        <w:ind w:hanging="720"/>
        <w:jc w:val="both"/>
        <w:rPr>
          <w:rFonts w:ascii="Leelawadee" w:hAnsi="Leelawadee" w:cs="Leelawadee"/>
        </w:rPr>
      </w:pPr>
      <w:r w:rsidRPr="00DD1E55">
        <w:rPr>
          <w:rFonts w:ascii="Leelawadee" w:hAnsi="Leelawadee" w:cs="Leelawadee"/>
        </w:rPr>
        <w:t xml:space="preserve">o primeiro leilão público será realizado dentro de 30 (trinta) dias, </w:t>
      </w:r>
      <w:r w:rsidR="007A3D18" w:rsidRPr="00DD1E55">
        <w:rPr>
          <w:rFonts w:ascii="Leelawadee" w:hAnsi="Leelawadee" w:cs="Leelawadee"/>
        </w:rPr>
        <w:t xml:space="preserve">contados da data do registro da consolidação da propriedade </w:t>
      </w:r>
      <w:r w:rsidR="00A6482B">
        <w:rPr>
          <w:rFonts w:ascii="Leelawadee" w:hAnsi="Leelawadee" w:cs="Leelawadee"/>
        </w:rPr>
        <w:t xml:space="preserve">do </w:t>
      </w:r>
      <w:r w:rsidR="00627A55">
        <w:rPr>
          <w:rFonts w:ascii="Leelawadee" w:hAnsi="Leelawadee" w:cs="Leelawadee"/>
          <w:color w:val="000000" w:themeColor="text1"/>
        </w:rPr>
        <w:t>Imóvel</w:t>
      </w:r>
      <w:r w:rsidR="007A3D18" w:rsidRPr="00DD1E55">
        <w:rPr>
          <w:rFonts w:ascii="Leelawadee" w:hAnsi="Leelawadee" w:cs="Leelawadee"/>
        </w:rPr>
        <w:t xml:space="preserve"> em nome da Fiduciária</w:t>
      </w:r>
      <w:r w:rsidRPr="00DD1E55">
        <w:rPr>
          <w:rFonts w:ascii="Leelawadee" w:hAnsi="Leelawadee" w:cs="Leelawadee"/>
        </w:rPr>
        <w:t xml:space="preserve">, devendo </w:t>
      </w:r>
      <w:r w:rsidR="00A0443A" w:rsidRPr="00DD1E55">
        <w:rPr>
          <w:rFonts w:ascii="Leelawadee" w:hAnsi="Leelawadee" w:cs="Leelawadee"/>
        </w:rPr>
        <w:t>o</w:t>
      </w:r>
      <w:r w:rsidR="0082627F" w:rsidRPr="00DD1E55">
        <w:rPr>
          <w:rFonts w:ascii="Leelawadee" w:hAnsi="Leelawadee" w:cs="Leelawadee"/>
        </w:rPr>
        <w:t xml:space="preserve"> </w:t>
      </w:r>
      <w:r w:rsidR="00627A55">
        <w:rPr>
          <w:rFonts w:ascii="Leelawadee" w:hAnsi="Leelawadee" w:cs="Leelawadee"/>
          <w:color w:val="000000" w:themeColor="text1"/>
        </w:rPr>
        <w:t>Imóvel</w:t>
      </w:r>
      <w:r w:rsidR="00A6482B" w:rsidRPr="00DD1E55">
        <w:rPr>
          <w:rFonts w:ascii="Leelawadee" w:hAnsi="Leelawadee" w:cs="Leelawadee"/>
        </w:rPr>
        <w:t xml:space="preserve"> </w:t>
      </w:r>
      <w:r w:rsidRPr="00DD1E55">
        <w:rPr>
          <w:rFonts w:ascii="Leelawadee" w:hAnsi="Leelawadee" w:cs="Leelawadee"/>
        </w:rPr>
        <w:t>ser ofertado</w:t>
      </w:r>
      <w:r w:rsidR="004B6705" w:rsidRPr="00DD1E55">
        <w:rPr>
          <w:rFonts w:ascii="Leelawadee" w:hAnsi="Leelawadee" w:cs="Leelawadee"/>
        </w:rPr>
        <w:t>s</w:t>
      </w:r>
      <w:r w:rsidRPr="00DD1E55">
        <w:rPr>
          <w:rFonts w:ascii="Leelawadee" w:hAnsi="Leelawadee" w:cs="Leelawadee"/>
        </w:rPr>
        <w:t xml:space="preserve"> no primeiro leilão pelo valor estabelecido </w:t>
      </w:r>
      <w:r w:rsidR="001B1FA9" w:rsidRPr="00DD1E55">
        <w:rPr>
          <w:rFonts w:ascii="Leelawadee" w:hAnsi="Leelawadee" w:cs="Leelawadee"/>
        </w:rPr>
        <w:t xml:space="preserve">para o </w:t>
      </w:r>
      <w:r w:rsidR="00627A55">
        <w:rPr>
          <w:rFonts w:ascii="Leelawadee" w:hAnsi="Leelawadee" w:cs="Leelawadee"/>
          <w:color w:val="000000" w:themeColor="text1"/>
        </w:rPr>
        <w:t>Imóvel</w:t>
      </w:r>
      <w:r w:rsidR="00A6482B" w:rsidRPr="00DD1E55">
        <w:rPr>
          <w:rFonts w:ascii="Leelawadee" w:hAnsi="Leelawadee" w:cs="Leelawadee"/>
        </w:rPr>
        <w:t xml:space="preserve"> </w:t>
      </w:r>
      <w:r w:rsidR="0055161C" w:rsidRPr="00DD1E55">
        <w:rPr>
          <w:rFonts w:ascii="Leelawadee" w:hAnsi="Leelawadee" w:cs="Leelawadee"/>
        </w:rPr>
        <w:t>no item</w:t>
      </w:r>
      <w:r w:rsidR="00996519" w:rsidRPr="00DD1E55">
        <w:rPr>
          <w:rFonts w:ascii="Leelawadee" w:hAnsi="Leelawadee" w:cs="Leelawadee"/>
        </w:rPr>
        <w:t xml:space="preserve"> </w:t>
      </w:r>
      <w:r w:rsidRPr="00DD1E55">
        <w:rPr>
          <w:rFonts w:ascii="Leelawadee" w:hAnsi="Leelawadee" w:cs="Leelawadee"/>
        </w:rPr>
        <w:t>6.1</w:t>
      </w:r>
      <w:r w:rsidR="00FA2E24" w:rsidRPr="00DD1E55">
        <w:rPr>
          <w:rFonts w:ascii="Leelawadee" w:hAnsi="Leelawadee" w:cs="Leelawadee"/>
        </w:rPr>
        <w:t>.</w:t>
      </w:r>
      <w:r w:rsidR="0055161C" w:rsidRPr="00DD1E55">
        <w:rPr>
          <w:rFonts w:ascii="Leelawadee" w:hAnsi="Leelawadee" w:cs="Leelawadee"/>
        </w:rPr>
        <w:t>,</w:t>
      </w:r>
      <w:r w:rsidRPr="00DD1E55">
        <w:rPr>
          <w:rFonts w:ascii="Leelawadee" w:hAnsi="Leelawadee" w:cs="Leelawadee"/>
        </w:rPr>
        <w:t xml:space="preserve"> abaixo</w:t>
      </w:r>
      <w:r w:rsidR="00A84D47" w:rsidRPr="00DD1E55">
        <w:rPr>
          <w:rFonts w:ascii="Leelawadee" w:hAnsi="Leelawadee" w:cs="Leelawadee"/>
        </w:rPr>
        <w:t xml:space="preserve">, observado o quanto previsto na alínea “a” </w:t>
      </w:r>
      <w:r w:rsidR="0055161C" w:rsidRPr="00DD1E55">
        <w:rPr>
          <w:rFonts w:ascii="Leelawadee" w:hAnsi="Leelawadee" w:cs="Leelawadee"/>
        </w:rPr>
        <w:t>no item</w:t>
      </w:r>
      <w:r w:rsidR="00A84D47" w:rsidRPr="00DD1E55">
        <w:rPr>
          <w:rFonts w:ascii="Leelawadee" w:hAnsi="Leelawadee" w:cs="Leelawadee"/>
        </w:rPr>
        <w:t xml:space="preserve"> 5.2</w:t>
      </w:r>
      <w:r w:rsidR="0055161C" w:rsidRPr="00DD1E55">
        <w:rPr>
          <w:rFonts w:ascii="Leelawadee" w:hAnsi="Leelawadee" w:cs="Leelawadee"/>
        </w:rPr>
        <w:t>.,</w:t>
      </w:r>
      <w:r w:rsidR="00A84D47" w:rsidRPr="00DD1E55">
        <w:rPr>
          <w:rFonts w:ascii="Leelawadee" w:hAnsi="Leelawadee" w:cs="Leelawadee"/>
        </w:rPr>
        <w:t xml:space="preserve"> abaixo</w:t>
      </w:r>
      <w:r w:rsidR="00AB562D" w:rsidRPr="00DD1E55">
        <w:rPr>
          <w:rFonts w:ascii="Leelawadee" w:hAnsi="Leelawadee" w:cs="Leelawadee"/>
        </w:rPr>
        <w:t>. A Fiduciante será comunicada por correspondência</w:t>
      </w:r>
      <w:r w:rsidR="003F0775" w:rsidRPr="00DD1E55">
        <w:rPr>
          <w:rFonts w:ascii="Leelawadee" w:hAnsi="Leelawadee" w:cs="Leelawadee"/>
        </w:rPr>
        <w:t xml:space="preserve"> </w:t>
      </w:r>
      <w:r w:rsidR="00996519" w:rsidRPr="00DD1E55">
        <w:rPr>
          <w:rFonts w:ascii="Leelawadee" w:hAnsi="Leelawadee" w:cs="Leelawadee"/>
        </w:rPr>
        <w:t xml:space="preserve">com aviso de recebimento </w:t>
      </w:r>
      <w:r w:rsidR="008E0F80" w:rsidRPr="00DD1E55">
        <w:rPr>
          <w:rFonts w:ascii="Leelawadee" w:hAnsi="Leelawadee" w:cs="Leelawadee"/>
        </w:rPr>
        <w:t>ou</w:t>
      </w:r>
      <w:r w:rsidR="003F0775" w:rsidRPr="00DD1E55">
        <w:rPr>
          <w:rFonts w:ascii="Leelawadee" w:hAnsi="Leelawadee" w:cs="Leelawadee"/>
        </w:rPr>
        <w:t xml:space="preserve"> por correio eletrônico, nos endereços informados </w:t>
      </w:r>
      <w:r w:rsidR="0055161C" w:rsidRPr="00DD1E55">
        <w:rPr>
          <w:rFonts w:ascii="Leelawadee" w:hAnsi="Leelawadee" w:cs="Leelawadee"/>
        </w:rPr>
        <w:t>no item</w:t>
      </w:r>
      <w:r w:rsidR="00996519" w:rsidRPr="00DD1E55">
        <w:rPr>
          <w:rFonts w:ascii="Leelawadee" w:hAnsi="Leelawadee" w:cs="Leelawadee"/>
        </w:rPr>
        <w:t xml:space="preserve"> </w:t>
      </w:r>
      <w:r w:rsidR="003F0775" w:rsidRPr="00DD1E55">
        <w:rPr>
          <w:rFonts w:ascii="Leelawadee" w:hAnsi="Leelawadee" w:cs="Leelawadee"/>
        </w:rPr>
        <w:t>7.5</w:t>
      </w:r>
      <w:r w:rsidR="0055161C" w:rsidRPr="00DD1E55">
        <w:rPr>
          <w:rFonts w:ascii="Leelawadee" w:hAnsi="Leelawadee" w:cs="Leelawadee"/>
        </w:rPr>
        <w:t>.,</w:t>
      </w:r>
      <w:r w:rsidR="003F0775" w:rsidRPr="00DD1E55">
        <w:rPr>
          <w:rFonts w:ascii="Leelawadee" w:hAnsi="Leelawadee" w:cs="Leelawadee"/>
        </w:rPr>
        <w:t xml:space="preserve"> deste Contrato de Alienação Fiduciária,</w:t>
      </w:r>
      <w:r w:rsidR="00AB562D" w:rsidRPr="00DD1E55">
        <w:rPr>
          <w:rFonts w:ascii="Leelawadee" w:hAnsi="Leelawadee" w:cs="Leelawadee"/>
        </w:rPr>
        <w:t xml:space="preserve"> acerca da data, local e horário de realização do leilão</w:t>
      </w:r>
      <w:r w:rsidRPr="00DD1E55">
        <w:rPr>
          <w:rFonts w:ascii="Leelawadee" w:hAnsi="Leelawadee" w:cs="Leelawadee"/>
        </w:rPr>
        <w:t>;</w:t>
      </w:r>
      <w:r w:rsidR="0021621B" w:rsidRPr="00DD1E55">
        <w:rPr>
          <w:rFonts w:ascii="Leelawadee" w:hAnsi="Leelawadee" w:cs="Leelawadee"/>
        </w:rPr>
        <w:t xml:space="preserve"> </w:t>
      </w:r>
    </w:p>
    <w:p w14:paraId="36C09A58" w14:textId="77777777" w:rsidR="00A367A2" w:rsidRPr="00DD1E55" w:rsidRDefault="00A367A2" w:rsidP="003F2E7C">
      <w:pPr>
        <w:spacing w:line="360" w:lineRule="auto"/>
        <w:ind w:hanging="720"/>
        <w:jc w:val="both"/>
        <w:rPr>
          <w:rFonts w:ascii="Leelawadee" w:hAnsi="Leelawadee" w:cs="Leelawadee"/>
        </w:rPr>
      </w:pPr>
    </w:p>
    <w:p w14:paraId="607311F1" w14:textId="01827056" w:rsidR="00A367A2" w:rsidRPr="00DD1E55" w:rsidRDefault="00A367A2" w:rsidP="00D347B0">
      <w:pPr>
        <w:numPr>
          <w:ilvl w:val="0"/>
          <w:numId w:val="2"/>
        </w:numPr>
        <w:spacing w:line="360" w:lineRule="auto"/>
        <w:ind w:hanging="720"/>
        <w:jc w:val="both"/>
        <w:rPr>
          <w:rFonts w:ascii="Leelawadee" w:hAnsi="Leelawadee" w:cs="Leelawadee"/>
        </w:rPr>
      </w:pPr>
      <w:r w:rsidRPr="00DD1E55">
        <w:rPr>
          <w:rFonts w:ascii="Leelawadee" w:hAnsi="Leelawadee" w:cs="Leelawadee"/>
        </w:rPr>
        <w:t>não havendo oferta em valor igual ou superior ao que as Partes estabeleceram</w:t>
      </w:r>
      <w:r w:rsidR="001B1FA9" w:rsidRPr="00DD1E55">
        <w:rPr>
          <w:rFonts w:ascii="Leelawadee" w:hAnsi="Leelawadee" w:cs="Leelawadee"/>
        </w:rPr>
        <w:t xml:space="preserve"> para o </w:t>
      </w:r>
      <w:r w:rsidR="00627A55">
        <w:rPr>
          <w:rFonts w:ascii="Leelawadee" w:hAnsi="Leelawadee" w:cs="Leelawadee"/>
          <w:color w:val="000000" w:themeColor="text1"/>
        </w:rPr>
        <w:t>Imóvel</w:t>
      </w:r>
      <w:r w:rsidRPr="00DD1E55">
        <w:rPr>
          <w:rFonts w:ascii="Leelawadee" w:hAnsi="Leelawadee" w:cs="Leelawadee"/>
        </w:rPr>
        <w:t xml:space="preserve">, conforme alínea "b" acima, </w:t>
      </w:r>
      <w:r w:rsidR="00A0443A" w:rsidRPr="00DD1E55">
        <w:rPr>
          <w:rFonts w:ascii="Leelawadee" w:hAnsi="Leelawadee" w:cs="Leelawadee"/>
        </w:rPr>
        <w:t xml:space="preserve">o </w:t>
      </w:r>
      <w:r w:rsidR="00627A55">
        <w:rPr>
          <w:rFonts w:ascii="Leelawadee" w:hAnsi="Leelawadee" w:cs="Leelawadee"/>
          <w:color w:val="000000" w:themeColor="text1"/>
        </w:rPr>
        <w:t>Imóvel</w:t>
      </w:r>
      <w:r w:rsidR="00A6482B" w:rsidRPr="00DD1E55">
        <w:rPr>
          <w:rFonts w:ascii="Leelawadee" w:hAnsi="Leelawadee" w:cs="Leelawadee"/>
        </w:rPr>
        <w:t xml:space="preserve"> </w:t>
      </w:r>
      <w:r w:rsidRPr="00DD1E55">
        <w:rPr>
          <w:rFonts w:ascii="Leelawadee" w:hAnsi="Leelawadee" w:cs="Leelawadee"/>
        </w:rPr>
        <w:t>ser</w:t>
      </w:r>
      <w:r w:rsidR="00A84D47" w:rsidRPr="00DD1E55">
        <w:rPr>
          <w:rFonts w:ascii="Leelawadee" w:hAnsi="Leelawadee" w:cs="Leelawadee"/>
        </w:rPr>
        <w:t>á</w:t>
      </w:r>
      <w:r w:rsidRPr="00DD1E55">
        <w:rPr>
          <w:rFonts w:ascii="Leelawadee" w:hAnsi="Leelawadee" w:cs="Leelawadee"/>
        </w:rPr>
        <w:t xml:space="preserve"> ofertado em segundo leilão, a ser realizado dentro de 15 (quinze) dias contados da data do primeiro leilão público, pelo valor </w:t>
      </w:r>
      <w:r w:rsidR="00A84D47" w:rsidRPr="00DD1E55">
        <w:rPr>
          <w:rFonts w:ascii="Leelawadee" w:hAnsi="Leelawadee" w:cs="Leelawadee"/>
        </w:rPr>
        <w:t xml:space="preserve">correspondente ao valor da dívida, conforme definido </w:t>
      </w:r>
      <w:r w:rsidR="0055161C" w:rsidRPr="00DD1E55">
        <w:rPr>
          <w:rFonts w:ascii="Leelawadee" w:hAnsi="Leelawadee" w:cs="Leelawadee"/>
        </w:rPr>
        <w:t>no item</w:t>
      </w:r>
      <w:r w:rsidR="00A84D47" w:rsidRPr="00DD1E55">
        <w:rPr>
          <w:rFonts w:ascii="Leelawadee" w:hAnsi="Leelawadee" w:cs="Leelawadee"/>
        </w:rPr>
        <w:t xml:space="preserve"> 5.2</w:t>
      </w:r>
      <w:r w:rsidR="0055161C" w:rsidRPr="00DD1E55">
        <w:rPr>
          <w:rFonts w:ascii="Leelawadee" w:hAnsi="Leelawadee" w:cs="Leelawadee"/>
        </w:rPr>
        <w:t>.</w:t>
      </w:r>
      <w:r w:rsidR="00A84D47" w:rsidRPr="00DD1E55">
        <w:rPr>
          <w:rFonts w:ascii="Leelawadee" w:hAnsi="Leelawadee" w:cs="Leelawadee"/>
        </w:rPr>
        <w:t>, alínea “b”, abaixo</w:t>
      </w:r>
      <w:r w:rsidRPr="00DD1E55">
        <w:rPr>
          <w:rFonts w:ascii="Leelawadee" w:hAnsi="Leelawadee" w:cs="Leelawadee"/>
        </w:rPr>
        <w:t>, devidamente atualizado, com todos os encargos apurados até então e acrescidos da projeção do valor devido na data do segundo leilão e ainda das despesas, tudo conforme previsto no artigo 27,</w:t>
      </w:r>
      <w:r w:rsidR="003D06B2" w:rsidRPr="00DD1E55">
        <w:rPr>
          <w:rFonts w:ascii="Leelawadee" w:hAnsi="Leelawadee" w:cs="Leelawadee"/>
        </w:rPr>
        <w:t xml:space="preserve"> §§ 2º e 3º, da Lei nº 9.514/97.</w:t>
      </w:r>
      <w:r w:rsidRPr="00DD1E55">
        <w:rPr>
          <w:rFonts w:ascii="Leelawadee" w:hAnsi="Leelawadee" w:cs="Leelawadee"/>
        </w:rPr>
        <w:t xml:space="preserve"> </w:t>
      </w:r>
      <w:r w:rsidR="008B5DDD" w:rsidRPr="00DD1E55">
        <w:rPr>
          <w:rFonts w:ascii="Leelawadee" w:hAnsi="Leelawadee" w:cs="Leelawadee"/>
        </w:rPr>
        <w:t>A Fiduciante</w:t>
      </w:r>
      <w:r w:rsidRPr="00DD1E55">
        <w:rPr>
          <w:rFonts w:ascii="Leelawadee" w:hAnsi="Leelawadee" w:cs="Leelawadee"/>
        </w:rPr>
        <w:t xml:space="preserve"> ser</w:t>
      </w:r>
      <w:r w:rsidR="008B5DDD" w:rsidRPr="00DD1E55">
        <w:rPr>
          <w:rFonts w:ascii="Leelawadee" w:hAnsi="Leelawadee" w:cs="Leelawadee"/>
        </w:rPr>
        <w:t>á comunicada</w:t>
      </w:r>
      <w:r w:rsidRPr="00DD1E55">
        <w:rPr>
          <w:rFonts w:ascii="Leelawadee" w:hAnsi="Leelawadee" w:cs="Leelawadee"/>
        </w:rPr>
        <w:t xml:space="preserve"> por correspondência </w:t>
      </w:r>
      <w:r w:rsidR="00CC11BE" w:rsidRPr="00DD1E55">
        <w:rPr>
          <w:rFonts w:ascii="Leelawadee" w:hAnsi="Leelawadee" w:cs="Leelawadee"/>
        </w:rPr>
        <w:t xml:space="preserve">com aviso de recebimento </w:t>
      </w:r>
      <w:r w:rsidR="008E0F80" w:rsidRPr="00DD1E55">
        <w:rPr>
          <w:rFonts w:ascii="Leelawadee" w:hAnsi="Leelawadee" w:cs="Leelawadee"/>
        </w:rPr>
        <w:t>ou</w:t>
      </w:r>
      <w:r w:rsidR="003F0775" w:rsidRPr="00DD1E55">
        <w:rPr>
          <w:rFonts w:ascii="Leelawadee" w:hAnsi="Leelawadee" w:cs="Leelawadee"/>
        </w:rPr>
        <w:t xml:space="preserve"> por correio eletrônico, nos endereços informados </w:t>
      </w:r>
      <w:r w:rsidR="0055161C" w:rsidRPr="00DD1E55">
        <w:rPr>
          <w:rFonts w:ascii="Leelawadee" w:hAnsi="Leelawadee" w:cs="Leelawadee"/>
        </w:rPr>
        <w:t xml:space="preserve">no </w:t>
      </w:r>
      <w:r w:rsidR="0055161C" w:rsidRPr="00DD1E55">
        <w:rPr>
          <w:rFonts w:ascii="Leelawadee" w:hAnsi="Leelawadee" w:cs="Leelawadee"/>
        </w:rPr>
        <w:lastRenderedPageBreak/>
        <w:t>item</w:t>
      </w:r>
      <w:r w:rsidR="003F0775" w:rsidRPr="00DD1E55">
        <w:rPr>
          <w:rFonts w:ascii="Leelawadee" w:hAnsi="Leelawadee" w:cs="Leelawadee"/>
        </w:rPr>
        <w:t xml:space="preserve"> 7.5</w:t>
      </w:r>
      <w:r w:rsidR="0055161C" w:rsidRPr="00DD1E55">
        <w:rPr>
          <w:rFonts w:ascii="Leelawadee" w:hAnsi="Leelawadee" w:cs="Leelawadee"/>
        </w:rPr>
        <w:t>.,</w:t>
      </w:r>
      <w:r w:rsidR="003F0775" w:rsidRPr="00DD1E55">
        <w:rPr>
          <w:rFonts w:ascii="Leelawadee" w:hAnsi="Leelawadee" w:cs="Leelawadee"/>
        </w:rPr>
        <w:t xml:space="preserve"> deste Contrato de Alienação Fiduciária, </w:t>
      </w:r>
      <w:r w:rsidRPr="00DD1E55">
        <w:rPr>
          <w:rFonts w:ascii="Leelawadee" w:hAnsi="Leelawadee" w:cs="Leelawadee"/>
        </w:rPr>
        <w:t>acerca da data, loca</w:t>
      </w:r>
      <w:r w:rsidR="00A0443A" w:rsidRPr="00DD1E55">
        <w:rPr>
          <w:rFonts w:ascii="Leelawadee" w:hAnsi="Leelawadee" w:cs="Leelawadee"/>
        </w:rPr>
        <w:t>l</w:t>
      </w:r>
      <w:r w:rsidRPr="00DD1E55">
        <w:rPr>
          <w:rFonts w:ascii="Leelawadee" w:hAnsi="Leelawadee" w:cs="Leelawadee"/>
        </w:rPr>
        <w:t xml:space="preserve"> e horário de realização do</w:t>
      </w:r>
      <w:r w:rsidR="00A0443A" w:rsidRPr="00DD1E55">
        <w:rPr>
          <w:rFonts w:ascii="Leelawadee" w:hAnsi="Leelawadee" w:cs="Leelawadee"/>
        </w:rPr>
        <w:t xml:space="preserve"> leilão</w:t>
      </w:r>
      <w:r w:rsidRPr="00DD1E55">
        <w:rPr>
          <w:rFonts w:ascii="Leelawadee" w:hAnsi="Leelawadee" w:cs="Leelawadee"/>
        </w:rPr>
        <w:t>; e</w:t>
      </w:r>
      <w:r w:rsidR="002A64BC" w:rsidRPr="00DD1E55">
        <w:rPr>
          <w:rFonts w:ascii="Leelawadee" w:hAnsi="Leelawadee" w:cs="Leelawadee"/>
        </w:rPr>
        <w:t xml:space="preserve"> </w:t>
      </w:r>
    </w:p>
    <w:p w14:paraId="398433AD" w14:textId="77777777" w:rsidR="00A367A2" w:rsidRPr="00DD1E55" w:rsidRDefault="00A367A2" w:rsidP="003F2E7C">
      <w:pPr>
        <w:spacing w:line="360" w:lineRule="auto"/>
        <w:ind w:hanging="720"/>
        <w:jc w:val="both"/>
        <w:rPr>
          <w:rFonts w:ascii="Leelawadee" w:hAnsi="Leelawadee" w:cs="Leelawadee"/>
        </w:rPr>
      </w:pPr>
    </w:p>
    <w:p w14:paraId="1FBF479F" w14:textId="6B88B240" w:rsidR="00A367A2" w:rsidRPr="00DD1E55" w:rsidRDefault="00DC4A7A" w:rsidP="00D347B0">
      <w:pPr>
        <w:numPr>
          <w:ilvl w:val="0"/>
          <w:numId w:val="2"/>
        </w:numPr>
        <w:spacing w:line="360" w:lineRule="auto"/>
        <w:ind w:hanging="720"/>
        <w:jc w:val="both"/>
        <w:rPr>
          <w:rFonts w:ascii="Leelawadee" w:hAnsi="Leelawadee" w:cs="Leelawadee"/>
        </w:rPr>
      </w:pPr>
      <w:r w:rsidRPr="00DD1E55">
        <w:rPr>
          <w:rFonts w:ascii="Leelawadee" w:hAnsi="Leelawadee" w:cs="Leelawadee"/>
        </w:rPr>
        <w:t>a</w:t>
      </w:r>
      <w:r w:rsidR="00EF0811" w:rsidRPr="00DD1E55">
        <w:rPr>
          <w:rFonts w:ascii="Leelawadee" w:hAnsi="Leelawadee" w:cs="Leelawadee"/>
        </w:rPr>
        <w:t xml:space="preserve"> Fiduciári</w:t>
      </w:r>
      <w:r w:rsidRPr="00DD1E55">
        <w:rPr>
          <w:rFonts w:ascii="Leelawadee" w:hAnsi="Leelawadee" w:cs="Leelawadee"/>
        </w:rPr>
        <w:t>a</w:t>
      </w:r>
      <w:r w:rsidR="00A367A2" w:rsidRPr="00DD1E55">
        <w:rPr>
          <w:rFonts w:ascii="Leelawadee" w:hAnsi="Leelawadee" w:cs="Leelawadee"/>
        </w:rPr>
        <w:t>, já como titular da propriedade plena, transmitirá tal propriedade e a posse d</w:t>
      </w:r>
      <w:r w:rsidR="00A0443A" w:rsidRPr="00DD1E55">
        <w:rPr>
          <w:rFonts w:ascii="Leelawadee" w:hAnsi="Leelawadee" w:cs="Leelawadee"/>
        </w:rPr>
        <w:t xml:space="preserve">o </w:t>
      </w:r>
      <w:r w:rsidR="00627A55">
        <w:rPr>
          <w:rFonts w:ascii="Leelawadee" w:hAnsi="Leelawadee" w:cs="Leelawadee"/>
          <w:color w:val="000000" w:themeColor="text1"/>
        </w:rPr>
        <w:t>Imóvel</w:t>
      </w:r>
      <w:r w:rsidR="00A367A2" w:rsidRPr="00DD1E55">
        <w:rPr>
          <w:rFonts w:ascii="Leelawadee" w:hAnsi="Leelawadee" w:cs="Leelawadee"/>
        </w:rPr>
        <w:t xml:space="preserve"> ao licitante vencedor.</w:t>
      </w:r>
    </w:p>
    <w:p w14:paraId="082B5517" w14:textId="77777777" w:rsidR="00A367A2" w:rsidRPr="00DD1E55" w:rsidRDefault="00A367A2" w:rsidP="003F2E7C">
      <w:pPr>
        <w:spacing w:line="360" w:lineRule="auto"/>
        <w:jc w:val="both"/>
        <w:rPr>
          <w:rFonts w:ascii="Leelawadee" w:hAnsi="Leelawadee" w:cs="Leelawadee"/>
        </w:rPr>
      </w:pPr>
    </w:p>
    <w:p w14:paraId="3EF2FBA6" w14:textId="3FB897AB" w:rsidR="00EF7431" w:rsidRPr="00DD1E55" w:rsidRDefault="00EF7431" w:rsidP="003F2E7C">
      <w:pPr>
        <w:spacing w:line="360" w:lineRule="auto"/>
        <w:ind w:left="709"/>
        <w:jc w:val="both"/>
        <w:rPr>
          <w:rFonts w:ascii="Leelawadee" w:hAnsi="Leelawadee" w:cs="Leelawadee"/>
        </w:rPr>
      </w:pPr>
      <w:r w:rsidRPr="00DD1E55">
        <w:rPr>
          <w:rFonts w:ascii="Leelawadee" w:hAnsi="Leelawadee" w:cs="Leelawadee"/>
        </w:rPr>
        <w:t>5.1.1.</w:t>
      </w:r>
      <w:r w:rsidRPr="00DD1E55">
        <w:rPr>
          <w:rFonts w:ascii="Leelawadee" w:hAnsi="Leelawadee" w:cs="Leelawadee"/>
        </w:rPr>
        <w:tab/>
        <w:t xml:space="preserve">Após a averbação da consolidação da propriedade fiduciária no patrimônio </w:t>
      </w:r>
      <w:r w:rsidR="006C0857" w:rsidRPr="00DD1E55">
        <w:rPr>
          <w:rFonts w:ascii="Leelawadee" w:hAnsi="Leelawadee" w:cs="Leelawadee"/>
        </w:rPr>
        <w:t>da Fiduciária</w:t>
      </w:r>
      <w:r w:rsidRPr="00DD1E55">
        <w:rPr>
          <w:rFonts w:ascii="Leelawadee" w:hAnsi="Leelawadee" w:cs="Leelawadee"/>
        </w:rPr>
        <w:t xml:space="preserve"> e até a data da realização do segundo leilão, é assegurado à Fiduciante o direito de preferência para adquirir o </w:t>
      </w:r>
      <w:r w:rsidR="00627A55">
        <w:rPr>
          <w:rFonts w:ascii="Leelawadee" w:hAnsi="Leelawadee" w:cs="Leelawadee"/>
          <w:color w:val="000000" w:themeColor="text1"/>
        </w:rPr>
        <w:t>Imóvel</w:t>
      </w:r>
      <w:r w:rsidR="00A6482B" w:rsidRPr="00DD1E55">
        <w:rPr>
          <w:rFonts w:ascii="Leelawadee" w:hAnsi="Leelawadee" w:cs="Leelawadee"/>
        </w:rPr>
        <w:t xml:space="preserve"> </w:t>
      </w:r>
      <w:r w:rsidRPr="00DD1E55">
        <w:rPr>
          <w:rFonts w:ascii="Leelawadee" w:hAnsi="Leelawadee" w:cs="Leelawadee"/>
        </w:rPr>
        <w:t>por preço correspondente ao valor da dívida</w:t>
      </w:r>
      <w:r w:rsidR="000E485A" w:rsidRPr="00DD1E55">
        <w:rPr>
          <w:rFonts w:ascii="Leelawadee" w:hAnsi="Leelawadee" w:cs="Leelawadee"/>
        </w:rPr>
        <w:t xml:space="preserve"> vinculado ao </w:t>
      </w:r>
      <w:r w:rsidR="00627A55">
        <w:rPr>
          <w:rFonts w:ascii="Leelawadee" w:hAnsi="Leelawadee" w:cs="Leelawadee"/>
        </w:rPr>
        <w:t>Imóvel</w:t>
      </w:r>
      <w:r w:rsidRPr="00DD1E55">
        <w:rPr>
          <w:rFonts w:ascii="Leelawadee" w:hAnsi="Leelawadee" w:cs="Leelawadee"/>
        </w:rPr>
        <w:t xml:space="preserve">, conforme definido </w:t>
      </w:r>
      <w:r w:rsidR="0055161C" w:rsidRPr="00DD1E55">
        <w:rPr>
          <w:rFonts w:ascii="Leelawadee" w:hAnsi="Leelawadee" w:cs="Leelawadee"/>
        </w:rPr>
        <w:t>no item</w:t>
      </w:r>
      <w:r w:rsidRPr="00DD1E55">
        <w:rPr>
          <w:rFonts w:ascii="Leelawadee" w:hAnsi="Leelawadee" w:cs="Leelawadee"/>
        </w:rPr>
        <w:t xml:space="preserve"> 5.2., alínea “b”, abaixo, devidamente atualizado, com todos os encargos apurados até então, incumbindo, também, à Fiduciante o pagamento dos encargos tributários e despesas exigíveis para a nova aquisição do </w:t>
      </w:r>
      <w:r w:rsidR="00627A55">
        <w:rPr>
          <w:rFonts w:ascii="Leelawadee" w:hAnsi="Leelawadee" w:cs="Leelawadee"/>
          <w:color w:val="000000" w:themeColor="text1"/>
        </w:rPr>
        <w:t>Imóvel</w:t>
      </w:r>
      <w:r w:rsidR="00A6482B" w:rsidRPr="00DD1E55">
        <w:rPr>
          <w:rFonts w:ascii="Leelawadee" w:hAnsi="Leelawadee" w:cs="Leelawadee"/>
        </w:rPr>
        <w:t xml:space="preserve"> </w:t>
      </w:r>
      <w:r w:rsidRPr="00DD1E55">
        <w:rPr>
          <w:rFonts w:ascii="Leelawadee" w:hAnsi="Leelawadee" w:cs="Leelawadee"/>
        </w:rPr>
        <w:t>por ela, Fiduciante, inclusive custas e emolumentos.</w:t>
      </w:r>
    </w:p>
    <w:p w14:paraId="0AACE5B4" w14:textId="77777777" w:rsidR="00EF7431" w:rsidRPr="00DD1E55" w:rsidRDefault="00EF7431" w:rsidP="003F2E7C">
      <w:pPr>
        <w:spacing w:line="360" w:lineRule="auto"/>
        <w:jc w:val="both"/>
        <w:rPr>
          <w:rFonts w:ascii="Leelawadee" w:hAnsi="Leelawadee" w:cs="Leelawadee"/>
        </w:rPr>
      </w:pPr>
    </w:p>
    <w:p w14:paraId="016BFAEC" w14:textId="77777777" w:rsidR="00A367A2" w:rsidRPr="00DD1E55" w:rsidRDefault="00A367A2" w:rsidP="00D347B0">
      <w:pPr>
        <w:numPr>
          <w:ilvl w:val="1"/>
          <w:numId w:val="8"/>
        </w:numPr>
        <w:spacing w:line="360" w:lineRule="auto"/>
        <w:ind w:left="0" w:firstLine="0"/>
        <w:jc w:val="both"/>
        <w:rPr>
          <w:rFonts w:ascii="Leelawadee" w:hAnsi="Leelawadee" w:cs="Leelawadee"/>
        </w:rPr>
      </w:pPr>
      <w:r w:rsidRPr="00DD1E55">
        <w:rPr>
          <w:rFonts w:ascii="Leelawadee" w:hAnsi="Leelawadee" w:cs="Leelawadee"/>
          <w:u w:val="single"/>
        </w:rPr>
        <w:t>Conceitos para Fins de Leilão</w:t>
      </w:r>
      <w:r w:rsidRPr="00DD1E55">
        <w:rPr>
          <w:rFonts w:ascii="Leelawadee" w:hAnsi="Leelawadee" w:cs="Leelawadee"/>
        </w:rPr>
        <w:t>: Para fins do leilão extrajudicial, as Partes adotam os seguintes conceitos:</w:t>
      </w:r>
    </w:p>
    <w:p w14:paraId="2685DF9E" w14:textId="77777777" w:rsidR="00A367A2" w:rsidRPr="00DD1E55" w:rsidRDefault="00A367A2" w:rsidP="003F2E7C">
      <w:pPr>
        <w:spacing w:line="360" w:lineRule="auto"/>
        <w:jc w:val="both"/>
        <w:rPr>
          <w:rFonts w:ascii="Leelawadee" w:hAnsi="Leelawadee" w:cs="Leelawadee"/>
        </w:rPr>
      </w:pPr>
    </w:p>
    <w:p w14:paraId="78E0667F" w14:textId="67F85928" w:rsidR="00A367A2" w:rsidRPr="00DD1E55" w:rsidRDefault="00A367A2" w:rsidP="00D347B0">
      <w:pPr>
        <w:numPr>
          <w:ilvl w:val="0"/>
          <w:numId w:val="3"/>
        </w:numPr>
        <w:spacing w:line="360" w:lineRule="auto"/>
        <w:ind w:hanging="720"/>
        <w:jc w:val="both"/>
        <w:rPr>
          <w:rFonts w:ascii="Leelawadee" w:hAnsi="Leelawadee" w:cs="Leelawadee"/>
        </w:rPr>
      </w:pPr>
      <w:r w:rsidRPr="00DD1E55">
        <w:rPr>
          <w:rFonts w:ascii="Leelawadee" w:hAnsi="Leelawadee" w:cs="Leelawadee"/>
        </w:rPr>
        <w:t>valor d</w:t>
      </w:r>
      <w:r w:rsidR="00A0443A" w:rsidRPr="00DD1E55">
        <w:rPr>
          <w:rFonts w:ascii="Leelawadee" w:hAnsi="Leelawadee" w:cs="Leelawadee"/>
        </w:rPr>
        <w:t xml:space="preserve">o </w:t>
      </w:r>
      <w:r w:rsidR="00627A55">
        <w:rPr>
          <w:rFonts w:ascii="Leelawadee" w:hAnsi="Leelawadee" w:cs="Leelawadee"/>
          <w:color w:val="000000" w:themeColor="text1"/>
        </w:rPr>
        <w:t>Imóvel</w:t>
      </w:r>
      <w:r w:rsidR="00A6482B" w:rsidRPr="00DD1E55">
        <w:rPr>
          <w:rFonts w:ascii="Leelawadee" w:hAnsi="Leelawadee" w:cs="Leelawadee"/>
        </w:rPr>
        <w:t xml:space="preserve"> </w:t>
      </w:r>
      <w:r w:rsidRPr="00DD1E55">
        <w:rPr>
          <w:rFonts w:ascii="Leelawadee" w:hAnsi="Leelawadee" w:cs="Leelawadee"/>
        </w:rPr>
        <w:t>é</w:t>
      </w:r>
      <w:r w:rsidR="00EF7431" w:rsidRPr="00DD1E55">
        <w:rPr>
          <w:rFonts w:ascii="Leelawadee" w:hAnsi="Leelawadee" w:cs="Leelawadee"/>
        </w:rPr>
        <w:t xml:space="preserve"> </w:t>
      </w:r>
      <w:r w:rsidRPr="00DD1E55">
        <w:rPr>
          <w:rFonts w:ascii="Leelawadee" w:hAnsi="Leelawadee" w:cs="Leelawadee"/>
        </w:rPr>
        <w:t>aquele mencionado n</w:t>
      </w:r>
      <w:r w:rsidR="00F51646" w:rsidRPr="00DD1E55">
        <w:rPr>
          <w:rFonts w:ascii="Leelawadee" w:hAnsi="Leelawadee" w:cs="Leelawadee"/>
        </w:rPr>
        <w:t>o item</w:t>
      </w:r>
      <w:r w:rsidR="002E27C8" w:rsidRPr="00DD1E55">
        <w:rPr>
          <w:rFonts w:ascii="Leelawadee" w:hAnsi="Leelawadee" w:cs="Leelawadee"/>
        </w:rPr>
        <w:t xml:space="preserve"> </w:t>
      </w:r>
      <w:r w:rsidRPr="00DD1E55">
        <w:rPr>
          <w:rFonts w:ascii="Leelawadee" w:hAnsi="Leelawadee" w:cs="Leelawadee"/>
        </w:rPr>
        <w:t>6.1</w:t>
      </w:r>
      <w:r w:rsidR="00D92663" w:rsidRPr="00DD1E55">
        <w:rPr>
          <w:rFonts w:ascii="Leelawadee" w:hAnsi="Leelawadee" w:cs="Leelawadee"/>
        </w:rPr>
        <w:t>.,</w:t>
      </w:r>
      <w:r w:rsidRPr="00DD1E55">
        <w:rPr>
          <w:rFonts w:ascii="Leelawadee" w:hAnsi="Leelawadee" w:cs="Leelawadee"/>
        </w:rPr>
        <w:t xml:space="preserve"> abaixo, a</w:t>
      </w:r>
      <w:r w:rsidR="0082627F" w:rsidRPr="00DD1E55">
        <w:rPr>
          <w:rFonts w:ascii="Leelawadee" w:hAnsi="Leelawadee" w:cs="Leelawadee"/>
        </w:rPr>
        <w:t>li</w:t>
      </w:r>
      <w:r w:rsidRPr="00DD1E55">
        <w:rPr>
          <w:rFonts w:ascii="Leelawadee" w:hAnsi="Leelawadee" w:cs="Leelawadee"/>
        </w:rPr>
        <w:t xml:space="preserve"> incluído o valor das benfeitorias e acessões</w:t>
      </w:r>
      <w:r w:rsidR="00F51646" w:rsidRPr="00DD1E55">
        <w:rPr>
          <w:rFonts w:ascii="Leelawadee" w:hAnsi="Leelawadee" w:cs="Leelawadee"/>
        </w:rPr>
        <w:t xml:space="preserve">, ou </w:t>
      </w:r>
      <w:r w:rsidR="00EF7431" w:rsidRPr="00DD1E55">
        <w:rPr>
          <w:rFonts w:ascii="Leelawadee" w:hAnsi="Leelawadee" w:cs="Leelawadee"/>
        </w:rPr>
        <w:t xml:space="preserve">o valor atribuído ao </w:t>
      </w:r>
      <w:r w:rsidR="00627A55">
        <w:rPr>
          <w:rFonts w:ascii="Leelawadee" w:hAnsi="Leelawadee" w:cs="Leelawadee"/>
          <w:color w:val="000000" w:themeColor="text1"/>
        </w:rPr>
        <w:t>Imóvel</w:t>
      </w:r>
      <w:r w:rsidR="00A6482B" w:rsidRPr="00DD1E55">
        <w:rPr>
          <w:rFonts w:ascii="Leelawadee" w:hAnsi="Leelawadee" w:cs="Leelawadee"/>
        </w:rPr>
        <w:t xml:space="preserve"> </w:t>
      </w:r>
      <w:r w:rsidR="00EF7431" w:rsidRPr="00DD1E55">
        <w:rPr>
          <w:rFonts w:ascii="Leelawadee" w:hAnsi="Leelawadee" w:cs="Leelawadee"/>
        </w:rPr>
        <w:t>pela Prefeitura Municipal competente para fins de apuração do imposto sobre transmissão inter vivos</w:t>
      </w:r>
      <w:r w:rsidR="00F51646" w:rsidRPr="00DD1E55">
        <w:rPr>
          <w:rFonts w:ascii="Leelawadee" w:hAnsi="Leelawadee" w:cs="Leelawadee"/>
        </w:rPr>
        <w:t xml:space="preserve">, caso este seja superior ao valor do </w:t>
      </w:r>
      <w:r w:rsidR="00627A55">
        <w:rPr>
          <w:rFonts w:ascii="Leelawadee" w:hAnsi="Leelawadee" w:cs="Leelawadee"/>
          <w:color w:val="000000" w:themeColor="text1"/>
        </w:rPr>
        <w:t>Imóvel</w:t>
      </w:r>
      <w:r w:rsidR="00A6482B" w:rsidRPr="00DD1E55">
        <w:rPr>
          <w:rFonts w:ascii="Leelawadee" w:hAnsi="Leelawadee" w:cs="Leelawadee"/>
        </w:rPr>
        <w:t xml:space="preserve"> </w:t>
      </w:r>
      <w:r w:rsidR="00F51646" w:rsidRPr="00DD1E55">
        <w:rPr>
          <w:rFonts w:ascii="Leelawadee" w:hAnsi="Leelawadee" w:cs="Leelawadee"/>
        </w:rPr>
        <w:t>definido no mencionado item 6.1. deste Contrato de Alienação Fiduciária quando da realização do leilão extrajudicial</w:t>
      </w:r>
      <w:r w:rsidR="00EF7431" w:rsidRPr="00DD1E55">
        <w:rPr>
          <w:rFonts w:ascii="Leelawadee" w:hAnsi="Leelawadee" w:cs="Leelawadee"/>
        </w:rPr>
        <w:t>;</w:t>
      </w:r>
    </w:p>
    <w:p w14:paraId="1597AB12" w14:textId="77777777" w:rsidR="00250B54" w:rsidRPr="00DD1E55" w:rsidRDefault="00250B54" w:rsidP="003F2E7C">
      <w:pPr>
        <w:spacing w:line="360" w:lineRule="auto"/>
        <w:ind w:left="720" w:hanging="720"/>
        <w:jc w:val="both"/>
        <w:rPr>
          <w:rFonts w:ascii="Leelawadee" w:hAnsi="Leelawadee" w:cs="Leelawadee"/>
        </w:rPr>
      </w:pPr>
    </w:p>
    <w:p w14:paraId="61390E2E" w14:textId="3677ADA1" w:rsidR="00A367A2" w:rsidRPr="00DD1E55" w:rsidRDefault="00A367A2" w:rsidP="00D347B0">
      <w:pPr>
        <w:numPr>
          <w:ilvl w:val="0"/>
          <w:numId w:val="3"/>
        </w:numPr>
        <w:spacing w:line="360" w:lineRule="auto"/>
        <w:ind w:hanging="720"/>
        <w:jc w:val="both"/>
        <w:rPr>
          <w:rFonts w:ascii="Leelawadee" w:hAnsi="Leelawadee" w:cs="Leelawadee"/>
        </w:rPr>
      </w:pPr>
      <w:r w:rsidRPr="00DD1E55">
        <w:rPr>
          <w:rFonts w:ascii="Leelawadee" w:hAnsi="Leelawadee" w:cs="Leelawadee"/>
        </w:rPr>
        <w:t xml:space="preserve">valor da dívida é o equivalente à soma das seguintes quantias: (i) valor </w:t>
      </w:r>
      <w:r w:rsidR="00CC04B9" w:rsidRPr="00DD1E55">
        <w:rPr>
          <w:rFonts w:ascii="Leelawadee" w:hAnsi="Leelawadee" w:cs="Leelawadee"/>
        </w:rPr>
        <w:t xml:space="preserve">do percentual </w:t>
      </w:r>
      <w:r w:rsidRPr="00DD1E55">
        <w:rPr>
          <w:rFonts w:ascii="Leelawadee" w:hAnsi="Leelawadee" w:cs="Leelawadee"/>
        </w:rPr>
        <w:t>das Obrigações Garantidas</w:t>
      </w:r>
      <w:r w:rsidR="00DB757B" w:rsidRPr="00DD1E55">
        <w:rPr>
          <w:rFonts w:ascii="Leelawadee" w:hAnsi="Leelawadee" w:cs="Leelawadee"/>
        </w:rPr>
        <w:t xml:space="preserve"> </w:t>
      </w:r>
      <w:r w:rsidR="00FD2599" w:rsidRPr="00DD1E55">
        <w:rPr>
          <w:rFonts w:ascii="Leelawadee" w:hAnsi="Leelawadee" w:cs="Leelawadee"/>
        </w:rPr>
        <w:t xml:space="preserve">vinculado ao </w:t>
      </w:r>
      <w:r w:rsidR="00627A55">
        <w:rPr>
          <w:rFonts w:ascii="Leelawadee" w:hAnsi="Leelawadee" w:cs="Leelawadee"/>
          <w:color w:val="000000" w:themeColor="text1"/>
        </w:rPr>
        <w:t>Imóvel</w:t>
      </w:r>
      <w:r w:rsidRPr="00DD1E55">
        <w:rPr>
          <w:rFonts w:ascii="Leelawadee" w:hAnsi="Leelawadee" w:cs="Leelawadee"/>
        </w:rPr>
        <w:t xml:space="preserve">, </w:t>
      </w:r>
      <w:r w:rsidR="00FD2599" w:rsidRPr="00DD1E55">
        <w:rPr>
          <w:rFonts w:ascii="Leelawadee" w:hAnsi="Leelawadee" w:cs="Leelawadee"/>
        </w:rPr>
        <w:t>conforme indicado</w:t>
      </w:r>
      <w:r w:rsidR="00CC04B9" w:rsidRPr="00DD1E55">
        <w:rPr>
          <w:rFonts w:ascii="Leelawadee" w:hAnsi="Leelawadee" w:cs="Leelawadee"/>
        </w:rPr>
        <w:t xml:space="preserve"> no item </w:t>
      </w:r>
      <w:r w:rsidR="00FD2599" w:rsidRPr="00DD1E55">
        <w:rPr>
          <w:rFonts w:ascii="Leelawadee" w:hAnsi="Leelawadee" w:cs="Leelawadee"/>
        </w:rPr>
        <w:t>1.2.,</w:t>
      </w:r>
      <w:r w:rsidR="00CC04B9" w:rsidRPr="00DD1E55">
        <w:rPr>
          <w:rFonts w:ascii="Leelawadee" w:hAnsi="Leelawadee" w:cs="Leelawadee"/>
        </w:rPr>
        <w:t xml:space="preserve"> acima, </w:t>
      </w:r>
      <w:r w:rsidR="00C82686" w:rsidRPr="00DD1E55">
        <w:rPr>
          <w:rFonts w:ascii="Leelawadee" w:hAnsi="Leelawadee" w:cs="Leelawadee"/>
        </w:rPr>
        <w:t xml:space="preserve">e </w:t>
      </w:r>
      <w:r w:rsidR="008D7A60" w:rsidRPr="00DD1E55">
        <w:rPr>
          <w:rFonts w:ascii="Leelawadee" w:hAnsi="Leelawadee" w:cs="Leelawadee"/>
        </w:rPr>
        <w:t xml:space="preserve">tornadas exigíveis, </w:t>
      </w:r>
      <w:r w:rsidRPr="00DD1E55">
        <w:rPr>
          <w:rFonts w:ascii="Leelawadee" w:hAnsi="Leelawadee" w:cs="Leelawadee"/>
        </w:rPr>
        <w:t xml:space="preserve">nele incluídas as prestações </w:t>
      </w:r>
      <w:r w:rsidR="00DB757B" w:rsidRPr="00DD1E55">
        <w:rPr>
          <w:rFonts w:ascii="Leelawadee" w:hAnsi="Leelawadee" w:cs="Leelawadee"/>
        </w:rPr>
        <w:t xml:space="preserve">vencidas e </w:t>
      </w:r>
      <w:r w:rsidRPr="00DD1E55">
        <w:rPr>
          <w:rFonts w:ascii="Leelawadee" w:hAnsi="Leelawadee" w:cs="Leelawadee"/>
        </w:rPr>
        <w:t xml:space="preserve">não pagas, atualizado monetariamente </w:t>
      </w:r>
      <w:r w:rsidRPr="00DD1E55">
        <w:rPr>
          <w:rFonts w:ascii="Leelawadee" w:hAnsi="Leelawadee" w:cs="Leelawadee"/>
          <w:i/>
        </w:rPr>
        <w:t xml:space="preserve">pro rata die </w:t>
      </w:r>
      <w:r w:rsidRPr="00DD1E55">
        <w:rPr>
          <w:rFonts w:ascii="Leelawadee" w:hAnsi="Leelawadee" w:cs="Leelawadee"/>
        </w:rPr>
        <w:t>até o dia do leilão bem como das penalidades moratórias, encargos e despesas abaixo elencadas; (ii) despesas, serviços e utilidades referentes a</w:t>
      </w:r>
      <w:r w:rsidR="00A0443A" w:rsidRPr="00DD1E55">
        <w:rPr>
          <w:rFonts w:ascii="Leelawadee" w:hAnsi="Leelawadee" w:cs="Leelawadee"/>
        </w:rPr>
        <w:t xml:space="preserve">o </w:t>
      </w:r>
      <w:r w:rsidR="00627A55">
        <w:rPr>
          <w:rFonts w:ascii="Leelawadee" w:hAnsi="Leelawadee" w:cs="Leelawadee"/>
          <w:color w:val="000000" w:themeColor="text1"/>
        </w:rPr>
        <w:t>Imóvel</w:t>
      </w:r>
      <w:r w:rsidRPr="00DD1E55">
        <w:rPr>
          <w:rFonts w:ascii="Leelawadee" w:hAnsi="Leelawadee" w:cs="Leelawadee"/>
        </w:rPr>
        <w:t xml:space="preserve">, como água, luz e gás (valores vencidos e não pagos à data do leilão), se for o caso; (iii) Imposto Predial Territorial Urbano - IPTU, foro e outros tributos ou contribuições eventualmente incidentes (valores vencidos e não pagos à data do leilão), se for o caso; (iv) qualquer outra contribuição social ou tributo incidente sobre qualquer pagamento efetuado </w:t>
      </w:r>
      <w:r w:rsidR="00600B9E" w:rsidRPr="00DD1E55">
        <w:rPr>
          <w:rFonts w:ascii="Leelawadee" w:hAnsi="Leelawadee" w:cs="Leelawadee"/>
        </w:rPr>
        <w:t>pel</w:t>
      </w:r>
      <w:r w:rsidR="003166D6" w:rsidRPr="00DD1E55">
        <w:rPr>
          <w:rFonts w:ascii="Leelawadee" w:hAnsi="Leelawadee" w:cs="Leelawadee"/>
        </w:rPr>
        <w:t>a</w:t>
      </w:r>
      <w:r w:rsidR="00600B9E" w:rsidRPr="00DD1E55">
        <w:rPr>
          <w:rFonts w:ascii="Leelawadee" w:hAnsi="Leelawadee" w:cs="Leelawadee"/>
        </w:rPr>
        <w:t xml:space="preserve"> Fiduciári</w:t>
      </w:r>
      <w:r w:rsidR="003166D6" w:rsidRPr="00DD1E55">
        <w:rPr>
          <w:rFonts w:ascii="Leelawadee" w:hAnsi="Leelawadee" w:cs="Leelawadee"/>
        </w:rPr>
        <w:t>a</w:t>
      </w:r>
      <w:r w:rsidR="00600B9E" w:rsidRPr="00DD1E55">
        <w:rPr>
          <w:rFonts w:ascii="Leelawadee" w:hAnsi="Leelawadee" w:cs="Leelawadee"/>
        </w:rPr>
        <w:t xml:space="preserve"> </w:t>
      </w:r>
      <w:r w:rsidRPr="00DD1E55">
        <w:rPr>
          <w:rFonts w:ascii="Leelawadee" w:hAnsi="Leelawadee" w:cs="Leelawadee"/>
        </w:rPr>
        <w:t>em decorrência da intimação e da alienação em leilão extrajudicial e da entrega de qualquer quantia à Fiduciante; (v) custeio dos reparos necessários à reposição d</w:t>
      </w:r>
      <w:r w:rsidR="00A0443A" w:rsidRPr="00DD1E55">
        <w:rPr>
          <w:rFonts w:ascii="Leelawadee" w:hAnsi="Leelawadee" w:cs="Leelawadee"/>
        </w:rPr>
        <w:t xml:space="preserve">o </w:t>
      </w:r>
      <w:r w:rsidR="00627A55">
        <w:rPr>
          <w:rFonts w:ascii="Leelawadee" w:hAnsi="Leelawadee" w:cs="Leelawadee"/>
          <w:color w:val="000000" w:themeColor="text1"/>
        </w:rPr>
        <w:t>Imóvel</w:t>
      </w:r>
      <w:r w:rsidR="00A6482B" w:rsidRPr="00DD1E55">
        <w:rPr>
          <w:rFonts w:ascii="Leelawadee" w:hAnsi="Leelawadee" w:cs="Leelawadee"/>
        </w:rPr>
        <w:t xml:space="preserve"> </w:t>
      </w:r>
      <w:r w:rsidRPr="00DD1E55">
        <w:rPr>
          <w:rFonts w:ascii="Leelawadee" w:hAnsi="Leelawadee" w:cs="Leelawadee"/>
        </w:rPr>
        <w:t xml:space="preserve">em bom estado de manutenção e conservação, a menos que </w:t>
      </w:r>
      <w:r w:rsidR="008B5DDD" w:rsidRPr="00DD1E55">
        <w:rPr>
          <w:rFonts w:ascii="Leelawadee" w:hAnsi="Leelawadee" w:cs="Leelawadee"/>
        </w:rPr>
        <w:t>a Fiduciante já a tenha</w:t>
      </w:r>
      <w:r w:rsidRPr="00DD1E55">
        <w:rPr>
          <w:rFonts w:ascii="Leelawadee" w:hAnsi="Leelawadee" w:cs="Leelawadee"/>
        </w:rPr>
        <w:t xml:space="preserve"> devolvido em tais condições </w:t>
      </w:r>
      <w:r w:rsidR="00DC4A7A" w:rsidRPr="00DD1E55">
        <w:rPr>
          <w:rFonts w:ascii="Leelawadee" w:hAnsi="Leelawadee" w:cs="Leelawadee"/>
        </w:rPr>
        <w:t>à</w:t>
      </w:r>
      <w:r w:rsidR="00600B9E" w:rsidRPr="00DD1E55">
        <w:rPr>
          <w:rFonts w:ascii="Leelawadee" w:hAnsi="Leelawadee" w:cs="Leelawadee"/>
        </w:rPr>
        <w:t xml:space="preserve"> Fiduciári</w:t>
      </w:r>
      <w:r w:rsidR="00DC4A7A" w:rsidRPr="00DD1E55">
        <w:rPr>
          <w:rFonts w:ascii="Leelawadee" w:hAnsi="Leelawadee" w:cs="Leelawadee"/>
        </w:rPr>
        <w:t>a</w:t>
      </w:r>
      <w:r w:rsidR="00600B9E" w:rsidRPr="00DD1E55">
        <w:rPr>
          <w:rFonts w:ascii="Leelawadee" w:hAnsi="Leelawadee" w:cs="Leelawadee"/>
        </w:rPr>
        <w:t xml:space="preserve"> </w:t>
      </w:r>
      <w:r w:rsidRPr="00DD1E55">
        <w:rPr>
          <w:rFonts w:ascii="Leelawadee" w:hAnsi="Leelawadee" w:cs="Leelawadee"/>
        </w:rPr>
        <w:t xml:space="preserve">ou ao adquirente no leilão extrajudicial; e (vi) despesas com a consolidação </w:t>
      </w:r>
      <w:r w:rsidR="00540302" w:rsidRPr="00DD1E55">
        <w:rPr>
          <w:rFonts w:ascii="Leelawadee" w:hAnsi="Leelawadee" w:cs="Leelawadee"/>
        </w:rPr>
        <w:t xml:space="preserve">da propriedade </w:t>
      </w:r>
      <w:r w:rsidRPr="00DD1E55">
        <w:rPr>
          <w:rFonts w:ascii="Leelawadee" w:hAnsi="Leelawadee" w:cs="Leelawadee"/>
        </w:rPr>
        <w:t xml:space="preserve">em nome </w:t>
      </w:r>
      <w:r w:rsidR="00600B9E" w:rsidRPr="00DD1E55">
        <w:rPr>
          <w:rFonts w:ascii="Leelawadee" w:hAnsi="Leelawadee" w:cs="Leelawadee"/>
        </w:rPr>
        <w:t>d</w:t>
      </w:r>
      <w:r w:rsidR="00DC4A7A" w:rsidRPr="00DD1E55">
        <w:rPr>
          <w:rFonts w:ascii="Leelawadee" w:hAnsi="Leelawadee" w:cs="Leelawadee"/>
        </w:rPr>
        <w:t>a</w:t>
      </w:r>
      <w:r w:rsidR="00600B9E" w:rsidRPr="00DD1E55">
        <w:rPr>
          <w:rFonts w:ascii="Leelawadee" w:hAnsi="Leelawadee" w:cs="Leelawadee"/>
        </w:rPr>
        <w:t xml:space="preserve"> Fiduciári</w:t>
      </w:r>
      <w:r w:rsidR="00DC4A7A" w:rsidRPr="00DD1E55">
        <w:rPr>
          <w:rFonts w:ascii="Leelawadee" w:hAnsi="Leelawadee" w:cs="Leelawadee"/>
        </w:rPr>
        <w:t>a</w:t>
      </w:r>
      <w:r w:rsidRPr="00DD1E55">
        <w:rPr>
          <w:rFonts w:ascii="Leelawadee" w:hAnsi="Leelawadee" w:cs="Leelawadee"/>
        </w:rPr>
        <w:t>;</w:t>
      </w:r>
      <w:r w:rsidR="009E0F33" w:rsidRPr="00DD1E55">
        <w:rPr>
          <w:rFonts w:ascii="Leelawadee" w:hAnsi="Leelawadee" w:cs="Leelawadee"/>
        </w:rPr>
        <w:t xml:space="preserve"> e</w:t>
      </w:r>
      <w:r w:rsidR="00E830D9" w:rsidRPr="00DD1E55">
        <w:rPr>
          <w:rFonts w:ascii="Leelawadee" w:hAnsi="Leelawadee" w:cs="Leelawadee"/>
        </w:rPr>
        <w:t xml:space="preserve"> </w:t>
      </w:r>
    </w:p>
    <w:p w14:paraId="64E1F418" w14:textId="77777777" w:rsidR="00A367A2" w:rsidRPr="00DD1E55" w:rsidRDefault="00A367A2" w:rsidP="003F2E7C">
      <w:pPr>
        <w:spacing w:line="360" w:lineRule="auto"/>
        <w:ind w:hanging="720"/>
        <w:jc w:val="both"/>
        <w:rPr>
          <w:rFonts w:ascii="Leelawadee" w:hAnsi="Leelawadee" w:cs="Leelawadee"/>
        </w:rPr>
      </w:pPr>
    </w:p>
    <w:p w14:paraId="4B5E2073" w14:textId="67DDE99C" w:rsidR="00A367A2" w:rsidRPr="00DD1E55" w:rsidRDefault="00A367A2" w:rsidP="00D347B0">
      <w:pPr>
        <w:numPr>
          <w:ilvl w:val="0"/>
          <w:numId w:val="3"/>
        </w:numPr>
        <w:spacing w:line="360" w:lineRule="auto"/>
        <w:ind w:hanging="720"/>
        <w:jc w:val="both"/>
        <w:rPr>
          <w:rFonts w:ascii="Leelawadee" w:hAnsi="Leelawadee" w:cs="Leelawadee"/>
        </w:rPr>
      </w:pPr>
      <w:r w:rsidRPr="00DD1E55">
        <w:rPr>
          <w:rFonts w:ascii="Leelawadee" w:hAnsi="Leelawadee" w:cs="Leelawadee"/>
        </w:rPr>
        <w:t xml:space="preserve">despesas são o equivalente à soma dos valores despendidos para a realização do </w:t>
      </w:r>
      <w:r w:rsidR="00B40171" w:rsidRPr="00DD1E55">
        <w:rPr>
          <w:rFonts w:ascii="Leelawadee" w:hAnsi="Leelawadee" w:cs="Leelawadee"/>
        </w:rPr>
        <w:t xml:space="preserve">leilão </w:t>
      </w:r>
      <w:r w:rsidRPr="00DD1E55">
        <w:rPr>
          <w:rFonts w:ascii="Leelawadee" w:hAnsi="Leelawadee" w:cs="Leelawadee"/>
        </w:rPr>
        <w:t xml:space="preserve">público, </w:t>
      </w:r>
      <w:r w:rsidR="000726F1" w:rsidRPr="00DD1E55">
        <w:rPr>
          <w:rFonts w:ascii="Leelawadee" w:hAnsi="Leelawadee" w:cs="Leelawadee"/>
        </w:rPr>
        <w:t>compreendidos</w:t>
      </w:r>
      <w:r w:rsidRPr="00DD1E55">
        <w:rPr>
          <w:rFonts w:ascii="Leelawadee" w:hAnsi="Leelawadee" w:cs="Leelawadee"/>
        </w:rPr>
        <w:t>: (i) os encargos e custas de intimação d</w:t>
      </w:r>
      <w:r w:rsidR="00D92663" w:rsidRPr="00DD1E55">
        <w:rPr>
          <w:rFonts w:ascii="Leelawadee" w:hAnsi="Leelawadee" w:cs="Leelawadee"/>
        </w:rPr>
        <w:t>a Fiduciante</w:t>
      </w:r>
      <w:r w:rsidRPr="00DD1E55">
        <w:rPr>
          <w:rFonts w:ascii="Leelawadee" w:hAnsi="Leelawadee" w:cs="Leelawadee"/>
        </w:rPr>
        <w:t xml:space="preserve">; (ii) os encargos e custas com a publicação de editais; </w:t>
      </w:r>
      <w:r w:rsidR="00824C33" w:rsidRPr="00DD1E55">
        <w:rPr>
          <w:rFonts w:ascii="Leelawadee" w:hAnsi="Leelawadee" w:cs="Leelawadee"/>
        </w:rPr>
        <w:t xml:space="preserve">e </w:t>
      </w:r>
      <w:r w:rsidRPr="00DD1E55">
        <w:rPr>
          <w:rFonts w:ascii="Leelawadee" w:hAnsi="Leelawadee" w:cs="Leelawadee"/>
        </w:rPr>
        <w:t>(iii) a comissão do leiloeiro.</w:t>
      </w:r>
    </w:p>
    <w:p w14:paraId="750FAC8C" w14:textId="77777777" w:rsidR="00A367A2" w:rsidRPr="00DD1E55" w:rsidRDefault="00A367A2" w:rsidP="003F2E7C">
      <w:pPr>
        <w:spacing w:line="360" w:lineRule="auto"/>
        <w:ind w:hanging="11"/>
        <w:jc w:val="both"/>
        <w:rPr>
          <w:rFonts w:ascii="Leelawadee" w:hAnsi="Leelawadee" w:cs="Leelawadee"/>
        </w:rPr>
      </w:pPr>
    </w:p>
    <w:p w14:paraId="755B6FB7" w14:textId="05E3802C" w:rsidR="00A367A2" w:rsidRPr="00DD1E55" w:rsidRDefault="00A367A2" w:rsidP="00D347B0">
      <w:pPr>
        <w:numPr>
          <w:ilvl w:val="1"/>
          <w:numId w:val="8"/>
        </w:numPr>
        <w:spacing w:line="360" w:lineRule="auto"/>
        <w:ind w:left="0" w:firstLine="0"/>
        <w:jc w:val="both"/>
        <w:rPr>
          <w:rFonts w:ascii="Leelawadee" w:hAnsi="Leelawadee" w:cs="Leelawadee"/>
        </w:rPr>
      </w:pPr>
      <w:r w:rsidRPr="00DD1E55">
        <w:rPr>
          <w:rFonts w:ascii="Leelawadee" w:hAnsi="Leelawadee" w:cs="Leelawadee"/>
          <w:u w:val="single"/>
        </w:rPr>
        <w:lastRenderedPageBreak/>
        <w:t>Possibilidade de Segundo Leilão</w:t>
      </w:r>
      <w:r w:rsidRPr="00DD1E55">
        <w:rPr>
          <w:rFonts w:ascii="Leelawadee" w:hAnsi="Leelawadee" w:cs="Leelawadee"/>
        </w:rPr>
        <w:t xml:space="preserve">: </w:t>
      </w:r>
      <w:r w:rsidR="00824C33" w:rsidRPr="00DD1E55">
        <w:rPr>
          <w:rFonts w:ascii="Leelawadee" w:hAnsi="Leelawadee" w:cs="Leelawadee"/>
        </w:rPr>
        <w:t xml:space="preserve">Se o maior lance oferecido no primeiro leilão for inferior ao valor do </w:t>
      </w:r>
      <w:r w:rsidR="00627A55">
        <w:rPr>
          <w:rFonts w:ascii="Leelawadee" w:hAnsi="Leelawadee" w:cs="Leelawadee"/>
          <w:color w:val="000000" w:themeColor="text1"/>
        </w:rPr>
        <w:t>Imóvel</w:t>
      </w:r>
      <w:r w:rsidR="00A47AC2" w:rsidRPr="00DD1E55">
        <w:rPr>
          <w:rFonts w:ascii="Leelawadee" w:eastAsia="Arial Unicode MS" w:hAnsi="Leelawadee" w:cs="Leelawadee"/>
        </w:rPr>
        <w:t xml:space="preserve"> </w:t>
      </w:r>
      <w:r w:rsidR="00824C33" w:rsidRPr="00DD1E55">
        <w:rPr>
          <w:rFonts w:ascii="Leelawadee" w:hAnsi="Leelawadee" w:cs="Leelawadee"/>
        </w:rPr>
        <w:t xml:space="preserve">previsto </w:t>
      </w:r>
      <w:r w:rsidR="00F51646" w:rsidRPr="00DD1E55">
        <w:rPr>
          <w:rFonts w:ascii="Leelawadee" w:hAnsi="Leelawadee" w:cs="Leelawadee"/>
        </w:rPr>
        <w:t>no item</w:t>
      </w:r>
      <w:r w:rsidR="00824C33" w:rsidRPr="00DD1E55">
        <w:rPr>
          <w:rFonts w:ascii="Leelawadee" w:hAnsi="Leelawadee" w:cs="Leelawadee"/>
        </w:rPr>
        <w:t xml:space="preserve"> 6.1</w:t>
      </w:r>
      <w:r w:rsidR="00F51646" w:rsidRPr="00DD1E55">
        <w:rPr>
          <w:rFonts w:ascii="Leelawadee" w:hAnsi="Leelawadee" w:cs="Leelawadee"/>
        </w:rPr>
        <w:t>.,</w:t>
      </w:r>
      <w:r w:rsidR="00824C33" w:rsidRPr="00DD1E55">
        <w:rPr>
          <w:rFonts w:ascii="Leelawadee" w:hAnsi="Leelawadee" w:cs="Leelawadee"/>
        </w:rPr>
        <w:t xml:space="preserve"> abaixo, será realizado </w:t>
      </w:r>
      <w:r w:rsidR="0084267F" w:rsidRPr="00DD1E55">
        <w:rPr>
          <w:rFonts w:ascii="Leelawadee" w:hAnsi="Leelawadee" w:cs="Leelawadee"/>
        </w:rPr>
        <w:t xml:space="preserve">um </w:t>
      </w:r>
      <w:r w:rsidR="00824C33" w:rsidRPr="00DD1E55">
        <w:rPr>
          <w:rFonts w:ascii="Leelawadee" w:hAnsi="Leelawadee" w:cs="Leelawadee"/>
        </w:rPr>
        <w:t>segundo leilão</w:t>
      </w:r>
      <w:r w:rsidRPr="00DD1E55">
        <w:rPr>
          <w:rFonts w:ascii="Leelawadee" w:hAnsi="Leelawadee" w:cs="Leelawadee"/>
        </w:rPr>
        <w:t>.</w:t>
      </w:r>
    </w:p>
    <w:p w14:paraId="4FD9BF3C" w14:textId="77777777" w:rsidR="00A367A2" w:rsidRPr="00DD1E55" w:rsidRDefault="00A367A2" w:rsidP="003F2E7C">
      <w:pPr>
        <w:spacing w:line="360" w:lineRule="auto"/>
        <w:jc w:val="both"/>
        <w:rPr>
          <w:rFonts w:ascii="Leelawadee" w:hAnsi="Leelawadee" w:cs="Leelawadee"/>
        </w:rPr>
      </w:pPr>
    </w:p>
    <w:p w14:paraId="6F8A2F18" w14:textId="77777777" w:rsidR="00A367A2" w:rsidRPr="00DD1E55" w:rsidRDefault="00A367A2" w:rsidP="00D347B0">
      <w:pPr>
        <w:numPr>
          <w:ilvl w:val="1"/>
          <w:numId w:val="8"/>
        </w:numPr>
        <w:spacing w:line="360" w:lineRule="auto"/>
        <w:ind w:left="0" w:firstLine="0"/>
        <w:jc w:val="both"/>
        <w:rPr>
          <w:rFonts w:ascii="Leelawadee" w:hAnsi="Leelawadee" w:cs="Leelawadee"/>
        </w:rPr>
      </w:pPr>
      <w:r w:rsidRPr="00DD1E55">
        <w:rPr>
          <w:rFonts w:ascii="Leelawadee" w:hAnsi="Leelawadee" w:cs="Leelawadee"/>
          <w:u w:val="single"/>
        </w:rPr>
        <w:t>Procedimentos do Segundo Leilão</w:t>
      </w:r>
      <w:r w:rsidRPr="00DD1E55">
        <w:rPr>
          <w:rFonts w:ascii="Leelawadee" w:hAnsi="Leelawadee" w:cs="Leelawadee"/>
        </w:rPr>
        <w:t>: No segundo leilão:</w:t>
      </w:r>
    </w:p>
    <w:p w14:paraId="233DA4CE" w14:textId="77777777" w:rsidR="00A367A2" w:rsidRPr="00DD1E55" w:rsidRDefault="00A367A2" w:rsidP="003F2E7C">
      <w:pPr>
        <w:spacing w:line="360" w:lineRule="auto"/>
        <w:jc w:val="both"/>
        <w:rPr>
          <w:rFonts w:ascii="Leelawadee" w:hAnsi="Leelawadee" w:cs="Leelawadee"/>
        </w:rPr>
      </w:pPr>
    </w:p>
    <w:p w14:paraId="0EE83AB2" w14:textId="56E65AC0" w:rsidR="00A367A2" w:rsidRPr="00DD1E55" w:rsidRDefault="00A367A2" w:rsidP="00D347B0">
      <w:pPr>
        <w:numPr>
          <w:ilvl w:val="0"/>
          <w:numId w:val="4"/>
        </w:numPr>
        <w:tabs>
          <w:tab w:val="clear" w:pos="787"/>
          <w:tab w:val="num" w:pos="709"/>
        </w:tabs>
        <w:spacing w:line="360" w:lineRule="auto"/>
        <w:ind w:left="709" w:hanging="709"/>
        <w:jc w:val="both"/>
        <w:rPr>
          <w:rFonts w:ascii="Leelawadee" w:hAnsi="Leelawadee" w:cs="Leelawadee"/>
        </w:rPr>
      </w:pPr>
      <w:r w:rsidRPr="00DD1E55">
        <w:rPr>
          <w:rFonts w:ascii="Leelawadee" w:hAnsi="Leelawadee" w:cs="Leelawadee"/>
        </w:rPr>
        <w:t xml:space="preserve">será aceito o maior lance oferecido, desde que igual ou superior ao valor </w:t>
      </w:r>
      <w:r w:rsidR="00EF7431" w:rsidRPr="00DD1E55">
        <w:rPr>
          <w:rFonts w:ascii="Leelawadee" w:hAnsi="Leelawadee" w:cs="Leelawadee"/>
        </w:rPr>
        <w:t xml:space="preserve">da dívida, </w:t>
      </w:r>
      <w:r w:rsidRPr="00DD1E55">
        <w:rPr>
          <w:rFonts w:ascii="Leelawadee" w:hAnsi="Leelawadee" w:cs="Leelawadee"/>
        </w:rPr>
        <w:t>juntamente com as despesas</w:t>
      </w:r>
      <w:r w:rsidR="00EF7431" w:rsidRPr="00DD1E55">
        <w:rPr>
          <w:rFonts w:ascii="Leelawadee" w:hAnsi="Leelawadee" w:cs="Leelawadee"/>
        </w:rPr>
        <w:t>, conforme</w:t>
      </w:r>
      <w:r w:rsidRPr="00DD1E55">
        <w:rPr>
          <w:rFonts w:ascii="Leelawadee" w:hAnsi="Leelawadee" w:cs="Leelawadee"/>
        </w:rPr>
        <w:t xml:space="preserve"> descrit</w:t>
      </w:r>
      <w:r w:rsidR="00EF7431" w:rsidRPr="00DD1E55">
        <w:rPr>
          <w:rFonts w:ascii="Leelawadee" w:hAnsi="Leelawadee" w:cs="Leelawadee"/>
        </w:rPr>
        <w:t>o</w:t>
      </w:r>
      <w:r w:rsidRPr="00DD1E55">
        <w:rPr>
          <w:rFonts w:ascii="Leelawadee" w:hAnsi="Leelawadee" w:cs="Leelawadee"/>
        </w:rPr>
        <w:t>s</w:t>
      </w:r>
      <w:r w:rsidR="00A4580E" w:rsidRPr="00DD1E55">
        <w:rPr>
          <w:rFonts w:ascii="Leelawadee" w:hAnsi="Leelawadee" w:cs="Leelawadee"/>
        </w:rPr>
        <w:t xml:space="preserve"> nas alíneas “b” e “c”</w:t>
      </w:r>
      <w:r w:rsidRPr="00DD1E55">
        <w:rPr>
          <w:rFonts w:ascii="Leelawadee" w:hAnsi="Leelawadee" w:cs="Leelawadee"/>
        </w:rPr>
        <w:t xml:space="preserve"> </w:t>
      </w:r>
      <w:r w:rsidR="00A4580E" w:rsidRPr="00DD1E55">
        <w:rPr>
          <w:rFonts w:ascii="Leelawadee" w:hAnsi="Leelawadee" w:cs="Leelawadee"/>
        </w:rPr>
        <w:t>d</w:t>
      </w:r>
      <w:r w:rsidR="00F51646" w:rsidRPr="00DD1E55">
        <w:rPr>
          <w:rFonts w:ascii="Leelawadee" w:hAnsi="Leelawadee" w:cs="Leelawadee"/>
        </w:rPr>
        <w:t>o item.,</w:t>
      </w:r>
      <w:r w:rsidR="00A579A2" w:rsidRPr="00DD1E55">
        <w:rPr>
          <w:rFonts w:ascii="Leelawadee" w:hAnsi="Leelawadee" w:cs="Leelawadee"/>
        </w:rPr>
        <w:t xml:space="preserve"> </w:t>
      </w:r>
      <w:r w:rsidR="00720A12" w:rsidRPr="00DD1E55">
        <w:rPr>
          <w:rFonts w:ascii="Leelawadee" w:hAnsi="Leelawadee" w:cs="Leelawadee"/>
        </w:rPr>
        <w:t>5.2</w:t>
      </w:r>
      <w:r w:rsidRPr="00DD1E55">
        <w:rPr>
          <w:rFonts w:ascii="Leelawadee" w:hAnsi="Leelawadee" w:cs="Leelawadee"/>
        </w:rPr>
        <w:t xml:space="preserve">, supra, e na legislação em vigor, hipótese em que, nos </w:t>
      </w:r>
      <w:r w:rsidR="00540302" w:rsidRPr="00DD1E55">
        <w:rPr>
          <w:rFonts w:ascii="Leelawadee" w:hAnsi="Leelawadee" w:cs="Leelawadee"/>
        </w:rPr>
        <w:t>5</w:t>
      </w:r>
      <w:r w:rsidRPr="00DD1E55">
        <w:rPr>
          <w:rFonts w:ascii="Leelawadee" w:hAnsi="Leelawadee" w:cs="Leelawadee"/>
        </w:rPr>
        <w:t xml:space="preserve"> (</w:t>
      </w:r>
      <w:r w:rsidR="00540302" w:rsidRPr="00DD1E55">
        <w:rPr>
          <w:rFonts w:ascii="Leelawadee" w:hAnsi="Leelawadee" w:cs="Leelawadee"/>
        </w:rPr>
        <w:t>cinco</w:t>
      </w:r>
      <w:r w:rsidRPr="00DD1E55">
        <w:rPr>
          <w:rFonts w:ascii="Leelawadee" w:hAnsi="Leelawadee" w:cs="Leelawadee"/>
        </w:rPr>
        <w:t xml:space="preserve">) </w:t>
      </w:r>
      <w:r w:rsidR="003F2E7C" w:rsidRPr="00DD1E55">
        <w:rPr>
          <w:rFonts w:ascii="Leelawadee" w:hAnsi="Leelawadee" w:cs="Leelawadee"/>
        </w:rPr>
        <w:t xml:space="preserve">Dias Úteis </w:t>
      </w:r>
      <w:r w:rsidRPr="00DD1E55">
        <w:rPr>
          <w:rFonts w:ascii="Leelawadee" w:hAnsi="Leelawadee" w:cs="Leelawadee"/>
        </w:rPr>
        <w:t xml:space="preserve">subsequentes ao integral e efetivo recebimento, </w:t>
      </w:r>
      <w:r w:rsidR="00DC4A7A" w:rsidRPr="00DD1E55">
        <w:rPr>
          <w:rFonts w:ascii="Leelawadee" w:hAnsi="Leelawadee" w:cs="Leelawadee"/>
        </w:rPr>
        <w:t>a</w:t>
      </w:r>
      <w:r w:rsidR="00600B9E" w:rsidRPr="00DD1E55">
        <w:rPr>
          <w:rFonts w:ascii="Leelawadee" w:hAnsi="Leelawadee" w:cs="Leelawadee"/>
        </w:rPr>
        <w:t xml:space="preserve"> Fiduciári</w:t>
      </w:r>
      <w:r w:rsidR="00DC4A7A" w:rsidRPr="00DD1E55">
        <w:rPr>
          <w:rFonts w:ascii="Leelawadee" w:hAnsi="Leelawadee" w:cs="Leelawadee"/>
        </w:rPr>
        <w:t>a</w:t>
      </w:r>
      <w:r w:rsidR="00600B9E" w:rsidRPr="00DD1E55">
        <w:rPr>
          <w:rFonts w:ascii="Leelawadee" w:hAnsi="Leelawadee" w:cs="Leelawadee"/>
        </w:rPr>
        <w:t xml:space="preserve"> </w:t>
      </w:r>
      <w:r w:rsidRPr="00DD1E55">
        <w:rPr>
          <w:rFonts w:ascii="Leelawadee" w:hAnsi="Leelawadee" w:cs="Leelawadee"/>
        </w:rPr>
        <w:t xml:space="preserve">entregará </w:t>
      </w:r>
      <w:r w:rsidR="00D92663" w:rsidRPr="00DD1E55">
        <w:rPr>
          <w:rFonts w:ascii="Leelawadee" w:hAnsi="Leelawadee" w:cs="Leelawadee"/>
        </w:rPr>
        <w:t>à Fiduciante</w:t>
      </w:r>
      <w:r w:rsidRPr="00DD1E55">
        <w:rPr>
          <w:rFonts w:ascii="Leelawadee" w:hAnsi="Leelawadee" w:cs="Leelawadee"/>
        </w:rPr>
        <w:t xml:space="preserve"> a importância que sobrar, se aplicável, como disciplinado </w:t>
      </w:r>
      <w:r w:rsidR="00F51646" w:rsidRPr="00DD1E55">
        <w:rPr>
          <w:rFonts w:ascii="Leelawadee" w:hAnsi="Leelawadee" w:cs="Leelawadee"/>
        </w:rPr>
        <w:t>no item</w:t>
      </w:r>
      <w:r w:rsidRPr="00DD1E55">
        <w:rPr>
          <w:rFonts w:ascii="Leelawadee" w:hAnsi="Leelawadee" w:cs="Leelawadee"/>
        </w:rPr>
        <w:t xml:space="preserve"> </w:t>
      </w:r>
      <w:r w:rsidR="00720A12" w:rsidRPr="00DD1E55">
        <w:rPr>
          <w:rFonts w:ascii="Leelawadee" w:hAnsi="Leelawadee" w:cs="Leelawadee"/>
        </w:rPr>
        <w:t>5.5.</w:t>
      </w:r>
      <w:r w:rsidR="00F51646" w:rsidRPr="00DD1E55">
        <w:rPr>
          <w:rFonts w:ascii="Leelawadee" w:hAnsi="Leelawadee" w:cs="Leelawadee"/>
        </w:rPr>
        <w:t>,</w:t>
      </w:r>
      <w:r w:rsidRPr="00DD1E55">
        <w:rPr>
          <w:rFonts w:ascii="Leelawadee" w:hAnsi="Leelawadee" w:cs="Leelawadee"/>
        </w:rPr>
        <w:t xml:space="preserve"> abaixo; e</w:t>
      </w:r>
      <w:r w:rsidR="00AA5D16" w:rsidRPr="00DD1E55">
        <w:rPr>
          <w:rFonts w:ascii="Leelawadee" w:hAnsi="Leelawadee" w:cs="Leelawadee"/>
        </w:rPr>
        <w:t xml:space="preserve"> </w:t>
      </w:r>
    </w:p>
    <w:p w14:paraId="7E20798E" w14:textId="77777777" w:rsidR="00A367A2" w:rsidRPr="00DD1E55" w:rsidRDefault="00A367A2" w:rsidP="003F2E7C">
      <w:pPr>
        <w:tabs>
          <w:tab w:val="num" w:pos="709"/>
        </w:tabs>
        <w:spacing w:line="360" w:lineRule="auto"/>
        <w:ind w:left="709" w:hanging="709"/>
        <w:jc w:val="both"/>
        <w:rPr>
          <w:rFonts w:ascii="Leelawadee" w:hAnsi="Leelawadee" w:cs="Leelawadee"/>
        </w:rPr>
      </w:pPr>
    </w:p>
    <w:p w14:paraId="53A9B264" w14:textId="0EC73788" w:rsidR="00A367A2" w:rsidRPr="00DD1E55" w:rsidRDefault="00EF7431" w:rsidP="00D347B0">
      <w:pPr>
        <w:pStyle w:val="ListParagraph"/>
        <w:numPr>
          <w:ilvl w:val="0"/>
          <w:numId w:val="4"/>
        </w:numPr>
        <w:spacing w:line="360" w:lineRule="auto"/>
        <w:ind w:left="709" w:hanging="709"/>
        <w:jc w:val="both"/>
        <w:rPr>
          <w:rFonts w:ascii="Leelawadee" w:hAnsi="Leelawadee" w:cs="Leelawadee"/>
        </w:rPr>
      </w:pPr>
      <w:r w:rsidRPr="00DD1E55">
        <w:rPr>
          <w:rFonts w:ascii="Leelawadee" w:hAnsi="Leelawadee" w:cs="Leelawadee"/>
        </w:rPr>
        <w:t xml:space="preserve">na ausência de lance superior ou igual ao valor da dívida </w:t>
      </w:r>
      <w:r w:rsidR="000E485A" w:rsidRPr="00DD1E55">
        <w:rPr>
          <w:rFonts w:ascii="Leelawadee" w:hAnsi="Leelawadee" w:cs="Leelawadee"/>
        </w:rPr>
        <w:t xml:space="preserve">vinculada ao </w:t>
      </w:r>
      <w:r w:rsidR="00627A55">
        <w:rPr>
          <w:rFonts w:ascii="Leelawadee" w:hAnsi="Leelawadee" w:cs="Leelawadee"/>
          <w:color w:val="000000" w:themeColor="text1"/>
        </w:rPr>
        <w:t>Imóvel</w:t>
      </w:r>
      <w:r w:rsidR="000E485A" w:rsidRPr="00DD1E55">
        <w:rPr>
          <w:rFonts w:ascii="Leelawadee" w:hAnsi="Leelawadee" w:cs="Leelawadee"/>
        </w:rPr>
        <w:t xml:space="preserve">, </w:t>
      </w:r>
      <w:r w:rsidRPr="00DD1E55">
        <w:rPr>
          <w:rFonts w:ascii="Leelawadee" w:hAnsi="Leelawadee" w:cs="Leelawadee"/>
        </w:rPr>
        <w:t xml:space="preserve">juntamente com as despesas, conforme descritos nas alíneas “b” e “c” </w:t>
      </w:r>
      <w:r w:rsidR="00F51646" w:rsidRPr="00DD1E55">
        <w:rPr>
          <w:rFonts w:ascii="Leelawadee" w:hAnsi="Leelawadee" w:cs="Leelawadee"/>
        </w:rPr>
        <w:t>do item</w:t>
      </w:r>
      <w:r w:rsidRPr="00DD1E55">
        <w:rPr>
          <w:rFonts w:ascii="Leelawadee" w:hAnsi="Leelawadee" w:cs="Leelawadee"/>
        </w:rPr>
        <w:t xml:space="preserve"> 5.2</w:t>
      </w:r>
      <w:r w:rsidR="006C0857" w:rsidRPr="00DD1E55">
        <w:rPr>
          <w:rFonts w:ascii="Leelawadee" w:hAnsi="Leelawadee" w:cs="Leelawadee"/>
        </w:rPr>
        <w:t>.</w:t>
      </w:r>
      <w:r w:rsidR="00F51646" w:rsidRPr="00DD1E55">
        <w:rPr>
          <w:rFonts w:ascii="Leelawadee" w:hAnsi="Leelawadee" w:cs="Leelawadee"/>
        </w:rPr>
        <w:t>,</w:t>
      </w:r>
      <w:r w:rsidRPr="00DD1E55">
        <w:rPr>
          <w:rFonts w:ascii="Leelawadee" w:hAnsi="Leelawadee" w:cs="Leelawadee"/>
        </w:rPr>
        <w:t xml:space="preserve"> acima, </w:t>
      </w:r>
      <w:r w:rsidR="00DC4A7A" w:rsidRPr="00DD1E55">
        <w:rPr>
          <w:rFonts w:ascii="Leelawadee" w:hAnsi="Leelawadee" w:cs="Leelawadee"/>
        </w:rPr>
        <w:t>a</w:t>
      </w:r>
      <w:r w:rsidR="00600B9E" w:rsidRPr="00DD1E55">
        <w:rPr>
          <w:rFonts w:ascii="Leelawadee" w:hAnsi="Leelawadee" w:cs="Leelawadee"/>
        </w:rPr>
        <w:t xml:space="preserve"> Fiduciári</w:t>
      </w:r>
      <w:r w:rsidR="00DC4A7A" w:rsidRPr="00DD1E55">
        <w:rPr>
          <w:rFonts w:ascii="Leelawadee" w:hAnsi="Leelawadee" w:cs="Leelawadee"/>
        </w:rPr>
        <w:t>a</w:t>
      </w:r>
      <w:r w:rsidR="00600B9E" w:rsidRPr="00DD1E55">
        <w:rPr>
          <w:rFonts w:ascii="Leelawadee" w:hAnsi="Leelawadee" w:cs="Leelawadee"/>
        </w:rPr>
        <w:t xml:space="preserve"> </w:t>
      </w:r>
      <w:r w:rsidR="00A367A2" w:rsidRPr="00DD1E55">
        <w:rPr>
          <w:rFonts w:ascii="Leelawadee" w:hAnsi="Leelawadee" w:cs="Leelawadee"/>
        </w:rPr>
        <w:t>manter-se-á de forma definitiva na propriedade e posse d</w:t>
      </w:r>
      <w:r w:rsidR="00A0443A" w:rsidRPr="00DD1E55">
        <w:rPr>
          <w:rFonts w:ascii="Leelawadee" w:hAnsi="Leelawadee" w:cs="Leelawadee"/>
        </w:rPr>
        <w:t xml:space="preserve">o </w:t>
      </w:r>
      <w:r w:rsidR="00627A55">
        <w:rPr>
          <w:rFonts w:ascii="Leelawadee" w:hAnsi="Leelawadee" w:cs="Leelawadee"/>
          <w:color w:val="000000" w:themeColor="text1"/>
        </w:rPr>
        <w:t>Imóvel</w:t>
      </w:r>
      <w:r w:rsidR="00A367A2" w:rsidRPr="00DD1E55">
        <w:rPr>
          <w:rFonts w:ascii="Leelawadee" w:hAnsi="Leelawadee" w:cs="Leelawadee"/>
        </w:rPr>
        <w:t xml:space="preserve">, </w:t>
      </w:r>
      <w:r w:rsidRPr="00DD1E55">
        <w:rPr>
          <w:rFonts w:ascii="Leelawadee" w:hAnsi="Leelawadee" w:cs="Leelawadee"/>
        </w:rPr>
        <w:t>e</w:t>
      </w:r>
      <w:r w:rsidR="00A367A2" w:rsidRPr="00DD1E55">
        <w:rPr>
          <w:rFonts w:ascii="Leelawadee" w:hAnsi="Leelawadee" w:cs="Leelawadee"/>
        </w:rPr>
        <w:t xml:space="preserve"> </w:t>
      </w:r>
      <w:r w:rsidR="00BE41FA" w:rsidRPr="00DD1E55">
        <w:rPr>
          <w:rFonts w:ascii="Leelawadee" w:hAnsi="Leelawadee" w:cs="Leelawadee"/>
        </w:rPr>
        <w:t>a dívida equivalente a</w:t>
      </w:r>
      <w:r w:rsidR="00A367A2" w:rsidRPr="00DD1E55">
        <w:rPr>
          <w:rFonts w:ascii="Leelawadee" w:hAnsi="Leelawadee" w:cs="Leelawadee"/>
        </w:rPr>
        <w:t xml:space="preserve">o valor das </w:t>
      </w:r>
      <w:r w:rsidR="00776BFF" w:rsidRPr="00DD1E55">
        <w:rPr>
          <w:rFonts w:ascii="Leelawadee" w:hAnsi="Leelawadee" w:cs="Leelawadee"/>
        </w:rPr>
        <w:t>Obrigações Garantidas</w:t>
      </w:r>
      <w:r w:rsidR="00A367A2" w:rsidRPr="00DD1E55">
        <w:rPr>
          <w:rFonts w:ascii="Leelawadee" w:hAnsi="Leelawadee" w:cs="Leelawadee"/>
        </w:rPr>
        <w:t xml:space="preserve"> </w:t>
      </w:r>
      <w:r w:rsidRPr="00DD1E55">
        <w:rPr>
          <w:rFonts w:ascii="Leelawadee" w:hAnsi="Leelawadee" w:cs="Leelawadee"/>
        </w:rPr>
        <w:t xml:space="preserve">vinculado ao </w:t>
      </w:r>
      <w:r w:rsidR="00627A55">
        <w:rPr>
          <w:rFonts w:ascii="Leelawadee" w:hAnsi="Leelawadee" w:cs="Leelawadee"/>
          <w:color w:val="000000" w:themeColor="text1"/>
        </w:rPr>
        <w:t>Imóvel</w:t>
      </w:r>
      <w:r w:rsidR="00071FAC" w:rsidRPr="00DD1E55">
        <w:rPr>
          <w:rFonts w:ascii="Leelawadee" w:hAnsi="Leelawadee" w:cs="Leelawadee"/>
        </w:rPr>
        <w:t xml:space="preserve">, </w:t>
      </w:r>
      <w:r w:rsidR="00A367A2" w:rsidRPr="00DD1E55">
        <w:rPr>
          <w:rFonts w:ascii="Leelawadee" w:hAnsi="Leelawadee" w:cs="Leelawadee"/>
        </w:rPr>
        <w:t>será considerado extint</w:t>
      </w:r>
      <w:r w:rsidR="00BE41FA" w:rsidRPr="00DD1E55">
        <w:rPr>
          <w:rFonts w:ascii="Leelawadee" w:hAnsi="Leelawadee" w:cs="Leelawadee"/>
        </w:rPr>
        <w:t>a</w:t>
      </w:r>
      <w:r w:rsidR="00071FAC" w:rsidRPr="00DD1E55">
        <w:rPr>
          <w:rFonts w:ascii="Leelawadee" w:hAnsi="Leelawadee" w:cs="Leelawadee"/>
        </w:rPr>
        <w:t xml:space="preserve"> perante a Fiduciante</w:t>
      </w:r>
      <w:r w:rsidR="00BE41FA" w:rsidRPr="00DD1E55">
        <w:rPr>
          <w:rFonts w:ascii="Leelawadee" w:hAnsi="Leelawadee" w:cs="Leelawadee"/>
        </w:rPr>
        <w:t xml:space="preserve"> e terceiros</w:t>
      </w:r>
      <w:r w:rsidR="00A367A2" w:rsidRPr="00DD1E55">
        <w:rPr>
          <w:rFonts w:ascii="Leelawadee" w:hAnsi="Leelawadee" w:cs="Leelawadee"/>
        </w:rPr>
        <w:t xml:space="preserve">, </w:t>
      </w:r>
      <w:r w:rsidR="00071FAC" w:rsidRPr="00DD1E55">
        <w:rPr>
          <w:rFonts w:ascii="Leelawadee" w:hAnsi="Leelawadee" w:cs="Leelawadee"/>
        </w:rPr>
        <w:t xml:space="preserve">hipótese na qual a Fiduciária estará </w:t>
      </w:r>
      <w:r w:rsidR="00A367A2" w:rsidRPr="00DD1E55">
        <w:rPr>
          <w:rFonts w:ascii="Leelawadee" w:hAnsi="Leelawadee" w:cs="Leelawadee"/>
        </w:rPr>
        <w:t xml:space="preserve">exonerada da obrigação de restituição </w:t>
      </w:r>
      <w:r w:rsidR="00D92663" w:rsidRPr="00DD1E55">
        <w:rPr>
          <w:rFonts w:ascii="Leelawadee" w:hAnsi="Leelawadee" w:cs="Leelawadee"/>
        </w:rPr>
        <w:t>à Fiduciante</w:t>
      </w:r>
      <w:r w:rsidR="00A367A2" w:rsidRPr="00DD1E55">
        <w:rPr>
          <w:rFonts w:ascii="Leelawadee" w:hAnsi="Leelawadee" w:cs="Leelawadee"/>
        </w:rPr>
        <w:t xml:space="preserve"> de qualquer quantia relacionada </w:t>
      </w:r>
      <w:r w:rsidR="00071FAC" w:rsidRPr="00DD1E55">
        <w:rPr>
          <w:rFonts w:ascii="Leelawadee" w:hAnsi="Leelawadee" w:cs="Leelawadee"/>
        </w:rPr>
        <w:t>ao valor das</w:t>
      </w:r>
      <w:r w:rsidR="00A367A2" w:rsidRPr="00DD1E55">
        <w:rPr>
          <w:rFonts w:ascii="Leelawadee" w:hAnsi="Leelawadee" w:cs="Leelawadee"/>
        </w:rPr>
        <w:t xml:space="preserve"> </w:t>
      </w:r>
      <w:r w:rsidR="00776BFF" w:rsidRPr="00DD1E55">
        <w:rPr>
          <w:rFonts w:ascii="Leelawadee" w:hAnsi="Leelawadee" w:cs="Leelawadee"/>
        </w:rPr>
        <w:t>Obrigações Garantidas</w:t>
      </w:r>
      <w:r w:rsidR="00071FAC" w:rsidRPr="00DD1E55">
        <w:rPr>
          <w:rFonts w:ascii="Leelawadee" w:hAnsi="Leelawadee" w:cs="Leelawadee"/>
        </w:rPr>
        <w:t xml:space="preserve"> vinculado ao </w:t>
      </w:r>
      <w:r w:rsidR="00627A55">
        <w:rPr>
          <w:rFonts w:ascii="Leelawadee" w:hAnsi="Leelawadee" w:cs="Leelawadee"/>
          <w:color w:val="000000" w:themeColor="text1"/>
        </w:rPr>
        <w:t>Imóvel</w:t>
      </w:r>
      <w:r w:rsidR="00A367A2" w:rsidRPr="00DD1E55">
        <w:rPr>
          <w:rFonts w:ascii="Leelawadee" w:hAnsi="Leelawadee" w:cs="Leelawadee"/>
        </w:rPr>
        <w:t xml:space="preserve">. Liquidadas ou extintas </w:t>
      </w:r>
      <w:r w:rsidR="00776BFF" w:rsidRPr="00DD1E55">
        <w:rPr>
          <w:rFonts w:ascii="Leelawadee" w:hAnsi="Leelawadee" w:cs="Leelawadee"/>
        </w:rPr>
        <w:t>Obrigações Garantidas</w:t>
      </w:r>
      <w:r w:rsidR="00071FAC" w:rsidRPr="00DD1E55">
        <w:rPr>
          <w:rFonts w:ascii="Leelawadee" w:hAnsi="Leelawadee" w:cs="Leelawadee"/>
        </w:rPr>
        <w:t xml:space="preserve"> vinculadas ao </w:t>
      </w:r>
      <w:r w:rsidR="00275B5A" w:rsidRPr="00DD1E55">
        <w:rPr>
          <w:rFonts w:ascii="Leelawadee" w:hAnsi="Leelawadee" w:cs="Leelawadee"/>
          <w:color w:val="000000" w:themeColor="text1"/>
        </w:rPr>
        <w:t>Imóve</w:t>
      </w:r>
      <w:r w:rsidR="002472AC">
        <w:rPr>
          <w:rFonts w:ascii="Leelawadee" w:hAnsi="Leelawadee" w:cs="Leelawadee"/>
          <w:color w:val="000000" w:themeColor="text1"/>
        </w:rPr>
        <w:t>l do</w:t>
      </w:r>
      <w:r w:rsidR="00275B5A" w:rsidRPr="00DD1E55">
        <w:rPr>
          <w:rFonts w:ascii="Leelawadee" w:hAnsi="Leelawadee" w:cs="Leelawadee"/>
          <w:color w:val="000000" w:themeColor="text1"/>
        </w:rPr>
        <w:t xml:space="preserve"> Fiduciante</w:t>
      </w:r>
      <w:r w:rsidR="00A367A2" w:rsidRPr="00DD1E55">
        <w:rPr>
          <w:rFonts w:ascii="Leelawadee" w:hAnsi="Leelawadee" w:cs="Leelawadee"/>
        </w:rPr>
        <w:t xml:space="preserve">, dentro de </w:t>
      </w:r>
      <w:r w:rsidR="00BC4F76" w:rsidRPr="00DD1E55">
        <w:rPr>
          <w:rFonts w:ascii="Leelawadee" w:hAnsi="Leelawadee" w:cs="Leelawadee"/>
        </w:rPr>
        <w:t xml:space="preserve">5 </w:t>
      </w:r>
      <w:r w:rsidR="00A367A2" w:rsidRPr="00DD1E55">
        <w:rPr>
          <w:rFonts w:ascii="Leelawadee" w:hAnsi="Leelawadee" w:cs="Leelawadee"/>
        </w:rPr>
        <w:t>(</w:t>
      </w:r>
      <w:r w:rsidR="00BC4F76" w:rsidRPr="00DD1E55">
        <w:rPr>
          <w:rFonts w:ascii="Leelawadee" w:hAnsi="Leelawadee" w:cs="Leelawadee"/>
        </w:rPr>
        <w:t>cinco</w:t>
      </w:r>
      <w:r w:rsidR="00A367A2" w:rsidRPr="00DD1E55">
        <w:rPr>
          <w:rFonts w:ascii="Leelawadee" w:hAnsi="Leelawadee" w:cs="Leelawadee"/>
        </w:rPr>
        <w:t xml:space="preserve">) dias a contar da data de realização do segundo leilão, </w:t>
      </w:r>
      <w:r w:rsidR="00DC4A7A" w:rsidRPr="00DD1E55">
        <w:rPr>
          <w:rFonts w:ascii="Leelawadee" w:hAnsi="Leelawadee" w:cs="Leelawadee"/>
        </w:rPr>
        <w:t>a</w:t>
      </w:r>
      <w:r w:rsidR="00600B9E" w:rsidRPr="00DD1E55">
        <w:rPr>
          <w:rFonts w:ascii="Leelawadee" w:hAnsi="Leelawadee" w:cs="Leelawadee"/>
        </w:rPr>
        <w:t xml:space="preserve"> Fiduciári</w:t>
      </w:r>
      <w:r w:rsidR="00DC4A7A" w:rsidRPr="00DD1E55">
        <w:rPr>
          <w:rFonts w:ascii="Leelawadee" w:hAnsi="Leelawadee" w:cs="Leelawadee"/>
        </w:rPr>
        <w:t>a</w:t>
      </w:r>
      <w:r w:rsidR="00600B9E" w:rsidRPr="00DD1E55">
        <w:rPr>
          <w:rFonts w:ascii="Leelawadee" w:hAnsi="Leelawadee" w:cs="Leelawadee"/>
        </w:rPr>
        <w:t xml:space="preserve"> </w:t>
      </w:r>
      <w:r w:rsidR="00A367A2" w:rsidRPr="00DD1E55">
        <w:rPr>
          <w:rFonts w:ascii="Leelawadee" w:hAnsi="Leelawadee" w:cs="Leelawadee"/>
        </w:rPr>
        <w:t xml:space="preserve">disponibilizará o respectivo termo de quitação do valor </w:t>
      </w:r>
      <w:r w:rsidR="000E485A" w:rsidRPr="00DD1E55">
        <w:rPr>
          <w:rFonts w:ascii="Leelawadee" w:hAnsi="Leelawadee" w:cs="Leelawadee"/>
        </w:rPr>
        <w:t xml:space="preserve">correspondente à fração das Obrigações Garantidas vinculada ao </w:t>
      </w:r>
      <w:r w:rsidR="00275B5A" w:rsidRPr="00DD1E55">
        <w:rPr>
          <w:rFonts w:ascii="Leelawadee" w:hAnsi="Leelawadee" w:cs="Leelawadee"/>
          <w:color w:val="000000" w:themeColor="text1"/>
        </w:rPr>
        <w:t>Imóve</w:t>
      </w:r>
      <w:r w:rsidR="002472AC">
        <w:rPr>
          <w:rFonts w:ascii="Leelawadee" w:hAnsi="Leelawadee" w:cs="Leelawadee"/>
          <w:color w:val="000000" w:themeColor="text1"/>
        </w:rPr>
        <w:t>l do</w:t>
      </w:r>
      <w:r w:rsidR="00275B5A" w:rsidRPr="00DD1E55">
        <w:rPr>
          <w:rFonts w:ascii="Leelawadee" w:hAnsi="Leelawadee" w:cs="Leelawadee"/>
          <w:color w:val="000000" w:themeColor="text1"/>
        </w:rPr>
        <w:t xml:space="preserve"> Fiduciante</w:t>
      </w:r>
      <w:r w:rsidR="000E485A" w:rsidRPr="00DD1E55">
        <w:rPr>
          <w:rFonts w:ascii="Leelawadee" w:hAnsi="Leelawadee" w:cs="Leelawadee"/>
        </w:rPr>
        <w:t xml:space="preserve">, outorgando </w:t>
      </w:r>
      <w:r w:rsidR="009B2BFB" w:rsidRPr="00DD1E55">
        <w:rPr>
          <w:rFonts w:ascii="Leelawadee" w:hAnsi="Leelawadee" w:cs="Leelawadee"/>
        </w:rPr>
        <w:t xml:space="preserve">à Fiduciante, em caráter irrevogável e irretratável, a mais ampla, plena, rasa e geral quitação </w:t>
      </w:r>
      <w:r w:rsidR="00071FAC" w:rsidRPr="00DD1E55">
        <w:rPr>
          <w:rFonts w:ascii="Leelawadee" w:hAnsi="Leelawadee" w:cs="Leelawadee"/>
        </w:rPr>
        <w:t>do valor correspondente</w:t>
      </w:r>
      <w:r w:rsidR="009B2BFB" w:rsidRPr="00DD1E55">
        <w:rPr>
          <w:rFonts w:ascii="Leelawadee" w:hAnsi="Leelawadee" w:cs="Leelawadee"/>
        </w:rPr>
        <w:t xml:space="preserve"> às Obrigações Garantidas</w:t>
      </w:r>
      <w:r w:rsidR="00071FAC" w:rsidRPr="00DD1E55">
        <w:rPr>
          <w:rFonts w:ascii="Leelawadee" w:hAnsi="Leelawadee" w:cs="Leelawadee"/>
        </w:rPr>
        <w:t xml:space="preserve"> vinculadas ao </w:t>
      </w:r>
      <w:r w:rsidR="00627A55">
        <w:rPr>
          <w:rFonts w:ascii="Leelawadee" w:hAnsi="Leelawadee" w:cs="Leelawadee"/>
          <w:color w:val="000000" w:themeColor="text1"/>
        </w:rPr>
        <w:t>Imóvel</w:t>
      </w:r>
      <w:r w:rsidR="00A367A2" w:rsidRPr="00DD1E55">
        <w:rPr>
          <w:rFonts w:ascii="Leelawadee" w:hAnsi="Leelawadee" w:cs="Leelawadee"/>
        </w:rPr>
        <w:t>.</w:t>
      </w:r>
    </w:p>
    <w:p w14:paraId="6807C801" w14:textId="77777777" w:rsidR="00C83DEB" w:rsidRPr="00DD1E55" w:rsidRDefault="00C83DEB" w:rsidP="008479EC">
      <w:pPr>
        <w:spacing w:line="360" w:lineRule="auto"/>
        <w:ind w:left="709"/>
        <w:jc w:val="both"/>
        <w:rPr>
          <w:rFonts w:ascii="Leelawadee" w:hAnsi="Leelawadee" w:cs="Leelawadee"/>
        </w:rPr>
      </w:pPr>
    </w:p>
    <w:p w14:paraId="302D7A40" w14:textId="16D67BD1" w:rsidR="00A367A2" w:rsidRPr="00DD1E55" w:rsidRDefault="00A367A2" w:rsidP="008479EC">
      <w:pPr>
        <w:spacing w:line="360" w:lineRule="auto"/>
        <w:ind w:left="709"/>
        <w:jc w:val="both"/>
        <w:rPr>
          <w:rFonts w:ascii="Leelawadee" w:hAnsi="Leelawadee" w:cs="Leelawadee"/>
        </w:rPr>
      </w:pPr>
      <w:r w:rsidRPr="00DD1E55">
        <w:rPr>
          <w:rFonts w:ascii="Leelawadee" w:hAnsi="Leelawadee" w:cs="Leelawadee"/>
        </w:rPr>
        <w:t xml:space="preserve">5.4.1. Também </w:t>
      </w:r>
      <w:r w:rsidR="0007591A" w:rsidRPr="00DD1E55">
        <w:rPr>
          <w:rFonts w:ascii="Leelawadee" w:hAnsi="Leelawadee" w:cs="Leelawadee"/>
        </w:rPr>
        <w:t xml:space="preserve">será </w:t>
      </w:r>
      <w:r w:rsidRPr="00DD1E55">
        <w:rPr>
          <w:rFonts w:ascii="Leelawadee" w:hAnsi="Leelawadee" w:cs="Leelawadee"/>
        </w:rPr>
        <w:t>extinta</w:t>
      </w:r>
      <w:r w:rsidR="0007591A" w:rsidRPr="00DD1E55">
        <w:rPr>
          <w:rFonts w:ascii="Leelawadee" w:hAnsi="Leelawadee" w:cs="Leelawadee"/>
        </w:rPr>
        <w:t xml:space="preserve"> a dívida equivalente a</w:t>
      </w:r>
      <w:r w:rsidR="00071FAC" w:rsidRPr="00DD1E55">
        <w:rPr>
          <w:rFonts w:ascii="Leelawadee" w:hAnsi="Leelawadee" w:cs="Leelawadee"/>
        </w:rPr>
        <w:t>o valor d</w:t>
      </w:r>
      <w:r w:rsidRPr="00DD1E55">
        <w:rPr>
          <w:rFonts w:ascii="Leelawadee" w:hAnsi="Leelawadee" w:cs="Leelawadee"/>
        </w:rPr>
        <w:t xml:space="preserve">as </w:t>
      </w:r>
      <w:r w:rsidR="00776BFF" w:rsidRPr="00DD1E55">
        <w:rPr>
          <w:rFonts w:ascii="Leelawadee" w:hAnsi="Leelawadee" w:cs="Leelawadee"/>
        </w:rPr>
        <w:t>Obrigações Garantidas</w:t>
      </w:r>
      <w:r w:rsidR="00071FAC" w:rsidRPr="00DD1E55">
        <w:rPr>
          <w:rFonts w:ascii="Leelawadee" w:hAnsi="Leelawadee" w:cs="Leelawadee"/>
        </w:rPr>
        <w:t xml:space="preserve"> vinculado ao </w:t>
      </w:r>
      <w:r w:rsidR="00627A55">
        <w:rPr>
          <w:rFonts w:ascii="Leelawadee" w:hAnsi="Leelawadee" w:cs="Leelawadee"/>
          <w:color w:val="000000" w:themeColor="text1"/>
        </w:rPr>
        <w:t>Imóvel</w:t>
      </w:r>
      <w:r w:rsidRPr="00DD1E55">
        <w:rPr>
          <w:rFonts w:ascii="Leelawadee" w:hAnsi="Leelawadee" w:cs="Leelawadee"/>
        </w:rPr>
        <w:t xml:space="preserve"> se</w:t>
      </w:r>
      <w:r w:rsidR="0007591A" w:rsidRPr="00DD1E55">
        <w:rPr>
          <w:rFonts w:ascii="Leelawadee" w:hAnsi="Leelawadee" w:cs="Leelawadee"/>
        </w:rPr>
        <w:t>,</w:t>
      </w:r>
      <w:r w:rsidRPr="00DD1E55">
        <w:rPr>
          <w:rFonts w:ascii="Leelawadee" w:hAnsi="Leelawadee" w:cs="Leelawadee"/>
        </w:rPr>
        <w:t xml:space="preserve"> no segundo leilão</w:t>
      </w:r>
      <w:r w:rsidR="0007591A" w:rsidRPr="00DD1E55">
        <w:rPr>
          <w:rFonts w:ascii="Leelawadee" w:hAnsi="Leelawadee" w:cs="Leelawadee"/>
        </w:rPr>
        <w:t>,</w:t>
      </w:r>
      <w:r w:rsidRPr="00DD1E55">
        <w:rPr>
          <w:rFonts w:ascii="Leelawadee" w:hAnsi="Leelawadee" w:cs="Leelawadee"/>
        </w:rPr>
        <w:t xml:space="preserve"> não houver licitante, hipótese em que também se aplicará o disposto </w:t>
      </w:r>
      <w:r w:rsidR="00F51646" w:rsidRPr="00DD1E55">
        <w:rPr>
          <w:rFonts w:ascii="Leelawadee" w:hAnsi="Leelawadee" w:cs="Leelawadee"/>
        </w:rPr>
        <w:t>no item</w:t>
      </w:r>
      <w:r w:rsidRPr="00DD1E55">
        <w:rPr>
          <w:rFonts w:ascii="Leelawadee" w:hAnsi="Leelawadee" w:cs="Leelawadee"/>
        </w:rPr>
        <w:t xml:space="preserve"> </w:t>
      </w:r>
      <w:r w:rsidR="00720A12" w:rsidRPr="00DD1E55">
        <w:rPr>
          <w:rFonts w:ascii="Leelawadee" w:hAnsi="Leelawadee" w:cs="Leelawadee"/>
        </w:rPr>
        <w:t>5.4.</w:t>
      </w:r>
      <w:r w:rsidRPr="00DD1E55">
        <w:rPr>
          <w:rFonts w:ascii="Leelawadee" w:hAnsi="Leelawadee" w:cs="Leelawadee"/>
        </w:rPr>
        <w:t xml:space="preserve">, alínea </w:t>
      </w:r>
      <w:r w:rsidR="00310AC1" w:rsidRPr="00DD1E55">
        <w:rPr>
          <w:rFonts w:ascii="Leelawadee" w:hAnsi="Leelawadee" w:cs="Leelawadee"/>
        </w:rPr>
        <w:t>“</w:t>
      </w:r>
      <w:r w:rsidRPr="00DD1E55">
        <w:rPr>
          <w:rFonts w:ascii="Leelawadee" w:hAnsi="Leelawadee" w:cs="Leelawadee"/>
        </w:rPr>
        <w:t>b</w:t>
      </w:r>
      <w:r w:rsidR="00310AC1" w:rsidRPr="00DD1E55">
        <w:rPr>
          <w:rFonts w:ascii="Leelawadee" w:hAnsi="Leelawadee" w:cs="Leelawadee"/>
        </w:rPr>
        <w:t xml:space="preserve">” </w:t>
      </w:r>
      <w:r w:rsidRPr="00DD1E55">
        <w:rPr>
          <w:rFonts w:ascii="Leelawadee" w:hAnsi="Leelawadee" w:cs="Leelawadee"/>
        </w:rPr>
        <w:t>acima, conforme aplicável.</w:t>
      </w:r>
      <w:r w:rsidR="007D7B11" w:rsidRPr="00DD1E55">
        <w:rPr>
          <w:rFonts w:ascii="Leelawadee" w:hAnsi="Leelawadee" w:cs="Leelawadee"/>
        </w:rPr>
        <w:t xml:space="preserve"> </w:t>
      </w:r>
    </w:p>
    <w:p w14:paraId="5BB7AD82" w14:textId="77777777" w:rsidR="00A367A2" w:rsidRPr="00DD1E55" w:rsidRDefault="00A367A2" w:rsidP="003F2E7C">
      <w:pPr>
        <w:spacing w:line="360" w:lineRule="auto"/>
        <w:jc w:val="both"/>
        <w:rPr>
          <w:rFonts w:ascii="Leelawadee" w:hAnsi="Leelawadee" w:cs="Leelawadee"/>
        </w:rPr>
      </w:pPr>
    </w:p>
    <w:p w14:paraId="30884046" w14:textId="2ECDE1D6" w:rsidR="00A367A2" w:rsidRPr="00DD1E55" w:rsidRDefault="00A367A2" w:rsidP="00D347B0">
      <w:pPr>
        <w:numPr>
          <w:ilvl w:val="1"/>
          <w:numId w:val="8"/>
        </w:numPr>
        <w:spacing w:line="360" w:lineRule="auto"/>
        <w:ind w:left="0" w:firstLine="0"/>
        <w:jc w:val="both"/>
        <w:rPr>
          <w:rFonts w:ascii="Leelawadee" w:hAnsi="Leelawadee" w:cs="Leelawadee"/>
        </w:rPr>
      </w:pPr>
      <w:r w:rsidRPr="00DD1E55">
        <w:rPr>
          <w:rFonts w:ascii="Leelawadee" w:hAnsi="Leelawadee" w:cs="Leelawadee"/>
          <w:u w:val="single"/>
        </w:rPr>
        <w:t>Valor Superior à Importância a ser Restituída</w:t>
      </w:r>
      <w:r w:rsidRPr="00DD1E55">
        <w:rPr>
          <w:rFonts w:ascii="Leelawadee" w:hAnsi="Leelawadee" w:cs="Leelawadee"/>
        </w:rPr>
        <w:t xml:space="preserve">: Se em primeiro ou segundo leilão sobejar importância a ser restituída </w:t>
      </w:r>
      <w:r w:rsidR="00D92663" w:rsidRPr="00DD1E55">
        <w:rPr>
          <w:rFonts w:ascii="Leelawadee" w:hAnsi="Leelawadee" w:cs="Leelawadee"/>
        </w:rPr>
        <w:t>à Fiduciante</w:t>
      </w:r>
      <w:r w:rsidRPr="00DD1E55">
        <w:rPr>
          <w:rFonts w:ascii="Leelawadee" w:hAnsi="Leelawadee" w:cs="Leelawadee"/>
        </w:rPr>
        <w:t xml:space="preserve">, </w:t>
      </w:r>
      <w:r w:rsidR="00DC4A7A" w:rsidRPr="00DD1E55">
        <w:rPr>
          <w:rFonts w:ascii="Leelawadee" w:hAnsi="Leelawadee" w:cs="Leelawadee"/>
        </w:rPr>
        <w:t>a</w:t>
      </w:r>
      <w:r w:rsidRPr="00DD1E55">
        <w:rPr>
          <w:rFonts w:ascii="Leelawadee" w:hAnsi="Leelawadee" w:cs="Leelawadee"/>
        </w:rPr>
        <w:t xml:space="preserve"> Fiduciári</w:t>
      </w:r>
      <w:r w:rsidR="00DC4A7A" w:rsidRPr="00DD1E55">
        <w:rPr>
          <w:rFonts w:ascii="Leelawadee" w:hAnsi="Leelawadee" w:cs="Leelawadee"/>
        </w:rPr>
        <w:t>a</w:t>
      </w:r>
      <w:r w:rsidRPr="00DD1E55">
        <w:rPr>
          <w:rFonts w:ascii="Leelawadee" w:hAnsi="Leelawadee" w:cs="Leelawadee"/>
        </w:rPr>
        <w:t xml:space="preserve"> colocará a diferença à sua disposição no prazo de </w:t>
      </w:r>
      <w:r w:rsidR="00540302" w:rsidRPr="00DD1E55">
        <w:rPr>
          <w:rFonts w:ascii="Leelawadee" w:hAnsi="Leelawadee" w:cs="Leelawadee"/>
        </w:rPr>
        <w:t>5</w:t>
      </w:r>
      <w:r w:rsidRPr="00DD1E55">
        <w:rPr>
          <w:rFonts w:ascii="Leelawadee" w:hAnsi="Leelawadee" w:cs="Leelawadee"/>
        </w:rPr>
        <w:t xml:space="preserve"> (</w:t>
      </w:r>
      <w:r w:rsidR="00540302" w:rsidRPr="00DD1E55">
        <w:rPr>
          <w:rFonts w:ascii="Leelawadee" w:hAnsi="Leelawadee" w:cs="Leelawadee"/>
        </w:rPr>
        <w:t>cinco</w:t>
      </w:r>
      <w:r w:rsidRPr="00DD1E55">
        <w:rPr>
          <w:rFonts w:ascii="Leelawadee" w:hAnsi="Leelawadee" w:cs="Leelawadee"/>
        </w:rPr>
        <w:t xml:space="preserve">) </w:t>
      </w:r>
      <w:r w:rsidR="003F2E7C" w:rsidRPr="00DD1E55">
        <w:rPr>
          <w:rFonts w:ascii="Leelawadee" w:hAnsi="Leelawadee" w:cs="Leelawadee"/>
        </w:rPr>
        <w:t xml:space="preserve">Dias Úteis </w:t>
      </w:r>
      <w:r w:rsidRPr="00DD1E55">
        <w:rPr>
          <w:rFonts w:ascii="Leelawadee" w:hAnsi="Leelawadee" w:cs="Leelawadee"/>
        </w:rPr>
        <w:t>a contar do respectivo recebimento, nela incluído o valor da indenização das benfeitorias, podendo tal diferença ser depositada em conta corrente d</w:t>
      </w:r>
      <w:r w:rsidR="00D92663" w:rsidRPr="00DD1E55">
        <w:rPr>
          <w:rFonts w:ascii="Leelawadee" w:hAnsi="Leelawadee" w:cs="Leelawadee"/>
        </w:rPr>
        <w:t>a Fiduciante</w:t>
      </w:r>
      <w:r w:rsidRPr="00DD1E55">
        <w:rPr>
          <w:rFonts w:ascii="Leelawadee" w:hAnsi="Leelawadee" w:cs="Leelawadee"/>
        </w:rPr>
        <w:t>.</w:t>
      </w:r>
    </w:p>
    <w:p w14:paraId="7616946B" w14:textId="77777777" w:rsidR="00A367A2" w:rsidRPr="00DD1E55" w:rsidRDefault="00A367A2" w:rsidP="003F2E7C">
      <w:pPr>
        <w:spacing w:line="360" w:lineRule="auto"/>
        <w:jc w:val="both"/>
        <w:rPr>
          <w:rFonts w:ascii="Leelawadee" w:hAnsi="Leelawadee" w:cs="Leelawadee"/>
        </w:rPr>
      </w:pPr>
      <w:bookmarkStart w:id="86" w:name="_Toc510869702"/>
    </w:p>
    <w:p w14:paraId="5B48C8A7" w14:textId="716335A4" w:rsidR="00A367A2" w:rsidRPr="00DD1E55" w:rsidRDefault="00A367A2" w:rsidP="003F2E7C">
      <w:pPr>
        <w:spacing w:line="360" w:lineRule="auto"/>
        <w:jc w:val="both"/>
        <w:rPr>
          <w:rFonts w:ascii="Leelawadee" w:hAnsi="Leelawadee" w:cs="Leelawadee"/>
        </w:rPr>
      </w:pPr>
      <w:r w:rsidRPr="00DD1E55">
        <w:rPr>
          <w:rFonts w:ascii="Leelawadee" w:hAnsi="Leelawadee" w:cs="Leelawadee"/>
        </w:rPr>
        <w:t>5.6.</w:t>
      </w:r>
      <w:r w:rsidRPr="00DD1E55">
        <w:rPr>
          <w:rFonts w:ascii="Leelawadee" w:hAnsi="Leelawadee" w:cs="Leelawadee"/>
        </w:rPr>
        <w:tab/>
      </w:r>
      <w:r w:rsidRPr="00DD1E55">
        <w:rPr>
          <w:rFonts w:ascii="Leelawadee" w:hAnsi="Leelawadee" w:cs="Leelawadee"/>
          <w:u w:val="single"/>
        </w:rPr>
        <w:t>Reintegração Judicial</w:t>
      </w:r>
      <w:r w:rsidRPr="00DD1E55">
        <w:rPr>
          <w:rFonts w:ascii="Leelawadee" w:hAnsi="Leelawadee" w:cs="Leelawadee"/>
        </w:rPr>
        <w:t>: Em não ocorrendo a restituição da posse d</w:t>
      </w:r>
      <w:r w:rsidR="00A0443A" w:rsidRPr="00DD1E55">
        <w:rPr>
          <w:rFonts w:ascii="Leelawadee" w:hAnsi="Leelawadee" w:cs="Leelawadee"/>
        </w:rPr>
        <w:t xml:space="preserve">o </w:t>
      </w:r>
      <w:r w:rsidR="00627A55">
        <w:rPr>
          <w:rFonts w:ascii="Leelawadee" w:hAnsi="Leelawadee" w:cs="Leelawadee"/>
          <w:color w:val="000000" w:themeColor="text1"/>
        </w:rPr>
        <w:t>Imóvel</w:t>
      </w:r>
      <w:r w:rsidR="00A6482B" w:rsidRPr="00DD1E55">
        <w:rPr>
          <w:rFonts w:ascii="Leelawadee" w:hAnsi="Leelawadee" w:cs="Leelawadee"/>
        </w:rPr>
        <w:t xml:space="preserve"> </w:t>
      </w:r>
      <w:r w:rsidRPr="00DD1E55">
        <w:rPr>
          <w:rFonts w:ascii="Leelawadee" w:hAnsi="Leelawadee" w:cs="Leelawadee"/>
        </w:rPr>
        <w:t xml:space="preserve">no prazo e forma ajustados, </w:t>
      </w:r>
      <w:r w:rsidR="00DC4A7A" w:rsidRPr="00DD1E55">
        <w:rPr>
          <w:rFonts w:ascii="Leelawadee" w:hAnsi="Leelawadee" w:cs="Leelawadee"/>
        </w:rPr>
        <w:t>a</w:t>
      </w:r>
      <w:r w:rsidRPr="00DD1E55">
        <w:rPr>
          <w:rFonts w:ascii="Leelawadee" w:hAnsi="Leelawadee" w:cs="Leelawadee"/>
        </w:rPr>
        <w:t xml:space="preserve"> Fiduciári</w:t>
      </w:r>
      <w:r w:rsidR="00DC4A7A" w:rsidRPr="00DD1E55">
        <w:rPr>
          <w:rFonts w:ascii="Leelawadee" w:hAnsi="Leelawadee" w:cs="Leelawadee"/>
        </w:rPr>
        <w:t>a</w:t>
      </w:r>
      <w:r w:rsidRPr="00DD1E55">
        <w:rPr>
          <w:rFonts w:ascii="Leelawadee" w:hAnsi="Leelawadee" w:cs="Leelawadee"/>
        </w:rPr>
        <w:t>, seus cessionários ou sucessores, inclusive os respectivos adquirentes em leilão ou posteriormente, poderão</w:t>
      </w:r>
      <w:r w:rsidR="009B2BFB" w:rsidRPr="00DD1E55">
        <w:rPr>
          <w:rFonts w:ascii="Leelawadee" w:hAnsi="Leelawadee" w:cs="Leelawadee"/>
        </w:rPr>
        <w:t xml:space="preserve">, </w:t>
      </w:r>
      <w:r w:rsidR="00444408" w:rsidRPr="00DD1E55">
        <w:rPr>
          <w:rFonts w:ascii="Leelawadee" w:hAnsi="Leelawadee" w:cs="Leelawadee"/>
        </w:rPr>
        <w:t xml:space="preserve">respeitada a continuidade das locações e </w:t>
      </w:r>
      <w:r w:rsidR="009B2BFB" w:rsidRPr="00DD1E55">
        <w:rPr>
          <w:rFonts w:ascii="Leelawadee" w:hAnsi="Leelawadee" w:cs="Leelawadee"/>
        </w:rPr>
        <w:t xml:space="preserve">observados os termos </w:t>
      </w:r>
      <w:r w:rsidR="00F51646" w:rsidRPr="00DD1E55">
        <w:rPr>
          <w:rFonts w:ascii="Leelawadee" w:hAnsi="Leelawadee" w:cs="Leelawadee"/>
        </w:rPr>
        <w:t xml:space="preserve">do item </w:t>
      </w:r>
      <w:r w:rsidR="009B2BFB" w:rsidRPr="00DD1E55">
        <w:rPr>
          <w:rFonts w:ascii="Leelawadee" w:hAnsi="Leelawadee" w:cs="Leelawadee"/>
        </w:rPr>
        <w:t>3.1</w:t>
      </w:r>
      <w:r w:rsidR="000726F1" w:rsidRPr="00DD1E55">
        <w:rPr>
          <w:rFonts w:ascii="Leelawadee" w:hAnsi="Leelawadee" w:cs="Leelawadee"/>
        </w:rPr>
        <w:t>1</w:t>
      </w:r>
      <w:r w:rsidR="009B2BFB" w:rsidRPr="00DD1E55">
        <w:rPr>
          <w:rFonts w:ascii="Leelawadee" w:hAnsi="Leelawadee" w:cs="Leelawadee"/>
        </w:rPr>
        <w:t>. acima,</w:t>
      </w:r>
      <w:r w:rsidRPr="00DD1E55">
        <w:rPr>
          <w:rFonts w:ascii="Leelawadee" w:hAnsi="Leelawadee" w:cs="Leelawadee"/>
        </w:rPr>
        <w:t xml:space="preserve"> requerer a imediata reintegração judicial de sua posse, declarando-se </w:t>
      </w:r>
      <w:r w:rsidR="00D92663" w:rsidRPr="00DD1E55">
        <w:rPr>
          <w:rFonts w:ascii="Leelawadee" w:hAnsi="Leelawadee" w:cs="Leelawadee"/>
        </w:rPr>
        <w:t>a Fiduciante ciente</w:t>
      </w:r>
      <w:r w:rsidRPr="00DD1E55">
        <w:rPr>
          <w:rFonts w:ascii="Leelawadee" w:hAnsi="Leelawadee" w:cs="Leelawadee"/>
        </w:rPr>
        <w:t xml:space="preserve"> de que, nos termos do artigo 30 da Lei nº 9.514/97, a reintegração será concedida liminarmente, com ordem judicial, para desocupação no prazo máximo de 60 (sessenta) dias, </w:t>
      </w:r>
      <w:r w:rsidR="00776BFF" w:rsidRPr="00DD1E55">
        <w:rPr>
          <w:rFonts w:ascii="Leelawadee" w:hAnsi="Leelawadee" w:cs="Leelawadee"/>
        </w:rPr>
        <w:t xml:space="preserve">desde que comprovada </w:t>
      </w:r>
      <w:r w:rsidR="00C15DD1" w:rsidRPr="00DD1E55">
        <w:rPr>
          <w:rFonts w:ascii="Leelawadee" w:hAnsi="Leelawadee" w:cs="Leelawadee"/>
        </w:rPr>
        <w:t xml:space="preserve">(i) </w:t>
      </w:r>
      <w:r w:rsidR="00776BFF" w:rsidRPr="00DD1E55">
        <w:rPr>
          <w:rFonts w:ascii="Leelawadee" w:hAnsi="Leelawadee" w:cs="Leelawadee"/>
        </w:rPr>
        <w:t>a consolidação da plena propriedade em nome da Fiduciária</w:t>
      </w:r>
      <w:r w:rsidR="00C15DD1" w:rsidRPr="00DD1E55">
        <w:rPr>
          <w:rFonts w:ascii="Leelawadee" w:hAnsi="Leelawadee" w:cs="Leelawadee"/>
        </w:rPr>
        <w:t xml:space="preserve">, nos termos do artigo </w:t>
      </w:r>
      <w:r w:rsidR="00076FCE" w:rsidRPr="00DD1E55">
        <w:rPr>
          <w:rFonts w:ascii="Leelawadee" w:hAnsi="Leelawadee" w:cs="Leelawadee"/>
        </w:rPr>
        <w:t xml:space="preserve">26 da Lei nº 9.514/97, </w:t>
      </w:r>
      <w:r w:rsidR="00776BFF" w:rsidRPr="00DD1E55">
        <w:rPr>
          <w:rFonts w:ascii="Leelawadee" w:hAnsi="Leelawadee" w:cs="Leelawadee"/>
        </w:rPr>
        <w:t xml:space="preserve">ou </w:t>
      </w:r>
      <w:r w:rsidR="00076FCE" w:rsidRPr="00DD1E55">
        <w:rPr>
          <w:rFonts w:ascii="Leelawadee" w:hAnsi="Leelawadee" w:cs="Leelawadee"/>
        </w:rPr>
        <w:t xml:space="preserve">(ii) </w:t>
      </w:r>
      <w:r w:rsidR="00776BFF" w:rsidRPr="00DD1E55">
        <w:rPr>
          <w:rFonts w:ascii="Leelawadee" w:hAnsi="Leelawadee" w:cs="Leelawadee"/>
        </w:rPr>
        <w:t xml:space="preserve">o registro do contrato celebrado em decorrência da venda do </w:t>
      </w:r>
      <w:r w:rsidR="00627A55">
        <w:rPr>
          <w:rFonts w:ascii="Leelawadee" w:hAnsi="Leelawadee" w:cs="Leelawadee"/>
          <w:color w:val="000000" w:themeColor="text1"/>
        </w:rPr>
        <w:t>Imóvel</w:t>
      </w:r>
      <w:r w:rsidR="00A6482B" w:rsidRPr="00DD1E55">
        <w:rPr>
          <w:rFonts w:ascii="Leelawadee" w:hAnsi="Leelawadee" w:cs="Leelawadee"/>
        </w:rPr>
        <w:t xml:space="preserve"> </w:t>
      </w:r>
      <w:r w:rsidR="00776BFF" w:rsidRPr="00DD1E55">
        <w:rPr>
          <w:rFonts w:ascii="Leelawadee" w:hAnsi="Leelawadee" w:cs="Leelawadee"/>
        </w:rPr>
        <w:t xml:space="preserve">no leilão ou posteriormente ao leilão, conforme quem seja o autor da ação de reintegração </w:t>
      </w:r>
      <w:r w:rsidR="00776BFF" w:rsidRPr="00DD1E55">
        <w:rPr>
          <w:rFonts w:ascii="Leelawadee" w:hAnsi="Leelawadee" w:cs="Leelawadee"/>
        </w:rPr>
        <w:lastRenderedPageBreak/>
        <w:t>de posse, cumulada, se for o caso, com cobrança do valor da taxa diária de ocupação fixada judicialmente, nos termos do artigo 37-A da Lei nº 9.514/97, e demais despesas previstas neste instrumento.</w:t>
      </w:r>
      <w:r w:rsidR="00C160A4" w:rsidRPr="00DD1E55">
        <w:rPr>
          <w:rFonts w:ascii="Leelawadee" w:hAnsi="Leelawadee" w:cs="Leelawadee"/>
        </w:rPr>
        <w:t xml:space="preserve"> </w:t>
      </w:r>
    </w:p>
    <w:p w14:paraId="26E29903" w14:textId="77777777" w:rsidR="00720A12" w:rsidRPr="00DD1E55" w:rsidRDefault="00720A12" w:rsidP="003F2E7C">
      <w:pPr>
        <w:spacing w:line="360" w:lineRule="auto"/>
        <w:jc w:val="both"/>
        <w:rPr>
          <w:rFonts w:ascii="Leelawadee" w:hAnsi="Leelawadee" w:cs="Leelawadee"/>
        </w:rPr>
      </w:pPr>
    </w:p>
    <w:p w14:paraId="5E14BD70" w14:textId="6A0F0245" w:rsidR="00720A12" w:rsidRPr="00DD1E55" w:rsidRDefault="00720A12" w:rsidP="003F2E7C">
      <w:pPr>
        <w:spacing w:line="360" w:lineRule="auto"/>
        <w:jc w:val="both"/>
        <w:rPr>
          <w:rFonts w:ascii="Leelawadee" w:hAnsi="Leelawadee" w:cs="Leelawadee"/>
        </w:rPr>
      </w:pPr>
      <w:r w:rsidRPr="00DD1E55">
        <w:rPr>
          <w:rFonts w:ascii="Leelawadee" w:hAnsi="Leelawadee" w:cs="Leelawadee"/>
        </w:rPr>
        <w:t>5.</w:t>
      </w:r>
      <w:r w:rsidR="00310AC1" w:rsidRPr="00DD1E55">
        <w:rPr>
          <w:rFonts w:ascii="Leelawadee" w:hAnsi="Leelawadee" w:cs="Leelawadee"/>
        </w:rPr>
        <w:t>7</w:t>
      </w:r>
      <w:r w:rsidRPr="00DD1E55">
        <w:rPr>
          <w:rFonts w:ascii="Leelawadee" w:hAnsi="Leelawadee" w:cs="Leelawadee"/>
        </w:rPr>
        <w:t>.</w:t>
      </w:r>
      <w:r w:rsidRPr="00DD1E55">
        <w:rPr>
          <w:rFonts w:ascii="Leelawadee" w:hAnsi="Leelawadee" w:cs="Leelawadee"/>
        </w:rPr>
        <w:tab/>
      </w:r>
      <w:r w:rsidRPr="00DD1E55">
        <w:rPr>
          <w:rFonts w:ascii="Leelawadee" w:hAnsi="Leelawadee" w:cs="Leelawadee"/>
          <w:u w:val="single"/>
        </w:rPr>
        <w:t>Alteração de Legislação</w:t>
      </w:r>
      <w:r w:rsidRPr="00DD1E55">
        <w:rPr>
          <w:rFonts w:ascii="Leelawadee" w:hAnsi="Leelawadee" w:cs="Leelawadee"/>
        </w:rPr>
        <w:t>: Considerando que os procedimentos e os prazos estabelecidos nesta Cláusula Quinta estão diretamente relacionados ao que prevê a legislação brasileira, as partes concordam desde já que eventuais alterações legais prevalecerão aos procedimentos e prazos ora estabelecidos.</w:t>
      </w:r>
    </w:p>
    <w:p w14:paraId="5CB4581D" w14:textId="77777777" w:rsidR="0011341D" w:rsidRPr="00DD1E55" w:rsidRDefault="0011341D" w:rsidP="003F2E7C">
      <w:pPr>
        <w:spacing w:line="360" w:lineRule="auto"/>
        <w:rPr>
          <w:rFonts w:ascii="Leelawadee" w:hAnsi="Leelawadee" w:cs="Leelawadee"/>
        </w:rPr>
      </w:pPr>
    </w:p>
    <w:p w14:paraId="0DA535FE" w14:textId="5A24BFC9" w:rsidR="00A367A2" w:rsidRPr="00DD1E55" w:rsidRDefault="00A367A2" w:rsidP="003F2E7C">
      <w:pPr>
        <w:spacing w:line="360" w:lineRule="auto"/>
        <w:rPr>
          <w:rFonts w:ascii="Leelawadee" w:hAnsi="Leelawadee" w:cs="Leelawadee"/>
          <w:b/>
        </w:rPr>
      </w:pPr>
      <w:r w:rsidRPr="00DD1E55">
        <w:rPr>
          <w:rFonts w:ascii="Leelawadee" w:hAnsi="Leelawadee" w:cs="Leelawadee"/>
          <w:b/>
        </w:rPr>
        <w:t xml:space="preserve">CLÁUSULA SEXTA – VALOR DE VENDA DO </w:t>
      </w:r>
      <w:r w:rsidR="00A0061C" w:rsidRPr="00DD1E55">
        <w:rPr>
          <w:rFonts w:ascii="Leelawadee" w:hAnsi="Leelawadee" w:cs="Leelawadee"/>
          <w:b/>
        </w:rPr>
        <w:t>IMÓVE</w:t>
      </w:r>
      <w:r w:rsidR="00133975">
        <w:rPr>
          <w:rFonts w:ascii="Leelawadee" w:hAnsi="Leelawadee" w:cs="Leelawadee"/>
          <w:b/>
        </w:rPr>
        <w:t>L</w:t>
      </w:r>
      <w:r w:rsidR="003851A0" w:rsidRPr="00DD1E55">
        <w:rPr>
          <w:rFonts w:ascii="Leelawadee" w:hAnsi="Leelawadee" w:cs="Leelawadee"/>
          <w:b/>
        </w:rPr>
        <w:t xml:space="preserve"> </w:t>
      </w:r>
      <w:r w:rsidR="00A0061C" w:rsidRPr="00DD1E55">
        <w:rPr>
          <w:rFonts w:ascii="Leelawadee" w:hAnsi="Leelawadee" w:cs="Leelawadee"/>
          <w:b/>
        </w:rPr>
        <w:t>PARA</w:t>
      </w:r>
      <w:r w:rsidRPr="00DD1E55">
        <w:rPr>
          <w:rFonts w:ascii="Leelawadee" w:hAnsi="Leelawadee" w:cs="Leelawadee"/>
          <w:b/>
        </w:rPr>
        <w:t xml:space="preserve"> FINS DE LEILÃO</w:t>
      </w:r>
      <w:bookmarkEnd w:id="86"/>
    </w:p>
    <w:p w14:paraId="16150281" w14:textId="77777777" w:rsidR="00A367A2" w:rsidRPr="00DD1E55" w:rsidRDefault="00A367A2" w:rsidP="003F2E7C">
      <w:pPr>
        <w:spacing w:line="360" w:lineRule="auto"/>
        <w:jc w:val="both"/>
        <w:rPr>
          <w:rFonts w:ascii="Leelawadee" w:hAnsi="Leelawadee" w:cs="Leelawadee"/>
          <w:b/>
        </w:rPr>
      </w:pPr>
    </w:p>
    <w:p w14:paraId="3F0DCF4D" w14:textId="2EED310F" w:rsidR="00A367A2" w:rsidRPr="00DD1E55" w:rsidRDefault="004D2B31" w:rsidP="00493C0C">
      <w:pPr>
        <w:spacing w:line="360" w:lineRule="auto"/>
        <w:jc w:val="both"/>
        <w:rPr>
          <w:rFonts w:ascii="Leelawadee" w:hAnsi="Leelawadee" w:cs="Leelawadee"/>
        </w:rPr>
      </w:pPr>
      <w:r w:rsidRPr="00493C0C">
        <w:rPr>
          <w:rFonts w:ascii="Leelawadee" w:hAnsi="Leelawadee" w:cs="Leelawadee"/>
        </w:rPr>
        <w:t xml:space="preserve">6.1. </w:t>
      </w:r>
      <w:r w:rsidR="00A367A2" w:rsidRPr="00DD1E55">
        <w:rPr>
          <w:rFonts w:ascii="Leelawadee" w:hAnsi="Leelawadee" w:cs="Leelawadee"/>
          <w:u w:val="single"/>
        </w:rPr>
        <w:t>Valor de Avaliação</w:t>
      </w:r>
      <w:r w:rsidR="00A367A2" w:rsidRPr="00DD1E55">
        <w:rPr>
          <w:rFonts w:ascii="Leelawadee" w:hAnsi="Leelawadee" w:cs="Leelawadee"/>
        </w:rPr>
        <w:t>: As Partes convencionam que o valor</w:t>
      </w:r>
      <w:r w:rsidR="004B6705" w:rsidRPr="00DD1E55">
        <w:rPr>
          <w:rFonts w:ascii="Leelawadee" w:hAnsi="Leelawadee" w:cs="Leelawadee"/>
        </w:rPr>
        <w:t xml:space="preserve"> conjunto</w:t>
      </w:r>
      <w:r w:rsidR="00A367A2" w:rsidRPr="00DD1E55">
        <w:rPr>
          <w:rFonts w:ascii="Leelawadee" w:hAnsi="Leelawadee" w:cs="Leelawadee"/>
        </w:rPr>
        <w:t xml:space="preserve"> de venda</w:t>
      </w:r>
      <w:r w:rsidR="00071FAC" w:rsidRPr="00DD1E55">
        <w:rPr>
          <w:rFonts w:ascii="Leelawadee" w:hAnsi="Leelawadee" w:cs="Leelawadee"/>
        </w:rPr>
        <w:t xml:space="preserve"> do </w:t>
      </w:r>
      <w:r w:rsidR="00627A55">
        <w:rPr>
          <w:rFonts w:ascii="Leelawadee" w:hAnsi="Leelawadee" w:cs="Leelawadee"/>
          <w:color w:val="000000" w:themeColor="text1"/>
        </w:rPr>
        <w:t>Imóvel</w:t>
      </w:r>
      <w:r w:rsidR="00DC50D1" w:rsidRPr="00DD1E55">
        <w:rPr>
          <w:rFonts w:ascii="Leelawadee" w:hAnsi="Leelawadee" w:cs="Leelawadee"/>
        </w:rPr>
        <w:t xml:space="preserve"> na presente data, para fins de leilão</w:t>
      </w:r>
      <w:r w:rsidR="00A367A2" w:rsidRPr="00DD1E55">
        <w:rPr>
          <w:rFonts w:ascii="Leelawadee" w:hAnsi="Leelawadee" w:cs="Leelawadee"/>
        </w:rPr>
        <w:t xml:space="preserve"> </w:t>
      </w:r>
      <w:r w:rsidR="00DC50D1" w:rsidRPr="00DD1E55">
        <w:rPr>
          <w:rFonts w:ascii="Leelawadee" w:hAnsi="Leelawadee" w:cs="Leelawadee"/>
        </w:rPr>
        <w:t>(“</w:t>
      </w:r>
      <w:r w:rsidR="00DC50D1" w:rsidRPr="00DD1E55">
        <w:rPr>
          <w:rFonts w:ascii="Leelawadee" w:hAnsi="Leelawadee" w:cs="Leelawadee"/>
          <w:u w:val="single"/>
        </w:rPr>
        <w:t xml:space="preserve">Valor de Avaliação do </w:t>
      </w:r>
      <w:r w:rsidR="00627A55">
        <w:rPr>
          <w:rFonts w:ascii="Leelawadee" w:eastAsia="Times New Roman" w:hAnsi="Leelawadee" w:cs="Leelawadee"/>
          <w:u w:val="single"/>
          <w:lang w:eastAsia="en-US"/>
        </w:rPr>
        <w:t>Imóvel</w:t>
      </w:r>
      <w:r w:rsidR="00DC50D1" w:rsidRPr="00DD1E55">
        <w:rPr>
          <w:rFonts w:ascii="Leelawadee" w:hAnsi="Leelawadee" w:cs="Leelawadee"/>
        </w:rPr>
        <w:t xml:space="preserve">”) é de </w:t>
      </w:r>
      <w:r w:rsidR="00C30E1D" w:rsidRPr="00835E3F">
        <w:rPr>
          <w:rFonts w:ascii="Leelawadee" w:hAnsi="Leelawadee" w:cs="Leelawadee"/>
        </w:rPr>
        <w:t>R$ </w:t>
      </w:r>
      <w:r w:rsidR="00F03049">
        <w:rPr>
          <w:rFonts w:ascii="Leelawadee" w:hAnsi="Leelawadee" w:cs="Leelawadee"/>
        </w:rPr>
        <w:t>280.252.914,06</w:t>
      </w:r>
      <w:r w:rsidR="00F03049" w:rsidRPr="00DD1E55">
        <w:rPr>
          <w:rFonts w:ascii="Leelawadee" w:hAnsi="Leelawadee" w:cs="Leelawadee"/>
        </w:rPr>
        <w:t xml:space="preserve"> </w:t>
      </w:r>
      <w:r w:rsidR="006D1691" w:rsidRPr="00DD1E55">
        <w:rPr>
          <w:rFonts w:ascii="Leelawadee" w:hAnsi="Leelawadee" w:cs="Leelawadee"/>
        </w:rPr>
        <w:t>(</w:t>
      </w:r>
      <w:r w:rsidR="006D1691">
        <w:rPr>
          <w:rFonts w:ascii="Leelawadee" w:hAnsi="Leelawadee" w:cs="Leelawadee"/>
          <w:color w:val="000000" w:themeColor="text1"/>
        </w:rPr>
        <w:t>duzentos e oitenta milhões, duzentos e cinquenta e dois mil, novecentos e quatorze reais e seis centavos</w:t>
      </w:r>
      <w:r w:rsidR="006D1691" w:rsidRPr="00DD1E55">
        <w:rPr>
          <w:rFonts w:ascii="Leelawadee" w:hAnsi="Leelawadee" w:cs="Leelawadee"/>
        </w:rPr>
        <w:t xml:space="preserve">), </w:t>
      </w:r>
      <w:r w:rsidR="004B6705" w:rsidRPr="00DD1E55">
        <w:rPr>
          <w:rFonts w:ascii="Leelawadee" w:hAnsi="Leelawadee" w:cs="Leelawadee"/>
        </w:rPr>
        <w:t xml:space="preserve">conforme </w:t>
      </w:r>
      <w:r w:rsidR="00282C84">
        <w:rPr>
          <w:rFonts w:ascii="Leelawadee" w:hAnsi="Leelawadee" w:cs="Leelawadee"/>
        </w:rPr>
        <w:t>laudo de avaliação elaborado em 27 de outubro de 2020</w:t>
      </w:r>
      <w:r w:rsidR="000D61D5">
        <w:rPr>
          <w:rFonts w:ascii="Leelawadee" w:hAnsi="Leelawadee" w:cs="Leelawadee"/>
        </w:rPr>
        <w:t>, devidamente apresentado à Fiduciária</w:t>
      </w:r>
      <w:r w:rsidR="004B6705" w:rsidRPr="00DD1E55">
        <w:rPr>
          <w:rFonts w:ascii="Leelawadee" w:hAnsi="Leelawadee" w:cs="Leelawadee"/>
        </w:rPr>
        <w:t>,</w:t>
      </w:r>
      <w:r w:rsidR="00625016" w:rsidRPr="00DD1E55">
        <w:rPr>
          <w:rFonts w:ascii="Leelawadee" w:hAnsi="Leelawadee" w:cs="Leelawadee"/>
        </w:rPr>
        <w:t xml:space="preserve"> de modo que nas hipóteses </w:t>
      </w:r>
      <w:r w:rsidR="00FD2599" w:rsidRPr="00DD1E55">
        <w:rPr>
          <w:rFonts w:ascii="Leelawadee" w:hAnsi="Leelawadee" w:cs="Leelawadee"/>
        </w:rPr>
        <w:t>do item</w:t>
      </w:r>
      <w:r w:rsidR="00625016" w:rsidRPr="00DD1E55">
        <w:rPr>
          <w:rFonts w:ascii="Leelawadee" w:hAnsi="Leelawadee" w:cs="Leelawadee"/>
        </w:rPr>
        <w:t xml:space="preserve"> 5.4</w:t>
      </w:r>
      <w:r w:rsidR="00FD2599" w:rsidRPr="00DD1E55">
        <w:rPr>
          <w:rFonts w:ascii="Leelawadee" w:hAnsi="Leelawadee" w:cs="Leelawadee"/>
        </w:rPr>
        <w:t>.</w:t>
      </w:r>
      <w:r w:rsidR="00625016" w:rsidRPr="00DD1E55">
        <w:rPr>
          <w:rFonts w:ascii="Leelawadee" w:hAnsi="Leelawadee" w:cs="Leelawadee"/>
        </w:rPr>
        <w:t xml:space="preserve">, alínea “b” e 5.5 deste Contrato de Alienação Fiduciária a extinção das Obrigações Garantias restringir-se-á ao valor das Obrigações Garantidas vinculado ao </w:t>
      </w:r>
      <w:r w:rsidR="00627A55">
        <w:rPr>
          <w:rFonts w:ascii="Leelawadee" w:hAnsi="Leelawadee" w:cs="Leelawadee"/>
          <w:color w:val="000000" w:themeColor="text1"/>
        </w:rPr>
        <w:t>Imóvel</w:t>
      </w:r>
      <w:r w:rsidR="00625016" w:rsidRPr="00DD1E55">
        <w:rPr>
          <w:rFonts w:ascii="Leelawadee" w:hAnsi="Leelawadee" w:cs="Leelawadee"/>
        </w:rPr>
        <w:t>, conforme percentual retro indicado</w:t>
      </w:r>
      <w:r w:rsidR="00A367A2" w:rsidRPr="00DD1E55">
        <w:rPr>
          <w:rFonts w:ascii="Leelawadee" w:hAnsi="Leelawadee" w:cs="Leelawadee"/>
        </w:rPr>
        <w:t>.</w:t>
      </w:r>
    </w:p>
    <w:p w14:paraId="53F1F4BC" w14:textId="77777777" w:rsidR="005071A6" w:rsidRPr="00DD1E55" w:rsidRDefault="005071A6" w:rsidP="003F2E7C">
      <w:pPr>
        <w:spacing w:line="360" w:lineRule="auto"/>
        <w:jc w:val="both"/>
        <w:rPr>
          <w:rFonts w:ascii="Leelawadee" w:hAnsi="Leelawadee" w:cs="Leelawadee"/>
        </w:rPr>
      </w:pPr>
    </w:p>
    <w:p w14:paraId="4D8D3261" w14:textId="3FDAA08F" w:rsidR="00723193" w:rsidRPr="00DD1E55" w:rsidRDefault="004B2343" w:rsidP="00D347B0">
      <w:pPr>
        <w:numPr>
          <w:ilvl w:val="2"/>
          <w:numId w:val="9"/>
        </w:numPr>
        <w:spacing w:line="360" w:lineRule="auto"/>
        <w:ind w:left="709" w:firstLine="11"/>
        <w:jc w:val="both"/>
        <w:rPr>
          <w:rFonts w:ascii="Leelawadee" w:hAnsi="Leelawadee" w:cs="Leelawadee"/>
        </w:rPr>
      </w:pPr>
      <w:r w:rsidRPr="00DD1E55">
        <w:rPr>
          <w:rFonts w:ascii="Leelawadee" w:hAnsi="Leelawadee" w:cs="Leelawadee"/>
        </w:rPr>
        <w:t xml:space="preserve">O Valor de Avaliação do </w:t>
      </w:r>
      <w:r w:rsidR="00627A55">
        <w:rPr>
          <w:rFonts w:ascii="Leelawadee" w:hAnsi="Leelawadee" w:cs="Leelawadee"/>
          <w:color w:val="000000" w:themeColor="text1"/>
        </w:rPr>
        <w:t>Imóvel</w:t>
      </w:r>
      <w:r w:rsidRPr="00DD1E55">
        <w:rPr>
          <w:rFonts w:ascii="Leelawadee" w:hAnsi="Leelawadee" w:cs="Leelawadee"/>
        </w:rPr>
        <w:t xml:space="preserve">, definido nos termos </w:t>
      </w:r>
      <w:r w:rsidR="00C82686" w:rsidRPr="00DD1E55">
        <w:rPr>
          <w:rFonts w:ascii="Leelawadee" w:hAnsi="Leelawadee" w:cs="Leelawadee"/>
        </w:rPr>
        <w:t>do item</w:t>
      </w:r>
      <w:r w:rsidRPr="00DD1E55">
        <w:rPr>
          <w:rFonts w:ascii="Leelawadee" w:hAnsi="Leelawadee" w:cs="Leelawadee"/>
        </w:rPr>
        <w:t xml:space="preserve"> 6.1., acima,</w:t>
      </w:r>
      <w:r w:rsidR="0083046E" w:rsidRPr="00DD1E55">
        <w:rPr>
          <w:rFonts w:ascii="Leelawadee" w:hAnsi="Leelawadee" w:cs="Leelawadee"/>
        </w:rPr>
        <w:t xml:space="preserve"> será devidamente atualizado pela variação acumulada do IPCA/IBGE, desde a data da celebração desta Alienação Fiduciária de </w:t>
      </w:r>
      <w:r w:rsidR="00627A55">
        <w:rPr>
          <w:rFonts w:ascii="Leelawadee" w:hAnsi="Leelawadee" w:cs="Leelawadee"/>
          <w:color w:val="000000" w:themeColor="text1"/>
        </w:rPr>
        <w:t>Imóvel</w:t>
      </w:r>
      <w:r w:rsidR="0083046E" w:rsidRPr="00DD1E55">
        <w:rPr>
          <w:rFonts w:ascii="Leelawadee" w:hAnsi="Leelawadee" w:cs="Leelawadee"/>
        </w:rPr>
        <w:t xml:space="preserve"> até a data da realização do leilão.</w:t>
      </w:r>
      <w:r w:rsidR="00BC28A6" w:rsidRPr="00DD1E55">
        <w:rPr>
          <w:rFonts w:ascii="Leelawadee" w:hAnsi="Leelawadee" w:cs="Leelawadee"/>
        </w:rPr>
        <w:t xml:space="preserve"> </w:t>
      </w:r>
    </w:p>
    <w:p w14:paraId="1A132380" w14:textId="77777777" w:rsidR="00BC28A6" w:rsidRPr="00DD1E55" w:rsidRDefault="00BC28A6" w:rsidP="003F2E7C">
      <w:pPr>
        <w:spacing w:line="360" w:lineRule="auto"/>
        <w:ind w:left="720"/>
        <w:jc w:val="both"/>
        <w:rPr>
          <w:rFonts w:ascii="Leelawadee" w:hAnsi="Leelawadee" w:cs="Leelawadee"/>
        </w:rPr>
      </w:pPr>
    </w:p>
    <w:p w14:paraId="7A4A8D76" w14:textId="768DBF5E" w:rsidR="00A367A2" w:rsidRPr="00DD1E55" w:rsidRDefault="00A367A2" w:rsidP="003F2E7C">
      <w:pPr>
        <w:pStyle w:val="Heading3"/>
        <w:keepNext w:val="0"/>
        <w:widowControl/>
        <w:spacing w:line="360" w:lineRule="auto"/>
        <w:rPr>
          <w:rFonts w:ascii="Leelawadee" w:hAnsi="Leelawadee" w:cs="Leelawadee"/>
          <w:sz w:val="20"/>
        </w:rPr>
      </w:pPr>
      <w:bookmarkStart w:id="87" w:name="_Toc510869703"/>
      <w:r w:rsidRPr="00DD1E55">
        <w:rPr>
          <w:rFonts w:ascii="Leelawadee" w:hAnsi="Leelawadee" w:cs="Leelawadee"/>
          <w:sz w:val="20"/>
        </w:rPr>
        <w:t xml:space="preserve">CLÁUSULA SÉTIMA – </w:t>
      </w:r>
      <w:bookmarkEnd w:id="87"/>
      <w:r w:rsidR="003F2E7C" w:rsidRPr="00DD1E55">
        <w:rPr>
          <w:rFonts w:ascii="Leelawadee" w:hAnsi="Leelawadee" w:cs="Leelawadee"/>
          <w:bCs/>
          <w:sz w:val="20"/>
        </w:rPr>
        <w:t>DISPOSIÇÕES GERAIS</w:t>
      </w:r>
    </w:p>
    <w:p w14:paraId="1921D364" w14:textId="77777777" w:rsidR="00A367A2" w:rsidRPr="00DD1E55" w:rsidRDefault="00A367A2" w:rsidP="003F2E7C">
      <w:pPr>
        <w:spacing w:line="360" w:lineRule="auto"/>
        <w:jc w:val="both"/>
        <w:rPr>
          <w:rFonts w:ascii="Leelawadee" w:hAnsi="Leelawadee" w:cs="Leelawadee"/>
          <w:b/>
        </w:rPr>
      </w:pPr>
    </w:p>
    <w:p w14:paraId="41B76FFB" w14:textId="2112EB64" w:rsidR="00A367A2" w:rsidRPr="00DD1E55" w:rsidRDefault="00A367A2" w:rsidP="00D347B0">
      <w:pPr>
        <w:numPr>
          <w:ilvl w:val="1"/>
          <w:numId w:val="10"/>
        </w:numPr>
        <w:spacing w:line="360" w:lineRule="auto"/>
        <w:ind w:left="0" w:firstLine="0"/>
        <w:jc w:val="both"/>
        <w:rPr>
          <w:rFonts w:ascii="Leelawadee" w:hAnsi="Leelawadee" w:cs="Leelawadee"/>
        </w:rPr>
      </w:pPr>
      <w:r w:rsidRPr="00DD1E55">
        <w:rPr>
          <w:rFonts w:ascii="Leelawadee" w:hAnsi="Leelawadee" w:cs="Leelawadee"/>
          <w:u w:val="single"/>
        </w:rPr>
        <w:t>Tolerância das Partes</w:t>
      </w:r>
      <w:r w:rsidRPr="00DD1E55">
        <w:rPr>
          <w:rFonts w:ascii="Leelawadee" w:hAnsi="Leelawadee" w:cs="Leelawadee"/>
        </w:rPr>
        <w:t>: A tolerância por qualquer das Partes quanto a alguma demora, atraso ou omissão da outra no cumpriment</w:t>
      </w:r>
      <w:r w:rsidR="00A0061C" w:rsidRPr="00DD1E55">
        <w:rPr>
          <w:rFonts w:ascii="Leelawadee" w:hAnsi="Leelawadee" w:cs="Leelawadee"/>
        </w:rPr>
        <w:t>o das obrigações ajustadas neste instrumento</w:t>
      </w:r>
      <w:r w:rsidRPr="00DD1E55">
        <w:rPr>
          <w:rFonts w:ascii="Leelawadee" w:hAnsi="Leelawadee" w:cs="Leelawadee"/>
        </w:rPr>
        <w:t xml:space="preserve">, ou a não aplicação, na ocasião oportuna, das </w:t>
      </w:r>
      <w:r w:rsidR="00FD2599" w:rsidRPr="00DD1E55">
        <w:rPr>
          <w:rFonts w:ascii="Leelawadee" w:hAnsi="Leelawadee" w:cs="Leelawadee"/>
        </w:rPr>
        <w:t>cominações</w:t>
      </w:r>
      <w:r w:rsidRPr="00DD1E55">
        <w:rPr>
          <w:rFonts w:ascii="Leelawadee" w:hAnsi="Leelawadee" w:cs="Leelawadee"/>
        </w:rPr>
        <w:t xml:space="preserve"> aqui constantes, não acarretará o cancelamento das penalidades, nem dos poderes ora conferidos, podendo ser aplicadas aquelas e exercidos estes, a qualquer tempo, caso permaneçam as causas.</w:t>
      </w:r>
    </w:p>
    <w:p w14:paraId="354FC30E" w14:textId="77777777" w:rsidR="00A367A2" w:rsidRPr="00DD1E55" w:rsidRDefault="00A367A2" w:rsidP="003F2E7C">
      <w:pPr>
        <w:spacing w:line="360" w:lineRule="auto"/>
        <w:jc w:val="both"/>
        <w:rPr>
          <w:rFonts w:ascii="Leelawadee" w:hAnsi="Leelawadee" w:cs="Leelawadee"/>
        </w:rPr>
      </w:pPr>
    </w:p>
    <w:p w14:paraId="4FFAC5E1" w14:textId="6DDD213C" w:rsidR="00A367A2" w:rsidRPr="00DD1E55" w:rsidRDefault="00A367A2" w:rsidP="00D347B0">
      <w:pPr>
        <w:numPr>
          <w:ilvl w:val="1"/>
          <w:numId w:val="10"/>
        </w:numPr>
        <w:spacing w:line="360" w:lineRule="auto"/>
        <w:ind w:left="0" w:firstLine="0"/>
        <w:jc w:val="both"/>
        <w:rPr>
          <w:rFonts w:ascii="Leelawadee" w:hAnsi="Leelawadee" w:cs="Leelawadee"/>
        </w:rPr>
      </w:pPr>
      <w:r w:rsidRPr="00DD1E55">
        <w:rPr>
          <w:rFonts w:ascii="Leelawadee" w:hAnsi="Leelawadee" w:cs="Leelawadee"/>
          <w:u w:val="single"/>
        </w:rPr>
        <w:t>Extensão das Obrigações ora Assumidas</w:t>
      </w:r>
      <w:r w:rsidRPr="00DD1E55">
        <w:rPr>
          <w:rFonts w:ascii="Leelawadee" w:hAnsi="Leelawadee" w:cs="Leelawadee"/>
        </w:rPr>
        <w:t xml:space="preserve">: As </w:t>
      </w:r>
      <w:r w:rsidR="00A0061C" w:rsidRPr="00DD1E55">
        <w:rPr>
          <w:rFonts w:ascii="Leelawadee" w:hAnsi="Leelawadee" w:cs="Leelawadee"/>
        </w:rPr>
        <w:t>obrigações constituídas por este instrumento</w:t>
      </w:r>
      <w:r w:rsidRPr="00DD1E55">
        <w:rPr>
          <w:rFonts w:ascii="Leelawadee" w:hAnsi="Leelawadee" w:cs="Leelawadee"/>
        </w:rPr>
        <w:t xml:space="preserve"> são extensivas e obrigatórias aos sucessores a qualquer título das Partes.</w:t>
      </w:r>
    </w:p>
    <w:p w14:paraId="628621C0" w14:textId="77777777" w:rsidR="00A367A2" w:rsidRPr="00DD1E55" w:rsidRDefault="00A367A2" w:rsidP="003F2E7C">
      <w:pPr>
        <w:spacing w:line="360" w:lineRule="auto"/>
        <w:jc w:val="both"/>
        <w:rPr>
          <w:rFonts w:ascii="Leelawadee" w:hAnsi="Leelawadee" w:cs="Leelawadee"/>
        </w:rPr>
      </w:pPr>
    </w:p>
    <w:p w14:paraId="4EC9BADC" w14:textId="5750E6B1" w:rsidR="00A367A2" w:rsidRPr="00DD1E55" w:rsidRDefault="00A367A2" w:rsidP="003F2E7C">
      <w:pPr>
        <w:spacing w:line="360" w:lineRule="auto"/>
        <w:jc w:val="both"/>
        <w:rPr>
          <w:rFonts w:ascii="Leelawadee" w:hAnsi="Leelawadee" w:cs="Leelawadee"/>
        </w:rPr>
      </w:pPr>
      <w:r w:rsidRPr="00DD1E55">
        <w:rPr>
          <w:rFonts w:ascii="Leelawadee" w:hAnsi="Leelawadee" w:cs="Leelawadee"/>
        </w:rPr>
        <w:t>7.3.</w:t>
      </w:r>
      <w:r w:rsidRPr="00DD1E55">
        <w:rPr>
          <w:rFonts w:ascii="Leelawadee" w:hAnsi="Leelawadee" w:cs="Leelawadee"/>
        </w:rPr>
        <w:tab/>
      </w:r>
      <w:r w:rsidRPr="00DD1E55">
        <w:rPr>
          <w:rFonts w:ascii="Leelawadee" w:hAnsi="Leelawadee" w:cs="Leelawadee"/>
          <w:u w:val="single"/>
        </w:rPr>
        <w:t>Despesas</w:t>
      </w:r>
      <w:r w:rsidRPr="00DD1E55">
        <w:rPr>
          <w:rFonts w:ascii="Leelawadee" w:hAnsi="Leelawadee" w:cs="Leelawadee"/>
        </w:rPr>
        <w:t xml:space="preserve">: </w:t>
      </w:r>
      <w:r w:rsidR="00A0443A" w:rsidRPr="00DD1E55">
        <w:rPr>
          <w:rFonts w:ascii="Leelawadee" w:hAnsi="Leelawadee" w:cs="Leelawadee"/>
        </w:rPr>
        <w:t>A</w:t>
      </w:r>
      <w:r w:rsidR="00D92663" w:rsidRPr="00DD1E55">
        <w:rPr>
          <w:rFonts w:ascii="Leelawadee" w:hAnsi="Leelawadee" w:cs="Leelawadee"/>
        </w:rPr>
        <w:t xml:space="preserve"> Fiduciante</w:t>
      </w:r>
      <w:r w:rsidRPr="00DD1E55">
        <w:rPr>
          <w:rFonts w:ascii="Leelawadee" w:hAnsi="Leelawadee" w:cs="Leelawadee"/>
        </w:rPr>
        <w:t xml:space="preserve"> </w:t>
      </w:r>
      <w:r w:rsidR="00D92663" w:rsidRPr="00DD1E55">
        <w:rPr>
          <w:rFonts w:ascii="Leelawadee" w:hAnsi="Leelawadee" w:cs="Leelawadee"/>
        </w:rPr>
        <w:t>responde</w:t>
      </w:r>
      <w:r w:rsidRPr="00DD1E55">
        <w:rPr>
          <w:rFonts w:ascii="Leelawadee" w:hAnsi="Leelawadee" w:cs="Leelawadee"/>
        </w:rPr>
        <w:t xml:space="preserve"> por </w:t>
      </w:r>
      <w:r w:rsidR="00A0061C" w:rsidRPr="00DD1E55">
        <w:rPr>
          <w:rFonts w:ascii="Leelawadee" w:hAnsi="Leelawadee" w:cs="Leelawadee"/>
        </w:rPr>
        <w:t xml:space="preserve">todas as despesas decorrentes deste Contrato de </w:t>
      </w:r>
      <w:r w:rsidRPr="00DD1E55">
        <w:rPr>
          <w:rFonts w:ascii="Leelawadee" w:hAnsi="Leelawadee" w:cs="Leelawadee"/>
        </w:rPr>
        <w:t xml:space="preserve">Alienação Fiduciária, inclusive aquelas relativas a emolumentos e despachante para obtenção das certidões dos distribuidores forenses, da municipalidade e de propriedade, as necessárias à sua efetivação e registro, bem como as demais </w:t>
      </w:r>
      <w:r w:rsidR="003D27AF" w:rsidRPr="00DD1E55">
        <w:rPr>
          <w:rFonts w:ascii="Leelawadee" w:hAnsi="Leelawadee" w:cs="Leelawadee"/>
        </w:rPr>
        <w:t>despesas</w:t>
      </w:r>
      <w:r w:rsidR="0011631A" w:rsidRPr="00DD1E55">
        <w:rPr>
          <w:rFonts w:ascii="Leelawadee" w:hAnsi="Leelawadee" w:cs="Leelawadee"/>
        </w:rPr>
        <w:t xml:space="preserve"> em decorrência de eventuais aditamentos ao presente Contrato de Alienação Fiduciária</w:t>
      </w:r>
      <w:r w:rsidRPr="00DD1E55">
        <w:rPr>
          <w:rFonts w:ascii="Leelawadee" w:hAnsi="Leelawadee" w:cs="Leelawadee"/>
        </w:rPr>
        <w:t xml:space="preserve">, inclusive as relativas a emolumentos e custas de </w:t>
      </w:r>
      <w:r w:rsidR="00CD6B24" w:rsidRPr="00DD1E55">
        <w:rPr>
          <w:rFonts w:ascii="Leelawadee" w:hAnsi="Leelawadee" w:cs="Leelawadee"/>
        </w:rPr>
        <w:t>Tabelião</w:t>
      </w:r>
      <w:r w:rsidRPr="00DD1E55">
        <w:rPr>
          <w:rFonts w:ascii="Leelawadee" w:hAnsi="Leelawadee" w:cs="Leelawadee"/>
        </w:rPr>
        <w:t xml:space="preserve"> de Notas, de </w:t>
      </w:r>
      <w:r w:rsidR="00CD6B24" w:rsidRPr="00DD1E55">
        <w:rPr>
          <w:rFonts w:ascii="Leelawadee" w:hAnsi="Leelawadee" w:cs="Leelawadee"/>
        </w:rPr>
        <w:t xml:space="preserve">Oficial de </w:t>
      </w:r>
      <w:r w:rsidRPr="00DD1E55">
        <w:rPr>
          <w:rFonts w:ascii="Leelawadee" w:hAnsi="Leelawadee" w:cs="Leelawadee"/>
        </w:rPr>
        <w:t xml:space="preserve">Registro de Imóveis e de </w:t>
      </w:r>
      <w:r w:rsidR="00CD6B24" w:rsidRPr="00DD1E55">
        <w:rPr>
          <w:rFonts w:ascii="Leelawadee" w:hAnsi="Leelawadee" w:cs="Leelawadee"/>
        </w:rPr>
        <w:t xml:space="preserve">Oficial de Registro </w:t>
      </w:r>
      <w:r w:rsidRPr="00DD1E55">
        <w:rPr>
          <w:rFonts w:ascii="Leelawadee" w:hAnsi="Leelawadee" w:cs="Leelawadee"/>
        </w:rPr>
        <w:t>de Títulos e Documentos, de quitações fiscais e qualquer tributo devido sobre a operação.</w:t>
      </w:r>
    </w:p>
    <w:p w14:paraId="2C126A48" w14:textId="77777777" w:rsidR="00A367A2" w:rsidRPr="00DD1E55" w:rsidRDefault="00A367A2" w:rsidP="003F2E7C">
      <w:pPr>
        <w:spacing w:line="360" w:lineRule="auto"/>
        <w:jc w:val="both"/>
        <w:rPr>
          <w:rFonts w:ascii="Leelawadee" w:hAnsi="Leelawadee" w:cs="Leelawadee"/>
        </w:rPr>
      </w:pPr>
    </w:p>
    <w:p w14:paraId="59841642" w14:textId="5640763E" w:rsidR="00A367A2" w:rsidRPr="00DD1E55" w:rsidRDefault="00A367A2" w:rsidP="003F2E7C">
      <w:pPr>
        <w:spacing w:line="360" w:lineRule="auto"/>
        <w:ind w:left="720"/>
        <w:jc w:val="both"/>
        <w:rPr>
          <w:rFonts w:ascii="Leelawadee" w:hAnsi="Leelawadee" w:cs="Leelawadee"/>
        </w:rPr>
      </w:pPr>
      <w:r w:rsidRPr="00DD1E55">
        <w:rPr>
          <w:rFonts w:ascii="Leelawadee" w:hAnsi="Leelawadee" w:cs="Leelawadee"/>
        </w:rPr>
        <w:lastRenderedPageBreak/>
        <w:t>7.3.1. As Partes autorizam e determinam, desde já, que o Sr. Oficial de Registro de Imóveis competente proceda, total ou parcialmente, a todos os assentamentos, registros e averb</w:t>
      </w:r>
      <w:r w:rsidR="00CD6B24" w:rsidRPr="00DD1E55">
        <w:rPr>
          <w:rFonts w:ascii="Leelawadee" w:hAnsi="Leelawadee" w:cs="Leelawadee"/>
        </w:rPr>
        <w:t>ações necessários decorrentes do</w:t>
      </w:r>
      <w:r w:rsidRPr="00DD1E55">
        <w:rPr>
          <w:rFonts w:ascii="Leelawadee" w:hAnsi="Leelawadee" w:cs="Leelawadee"/>
        </w:rPr>
        <w:t xml:space="preserve"> presente </w:t>
      </w:r>
      <w:r w:rsidR="00CD6B24" w:rsidRPr="00DD1E55">
        <w:rPr>
          <w:rFonts w:ascii="Leelawadee" w:hAnsi="Leelawadee" w:cs="Leelawadee"/>
        </w:rPr>
        <w:t xml:space="preserve">Contrato de Alienação </w:t>
      </w:r>
      <w:r w:rsidR="00A0061C" w:rsidRPr="00DD1E55">
        <w:rPr>
          <w:rFonts w:ascii="Leelawadee" w:hAnsi="Leelawadee" w:cs="Leelawadee"/>
        </w:rPr>
        <w:t>Fiduciária</w:t>
      </w:r>
      <w:r w:rsidRPr="00DD1E55">
        <w:rPr>
          <w:rFonts w:ascii="Leelawadee" w:hAnsi="Leelawadee" w:cs="Leelawadee"/>
        </w:rPr>
        <w:t>, isentando-o de qualquer responsabilidade pelo devido cumprimento do disposto neste instrumento</w:t>
      </w:r>
      <w:r w:rsidR="00956E2E" w:rsidRPr="00DD1E55">
        <w:rPr>
          <w:rFonts w:ascii="Leelawadee" w:hAnsi="Leelawadee" w:cs="Leelawadee"/>
        </w:rPr>
        <w:t>, bem como requerem ao Sr. Oficial de Registro de Imóveis competente que sejam praticados todos os atos registrários possíveis e, em caso de recusa ou impossibilidade de prática de qualquer deles decorrentes deste Contrato, seja aplicado o princípio da cindibilidade, para que sejam realizadas as inscrições registrárias possíveis, independentemente de requerimento expresso para tal finalidade, com a elaboração, após o registro inviável, de nota devolutiva motivadora da qualificação negativa</w:t>
      </w:r>
      <w:r w:rsidRPr="00DD1E55">
        <w:rPr>
          <w:rFonts w:ascii="Leelawadee" w:hAnsi="Leelawadee" w:cs="Leelawadee"/>
        </w:rPr>
        <w:t>.</w:t>
      </w:r>
    </w:p>
    <w:p w14:paraId="615588EB" w14:textId="40D6403B" w:rsidR="002A51ED" w:rsidRPr="00DD1E55" w:rsidRDefault="00FD2599" w:rsidP="003F2E7C">
      <w:pPr>
        <w:spacing w:line="360" w:lineRule="auto"/>
        <w:jc w:val="both"/>
        <w:rPr>
          <w:rFonts w:ascii="Leelawadee" w:hAnsi="Leelawadee" w:cs="Leelawadee"/>
        </w:rPr>
      </w:pPr>
      <w:r w:rsidRPr="00DD1E55">
        <w:rPr>
          <w:rFonts w:ascii="Leelawadee" w:eastAsia="Arial Unicode MS" w:hAnsi="Leelawadee" w:cs="Leelawadee"/>
        </w:rPr>
        <w:t xml:space="preserve"> </w:t>
      </w:r>
    </w:p>
    <w:p w14:paraId="59F8FB28" w14:textId="77777777" w:rsidR="00EE2DA5" w:rsidRPr="00DD1E55" w:rsidRDefault="00EE2DA5" w:rsidP="00EE2DA5">
      <w:pPr>
        <w:spacing w:line="360" w:lineRule="auto"/>
        <w:jc w:val="both"/>
        <w:rPr>
          <w:rFonts w:ascii="Leelawadee" w:hAnsi="Leelawadee" w:cs="Leelawadee"/>
        </w:rPr>
      </w:pPr>
      <w:r w:rsidRPr="00DD1E55">
        <w:rPr>
          <w:rFonts w:ascii="Leelawadee" w:hAnsi="Leelawadee" w:cs="Leelawadee"/>
        </w:rPr>
        <w:t>7.4.</w:t>
      </w:r>
      <w:r w:rsidRPr="00DD1E55">
        <w:rPr>
          <w:rFonts w:ascii="Leelawadee" w:hAnsi="Leelawadee" w:cs="Leelawadee"/>
        </w:rPr>
        <w:tab/>
      </w:r>
      <w:r w:rsidRPr="00DD1E55">
        <w:rPr>
          <w:rFonts w:ascii="Leelawadee" w:hAnsi="Leelawadee" w:cs="Leelawadee"/>
          <w:u w:val="single"/>
        </w:rPr>
        <w:t>Comunicações</w:t>
      </w:r>
      <w:r w:rsidRPr="00DD1E55">
        <w:rPr>
          <w:rFonts w:ascii="Leelawadee" w:hAnsi="Leelawadee" w:cs="Leelawadee"/>
        </w:rPr>
        <w:t xml:space="preserve">: Todas as comunicações entre as Partes serão consideradas válidas a partir do seu recebimento nos endereços constantes abaixo, ou em outro que as Partes venham a indicar, por escrito, durante a vigência deste Contrato de Alienação Fiduciária. </w:t>
      </w:r>
    </w:p>
    <w:p w14:paraId="3FC816CE" w14:textId="77777777" w:rsidR="00EE2DA5" w:rsidRPr="00DD1E55" w:rsidRDefault="00EE2DA5" w:rsidP="00EE2DA5">
      <w:pPr>
        <w:spacing w:line="360" w:lineRule="auto"/>
        <w:jc w:val="both"/>
        <w:rPr>
          <w:rFonts w:ascii="Leelawadee" w:hAnsi="Leelawadee" w:cs="Leelawadee"/>
        </w:rPr>
      </w:pPr>
    </w:p>
    <w:p w14:paraId="7A1FBE8A" w14:textId="77777777" w:rsidR="00EE2DA5" w:rsidRPr="00DD1E55" w:rsidRDefault="00EE2DA5" w:rsidP="00EE2DA5">
      <w:pPr>
        <w:spacing w:line="360" w:lineRule="auto"/>
        <w:jc w:val="both"/>
        <w:rPr>
          <w:rFonts w:ascii="Leelawadee" w:hAnsi="Leelawadee" w:cs="Leelawadee"/>
          <w:i/>
        </w:rPr>
      </w:pPr>
      <w:r w:rsidRPr="00DD1E55">
        <w:rPr>
          <w:rFonts w:ascii="Leelawadee" w:hAnsi="Leelawadee" w:cs="Leelawadee"/>
          <w:i/>
        </w:rPr>
        <w:t>Se para a Fiduciante:</w:t>
      </w:r>
    </w:p>
    <w:p w14:paraId="1C775573" w14:textId="5C7FD667" w:rsidR="009B6CE6" w:rsidRPr="00DD1E55" w:rsidRDefault="002472AC" w:rsidP="009B6CE6">
      <w:pPr>
        <w:suppressAutoHyphens/>
        <w:spacing w:line="360" w:lineRule="auto"/>
        <w:jc w:val="both"/>
        <w:rPr>
          <w:rFonts w:ascii="Leelawadee" w:hAnsi="Leelawadee" w:cs="Leelawadee"/>
          <w:b/>
          <w:color w:val="000000"/>
        </w:rPr>
      </w:pPr>
      <w:bookmarkStart w:id="88" w:name="_Hlk5397004"/>
      <w:r>
        <w:rPr>
          <w:rFonts w:ascii="Leelawadee" w:hAnsi="Leelawadee" w:cs="Leelawadee"/>
          <w:b/>
        </w:rPr>
        <w:t xml:space="preserve">LOGBRAS </w:t>
      </w:r>
      <w:r w:rsidR="00C63632">
        <w:rPr>
          <w:rFonts w:ascii="Leelawadee" w:hAnsi="Leelawadee" w:cs="Leelawadee"/>
          <w:b/>
        </w:rPr>
        <w:t>SALVADOR EMPREENDIMENTOS IMOBILIÁRIOS</w:t>
      </w:r>
      <w:r w:rsidR="009B6CE6" w:rsidRPr="00DD1E55">
        <w:rPr>
          <w:rFonts w:ascii="Leelawadee" w:hAnsi="Leelawadee" w:cs="Leelawadee"/>
          <w:b/>
        </w:rPr>
        <w:t xml:space="preserve"> S.A.</w:t>
      </w:r>
    </w:p>
    <w:p w14:paraId="681F8701" w14:textId="77777777" w:rsidR="007D3385" w:rsidRPr="00D10253" w:rsidRDefault="007D3385" w:rsidP="007D3385">
      <w:pPr>
        <w:shd w:val="clear" w:color="auto" w:fill="FFFFFF"/>
        <w:spacing w:line="360" w:lineRule="auto"/>
        <w:rPr>
          <w:rFonts w:ascii="Leelawadee" w:eastAsia="Arial Unicode MS" w:hAnsi="Leelawadee" w:cs="Leelawadee"/>
        </w:rPr>
      </w:pPr>
      <w:r w:rsidRPr="00D10253">
        <w:rPr>
          <w:rFonts w:ascii="Leelawadee" w:hAnsi="Leelawadee" w:cs="Leelawadee" w:hint="cs"/>
          <w:color w:val="000000"/>
        </w:rPr>
        <w:t xml:space="preserve">Avenida </w:t>
      </w:r>
      <w:r>
        <w:rPr>
          <w:rFonts w:ascii="Leelawadee" w:hAnsi="Leelawadee" w:cs="Leelawadee"/>
          <w:color w:val="000000"/>
        </w:rPr>
        <w:t>das Nações Unidas</w:t>
      </w:r>
      <w:r w:rsidRPr="00D10253">
        <w:rPr>
          <w:rFonts w:ascii="Leelawadee" w:hAnsi="Leelawadee" w:cs="Leelawadee" w:hint="cs"/>
          <w:color w:val="000000"/>
        </w:rPr>
        <w:t xml:space="preserve">, nº </w:t>
      </w:r>
      <w:r>
        <w:rPr>
          <w:rFonts w:ascii="Leelawadee" w:hAnsi="Leelawadee" w:cs="Leelawadee"/>
          <w:color w:val="000000"/>
        </w:rPr>
        <w:t>8.501</w:t>
      </w:r>
      <w:r w:rsidRPr="00D10253">
        <w:rPr>
          <w:rFonts w:ascii="Leelawadee" w:hAnsi="Leelawadee" w:cs="Leelawadee" w:hint="cs"/>
          <w:color w:val="000000"/>
        </w:rPr>
        <w:t xml:space="preserve">, </w:t>
      </w:r>
      <w:r>
        <w:rPr>
          <w:rFonts w:ascii="Leelawadee" w:hAnsi="Leelawadee" w:cs="Leelawadee"/>
          <w:color w:val="000000"/>
        </w:rPr>
        <w:t>3</w:t>
      </w:r>
      <w:r w:rsidRPr="00D10253">
        <w:rPr>
          <w:rFonts w:ascii="Leelawadee" w:hAnsi="Leelawadee" w:cs="Leelawadee" w:hint="cs"/>
          <w:color w:val="000000"/>
        </w:rPr>
        <w:t>1º andar</w:t>
      </w:r>
    </w:p>
    <w:p w14:paraId="1C8B0E0D" w14:textId="77777777" w:rsidR="007D3385" w:rsidRPr="00D10253" w:rsidRDefault="007D3385" w:rsidP="007D3385">
      <w:pPr>
        <w:suppressAutoHyphens/>
        <w:spacing w:line="360" w:lineRule="auto"/>
        <w:jc w:val="both"/>
        <w:rPr>
          <w:rFonts w:ascii="Leelawadee" w:eastAsia="Arial Unicode MS" w:hAnsi="Leelawadee" w:cs="Leelawadee"/>
        </w:rPr>
      </w:pPr>
      <w:r>
        <w:rPr>
          <w:rFonts w:ascii="Leelawadee" w:eastAsia="Arial Unicode MS" w:hAnsi="Leelawadee" w:cs="Leelawadee"/>
        </w:rPr>
        <w:t>São Paulo</w:t>
      </w:r>
      <w:r w:rsidRPr="00D10253">
        <w:rPr>
          <w:rFonts w:ascii="Leelawadee" w:eastAsia="Arial Unicode MS" w:hAnsi="Leelawadee" w:cs="Leelawadee" w:hint="cs"/>
        </w:rPr>
        <w:t xml:space="preserve"> – SP</w:t>
      </w:r>
    </w:p>
    <w:bookmarkEnd w:id="88"/>
    <w:p w14:paraId="76B94EEF" w14:textId="6DA28B2B" w:rsidR="002472AC" w:rsidRPr="00DD1E55" w:rsidRDefault="00E94AAA" w:rsidP="002472AC">
      <w:pPr>
        <w:shd w:val="clear" w:color="auto" w:fill="FFFFFF"/>
        <w:spacing w:line="360" w:lineRule="auto"/>
        <w:rPr>
          <w:rFonts w:ascii="Leelawadee" w:eastAsia="Arial Unicode MS" w:hAnsi="Leelawadee" w:cs="Leelawadee"/>
        </w:rPr>
      </w:pPr>
      <w:r w:rsidRPr="00DD1E55">
        <w:rPr>
          <w:rFonts w:ascii="Leelawadee" w:hAnsi="Leelawadee" w:cs="Leelawadee"/>
        </w:rPr>
        <w:t xml:space="preserve">At.: </w:t>
      </w:r>
      <w:r w:rsidR="00D80A1C" w:rsidRPr="00493C0C">
        <w:rPr>
          <w:rFonts w:ascii="Leelawadee" w:hAnsi="Leelawadee" w:cs="Leelawadee"/>
          <w:color w:val="000000"/>
        </w:rPr>
        <w:t>Gustavo Sanchez Asdourian</w:t>
      </w:r>
    </w:p>
    <w:p w14:paraId="443CC363" w14:textId="0F2A3874" w:rsidR="002472AC" w:rsidRPr="00DD1E55" w:rsidRDefault="00E94AAA" w:rsidP="002472AC">
      <w:pPr>
        <w:shd w:val="clear" w:color="auto" w:fill="FFFFFF"/>
        <w:spacing w:line="360" w:lineRule="auto"/>
        <w:rPr>
          <w:rFonts w:ascii="Leelawadee" w:eastAsia="Arial Unicode MS" w:hAnsi="Leelawadee" w:cs="Leelawadee"/>
        </w:rPr>
      </w:pPr>
      <w:r w:rsidRPr="00DD1E55">
        <w:rPr>
          <w:rFonts w:ascii="Leelawadee" w:hAnsi="Leelawadee" w:cs="Leelawadee"/>
        </w:rPr>
        <w:t xml:space="preserve">Telefone: </w:t>
      </w:r>
      <w:r w:rsidR="00DC46B0">
        <w:rPr>
          <w:rFonts w:ascii="Leelawadee" w:hAnsi="Leelawadee" w:cs="Leelawadee"/>
          <w:color w:val="000000"/>
        </w:rPr>
        <w:t xml:space="preserve">11 </w:t>
      </w:r>
      <w:r w:rsidR="002932AF">
        <w:rPr>
          <w:rFonts w:ascii="Leelawadee" w:hAnsi="Leelawadee" w:cs="Leelawadee"/>
          <w:color w:val="000000"/>
        </w:rPr>
        <w:t>3078</w:t>
      </w:r>
      <w:r w:rsidR="00D13BAD">
        <w:rPr>
          <w:rFonts w:ascii="Leelawadee" w:hAnsi="Leelawadee" w:cs="Leelawadee"/>
          <w:color w:val="000000"/>
        </w:rPr>
        <w:t>-9787</w:t>
      </w:r>
    </w:p>
    <w:p w14:paraId="5A36F4CA" w14:textId="49B782C5" w:rsidR="002472AC" w:rsidRPr="00DD1E55" w:rsidRDefault="00E94AAA" w:rsidP="002472AC">
      <w:pPr>
        <w:shd w:val="clear" w:color="auto" w:fill="FFFFFF"/>
        <w:spacing w:line="360" w:lineRule="auto"/>
        <w:rPr>
          <w:rFonts w:ascii="Leelawadee" w:eastAsia="Arial Unicode MS" w:hAnsi="Leelawadee" w:cs="Leelawadee"/>
        </w:rPr>
      </w:pPr>
      <w:r w:rsidRPr="00DD1E55">
        <w:rPr>
          <w:rFonts w:ascii="Leelawadee" w:hAnsi="Leelawadee" w:cs="Leelawadee"/>
        </w:rPr>
        <w:t xml:space="preserve">E-mail: </w:t>
      </w:r>
      <w:r w:rsidR="00632F41" w:rsidRPr="00632F41">
        <w:rPr>
          <w:rFonts w:ascii="Leelawadee" w:hAnsi="Leelawadee" w:cs="Leelawadee"/>
          <w:color w:val="000000"/>
        </w:rPr>
        <w:t>gsa@guardian-asset.com</w:t>
      </w:r>
    </w:p>
    <w:p w14:paraId="4B2DDA9C" w14:textId="77777777" w:rsidR="00C706E7" w:rsidRDefault="00C706E7" w:rsidP="00EE2DA5">
      <w:pPr>
        <w:widowControl w:val="0"/>
        <w:spacing w:line="360" w:lineRule="auto"/>
        <w:jc w:val="both"/>
        <w:rPr>
          <w:rFonts w:ascii="Leelawadee" w:hAnsi="Leelawadee" w:cs="Leelawadee"/>
          <w:i/>
          <w:color w:val="000000"/>
        </w:rPr>
      </w:pPr>
    </w:p>
    <w:p w14:paraId="6C72B727" w14:textId="0DE95350" w:rsidR="00EE2DA5" w:rsidRPr="00DD1E55" w:rsidRDefault="00EE2DA5" w:rsidP="00EE2DA5">
      <w:pPr>
        <w:widowControl w:val="0"/>
        <w:spacing w:line="360" w:lineRule="auto"/>
        <w:jc w:val="both"/>
        <w:rPr>
          <w:rFonts w:ascii="Leelawadee" w:hAnsi="Leelawadee" w:cs="Leelawadee"/>
          <w:i/>
          <w:color w:val="000000"/>
        </w:rPr>
      </w:pPr>
      <w:r w:rsidRPr="00DD1E55">
        <w:rPr>
          <w:rFonts w:ascii="Leelawadee" w:hAnsi="Leelawadee" w:cs="Leelawadee"/>
          <w:i/>
          <w:color w:val="000000"/>
        </w:rPr>
        <w:t>Se para a Fiduciária:</w:t>
      </w:r>
    </w:p>
    <w:p w14:paraId="07E9424A" w14:textId="77777777" w:rsidR="00EE2DA5" w:rsidRPr="00DD1E55" w:rsidRDefault="00EE2DA5" w:rsidP="00EE2DA5">
      <w:pPr>
        <w:shd w:val="clear" w:color="auto" w:fill="FFFFFF"/>
        <w:spacing w:line="360" w:lineRule="auto"/>
        <w:contextualSpacing/>
        <w:rPr>
          <w:rFonts w:ascii="Leelawadee" w:hAnsi="Leelawadee" w:cs="Leelawadee"/>
          <w:color w:val="000000" w:themeColor="text1"/>
        </w:rPr>
      </w:pPr>
      <w:r w:rsidRPr="00DD1E55">
        <w:rPr>
          <w:rFonts w:ascii="Leelawadee" w:hAnsi="Leelawadee" w:cs="Leelawadee"/>
          <w:b/>
        </w:rPr>
        <w:t>ISEC SECURITIZADORA S.A.</w:t>
      </w:r>
    </w:p>
    <w:p w14:paraId="1AA0D2BF" w14:textId="77777777" w:rsidR="00EE2DA5" w:rsidRPr="00DD1E55" w:rsidRDefault="00EE2DA5" w:rsidP="00EE2DA5">
      <w:pPr>
        <w:shd w:val="clear" w:color="auto" w:fill="FFFFFF"/>
        <w:spacing w:line="360" w:lineRule="auto"/>
        <w:contextualSpacing/>
        <w:rPr>
          <w:rFonts w:ascii="Leelawadee" w:hAnsi="Leelawadee" w:cs="Leelawadee"/>
          <w:color w:val="000000" w:themeColor="text1"/>
        </w:rPr>
      </w:pPr>
      <w:r w:rsidRPr="00DD1E55">
        <w:rPr>
          <w:rFonts w:ascii="Leelawadee" w:hAnsi="Leelawadee" w:cs="Leelawadee"/>
        </w:rPr>
        <w:t>Rua Tabapuã, nº 1123, conjunto 215, 21º andar, Itaim Bibi</w:t>
      </w:r>
    </w:p>
    <w:p w14:paraId="26C1B644" w14:textId="77777777" w:rsidR="00EE2DA5" w:rsidRPr="00493C0C" w:rsidRDefault="00EE2DA5" w:rsidP="00EE2DA5">
      <w:pPr>
        <w:shd w:val="clear" w:color="auto" w:fill="FFFFFF"/>
        <w:spacing w:line="360" w:lineRule="auto"/>
        <w:contextualSpacing/>
        <w:rPr>
          <w:rFonts w:ascii="Leelawadee" w:hAnsi="Leelawadee" w:cs="Leelawadee"/>
          <w:color w:val="000000" w:themeColor="text1"/>
        </w:rPr>
      </w:pPr>
      <w:r w:rsidRPr="00493C0C">
        <w:rPr>
          <w:rFonts w:ascii="Leelawadee" w:hAnsi="Leelawadee" w:cs="Leelawadee"/>
          <w:color w:val="000000" w:themeColor="text1"/>
        </w:rPr>
        <w:t>São Paulo – SP</w:t>
      </w:r>
    </w:p>
    <w:p w14:paraId="707A101D" w14:textId="77777777" w:rsidR="00EE2DA5" w:rsidRPr="00493C0C" w:rsidRDefault="00EE2DA5" w:rsidP="00EE2DA5">
      <w:pPr>
        <w:pStyle w:val="NormalWeb"/>
        <w:spacing w:before="0" w:after="0" w:line="360" w:lineRule="auto"/>
        <w:contextualSpacing/>
        <w:jc w:val="both"/>
        <w:rPr>
          <w:rFonts w:ascii="Leelawadee" w:hAnsi="Leelawadee" w:cs="Leelawadee"/>
          <w:color w:val="000000" w:themeColor="text1"/>
          <w:w w:val="0"/>
          <w:sz w:val="20"/>
        </w:rPr>
      </w:pPr>
      <w:r w:rsidRPr="00493C0C">
        <w:rPr>
          <w:rFonts w:ascii="Leelawadee" w:hAnsi="Leelawadee" w:cs="Leelawadee"/>
          <w:color w:val="000000" w:themeColor="text1"/>
          <w:w w:val="0"/>
          <w:sz w:val="20"/>
        </w:rPr>
        <w:t xml:space="preserve">CEP: </w:t>
      </w:r>
      <w:r w:rsidRPr="00493C0C">
        <w:rPr>
          <w:rFonts w:ascii="Leelawadee" w:hAnsi="Leelawadee" w:cs="Leelawadee"/>
          <w:sz w:val="20"/>
        </w:rPr>
        <w:t>04533-004</w:t>
      </w:r>
    </w:p>
    <w:p w14:paraId="399164BA" w14:textId="2020AA6B" w:rsidR="00E94AAA" w:rsidRPr="003E35F9" w:rsidRDefault="00E94AAA" w:rsidP="00E94AAA">
      <w:pPr>
        <w:widowControl w:val="0"/>
        <w:spacing w:line="360" w:lineRule="auto"/>
        <w:rPr>
          <w:rFonts w:ascii="Leelawadee" w:hAnsi="Leelawadee" w:cs="Leelawadee"/>
          <w:color w:val="000000" w:themeColor="text1"/>
        </w:rPr>
      </w:pPr>
      <w:r w:rsidRPr="00493C0C">
        <w:rPr>
          <w:rFonts w:ascii="Leelawadee" w:hAnsi="Leelawadee" w:cs="Leelawadee"/>
          <w:color w:val="000000" w:themeColor="text1"/>
        </w:rPr>
        <w:t xml:space="preserve">At.: </w:t>
      </w:r>
      <w:r w:rsidR="00F327C9" w:rsidRPr="002F4086">
        <w:rPr>
          <w:rFonts w:ascii="Leelawadee" w:hAnsi="Leelawadee" w:cs="Leelawadee"/>
        </w:rPr>
        <w:t>Dep. De Gestão e Dep. Jurídico</w:t>
      </w:r>
    </w:p>
    <w:p w14:paraId="19D206AB" w14:textId="77777777" w:rsidR="00E94AAA" w:rsidRPr="00DD1E55" w:rsidRDefault="00E94AAA" w:rsidP="00E94AAA">
      <w:pPr>
        <w:widowControl w:val="0"/>
        <w:spacing w:line="360" w:lineRule="auto"/>
        <w:rPr>
          <w:rFonts w:ascii="Leelawadee" w:hAnsi="Leelawadee" w:cs="Leelawadee"/>
          <w:color w:val="000000" w:themeColor="text1"/>
        </w:rPr>
      </w:pPr>
      <w:r w:rsidRPr="00DD1E55">
        <w:rPr>
          <w:rFonts w:ascii="Leelawadee" w:hAnsi="Leelawadee" w:cs="Leelawadee"/>
          <w:color w:val="000000" w:themeColor="text1"/>
        </w:rPr>
        <w:t>Telefone: (11) 3320-7474</w:t>
      </w:r>
    </w:p>
    <w:p w14:paraId="29569275" w14:textId="78E21EDC" w:rsidR="00E94AAA" w:rsidRPr="00DD1E55" w:rsidRDefault="00E94AAA" w:rsidP="00E94AAA">
      <w:pPr>
        <w:widowControl w:val="0"/>
        <w:spacing w:line="360" w:lineRule="auto"/>
        <w:rPr>
          <w:rFonts w:ascii="Leelawadee" w:hAnsi="Leelawadee" w:cs="Leelawadee"/>
        </w:rPr>
      </w:pPr>
      <w:r w:rsidRPr="00DD1E55">
        <w:rPr>
          <w:rFonts w:ascii="Leelawadee" w:hAnsi="Leelawadee" w:cs="Leelawadee"/>
          <w:color w:val="000000" w:themeColor="text1"/>
        </w:rPr>
        <w:t xml:space="preserve">Correio eletrônico: </w:t>
      </w:r>
      <w:hyperlink r:id="rId11" w:history="1">
        <w:r w:rsidR="00DA4F7E" w:rsidRPr="00E450B3">
          <w:rPr>
            <w:rStyle w:val="Hyperlink"/>
            <w:rFonts w:ascii="Leelawadee" w:hAnsi="Leelawadee" w:cs="Leelawadee"/>
            <w:sz w:val="20"/>
            <w:szCs w:val="20"/>
          </w:rPr>
          <w:t>gestao@isecbrasil.com.br</w:t>
        </w:r>
      </w:hyperlink>
      <w:r w:rsidR="00DA4F7E">
        <w:rPr>
          <w:rFonts w:ascii="Leelawadee" w:hAnsi="Leelawadee" w:cs="Leelawadee"/>
          <w:color w:val="000000" w:themeColor="text1"/>
        </w:rPr>
        <w:t xml:space="preserve"> </w:t>
      </w:r>
      <w:r w:rsidR="00DA4F7E">
        <w:rPr>
          <w:rFonts w:ascii="Leelawadee" w:eastAsia="Arial Unicode MS" w:hAnsi="Leelawadee" w:cs="Leelawadee"/>
          <w:w w:val="0"/>
        </w:rPr>
        <w:t>e juridico@isecbrasil.com.br</w:t>
      </w:r>
    </w:p>
    <w:p w14:paraId="339F7C37" w14:textId="77777777" w:rsidR="00EE2DA5" w:rsidRPr="00DD1E55" w:rsidRDefault="00EE2DA5" w:rsidP="00EE2DA5">
      <w:pPr>
        <w:spacing w:line="360" w:lineRule="auto"/>
        <w:jc w:val="both"/>
        <w:rPr>
          <w:rFonts w:ascii="Leelawadee" w:hAnsi="Leelawadee" w:cs="Leelawadee"/>
        </w:rPr>
      </w:pPr>
    </w:p>
    <w:p w14:paraId="086D12E4" w14:textId="77777777" w:rsidR="00EE2DA5" w:rsidRPr="00DD1E55" w:rsidRDefault="00EE2DA5" w:rsidP="00EE2DA5">
      <w:pPr>
        <w:spacing w:line="360" w:lineRule="auto"/>
        <w:jc w:val="both"/>
        <w:rPr>
          <w:rFonts w:ascii="Leelawadee" w:hAnsi="Leelawadee" w:cs="Leelawadee"/>
        </w:rPr>
      </w:pPr>
      <w:r w:rsidRPr="00DD1E55">
        <w:rPr>
          <w:rFonts w:ascii="Leelawadee" w:hAnsi="Leelawadee" w:cs="Leelawadee"/>
        </w:rPr>
        <w:t>7.5.</w:t>
      </w:r>
      <w:r w:rsidRPr="00DD1E55">
        <w:rPr>
          <w:rFonts w:ascii="Leelawadee" w:hAnsi="Leelawadee" w:cs="Leelawadee"/>
        </w:rPr>
        <w:tab/>
      </w:r>
      <w:r w:rsidRPr="00DD1E55">
        <w:rPr>
          <w:rFonts w:ascii="Leelawadee" w:hAnsi="Leelawadee" w:cs="Leelawadee"/>
          <w:u w:val="single"/>
        </w:rPr>
        <w:t>Entrega sob Protocolo</w:t>
      </w:r>
      <w:r w:rsidRPr="00DD1E55">
        <w:rPr>
          <w:rFonts w:ascii="Leelawadee" w:hAnsi="Leelawadee" w:cs="Leelawadee"/>
        </w:rPr>
        <w:t>: As comunicações referentes a este Contrato de Alienação Fiduciária serão consideradas entregues quando (i) recebidas sob protocolo, com "aviso de recebimento" expedido pelo correio ou por telegrama nos endereços acima, ou (ii) enviadas, em caso de correspondência eletrônica (sendo que, neste caso, os originais dos documentos enviados por e-mail deverão ser encaminhados para os endereços acima em até 5 (cinco) Dias Úteis após o envio da mensagem).</w:t>
      </w:r>
    </w:p>
    <w:p w14:paraId="5B7A5E30" w14:textId="77777777" w:rsidR="00EE2DA5" w:rsidRPr="00DD1E55" w:rsidRDefault="00EE2DA5" w:rsidP="00EE2DA5">
      <w:pPr>
        <w:spacing w:line="360" w:lineRule="auto"/>
        <w:jc w:val="both"/>
        <w:rPr>
          <w:rFonts w:ascii="Leelawadee" w:hAnsi="Leelawadee" w:cs="Leelawadee"/>
        </w:rPr>
      </w:pPr>
    </w:p>
    <w:p w14:paraId="007C3B79" w14:textId="77777777" w:rsidR="00EE2DA5" w:rsidRPr="00DD1E55" w:rsidRDefault="00EE2DA5" w:rsidP="00EE2DA5">
      <w:pPr>
        <w:spacing w:line="360" w:lineRule="auto"/>
        <w:jc w:val="both"/>
        <w:rPr>
          <w:rFonts w:ascii="Leelawadee" w:hAnsi="Leelawadee" w:cs="Leelawadee"/>
        </w:rPr>
      </w:pPr>
      <w:r w:rsidRPr="00DD1E55">
        <w:rPr>
          <w:rFonts w:ascii="Leelawadee" w:hAnsi="Leelawadee" w:cs="Leelawadee"/>
        </w:rPr>
        <w:t>7.6.</w:t>
      </w:r>
      <w:r w:rsidRPr="00DD1E55">
        <w:rPr>
          <w:rFonts w:ascii="Leelawadee" w:hAnsi="Leelawadee" w:cs="Leelawadee"/>
        </w:rPr>
        <w:tab/>
      </w:r>
      <w:r w:rsidRPr="00DD1E55">
        <w:rPr>
          <w:rFonts w:ascii="Leelawadee" w:hAnsi="Leelawadee" w:cs="Leelawadee"/>
          <w:u w:val="single"/>
        </w:rPr>
        <w:t>Mudança de Endereços</w:t>
      </w:r>
      <w:r w:rsidRPr="00DD1E55">
        <w:rPr>
          <w:rFonts w:ascii="Leelawadee" w:hAnsi="Leelawadee" w:cs="Leelawadee"/>
        </w:rPr>
        <w:t>: A mudança de qualquer dos endereços mencionados acima deverá ser comunicada pela Parte que tiver seu endereço alterado à outra.</w:t>
      </w:r>
    </w:p>
    <w:p w14:paraId="390230E1" w14:textId="77777777" w:rsidR="00EE2DA5" w:rsidRPr="00DD1E55" w:rsidRDefault="00EE2DA5" w:rsidP="00EE2DA5">
      <w:pPr>
        <w:spacing w:line="360" w:lineRule="auto"/>
        <w:jc w:val="both"/>
        <w:rPr>
          <w:rFonts w:ascii="Leelawadee" w:hAnsi="Leelawadee" w:cs="Leelawadee"/>
        </w:rPr>
      </w:pPr>
    </w:p>
    <w:p w14:paraId="2419E9C1" w14:textId="77777777" w:rsidR="00EE2DA5" w:rsidRPr="00DD1E55" w:rsidRDefault="00EE2DA5" w:rsidP="00EE2DA5">
      <w:pPr>
        <w:spacing w:line="360" w:lineRule="auto"/>
        <w:jc w:val="both"/>
        <w:rPr>
          <w:rFonts w:ascii="Leelawadee" w:hAnsi="Leelawadee" w:cs="Leelawadee"/>
        </w:rPr>
      </w:pPr>
      <w:r w:rsidRPr="00DD1E55">
        <w:rPr>
          <w:rFonts w:ascii="Leelawadee" w:hAnsi="Leelawadee" w:cs="Leelawadee"/>
        </w:rPr>
        <w:t>7.7.</w:t>
      </w:r>
      <w:r w:rsidRPr="00DD1E55">
        <w:rPr>
          <w:rFonts w:ascii="Leelawadee" w:hAnsi="Leelawadee" w:cs="Leelawadee"/>
        </w:rPr>
        <w:tab/>
      </w:r>
      <w:r w:rsidRPr="00DD1E55">
        <w:rPr>
          <w:rFonts w:ascii="Leelawadee" w:hAnsi="Leelawadee" w:cs="Leelawadee"/>
          <w:u w:val="single"/>
        </w:rPr>
        <w:t>Independência das Cláusulas</w:t>
      </w:r>
      <w:r w:rsidRPr="00DD1E55">
        <w:rPr>
          <w:rFonts w:ascii="Leelawadee" w:hAnsi="Leelawadee" w:cs="Leelawadee"/>
        </w:rPr>
        <w:t>: Se qualquer disposição deste Contrato de Alienação Fiduciária for considerada nula, anulável, inválida ou inoperante, nenhuma outra disposição deste Contrato de Alienação Fiduciária será afetada como consequência disso e, portanto, as disposições restantes deste Contrato de Alienação Fiduciária permanecerão em pleno vigor e efeito como se tal disposição nula, anulável, inválida ou inoperante não estivesse contida neste Contrato de Alienação Fiduciária.</w:t>
      </w:r>
    </w:p>
    <w:p w14:paraId="11295108" w14:textId="77777777" w:rsidR="00EE2DA5" w:rsidRPr="00DD1E55" w:rsidRDefault="00EE2DA5" w:rsidP="00EE2DA5">
      <w:pPr>
        <w:spacing w:line="360" w:lineRule="auto"/>
        <w:jc w:val="both"/>
        <w:rPr>
          <w:rFonts w:ascii="Leelawadee" w:hAnsi="Leelawadee" w:cs="Leelawadee"/>
        </w:rPr>
      </w:pPr>
    </w:p>
    <w:p w14:paraId="7916510E" w14:textId="77777777" w:rsidR="00EE2DA5" w:rsidRPr="00DD1E55" w:rsidRDefault="00EE2DA5" w:rsidP="00EE2DA5">
      <w:pPr>
        <w:spacing w:line="360" w:lineRule="auto"/>
        <w:jc w:val="both"/>
        <w:rPr>
          <w:rFonts w:ascii="Leelawadee" w:hAnsi="Leelawadee" w:cs="Leelawadee"/>
        </w:rPr>
      </w:pPr>
      <w:r w:rsidRPr="00DD1E55">
        <w:rPr>
          <w:rFonts w:ascii="Leelawadee" w:hAnsi="Leelawadee" w:cs="Leelawadee"/>
        </w:rPr>
        <w:t>7.8.</w:t>
      </w:r>
      <w:r w:rsidRPr="00DD1E55">
        <w:rPr>
          <w:rFonts w:ascii="Leelawadee" w:hAnsi="Leelawadee" w:cs="Leelawadee"/>
        </w:rPr>
        <w:tab/>
      </w:r>
      <w:r w:rsidRPr="00DD1E55">
        <w:rPr>
          <w:rFonts w:ascii="Leelawadee" w:hAnsi="Leelawadee" w:cs="Leelawadee"/>
          <w:u w:val="single"/>
        </w:rPr>
        <w:t>Obrigações Adicionais</w:t>
      </w:r>
      <w:r w:rsidRPr="00DD1E55">
        <w:rPr>
          <w:rFonts w:ascii="Leelawadee" w:hAnsi="Leelawadee" w:cs="Leelawadee"/>
        </w:rPr>
        <w:t>: As Partes obrigam-se a celebrar quaisquer outros documentos ou contratos e, sujeito aos termos e condições aqui previstos, a praticar todos os atos que forem razoavelmente necessários ou recomendáveis para possibilitar o registro ou a conclusão das operações previstas neste Contrato de Alienação Fiduciária.</w:t>
      </w:r>
    </w:p>
    <w:p w14:paraId="68308C48" w14:textId="77777777" w:rsidR="00EE2DA5" w:rsidRPr="00DD1E55" w:rsidRDefault="00EE2DA5" w:rsidP="00EE2DA5">
      <w:pPr>
        <w:spacing w:line="360" w:lineRule="auto"/>
        <w:jc w:val="both"/>
        <w:rPr>
          <w:rFonts w:ascii="Leelawadee" w:hAnsi="Leelawadee" w:cs="Leelawadee"/>
        </w:rPr>
      </w:pPr>
    </w:p>
    <w:p w14:paraId="29828C49" w14:textId="77777777" w:rsidR="00EE2DA5" w:rsidRPr="00DD1E55" w:rsidRDefault="00EE2DA5" w:rsidP="00EE2DA5">
      <w:pPr>
        <w:spacing w:line="360" w:lineRule="auto"/>
        <w:jc w:val="both"/>
        <w:rPr>
          <w:rFonts w:ascii="Leelawadee" w:hAnsi="Leelawadee" w:cs="Leelawadee"/>
        </w:rPr>
      </w:pPr>
      <w:r w:rsidRPr="00DD1E55">
        <w:rPr>
          <w:rFonts w:ascii="Leelawadee" w:hAnsi="Leelawadee" w:cs="Leelawadee"/>
        </w:rPr>
        <w:t>7.9.</w:t>
      </w:r>
      <w:r w:rsidRPr="00DD1E55">
        <w:rPr>
          <w:rFonts w:ascii="Leelawadee" w:hAnsi="Leelawadee" w:cs="Leelawadee"/>
        </w:rPr>
        <w:tab/>
      </w:r>
      <w:r w:rsidRPr="00DD1E55">
        <w:rPr>
          <w:rFonts w:ascii="Leelawadee" w:hAnsi="Leelawadee" w:cs="Leelawadee"/>
          <w:u w:val="single"/>
        </w:rPr>
        <w:t>Efeito Vinculativo</w:t>
      </w:r>
      <w:r w:rsidRPr="00DD1E55">
        <w:rPr>
          <w:rFonts w:ascii="Leelawadee" w:hAnsi="Leelawadee" w:cs="Leelawadee"/>
        </w:rPr>
        <w:t>: O presente Contrato de Alienação Fiduciária é vinculativo e reverterá em benefício das Partes e de seus respectivos sucessores e cessionários, ficando ressalvado que qualquer cessão realizada por qualquer uma das Partes, a qualquer título, estará condicionada ao prévio consentimento por escrito das demais Partes. Qualquer tentativa de cessão ou outra forma de transferência que seja realizada sem a obtenção do consentimento aqui tratado será nula e sem efeito.</w:t>
      </w:r>
    </w:p>
    <w:p w14:paraId="104C961A" w14:textId="77777777" w:rsidR="00EE2DA5" w:rsidRPr="00DD1E55" w:rsidRDefault="00EE2DA5" w:rsidP="00EE2DA5">
      <w:pPr>
        <w:spacing w:line="360" w:lineRule="auto"/>
        <w:jc w:val="both"/>
        <w:rPr>
          <w:rFonts w:ascii="Leelawadee" w:hAnsi="Leelawadee" w:cs="Leelawadee"/>
        </w:rPr>
      </w:pPr>
    </w:p>
    <w:p w14:paraId="65272528" w14:textId="77777777" w:rsidR="00EE2DA5" w:rsidRPr="00DD1E55" w:rsidRDefault="00EE2DA5" w:rsidP="00EE2DA5">
      <w:pPr>
        <w:spacing w:line="360" w:lineRule="auto"/>
        <w:jc w:val="both"/>
        <w:rPr>
          <w:rFonts w:ascii="Leelawadee" w:hAnsi="Leelawadee" w:cs="Leelawadee"/>
        </w:rPr>
      </w:pPr>
      <w:r w:rsidRPr="00DD1E55">
        <w:rPr>
          <w:rFonts w:ascii="Leelawadee" w:hAnsi="Leelawadee" w:cs="Leelawadee"/>
        </w:rPr>
        <w:t>7.10.</w:t>
      </w:r>
      <w:r w:rsidRPr="00DD1E55">
        <w:rPr>
          <w:rFonts w:ascii="Leelawadee" w:hAnsi="Leelawadee" w:cs="Leelawadee"/>
        </w:rPr>
        <w:tab/>
      </w:r>
      <w:r w:rsidRPr="00DD1E55">
        <w:rPr>
          <w:rFonts w:ascii="Leelawadee" w:hAnsi="Leelawadee" w:cs="Leelawadee"/>
          <w:u w:val="single"/>
        </w:rPr>
        <w:t>Vigência</w:t>
      </w:r>
      <w:r w:rsidRPr="00DD1E55">
        <w:rPr>
          <w:rFonts w:ascii="Leelawadee" w:hAnsi="Leelawadee" w:cs="Leelawadee"/>
        </w:rPr>
        <w:t>: O presente Contrato de Alienação Fiduciária vigerá a partir da data de sua assinatura até que estejam cumpridas todas as obrigações nele previstas.</w:t>
      </w:r>
    </w:p>
    <w:p w14:paraId="29C954D6" w14:textId="77777777" w:rsidR="00EE2DA5" w:rsidRPr="00DD1E55" w:rsidRDefault="00EE2DA5" w:rsidP="00EE2DA5">
      <w:pPr>
        <w:pStyle w:val="ListParagraph"/>
        <w:spacing w:line="360" w:lineRule="auto"/>
        <w:ind w:left="0" w:right="15"/>
        <w:jc w:val="both"/>
        <w:rPr>
          <w:rFonts w:ascii="Leelawadee" w:hAnsi="Leelawadee" w:cs="Leelawadee"/>
        </w:rPr>
      </w:pPr>
    </w:p>
    <w:p w14:paraId="2BC85F66" w14:textId="77777777" w:rsidR="00EE2DA5" w:rsidRPr="00DD1E55" w:rsidRDefault="00EE2DA5" w:rsidP="00EE2DA5">
      <w:pPr>
        <w:spacing w:line="360" w:lineRule="auto"/>
        <w:jc w:val="both"/>
        <w:rPr>
          <w:rFonts w:ascii="Leelawadee" w:hAnsi="Leelawadee" w:cs="Leelawadee"/>
        </w:rPr>
      </w:pPr>
      <w:r w:rsidRPr="00DD1E55">
        <w:rPr>
          <w:rFonts w:ascii="Leelawadee" w:hAnsi="Leelawadee" w:cs="Leelawadee"/>
        </w:rPr>
        <w:t>7.11.</w:t>
      </w:r>
      <w:r w:rsidRPr="00DD1E55">
        <w:rPr>
          <w:rFonts w:ascii="Leelawadee" w:hAnsi="Leelawadee" w:cs="Leelawadee"/>
        </w:rPr>
        <w:tab/>
      </w:r>
      <w:r w:rsidRPr="00DD1E55">
        <w:rPr>
          <w:rFonts w:ascii="Leelawadee" w:hAnsi="Leelawadee" w:cs="Leelawadee"/>
          <w:u w:val="single"/>
        </w:rPr>
        <w:t>Dia Útil</w:t>
      </w:r>
      <w:r w:rsidRPr="00DD1E55">
        <w:rPr>
          <w:rFonts w:ascii="Leelawadee" w:hAnsi="Leelawadee" w:cs="Leelawadee"/>
        </w:rPr>
        <w:t>: Para fins deste Contrato de Alienação Fiduciária, “</w:t>
      </w:r>
      <w:r w:rsidRPr="00DD1E55">
        <w:rPr>
          <w:rFonts w:ascii="Leelawadee" w:hAnsi="Leelawadee" w:cs="Leelawadee"/>
          <w:u w:val="single"/>
        </w:rPr>
        <w:t>Dia Útil</w:t>
      </w:r>
      <w:r w:rsidRPr="00DD1E55">
        <w:rPr>
          <w:rFonts w:ascii="Leelawadee" w:hAnsi="Leelawadee" w:cs="Leelawadee"/>
        </w:rPr>
        <w:t>” significa qualquer dia que não seja sábado, domingo ou feriado declarado nacional.</w:t>
      </w:r>
    </w:p>
    <w:p w14:paraId="4B80A5DF" w14:textId="77777777" w:rsidR="00C83DEB" w:rsidRPr="00DD1E55" w:rsidRDefault="00C83DEB" w:rsidP="003F2E7C">
      <w:pPr>
        <w:spacing w:line="360" w:lineRule="auto"/>
        <w:jc w:val="both"/>
        <w:rPr>
          <w:rFonts w:ascii="Leelawadee" w:hAnsi="Leelawadee" w:cs="Leelawadee"/>
        </w:rPr>
      </w:pPr>
    </w:p>
    <w:p w14:paraId="2C44A4B0" w14:textId="5011D7CD" w:rsidR="009430A4" w:rsidRPr="00DD1E55" w:rsidRDefault="009430A4" w:rsidP="009430A4">
      <w:pPr>
        <w:spacing w:line="360" w:lineRule="auto"/>
        <w:jc w:val="both"/>
        <w:rPr>
          <w:rFonts w:ascii="Leelawadee" w:hAnsi="Leelawadee" w:cs="Leelawadee"/>
        </w:rPr>
      </w:pPr>
      <w:bookmarkStart w:id="89" w:name="_Toc510869666"/>
      <w:r w:rsidRPr="00DD1E55">
        <w:rPr>
          <w:rFonts w:ascii="Leelawadee" w:hAnsi="Leelawadee" w:cs="Leelawadee"/>
        </w:rPr>
        <w:t>7.1</w:t>
      </w:r>
      <w:r w:rsidR="00472CA4" w:rsidRPr="00DD1E55">
        <w:rPr>
          <w:rFonts w:ascii="Leelawadee" w:hAnsi="Leelawadee" w:cs="Leelawadee"/>
        </w:rPr>
        <w:t>2</w:t>
      </w:r>
      <w:r w:rsidRPr="00DD1E55">
        <w:rPr>
          <w:rFonts w:ascii="Leelawadee" w:hAnsi="Leelawadee" w:cs="Leelawadee"/>
        </w:rPr>
        <w:t>.</w:t>
      </w:r>
      <w:r w:rsidRPr="00DD1E55">
        <w:rPr>
          <w:rFonts w:ascii="Leelawadee" w:hAnsi="Leelawadee" w:cs="Leelawadee"/>
        </w:rPr>
        <w:tab/>
      </w:r>
      <w:r w:rsidRPr="00DD1E55">
        <w:rPr>
          <w:rFonts w:ascii="Leelawadee" w:hAnsi="Leelawadee" w:cs="Leelawadee"/>
          <w:u w:val="single"/>
        </w:rPr>
        <w:t>Certidões</w:t>
      </w:r>
      <w:r w:rsidRPr="00DD1E55">
        <w:rPr>
          <w:rFonts w:ascii="Leelawadee" w:hAnsi="Leelawadee" w:cs="Leelawadee"/>
        </w:rPr>
        <w:t xml:space="preserve">: </w:t>
      </w:r>
      <w:r w:rsidR="00630EC5" w:rsidRPr="00DD1E55">
        <w:rPr>
          <w:rFonts w:ascii="Leelawadee" w:hAnsi="Leelawadee" w:cs="Leelawadee"/>
        </w:rPr>
        <w:t>A Fiduciante apresenta, neste ato, (a) a certidão negativa de débitos trabalhistas, expedida pelo Tribunal Superior do Trabalho; e (</w:t>
      </w:r>
      <w:r w:rsidR="00630EC5">
        <w:rPr>
          <w:rFonts w:ascii="Leelawadee" w:hAnsi="Leelawadee" w:cs="Leelawadee"/>
        </w:rPr>
        <w:t>b</w:t>
      </w:r>
      <w:r w:rsidR="00630EC5" w:rsidRPr="00DD1E55">
        <w:rPr>
          <w:rFonts w:ascii="Leelawadee" w:hAnsi="Leelawadee" w:cs="Leelawadee"/>
        </w:rPr>
        <w:t>) a certidão negativa de débitos relativos aos tributos federais e à dívida ativa da União, expedida pela Receita Federal</w:t>
      </w:r>
      <w:r w:rsidR="00C82686" w:rsidRPr="00DD1E55">
        <w:rPr>
          <w:rFonts w:ascii="Leelawadee" w:hAnsi="Leelawadee" w:cs="Leelawadee"/>
        </w:rPr>
        <w:t xml:space="preserve">. </w:t>
      </w:r>
    </w:p>
    <w:p w14:paraId="5CD9EAC0" w14:textId="77777777" w:rsidR="003F2E7C" w:rsidRPr="00DD1E55" w:rsidRDefault="003F2E7C" w:rsidP="003F2E7C">
      <w:pPr>
        <w:widowControl w:val="0"/>
        <w:tabs>
          <w:tab w:val="left" w:pos="0"/>
          <w:tab w:val="left" w:pos="720"/>
          <w:tab w:val="left" w:pos="8647"/>
        </w:tabs>
        <w:spacing w:line="360" w:lineRule="auto"/>
        <w:jc w:val="both"/>
        <w:rPr>
          <w:rFonts w:ascii="Leelawadee" w:hAnsi="Leelawadee" w:cs="Leelawadee"/>
          <w:b/>
        </w:rPr>
      </w:pPr>
    </w:p>
    <w:p w14:paraId="3EF3F736" w14:textId="77777777" w:rsidR="003F2E7C" w:rsidRPr="00DD1E55" w:rsidRDefault="00D92663" w:rsidP="003F2E7C">
      <w:pPr>
        <w:keepNext/>
        <w:spacing w:line="360" w:lineRule="auto"/>
        <w:jc w:val="both"/>
        <w:rPr>
          <w:rFonts w:ascii="Leelawadee" w:hAnsi="Leelawadee" w:cs="Leelawadee"/>
          <w:b/>
        </w:rPr>
      </w:pPr>
      <w:r w:rsidRPr="00DD1E55" w:rsidDel="00FA2BDB">
        <w:rPr>
          <w:rFonts w:ascii="Leelawadee" w:hAnsi="Leelawadee" w:cs="Leelawadee"/>
          <w:b/>
        </w:rPr>
        <w:t xml:space="preserve">CLÁUSULA OITAVA – </w:t>
      </w:r>
      <w:r w:rsidR="003F2E7C" w:rsidRPr="00DD1E55">
        <w:rPr>
          <w:rFonts w:ascii="Leelawadee" w:hAnsi="Leelawadee" w:cs="Leelawadee"/>
          <w:b/>
          <w:bCs/>
        </w:rPr>
        <w:t>LEGISLAÇÃO APLICÁVEL E FORO</w:t>
      </w:r>
    </w:p>
    <w:p w14:paraId="305FAD0F" w14:textId="77777777" w:rsidR="003F2E7C" w:rsidRPr="00DD1E55" w:rsidRDefault="003F2E7C" w:rsidP="003F2E7C">
      <w:pPr>
        <w:keepNext/>
        <w:spacing w:line="360" w:lineRule="auto"/>
        <w:rPr>
          <w:rFonts w:ascii="Leelawadee" w:hAnsi="Leelawadee" w:cs="Leelawadee"/>
          <w:color w:val="000000"/>
        </w:rPr>
      </w:pPr>
      <w:bookmarkStart w:id="90" w:name="_DV_M244"/>
      <w:bookmarkStart w:id="91" w:name="_DV_M245"/>
      <w:bookmarkStart w:id="92" w:name="_DV_M246"/>
      <w:bookmarkStart w:id="93" w:name="_DV_M247"/>
      <w:bookmarkStart w:id="94" w:name="_DV_M249"/>
      <w:bookmarkStart w:id="95" w:name="_DV_M252"/>
      <w:bookmarkStart w:id="96" w:name="_DV_M253"/>
      <w:bookmarkStart w:id="97" w:name="_DV_M254"/>
      <w:bookmarkStart w:id="98" w:name="_DV_M255"/>
      <w:bookmarkStart w:id="99" w:name="_DV_M256"/>
      <w:bookmarkStart w:id="100" w:name="_DV_M257"/>
      <w:bookmarkStart w:id="101" w:name="_DV_M258"/>
      <w:bookmarkStart w:id="102" w:name="_DV_M259"/>
      <w:bookmarkStart w:id="103" w:name="_DV_M260"/>
      <w:bookmarkStart w:id="104" w:name="_DV_M261"/>
      <w:bookmarkStart w:id="105" w:name="_DV_M262"/>
      <w:bookmarkStart w:id="106" w:name="_DV_M263"/>
      <w:bookmarkStart w:id="107" w:name="_DV_M265"/>
      <w:bookmarkStart w:id="108" w:name="_DV_M266"/>
      <w:bookmarkStart w:id="109" w:name="_DV_M267"/>
      <w:bookmarkStart w:id="110" w:name="_DV_M268"/>
      <w:bookmarkStart w:id="111" w:name="_DV_M272"/>
      <w:bookmarkStart w:id="112" w:name="_DV_M273"/>
      <w:bookmarkStart w:id="113" w:name="_DV_M144"/>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p>
    <w:p w14:paraId="617ED524" w14:textId="27FED564" w:rsidR="003F2E7C" w:rsidRPr="00DD1E55" w:rsidRDefault="003F2E7C" w:rsidP="003F2E7C">
      <w:pPr>
        <w:spacing w:line="360" w:lineRule="auto"/>
        <w:jc w:val="both"/>
        <w:rPr>
          <w:rFonts w:ascii="Leelawadee" w:hAnsi="Leelawadee" w:cs="Leelawadee"/>
          <w:color w:val="000000"/>
        </w:rPr>
      </w:pPr>
      <w:r w:rsidRPr="00DD1E55">
        <w:rPr>
          <w:rFonts w:ascii="Leelawadee" w:hAnsi="Leelawadee" w:cs="Leelawadee"/>
          <w:color w:val="000000"/>
        </w:rPr>
        <w:t>8.1.</w:t>
      </w:r>
      <w:r w:rsidRPr="00DD1E55">
        <w:rPr>
          <w:rFonts w:ascii="Leelawadee" w:hAnsi="Leelawadee" w:cs="Leelawadee"/>
          <w:color w:val="000000"/>
        </w:rPr>
        <w:tab/>
      </w:r>
      <w:r w:rsidRPr="00DD1E55">
        <w:rPr>
          <w:rFonts w:ascii="Leelawadee" w:hAnsi="Leelawadee" w:cs="Leelawadee"/>
          <w:u w:val="single"/>
        </w:rPr>
        <w:t>Legislação Aplicável</w:t>
      </w:r>
      <w:r w:rsidRPr="00DD1E55">
        <w:rPr>
          <w:rFonts w:ascii="Leelawadee" w:hAnsi="Leelawadee" w:cs="Leelawadee"/>
        </w:rPr>
        <w:t xml:space="preserve">: </w:t>
      </w:r>
      <w:r w:rsidRPr="00DD1E55">
        <w:rPr>
          <w:rFonts w:ascii="Leelawadee" w:hAnsi="Leelawadee" w:cs="Leelawadee"/>
          <w:color w:val="000000"/>
        </w:rPr>
        <w:t xml:space="preserve">Este </w:t>
      </w:r>
      <w:r w:rsidRPr="00DD1E55">
        <w:rPr>
          <w:rFonts w:ascii="Leelawadee" w:hAnsi="Leelawadee" w:cs="Leelawadee"/>
        </w:rPr>
        <w:t>Contrato de Alienação Fiduciária</w:t>
      </w:r>
      <w:r w:rsidRPr="00DD1E55">
        <w:rPr>
          <w:rFonts w:ascii="Leelawadee" w:hAnsi="Leelawadee" w:cs="Leelawadee"/>
          <w:color w:val="000000"/>
        </w:rPr>
        <w:t xml:space="preserve"> é regido pelas Leis da República Federativa do Brasil.</w:t>
      </w:r>
    </w:p>
    <w:p w14:paraId="0BF3CE38" w14:textId="10343C24" w:rsidR="00D92663" w:rsidRPr="00DD1E55" w:rsidDel="00FA2BDB" w:rsidRDefault="00D92663" w:rsidP="003F2E7C">
      <w:pPr>
        <w:widowControl w:val="0"/>
        <w:tabs>
          <w:tab w:val="left" w:pos="0"/>
          <w:tab w:val="left" w:pos="720"/>
          <w:tab w:val="left" w:pos="8647"/>
        </w:tabs>
        <w:spacing w:line="360" w:lineRule="auto"/>
        <w:jc w:val="both"/>
        <w:rPr>
          <w:rFonts w:ascii="Leelawadee" w:hAnsi="Leelawadee" w:cs="Leelawadee"/>
          <w:b/>
          <w:bCs/>
        </w:rPr>
      </w:pPr>
    </w:p>
    <w:p w14:paraId="233B0041" w14:textId="19CC0CB4" w:rsidR="00D92663" w:rsidRPr="00DD1E55" w:rsidDel="00FA2BDB" w:rsidRDefault="003F2E7C" w:rsidP="003F2E7C">
      <w:pPr>
        <w:spacing w:line="360" w:lineRule="auto"/>
        <w:jc w:val="both"/>
        <w:rPr>
          <w:rFonts w:ascii="Leelawadee" w:hAnsi="Leelawadee" w:cs="Leelawadee"/>
        </w:rPr>
      </w:pPr>
      <w:bookmarkStart w:id="114" w:name="_DV_M290"/>
      <w:bookmarkEnd w:id="114"/>
      <w:r w:rsidRPr="00DD1E55">
        <w:rPr>
          <w:rFonts w:ascii="Leelawadee" w:hAnsi="Leelawadee" w:cs="Leelawadee"/>
        </w:rPr>
        <w:t>8.2</w:t>
      </w:r>
      <w:r w:rsidR="00D92663" w:rsidRPr="00DD1E55" w:rsidDel="00FA2BDB">
        <w:rPr>
          <w:rFonts w:ascii="Leelawadee" w:hAnsi="Leelawadee" w:cs="Leelawadee"/>
        </w:rPr>
        <w:t>.</w:t>
      </w:r>
      <w:r w:rsidR="00D92663" w:rsidRPr="00DD1E55" w:rsidDel="00FA2BDB">
        <w:rPr>
          <w:rFonts w:ascii="Leelawadee" w:hAnsi="Leelawadee" w:cs="Leelawadee"/>
        </w:rPr>
        <w:tab/>
      </w:r>
      <w:r w:rsidR="004F2E4C" w:rsidRPr="00DD1E55" w:rsidDel="00FA2BDB">
        <w:rPr>
          <w:rFonts w:ascii="Leelawadee" w:hAnsi="Leelawadee" w:cs="Leelawadee"/>
          <w:u w:val="single"/>
        </w:rPr>
        <w:t>Foro</w:t>
      </w:r>
      <w:r w:rsidR="004F2E4C" w:rsidRPr="00DD1E55" w:rsidDel="00FA2BDB">
        <w:rPr>
          <w:rFonts w:ascii="Leelawadee" w:hAnsi="Leelawadee" w:cs="Leelawadee"/>
        </w:rPr>
        <w:t xml:space="preserve">: </w:t>
      </w:r>
      <w:r w:rsidR="0011631A" w:rsidRPr="00DD1E55">
        <w:rPr>
          <w:rFonts w:ascii="Leelawadee" w:hAnsi="Leelawadee" w:cs="Leelawadee"/>
        </w:rPr>
        <w:t xml:space="preserve">Fica eleito o foro da Comarca de </w:t>
      </w:r>
      <w:r w:rsidR="00357D37">
        <w:rPr>
          <w:rFonts w:ascii="Leelawadee" w:hAnsi="Leelawadee" w:cs="Leelawadee"/>
        </w:rPr>
        <w:t>São Paulo,</w:t>
      </w:r>
      <w:r w:rsidR="00357D37" w:rsidRPr="00DD1E55">
        <w:rPr>
          <w:rFonts w:ascii="Leelawadee" w:hAnsi="Leelawadee" w:cs="Leelawadee"/>
        </w:rPr>
        <w:t xml:space="preserve">, </w:t>
      </w:r>
      <w:r w:rsidR="0011631A" w:rsidRPr="00DD1E55">
        <w:rPr>
          <w:rFonts w:ascii="Leelawadee" w:hAnsi="Leelawadee" w:cs="Leelawadee"/>
        </w:rPr>
        <w:t xml:space="preserve">Estado de </w:t>
      </w:r>
      <w:r w:rsidR="00357D37">
        <w:rPr>
          <w:rFonts w:ascii="Leelawadee" w:hAnsi="Leelawadee" w:cs="Leelawadee"/>
        </w:rPr>
        <w:t>São Paulo</w:t>
      </w:r>
      <w:r w:rsidR="00357D37" w:rsidRPr="00DD1E55">
        <w:rPr>
          <w:rFonts w:ascii="Leelawadee" w:hAnsi="Leelawadee" w:cs="Leelawadee"/>
        </w:rPr>
        <w:t xml:space="preserve">, </w:t>
      </w:r>
      <w:r w:rsidR="0011631A" w:rsidRPr="00DD1E55">
        <w:rPr>
          <w:rFonts w:ascii="Leelawadee" w:hAnsi="Leelawadee" w:cs="Leelawadee"/>
        </w:rPr>
        <w:t>como o único competente para dirimir todas e quaisquer questões ou litígios oriundos deste instrumento, renunciando-se expressamente a qualquer outro, por mais privilegiado que seja ou venha a ser</w:t>
      </w:r>
      <w:r w:rsidR="004F2E4C" w:rsidRPr="00DD1E55" w:rsidDel="00FA2BDB">
        <w:rPr>
          <w:rFonts w:ascii="Leelawadee" w:hAnsi="Leelawadee" w:cs="Leelawadee"/>
          <w:bCs/>
        </w:rPr>
        <w:t xml:space="preserve">. </w:t>
      </w:r>
      <w:bookmarkStart w:id="115" w:name="_DV_M291"/>
      <w:bookmarkStart w:id="116" w:name="_DV_M292"/>
      <w:bookmarkStart w:id="117" w:name="_DV_M293"/>
      <w:bookmarkStart w:id="118" w:name="_DV_M294"/>
      <w:bookmarkStart w:id="119" w:name="_DV_M295"/>
      <w:bookmarkStart w:id="120" w:name="_DV_M296"/>
      <w:bookmarkStart w:id="121" w:name="_DV_M297"/>
      <w:bookmarkEnd w:id="115"/>
      <w:bookmarkEnd w:id="116"/>
      <w:bookmarkEnd w:id="117"/>
      <w:bookmarkEnd w:id="118"/>
      <w:bookmarkEnd w:id="119"/>
      <w:bookmarkEnd w:id="120"/>
      <w:bookmarkEnd w:id="121"/>
    </w:p>
    <w:p w14:paraId="29858326" w14:textId="77777777" w:rsidR="0092415C" w:rsidRPr="00DD1E55" w:rsidRDefault="0092415C" w:rsidP="003F2E7C">
      <w:pPr>
        <w:spacing w:line="360" w:lineRule="auto"/>
        <w:jc w:val="both"/>
        <w:rPr>
          <w:rFonts w:ascii="Leelawadee" w:hAnsi="Leelawadee" w:cs="Leelawadee"/>
        </w:rPr>
      </w:pPr>
    </w:p>
    <w:bookmarkEnd w:id="89"/>
    <w:p w14:paraId="4CED38BD" w14:textId="77777777" w:rsidR="000B47FF" w:rsidRPr="00630682" w:rsidRDefault="000B47FF" w:rsidP="000B47FF">
      <w:pPr>
        <w:spacing w:line="360" w:lineRule="auto"/>
        <w:jc w:val="both"/>
        <w:rPr>
          <w:ins w:id="122" w:author="Roberta Camargo" w:date="2020-11-18T15:31:00Z"/>
          <w:rFonts w:ascii="Leelawadee" w:hAnsi="Leelawadee" w:cs="Leelawadee"/>
          <w:color w:val="000000"/>
          <w:w w:val="0"/>
        </w:rPr>
      </w:pPr>
      <w:ins w:id="123" w:author="Roberta Camargo" w:date="2020-11-18T15:31:00Z">
        <w:r w:rsidRPr="00630682">
          <w:rPr>
            <w:rFonts w:ascii="Leelawadee" w:hAnsi="Leelawadee" w:cs="Leelawadee"/>
            <w:color w:val="000000"/>
            <w:w w:val="0"/>
          </w:rPr>
          <w:t>Estando assim, as partes, certas e ajustadas, firmam o presente instrumento</w:t>
        </w:r>
        <w:r>
          <w:rPr>
            <w:rFonts w:ascii="Leelawadee" w:hAnsi="Leelawadee" w:cs="Leelawadee"/>
            <w:color w:val="000000"/>
            <w:w w:val="0"/>
          </w:rPr>
          <w:t xml:space="preserve"> por meio eletrônico, na presença de</w:t>
        </w:r>
        <w:r w:rsidRPr="00630682">
          <w:rPr>
            <w:rFonts w:ascii="Leelawadee" w:hAnsi="Leelawadee" w:cs="Leelawadee"/>
            <w:color w:val="000000"/>
            <w:w w:val="0"/>
          </w:rPr>
          <w:t xml:space="preserve"> 2 (duas) testemunhas, </w:t>
        </w:r>
        <w:r>
          <w:rPr>
            <w:rFonts w:ascii="Leelawadee" w:hAnsi="Leelawadee" w:cs="Leelawadee"/>
            <w:color w:val="000000"/>
            <w:w w:val="0"/>
          </w:rPr>
          <w:t>as quais</w:t>
        </w:r>
        <w:r w:rsidRPr="00630682">
          <w:rPr>
            <w:rFonts w:ascii="Leelawadee" w:hAnsi="Leelawadee" w:cs="Leelawadee"/>
            <w:color w:val="000000"/>
            <w:w w:val="0"/>
          </w:rPr>
          <w:t xml:space="preserve"> também  assinam</w:t>
        </w:r>
        <w:r>
          <w:rPr>
            <w:rFonts w:ascii="Leelawadee" w:hAnsi="Leelawadee" w:cs="Leelawadee"/>
            <w:color w:val="000000"/>
            <w:w w:val="0"/>
          </w:rPr>
          <w:t xml:space="preserve"> o presente instrumento por meio eletrônico, que, </w:t>
        </w:r>
        <w:r w:rsidRPr="00302F74">
          <w:rPr>
            <w:rFonts w:ascii="Leelawadee" w:hAnsi="Leelawadee" w:cs="Leelawadee"/>
            <w:color w:val="000000"/>
            <w:w w:val="0"/>
          </w:rPr>
          <w:t>para todos os fins e efeitos de direito, é reconhecido pelas Partes como meio idôneo com a mesma validade e exequibilidade que as assinaturas manuscritas apostas em documento físico. Ainda, nos termos do artigo 10, §2º, da Medida Provisória nº 2.200-2/01, as Partes expressamente concordam em utilizar e reconhecem como válida qualquer forma de comprovação de anuência aos termos ora acordados em formato eletrônico, ainda que não utilizem certificado digital emitido no padrão ICP - Brasil, incluindo assinaturas eletrônicas em plataforma digital. A formalização da avença na maneira aqui acordada será suficiente para a validade e integral vinculação das Partes ao presente</w:t>
        </w:r>
        <w:r>
          <w:rPr>
            <w:rFonts w:ascii="Leelawadee" w:hAnsi="Leelawadee" w:cs="Leelawadee"/>
            <w:color w:val="000000"/>
            <w:w w:val="0"/>
          </w:rPr>
          <w:t xml:space="preserve"> instrumento</w:t>
        </w:r>
      </w:ins>
    </w:p>
    <w:p w14:paraId="020511DD" w14:textId="00BF7B63" w:rsidR="00DC202F" w:rsidRPr="00DD1E55" w:rsidDel="000B47FF" w:rsidRDefault="00DC202F" w:rsidP="003F2E7C">
      <w:pPr>
        <w:pStyle w:val="BodyText2"/>
        <w:spacing w:line="360" w:lineRule="auto"/>
        <w:rPr>
          <w:del w:id="124" w:author="Roberta Camargo" w:date="2020-11-18T15:31:00Z"/>
          <w:rFonts w:ascii="Leelawadee" w:hAnsi="Leelawadee" w:cs="Leelawadee"/>
          <w:b w:val="0"/>
          <w:sz w:val="20"/>
          <w:u w:val="none"/>
        </w:rPr>
      </w:pPr>
      <w:del w:id="125" w:author="Roberta Camargo" w:date="2020-11-18T15:31:00Z">
        <w:r w:rsidRPr="00DD1E55" w:rsidDel="000B47FF">
          <w:rPr>
            <w:rFonts w:ascii="Leelawadee" w:hAnsi="Leelawadee" w:cs="Leelawadee"/>
            <w:b w:val="0"/>
            <w:sz w:val="20"/>
            <w:u w:val="none"/>
          </w:rPr>
          <w:delText xml:space="preserve">E, por estarem assim, justas e contratadas, as </w:delText>
        </w:r>
        <w:r w:rsidR="008E767B" w:rsidRPr="00DD1E55" w:rsidDel="000B47FF">
          <w:rPr>
            <w:rFonts w:ascii="Leelawadee" w:hAnsi="Leelawadee" w:cs="Leelawadee"/>
            <w:b w:val="0"/>
            <w:sz w:val="20"/>
            <w:u w:val="none"/>
          </w:rPr>
          <w:delText>P</w:delText>
        </w:r>
        <w:r w:rsidRPr="00DD1E55" w:rsidDel="000B47FF">
          <w:rPr>
            <w:rFonts w:ascii="Leelawadee" w:hAnsi="Leelawadee" w:cs="Leelawadee"/>
            <w:b w:val="0"/>
            <w:sz w:val="20"/>
            <w:u w:val="none"/>
          </w:rPr>
          <w:delText>artes assi</w:delText>
        </w:r>
        <w:r w:rsidR="006E127A" w:rsidRPr="00DD1E55" w:rsidDel="000B47FF">
          <w:rPr>
            <w:rFonts w:ascii="Leelawadee" w:hAnsi="Leelawadee" w:cs="Leelawadee"/>
            <w:b w:val="0"/>
            <w:sz w:val="20"/>
            <w:u w:val="none"/>
          </w:rPr>
          <w:delText xml:space="preserve">nam o presente instrumento em </w:delText>
        </w:r>
        <w:r w:rsidR="00F42C7E" w:rsidRPr="00DD1E55" w:rsidDel="000B47FF">
          <w:rPr>
            <w:rFonts w:ascii="Leelawadee" w:hAnsi="Leelawadee" w:cs="Leelawadee"/>
            <w:b w:val="0"/>
            <w:sz w:val="20"/>
            <w:u w:val="none"/>
          </w:rPr>
          <w:delText xml:space="preserve">3 </w:delText>
        </w:r>
        <w:r w:rsidR="006E127A" w:rsidRPr="00DD1E55" w:rsidDel="000B47FF">
          <w:rPr>
            <w:rFonts w:ascii="Leelawadee" w:hAnsi="Leelawadee" w:cs="Leelawadee"/>
            <w:b w:val="0"/>
            <w:sz w:val="20"/>
            <w:u w:val="none"/>
          </w:rPr>
          <w:delText>(</w:delText>
        </w:r>
        <w:r w:rsidR="00F42C7E" w:rsidRPr="00DD1E55" w:rsidDel="000B47FF">
          <w:rPr>
            <w:rFonts w:ascii="Leelawadee" w:hAnsi="Leelawadee" w:cs="Leelawadee"/>
            <w:b w:val="0"/>
            <w:sz w:val="20"/>
            <w:u w:val="none"/>
          </w:rPr>
          <w:delText>três</w:delText>
        </w:r>
        <w:r w:rsidRPr="00DD1E55" w:rsidDel="000B47FF">
          <w:rPr>
            <w:rFonts w:ascii="Leelawadee" w:hAnsi="Leelawadee" w:cs="Leelawadee"/>
            <w:b w:val="0"/>
            <w:sz w:val="20"/>
            <w:u w:val="none"/>
          </w:rPr>
          <w:delText>) vias</w:delText>
        </w:r>
        <w:r w:rsidR="008E767B" w:rsidRPr="00DD1E55" w:rsidDel="000B47FF">
          <w:rPr>
            <w:rFonts w:ascii="Leelawadee" w:hAnsi="Leelawadee" w:cs="Leelawadee"/>
            <w:b w:val="0"/>
            <w:sz w:val="20"/>
            <w:u w:val="none"/>
          </w:rPr>
          <w:delText>,</w:delText>
        </w:r>
        <w:r w:rsidRPr="00DD1E55" w:rsidDel="000B47FF">
          <w:rPr>
            <w:rFonts w:ascii="Leelawadee" w:hAnsi="Leelawadee" w:cs="Leelawadee"/>
            <w:b w:val="0"/>
            <w:sz w:val="20"/>
            <w:u w:val="none"/>
          </w:rPr>
          <w:delText xml:space="preserve"> de igual teor e for</w:delText>
        </w:r>
        <w:r w:rsidR="006264B5" w:rsidRPr="00DD1E55" w:rsidDel="000B47FF">
          <w:rPr>
            <w:rFonts w:ascii="Leelawadee" w:hAnsi="Leelawadee" w:cs="Leelawadee"/>
            <w:b w:val="0"/>
            <w:sz w:val="20"/>
            <w:u w:val="none"/>
          </w:rPr>
          <w:delText>ma, na presença de</w:delText>
        </w:r>
        <w:r w:rsidRPr="00DD1E55" w:rsidDel="000B47FF">
          <w:rPr>
            <w:rFonts w:ascii="Leelawadee" w:hAnsi="Leelawadee" w:cs="Leelawadee"/>
            <w:b w:val="0"/>
            <w:sz w:val="20"/>
            <w:u w:val="none"/>
          </w:rPr>
          <w:delText xml:space="preserve"> </w:delText>
        </w:r>
        <w:r w:rsidR="008E767B" w:rsidRPr="00DD1E55" w:rsidDel="000B47FF">
          <w:rPr>
            <w:rFonts w:ascii="Leelawadee" w:hAnsi="Leelawadee" w:cs="Leelawadee"/>
            <w:b w:val="0"/>
            <w:sz w:val="20"/>
            <w:u w:val="none"/>
          </w:rPr>
          <w:delText xml:space="preserve">2 (duas) </w:delText>
        </w:r>
        <w:r w:rsidR="006264B5" w:rsidRPr="00DD1E55" w:rsidDel="000B47FF">
          <w:rPr>
            <w:rFonts w:ascii="Leelawadee" w:hAnsi="Leelawadee" w:cs="Leelawadee"/>
            <w:b w:val="0"/>
            <w:sz w:val="20"/>
            <w:u w:val="none"/>
          </w:rPr>
          <w:delText>testemunhas</w:delText>
        </w:r>
        <w:r w:rsidRPr="00DD1E55" w:rsidDel="000B47FF">
          <w:rPr>
            <w:rFonts w:ascii="Leelawadee" w:hAnsi="Leelawadee" w:cs="Leelawadee"/>
            <w:b w:val="0"/>
            <w:sz w:val="20"/>
            <w:u w:val="none"/>
          </w:rPr>
          <w:delText>.</w:delText>
        </w:r>
      </w:del>
    </w:p>
    <w:p w14:paraId="178B0296" w14:textId="77777777" w:rsidR="003C557C" w:rsidRPr="00DD1E55" w:rsidRDefault="003C557C" w:rsidP="003F2E7C">
      <w:pPr>
        <w:pStyle w:val="BodyText21"/>
        <w:widowControl/>
        <w:spacing w:line="360" w:lineRule="auto"/>
        <w:rPr>
          <w:rFonts w:ascii="Leelawadee" w:hAnsi="Leelawadee" w:cs="Leelawadee"/>
          <w:sz w:val="20"/>
        </w:rPr>
      </w:pPr>
    </w:p>
    <w:p w14:paraId="4AEEE9EB" w14:textId="685B9B7B" w:rsidR="00E71FA5" w:rsidRPr="00DD1E55" w:rsidRDefault="00D351E5" w:rsidP="003F2E7C">
      <w:pPr>
        <w:pStyle w:val="BodyText2"/>
        <w:spacing w:line="360" w:lineRule="auto"/>
        <w:jc w:val="center"/>
        <w:rPr>
          <w:rFonts w:ascii="Leelawadee" w:hAnsi="Leelawadee" w:cs="Leelawadee"/>
          <w:b w:val="0"/>
          <w:bCs/>
          <w:sz w:val="20"/>
          <w:u w:val="none"/>
        </w:rPr>
      </w:pPr>
      <w:r w:rsidRPr="00DD1E55">
        <w:rPr>
          <w:rFonts w:ascii="Leelawadee" w:hAnsi="Leelawadee" w:cs="Leelawadee"/>
          <w:b w:val="0"/>
          <w:sz w:val="20"/>
          <w:u w:val="none"/>
        </w:rPr>
        <w:t>São Paulo,</w:t>
      </w:r>
      <w:r w:rsidR="00BC2C83" w:rsidRPr="00DD1E55">
        <w:rPr>
          <w:rFonts w:ascii="Leelawadee" w:hAnsi="Leelawadee" w:cs="Leelawadee"/>
          <w:b w:val="0"/>
          <w:sz w:val="20"/>
          <w:u w:val="none"/>
        </w:rPr>
        <w:t xml:space="preserve"> </w:t>
      </w:r>
      <w:r w:rsidR="002472AC">
        <w:rPr>
          <w:rFonts w:ascii="Leelawadee" w:hAnsi="Leelawadee" w:cs="Leelawadee"/>
          <w:b w:val="0"/>
          <w:sz w:val="20"/>
          <w:u w:val="none"/>
        </w:rPr>
        <w:t>[</w:t>
      </w:r>
      <w:r w:rsidR="002472AC" w:rsidRPr="002472AC">
        <w:rPr>
          <w:rFonts w:ascii="Leelawadee" w:hAnsi="Leelawadee" w:cs="Leelawadee" w:hint="cs"/>
          <w:b w:val="0"/>
          <w:sz w:val="20"/>
          <w:highlight w:val="yellow"/>
          <w:u w:val="none"/>
        </w:rPr>
        <w:t>•</w:t>
      </w:r>
      <w:r w:rsidR="002472AC">
        <w:rPr>
          <w:rFonts w:ascii="Leelawadee" w:hAnsi="Leelawadee" w:cs="Leelawadee"/>
          <w:b w:val="0"/>
          <w:sz w:val="20"/>
          <w:u w:val="none"/>
        </w:rPr>
        <w:t>]</w:t>
      </w:r>
      <w:r w:rsidR="00E94AAA" w:rsidRPr="00DD1E55">
        <w:rPr>
          <w:rFonts w:ascii="Leelawadee" w:hAnsi="Leelawadee" w:cs="Leelawadee"/>
          <w:b w:val="0"/>
          <w:sz w:val="20"/>
          <w:u w:val="none"/>
        </w:rPr>
        <w:t xml:space="preserve"> </w:t>
      </w:r>
      <w:r w:rsidR="006A0F6C" w:rsidRPr="00DD1E55">
        <w:rPr>
          <w:rFonts w:ascii="Leelawadee" w:hAnsi="Leelawadee" w:cs="Leelawadee"/>
          <w:b w:val="0"/>
          <w:sz w:val="20"/>
          <w:u w:val="none"/>
        </w:rPr>
        <w:t xml:space="preserve">de </w:t>
      </w:r>
      <w:r w:rsidR="002472AC">
        <w:rPr>
          <w:rFonts w:ascii="Leelawadee" w:hAnsi="Leelawadee" w:cs="Leelawadee"/>
          <w:b w:val="0"/>
          <w:sz w:val="20"/>
          <w:u w:val="none"/>
        </w:rPr>
        <w:t>[</w:t>
      </w:r>
      <w:r w:rsidR="002472AC" w:rsidRPr="002472AC">
        <w:rPr>
          <w:rFonts w:ascii="Leelawadee" w:hAnsi="Leelawadee" w:cs="Leelawadee" w:hint="cs"/>
          <w:b w:val="0"/>
          <w:sz w:val="20"/>
          <w:highlight w:val="yellow"/>
          <w:u w:val="none"/>
        </w:rPr>
        <w:t>•</w:t>
      </w:r>
      <w:r w:rsidR="002472AC">
        <w:rPr>
          <w:rFonts w:ascii="Leelawadee" w:hAnsi="Leelawadee" w:cs="Leelawadee"/>
          <w:b w:val="0"/>
          <w:sz w:val="20"/>
          <w:u w:val="none"/>
        </w:rPr>
        <w:t>]</w:t>
      </w:r>
      <w:r w:rsidR="00E94AAA" w:rsidRPr="00DD1E55">
        <w:rPr>
          <w:rFonts w:ascii="Leelawadee" w:hAnsi="Leelawadee" w:cs="Leelawadee"/>
          <w:b w:val="0"/>
          <w:sz w:val="20"/>
          <w:u w:val="none"/>
        </w:rPr>
        <w:t xml:space="preserve"> </w:t>
      </w:r>
      <w:r w:rsidR="00540302" w:rsidRPr="00DD1E55">
        <w:rPr>
          <w:rFonts w:ascii="Leelawadee" w:hAnsi="Leelawadee" w:cs="Leelawadee"/>
          <w:b w:val="0"/>
          <w:sz w:val="20"/>
          <w:u w:val="none"/>
        </w:rPr>
        <w:t>de 20</w:t>
      </w:r>
      <w:r w:rsidR="002472AC">
        <w:rPr>
          <w:rFonts w:ascii="Leelawadee" w:hAnsi="Leelawadee" w:cs="Leelawadee"/>
          <w:b w:val="0"/>
          <w:sz w:val="20"/>
          <w:u w:val="none"/>
        </w:rPr>
        <w:t>20</w:t>
      </w:r>
      <w:r w:rsidR="00E71FA5" w:rsidRPr="00DD1E55">
        <w:rPr>
          <w:rFonts w:ascii="Leelawadee" w:hAnsi="Leelawadee" w:cs="Leelawadee"/>
          <w:b w:val="0"/>
          <w:sz w:val="20"/>
          <w:u w:val="none"/>
        </w:rPr>
        <w:t>.</w:t>
      </w:r>
    </w:p>
    <w:p w14:paraId="4A90BA68" w14:textId="77777777" w:rsidR="00BC2C83" w:rsidRPr="00DD1E55" w:rsidRDefault="00BC2C83" w:rsidP="003F2E7C">
      <w:pPr>
        <w:widowControl w:val="0"/>
        <w:tabs>
          <w:tab w:val="left" w:pos="8647"/>
        </w:tabs>
        <w:autoSpaceDE w:val="0"/>
        <w:autoSpaceDN w:val="0"/>
        <w:adjustRightInd w:val="0"/>
        <w:spacing w:line="360" w:lineRule="auto"/>
        <w:jc w:val="center"/>
        <w:rPr>
          <w:rFonts w:ascii="Leelawadee" w:hAnsi="Leelawadee" w:cs="Leelawadee"/>
          <w:lang w:eastAsia="en-US"/>
        </w:rPr>
      </w:pPr>
    </w:p>
    <w:p w14:paraId="27C58E11" w14:textId="77777777" w:rsidR="003D06B2" w:rsidRPr="00DD1E55" w:rsidRDefault="003D06B2" w:rsidP="003F2E7C">
      <w:pPr>
        <w:widowControl w:val="0"/>
        <w:spacing w:line="360" w:lineRule="auto"/>
        <w:jc w:val="center"/>
        <w:rPr>
          <w:rFonts w:ascii="Leelawadee" w:hAnsi="Leelawadee" w:cs="Leelawadee"/>
        </w:rPr>
      </w:pPr>
      <w:bookmarkStart w:id="126" w:name="OLE_LINK55"/>
      <w:bookmarkStart w:id="127" w:name="OLE_LINK56"/>
      <w:r w:rsidRPr="00DD1E55">
        <w:rPr>
          <w:rFonts w:ascii="Leelawadee" w:hAnsi="Leelawadee" w:cs="Leelawadee"/>
        </w:rPr>
        <w:t>(O restante da página intencionalmente deixado em branco.)</w:t>
      </w:r>
    </w:p>
    <w:p w14:paraId="60E7E516" w14:textId="055F82D8" w:rsidR="003D06B2" w:rsidRPr="00DD1E55" w:rsidRDefault="003D06B2" w:rsidP="003F2E7C">
      <w:pPr>
        <w:widowControl w:val="0"/>
        <w:spacing w:line="360" w:lineRule="auto"/>
        <w:jc w:val="both"/>
        <w:rPr>
          <w:rFonts w:ascii="Leelawadee" w:eastAsia="Times New Roman" w:hAnsi="Leelawadee" w:cs="Leelawadee"/>
          <w:i/>
          <w:lang w:eastAsia="en-US"/>
        </w:rPr>
      </w:pPr>
      <w:r w:rsidRPr="00DD1E55">
        <w:rPr>
          <w:rFonts w:ascii="Leelawadee" w:eastAsia="Times New Roman" w:hAnsi="Leelawadee" w:cs="Leelawadee"/>
          <w:lang w:eastAsia="en-US"/>
        </w:rPr>
        <w:br w:type="page"/>
      </w:r>
      <w:r w:rsidR="00540302" w:rsidRPr="00DD1E55">
        <w:rPr>
          <w:rFonts w:ascii="Leelawadee" w:eastAsia="Times New Roman" w:hAnsi="Leelawadee" w:cs="Leelawadee"/>
          <w:lang w:eastAsia="en-US"/>
        </w:rPr>
        <w:lastRenderedPageBreak/>
        <w:t xml:space="preserve">(Página de Assinaturas 1/2 do </w:t>
      </w:r>
      <w:r w:rsidR="00540302" w:rsidRPr="002472AC">
        <w:rPr>
          <w:rFonts w:ascii="Leelawadee" w:eastAsia="Times New Roman" w:hAnsi="Leelawadee" w:cs="Leelawadee"/>
          <w:lang w:eastAsia="en-US"/>
        </w:rPr>
        <w:t xml:space="preserve">Instrumento Particular de Alienação Fiduciária de Imóvel em Garantia e Outras Avenças celebrado entre </w:t>
      </w:r>
      <w:bookmarkStart w:id="128" w:name="_Hlk5214020"/>
      <w:r w:rsidR="002472AC" w:rsidRPr="002472AC">
        <w:rPr>
          <w:rFonts w:ascii="Leelawadee" w:eastAsia="Times New Roman" w:hAnsi="Leelawadee" w:cs="Leelawadee"/>
          <w:lang w:eastAsia="en-US"/>
        </w:rPr>
        <w:t xml:space="preserve">Logbras Participações </w:t>
      </w:r>
      <w:r w:rsidR="00531436" w:rsidRPr="002472AC">
        <w:rPr>
          <w:rFonts w:ascii="Leelawadee" w:eastAsia="Times New Roman" w:hAnsi="Leelawadee" w:cs="Leelawadee"/>
          <w:lang w:eastAsia="en-US"/>
        </w:rPr>
        <w:t xml:space="preserve">e </w:t>
      </w:r>
      <w:r w:rsidR="002472AC" w:rsidRPr="002472AC">
        <w:rPr>
          <w:rFonts w:ascii="Leelawadee" w:eastAsia="Times New Roman" w:hAnsi="Leelawadee" w:cs="Leelawadee"/>
          <w:lang w:eastAsia="en-US"/>
        </w:rPr>
        <w:t xml:space="preserve">Desenvolvimento Logístico </w:t>
      </w:r>
      <w:r w:rsidR="009B6CE6" w:rsidRPr="002472AC">
        <w:rPr>
          <w:rFonts w:ascii="Leelawadee" w:eastAsia="Times New Roman" w:hAnsi="Leelawadee" w:cs="Leelawadee"/>
          <w:lang w:eastAsia="en-US"/>
        </w:rPr>
        <w:t>S.A.</w:t>
      </w:r>
      <w:bookmarkEnd w:id="128"/>
      <w:r w:rsidR="00C84B9D" w:rsidRPr="002472AC">
        <w:rPr>
          <w:rFonts w:ascii="Leelawadee" w:eastAsia="Times New Roman" w:hAnsi="Leelawadee" w:cs="Leelawadee"/>
          <w:lang w:eastAsia="en-US"/>
        </w:rPr>
        <w:t xml:space="preserve"> e Isec Securitizadora S.A.</w:t>
      </w:r>
      <w:r w:rsidR="00A75DFE" w:rsidRPr="002472AC">
        <w:rPr>
          <w:rFonts w:ascii="Leelawadee" w:eastAsia="Times New Roman" w:hAnsi="Leelawadee" w:cs="Leelawadee"/>
          <w:lang w:eastAsia="en-US"/>
        </w:rPr>
        <w:t xml:space="preserve">, em </w:t>
      </w:r>
      <w:r w:rsidR="002472AC">
        <w:rPr>
          <w:rFonts w:ascii="Leelawadee" w:eastAsia="Times New Roman" w:hAnsi="Leelawadee" w:cs="Leelawadee"/>
          <w:lang w:eastAsia="en-US"/>
        </w:rPr>
        <w:t>[</w:t>
      </w:r>
      <w:r w:rsidR="002472AC" w:rsidRPr="002472AC">
        <w:rPr>
          <w:rFonts w:ascii="Leelawadee" w:eastAsia="Times New Roman" w:hAnsi="Leelawadee" w:cs="Leelawadee" w:hint="cs"/>
          <w:highlight w:val="yellow"/>
          <w:lang w:eastAsia="en-US"/>
        </w:rPr>
        <w:t>•</w:t>
      </w:r>
      <w:r w:rsidR="002472AC">
        <w:rPr>
          <w:rFonts w:ascii="Leelawadee" w:eastAsia="Times New Roman" w:hAnsi="Leelawadee" w:cs="Leelawadee"/>
          <w:lang w:eastAsia="en-US"/>
        </w:rPr>
        <w:t>]</w:t>
      </w:r>
      <w:r w:rsidR="00E94AAA" w:rsidRPr="002472AC">
        <w:rPr>
          <w:rFonts w:ascii="Leelawadee" w:eastAsia="Times New Roman" w:hAnsi="Leelawadee" w:cs="Leelawadee"/>
          <w:lang w:eastAsia="en-US"/>
        </w:rPr>
        <w:t xml:space="preserve"> </w:t>
      </w:r>
      <w:r w:rsidR="00A75DFE" w:rsidRPr="002472AC">
        <w:rPr>
          <w:rFonts w:ascii="Leelawadee" w:eastAsia="Times New Roman" w:hAnsi="Leelawadee" w:cs="Leelawadee"/>
          <w:lang w:eastAsia="en-US"/>
        </w:rPr>
        <w:t xml:space="preserve">de </w:t>
      </w:r>
      <w:r w:rsidR="002472AC">
        <w:rPr>
          <w:rFonts w:ascii="Leelawadee" w:eastAsia="Times New Roman" w:hAnsi="Leelawadee" w:cs="Leelawadee"/>
          <w:lang w:eastAsia="en-US"/>
        </w:rPr>
        <w:t>[</w:t>
      </w:r>
      <w:r w:rsidR="002472AC" w:rsidRPr="002472AC">
        <w:rPr>
          <w:rFonts w:ascii="Leelawadee" w:eastAsia="Times New Roman" w:hAnsi="Leelawadee" w:cs="Leelawadee" w:hint="cs"/>
          <w:highlight w:val="yellow"/>
          <w:lang w:eastAsia="en-US"/>
        </w:rPr>
        <w:t>•</w:t>
      </w:r>
      <w:r w:rsidR="002472AC">
        <w:rPr>
          <w:rFonts w:ascii="Leelawadee" w:eastAsia="Times New Roman" w:hAnsi="Leelawadee" w:cs="Leelawadee"/>
          <w:lang w:eastAsia="en-US"/>
        </w:rPr>
        <w:t>]</w:t>
      </w:r>
      <w:r w:rsidR="00E94AAA" w:rsidRPr="002472AC">
        <w:rPr>
          <w:rFonts w:ascii="Leelawadee" w:eastAsia="Times New Roman" w:hAnsi="Leelawadee" w:cs="Leelawadee"/>
          <w:lang w:eastAsia="en-US"/>
        </w:rPr>
        <w:t xml:space="preserve"> </w:t>
      </w:r>
      <w:r w:rsidR="00A75DFE" w:rsidRPr="002472AC">
        <w:rPr>
          <w:rFonts w:ascii="Leelawadee" w:eastAsia="Times New Roman" w:hAnsi="Leelawadee" w:cs="Leelawadee"/>
          <w:lang w:eastAsia="en-US"/>
        </w:rPr>
        <w:t>de</w:t>
      </w:r>
      <w:r w:rsidR="00A75DFE" w:rsidRPr="00DD1E55">
        <w:rPr>
          <w:rFonts w:ascii="Leelawadee" w:hAnsi="Leelawadee" w:cs="Leelawadee"/>
        </w:rPr>
        <w:t xml:space="preserve"> </w:t>
      </w:r>
      <w:r w:rsidR="00A75DFE" w:rsidRPr="00DD1E55">
        <w:rPr>
          <w:rFonts w:ascii="Leelawadee" w:hAnsi="Leelawadee" w:cs="Leelawadee"/>
          <w:lang w:eastAsia="en-US"/>
        </w:rPr>
        <w:t>20</w:t>
      </w:r>
      <w:r w:rsidR="002472AC">
        <w:rPr>
          <w:rFonts w:ascii="Leelawadee" w:hAnsi="Leelawadee" w:cs="Leelawadee"/>
          <w:lang w:eastAsia="en-US"/>
        </w:rPr>
        <w:t>20</w:t>
      </w:r>
      <w:r w:rsidR="00540302" w:rsidRPr="00DD1E55">
        <w:rPr>
          <w:rFonts w:ascii="Leelawadee" w:eastAsia="Times New Roman" w:hAnsi="Leelawadee" w:cs="Leelawadee"/>
          <w:color w:val="000000"/>
          <w:lang w:eastAsia="en-US"/>
        </w:rPr>
        <w:t>)</w:t>
      </w:r>
    </w:p>
    <w:p w14:paraId="4C779D87" w14:textId="77777777" w:rsidR="00BC2C83" w:rsidRPr="00DD1E55" w:rsidRDefault="00BC2C83" w:rsidP="003F2E7C">
      <w:pPr>
        <w:widowControl w:val="0"/>
        <w:tabs>
          <w:tab w:val="left" w:pos="8647"/>
        </w:tabs>
        <w:autoSpaceDE w:val="0"/>
        <w:autoSpaceDN w:val="0"/>
        <w:adjustRightInd w:val="0"/>
        <w:spacing w:line="360" w:lineRule="auto"/>
        <w:jc w:val="center"/>
        <w:rPr>
          <w:rFonts w:ascii="Leelawadee" w:hAnsi="Leelawadee" w:cs="Leelawadee"/>
          <w:lang w:eastAsia="en-US"/>
        </w:rPr>
      </w:pPr>
    </w:p>
    <w:p w14:paraId="70C6CF58" w14:textId="77777777" w:rsidR="001B01CE" w:rsidRPr="00DD1E55" w:rsidRDefault="001B01CE" w:rsidP="003F2E7C">
      <w:pPr>
        <w:widowControl w:val="0"/>
        <w:tabs>
          <w:tab w:val="left" w:pos="8647"/>
        </w:tabs>
        <w:autoSpaceDE w:val="0"/>
        <w:autoSpaceDN w:val="0"/>
        <w:adjustRightInd w:val="0"/>
        <w:spacing w:line="360" w:lineRule="auto"/>
        <w:jc w:val="center"/>
        <w:rPr>
          <w:rFonts w:ascii="Leelawadee" w:hAnsi="Leelawadee" w:cs="Leelawadee"/>
          <w:lang w:eastAsia="en-US"/>
        </w:rPr>
      </w:pPr>
    </w:p>
    <w:p w14:paraId="6DAC69A1" w14:textId="77777777" w:rsidR="003D06B2" w:rsidRPr="00DD1E55" w:rsidRDefault="003D06B2" w:rsidP="003F2E7C">
      <w:pPr>
        <w:widowControl w:val="0"/>
        <w:tabs>
          <w:tab w:val="left" w:pos="8647"/>
        </w:tabs>
        <w:autoSpaceDE w:val="0"/>
        <w:autoSpaceDN w:val="0"/>
        <w:adjustRightInd w:val="0"/>
        <w:spacing w:line="360" w:lineRule="auto"/>
        <w:jc w:val="center"/>
        <w:rPr>
          <w:rFonts w:ascii="Leelawadee" w:hAnsi="Leelawadee" w:cs="Leelawadee"/>
          <w:lang w:eastAsia="en-US"/>
        </w:rPr>
      </w:pPr>
    </w:p>
    <w:p w14:paraId="0A5D3B0E" w14:textId="67730C2F" w:rsidR="003D06B2" w:rsidRPr="00DD1E55" w:rsidRDefault="007C7D88" w:rsidP="003F2E7C">
      <w:pPr>
        <w:widowControl w:val="0"/>
        <w:tabs>
          <w:tab w:val="left" w:pos="8647"/>
        </w:tabs>
        <w:autoSpaceDE w:val="0"/>
        <w:autoSpaceDN w:val="0"/>
        <w:adjustRightInd w:val="0"/>
        <w:spacing w:line="360" w:lineRule="auto"/>
        <w:jc w:val="center"/>
        <w:rPr>
          <w:rFonts w:ascii="Leelawadee" w:hAnsi="Leelawadee" w:cs="Leelawadee"/>
          <w:lang w:eastAsia="en-US"/>
        </w:rPr>
      </w:pPr>
      <w:r w:rsidRPr="00DD1E55">
        <w:rPr>
          <w:rFonts w:ascii="Leelawadee" w:hAnsi="Leelawadee" w:cs="Leelawadee"/>
          <w:lang w:eastAsia="en-US"/>
        </w:rPr>
        <w:t>____________________________________________________________________________________________</w:t>
      </w:r>
    </w:p>
    <w:tbl>
      <w:tblPr>
        <w:tblW w:w="0" w:type="auto"/>
        <w:jc w:val="center"/>
        <w:tblLook w:val="01E0" w:firstRow="1" w:lastRow="1" w:firstColumn="1" w:lastColumn="1" w:noHBand="0" w:noVBand="0"/>
      </w:tblPr>
      <w:tblGrid>
        <w:gridCol w:w="5321"/>
        <w:gridCol w:w="4425"/>
      </w:tblGrid>
      <w:tr w:rsidR="00CF6644" w:rsidRPr="00DD1E55" w14:paraId="2C3EC155" w14:textId="65DA07FA" w:rsidTr="000A3179">
        <w:trPr>
          <w:jc w:val="center"/>
        </w:trPr>
        <w:tc>
          <w:tcPr>
            <w:tcW w:w="9962" w:type="dxa"/>
            <w:gridSpan w:val="2"/>
          </w:tcPr>
          <w:p w14:paraId="60FEC472" w14:textId="76AB4FE6" w:rsidR="00CF6644" w:rsidRPr="00DD1E55" w:rsidRDefault="002472AC" w:rsidP="007C7D88">
            <w:pPr>
              <w:pStyle w:val="BodyText"/>
              <w:tabs>
                <w:tab w:val="left" w:pos="2835"/>
              </w:tabs>
              <w:spacing w:after="0" w:line="360" w:lineRule="auto"/>
              <w:jc w:val="center"/>
              <w:rPr>
                <w:rFonts w:ascii="Leelawadee" w:hAnsi="Leelawadee" w:cs="Leelawadee"/>
                <w:i/>
              </w:rPr>
            </w:pPr>
            <w:r>
              <w:rPr>
                <w:rFonts w:ascii="Leelawadee" w:hAnsi="Leelawadee" w:cs="Leelawadee"/>
                <w:b/>
              </w:rPr>
              <w:t xml:space="preserve">LOGBRAS </w:t>
            </w:r>
            <w:r w:rsidR="00050116">
              <w:rPr>
                <w:rFonts w:ascii="Leelawadee" w:hAnsi="Leelawadee" w:cs="Leelawadee"/>
                <w:b/>
              </w:rPr>
              <w:t>SALVADOR EMPREENDIMENTOS IMOBILIÁRIOS</w:t>
            </w:r>
            <w:r w:rsidR="007E1B2A" w:rsidRPr="00DD1E55">
              <w:rPr>
                <w:rFonts w:ascii="Leelawadee" w:hAnsi="Leelawadee" w:cs="Leelawadee"/>
                <w:b/>
              </w:rPr>
              <w:t xml:space="preserve"> S.A.</w:t>
            </w:r>
          </w:p>
          <w:p w14:paraId="7870E46C" w14:textId="28C335C3" w:rsidR="00CF6644" w:rsidRPr="00DD1E55" w:rsidRDefault="00CF6644" w:rsidP="003F2E7C">
            <w:pPr>
              <w:spacing w:line="360" w:lineRule="auto"/>
              <w:jc w:val="center"/>
              <w:rPr>
                <w:rFonts w:ascii="Leelawadee" w:hAnsi="Leelawadee" w:cs="Leelawadee"/>
                <w:b/>
                <w:bCs/>
              </w:rPr>
            </w:pPr>
            <w:r w:rsidRPr="00DD1E55">
              <w:rPr>
                <w:rFonts w:ascii="Leelawadee" w:hAnsi="Leelawadee" w:cs="Leelawadee"/>
                <w:i/>
              </w:rPr>
              <w:t>Fiduciante</w:t>
            </w:r>
          </w:p>
        </w:tc>
      </w:tr>
      <w:tr w:rsidR="00CF6644" w:rsidRPr="00DD1E55" w14:paraId="4BDD00AB" w14:textId="1DF804F0" w:rsidTr="000A3179">
        <w:trPr>
          <w:jc w:val="center"/>
        </w:trPr>
        <w:tc>
          <w:tcPr>
            <w:tcW w:w="5440" w:type="dxa"/>
          </w:tcPr>
          <w:p w14:paraId="7E8B94EB" w14:textId="22B0B0DA" w:rsidR="00CF6644" w:rsidRPr="00DD1E55" w:rsidRDefault="00CF6644" w:rsidP="003F2E7C">
            <w:pPr>
              <w:spacing w:line="360" w:lineRule="auto"/>
              <w:jc w:val="center"/>
              <w:rPr>
                <w:rFonts w:ascii="Leelawadee" w:hAnsi="Leelawadee" w:cs="Leelawadee"/>
              </w:rPr>
            </w:pPr>
            <w:r w:rsidRPr="00DD1E55">
              <w:rPr>
                <w:rFonts w:ascii="Leelawadee" w:hAnsi="Leelawadee" w:cs="Leelawadee"/>
              </w:rPr>
              <w:t>Nome:</w:t>
            </w:r>
            <w:r w:rsidRPr="00DD1E55">
              <w:rPr>
                <w:rFonts w:ascii="Leelawadee" w:hAnsi="Leelawadee" w:cs="Leelawadee"/>
              </w:rPr>
              <w:tab/>
            </w:r>
            <w:r w:rsidRPr="00DD1E55">
              <w:rPr>
                <w:rFonts w:ascii="Leelawadee" w:hAnsi="Leelawadee" w:cs="Leelawadee"/>
              </w:rPr>
              <w:tab/>
            </w:r>
            <w:r w:rsidRPr="00DD1E55">
              <w:rPr>
                <w:rFonts w:ascii="Leelawadee" w:hAnsi="Leelawadee" w:cs="Leelawadee"/>
              </w:rPr>
              <w:tab/>
            </w:r>
            <w:r w:rsidRPr="00DD1E55">
              <w:rPr>
                <w:rFonts w:ascii="Leelawadee" w:hAnsi="Leelawadee" w:cs="Leelawadee"/>
              </w:rPr>
              <w:tab/>
            </w:r>
            <w:r w:rsidRPr="00DD1E55">
              <w:rPr>
                <w:rFonts w:ascii="Leelawadee" w:hAnsi="Leelawadee" w:cs="Leelawadee"/>
              </w:rPr>
              <w:tab/>
            </w:r>
            <w:r w:rsidRPr="00DD1E55">
              <w:rPr>
                <w:rFonts w:ascii="Leelawadee" w:hAnsi="Leelawadee" w:cs="Leelawadee"/>
              </w:rPr>
              <w:tab/>
            </w:r>
          </w:p>
        </w:tc>
        <w:tc>
          <w:tcPr>
            <w:tcW w:w="4522" w:type="dxa"/>
          </w:tcPr>
          <w:p w14:paraId="4EE22ED9" w14:textId="34808B0D" w:rsidR="00CF6644" w:rsidRPr="00DD1E55" w:rsidRDefault="00CF6644" w:rsidP="003F2E7C">
            <w:pPr>
              <w:spacing w:line="360" w:lineRule="auto"/>
              <w:jc w:val="center"/>
              <w:rPr>
                <w:rFonts w:ascii="Leelawadee" w:hAnsi="Leelawadee" w:cs="Leelawadee"/>
              </w:rPr>
            </w:pPr>
            <w:r w:rsidRPr="00DD1E55">
              <w:rPr>
                <w:rFonts w:ascii="Leelawadee" w:hAnsi="Leelawadee" w:cs="Leelawadee"/>
              </w:rPr>
              <w:t>Nome:</w:t>
            </w:r>
            <w:r w:rsidRPr="00DD1E55">
              <w:rPr>
                <w:rFonts w:ascii="Leelawadee" w:hAnsi="Leelawadee" w:cs="Leelawadee"/>
              </w:rPr>
              <w:tab/>
            </w:r>
            <w:r w:rsidRPr="00DD1E55">
              <w:rPr>
                <w:rFonts w:ascii="Leelawadee" w:hAnsi="Leelawadee" w:cs="Leelawadee"/>
              </w:rPr>
              <w:tab/>
            </w:r>
            <w:r w:rsidRPr="00DD1E55">
              <w:rPr>
                <w:rFonts w:ascii="Leelawadee" w:hAnsi="Leelawadee" w:cs="Leelawadee"/>
              </w:rPr>
              <w:tab/>
            </w:r>
            <w:r w:rsidRPr="00DD1E55">
              <w:rPr>
                <w:rFonts w:ascii="Leelawadee" w:hAnsi="Leelawadee" w:cs="Leelawadee"/>
              </w:rPr>
              <w:tab/>
            </w:r>
            <w:r w:rsidRPr="00DD1E55">
              <w:rPr>
                <w:rFonts w:ascii="Leelawadee" w:hAnsi="Leelawadee" w:cs="Leelawadee"/>
              </w:rPr>
              <w:tab/>
            </w:r>
            <w:r w:rsidRPr="00DD1E55">
              <w:rPr>
                <w:rFonts w:ascii="Leelawadee" w:hAnsi="Leelawadee" w:cs="Leelawadee"/>
              </w:rPr>
              <w:tab/>
            </w:r>
          </w:p>
        </w:tc>
      </w:tr>
      <w:tr w:rsidR="00CF6644" w:rsidRPr="00DD1E55" w14:paraId="68759ABA" w14:textId="562C157F" w:rsidTr="000A3179">
        <w:trPr>
          <w:jc w:val="center"/>
        </w:trPr>
        <w:tc>
          <w:tcPr>
            <w:tcW w:w="5440" w:type="dxa"/>
          </w:tcPr>
          <w:p w14:paraId="786F7F5A" w14:textId="6F7D62F9" w:rsidR="00CF6644" w:rsidRPr="00DD1E55" w:rsidRDefault="00CF6644" w:rsidP="003F2E7C">
            <w:pPr>
              <w:pStyle w:val="NormalWeb"/>
              <w:spacing w:before="0" w:after="0" w:line="360" w:lineRule="auto"/>
              <w:jc w:val="center"/>
              <w:rPr>
                <w:rFonts w:ascii="Leelawadee" w:hAnsi="Leelawadee" w:cs="Leelawadee"/>
                <w:sz w:val="20"/>
              </w:rPr>
            </w:pPr>
            <w:r w:rsidRPr="00DD1E55">
              <w:rPr>
                <w:rFonts w:ascii="Leelawadee" w:hAnsi="Leelawadee" w:cs="Leelawadee"/>
                <w:sz w:val="20"/>
              </w:rPr>
              <w:t>Cargo:</w:t>
            </w:r>
            <w:r w:rsidRPr="00DD1E55">
              <w:rPr>
                <w:rFonts w:ascii="Leelawadee" w:hAnsi="Leelawadee" w:cs="Leelawadee"/>
                <w:sz w:val="20"/>
              </w:rPr>
              <w:tab/>
            </w:r>
            <w:r w:rsidRPr="00DD1E55">
              <w:rPr>
                <w:rFonts w:ascii="Leelawadee" w:hAnsi="Leelawadee" w:cs="Leelawadee"/>
                <w:sz w:val="20"/>
              </w:rPr>
              <w:tab/>
            </w:r>
            <w:r w:rsidRPr="00DD1E55">
              <w:rPr>
                <w:rFonts w:ascii="Leelawadee" w:hAnsi="Leelawadee" w:cs="Leelawadee"/>
                <w:sz w:val="20"/>
              </w:rPr>
              <w:tab/>
            </w:r>
            <w:r w:rsidRPr="00DD1E55">
              <w:rPr>
                <w:rFonts w:ascii="Leelawadee" w:hAnsi="Leelawadee" w:cs="Leelawadee"/>
                <w:sz w:val="20"/>
              </w:rPr>
              <w:tab/>
            </w:r>
            <w:r w:rsidRPr="00DD1E55">
              <w:rPr>
                <w:rFonts w:ascii="Leelawadee" w:hAnsi="Leelawadee" w:cs="Leelawadee"/>
                <w:sz w:val="20"/>
              </w:rPr>
              <w:tab/>
            </w:r>
            <w:r w:rsidRPr="00DD1E55">
              <w:rPr>
                <w:rFonts w:ascii="Leelawadee" w:hAnsi="Leelawadee" w:cs="Leelawadee"/>
                <w:sz w:val="20"/>
              </w:rPr>
              <w:tab/>
            </w:r>
          </w:p>
        </w:tc>
        <w:tc>
          <w:tcPr>
            <w:tcW w:w="4522" w:type="dxa"/>
          </w:tcPr>
          <w:p w14:paraId="74417ABB" w14:textId="42634891" w:rsidR="00CF6644" w:rsidRPr="00DD1E55" w:rsidRDefault="00CF6644" w:rsidP="003F2E7C">
            <w:pPr>
              <w:pStyle w:val="NormalWeb"/>
              <w:spacing w:before="0" w:after="0" w:line="360" w:lineRule="auto"/>
              <w:jc w:val="center"/>
              <w:rPr>
                <w:rFonts w:ascii="Leelawadee" w:hAnsi="Leelawadee" w:cs="Leelawadee"/>
                <w:sz w:val="20"/>
              </w:rPr>
            </w:pPr>
            <w:r w:rsidRPr="00DD1E55">
              <w:rPr>
                <w:rFonts w:ascii="Leelawadee" w:hAnsi="Leelawadee" w:cs="Leelawadee"/>
                <w:sz w:val="20"/>
              </w:rPr>
              <w:t>Cargo:</w:t>
            </w:r>
            <w:r w:rsidRPr="00DD1E55">
              <w:rPr>
                <w:rFonts w:ascii="Leelawadee" w:hAnsi="Leelawadee" w:cs="Leelawadee"/>
                <w:sz w:val="20"/>
              </w:rPr>
              <w:tab/>
            </w:r>
            <w:r w:rsidRPr="00DD1E55">
              <w:rPr>
                <w:rFonts w:ascii="Leelawadee" w:hAnsi="Leelawadee" w:cs="Leelawadee"/>
                <w:sz w:val="20"/>
              </w:rPr>
              <w:tab/>
            </w:r>
            <w:r w:rsidRPr="00DD1E55">
              <w:rPr>
                <w:rFonts w:ascii="Leelawadee" w:hAnsi="Leelawadee" w:cs="Leelawadee"/>
                <w:sz w:val="20"/>
              </w:rPr>
              <w:tab/>
            </w:r>
            <w:r w:rsidRPr="00DD1E55">
              <w:rPr>
                <w:rFonts w:ascii="Leelawadee" w:hAnsi="Leelawadee" w:cs="Leelawadee"/>
                <w:sz w:val="20"/>
              </w:rPr>
              <w:tab/>
            </w:r>
            <w:r w:rsidRPr="00DD1E55">
              <w:rPr>
                <w:rFonts w:ascii="Leelawadee" w:hAnsi="Leelawadee" w:cs="Leelawadee"/>
                <w:sz w:val="20"/>
              </w:rPr>
              <w:tab/>
            </w:r>
            <w:r w:rsidRPr="00DD1E55">
              <w:rPr>
                <w:rFonts w:ascii="Leelawadee" w:hAnsi="Leelawadee" w:cs="Leelawadee"/>
                <w:sz w:val="20"/>
              </w:rPr>
              <w:tab/>
            </w:r>
          </w:p>
        </w:tc>
      </w:tr>
      <w:bookmarkEnd w:id="126"/>
      <w:bookmarkEnd w:id="127"/>
    </w:tbl>
    <w:p w14:paraId="02BDB54E" w14:textId="77777777" w:rsidR="00A0061C" w:rsidRPr="00DD1E55" w:rsidRDefault="00A0061C" w:rsidP="003F2E7C">
      <w:pPr>
        <w:widowControl w:val="0"/>
        <w:tabs>
          <w:tab w:val="left" w:pos="8647"/>
        </w:tabs>
        <w:autoSpaceDE w:val="0"/>
        <w:autoSpaceDN w:val="0"/>
        <w:adjustRightInd w:val="0"/>
        <w:spacing w:line="360" w:lineRule="auto"/>
        <w:jc w:val="center"/>
        <w:rPr>
          <w:rFonts w:ascii="Leelawadee" w:hAnsi="Leelawadee" w:cs="Leelawadee"/>
          <w:lang w:eastAsia="en-US"/>
        </w:rPr>
      </w:pPr>
    </w:p>
    <w:p w14:paraId="50F240E2" w14:textId="12DDC258" w:rsidR="003D06B2" w:rsidRPr="00DD1E55" w:rsidRDefault="003D06B2" w:rsidP="003F2E7C">
      <w:pPr>
        <w:spacing w:line="360" w:lineRule="auto"/>
        <w:rPr>
          <w:rFonts w:ascii="Leelawadee" w:hAnsi="Leelawadee" w:cs="Leelawadee"/>
          <w:lang w:eastAsia="en-US"/>
        </w:rPr>
      </w:pPr>
      <w:r w:rsidRPr="00DD1E55">
        <w:rPr>
          <w:rFonts w:ascii="Leelawadee" w:hAnsi="Leelawadee" w:cs="Leelawadee"/>
          <w:lang w:eastAsia="en-US"/>
        </w:rPr>
        <w:br w:type="page"/>
      </w:r>
    </w:p>
    <w:p w14:paraId="1149B331" w14:textId="66E1B3FE" w:rsidR="003D06B2" w:rsidRPr="00DD1E55" w:rsidRDefault="002472AC" w:rsidP="003F2E7C">
      <w:pPr>
        <w:widowControl w:val="0"/>
        <w:spacing w:line="360" w:lineRule="auto"/>
        <w:jc w:val="both"/>
        <w:rPr>
          <w:rFonts w:ascii="Leelawadee" w:eastAsia="Times New Roman" w:hAnsi="Leelawadee" w:cs="Leelawadee"/>
          <w:i/>
          <w:lang w:eastAsia="en-US"/>
        </w:rPr>
      </w:pPr>
      <w:r w:rsidRPr="00DD1E55">
        <w:rPr>
          <w:rFonts w:ascii="Leelawadee" w:eastAsia="Times New Roman" w:hAnsi="Leelawadee" w:cs="Leelawadee"/>
          <w:lang w:eastAsia="en-US"/>
        </w:rPr>
        <w:lastRenderedPageBreak/>
        <w:t xml:space="preserve">(Página de Assinaturas </w:t>
      </w:r>
      <w:r>
        <w:rPr>
          <w:rFonts w:ascii="Leelawadee" w:eastAsia="Times New Roman" w:hAnsi="Leelawadee" w:cs="Leelawadee"/>
          <w:lang w:eastAsia="en-US"/>
        </w:rPr>
        <w:t>2</w:t>
      </w:r>
      <w:r w:rsidRPr="00DD1E55">
        <w:rPr>
          <w:rFonts w:ascii="Leelawadee" w:eastAsia="Times New Roman" w:hAnsi="Leelawadee" w:cs="Leelawadee"/>
          <w:lang w:eastAsia="en-US"/>
        </w:rPr>
        <w:t xml:space="preserve">/2 do </w:t>
      </w:r>
      <w:r w:rsidRPr="002472AC">
        <w:rPr>
          <w:rFonts w:ascii="Leelawadee" w:eastAsia="Times New Roman" w:hAnsi="Leelawadee" w:cs="Leelawadee"/>
          <w:lang w:eastAsia="en-US"/>
        </w:rPr>
        <w:t xml:space="preserve">Instrumento Particular de Alienação Fiduciária de Imóvel em Garantia e Outras Avenças celebrado entre Logbras Participações </w:t>
      </w:r>
      <w:r w:rsidR="00531436" w:rsidRPr="002472AC">
        <w:rPr>
          <w:rFonts w:ascii="Leelawadee" w:eastAsia="Times New Roman" w:hAnsi="Leelawadee" w:cs="Leelawadee"/>
          <w:lang w:eastAsia="en-US"/>
        </w:rPr>
        <w:t xml:space="preserve">e </w:t>
      </w:r>
      <w:r w:rsidRPr="002472AC">
        <w:rPr>
          <w:rFonts w:ascii="Leelawadee" w:eastAsia="Times New Roman" w:hAnsi="Leelawadee" w:cs="Leelawadee"/>
          <w:lang w:eastAsia="en-US"/>
        </w:rPr>
        <w:t xml:space="preserve">Desenvolvimento Logístico S.A. e Isec Securitizadora S.A., em </w:t>
      </w:r>
      <w:r>
        <w:rPr>
          <w:rFonts w:ascii="Leelawadee" w:eastAsia="Times New Roman" w:hAnsi="Leelawadee" w:cs="Leelawadee"/>
          <w:lang w:eastAsia="en-US"/>
        </w:rPr>
        <w:t>[</w:t>
      </w:r>
      <w:r w:rsidRPr="002472AC">
        <w:rPr>
          <w:rFonts w:ascii="Leelawadee" w:eastAsia="Times New Roman" w:hAnsi="Leelawadee" w:cs="Leelawadee" w:hint="cs"/>
          <w:highlight w:val="yellow"/>
          <w:lang w:eastAsia="en-US"/>
        </w:rPr>
        <w:t>•</w:t>
      </w:r>
      <w:r>
        <w:rPr>
          <w:rFonts w:ascii="Leelawadee" w:eastAsia="Times New Roman" w:hAnsi="Leelawadee" w:cs="Leelawadee"/>
          <w:lang w:eastAsia="en-US"/>
        </w:rPr>
        <w:t>]</w:t>
      </w:r>
      <w:r w:rsidRPr="002472AC">
        <w:rPr>
          <w:rFonts w:ascii="Leelawadee" w:eastAsia="Times New Roman" w:hAnsi="Leelawadee" w:cs="Leelawadee"/>
          <w:lang w:eastAsia="en-US"/>
        </w:rPr>
        <w:t xml:space="preserve"> de </w:t>
      </w:r>
      <w:r>
        <w:rPr>
          <w:rFonts w:ascii="Leelawadee" w:eastAsia="Times New Roman" w:hAnsi="Leelawadee" w:cs="Leelawadee"/>
          <w:lang w:eastAsia="en-US"/>
        </w:rPr>
        <w:t>[</w:t>
      </w:r>
      <w:r w:rsidRPr="002472AC">
        <w:rPr>
          <w:rFonts w:ascii="Leelawadee" w:eastAsia="Times New Roman" w:hAnsi="Leelawadee" w:cs="Leelawadee" w:hint="cs"/>
          <w:highlight w:val="yellow"/>
          <w:lang w:eastAsia="en-US"/>
        </w:rPr>
        <w:t>•</w:t>
      </w:r>
      <w:r>
        <w:rPr>
          <w:rFonts w:ascii="Leelawadee" w:eastAsia="Times New Roman" w:hAnsi="Leelawadee" w:cs="Leelawadee"/>
          <w:lang w:eastAsia="en-US"/>
        </w:rPr>
        <w:t>]</w:t>
      </w:r>
      <w:r w:rsidRPr="002472AC">
        <w:rPr>
          <w:rFonts w:ascii="Leelawadee" w:eastAsia="Times New Roman" w:hAnsi="Leelawadee" w:cs="Leelawadee"/>
          <w:lang w:eastAsia="en-US"/>
        </w:rPr>
        <w:t xml:space="preserve"> de</w:t>
      </w:r>
      <w:r w:rsidRPr="00DD1E55">
        <w:rPr>
          <w:rFonts w:ascii="Leelawadee" w:hAnsi="Leelawadee" w:cs="Leelawadee"/>
        </w:rPr>
        <w:t xml:space="preserve"> </w:t>
      </w:r>
      <w:r w:rsidRPr="00DD1E55">
        <w:rPr>
          <w:rFonts w:ascii="Leelawadee" w:hAnsi="Leelawadee" w:cs="Leelawadee"/>
          <w:lang w:eastAsia="en-US"/>
        </w:rPr>
        <w:t>20</w:t>
      </w:r>
      <w:r>
        <w:rPr>
          <w:rFonts w:ascii="Leelawadee" w:hAnsi="Leelawadee" w:cs="Leelawadee"/>
          <w:lang w:eastAsia="en-US"/>
        </w:rPr>
        <w:t>20</w:t>
      </w:r>
      <w:r w:rsidRPr="00DD1E55">
        <w:rPr>
          <w:rFonts w:ascii="Leelawadee" w:eastAsia="Times New Roman" w:hAnsi="Leelawadee" w:cs="Leelawadee"/>
          <w:color w:val="000000"/>
          <w:lang w:eastAsia="en-US"/>
        </w:rPr>
        <w:t>)</w:t>
      </w:r>
    </w:p>
    <w:p w14:paraId="536C2801" w14:textId="77777777" w:rsidR="003D06B2" w:rsidRPr="00DD1E55" w:rsidRDefault="003D06B2" w:rsidP="003F2E7C">
      <w:pPr>
        <w:widowControl w:val="0"/>
        <w:tabs>
          <w:tab w:val="left" w:pos="8647"/>
        </w:tabs>
        <w:autoSpaceDE w:val="0"/>
        <w:autoSpaceDN w:val="0"/>
        <w:adjustRightInd w:val="0"/>
        <w:spacing w:line="360" w:lineRule="auto"/>
        <w:jc w:val="center"/>
        <w:rPr>
          <w:rFonts w:ascii="Leelawadee" w:hAnsi="Leelawadee" w:cs="Leelawadee"/>
          <w:lang w:eastAsia="en-US"/>
        </w:rPr>
      </w:pPr>
    </w:p>
    <w:p w14:paraId="774799F5" w14:textId="77777777" w:rsidR="003D06B2" w:rsidRPr="00DD1E55" w:rsidRDefault="003D06B2" w:rsidP="003F2E7C">
      <w:pPr>
        <w:widowControl w:val="0"/>
        <w:tabs>
          <w:tab w:val="left" w:pos="8647"/>
        </w:tabs>
        <w:autoSpaceDE w:val="0"/>
        <w:autoSpaceDN w:val="0"/>
        <w:adjustRightInd w:val="0"/>
        <w:spacing w:line="360" w:lineRule="auto"/>
        <w:jc w:val="center"/>
        <w:rPr>
          <w:rFonts w:ascii="Leelawadee" w:hAnsi="Leelawadee" w:cs="Leelawadee"/>
          <w:lang w:eastAsia="en-US"/>
        </w:rPr>
      </w:pPr>
    </w:p>
    <w:p w14:paraId="160D4727" w14:textId="77777777" w:rsidR="001B01CE" w:rsidRPr="00DD1E55" w:rsidRDefault="001B01CE" w:rsidP="003F2E7C">
      <w:pPr>
        <w:widowControl w:val="0"/>
        <w:tabs>
          <w:tab w:val="left" w:pos="8647"/>
        </w:tabs>
        <w:autoSpaceDE w:val="0"/>
        <w:autoSpaceDN w:val="0"/>
        <w:adjustRightInd w:val="0"/>
        <w:spacing w:line="360" w:lineRule="auto"/>
        <w:jc w:val="center"/>
        <w:rPr>
          <w:rFonts w:ascii="Leelawadee" w:hAnsi="Leelawadee" w:cs="Leelawadee"/>
          <w:lang w:eastAsia="en-US"/>
        </w:rPr>
      </w:pPr>
    </w:p>
    <w:p w14:paraId="10EA45EA" w14:textId="77777777" w:rsidR="003D06B2" w:rsidRPr="00DD1E55" w:rsidRDefault="003D06B2" w:rsidP="003F2E7C">
      <w:pPr>
        <w:widowControl w:val="0"/>
        <w:tabs>
          <w:tab w:val="left" w:pos="8647"/>
        </w:tabs>
        <w:autoSpaceDE w:val="0"/>
        <w:autoSpaceDN w:val="0"/>
        <w:adjustRightInd w:val="0"/>
        <w:spacing w:line="360" w:lineRule="auto"/>
        <w:jc w:val="center"/>
        <w:rPr>
          <w:rFonts w:ascii="Leelawadee" w:hAnsi="Leelawadee" w:cs="Leelawadee"/>
          <w:lang w:eastAsia="en-US"/>
        </w:rPr>
      </w:pPr>
    </w:p>
    <w:tbl>
      <w:tblPr>
        <w:tblW w:w="0" w:type="auto"/>
        <w:jc w:val="center"/>
        <w:tblBorders>
          <w:top w:val="single" w:sz="4" w:space="0" w:color="auto"/>
        </w:tblBorders>
        <w:tblLook w:val="01E0" w:firstRow="1" w:lastRow="1" w:firstColumn="1" w:lastColumn="1" w:noHBand="0" w:noVBand="0"/>
      </w:tblPr>
      <w:tblGrid>
        <w:gridCol w:w="8978"/>
      </w:tblGrid>
      <w:tr w:rsidR="00BC2C83" w:rsidRPr="00DD1E55" w14:paraId="6E5E3D71" w14:textId="77777777" w:rsidTr="00BC2C83">
        <w:trPr>
          <w:jc w:val="center"/>
        </w:trPr>
        <w:tc>
          <w:tcPr>
            <w:tcW w:w="8978" w:type="dxa"/>
            <w:tcBorders>
              <w:top w:val="single" w:sz="4" w:space="0" w:color="auto"/>
              <w:left w:val="nil"/>
              <w:bottom w:val="nil"/>
              <w:right w:val="nil"/>
            </w:tcBorders>
          </w:tcPr>
          <w:p w14:paraId="78B00E6A" w14:textId="00692862" w:rsidR="008B5DDD" w:rsidRPr="00DD1E55" w:rsidRDefault="007C7D88" w:rsidP="003F2E7C">
            <w:pPr>
              <w:spacing w:line="360" w:lineRule="auto"/>
              <w:jc w:val="center"/>
              <w:rPr>
                <w:rFonts w:ascii="Leelawadee" w:hAnsi="Leelawadee" w:cs="Leelawadee"/>
                <w:b/>
              </w:rPr>
            </w:pPr>
            <w:r w:rsidRPr="00DD1E55">
              <w:rPr>
                <w:rFonts w:ascii="Leelawadee" w:hAnsi="Leelawadee" w:cs="Leelawadee"/>
                <w:b/>
              </w:rPr>
              <w:t>ISEC SECURITIZADORA S.A.</w:t>
            </w:r>
          </w:p>
          <w:p w14:paraId="1526036E" w14:textId="77777777" w:rsidR="00BC2C83" w:rsidRPr="00DD1E55" w:rsidRDefault="00BC2C83" w:rsidP="003F2E7C">
            <w:pPr>
              <w:spacing w:line="360" w:lineRule="auto"/>
              <w:jc w:val="center"/>
              <w:rPr>
                <w:rFonts w:ascii="Leelawadee" w:hAnsi="Leelawadee" w:cs="Leelawadee"/>
                <w:i/>
              </w:rPr>
            </w:pPr>
            <w:r w:rsidRPr="00DD1E55">
              <w:rPr>
                <w:rFonts w:ascii="Leelawadee" w:hAnsi="Leelawadee" w:cs="Leelawadee"/>
                <w:i/>
              </w:rPr>
              <w:t>Fiduci</w:t>
            </w:r>
            <w:r w:rsidR="008B5DDD" w:rsidRPr="00DD1E55">
              <w:rPr>
                <w:rFonts w:ascii="Leelawadee" w:hAnsi="Leelawadee" w:cs="Leelawadee"/>
                <w:i/>
              </w:rPr>
              <w:t>ári</w:t>
            </w:r>
            <w:r w:rsidR="003166D6" w:rsidRPr="00DD1E55">
              <w:rPr>
                <w:rFonts w:ascii="Leelawadee" w:hAnsi="Leelawadee" w:cs="Leelawadee"/>
                <w:i/>
              </w:rPr>
              <w:t>a</w:t>
            </w:r>
          </w:p>
        </w:tc>
      </w:tr>
      <w:tr w:rsidR="00BC2C83" w:rsidRPr="00DD1E55" w14:paraId="2468E815" w14:textId="77777777" w:rsidTr="00BC2C83">
        <w:trPr>
          <w:jc w:val="center"/>
        </w:trPr>
        <w:tc>
          <w:tcPr>
            <w:tcW w:w="8978" w:type="dxa"/>
            <w:tcBorders>
              <w:top w:val="nil"/>
              <w:left w:val="nil"/>
              <w:bottom w:val="nil"/>
              <w:right w:val="nil"/>
            </w:tcBorders>
          </w:tcPr>
          <w:p w14:paraId="306817E1" w14:textId="77777777" w:rsidR="00BC2C83" w:rsidRPr="00DD1E55" w:rsidRDefault="00BC2C83" w:rsidP="003F2E7C">
            <w:pPr>
              <w:spacing w:line="360" w:lineRule="auto"/>
              <w:rPr>
                <w:rFonts w:ascii="Leelawadee" w:hAnsi="Leelawadee" w:cs="Leelawadee"/>
              </w:rPr>
            </w:pPr>
            <w:r w:rsidRPr="00DD1E55">
              <w:rPr>
                <w:rFonts w:ascii="Leelawadee" w:hAnsi="Leelawadee" w:cs="Leelawadee"/>
              </w:rPr>
              <w:t>Nome:</w:t>
            </w:r>
            <w:r w:rsidRPr="00DD1E55">
              <w:rPr>
                <w:rFonts w:ascii="Leelawadee" w:hAnsi="Leelawadee" w:cs="Leelawadee"/>
              </w:rPr>
              <w:tab/>
            </w:r>
            <w:r w:rsidRPr="00DD1E55">
              <w:rPr>
                <w:rFonts w:ascii="Leelawadee" w:hAnsi="Leelawadee" w:cs="Leelawadee"/>
              </w:rPr>
              <w:tab/>
            </w:r>
            <w:r w:rsidRPr="00DD1E55">
              <w:rPr>
                <w:rFonts w:ascii="Leelawadee" w:hAnsi="Leelawadee" w:cs="Leelawadee"/>
              </w:rPr>
              <w:tab/>
            </w:r>
            <w:r w:rsidRPr="00DD1E55">
              <w:rPr>
                <w:rFonts w:ascii="Leelawadee" w:hAnsi="Leelawadee" w:cs="Leelawadee"/>
              </w:rPr>
              <w:tab/>
            </w:r>
            <w:r w:rsidRPr="00DD1E55">
              <w:rPr>
                <w:rFonts w:ascii="Leelawadee" w:hAnsi="Leelawadee" w:cs="Leelawadee"/>
              </w:rPr>
              <w:tab/>
            </w:r>
            <w:r w:rsidRPr="00DD1E55">
              <w:rPr>
                <w:rFonts w:ascii="Leelawadee" w:hAnsi="Leelawadee" w:cs="Leelawadee"/>
              </w:rPr>
              <w:tab/>
              <w:t>Nome:</w:t>
            </w:r>
          </w:p>
        </w:tc>
      </w:tr>
      <w:tr w:rsidR="00BC2C83" w:rsidRPr="00DD1E55" w14:paraId="70CABFA2" w14:textId="77777777" w:rsidTr="00BC2C83">
        <w:trPr>
          <w:jc w:val="center"/>
        </w:trPr>
        <w:tc>
          <w:tcPr>
            <w:tcW w:w="8978" w:type="dxa"/>
            <w:tcBorders>
              <w:top w:val="nil"/>
              <w:left w:val="nil"/>
              <w:bottom w:val="nil"/>
              <w:right w:val="nil"/>
            </w:tcBorders>
          </w:tcPr>
          <w:p w14:paraId="679C4332" w14:textId="77777777" w:rsidR="00BC2C83" w:rsidRPr="00DD1E55" w:rsidRDefault="00BC2C83" w:rsidP="003F2E7C">
            <w:pPr>
              <w:pStyle w:val="NormalWeb"/>
              <w:spacing w:before="0" w:after="0" w:line="360" w:lineRule="auto"/>
              <w:rPr>
                <w:rFonts w:ascii="Leelawadee" w:hAnsi="Leelawadee" w:cs="Leelawadee"/>
                <w:sz w:val="20"/>
              </w:rPr>
            </w:pPr>
            <w:r w:rsidRPr="00DD1E55">
              <w:rPr>
                <w:rFonts w:ascii="Leelawadee" w:hAnsi="Leelawadee" w:cs="Leelawadee"/>
                <w:sz w:val="20"/>
              </w:rPr>
              <w:t>Cargo:</w:t>
            </w:r>
            <w:r w:rsidRPr="00DD1E55">
              <w:rPr>
                <w:rFonts w:ascii="Leelawadee" w:hAnsi="Leelawadee" w:cs="Leelawadee"/>
                <w:sz w:val="20"/>
              </w:rPr>
              <w:tab/>
            </w:r>
            <w:r w:rsidRPr="00DD1E55">
              <w:rPr>
                <w:rFonts w:ascii="Leelawadee" w:hAnsi="Leelawadee" w:cs="Leelawadee"/>
                <w:sz w:val="20"/>
              </w:rPr>
              <w:tab/>
            </w:r>
            <w:r w:rsidRPr="00DD1E55">
              <w:rPr>
                <w:rFonts w:ascii="Leelawadee" w:hAnsi="Leelawadee" w:cs="Leelawadee"/>
                <w:sz w:val="20"/>
              </w:rPr>
              <w:tab/>
            </w:r>
            <w:r w:rsidRPr="00DD1E55">
              <w:rPr>
                <w:rFonts w:ascii="Leelawadee" w:hAnsi="Leelawadee" w:cs="Leelawadee"/>
                <w:sz w:val="20"/>
              </w:rPr>
              <w:tab/>
            </w:r>
            <w:r w:rsidRPr="00DD1E55">
              <w:rPr>
                <w:rFonts w:ascii="Leelawadee" w:hAnsi="Leelawadee" w:cs="Leelawadee"/>
                <w:sz w:val="20"/>
              </w:rPr>
              <w:tab/>
            </w:r>
            <w:r w:rsidRPr="00DD1E55">
              <w:rPr>
                <w:rFonts w:ascii="Leelawadee" w:hAnsi="Leelawadee" w:cs="Leelawadee"/>
                <w:sz w:val="20"/>
              </w:rPr>
              <w:tab/>
              <w:t>Cargo:</w:t>
            </w:r>
          </w:p>
        </w:tc>
      </w:tr>
    </w:tbl>
    <w:p w14:paraId="76CD303B" w14:textId="77777777" w:rsidR="00421DD1" w:rsidRPr="00DD1E55" w:rsidRDefault="00421DD1" w:rsidP="003F2E7C">
      <w:pPr>
        <w:widowControl w:val="0"/>
        <w:tabs>
          <w:tab w:val="left" w:pos="8647"/>
        </w:tabs>
        <w:autoSpaceDE w:val="0"/>
        <w:autoSpaceDN w:val="0"/>
        <w:adjustRightInd w:val="0"/>
        <w:spacing w:line="360" w:lineRule="auto"/>
        <w:jc w:val="center"/>
        <w:rPr>
          <w:rFonts w:ascii="Leelawadee" w:hAnsi="Leelawadee" w:cs="Leelawadee"/>
          <w:lang w:eastAsia="en-US"/>
        </w:rPr>
      </w:pPr>
    </w:p>
    <w:p w14:paraId="0688E9DE" w14:textId="77777777" w:rsidR="003D06B2" w:rsidRPr="00DD1E55" w:rsidRDefault="003D06B2" w:rsidP="003F2E7C">
      <w:pPr>
        <w:widowControl w:val="0"/>
        <w:tabs>
          <w:tab w:val="left" w:pos="8647"/>
        </w:tabs>
        <w:autoSpaceDE w:val="0"/>
        <w:autoSpaceDN w:val="0"/>
        <w:adjustRightInd w:val="0"/>
        <w:spacing w:line="360" w:lineRule="auto"/>
        <w:jc w:val="center"/>
        <w:rPr>
          <w:rFonts w:ascii="Leelawadee" w:hAnsi="Leelawadee" w:cs="Leelawadee"/>
          <w:lang w:eastAsia="en-US"/>
        </w:rPr>
      </w:pPr>
    </w:p>
    <w:p w14:paraId="4D80A48B" w14:textId="77777777" w:rsidR="003D06B2" w:rsidRPr="00DD1E55" w:rsidRDefault="003D06B2" w:rsidP="003F2E7C">
      <w:pPr>
        <w:widowControl w:val="0"/>
        <w:tabs>
          <w:tab w:val="left" w:pos="8647"/>
        </w:tabs>
        <w:autoSpaceDE w:val="0"/>
        <w:autoSpaceDN w:val="0"/>
        <w:adjustRightInd w:val="0"/>
        <w:spacing w:line="360" w:lineRule="auto"/>
        <w:jc w:val="center"/>
        <w:rPr>
          <w:rFonts w:ascii="Leelawadee" w:hAnsi="Leelawadee" w:cs="Leelawadee"/>
          <w:lang w:eastAsia="en-US"/>
        </w:rPr>
      </w:pPr>
    </w:p>
    <w:p w14:paraId="38C03641" w14:textId="77777777" w:rsidR="00E71FA5" w:rsidRPr="00DD1E55" w:rsidRDefault="008B5DDD" w:rsidP="003F2E7C">
      <w:pPr>
        <w:pStyle w:val="BodyText"/>
        <w:tabs>
          <w:tab w:val="left" w:pos="8647"/>
        </w:tabs>
        <w:spacing w:after="0" w:line="360" w:lineRule="auto"/>
        <w:rPr>
          <w:rFonts w:ascii="Leelawadee" w:hAnsi="Leelawadee" w:cs="Leelawadee"/>
          <w:b/>
          <w:iCs/>
        </w:rPr>
      </w:pPr>
      <w:r w:rsidRPr="00DD1E55">
        <w:rPr>
          <w:rFonts w:ascii="Leelawadee" w:hAnsi="Leelawadee" w:cs="Leelawadee"/>
          <w:b/>
        </w:rPr>
        <w:t>TESTEMUNHAS</w:t>
      </w:r>
      <w:r w:rsidRPr="00DD1E55">
        <w:rPr>
          <w:rFonts w:ascii="Leelawadee" w:hAnsi="Leelawadee" w:cs="Leelawadee"/>
          <w:b/>
          <w:iCs/>
        </w:rPr>
        <w:t>:</w:t>
      </w:r>
    </w:p>
    <w:p w14:paraId="40EE27F7" w14:textId="77777777" w:rsidR="00B512E1" w:rsidRPr="00DD1E55" w:rsidRDefault="00B512E1" w:rsidP="003F2E7C">
      <w:pPr>
        <w:pStyle w:val="BodyText"/>
        <w:tabs>
          <w:tab w:val="left" w:pos="8647"/>
        </w:tabs>
        <w:spacing w:after="0" w:line="360" w:lineRule="auto"/>
        <w:rPr>
          <w:rFonts w:ascii="Leelawadee" w:hAnsi="Leelawadee" w:cs="Leelawadee"/>
          <w:iCs/>
        </w:rPr>
      </w:pPr>
    </w:p>
    <w:p w14:paraId="0B800C18" w14:textId="77777777" w:rsidR="00B512E1" w:rsidRPr="00DD1E55" w:rsidRDefault="00B512E1" w:rsidP="003F2E7C">
      <w:pPr>
        <w:pStyle w:val="BodyText"/>
        <w:tabs>
          <w:tab w:val="left" w:pos="8647"/>
        </w:tabs>
        <w:spacing w:after="0" w:line="360" w:lineRule="auto"/>
        <w:rPr>
          <w:rFonts w:ascii="Leelawadee" w:hAnsi="Leelawadee" w:cs="Leelawadee"/>
          <w:iCs/>
        </w:rPr>
      </w:pPr>
    </w:p>
    <w:tbl>
      <w:tblPr>
        <w:tblW w:w="0" w:type="auto"/>
        <w:tblLook w:val="01E0" w:firstRow="1" w:lastRow="1" w:firstColumn="1" w:lastColumn="1" w:noHBand="0" w:noVBand="0"/>
      </w:tblPr>
      <w:tblGrid>
        <w:gridCol w:w="3997"/>
        <w:gridCol w:w="849"/>
        <w:gridCol w:w="3874"/>
      </w:tblGrid>
      <w:tr w:rsidR="00E71FA5" w:rsidRPr="00DD1E55" w14:paraId="529B88BE" w14:textId="77777777">
        <w:tc>
          <w:tcPr>
            <w:tcW w:w="3997" w:type="dxa"/>
            <w:tcBorders>
              <w:top w:val="single" w:sz="4" w:space="0" w:color="auto"/>
            </w:tcBorders>
          </w:tcPr>
          <w:p w14:paraId="4A5CB4A2" w14:textId="77777777" w:rsidR="00E71FA5" w:rsidRPr="00DD1E55" w:rsidRDefault="00E71FA5" w:rsidP="003F2E7C">
            <w:pPr>
              <w:spacing w:line="360" w:lineRule="auto"/>
              <w:jc w:val="both"/>
              <w:rPr>
                <w:rFonts w:ascii="Leelawadee" w:hAnsi="Leelawadee" w:cs="Leelawadee"/>
              </w:rPr>
            </w:pPr>
            <w:r w:rsidRPr="00DD1E55">
              <w:rPr>
                <w:rFonts w:ascii="Leelawadee" w:hAnsi="Leelawadee" w:cs="Leelawadee"/>
              </w:rPr>
              <w:t>Nome:</w:t>
            </w:r>
          </w:p>
          <w:p w14:paraId="618A825E" w14:textId="46A6DE06" w:rsidR="00E71FA5" w:rsidRPr="00DD1E55" w:rsidRDefault="00E71FA5" w:rsidP="003F2E7C">
            <w:pPr>
              <w:spacing w:line="360" w:lineRule="auto"/>
              <w:jc w:val="both"/>
              <w:rPr>
                <w:rFonts w:ascii="Leelawadee" w:hAnsi="Leelawadee" w:cs="Leelawadee"/>
              </w:rPr>
            </w:pPr>
            <w:r w:rsidRPr="00DD1E55">
              <w:rPr>
                <w:rFonts w:ascii="Leelawadee" w:hAnsi="Leelawadee" w:cs="Leelawadee"/>
              </w:rPr>
              <w:t>RG:</w:t>
            </w:r>
          </w:p>
          <w:p w14:paraId="19B82FFC" w14:textId="0EBEC8AA" w:rsidR="00E71FA5" w:rsidRPr="00DD1E55" w:rsidRDefault="00E71FA5" w:rsidP="003F2E7C">
            <w:pPr>
              <w:spacing w:line="360" w:lineRule="auto"/>
              <w:jc w:val="both"/>
              <w:rPr>
                <w:rFonts w:ascii="Leelawadee" w:hAnsi="Leelawadee" w:cs="Leelawadee"/>
              </w:rPr>
            </w:pPr>
            <w:r w:rsidRPr="00DD1E55">
              <w:rPr>
                <w:rFonts w:ascii="Leelawadee" w:hAnsi="Leelawadee" w:cs="Leelawadee"/>
              </w:rPr>
              <w:t>CPF/MF:</w:t>
            </w:r>
          </w:p>
        </w:tc>
        <w:tc>
          <w:tcPr>
            <w:tcW w:w="849" w:type="dxa"/>
          </w:tcPr>
          <w:p w14:paraId="4A15963C" w14:textId="77777777" w:rsidR="00E71FA5" w:rsidRPr="00DD1E55" w:rsidRDefault="00E71FA5" w:rsidP="003F2E7C">
            <w:pPr>
              <w:spacing w:line="360" w:lineRule="auto"/>
              <w:jc w:val="both"/>
              <w:rPr>
                <w:rFonts w:ascii="Leelawadee" w:hAnsi="Leelawadee" w:cs="Leelawadee"/>
              </w:rPr>
            </w:pPr>
          </w:p>
        </w:tc>
        <w:tc>
          <w:tcPr>
            <w:tcW w:w="3874" w:type="dxa"/>
            <w:tcBorders>
              <w:top w:val="single" w:sz="4" w:space="0" w:color="auto"/>
            </w:tcBorders>
          </w:tcPr>
          <w:p w14:paraId="393164C6" w14:textId="77777777" w:rsidR="00E71FA5" w:rsidRPr="00DD1E55" w:rsidRDefault="00E71FA5" w:rsidP="003F2E7C">
            <w:pPr>
              <w:spacing w:line="360" w:lineRule="auto"/>
              <w:jc w:val="both"/>
              <w:rPr>
                <w:rFonts w:ascii="Leelawadee" w:hAnsi="Leelawadee" w:cs="Leelawadee"/>
              </w:rPr>
            </w:pPr>
            <w:r w:rsidRPr="00DD1E55">
              <w:rPr>
                <w:rFonts w:ascii="Leelawadee" w:hAnsi="Leelawadee" w:cs="Leelawadee"/>
              </w:rPr>
              <w:t>Nome:</w:t>
            </w:r>
          </w:p>
          <w:p w14:paraId="36F3C5C4" w14:textId="65F25C3C" w:rsidR="00E71FA5" w:rsidRPr="00DD1E55" w:rsidRDefault="00E71FA5" w:rsidP="003F2E7C">
            <w:pPr>
              <w:spacing w:line="360" w:lineRule="auto"/>
              <w:jc w:val="both"/>
              <w:rPr>
                <w:rFonts w:ascii="Leelawadee" w:hAnsi="Leelawadee" w:cs="Leelawadee"/>
              </w:rPr>
            </w:pPr>
            <w:r w:rsidRPr="00DD1E55">
              <w:rPr>
                <w:rFonts w:ascii="Leelawadee" w:hAnsi="Leelawadee" w:cs="Leelawadee"/>
              </w:rPr>
              <w:t>RG:</w:t>
            </w:r>
          </w:p>
          <w:p w14:paraId="40F6AEC5" w14:textId="7ECA5610" w:rsidR="00E71FA5" w:rsidRPr="00DD1E55" w:rsidRDefault="00E71FA5" w:rsidP="003F2E7C">
            <w:pPr>
              <w:spacing w:line="360" w:lineRule="auto"/>
              <w:jc w:val="both"/>
              <w:rPr>
                <w:rFonts w:ascii="Leelawadee" w:hAnsi="Leelawadee" w:cs="Leelawadee"/>
              </w:rPr>
            </w:pPr>
            <w:r w:rsidRPr="00DD1E55">
              <w:rPr>
                <w:rFonts w:ascii="Leelawadee" w:hAnsi="Leelawadee" w:cs="Leelawadee"/>
              </w:rPr>
              <w:t>CPF/MF:</w:t>
            </w:r>
          </w:p>
        </w:tc>
      </w:tr>
    </w:tbl>
    <w:p w14:paraId="34C6F6C1" w14:textId="7B1E9A6C" w:rsidR="00114853" w:rsidRDefault="00114853" w:rsidP="00531436">
      <w:pPr>
        <w:rPr>
          <w:rFonts w:ascii="Leelawadee" w:hAnsi="Leelawadee" w:cs="Leelawadee"/>
          <w:b/>
          <w:i/>
        </w:rPr>
      </w:pPr>
    </w:p>
    <w:p w14:paraId="601725EE" w14:textId="77777777" w:rsidR="00114853" w:rsidRDefault="00114853">
      <w:pPr>
        <w:rPr>
          <w:rFonts w:ascii="Leelawadee" w:hAnsi="Leelawadee" w:cs="Leelawadee"/>
          <w:b/>
          <w:i/>
        </w:rPr>
      </w:pPr>
      <w:r>
        <w:rPr>
          <w:rFonts w:ascii="Leelawadee" w:hAnsi="Leelawadee" w:cs="Leelawadee"/>
          <w:b/>
          <w:i/>
        </w:rPr>
        <w:br w:type="page"/>
      </w:r>
    </w:p>
    <w:p w14:paraId="60C4DB51" w14:textId="79B3BE00" w:rsidR="00206FA5" w:rsidRDefault="00114853" w:rsidP="00493C0C">
      <w:pPr>
        <w:jc w:val="center"/>
        <w:rPr>
          <w:rFonts w:ascii="Leelawadee" w:hAnsi="Leelawadee" w:cs="Leelawadee"/>
          <w:b/>
          <w:iCs/>
        </w:rPr>
      </w:pPr>
      <w:r w:rsidRPr="00493C0C">
        <w:rPr>
          <w:rFonts w:ascii="Leelawadee" w:hAnsi="Leelawadee" w:cs="Leelawadee"/>
          <w:b/>
          <w:iCs/>
        </w:rPr>
        <w:lastRenderedPageBreak/>
        <w:t>Anexo I</w:t>
      </w:r>
      <w:r>
        <w:rPr>
          <w:rFonts w:ascii="Leelawadee" w:hAnsi="Leelawadee" w:cs="Leelawadee"/>
          <w:b/>
          <w:iCs/>
        </w:rPr>
        <w:t xml:space="preserve"> – Descrição do Imóvel</w:t>
      </w:r>
    </w:p>
    <w:p w14:paraId="7F8D11AA" w14:textId="77777777" w:rsidR="00E2533E" w:rsidRPr="00493C0C" w:rsidRDefault="00E2533E" w:rsidP="00531436">
      <w:pPr>
        <w:rPr>
          <w:rFonts w:ascii="Leelawadee" w:hAnsi="Leelawadee" w:cs="Leelawadee"/>
          <w:b/>
          <w:iCs/>
        </w:rPr>
      </w:pPr>
    </w:p>
    <w:sectPr w:rsidR="00E2533E" w:rsidRPr="00493C0C" w:rsidSect="00B80118">
      <w:headerReference w:type="default" r:id="rId12"/>
      <w:footerReference w:type="default" r:id="rId13"/>
      <w:pgSz w:w="11906" w:h="16838"/>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1BE15A" w14:textId="77777777" w:rsidR="00D40618" w:rsidRDefault="00D40618">
      <w:r>
        <w:separator/>
      </w:r>
    </w:p>
  </w:endnote>
  <w:endnote w:type="continuationSeparator" w:id="0">
    <w:p w14:paraId="13E3768B" w14:textId="77777777" w:rsidR="00D40618" w:rsidRDefault="00D40618">
      <w:r>
        <w:continuationSeparator/>
      </w:r>
    </w:p>
  </w:endnote>
  <w:endnote w:type="continuationNotice" w:id="1">
    <w:p w14:paraId="0A4A4327" w14:textId="77777777" w:rsidR="00D40618" w:rsidRDefault="00D406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Univers (W1)">
    <w:altName w:val="Arial"/>
    <w:panose1 w:val="00000000000000000000"/>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Leelawadee">
    <w:altName w:val="Leelawadee"/>
    <w:panose1 w:val="020B0502040204020203"/>
    <w:charset w:val="00"/>
    <w:family w:val="swiss"/>
    <w:pitch w:val="variable"/>
    <w:sig w:usb0="01000003" w:usb1="00000000" w:usb2="00000000" w:usb3="00000000" w:csb0="00010001" w:csb1="00000000"/>
  </w:font>
  <w:font w:name="Arial Unicode MS">
    <w:panose1 w:val="020B0604020202020204"/>
    <w:charset w:val="80"/>
    <w:family w:val="swiss"/>
    <w:pitch w:val="variable"/>
    <w:sig w:usb0="F7FFAFFF" w:usb1="E9DFFFFF" w:usb2="0000003F" w:usb3="00000000" w:csb0="003F00FF" w:csb1="00000000"/>
  </w:font>
  <w:font w:name="Leelawadee UI">
    <w:panose1 w:val="020B0502040204020203"/>
    <w:charset w:val="00"/>
    <w:family w:val="swiss"/>
    <w:pitch w:val="variable"/>
    <w:sig w:usb0="A3000003" w:usb1="00000000" w:usb2="00010000" w:usb3="00000000" w:csb0="000101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53968835"/>
      <w:docPartObj>
        <w:docPartGallery w:val="Page Numbers (Bottom of Page)"/>
        <w:docPartUnique/>
      </w:docPartObj>
    </w:sdtPr>
    <w:sdtEndPr/>
    <w:sdtContent>
      <w:p w14:paraId="0B45C6AC" w14:textId="46B8E749" w:rsidR="0056463C" w:rsidRDefault="0056463C">
        <w:pPr>
          <w:pStyle w:val="Footer"/>
          <w:jc w:val="right"/>
        </w:pPr>
        <w:r>
          <w:fldChar w:fldCharType="begin"/>
        </w:r>
        <w:r>
          <w:instrText>PAGE   \* MERGEFORMAT</w:instrText>
        </w:r>
        <w:r>
          <w:fldChar w:fldCharType="separate"/>
        </w:r>
        <w:r>
          <w:rPr>
            <w:noProof/>
          </w:rPr>
          <w:t>32</w:t>
        </w:r>
        <w:r>
          <w:fldChar w:fldCharType="end"/>
        </w:r>
      </w:p>
    </w:sdtContent>
  </w:sdt>
  <w:p w14:paraId="5B2104A8" w14:textId="77777777" w:rsidR="0056463C" w:rsidRDefault="005646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53DCC0" w14:textId="77777777" w:rsidR="00D40618" w:rsidRDefault="00D40618">
      <w:r>
        <w:separator/>
      </w:r>
    </w:p>
  </w:footnote>
  <w:footnote w:type="continuationSeparator" w:id="0">
    <w:p w14:paraId="582AC30B" w14:textId="77777777" w:rsidR="00D40618" w:rsidRDefault="00D40618">
      <w:r>
        <w:continuationSeparator/>
      </w:r>
    </w:p>
  </w:footnote>
  <w:footnote w:type="continuationNotice" w:id="1">
    <w:p w14:paraId="61B2206F" w14:textId="77777777" w:rsidR="00D40618" w:rsidRDefault="00D4061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BAB228" w14:textId="65664E27" w:rsidR="0056463C" w:rsidRPr="00671403" w:rsidRDefault="0056463C" w:rsidP="003D06B2">
    <w:pPr>
      <w:pStyle w:val="Header"/>
      <w:spacing w:line="360" w:lineRule="auto"/>
      <w:jc w:val="right"/>
      <w:rPr>
        <w:rFonts w:ascii="Trebuchet MS" w:hAnsi="Trebuchet M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71CAEC8A"/>
    <w:lvl w:ilvl="0">
      <w:start w:val="5"/>
      <w:numFmt w:val="decimal"/>
      <w:lvlText w:val="%1."/>
      <w:lvlJc w:val="left"/>
      <w:pPr>
        <w:ind w:left="720" w:hanging="360"/>
      </w:pPr>
      <w:rPr>
        <w:rFonts w:cs="Times New Roman" w:hint="default"/>
      </w:rPr>
    </w:lvl>
    <w:lvl w:ilvl="1">
      <w:start w:val="8"/>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eastAsia"/>
      </w:rPr>
    </w:lvl>
    <w:lvl w:ilvl="3">
      <w:start w:val="1"/>
      <w:numFmt w:val="decimal"/>
      <w:isLgl/>
      <w:lvlText w:val="%1.%2.%3.%4."/>
      <w:lvlJc w:val="left"/>
      <w:pPr>
        <w:ind w:left="1080" w:hanging="720"/>
      </w:pPr>
      <w:rPr>
        <w:rFonts w:cs="Times New Roman" w:hint="eastAsia"/>
      </w:rPr>
    </w:lvl>
    <w:lvl w:ilvl="4">
      <w:start w:val="1"/>
      <w:numFmt w:val="decimal"/>
      <w:isLgl/>
      <w:lvlText w:val="%1.%2.%3.%4.%5."/>
      <w:lvlJc w:val="left"/>
      <w:pPr>
        <w:ind w:left="1440" w:hanging="1080"/>
      </w:pPr>
      <w:rPr>
        <w:rFonts w:cs="Times New Roman" w:hint="eastAsia"/>
      </w:rPr>
    </w:lvl>
    <w:lvl w:ilvl="5">
      <w:start w:val="1"/>
      <w:numFmt w:val="decimal"/>
      <w:isLgl/>
      <w:lvlText w:val="%1.%2.%3.%4.%5.%6."/>
      <w:lvlJc w:val="left"/>
      <w:pPr>
        <w:ind w:left="1440" w:hanging="1080"/>
      </w:pPr>
      <w:rPr>
        <w:rFonts w:cs="Times New Roman" w:hint="eastAsia"/>
      </w:rPr>
    </w:lvl>
    <w:lvl w:ilvl="6">
      <w:start w:val="1"/>
      <w:numFmt w:val="decimal"/>
      <w:isLgl/>
      <w:lvlText w:val="%1.%2.%3.%4.%5.%6.%7."/>
      <w:lvlJc w:val="left"/>
      <w:pPr>
        <w:ind w:left="1800" w:hanging="1440"/>
      </w:pPr>
      <w:rPr>
        <w:rFonts w:cs="Times New Roman" w:hint="eastAsia"/>
      </w:rPr>
    </w:lvl>
    <w:lvl w:ilvl="7">
      <w:start w:val="1"/>
      <w:numFmt w:val="decimal"/>
      <w:isLgl/>
      <w:lvlText w:val="%1.%2.%3.%4.%5.%6.%7.%8."/>
      <w:lvlJc w:val="left"/>
      <w:pPr>
        <w:ind w:left="1800" w:hanging="1440"/>
      </w:pPr>
      <w:rPr>
        <w:rFonts w:cs="Times New Roman" w:hint="eastAsia"/>
      </w:rPr>
    </w:lvl>
    <w:lvl w:ilvl="8">
      <w:start w:val="1"/>
      <w:numFmt w:val="decimal"/>
      <w:isLgl/>
      <w:lvlText w:val="%1.%2.%3.%4.%5.%6.%7.%8.%9."/>
      <w:lvlJc w:val="left"/>
      <w:pPr>
        <w:ind w:left="2160" w:hanging="1800"/>
      </w:pPr>
      <w:rPr>
        <w:rFonts w:cs="Times New Roman" w:hint="eastAsia"/>
      </w:rPr>
    </w:lvl>
  </w:abstractNum>
  <w:abstractNum w:abstractNumId="1" w15:restartNumberingAfterBreak="0">
    <w:nsid w:val="00000012"/>
    <w:multiLevelType w:val="hybridMultilevel"/>
    <w:tmpl w:val="814A75BA"/>
    <w:lvl w:ilvl="0" w:tplc="0416000F">
      <w:start w:val="1"/>
      <w:numFmt w:val="decimal"/>
      <w:lvlText w:val="%1."/>
      <w:lvlJc w:val="left"/>
      <w:pPr>
        <w:ind w:left="720" w:hanging="360"/>
      </w:pPr>
      <w:rPr>
        <w:rFonts w:cs="Times New Roman"/>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2" w15:restartNumberingAfterBreak="0">
    <w:nsid w:val="013631EC"/>
    <w:multiLevelType w:val="hybridMultilevel"/>
    <w:tmpl w:val="DDB62674"/>
    <w:lvl w:ilvl="0" w:tplc="E370EFF6">
      <w:start w:val="1"/>
      <w:numFmt w:val="lowerRoman"/>
      <w:lvlText w:val="(%1)"/>
      <w:lvlJc w:val="left"/>
      <w:pPr>
        <w:tabs>
          <w:tab w:val="num" w:pos="1080"/>
        </w:tabs>
        <w:ind w:left="1080" w:hanging="3"/>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15:restartNumberingAfterBreak="0">
    <w:nsid w:val="015709D0"/>
    <w:multiLevelType w:val="multilevel"/>
    <w:tmpl w:val="98F2EDEE"/>
    <w:lvl w:ilvl="0">
      <w:start w:val="7"/>
      <w:numFmt w:val="decimal"/>
      <w:lvlText w:val="%1."/>
      <w:lvlJc w:val="left"/>
      <w:pPr>
        <w:tabs>
          <w:tab w:val="num" w:pos="0"/>
        </w:tabs>
        <w:ind w:left="360" w:hanging="360"/>
      </w:pPr>
      <w:rPr>
        <w:rFonts w:hint="default"/>
      </w:rPr>
    </w:lvl>
    <w:lvl w:ilvl="1">
      <w:start w:val="1"/>
      <w:numFmt w:val="decimal"/>
      <w:lvlText w:val="6.%2."/>
      <w:lvlJc w:val="left"/>
      <w:pPr>
        <w:tabs>
          <w:tab w:val="num" w:pos="0"/>
        </w:tabs>
        <w:ind w:left="792" w:hanging="432"/>
      </w:pPr>
      <w:rPr>
        <w:rFonts w:hint="default"/>
      </w:rPr>
    </w:lvl>
    <w:lvl w:ilvl="2">
      <w:start w:val="1"/>
      <w:numFmt w:val="decimal"/>
      <w:lvlText w:val="6.%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4" w15:restartNumberingAfterBreak="0">
    <w:nsid w:val="08210FF4"/>
    <w:multiLevelType w:val="hybridMultilevel"/>
    <w:tmpl w:val="67E425FC"/>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15:restartNumberingAfterBreak="0">
    <w:nsid w:val="088034FF"/>
    <w:multiLevelType w:val="hybridMultilevel"/>
    <w:tmpl w:val="F078B86E"/>
    <w:lvl w:ilvl="0" w:tplc="B9CC3BC8">
      <w:start w:val="8"/>
      <w:numFmt w:val="lowerLetter"/>
      <w:lvlText w:val="%1)"/>
      <w:lvlJc w:val="left"/>
      <w:pPr>
        <w:ind w:left="1146" w:hanging="360"/>
      </w:pPr>
      <w:rPr>
        <w:rFonts w:hint="default"/>
      </w:rPr>
    </w:lvl>
    <w:lvl w:ilvl="1" w:tplc="04160019" w:tentative="1">
      <w:start w:val="1"/>
      <w:numFmt w:val="lowerLetter"/>
      <w:lvlText w:val="%2."/>
      <w:lvlJc w:val="left"/>
      <w:pPr>
        <w:ind w:left="1866" w:hanging="360"/>
      </w:pPr>
    </w:lvl>
    <w:lvl w:ilvl="2" w:tplc="0416001B" w:tentative="1">
      <w:start w:val="1"/>
      <w:numFmt w:val="lowerRoman"/>
      <w:lvlText w:val="%3."/>
      <w:lvlJc w:val="right"/>
      <w:pPr>
        <w:ind w:left="2586" w:hanging="180"/>
      </w:pPr>
    </w:lvl>
    <w:lvl w:ilvl="3" w:tplc="0416000F" w:tentative="1">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abstractNum w:abstractNumId="6" w15:restartNumberingAfterBreak="0">
    <w:nsid w:val="137E01DD"/>
    <w:multiLevelType w:val="multilevel"/>
    <w:tmpl w:val="C58400E4"/>
    <w:lvl w:ilvl="0">
      <w:start w:val="5"/>
      <w:numFmt w:val="decimal"/>
      <w:lvlText w:val="%1."/>
      <w:lvlJc w:val="left"/>
      <w:pPr>
        <w:tabs>
          <w:tab w:val="num" w:pos="0"/>
        </w:tabs>
        <w:ind w:left="360" w:hanging="360"/>
      </w:pPr>
      <w:rPr>
        <w:rFonts w:hint="default"/>
      </w:rPr>
    </w:lvl>
    <w:lvl w:ilvl="1">
      <w:start w:val="1"/>
      <w:numFmt w:val="decimal"/>
      <w:lvlText w:val="4.%2."/>
      <w:lvlJc w:val="left"/>
      <w:pPr>
        <w:tabs>
          <w:tab w:val="num" w:pos="66"/>
        </w:tabs>
        <w:ind w:left="858" w:hanging="432"/>
      </w:pPr>
      <w:rPr>
        <w:rFonts w:hint="default"/>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7" w15:restartNumberingAfterBreak="0">
    <w:nsid w:val="13EF69B7"/>
    <w:multiLevelType w:val="hybridMultilevel"/>
    <w:tmpl w:val="DDB62674"/>
    <w:lvl w:ilvl="0" w:tplc="E370EFF6">
      <w:start w:val="1"/>
      <w:numFmt w:val="lowerRoman"/>
      <w:lvlText w:val="(%1)"/>
      <w:lvlJc w:val="left"/>
      <w:pPr>
        <w:tabs>
          <w:tab w:val="num" w:pos="1080"/>
        </w:tabs>
        <w:ind w:left="1080" w:hanging="3"/>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14967563"/>
    <w:multiLevelType w:val="multilevel"/>
    <w:tmpl w:val="09124D38"/>
    <w:lvl w:ilvl="0">
      <w:start w:val="6"/>
      <w:numFmt w:val="decimal"/>
      <w:lvlText w:val="%1."/>
      <w:lvlJc w:val="left"/>
      <w:pPr>
        <w:tabs>
          <w:tab w:val="num" w:pos="0"/>
        </w:tabs>
        <w:ind w:left="360" w:hanging="360"/>
      </w:pPr>
      <w:rPr>
        <w:rFonts w:hint="default"/>
      </w:rPr>
    </w:lvl>
    <w:lvl w:ilvl="1">
      <w:start w:val="1"/>
      <w:numFmt w:val="decimal"/>
      <w:lvlText w:val="5.%2."/>
      <w:lvlJc w:val="left"/>
      <w:pPr>
        <w:tabs>
          <w:tab w:val="num" w:pos="-180"/>
        </w:tabs>
        <w:ind w:left="612" w:hanging="432"/>
      </w:pPr>
      <w:rPr>
        <w:rFonts w:hint="default"/>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9" w15:restartNumberingAfterBreak="0">
    <w:nsid w:val="1AD63DA8"/>
    <w:multiLevelType w:val="multilevel"/>
    <w:tmpl w:val="A1F6FB96"/>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BE37C64"/>
    <w:multiLevelType w:val="hybridMultilevel"/>
    <w:tmpl w:val="9CCA662C"/>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15:restartNumberingAfterBreak="0">
    <w:nsid w:val="264D189A"/>
    <w:multiLevelType w:val="hybridMultilevel"/>
    <w:tmpl w:val="1B200A2A"/>
    <w:lvl w:ilvl="0" w:tplc="3EF47124">
      <w:start w:val="1"/>
      <w:numFmt w:val="lowerLetter"/>
      <w:lvlText w:val="%1)"/>
      <w:lvlJc w:val="left"/>
      <w:pPr>
        <w:tabs>
          <w:tab w:val="num" w:pos="787"/>
        </w:tabs>
        <w:ind w:left="787" w:hanging="360"/>
      </w:pPr>
      <w:rPr>
        <w:rFonts w:ascii="Trebuchet MS" w:hAnsi="Trebuchet MS" w:hint="default"/>
      </w:rPr>
    </w:lvl>
    <w:lvl w:ilvl="1" w:tplc="04160019" w:tentative="1">
      <w:start w:val="1"/>
      <w:numFmt w:val="lowerLetter"/>
      <w:lvlText w:val="%2."/>
      <w:lvlJc w:val="left"/>
      <w:pPr>
        <w:tabs>
          <w:tab w:val="num" w:pos="1507"/>
        </w:tabs>
        <w:ind w:left="1507" w:hanging="360"/>
      </w:pPr>
    </w:lvl>
    <w:lvl w:ilvl="2" w:tplc="0416001B" w:tentative="1">
      <w:start w:val="1"/>
      <w:numFmt w:val="lowerRoman"/>
      <w:lvlText w:val="%3."/>
      <w:lvlJc w:val="right"/>
      <w:pPr>
        <w:tabs>
          <w:tab w:val="num" w:pos="2227"/>
        </w:tabs>
        <w:ind w:left="2227" w:hanging="180"/>
      </w:pPr>
    </w:lvl>
    <w:lvl w:ilvl="3" w:tplc="0416000F" w:tentative="1">
      <w:start w:val="1"/>
      <w:numFmt w:val="decimal"/>
      <w:lvlText w:val="%4."/>
      <w:lvlJc w:val="left"/>
      <w:pPr>
        <w:tabs>
          <w:tab w:val="num" w:pos="2947"/>
        </w:tabs>
        <w:ind w:left="2947" w:hanging="360"/>
      </w:pPr>
    </w:lvl>
    <w:lvl w:ilvl="4" w:tplc="04160019" w:tentative="1">
      <w:start w:val="1"/>
      <w:numFmt w:val="lowerLetter"/>
      <w:lvlText w:val="%5."/>
      <w:lvlJc w:val="left"/>
      <w:pPr>
        <w:tabs>
          <w:tab w:val="num" w:pos="3667"/>
        </w:tabs>
        <w:ind w:left="3667" w:hanging="360"/>
      </w:pPr>
    </w:lvl>
    <w:lvl w:ilvl="5" w:tplc="0416001B" w:tentative="1">
      <w:start w:val="1"/>
      <w:numFmt w:val="lowerRoman"/>
      <w:lvlText w:val="%6."/>
      <w:lvlJc w:val="right"/>
      <w:pPr>
        <w:tabs>
          <w:tab w:val="num" w:pos="4387"/>
        </w:tabs>
        <w:ind w:left="4387" w:hanging="180"/>
      </w:pPr>
    </w:lvl>
    <w:lvl w:ilvl="6" w:tplc="0416000F" w:tentative="1">
      <w:start w:val="1"/>
      <w:numFmt w:val="decimal"/>
      <w:lvlText w:val="%7."/>
      <w:lvlJc w:val="left"/>
      <w:pPr>
        <w:tabs>
          <w:tab w:val="num" w:pos="5107"/>
        </w:tabs>
        <w:ind w:left="5107" w:hanging="360"/>
      </w:pPr>
    </w:lvl>
    <w:lvl w:ilvl="7" w:tplc="04160019" w:tentative="1">
      <w:start w:val="1"/>
      <w:numFmt w:val="lowerLetter"/>
      <w:lvlText w:val="%8."/>
      <w:lvlJc w:val="left"/>
      <w:pPr>
        <w:tabs>
          <w:tab w:val="num" w:pos="5827"/>
        </w:tabs>
        <w:ind w:left="5827" w:hanging="360"/>
      </w:pPr>
    </w:lvl>
    <w:lvl w:ilvl="8" w:tplc="0416001B" w:tentative="1">
      <w:start w:val="1"/>
      <w:numFmt w:val="lowerRoman"/>
      <w:lvlText w:val="%9."/>
      <w:lvlJc w:val="right"/>
      <w:pPr>
        <w:tabs>
          <w:tab w:val="num" w:pos="6547"/>
        </w:tabs>
        <w:ind w:left="6547" w:hanging="180"/>
      </w:pPr>
    </w:lvl>
  </w:abstractNum>
  <w:abstractNum w:abstractNumId="12" w15:restartNumberingAfterBreak="0">
    <w:nsid w:val="2EED02E5"/>
    <w:multiLevelType w:val="hybridMultilevel"/>
    <w:tmpl w:val="58E4908A"/>
    <w:lvl w:ilvl="0" w:tplc="E370EFF6">
      <w:start w:val="1"/>
      <w:numFmt w:val="lowerRoman"/>
      <w:lvlText w:val="(%1)"/>
      <w:lvlJc w:val="left"/>
      <w:pPr>
        <w:tabs>
          <w:tab w:val="num" w:pos="1421"/>
        </w:tabs>
        <w:ind w:left="1421" w:hanging="3"/>
      </w:pPr>
      <w:rPr>
        <w:rFonts w:hint="default"/>
      </w:rPr>
    </w:lvl>
    <w:lvl w:ilvl="1" w:tplc="04160019" w:tentative="1">
      <w:start w:val="1"/>
      <w:numFmt w:val="lowerLetter"/>
      <w:lvlText w:val="%2."/>
      <w:lvlJc w:val="left"/>
      <w:pPr>
        <w:tabs>
          <w:tab w:val="num" w:pos="1781"/>
        </w:tabs>
        <w:ind w:left="1781" w:hanging="360"/>
      </w:pPr>
    </w:lvl>
    <w:lvl w:ilvl="2" w:tplc="0416001B" w:tentative="1">
      <w:start w:val="1"/>
      <w:numFmt w:val="lowerRoman"/>
      <w:lvlText w:val="%3."/>
      <w:lvlJc w:val="right"/>
      <w:pPr>
        <w:tabs>
          <w:tab w:val="num" w:pos="2501"/>
        </w:tabs>
        <w:ind w:left="2501" w:hanging="180"/>
      </w:pPr>
    </w:lvl>
    <w:lvl w:ilvl="3" w:tplc="0416000F" w:tentative="1">
      <w:start w:val="1"/>
      <w:numFmt w:val="decimal"/>
      <w:lvlText w:val="%4."/>
      <w:lvlJc w:val="left"/>
      <w:pPr>
        <w:tabs>
          <w:tab w:val="num" w:pos="3221"/>
        </w:tabs>
        <w:ind w:left="3221" w:hanging="360"/>
      </w:pPr>
    </w:lvl>
    <w:lvl w:ilvl="4" w:tplc="04160019" w:tentative="1">
      <w:start w:val="1"/>
      <w:numFmt w:val="lowerLetter"/>
      <w:lvlText w:val="%5."/>
      <w:lvlJc w:val="left"/>
      <w:pPr>
        <w:tabs>
          <w:tab w:val="num" w:pos="3941"/>
        </w:tabs>
        <w:ind w:left="3941" w:hanging="360"/>
      </w:pPr>
    </w:lvl>
    <w:lvl w:ilvl="5" w:tplc="0416001B" w:tentative="1">
      <w:start w:val="1"/>
      <w:numFmt w:val="lowerRoman"/>
      <w:lvlText w:val="%6."/>
      <w:lvlJc w:val="right"/>
      <w:pPr>
        <w:tabs>
          <w:tab w:val="num" w:pos="4661"/>
        </w:tabs>
        <w:ind w:left="4661" w:hanging="180"/>
      </w:pPr>
    </w:lvl>
    <w:lvl w:ilvl="6" w:tplc="0416000F" w:tentative="1">
      <w:start w:val="1"/>
      <w:numFmt w:val="decimal"/>
      <w:lvlText w:val="%7."/>
      <w:lvlJc w:val="left"/>
      <w:pPr>
        <w:tabs>
          <w:tab w:val="num" w:pos="5381"/>
        </w:tabs>
        <w:ind w:left="5381" w:hanging="360"/>
      </w:pPr>
    </w:lvl>
    <w:lvl w:ilvl="7" w:tplc="04160019" w:tentative="1">
      <w:start w:val="1"/>
      <w:numFmt w:val="lowerLetter"/>
      <w:lvlText w:val="%8."/>
      <w:lvlJc w:val="left"/>
      <w:pPr>
        <w:tabs>
          <w:tab w:val="num" w:pos="6101"/>
        </w:tabs>
        <w:ind w:left="6101" w:hanging="360"/>
      </w:pPr>
    </w:lvl>
    <w:lvl w:ilvl="8" w:tplc="0416001B" w:tentative="1">
      <w:start w:val="1"/>
      <w:numFmt w:val="lowerRoman"/>
      <w:lvlText w:val="%9."/>
      <w:lvlJc w:val="right"/>
      <w:pPr>
        <w:tabs>
          <w:tab w:val="num" w:pos="6821"/>
        </w:tabs>
        <w:ind w:left="6821" w:hanging="180"/>
      </w:pPr>
    </w:lvl>
  </w:abstractNum>
  <w:abstractNum w:abstractNumId="13" w15:restartNumberingAfterBreak="0">
    <w:nsid w:val="30155D3E"/>
    <w:multiLevelType w:val="hybridMultilevel"/>
    <w:tmpl w:val="DDB62674"/>
    <w:lvl w:ilvl="0" w:tplc="E370EFF6">
      <w:start w:val="1"/>
      <w:numFmt w:val="lowerRoman"/>
      <w:lvlText w:val="(%1)"/>
      <w:lvlJc w:val="left"/>
      <w:pPr>
        <w:tabs>
          <w:tab w:val="num" w:pos="1080"/>
        </w:tabs>
        <w:ind w:left="1080" w:hanging="3"/>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358C7944"/>
    <w:multiLevelType w:val="hybridMultilevel"/>
    <w:tmpl w:val="A89CDE38"/>
    <w:lvl w:ilvl="0" w:tplc="FF4236E6">
      <w:start w:val="1"/>
      <w:numFmt w:val="lowerRoman"/>
      <w:lvlText w:val="(%1)"/>
      <w:lvlJc w:val="left"/>
      <w:pPr>
        <w:tabs>
          <w:tab w:val="num" w:pos="712"/>
        </w:tabs>
        <w:ind w:left="712" w:hanging="3"/>
      </w:pPr>
      <w:rPr>
        <w:rFonts w:hint="default"/>
      </w:rPr>
    </w:lvl>
    <w:lvl w:ilvl="1" w:tplc="04160019">
      <w:start w:val="1"/>
      <w:numFmt w:val="lowerLetter"/>
      <w:lvlText w:val="%2."/>
      <w:lvlJc w:val="left"/>
      <w:pPr>
        <w:tabs>
          <w:tab w:val="num" w:pos="1072"/>
        </w:tabs>
        <w:ind w:left="1072" w:hanging="360"/>
      </w:pPr>
    </w:lvl>
    <w:lvl w:ilvl="2" w:tplc="0416001B" w:tentative="1">
      <w:start w:val="1"/>
      <w:numFmt w:val="lowerRoman"/>
      <w:lvlText w:val="%3."/>
      <w:lvlJc w:val="right"/>
      <w:pPr>
        <w:tabs>
          <w:tab w:val="num" w:pos="1792"/>
        </w:tabs>
        <w:ind w:left="1792" w:hanging="180"/>
      </w:pPr>
    </w:lvl>
    <w:lvl w:ilvl="3" w:tplc="0416000F" w:tentative="1">
      <w:start w:val="1"/>
      <w:numFmt w:val="decimal"/>
      <w:lvlText w:val="%4."/>
      <w:lvlJc w:val="left"/>
      <w:pPr>
        <w:tabs>
          <w:tab w:val="num" w:pos="2512"/>
        </w:tabs>
        <w:ind w:left="2512" w:hanging="360"/>
      </w:pPr>
    </w:lvl>
    <w:lvl w:ilvl="4" w:tplc="04160019" w:tentative="1">
      <w:start w:val="1"/>
      <w:numFmt w:val="lowerLetter"/>
      <w:lvlText w:val="%5."/>
      <w:lvlJc w:val="left"/>
      <w:pPr>
        <w:tabs>
          <w:tab w:val="num" w:pos="3232"/>
        </w:tabs>
        <w:ind w:left="3232" w:hanging="360"/>
      </w:pPr>
    </w:lvl>
    <w:lvl w:ilvl="5" w:tplc="0416001B" w:tentative="1">
      <w:start w:val="1"/>
      <w:numFmt w:val="lowerRoman"/>
      <w:lvlText w:val="%6."/>
      <w:lvlJc w:val="right"/>
      <w:pPr>
        <w:tabs>
          <w:tab w:val="num" w:pos="3952"/>
        </w:tabs>
        <w:ind w:left="3952" w:hanging="180"/>
      </w:pPr>
    </w:lvl>
    <w:lvl w:ilvl="6" w:tplc="0416000F" w:tentative="1">
      <w:start w:val="1"/>
      <w:numFmt w:val="decimal"/>
      <w:lvlText w:val="%7."/>
      <w:lvlJc w:val="left"/>
      <w:pPr>
        <w:tabs>
          <w:tab w:val="num" w:pos="4672"/>
        </w:tabs>
        <w:ind w:left="4672" w:hanging="360"/>
      </w:pPr>
    </w:lvl>
    <w:lvl w:ilvl="7" w:tplc="04160019" w:tentative="1">
      <w:start w:val="1"/>
      <w:numFmt w:val="lowerLetter"/>
      <w:lvlText w:val="%8."/>
      <w:lvlJc w:val="left"/>
      <w:pPr>
        <w:tabs>
          <w:tab w:val="num" w:pos="5392"/>
        </w:tabs>
        <w:ind w:left="5392" w:hanging="360"/>
      </w:pPr>
    </w:lvl>
    <w:lvl w:ilvl="8" w:tplc="0416001B" w:tentative="1">
      <w:start w:val="1"/>
      <w:numFmt w:val="lowerRoman"/>
      <w:lvlText w:val="%9."/>
      <w:lvlJc w:val="right"/>
      <w:pPr>
        <w:tabs>
          <w:tab w:val="num" w:pos="6112"/>
        </w:tabs>
        <w:ind w:left="6112" w:hanging="180"/>
      </w:pPr>
    </w:lvl>
  </w:abstractNum>
  <w:abstractNum w:abstractNumId="15" w15:restartNumberingAfterBreak="0">
    <w:nsid w:val="35C207DC"/>
    <w:multiLevelType w:val="multilevel"/>
    <w:tmpl w:val="D02E1648"/>
    <w:lvl w:ilvl="0">
      <w:start w:val="1"/>
      <w:numFmt w:val="decimal"/>
      <w:lvlText w:val="%1."/>
      <w:lvlJc w:val="left"/>
      <w:pPr>
        <w:ind w:left="420" w:hanging="420"/>
      </w:pPr>
      <w:rPr>
        <w:rFonts w:hint="default"/>
      </w:rPr>
    </w:lvl>
    <w:lvl w:ilvl="1">
      <w:start w:val="1"/>
      <w:numFmt w:val="decimal"/>
      <w:lvlText w:val="%1.%2."/>
      <w:lvlJc w:val="left"/>
      <w:pPr>
        <w:ind w:left="4265" w:hanging="720"/>
      </w:pPr>
      <w:rPr>
        <w:rFonts w:hint="default"/>
      </w:rPr>
    </w:lvl>
    <w:lvl w:ilvl="2">
      <w:start w:val="1"/>
      <w:numFmt w:val="decimal"/>
      <w:lvlText w:val="%1.%2.%3."/>
      <w:lvlJc w:val="left"/>
      <w:pPr>
        <w:ind w:left="720" w:hanging="720"/>
      </w:pPr>
      <w:rPr>
        <w:rFonts w:hint="default"/>
        <w:i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8CB1527"/>
    <w:multiLevelType w:val="multilevel"/>
    <w:tmpl w:val="756E7D7E"/>
    <w:lvl w:ilvl="0">
      <w:start w:val="8"/>
      <w:numFmt w:val="decimal"/>
      <w:lvlText w:val="%1."/>
      <w:lvlJc w:val="left"/>
      <w:pPr>
        <w:tabs>
          <w:tab w:val="num" w:pos="0"/>
        </w:tabs>
        <w:ind w:left="360" w:hanging="360"/>
      </w:pPr>
      <w:rPr>
        <w:rFonts w:hint="default"/>
      </w:rPr>
    </w:lvl>
    <w:lvl w:ilvl="1">
      <w:start w:val="1"/>
      <w:numFmt w:val="decimal"/>
      <w:lvlText w:val="7.%2."/>
      <w:lvlJc w:val="left"/>
      <w:pPr>
        <w:tabs>
          <w:tab w:val="num" w:pos="0"/>
        </w:tabs>
        <w:ind w:left="792" w:hanging="432"/>
      </w:pPr>
      <w:rPr>
        <w:rFonts w:hint="default"/>
      </w:rPr>
    </w:lvl>
    <w:lvl w:ilvl="2">
      <w:start w:val="1"/>
      <w:numFmt w:val="decimal"/>
      <w:lvlText w:val="7.%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7" w15:restartNumberingAfterBreak="0">
    <w:nsid w:val="50E2373B"/>
    <w:multiLevelType w:val="hybridMultilevel"/>
    <w:tmpl w:val="4712EA8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52AF4134"/>
    <w:multiLevelType w:val="hybridMultilevel"/>
    <w:tmpl w:val="C884020E"/>
    <w:lvl w:ilvl="0" w:tplc="2AB01C86">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9" w15:restartNumberingAfterBreak="0">
    <w:nsid w:val="57121185"/>
    <w:multiLevelType w:val="hybridMultilevel"/>
    <w:tmpl w:val="78E0992C"/>
    <w:lvl w:ilvl="0" w:tplc="3EF47124">
      <w:start w:val="1"/>
      <w:numFmt w:val="lowerLetter"/>
      <w:lvlText w:val="%1)"/>
      <w:lvlJc w:val="left"/>
      <w:pPr>
        <w:ind w:left="720" w:hanging="360"/>
      </w:pPr>
      <w:rPr>
        <w:rFonts w:ascii="Trebuchet MS" w:hAnsi="Trebuchet M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5F741E2F"/>
    <w:multiLevelType w:val="hybridMultilevel"/>
    <w:tmpl w:val="665433F0"/>
    <w:lvl w:ilvl="0" w:tplc="E370EFF6">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5FF179BD"/>
    <w:multiLevelType w:val="multilevel"/>
    <w:tmpl w:val="AB5463CE"/>
    <w:lvl w:ilvl="0">
      <w:start w:val="1"/>
      <w:numFmt w:val="decimal"/>
      <w:pStyle w:val="Level1"/>
      <w:lvlText w:val="%1"/>
      <w:lvlJc w:val="left"/>
      <w:pPr>
        <w:tabs>
          <w:tab w:val="num" w:pos="747"/>
        </w:tabs>
        <w:ind w:left="747" w:hanging="567"/>
      </w:pPr>
      <w:rPr>
        <w:b/>
        <w:i w:val="0"/>
        <w:sz w:val="22"/>
        <w:lang w:val="en-US"/>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abstractNum w:abstractNumId="22" w15:restartNumberingAfterBreak="0">
    <w:nsid w:val="64D74ACC"/>
    <w:multiLevelType w:val="hybridMultilevel"/>
    <w:tmpl w:val="DDB62674"/>
    <w:lvl w:ilvl="0" w:tplc="E370EFF6">
      <w:start w:val="1"/>
      <w:numFmt w:val="lowerRoman"/>
      <w:lvlText w:val="(%1)"/>
      <w:lvlJc w:val="left"/>
      <w:pPr>
        <w:tabs>
          <w:tab w:val="num" w:pos="1080"/>
        </w:tabs>
        <w:ind w:left="1080" w:hanging="3"/>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3" w15:restartNumberingAfterBreak="0">
    <w:nsid w:val="6EE21B0D"/>
    <w:multiLevelType w:val="hybridMultilevel"/>
    <w:tmpl w:val="7E1A30F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15:restartNumberingAfterBreak="0">
    <w:nsid w:val="71FD5390"/>
    <w:multiLevelType w:val="multilevel"/>
    <w:tmpl w:val="8C7CE080"/>
    <w:lvl w:ilvl="0">
      <w:start w:val="3"/>
      <w:numFmt w:val="decimal"/>
      <w:lvlText w:val="%1."/>
      <w:lvlJc w:val="left"/>
      <w:pPr>
        <w:ind w:left="420" w:hanging="420"/>
      </w:pPr>
      <w:rPr>
        <w:rFonts w:hint="default"/>
        <w:u w:val="single"/>
      </w:rPr>
    </w:lvl>
    <w:lvl w:ilvl="1">
      <w:start w:val="5"/>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25" w15:restartNumberingAfterBreak="0">
    <w:nsid w:val="79410D34"/>
    <w:multiLevelType w:val="hybridMultilevel"/>
    <w:tmpl w:val="4BB85F98"/>
    <w:lvl w:ilvl="0" w:tplc="04160017">
      <w:start w:val="1"/>
      <w:numFmt w:val="lowerLetter"/>
      <w:lvlText w:val="%1)"/>
      <w:lvlJc w:val="left"/>
      <w:pPr>
        <w:tabs>
          <w:tab w:val="num" w:pos="720"/>
        </w:tabs>
        <w:ind w:left="720" w:hanging="360"/>
      </w:pPr>
    </w:lvl>
    <w:lvl w:ilvl="1" w:tplc="EB2E0606">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num w:numId="1">
    <w:abstractNumId w:val="4"/>
  </w:num>
  <w:num w:numId="2">
    <w:abstractNumId w:val="10"/>
  </w:num>
  <w:num w:numId="3">
    <w:abstractNumId w:val="23"/>
  </w:num>
  <w:num w:numId="4">
    <w:abstractNumId w:val="11"/>
  </w:num>
  <w:num w:numId="5">
    <w:abstractNumId w:val="9"/>
  </w:num>
  <w:num w:numId="6">
    <w:abstractNumId w:val="15"/>
  </w:num>
  <w:num w:numId="7">
    <w:abstractNumId w:val="6"/>
  </w:num>
  <w:num w:numId="8">
    <w:abstractNumId w:val="8"/>
  </w:num>
  <w:num w:numId="9">
    <w:abstractNumId w:val="3"/>
  </w:num>
  <w:num w:numId="10">
    <w:abstractNumId w:val="16"/>
  </w:num>
  <w:num w:numId="11">
    <w:abstractNumId w:val="5"/>
  </w:num>
  <w:num w:numId="12">
    <w:abstractNumId w:val="24"/>
  </w:num>
  <w:num w:numId="13">
    <w:abstractNumId w:val="25"/>
  </w:num>
  <w:num w:numId="14">
    <w:abstractNumId w:val="19"/>
  </w:num>
  <w:num w:numId="15">
    <w:abstractNumId w:val="18"/>
  </w:num>
  <w:num w:numId="16">
    <w:abstractNumId w:val="22"/>
  </w:num>
  <w:num w:numId="17">
    <w:abstractNumId w:val="14"/>
  </w:num>
  <w:num w:numId="18">
    <w:abstractNumId w:val="12"/>
  </w:num>
  <w:num w:numId="19">
    <w:abstractNumId w:val="7"/>
  </w:num>
  <w:num w:numId="20">
    <w:abstractNumId w:val="2"/>
  </w:num>
  <w:num w:numId="21">
    <w:abstractNumId w:val="1"/>
  </w:num>
  <w:num w:numId="22">
    <w:abstractNumId w:val="0"/>
  </w:num>
  <w:num w:numId="23">
    <w:abstractNumId w:val="17"/>
  </w:num>
  <w:num w:numId="24">
    <w:abstractNumId w:val="13"/>
  </w:num>
  <w:num w:numId="25">
    <w:abstractNumId w:val="21"/>
  </w:num>
  <w:num w:numId="26">
    <w:abstractNumId w:val="20"/>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oberta Camargo">
    <w15:presenceInfo w15:providerId="AD" w15:userId="S::roberta.camargo@brap.com.br::6fd87bcb-59c0-44ae-a914-369cca5b83ef"/>
  </w15:person>
  <w15:person w15:author="Marcella Marcondes">
    <w15:presenceInfo w15:providerId="AD" w15:userId="S::marcella.marcondes@brap.com.br::c31d6f3b-585a-4c3a-9b10-0df40c4b0d6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202F"/>
    <w:rsid w:val="000008DD"/>
    <w:rsid w:val="00005F6F"/>
    <w:rsid w:val="0001033D"/>
    <w:rsid w:val="00011751"/>
    <w:rsid w:val="000122C2"/>
    <w:rsid w:val="000128DC"/>
    <w:rsid w:val="00012BA7"/>
    <w:rsid w:val="00012EEB"/>
    <w:rsid w:val="000135E9"/>
    <w:rsid w:val="000171E5"/>
    <w:rsid w:val="0002032C"/>
    <w:rsid w:val="00020494"/>
    <w:rsid w:val="00021D9A"/>
    <w:rsid w:val="0002252D"/>
    <w:rsid w:val="0002331D"/>
    <w:rsid w:val="00024CF1"/>
    <w:rsid w:val="00026226"/>
    <w:rsid w:val="000264D0"/>
    <w:rsid w:val="00026D88"/>
    <w:rsid w:val="00027BB6"/>
    <w:rsid w:val="0003122F"/>
    <w:rsid w:val="00031334"/>
    <w:rsid w:val="00031EBD"/>
    <w:rsid w:val="000344BD"/>
    <w:rsid w:val="0003668A"/>
    <w:rsid w:val="000368C8"/>
    <w:rsid w:val="00041C9E"/>
    <w:rsid w:val="00042433"/>
    <w:rsid w:val="00042AFA"/>
    <w:rsid w:val="00043AF1"/>
    <w:rsid w:val="0004608C"/>
    <w:rsid w:val="000462C5"/>
    <w:rsid w:val="00047E06"/>
    <w:rsid w:val="00050116"/>
    <w:rsid w:val="000501B4"/>
    <w:rsid w:val="00051961"/>
    <w:rsid w:val="0005458C"/>
    <w:rsid w:val="00054831"/>
    <w:rsid w:val="000556DE"/>
    <w:rsid w:val="00056FBF"/>
    <w:rsid w:val="00057FD1"/>
    <w:rsid w:val="00063773"/>
    <w:rsid w:val="00066592"/>
    <w:rsid w:val="0006756F"/>
    <w:rsid w:val="000705C8"/>
    <w:rsid w:val="00071A04"/>
    <w:rsid w:val="00071EBE"/>
    <w:rsid w:val="00071FAC"/>
    <w:rsid w:val="0007201B"/>
    <w:rsid w:val="000726F1"/>
    <w:rsid w:val="00073456"/>
    <w:rsid w:val="0007427E"/>
    <w:rsid w:val="0007474C"/>
    <w:rsid w:val="0007591A"/>
    <w:rsid w:val="00076FCE"/>
    <w:rsid w:val="00080099"/>
    <w:rsid w:val="000801AD"/>
    <w:rsid w:val="000807D6"/>
    <w:rsid w:val="00080A4A"/>
    <w:rsid w:val="000828E8"/>
    <w:rsid w:val="00083152"/>
    <w:rsid w:val="00087B1B"/>
    <w:rsid w:val="000900CE"/>
    <w:rsid w:val="00090A7B"/>
    <w:rsid w:val="00091FF3"/>
    <w:rsid w:val="00093475"/>
    <w:rsid w:val="0009464F"/>
    <w:rsid w:val="00096AF3"/>
    <w:rsid w:val="000A077E"/>
    <w:rsid w:val="000A09D4"/>
    <w:rsid w:val="000A1C68"/>
    <w:rsid w:val="000A1DC9"/>
    <w:rsid w:val="000A28F0"/>
    <w:rsid w:val="000A3179"/>
    <w:rsid w:val="000A4164"/>
    <w:rsid w:val="000A5261"/>
    <w:rsid w:val="000A58A2"/>
    <w:rsid w:val="000A5DDC"/>
    <w:rsid w:val="000A6F88"/>
    <w:rsid w:val="000B47FF"/>
    <w:rsid w:val="000B4EEA"/>
    <w:rsid w:val="000B5204"/>
    <w:rsid w:val="000B5A03"/>
    <w:rsid w:val="000B5EA8"/>
    <w:rsid w:val="000B7661"/>
    <w:rsid w:val="000B76E7"/>
    <w:rsid w:val="000B7F50"/>
    <w:rsid w:val="000C02ED"/>
    <w:rsid w:val="000C1C27"/>
    <w:rsid w:val="000C2FA3"/>
    <w:rsid w:val="000C2FC7"/>
    <w:rsid w:val="000C4567"/>
    <w:rsid w:val="000C5A82"/>
    <w:rsid w:val="000C7F93"/>
    <w:rsid w:val="000D036B"/>
    <w:rsid w:val="000D0410"/>
    <w:rsid w:val="000D15A3"/>
    <w:rsid w:val="000D1FCC"/>
    <w:rsid w:val="000D3774"/>
    <w:rsid w:val="000D4F94"/>
    <w:rsid w:val="000D4FA6"/>
    <w:rsid w:val="000D5CA6"/>
    <w:rsid w:val="000D61D5"/>
    <w:rsid w:val="000D70B6"/>
    <w:rsid w:val="000D74C1"/>
    <w:rsid w:val="000D7AC1"/>
    <w:rsid w:val="000E13E4"/>
    <w:rsid w:val="000E26A7"/>
    <w:rsid w:val="000E3444"/>
    <w:rsid w:val="000E485A"/>
    <w:rsid w:val="000E5395"/>
    <w:rsid w:val="000E7AC2"/>
    <w:rsid w:val="000E7FCA"/>
    <w:rsid w:val="000F002F"/>
    <w:rsid w:val="000F13D4"/>
    <w:rsid w:val="000F3664"/>
    <w:rsid w:val="000F40E9"/>
    <w:rsid w:val="000F562C"/>
    <w:rsid w:val="000F6750"/>
    <w:rsid w:val="00103516"/>
    <w:rsid w:val="001038F7"/>
    <w:rsid w:val="00104E30"/>
    <w:rsid w:val="001055E8"/>
    <w:rsid w:val="00106F06"/>
    <w:rsid w:val="001102ED"/>
    <w:rsid w:val="00110CAD"/>
    <w:rsid w:val="001118F7"/>
    <w:rsid w:val="00112338"/>
    <w:rsid w:val="00112889"/>
    <w:rsid w:val="00112D20"/>
    <w:rsid w:val="0011341D"/>
    <w:rsid w:val="00114853"/>
    <w:rsid w:val="001161D5"/>
    <w:rsid w:val="0011631A"/>
    <w:rsid w:val="001167D6"/>
    <w:rsid w:val="00122674"/>
    <w:rsid w:val="001232DF"/>
    <w:rsid w:val="001244EE"/>
    <w:rsid w:val="00124F8B"/>
    <w:rsid w:val="00125B53"/>
    <w:rsid w:val="00126385"/>
    <w:rsid w:val="00126C56"/>
    <w:rsid w:val="001277DA"/>
    <w:rsid w:val="00130687"/>
    <w:rsid w:val="0013096E"/>
    <w:rsid w:val="00133975"/>
    <w:rsid w:val="00133E21"/>
    <w:rsid w:val="001342BD"/>
    <w:rsid w:val="00136BD7"/>
    <w:rsid w:val="00140F44"/>
    <w:rsid w:val="00141FE8"/>
    <w:rsid w:val="00142438"/>
    <w:rsid w:val="00142918"/>
    <w:rsid w:val="00142923"/>
    <w:rsid w:val="0014650A"/>
    <w:rsid w:val="0015213A"/>
    <w:rsid w:val="001527CB"/>
    <w:rsid w:val="001549F5"/>
    <w:rsid w:val="001550B2"/>
    <w:rsid w:val="001569DF"/>
    <w:rsid w:val="00157A42"/>
    <w:rsid w:val="00160489"/>
    <w:rsid w:val="00162B3F"/>
    <w:rsid w:val="00163B21"/>
    <w:rsid w:val="0016461F"/>
    <w:rsid w:val="00165B33"/>
    <w:rsid w:val="001669AC"/>
    <w:rsid w:val="00167514"/>
    <w:rsid w:val="00167881"/>
    <w:rsid w:val="00172A7F"/>
    <w:rsid w:val="001735F2"/>
    <w:rsid w:val="00173A4D"/>
    <w:rsid w:val="001812C9"/>
    <w:rsid w:val="001822F8"/>
    <w:rsid w:val="00183CA2"/>
    <w:rsid w:val="001854F9"/>
    <w:rsid w:val="00187B43"/>
    <w:rsid w:val="001904CF"/>
    <w:rsid w:val="001931A5"/>
    <w:rsid w:val="00193A83"/>
    <w:rsid w:val="0019444E"/>
    <w:rsid w:val="00195BD6"/>
    <w:rsid w:val="001A00D7"/>
    <w:rsid w:val="001A09BD"/>
    <w:rsid w:val="001A1141"/>
    <w:rsid w:val="001A1E3D"/>
    <w:rsid w:val="001A2926"/>
    <w:rsid w:val="001A3C70"/>
    <w:rsid w:val="001A420B"/>
    <w:rsid w:val="001A50B3"/>
    <w:rsid w:val="001A5FE5"/>
    <w:rsid w:val="001A75FD"/>
    <w:rsid w:val="001B01CE"/>
    <w:rsid w:val="001B1FA9"/>
    <w:rsid w:val="001B273A"/>
    <w:rsid w:val="001B4534"/>
    <w:rsid w:val="001B4B1A"/>
    <w:rsid w:val="001B5261"/>
    <w:rsid w:val="001B5512"/>
    <w:rsid w:val="001B712B"/>
    <w:rsid w:val="001C2C74"/>
    <w:rsid w:val="001C5705"/>
    <w:rsid w:val="001C630A"/>
    <w:rsid w:val="001C7F49"/>
    <w:rsid w:val="001D00FC"/>
    <w:rsid w:val="001D1DF9"/>
    <w:rsid w:val="001D2C77"/>
    <w:rsid w:val="001D3E06"/>
    <w:rsid w:val="001D40D2"/>
    <w:rsid w:val="001D5339"/>
    <w:rsid w:val="001D54E3"/>
    <w:rsid w:val="001D706B"/>
    <w:rsid w:val="001E2986"/>
    <w:rsid w:val="001E4063"/>
    <w:rsid w:val="001E4731"/>
    <w:rsid w:val="001E5889"/>
    <w:rsid w:val="001E6263"/>
    <w:rsid w:val="001F055C"/>
    <w:rsid w:val="001F27C1"/>
    <w:rsid w:val="001F39C0"/>
    <w:rsid w:val="001F3F7F"/>
    <w:rsid w:val="001F50DC"/>
    <w:rsid w:val="001F5157"/>
    <w:rsid w:val="001F5E4F"/>
    <w:rsid w:val="001F7243"/>
    <w:rsid w:val="001F7F9D"/>
    <w:rsid w:val="002001D1"/>
    <w:rsid w:val="0020105D"/>
    <w:rsid w:val="00201F72"/>
    <w:rsid w:val="002025BF"/>
    <w:rsid w:val="00203BEE"/>
    <w:rsid w:val="0020471B"/>
    <w:rsid w:val="00204E92"/>
    <w:rsid w:val="00206FA5"/>
    <w:rsid w:val="002070AB"/>
    <w:rsid w:val="00207625"/>
    <w:rsid w:val="00210128"/>
    <w:rsid w:val="002106FC"/>
    <w:rsid w:val="00210CF8"/>
    <w:rsid w:val="00213D8F"/>
    <w:rsid w:val="00214F51"/>
    <w:rsid w:val="0021621B"/>
    <w:rsid w:val="00216255"/>
    <w:rsid w:val="00217603"/>
    <w:rsid w:val="002201C3"/>
    <w:rsid w:val="0022031E"/>
    <w:rsid w:val="00221987"/>
    <w:rsid w:val="00222046"/>
    <w:rsid w:val="002237A0"/>
    <w:rsid w:val="00223AD6"/>
    <w:rsid w:val="00224DA3"/>
    <w:rsid w:val="002268AD"/>
    <w:rsid w:val="0022747A"/>
    <w:rsid w:val="0023310F"/>
    <w:rsid w:val="002338A4"/>
    <w:rsid w:val="002340DF"/>
    <w:rsid w:val="002355EE"/>
    <w:rsid w:val="00240F09"/>
    <w:rsid w:val="0024341E"/>
    <w:rsid w:val="00243DD4"/>
    <w:rsid w:val="00245335"/>
    <w:rsid w:val="00245E9E"/>
    <w:rsid w:val="00246582"/>
    <w:rsid w:val="002472AC"/>
    <w:rsid w:val="0025043D"/>
    <w:rsid w:val="00250B54"/>
    <w:rsid w:val="0025180C"/>
    <w:rsid w:val="00251E0D"/>
    <w:rsid w:val="00252629"/>
    <w:rsid w:val="00255E61"/>
    <w:rsid w:val="002562CB"/>
    <w:rsid w:val="00256D09"/>
    <w:rsid w:val="00256E22"/>
    <w:rsid w:val="002577DE"/>
    <w:rsid w:val="00260BA4"/>
    <w:rsid w:val="0026183D"/>
    <w:rsid w:val="0026305F"/>
    <w:rsid w:val="00263448"/>
    <w:rsid w:val="00264459"/>
    <w:rsid w:val="0026520F"/>
    <w:rsid w:val="00266E44"/>
    <w:rsid w:val="002704D9"/>
    <w:rsid w:val="00271782"/>
    <w:rsid w:val="00274B81"/>
    <w:rsid w:val="00275023"/>
    <w:rsid w:val="002751E8"/>
    <w:rsid w:val="00275B5A"/>
    <w:rsid w:val="00275E95"/>
    <w:rsid w:val="00277822"/>
    <w:rsid w:val="00277B0C"/>
    <w:rsid w:val="00277DDA"/>
    <w:rsid w:val="002807EA"/>
    <w:rsid w:val="00282B81"/>
    <w:rsid w:val="00282C84"/>
    <w:rsid w:val="00286F77"/>
    <w:rsid w:val="002878C3"/>
    <w:rsid w:val="002879C3"/>
    <w:rsid w:val="002932AF"/>
    <w:rsid w:val="002942B4"/>
    <w:rsid w:val="00295A38"/>
    <w:rsid w:val="002968BC"/>
    <w:rsid w:val="002978CF"/>
    <w:rsid w:val="002A10D8"/>
    <w:rsid w:val="002A51ED"/>
    <w:rsid w:val="002A5A6F"/>
    <w:rsid w:val="002A5B0B"/>
    <w:rsid w:val="002A64BC"/>
    <w:rsid w:val="002B05F5"/>
    <w:rsid w:val="002B20EA"/>
    <w:rsid w:val="002B285E"/>
    <w:rsid w:val="002B28A7"/>
    <w:rsid w:val="002B37FB"/>
    <w:rsid w:val="002B6A66"/>
    <w:rsid w:val="002B6B18"/>
    <w:rsid w:val="002B761D"/>
    <w:rsid w:val="002B790C"/>
    <w:rsid w:val="002C241A"/>
    <w:rsid w:val="002C47B3"/>
    <w:rsid w:val="002C553B"/>
    <w:rsid w:val="002C55DD"/>
    <w:rsid w:val="002C5888"/>
    <w:rsid w:val="002C5E45"/>
    <w:rsid w:val="002C6B70"/>
    <w:rsid w:val="002D1131"/>
    <w:rsid w:val="002D1356"/>
    <w:rsid w:val="002D1A6D"/>
    <w:rsid w:val="002D2F10"/>
    <w:rsid w:val="002D4A6B"/>
    <w:rsid w:val="002D5270"/>
    <w:rsid w:val="002D5543"/>
    <w:rsid w:val="002D5913"/>
    <w:rsid w:val="002D598B"/>
    <w:rsid w:val="002D5EF1"/>
    <w:rsid w:val="002D6284"/>
    <w:rsid w:val="002D7085"/>
    <w:rsid w:val="002D741B"/>
    <w:rsid w:val="002E2782"/>
    <w:rsid w:val="002E27C8"/>
    <w:rsid w:val="002E2F85"/>
    <w:rsid w:val="002E34DF"/>
    <w:rsid w:val="002E3600"/>
    <w:rsid w:val="002E37B1"/>
    <w:rsid w:val="002E40FE"/>
    <w:rsid w:val="002E5641"/>
    <w:rsid w:val="002E681B"/>
    <w:rsid w:val="002E68CC"/>
    <w:rsid w:val="002F0E72"/>
    <w:rsid w:val="002F1D0A"/>
    <w:rsid w:val="002F28BB"/>
    <w:rsid w:val="002F3742"/>
    <w:rsid w:val="002F4010"/>
    <w:rsid w:val="002F5305"/>
    <w:rsid w:val="002F6693"/>
    <w:rsid w:val="002F6A5F"/>
    <w:rsid w:val="002F7C4A"/>
    <w:rsid w:val="00301A2F"/>
    <w:rsid w:val="00304EDF"/>
    <w:rsid w:val="00305C22"/>
    <w:rsid w:val="00307CC9"/>
    <w:rsid w:val="00310AC1"/>
    <w:rsid w:val="00310D80"/>
    <w:rsid w:val="00313509"/>
    <w:rsid w:val="00314055"/>
    <w:rsid w:val="003146D8"/>
    <w:rsid w:val="00314BF3"/>
    <w:rsid w:val="00315127"/>
    <w:rsid w:val="003153FA"/>
    <w:rsid w:val="003166D6"/>
    <w:rsid w:val="003223E7"/>
    <w:rsid w:val="00323D81"/>
    <w:rsid w:val="003265FF"/>
    <w:rsid w:val="00327B70"/>
    <w:rsid w:val="00332D3A"/>
    <w:rsid w:val="00333DC3"/>
    <w:rsid w:val="00336506"/>
    <w:rsid w:val="0033725A"/>
    <w:rsid w:val="0034466A"/>
    <w:rsid w:val="003449F6"/>
    <w:rsid w:val="00345356"/>
    <w:rsid w:val="00345537"/>
    <w:rsid w:val="0034583F"/>
    <w:rsid w:val="00345E4F"/>
    <w:rsid w:val="003461D1"/>
    <w:rsid w:val="00350395"/>
    <w:rsid w:val="003516FF"/>
    <w:rsid w:val="00351A55"/>
    <w:rsid w:val="0035243D"/>
    <w:rsid w:val="00352ED9"/>
    <w:rsid w:val="00352EEC"/>
    <w:rsid w:val="00353509"/>
    <w:rsid w:val="003548DB"/>
    <w:rsid w:val="00356BF7"/>
    <w:rsid w:val="00357708"/>
    <w:rsid w:val="00357C05"/>
    <w:rsid w:val="00357D37"/>
    <w:rsid w:val="00362DF5"/>
    <w:rsid w:val="00363491"/>
    <w:rsid w:val="0036354F"/>
    <w:rsid w:val="003643DA"/>
    <w:rsid w:val="003646AC"/>
    <w:rsid w:val="003676E9"/>
    <w:rsid w:val="00367852"/>
    <w:rsid w:val="00373EBB"/>
    <w:rsid w:val="00373F79"/>
    <w:rsid w:val="003753F9"/>
    <w:rsid w:val="00375BD6"/>
    <w:rsid w:val="003768BD"/>
    <w:rsid w:val="00376E5D"/>
    <w:rsid w:val="00376F1C"/>
    <w:rsid w:val="003771A5"/>
    <w:rsid w:val="00381993"/>
    <w:rsid w:val="00381F85"/>
    <w:rsid w:val="003851A0"/>
    <w:rsid w:val="003859B6"/>
    <w:rsid w:val="00386E08"/>
    <w:rsid w:val="003908C5"/>
    <w:rsid w:val="00391B3D"/>
    <w:rsid w:val="0039225F"/>
    <w:rsid w:val="00392A8E"/>
    <w:rsid w:val="003948B4"/>
    <w:rsid w:val="003953EB"/>
    <w:rsid w:val="00397E71"/>
    <w:rsid w:val="003A0FBA"/>
    <w:rsid w:val="003A3C4C"/>
    <w:rsid w:val="003A48D4"/>
    <w:rsid w:val="003A6B47"/>
    <w:rsid w:val="003A7B36"/>
    <w:rsid w:val="003A7F28"/>
    <w:rsid w:val="003B1426"/>
    <w:rsid w:val="003B1FDE"/>
    <w:rsid w:val="003B23CE"/>
    <w:rsid w:val="003B2550"/>
    <w:rsid w:val="003B43AA"/>
    <w:rsid w:val="003B4C34"/>
    <w:rsid w:val="003B5932"/>
    <w:rsid w:val="003B6CAD"/>
    <w:rsid w:val="003C0915"/>
    <w:rsid w:val="003C20B0"/>
    <w:rsid w:val="003C2B9E"/>
    <w:rsid w:val="003C315C"/>
    <w:rsid w:val="003C355E"/>
    <w:rsid w:val="003C3769"/>
    <w:rsid w:val="003C3E20"/>
    <w:rsid w:val="003C3E68"/>
    <w:rsid w:val="003C455B"/>
    <w:rsid w:val="003C557C"/>
    <w:rsid w:val="003C74A0"/>
    <w:rsid w:val="003C792C"/>
    <w:rsid w:val="003D06B2"/>
    <w:rsid w:val="003D1215"/>
    <w:rsid w:val="003D1965"/>
    <w:rsid w:val="003D2552"/>
    <w:rsid w:val="003D27AF"/>
    <w:rsid w:val="003D3AD1"/>
    <w:rsid w:val="003D50B5"/>
    <w:rsid w:val="003D51FB"/>
    <w:rsid w:val="003D5948"/>
    <w:rsid w:val="003D7921"/>
    <w:rsid w:val="003D7D03"/>
    <w:rsid w:val="003D7E5B"/>
    <w:rsid w:val="003E0DEA"/>
    <w:rsid w:val="003E18EB"/>
    <w:rsid w:val="003E1927"/>
    <w:rsid w:val="003E35F9"/>
    <w:rsid w:val="003E4770"/>
    <w:rsid w:val="003E5CDD"/>
    <w:rsid w:val="003E7057"/>
    <w:rsid w:val="003F0775"/>
    <w:rsid w:val="003F13BE"/>
    <w:rsid w:val="003F287C"/>
    <w:rsid w:val="003F2A4C"/>
    <w:rsid w:val="003F2E7C"/>
    <w:rsid w:val="003F4D7C"/>
    <w:rsid w:val="003F68A1"/>
    <w:rsid w:val="003F6EA2"/>
    <w:rsid w:val="003F6F96"/>
    <w:rsid w:val="004016BB"/>
    <w:rsid w:val="004016D7"/>
    <w:rsid w:val="00404B30"/>
    <w:rsid w:val="004053D9"/>
    <w:rsid w:val="004143D7"/>
    <w:rsid w:val="00415215"/>
    <w:rsid w:val="004155CE"/>
    <w:rsid w:val="004219A3"/>
    <w:rsid w:val="00421DD1"/>
    <w:rsid w:val="004220EE"/>
    <w:rsid w:val="00422A48"/>
    <w:rsid w:val="00425DA9"/>
    <w:rsid w:val="00427446"/>
    <w:rsid w:val="004307D2"/>
    <w:rsid w:val="00431589"/>
    <w:rsid w:val="004321B3"/>
    <w:rsid w:val="0043245F"/>
    <w:rsid w:val="00434755"/>
    <w:rsid w:val="00435B0E"/>
    <w:rsid w:val="00436626"/>
    <w:rsid w:val="004428EB"/>
    <w:rsid w:val="00443AB4"/>
    <w:rsid w:val="00443DB1"/>
    <w:rsid w:val="00444408"/>
    <w:rsid w:val="004463E7"/>
    <w:rsid w:val="00446E4D"/>
    <w:rsid w:val="00447A3B"/>
    <w:rsid w:val="00450EB0"/>
    <w:rsid w:val="004517BB"/>
    <w:rsid w:val="00451C73"/>
    <w:rsid w:val="00453A3E"/>
    <w:rsid w:val="00453AAB"/>
    <w:rsid w:val="00454162"/>
    <w:rsid w:val="0045618E"/>
    <w:rsid w:val="00460404"/>
    <w:rsid w:val="00460851"/>
    <w:rsid w:val="0046103A"/>
    <w:rsid w:val="00464B6D"/>
    <w:rsid w:val="004669B9"/>
    <w:rsid w:val="004705B6"/>
    <w:rsid w:val="00472CA4"/>
    <w:rsid w:val="00474593"/>
    <w:rsid w:val="004748BC"/>
    <w:rsid w:val="00474A52"/>
    <w:rsid w:val="00474B9C"/>
    <w:rsid w:val="0047741D"/>
    <w:rsid w:val="004774F4"/>
    <w:rsid w:val="00477DFD"/>
    <w:rsid w:val="00481BA0"/>
    <w:rsid w:val="00483716"/>
    <w:rsid w:val="004848B4"/>
    <w:rsid w:val="00485CC0"/>
    <w:rsid w:val="00485D60"/>
    <w:rsid w:val="0048798C"/>
    <w:rsid w:val="004908BA"/>
    <w:rsid w:val="00491C76"/>
    <w:rsid w:val="0049238C"/>
    <w:rsid w:val="00492D66"/>
    <w:rsid w:val="00493C0C"/>
    <w:rsid w:val="004953C9"/>
    <w:rsid w:val="004A0468"/>
    <w:rsid w:val="004A0E52"/>
    <w:rsid w:val="004A1C32"/>
    <w:rsid w:val="004A31C6"/>
    <w:rsid w:val="004A3921"/>
    <w:rsid w:val="004A4DBD"/>
    <w:rsid w:val="004A54D7"/>
    <w:rsid w:val="004A5861"/>
    <w:rsid w:val="004A760E"/>
    <w:rsid w:val="004A7D96"/>
    <w:rsid w:val="004B08FB"/>
    <w:rsid w:val="004B142A"/>
    <w:rsid w:val="004B2343"/>
    <w:rsid w:val="004B2D01"/>
    <w:rsid w:val="004B337D"/>
    <w:rsid w:val="004B41FD"/>
    <w:rsid w:val="004B4D26"/>
    <w:rsid w:val="004B5226"/>
    <w:rsid w:val="004B5F68"/>
    <w:rsid w:val="004B5FB1"/>
    <w:rsid w:val="004B66DC"/>
    <w:rsid w:val="004B6705"/>
    <w:rsid w:val="004B75A2"/>
    <w:rsid w:val="004C0445"/>
    <w:rsid w:val="004C0B26"/>
    <w:rsid w:val="004C1570"/>
    <w:rsid w:val="004C2625"/>
    <w:rsid w:val="004C2D5F"/>
    <w:rsid w:val="004C4D78"/>
    <w:rsid w:val="004C7135"/>
    <w:rsid w:val="004C763E"/>
    <w:rsid w:val="004D1476"/>
    <w:rsid w:val="004D283C"/>
    <w:rsid w:val="004D2B31"/>
    <w:rsid w:val="004D3895"/>
    <w:rsid w:val="004D43FF"/>
    <w:rsid w:val="004D4682"/>
    <w:rsid w:val="004D62F9"/>
    <w:rsid w:val="004D6BCF"/>
    <w:rsid w:val="004D71E7"/>
    <w:rsid w:val="004D724B"/>
    <w:rsid w:val="004D78EA"/>
    <w:rsid w:val="004E0F20"/>
    <w:rsid w:val="004E24D8"/>
    <w:rsid w:val="004E359E"/>
    <w:rsid w:val="004E3CFE"/>
    <w:rsid w:val="004E4091"/>
    <w:rsid w:val="004E4BBF"/>
    <w:rsid w:val="004E4D85"/>
    <w:rsid w:val="004E6417"/>
    <w:rsid w:val="004E67D4"/>
    <w:rsid w:val="004F0CAB"/>
    <w:rsid w:val="004F2CB3"/>
    <w:rsid w:val="004F2E4C"/>
    <w:rsid w:val="004F3743"/>
    <w:rsid w:val="004F37A7"/>
    <w:rsid w:val="004F4A18"/>
    <w:rsid w:val="004F6631"/>
    <w:rsid w:val="004F75AE"/>
    <w:rsid w:val="004F76A7"/>
    <w:rsid w:val="005008E8"/>
    <w:rsid w:val="0050142D"/>
    <w:rsid w:val="005025A3"/>
    <w:rsid w:val="00502861"/>
    <w:rsid w:val="00503286"/>
    <w:rsid w:val="005033D8"/>
    <w:rsid w:val="0050403B"/>
    <w:rsid w:val="005053B8"/>
    <w:rsid w:val="005065E0"/>
    <w:rsid w:val="00506866"/>
    <w:rsid w:val="005071A6"/>
    <w:rsid w:val="00507818"/>
    <w:rsid w:val="0051138D"/>
    <w:rsid w:val="00512665"/>
    <w:rsid w:val="005142A2"/>
    <w:rsid w:val="00516464"/>
    <w:rsid w:val="0052084E"/>
    <w:rsid w:val="005213ED"/>
    <w:rsid w:val="00521CC6"/>
    <w:rsid w:val="00524C2D"/>
    <w:rsid w:val="005251A6"/>
    <w:rsid w:val="00525888"/>
    <w:rsid w:val="00526F18"/>
    <w:rsid w:val="0053080F"/>
    <w:rsid w:val="00531436"/>
    <w:rsid w:val="00531584"/>
    <w:rsid w:val="00531B8D"/>
    <w:rsid w:val="00532530"/>
    <w:rsid w:val="00532DD8"/>
    <w:rsid w:val="00534196"/>
    <w:rsid w:val="00535793"/>
    <w:rsid w:val="00535A07"/>
    <w:rsid w:val="00535D1D"/>
    <w:rsid w:val="00536676"/>
    <w:rsid w:val="00540302"/>
    <w:rsid w:val="005404D9"/>
    <w:rsid w:val="00541694"/>
    <w:rsid w:val="005432CC"/>
    <w:rsid w:val="005453A6"/>
    <w:rsid w:val="005470D0"/>
    <w:rsid w:val="005478C5"/>
    <w:rsid w:val="00550451"/>
    <w:rsid w:val="00551596"/>
    <w:rsid w:val="005515DC"/>
    <w:rsid w:val="0055161C"/>
    <w:rsid w:val="0055223B"/>
    <w:rsid w:val="00554469"/>
    <w:rsid w:val="005555D1"/>
    <w:rsid w:val="00555A68"/>
    <w:rsid w:val="00556172"/>
    <w:rsid w:val="0056365C"/>
    <w:rsid w:val="00563AA0"/>
    <w:rsid w:val="00563CF3"/>
    <w:rsid w:val="00564294"/>
    <w:rsid w:val="0056463C"/>
    <w:rsid w:val="00566153"/>
    <w:rsid w:val="00567FE9"/>
    <w:rsid w:val="00570801"/>
    <w:rsid w:val="00570843"/>
    <w:rsid w:val="0057374B"/>
    <w:rsid w:val="0057436C"/>
    <w:rsid w:val="00574C22"/>
    <w:rsid w:val="00574EB2"/>
    <w:rsid w:val="00577AF1"/>
    <w:rsid w:val="00583AF7"/>
    <w:rsid w:val="00585067"/>
    <w:rsid w:val="00585E52"/>
    <w:rsid w:val="0058665B"/>
    <w:rsid w:val="0058679F"/>
    <w:rsid w:val="00586C60"/>
    <w:rsid w:val="00587F0C"/>
    <w:rsid w:val="00592D2A"/>
    <w:rsid w:val="00593385"/>
    <w:rsid w:val="00593BE8"/>
    <w:rsid w:val="0059431B"/>
    <w:rsid w:val="00595935"/>
    <w:rsid w:val="00595E77"/>
    <w:rsid w:val="0059601E"/>
    <w:rsid w:val="005A0C04"/>
    <w:rsid w:val="005A1AE4"/>
    <w:rsid w:val="005A1AF3"/>
    <w:rsid w:val="005A2022"/>
    <w:rsid w:val="005A32BA"/>
    <w:rsid w:val="005A3BB0"/>
    <w:rsid w:val="005A4E0F"/>
    <w:rsid w:val="005A550F"/>
    <w:rsid w:val="005A569C"/>
    <w:rsid w:val="005A6148"/>
    <w:rsid w:val="005A70A0"/>
    <w:rsid w:val="005A7A22"/>
    <w:rsid w:val="005B0558"/>
    <w:rsid w:val="005B1367"/>
    <w:rsid w:val="005B16D5"/>
    <w:rsid w:val="005B1DF6"/>
    <w:rsid w:val="005B2020"/>
    <w:rsid w:val="005B2752"/>
    <w:rsid w:val="005B30E3"/>
    <w:rsid w:val="005B347C"/>
    <w:rsid w:val="005B435A"/>
    <w:rsid w:val="005B7AF5"/>
    <w:rsid w:val="005B7C26"/>
    <w:rsid w:val="005C33AB"/>
    <w:rsid w:val="005C3510"/>
    <w:rsid w:val="005C3D39"/>
    <w:rsid w:val="005C4F04"/>
    <w:rsid w:val="005C5CB8"/>
    <w:rsid w:val="005C6866"/>
    <w:rsid w:val="005D5071"/>
    <w:rsid w:val="005D55FF"/>
    <w:rsid w:val="005E1A92"/>
    <w:rsid w:val="005E307D"/>
    <w:rsid w:val="005E396B"/>
    <w:rsid w:val="005E4160"/>
    <w:rsid w:val="005E4767"/>
    <w:rsid w:val="005E4A66"/>
    <w:rsid w:val="005E4E1B"/>
    <w:rsid w:val="005E50D1"/>
    <w:rsid w:val="005E6543"/>
    <w:rsid w:val="005E6B8A"/>
    <w:rsid w:val="005E7F6C"/>
    <w:rsid w:val="005F476B"/>
    <w:rsid w:val="005F549A"/>
    <w:rsid w:val="005F6D23"/>
    <w:rsid w:val="005F7D33"/>
    <w:rsid w:val="0060019F"/>
    <w:rsid w:val="00600B9E"/>
    <w:rsid w:val="00601957"/>
    <w:rsid w:val="0060384E"/>
    <w:rsid w:val="00605515"/>
    <w:rsid w:val="006059A3"/>
    <w:rsid w:val="00606342"/>
    <w:rsid w:val="006101A9"/>
    <w:rsid w:val="00610C85"/>
    <w:rsid w:val="006121E0"/>
    <w:rsid w:val="00612442"/>
    <w:rsid w:val="00613ECB"/>
    <w:rsid w:val="006175A7"/>
    <w:rsid w:val="00620C16"/>
    <w:rsid w:val="00621C65"/>
    <w:rsid w:val="00623882"/>
    <w:rsid w:val="0062419C"/>
    <w:rsid w:val="00625016"/>
    <w:rsid w:val="00625708"/>
    <w:rsid w:val="006264B5"/>
    <w:rsid w:val="00626CD1"/>
    <w:rsid w:val="0062765A"/>
    <w:rsid w:val="00627A55"/>
    <w:rsid w:val="00630EC5"/>
    <w:rsid w:val="00632F41"/>
    <w:rsid w:val="00634114"/>
    <w:rsid w:val="00635F5A"/>
    <w:rsid w:val="00636090"/>
    <w:rsid w:val="00637926"/>
    <w:rsid w:val="00640C70"/>
    <w:rsid w:val="0064116F"/>
    <w:rsid w:val="00642CD4"/>
    <w:rsid w:val="00643425"/>
    <w:rsid w:val="00643E31"/>
    <w:rsid w:val="00645252"/>
    <w:rsid w:val="00650080"/>
    <w:rsid w:val="00650AE1"/>
    <w:rsid w:val="00651619"/>
    <w:rsid w:val="00651709"/>
    <w:rsid w:val="0065197F"/>
    <w:rsid w:val="006525A9"/>
    <w:rsid w:val="0065296B"/>
    <w:rsid w:val="00653A5A"/>
    <w:rsid w:val="0065409F"/>
    <w:rsid w:val="006571F7"/>
    <w:rsid w:val="006576D6"/>
    <w:rsid w:val="00657BF9"/>
    <w:rsid w:val="00660B49"/>
    <w:rsid w:val="00660EF7"/>
    <w:rsid w:val="00661561"/>
    <w:rsid w:val="006616A5"/>
    <w:rsid w:val="00664EA8"/>
    <w:rsid w:val="006653FF"/>
    <w:rsid w:val="00665995"/>
    <w:rsid w:val="00665F22"/>
    <w:rsid w:val="00666784"/>
    <w:rsid w:val="00666DA4"/>
    <w:rsid w:val="006705DF"/>
    <w:rsid w:val="00671403"/>
    <w:rsid w:val="00672822"/>
    <w:rsid w:val="00675717"/>
    <w:rsid w:val="00675A5D"/>
    <w:rsid w:val="0067674D"/>
    <w:rsid w:val="00677876"/>
    <w:rsid w:val="006807D0"/>
    <w:rsid w:val="006808A0"/>
    <w:rsid w:val="00682315"/>
    <w:rsid w:val="006835D1"/>
    <w:rsid w:val="00685219"/>
    <w:rsid w:val="00686D22"/>
    <w:rsid w:val="0069081D"/>
    <w:rsid w:val="00690D99"/>
    <w:rsid w:val="00691C3E"/>
    <w:rsid w:val="00691F13"/>
    <w:rsid w:val="00692C0A"/>
    <w:rsid w:val="0069544B"/>
    <w:rsid w:val="0069554A"/>
    <w:rsid w:val="0069584E"/>
    <w:rsid w:val="0069598E"/>
    <w:rsid w:val="0069722B"/>
    <w:rsid w:val="00697258"/>
    <w:rsid w:val="0069754A"/>
    <w:rsid w:val="006A07B5"/>
    <w:rsid w:val="006A0F6C"/>
    <w:rsid w:val="006A15E5"/>
    <w:rsid w:val="006A17FE"/>
    <w:rsid w:val="006A25BC"/>
    <w:rsid w:val="006A2C48"/>
    <w:rsid w:val="006A2C85"/>
    <w:rsid w:val="006A3857"/>
    <w:rsid w:val="006A3EA1"/>
    <w:rsid w:val="006A56B0"/>
    <w:rsid w:val="006A788C"/>
    <w:rsid w:val="006B16FD"/>
    <w:rsid w:val="006B1BE7"/>
    <w:rsid w:val="006B5E7F"/>
    <w:rsid w:val="006B6B3F"/>
    <w:rsid w:val="006B6E5C"/>
    <w:rsid w:val="006B702F"/>
    <w:rsid w:val="006C01B4"/>
    <w:rsid w:val="006C0857"/>
    <w:rsid w:val="006C0BA5"/>
    <w:rsid w:val="006C12FF"/>
    <w:rsid w:val="006C24E1"/>
    <w:rsid w:val="006C3897"/>
    <w:rsid w:val="006C3A2C"/>
    <w:rsid w:val="006C6677"/>
    <w:rsid w:val="006C779E"/>
    <w:rsid w:val="006C7EDA"/>
    <w:rsid w:val="006D14FE"/>
    <w:rsid w:val="006D1691"/>
    <w:rsid w:val="006D413C"/>
    <w:rsid w:val="006D5E59"/>
    <w:rsid w:val="006D6875"/>
    <w:rsid w:val="006D6FE5"/>
    <w:rsid w:val="006D763A"/>
    <w:rsid w:val="006E0C56"/>
    <w:rsid w:val="006E127A"/>
    <w:rsid w:val="006E267B"/>
    <w:rsid w:val="006E2743"/>
    <w:rsid w:val="006E2A0B"/>
    <w:rsid w:val="006E2E59"/>
    <w:rsid w:val="006E32B4"/>
    <w:rsid w:val="006E32E7"/>
    <w:rsid w:val="006E3A85"/>
    <w:rsid w:val="006E4CD3"/>
    <w:rsid w:val="006E4D2F"/>
    <w:rsid w:val="006E52DF"/>
    <w:rsid w:val="006E6AA8"/>
    <w:rsid w:val="006E6E0C"/>
    <w:rsid w:val="006E70BE"/>
    <w:rsid w:val="006F22F3"/>
    <w:rsid w:val="006F2F3D"/>
    <w:rsid w:val="006F47F9"/>
    <w:rsid w:val="006F59F4"/>
    <w:rsid w:val="006F68C5"/>
    <w:rsid w:val="006F6F6A"/>
    <w:rsid w:val="007001F4"/>
    <w:rsid w:val="007018A6"/>
    <w:rsid w:val="00702EDB"/>
    <w:rsid w:val="00704170"/>
    <w:rsid w:val="00707294"/>
    <w:rsid w:val="007103E2"/>
    <w:rsid w:val="00711F70"/>
    <w:rsid w:val="00712045"/>
    <w:rsid w:val="007120F8"/>
    <w:rsid w:val="007129CB"/>
    <w:rsid w:val="00712E1F"/>
    <w:rsid w:val="00713BA5"/>
    <w:rsid w:val="007150CB"/>
    <w:rsid w:val="00715451"/>
    <w:rsid w:val="007206F1"/>
    <w:rsid w:val="00720A12"/>
    <w:rsid w:val="007226A3"/>
    <w:rsid w:val="00723193"/>
    <w:rsid w:val="0072337D"/>
    <w:rsid w:val="00724E78"/>
    <w:rsid w:val="00724ED2"/>
    <w:rsid w:val="007264F9"/>
    <w:rsid w:val="00726977"/>
    <w:rsid w:val="00727344"/>
    <w:rsid w:val="00730842"/>
    <w:rsid w:val="0073102B"/>
    <w:rsid w:val="00731780"/>
    <w:rsid w:val="00731A8E"/>
    <w:rsid w:val="00732189"/>
    <w:rsid w:val="007328CF"/>
    <w:rsid w:val="007328FC"/>
    <w:rsid w:val="00733876"/>
    <w:rsid w:val="007340E8"/>
    <w:rsid w:val="00735D47"/>
    <w:rsid w:val="00736AAF"/>
    <w:rsid w:val="007374EE"/>
    <w:rsid w:val="00737CC7"/>
    <w:rsid w:val="00737D89"/>
    <w:rsid w:val="007405D7"/>
    <w:rsid w:val="00741123"/>
    <w:rsid w:val="007411EF"/>
    <w:rsid w:val="007416C8"/>
    <w:rsid w:val="007421E4"/>
    <w:rsid w:val="0074304D"/>
    <w:rsid w:val="00745C88"/>
    <w:rsid w:val="00745F0A"/>
    <w:rsid w:val="00747514"/>
    <w:rsid w:val="007507AA"/>
    <w:rsid w:val="00750C86"/>
    <w:rsid w:val="00751876"/>
    <w:rsid w:val="00751C25"/>
    <w:rsid w:val="00753D00"/>
    <w:rsid w:val="007555A1"/>
    <w:rsid w:val="007555AC"/>
    <w:rsid w:val="0075621F"/>
    <w:rsid w:val="00756E34"/>
    <w:rsid w:val="00756E6E"/>
    <w:rsid w:val="0075706C"/>
    <w:rsid w:val="00761738"/>
    <w:rsid w:val="007637F4"/>
    <w:rsid w:val="007641BE"/>
    <w:rsid w:val="00765F00"/>
    <w:rsid w:val="00766E93"/>
    <w:rsid w:val="00770D26"/>
    <w:rsid w:val="007713E5"/>
    <w:rsid w:val="00771AE5"/>
    <w:rsid w:val="007728DC"/>
    <w:rsid w:val="00775194"/>
    <w:rsid w:val="00775D21"/>
    <w:rsid w:val="00776BFF"/>
    <w:rsid w:val="0078004E"/>
    <w:rsid w:val="0078023B"/>
    <w:rsid w:val="00780567"/>
    <w:rsid w:val="00781D8D"/>
    <w:rsid w:val="00782035"/>
    <w:rsid w:val="00783287"/>
    <w:rsid w:val="00785F18"/>
    <w:rsid w:val="0078734D"/>
    <w:rsid w:val="00787972"/>
    <w:rsid w:val="007905DB"/>
    <w:rsid w:val="00790660"/>
    <w:rsid w:val="00791A74"/>
    <w:rsid w:val="007928D1"/>
    <w:rsid w:val="00793D17"/>
    <w:rsid w:val="00794089"/>
    <w:rsid w:val="007946A5"/>
    <w:rsid w:val="00795613"/>
    <w:rsid w:val="007963ED"/>
    <w:rsid w:val="00797416"/>
    <w:rsid w:val="00797CB4"/>
    <w:rsid w:val="007A0687"/>
    <w:rsid w:val="007A2FA1"/>
    <w:rsid w:val="007A38BD"/>
    <w:rsid w:val="007A3D18"/>
    <w:rsid w:val="007A5089"/>
    <w:rsid w:val="007A56B3"/>
    <w:rsid w:val="007A6110"/>
    <w:rsid w:val="007B0564"/>
    <w:rsid w:val="007B4B1B"/>
    <w:rsid w:val="007B4E0D"/>
    <w:rsid w:val="007B4EA0"/>
    <w:rsid w:val="007B5722"/>
    <w:rsid w:val="007B5877"/>
    <w:rsid w:val="007B5C0A"/>
    <w:rsid w:val="007C15E5"/>
    <w:rsid w:val="007C1D7E"/>
    <w:rsid w:val="007C2028"/>
    <w:rsid w:val="007C4DAD"/>
    <w:rsid w:val="007C52E6"/>
    <w:rsid w:val="007C58D4"/>
    <w:rsid w:val="007C6123"/>
    <w:rsid w:val="007C61C5"/>
    <w:rsid w:val="007C6767"/>
    <w:rsid w:val="007C7D88"/>
    <w:rsid w:val="007D0650"/>
    <w:rsid w:val="007D0E92"/>
    <w:rsid w:val="007D121E"/>
    <w:rsid w:val="007D18B5"/>
    <w:rsid w:val="007D3385"/>
    <w:rsid w:val="007D3E33"/>
    <w:rsid w:val="007D4478"/>
    <w:rsid w:val="007D483F"/>
    <w:rsid w:val="007D7B11"/>
    <w:rsid w:val="007D7E19"/>
    <w:rsid w:val="007E0AC0"/>
    <w:rsid w:val="007E0B9D"/>
    <w:rsid w:val="007E14D6"/>
    <w:rsid w:val="007E1B2A"/>
    <w:rsid w:val="007E2420"/>
    <w:rsid w:val="007E5EF1"/>
    <w:rsid w:val="007E6B24"/>
    <w:rsid w:val="007E6EF0"/>
    <w:rsid w:val="007F12DB"/>
    <w:rsid w:val="007F1865"/>
    <w:rsid w:val="007F21B0"/>
    <w:rsid w:val="007F359F"/>
    <w:rsid w:val="007F35A5"/>
    <w:rsid w:val="007F40DA"/>
    <w:rsid w:val="007F57AB"/>
    <w:rsid w:val="007F5B71"/>
    <w:rsid w:val="007F672B"/>
    <w:rsid w:val="007F7293"/>
    <w:rsid w:val="007F79DC"/>
    <w:rsid w:val="00800027"/>
    <w:rsid w:val="008012B7"/>
    <w:rsid w:val="00801746"/>
    <w:rsid w:val="008018F8"/>
    <w:rsid w:val="0080236F"/>
    <w:rsid w:val="00803669"/>
    <w:rsid w:val="0080507C"/>
    <w:rsid w:val="00805B2B"/>
    <w:rsid w:val="00807428"/>
    <w:rsid w:val="00812FEE"/>
    <w:rsid w:val="008158F3"/>
    <w:rsid w:val="00816640"/>
    <w:rsid w:val="008172DC"/>
    <w:rsid w:val="00817609"/>
    <w:rsid w:val="00817A59"/>
    <w:rsid w:val="00817AB9"/>
    <w:rsid w:val="0082004B"/>
    <w:rsid w:val="00821182"/>
    <w:rsid w:val="00824C33"/>
    <w:rsid w:val="008252BB"/>
    <w:rsid w:val="0082567E"/>
    <w:rsid w:val="0082627F"/>
    <w:rsid w:val="00827C4E"/>
    <w:rsid w:val="00827D5F"/>
    <w:rsid w:val="0083046E"/>
    <w:rsid w:val="00832672"/>
    <w:rsid w:val="00833DAD"/>
    <w:rsid w:val="008340AB"/>
    <w:rsid w:val="0083563C"/>
    <w:rsid w:val="00835E3F"/>
    <w:rsid w:val="00836C60"/>
    <w:rsid w:val="0083770E"/>
    <w:rsid w:val="00840DD9"/>
    <w:rsid w:val="008413DC"/>
    <w:rsid w:val="0084267F"/>
    <w:rsid w:val="00843587"/>
    <w:rsid w:val="00845C59"/>
    <w:rsid w:val="008471F0"/>
    <w:rsid w:val="00847471"/>
    <w:rsid w:val="00847783"/>
    <w:rsid w:val="008479EC"/>
    <w:rsid w:val="00847D3A"/>
    <w:rsid w:val="008501D5"/>
    <w:rsid w:val="0085091E"/>
    <w:rsid w:val="0085149E"/>
    <w:rsid w:val="00852685"/>
    <w:rsid w:val="00852DF0"/>
    <w:rsid w:val="00854097"/>
    <w:rsid w:val="00854A7B"/>
    <w:rsid w:val="0085599E"/>
    <w:rsid w:val="008559BB"/>
    <w:rsid w:val="00860A5A"/>
    <w:rsid w:val="00860B77"/>
    <w:rsid w:val="00861D87"/>
    <w:rsid w:val="00864062"/>
    <w:rsid w:val="0086444E"/>
    <w:rsid w:val="008670ED"/>
    <w:rsid w:val="0087104B"/>
    <w:rsid w:val="00871A48"/>
    <w:rsid w:val="008744AD"/>
    <w:rsid w:val="008745DC"/>
    <w:rsid w:val="00874DF0"/>
    <w:rsid w:val="00874F5F"/>
    <w:rsid w:val="00875D39"/>
    <w:rsid w:val="008835BA"/>
    <w:rsid w:val="00885624"/>
    <w:rsid w:val="00885C53"/>
    <w:rsid w:val="00886CBA"/>
    <w:rsid w:val="0089148A"/>
    <w:rsid w:val="0089371C"/>
    <w:rsid w:val="008939D5"/>
    <w:rsid w:val="0089512D"/>
    <w:rsid w:val="00895425"/>
    <w:rsid w:val="008956F0"/>
    <w:rsid w:val="008961E6"/>
    <w:rsid w:val="008964CE"/>
    <w:rsid w:val="00897387"/>
    <w:rsid w:val="008978C9"/>
    <w:rsid w:val="008A0370"/>
    <w:rsid w:val="008A08EA"/>
    <w:rsid w:val="008A1551"/>
    <w:rsid w:val="008A18EC"/>
    <w:rsid w:val="008A3D7C"/>
    <w:rsid w:val="008A5818"/>
    <w:rsid w:val="008A5A51"/>
    <w:rsid w:val="008A7575"/>
    <w:rsid w:val="008B2334"/>
    <w:rsid w:val="008B2763"/>
    <w:rsid w:val="008B31CC"/>
    <w:rsid w:val="008B3A57"/>
    <w:rsid w:val="008B48CC"/>
    <w:rsid w:val="008B4D2C"/>
    <w:rsid w:val="008B53B8"/>
    <w:rsid w:val="008B5DDD"/>
    <w:rsid w:val="008B756E"/>
    <w:rsid w:val="008B7817"/>
    <w:rsid w:val="008C0CCB"/>
    <w:rsid w:val="008C168E"/>
    <w:rsid w:val="008C1FAC"/>
    <w:rsid w:val="008C294D"/>
    <w:rsid w:val="008C3F2A"/>
    <w:rsid w:val="008C49B8"/>
    <w:rsid w:val="008D0396"/>
    <w:rsid w:val="008D06D7"/>
    <w:rsid w:val="008D1F65"/>
    <w:rsid w:val="008D2940"/>
    <w:rsid w:val="008D3B4C"/>
    <w:rsid w:val="008D76FD"/>
    <w:rsid w:val="008D7A60"/>
    <w:rsid w:val="008E0270"/>
    <w:rsid w:val="008E0F80"/>
    <w:rsid w:val="008E3EF3"/>
    <w:rsid w:val="008E4A10"/>
    <w:rsid w:val="008E540E"/>
    <w:rsid w:val="008E6F40"/>
    <w:rsid w:val="008E767B"/>
    <w:rsid w:val="008F148B"/>
    <w:rsid w:val="008F4847"/>
    <w:rsid w:val="008F6189"/>
    <w:rsid w:val="0090028B"/>
    <w:rsid w:val="009002D8"/>
    <w:rsid w:val="00900D7B"/>
    <w:rsid w:val="00902291"/>
    <w:rsid w:val="0090276D"/>
    <w:rsid w:val="00902847"/>
    <w:rsid w:val="00905E5F"/>
    <w:rsid w:val="0090750D"/>
    <w:rsid w:val="00907C57"/>
    <w:rsid w:val="00912637"/>
    <w:rsid w:val="00912A12"/>
    <w:rsid w:val="00912F4D"/>
    <w:rsid w:val="00914214"/>
    <w:rsid w:val="009160A9"/>
    <w:rsid w:val="00920741"/>
    <w:rsid w:val="0092132F"/>
    <w:rsid w:val="00921D15"/>
    <w:rsid w:val="0092415C"/>
    <w:rsid w:val="009241D8"/>
    <w:rsid w:val="00926960"/>
    <w:rsid w:val="00927683"/>
    <w:rsid w:val="00930500"/>
    <w:rsid w:val="00931FE5"/>
    <w:rsid w:val="009320CC"/>
    <w:rsid w:val="0093305F"/>
    <w:rsid w:val="00935ABB"/>
    <w:rsid w:val="00935F15"/>
    <w:rsid w:val="00936B2F"/>
    <w:rsid w:val="0093781C"/>
    <w:rsid w:val="0093785D"/>
    <w:rsid w:val="0094297C"/>
    <w:rsid w:val="00942F18"/>
    <w:rsid w:val="009430A4"/>
    <w:rsid w:val="009443EB"/>
    <w:rsid w:val="009445CA"/>
    <w:rsid w:val="00944604"/>
    <w:rsid w:val="00944EB5"/>
    <w:rsid w:val="009450DD"/>
    <w:rsid w:val="009467EC"/>
    <w:rsid w:val="009474BE"/>
    <w:rsid w:val="0095124C"/>
    <w:rsid w:val="00956BB0"/>
    <w:rsid w:val="00956E2E"/>
    <w:rsid w:val="00957D32"/>
    <w:rsid w:val="00960436"/>
    <w:rsid w:val="00960FF0"/>
    <w:rsid w:val="00960FF9"/>
    <w:rsid w:val="009614D0"/>
    <w:rsid w:val="00961FA1"/>
    <w:rsid w:val="009622D5"/>
    <w:rsid w:val="00962CF9"/>
    <w:rsid w:val="009641CB"/>
    <w:rsid w:val="00964260"/>
    <w:rsid w:val="00965C8C"/>
    <w:rsid w:val="009671CD"/>
    <w:rsid w:val="00967BF4"/>
    <w:rsid w:val="0097042A"/>
    <w:rsid w:val="0097131E"/>
    <w:rsid w:val="009737F9"/>
    <w:rsid w:val="0097670D"/>
    <w:rsid w:val="0097711B"/>
    <w:rsid w:val="009774CB"/>
    <w:rsid w:val="00982893"/>
    <w:rsid w:val="00982F58"/>
    <w:rsid w:val="009831CE"/>
    <w:rsid w:val="00986D91"/>
    <w:rsid w:val="00990E88"/>
    <w:rsid w:val="0099131F"/>
    <w:rsid w:val="00991400"/>
    <w:rsid w:val="00991B4F"/>
    <w:rsid w:val="009929D0"/>
    <w:rsid w:val="00995719"/>
    <w:rsid w:val="00995E4B"/>
    <w:rsid w:val="00996519"/>
    <w:rsid w:val="009969BE"/>
    <w:rsid w:val="00996D6A"/>
    <w:rsid w:val="009979D6"/>
    <w:rsid w:val="009A07FB"/>
    <w:rsid w:val="009A0950"/>
    <w:rsid w:val="009A19A0"/>
    <w:rsid w:val="009A35CF"/>
    <w:rsid w:val="009A5871"/>
    <w:rsid w:val="009A6259"/>
    <w:rsid w:val="009B1EBB"/>
    <w:rsid w:val="009B2BFB"/>
    <w:rsid w:val="009B2FF0"/>
    <w:rsid w:val="009B4B33"/>
    <w:rsid w:val="009B5532"/>
    <w:rsid w:val="009B6CE6"/>
    <w:rsid w:val="009B728F"/>
    <w:rsid w:val="009B7619"/>
    <w:rsid w:val="009C002D"/>
    <w:rsid w:val="009C3D0D"/>
    <w:rsid w:val="009C49AD"/>
    <w:rsid w:val="009C4BD7"/>
    <w:rsid w:val="009C5938"/>
    <w:rsid w:val="009C5B4D"/>
    <w:rsid w:val="009C6A55"/>
    <w:rsid w:val="009C6E1D"/>
    <w:rsid w:val="009C6E4C"/>
    <w:rsid w:val="009D4C27"/>
    <w:rsid w:val="009D4D24"/>
    <w:rsid w:val="009D5B2F"/>
    <w:rsid w:val="009E0AE1"/>
    <w:rsid w:val="009E0F33"/>
    <w:rsid w:val="009E3703"/>
    <w:rsid w:val="009E3EB4"/>
    <w:rsid w:val="009E4646"/>
    <w:rsid w:val="009E5DFB"/>
    <w:rsid w:val="009E6E7D"/>
    <w:rsid w:val="009F2843"/>
    <w:rsid w:val="009F68BD"/>
    <w:rsid w:val="00A0061C"/>
    <w:rsid w:val="00A010C7"/>
    <w:rsid w:val="00A02B66"/>
    <w:rsid w:val="00A0443A"/>
    <w:rsid w:val="00A04811"/>
    <w:rsid w:val="00A04F31"/>
    <w:rsid w:val="00A06F8F"/>
    <w:rsid w:val="00A07D1D"/>
    <w:rsid w:val="00A10453"/>
    <w:rsid w:val="00A111CA"/>
    <w:rsid w:val="00A11616"/>
    <w:rsid w:val="00A11AD9"/>
    <w:rsid w:val="00A11D53"/>
    <w:rsid w:val="00A13D74"/>
    <w:rsid w:val="00A13DC9"/>
    <w:rsid w:val="00A15A82"/>
    <w:rsid w:val="00A17975"/>
    <w:rsid w:val="00A17CDE"/>
    <w:rsid w:val="00A20C0D"/>
    <w:rsid w:val="00A2241B"/>
    <w:rsid w:val="00A22D43"/>
    <w:rsid w:val="00A233E8"/>
    <w:rsid w:val="00A248F9"/>
    <w:rsid w:val="00A264A4"/>
    <w:rsid w:val="00A273BD"/>
    <w:rsid w:val="00A30080"/>
    <w:rsid w:val="00A33510"/>
    <w:rsid w:val="00A35B64"/>
    <w:rsid w:val="00A3621A"/>
    <w:rsid w:val="00A366DB"/>
    <w:rsid w:val="00A367A2"/>
    <w:rsid w:val="00A37247"/>
    <w:rsid w:val="00A42091"/>
    <w:rsid w:val="00A427AF"/>
    <w:rsid w:val="00A44233"/>
    <w:rsid w:val="00A44C04"/>
    <w:rsid w:val="00A44ED1"/>
    <w:rsid w:val="00A4580E"/>
    <w:rsid w:val="00A466A7"/>
    <w:rsid w:val="00A47531"/>
    <w:rsid w:val="00A47AC2"/>
    <w:rsid w:val="00A50504"/>
    <w:rsid w:val="00A508D0"/>
    <w:rsid w:val="00A50C66"/>
    <w:rsid w:val="00A52ED5"/>
    <w:rsid w:val="00A53890"/>
    <w:rsid w:val="00A53D6B"/>
    <w:rsid w:val="00A56003"/>
    <w:rsid w:val="00A56B2F"/>
    <w:rsid w:val="00A579A2"/>
    <w:rsid w:val="00A63280"/>
    <w:rsid w:val="00A63307"/>
    <w:rsid w:val="00A6482B"/>
    <w:rsid w:val="00A6573F"/>
    <w:rsid w:val="00A67F6C"/>
    <w:rsid w:val="00A711D9"/>
    <w:rsid w:val="00A73670"/>
    <w:rsid w:val="00A74A89"/>
    <w:rsid w:val="00A75DFE"/>
    <w:rsid w:val="00A77860"/>
    <w:rsid w:val="00A8064F"/>
    <w:rsid w:val="00A80CA5"/>
    <w:rsid w:val="00A80D64"/>
    <w:rsid w:val="00A84D47"/>
    <w:rsid w:val="00A84D58"/>
    <w:rsid w:val="00A85BD9"/>
    <w:rsid w:val="00A863A2"/>
    <w:rsid w:val="00A86A77"/>
    <w:rsid w:val="00A90054"/>
    <w:rsid w:val="00A90649"/>
    <w:rsid w:val="00A90BD8"/>
    <w:rsid w:val="00A92660"/>
    <w:rsid w:val="00A93EAE"/>
    <w:rsid w:val="00A943EC"/>
    <w:rsid w:val="00A945B9"/>
    <w:rsid w:val="00A94F6D"/>
    <w:rsid w:val="00AA039C"/>
    <w:rsid w:val="00AA2E21"/>
    <w:rsid w:val="00AA3F84"/>
    <w:rsid w:val="00AA5295"/>
    <w:rsid w:val="00AA5D16"/>
    <w:rsid w:val="00AA6411"/>
    <w:rsid w:val="00AA6B06"/>
    <w:rsid w:val="00AA773B"/>
    <w:rsid w:val="00AB415A"/>
    <w:rsid w:val="00AB4952"/>
    <w:rsid w:val="00AB562D"/>
    <w:rsid w:val="00AB5691"/>
    <w:rsid w:val="00AB727F"/>
    <w:rsid w:val="00AB72B4"/>
    <w:rsid w:val="00AC09B4"/>
    <w:rsid w:val="00AC22A6"/>
    <w:rsid w:val="00AC5481"/>
    <w:rsid w:val="00AC5507"/>
    <w:rsid w:val="00AC7C18"/>
    <w:rsid w:val="00AD0B5E"/>
    <w:rsid w:val="00AD2881"/>
    <w:rsid w:val="00AD2E68"/>
    <w:rsid w:val="00AD39D1"/>
    <w:rsid w:val="00AD4EC7"/>
    <w:rsid w:val="00AD5E9E"/>
    <w:rsid w:val="00AD6299"/>
    <w:rsid w:val="00AD662D"/>
    <w:rsid w:val="00AD679E"/>
    <w:rsid w:val="00AD7149"/>
    <w:rsid w:val="00AE088F"/>
    <w:rsid w:val="00AE1873"/>
    <w:rsid w:val="00AE1CB3"/>
    <w:rsid w:val="00AE1F97"/>
    <w:rsid w:val="00AE2220"/>
    <w:rsid w:val="00AE32DC"/>
    <w:rsid w:val="00AE4724"/>
    <w:rsid w:val="00AE4784"/>
    <w:rsid w:val="00AE686C"/>
    <w:rsid w:val="00AE75D3"/>
    <w:rsid w:val="00AE79E9"/>
    <w:rsid w:val="00AF3C7D"/>
    <w:rsid w:val="00AF3CDE"/>
    <w:rsid w:val="00AF3EDA"/>
    <w:rsid w:val="00AF446F"/>
    <w:rsid w:val="00AF581E"/>
    <w:rsid w:val="00AF7D2C"/>
    <w:rsid w:val="00B0056F"/>
    <w:rsid w:val="00B0170A"/>
    <w:rsid w:val="00B023DA"/>
    <w:rsid w:val="00B035AD"/>
    <w:rsid w:val="00B03883"/>
    <w:rsid w:val="00B0505C"/>
    <w:rsid w:val="00B06785"/>
    <w:rsid w:val="00B06C37"/>
    <w:rsid w:val="00B132AF"/>
    <w:rsid w:val="00B141F8"/>
    <w:rsid w:val="00B14D4B"/>
    <w:rsid w:val="00B15068"/>
    <w:rsid w:val="00B16E71"/>
    <w:rsid w:val="00B216FC"/>
    <w:rsid w:val="00B229F6"/>
    <w:rsid w:val="00B22DB5"/>
    <w:rsid w:val="00B2376B"/>
    <w:rsid w:val="00B24A0C"/>
    <w:rsid w:val="00B25730"/>
    <w:rsid w:val="00B2593E"/>
    <w:rsid w:val="00B25A39"/>
    <w:rsid w:val="00B25F34"/>
    <w:rsid w:val="00B25FDE"/>
    <w:rsid w:val="00B262ED"/>
    <w:rsid w:val="00B273F3"/>
    <w:rsid w:val="00B27C03"/>
    <w:rsid w:val="00B33EF1"/>
    <w:rsid w:val="00B34C6E"/>
    <w:rsid w:val="00B34DCB"/>
    <w:rsid w:val="00B40087"/>
    <w:rsid w:val="00B40171"/>
    <w:rsid w:val="00B40262"/>
    <w:rsid w:val="00B40C06"/>
    <w:rsid w:val="00B40C6B"/>
    <w:rsid w:val="00B41CB9"/>
    <w:rsid w:val="00B42073"/>
    <w:rsid w:val="00B44BF8"/>
    <w:rsid w:val="00B45CDB"/>
    <w:rsid w:val="00B50477"/>
    <w:rsid w:val="00B512E1"/>
    <w:rsid w:val="00B5282E"/>
    <w:rsid w:val="00B52F74"/>
    <w:rsid w:val="00B5376A"/>
    <w:rsid w:val="00B555A1"/>
    <w:rsid w:val="00B5579D"/>
    <w:rsid w:val="00B575C0"/>
    <w:rsid w:val="00B62A58"/>
    <w:rsid w:val="00B636D1"/>
    <w:rsid w:val="00B63D52"/>
    <w:rsid w:val="00B63E04"/>
    <w:rsid w:val="00B6423E"/>
    <w:rsid w:val="00B653A8"/>
    <w:rsid w:val="00B65A57"/>
    <w:rsid w:val="00B65EF5"/>
    <w:rsid w:val="00B7085B"/>
    <w:rsid w:val="00B72613"/>
    <w:rsid w:val="00B732F6"/>
    <w:rsid w:val="00B734E7"/>
    <w:rsid w:val="00B74999"/>
    <w:rsid w:val="00B75FE0"/>
    <w:rsid w:val="00B76159"/>
    <w:rsid w:val="00B77A7E"/>
    <w:rsid w:val="00B77F99"/>
    <w:rsid w:val="00B80118"/>
    <w:rsid w:val="00B80693"/>
    <w:rsid w:val="00B81459"/>
    <w:rsid w:val="00B815A5"/>
    <w:rsid w:val="00B81E7C"/>
    <w:rsid w:val="00B82E65"/>
    <w:rsid w:val="00B83665"/>
    <w:rsid w:val="00B84FF1"/>
    <w:rsid w:val="00B861F7"/>
    <w:rsid w:val="00B86F0E"/>
    <w:rsid w:val="00B87213"/>
    <w:rsid w:val="00B872F6"/>
    <w:rsid w:val="00B874EA"/>
    <w:rsid w:val="00B87FD1"/>
    <w:rsid w:val="00B902A1"/>
    <w:rsid w:val="00B924B9"/>
    <w:rsid w:val="00B92F76"/>
    <w:rsid w:val="00B930DF"/>
    <w:rsid w:val="00B94A98"/>
    <w:rsid w:val="00B955A2"/>
    <w:rsid w:val="00BA0B24"/>
    <w:rsid w:val="00BA1129"/>
    <w:rsid w:val="00BA14F6"/>
    <w:rsid w:val="00BA17A4"/>
    <w:rsid w:val="00BA2075"/>
    <w:rsid w:val="00BA2662"/>
    <w:rsid w:val="00BA353C"/>
    <w:rsid w:val="00BA625D"/>
    <w:rsid w:val="00BA62E6"/>
    <w:rsid w:val="00BA6D7C"/>
    <w:rsid w:val="00BA7627"/>
    <w:rsid w:val="00BA7BE8"/>
    <w:rsid w:val="00BA7DDA"/>
    <w:rsid w:val="00BB07BB"/>
    <w:rsid w:val="00BB2B12"/>
    <w:rsid w:val="00BB2C17"/>
    <w:rsid w:val="00BB307D"/>
    <w:rsid w:val="00BB37EB"/>
    <w:rsid w:val="00BB3EE7"/>
    <w:rsid w:val="00BB4404"/>
    <w:rsid w:val="00BB5C85"/>
    <w:rsid w:val="00BC05A1"/>
    <w:rsid w:val="00BC28A6"/>
    <w:rsid w:val="00BC2C83"/>
    <w:rsid w:val="00BC37DD"/>
    <w:rsid w:val="00BC38A7"/>
    <w:rsid w:val="00BC3DD7"/>
    <w:rsid w:val="00BC4296"/>
    <w:rsid w:val="00BC4B3B"/>
    <w:rsid w:val="00BC4F76"/>
    <w:rsid w:val="00BC69DB"/>
    <w:rsid w:val="00BC6B22"/>
    <w:rsid w:val="00BD10E7"/>
    <w:rsid w:val="00BD2753"/>
    <w:rsid w:val="00BD4DB6"/>
    <w:rsid w:val="00BD551E"/>
    <w:rsid w:val="00BD5EA7"/>
    <w:rsid w:val="00BD6661"/>
    <w:rsid w:val="00BD6AEE"/>
    <w:rsid w:val="00BD7EC1"/>
    <w:rsid w:val="00BE0BBD"/>
    <w:rsid w:val="00BE39A5"/>
    <w:rsid w:val="00BE41FA"/>
    <w:rsid w:val="00BE50C0"/>
    <w:rsid w:val="00BE58EE"/>
    <w:rsid w:val="00BE5FC7"/>
    <w:rsid w:val="00BE6A9F"/>
    <w:rsid w:val="00BE7B60"/>
    <w:rsid w:val="00BF26A3"/>
    <w:rsid w:val="00BF36EF"/>
    <w:rsid w:val="00BF3E03"/>
    <w:rsid w:val="00BF49AD"/>
    <w:rsid w:val="00BF6CC6"/>
    <w:rsid w:val="00BF7F1A"/>
    <w:rsid w:val="00C0087D"/>
    <w:rsid w:val="00C0226B"/>
    <w:rsid w:val="00C036DF"/>
    <w:rsid w:val="00C038D7"/>
    <w:rsid w:val="00C05A7F"/>
    <w:rsid w:val="00C0679D"/>
    <w:rsid w:val="00C0796D"/>
    <w:rsid w:val="00C12F0E"/>
    <w:rsid w:val="00C13980"/>
    <w:rsid w:val="00C13B60"/>
    <w:rsid w:val="00C14AD9"/>
    <w:rsid w:val="00C15DD1"/>
    <w:rsid w:val="00C160A4"/>
    <w:rsid w:val="00C1628A"/>
    <w:rsid w:val="00C16C11"/>
    <w:rsid w:val="00C21BF1"/>
    <w:rsid w:val="00C2237B"/>
    <w:rsid w:val="00C2260F"/>
    <w:rsid w:val="00C300D5"/>
    <w:rsid w:val="00C30E1D"/>
    <w:rsid w:val="00C3225D"/>
    <w:rsid w:val="00C32E35"/>
    <w:rsid w:val="00C3557F"/>
    <w:rsid w:val="00C3564F"/>
    <w:rsid w:val="00C36DC1"/>
    <w:rsid w:val="00C4068B"/>
    <w:rsid w:val="00C409C1"/>
    <w:rsid w:val="00C40E51"/>
    <w:rsid w:val="00C439CE"/>
    <w:rsid w:val="00C441C0"/>
    <w:rsid w:val="00C4566D"/>
    <w:rsid w:val="00C46FC3"/>
    <w:rsid w:val="00C47F60"/>
    <w:rsid w:val="00C50C6F"/>
    <w:rsid w:val="00C5143F"/>
    <w:rsid w:val="00C51A81"/>
    <w:rsid w:val="00C52059"/>
    <w:rsid w:val="00C53866"/>
    <w:rsid w:val="00C539F9"/>
    <w:rsid w:val="00C544DD"/>
    <w:rsid w:val="00C545E8"/>
    <w:rsid w:val="00C559FD"/>
    <w:rsid w:val="00C55E90"/>
    <w:rsid w:val="00C607C3"/>
    <w:rsid w:val="00C6152B"/>
    <w:rsid w:val="00C61C79"/>
    <w:rsid w:val="00C63632"/>
    <w:rsid w:val="00C6566A"/>
    <w:rsid w:val="00C65CA1"/>
    <w:rsid w:val="00C706E7"/>
    <w:rsid w:val="00C71397"/>
    <w:rsid w:val="00C718B9"/>
    <w:rsid w:val="00C71EE8"/>
    <w:rsid w:val="00C72F3F"/>
    <w:rsid w:val="00C72F80"/>
    <w:rsid w:val="00C7347A"/>
    <w:rsid w:val="00C813DD"/>
    <w:rsid w:val="00C81E6D"/>
    <w:rsid w:val="00C82686"/>
    <w:rsid w:val="00C82AB3"/>
    <w:rsid w:val="00C83DEB"/>
    <w:rsid w:val="00C84681"/>
    <w:rsid w:val="00C84B80"/>
    <w:rsid w:val="00C84B9D"/>
    <w:rsid w:val="00C85467"/>
    <w:rsid w:val="00C85F05"/>
    <w:rsid w:val="00C91DAE"/>
    <w:rsid w:val="00C925FA"/>
    <w:rsid w:val="00C93CF5"/>
    <w:rsid w:val="00C96083"/>
    <w:rsid w:val="00C9653C"/>
    <w:rsid w:val="00C96834"/>
    <w:rsid w:val="00C96C37"/>
    <w:rsid w:val="00C978B4"/>
    <w:rsid w:val="00CA29F8"/>
    <w:rsid w:val="00CA3288"/>
    <w:rsid w:val="00CA390F"/>
    <w:rsid w:val="00CA4890"/>
    <w:rsid w:val="00CA4D27"/>
    <w:rsid w:val="00CA56AF"/>
    <w:rsid w:val="00CA5771"/>
    <w:rsid w:val="00CA58C3"/>
    <w:rsid w:val="00CA62F0"/>
    <w:rsid w:val="00CA6D10"/>
    <w:rsid w:val="00CA7EF2"/>
    <w:rsid w:val="00CB1CB2"/>
    <w:rsid w:val="00CB2C50"/>
    <w:rsid w:val="00CB3519"/>
    <w:rsid w:val="00CB3D4E"/>
    <w:rsid w:val="00CB41E6"/>
    <w:rsid w:val="00CB43AC"/>
    <w:rsid w:val="00CB53C9"/>
    <w:rsid w:val="00CB5C95"/>
    <w:rsid w:val="00CB6264"/>
    <w:rsid w:val="00CB7BE6"/>
    <w:rsid w:val="00CC04B9"/>
    <w:rsid w:val="00CC0FD4"/>
    <w:rsid w:val="00CC11BE"/>
    <w:rsid w:val="00CC18F6"/>
    <w:rsid w:val="00CC2147"/>
    <w:rsid w:val="00CC4D4F"/>
    <w:rsid w:val="00CC55BC"/>
    <w:rsid w:val="00CC7756"/>
    <w:rsid w:val="00CD13CD"/>
    <w:rsid w:val="00CD1D8B"/>
    <w:rsid w:val="00CD2FF7"/>
    <w:rsid w:val="00CD3F58"/>
    <w:rsid w:val="00CD4328"/>
    <w:rsid w:val="00CD4AE4"/>
    <w:rsid w:val="00CD5877"/>
    <w:rsid w:val="00CD5D65"/>
    <w:rsid w:val="00CD6B24"/>
    <w:rsid w:val="00CD6B92"/>
    <w:rsid w:val="00CD7180"/>
    <w:rsid w:val="00CE1AE5"/>
    <w:rsid w:val="00CE40F3"/>
    <w:rsid w:val="00CE5395"/>
    <w:rsid w:val="00CE5B74"/>
    <w:rsid w:val="00CE5B8B"/>
    <w:rsid w:val="00CE6F72"/>
    <w:rsid w:val="00CF0553"/>
    <w:rsid w:val="00CF0709"/>
    <w:rsid w:val="00CF0CF9"/>
    <w:rsid w:val="00CF18B5"/>
    <w:rsid w:val="00CF2A97"/>
    <w:rsid w:val="00CF2FCF"/>
    <w:rsid w:val="00CF5C1C"/>
    <w:rsid w:val="00CF6644"/>
    <w:rsid w:val="00CF67F7"/>
    <w:rsid w:val="00CF68E7"/>
    <w:rsid w:val="00CF7024"/>
    <w:rsid w:val="00CF7EE9"/>
    <w:rsid w:val="00D00017"/>
    <w:rsid w:val="00D043A0"/>
    <w:rsid w:val="00D045C3"/>
    <w:rsid w:val="00D05853"/>
    <w:rsid w:val="00D113A7"/>
    <w:rsid w:val="00D114C8"/>
    <w:rsid w:val="00D133AD"/>
    <w:rsid w:val="00D13BAD"/>
    <w:rsid w:val="00D13C3C"/>
    <w:rsid w:val="00D14469"/>
    <w:rsid w:val="00D1526A"/>
    <w:rsid w:val="00D15B3B"/>
    <w:rsid w:val="00D16503"/>
    <w:rsid w:val="00D17B6A"/>
    <w:rsid w:val="00D223DE"/>
    <w:rsid w:val="00D237B2"/>
    <w:rsid w:val="00D238FA"/>
    <w:rsid w:val="00D239AE"/>
    <w:rsid w:val="00D23BCE"/>
    <w:rsid w:val="00D25371"/>
    <w:rsid w:val="00D25C79"/>
    <w:rsid w:val="00D2651A"/>
    <w:rsid w:val="00D272CF"/>
    <w:rsid w:val="00D31137"/>
    <w:rsid w:val="00D31B81"/>
    <w:rsid w:val="00D321EC"/>
    <w:rsid w:val="00D33E84"/>
    <w:rsid w:val="00D34017"/>
    <w:rsid w:val="00D347B0"/>
    <w:rsid w:val="00D351E5"/>
    <w:rsid w:val="00D3559A"/>
    <w:rsid w:val="00D403A2"/>
    <w:rsid w:val="00D404E6"/>
    <w:rsid w:val="00D40618"/>
    <w:rsid w:val="00D42F85"/>
    <w:rsid w:val="00D445E3"/>
    <w:rsid w:val="00D45191"/>
    <w:rsid w:val="00D4520C"/>
    <w:rsid w:val="00D453F7"/>
    <w:rsid w:val="00D45406"/>
    <w:rsid w:val="00D4584A"/>
    <w:rsid w:val="00D45B32"/>
    <w:rsid w:val="00D45B3D"/>
    <w:rsid w:val="00D45BFC"/>
    <w:rsid w:val="00D4729D"/>
    <w:rsid w:val="00D4734D"/>
    <w:rsid w:val="00D477A5"/>
    <w:rsid w:val="00D47B47"/>
    <w:rsid w:val="00D50B5C"/>
    <w:rsid w:val="00D50E52"/>
    <w:rsid w:val="00D5228F"/>
    <w:rsid w:val="00D538D1"/>
    <w:rsid w:val="00D53B57"/>
    <w:rsid w:val="00D54831"/>
    <w:rsid w:val="00D55C3E"/>
    <w:rsid w:val="00D57945"/>
    <w:rsid w:val="00D57C36"/>
    <w:rsid w:val="00D57E1E"/>
    <w:rsid w:val="00D60451"/>
    <w:rsid w:val="00D621AA"/>
    <w:rsid w:val="00D63D10"/>
    <w:rsid w:val="00D64050"/>
    <w:rsid w:val="00D656D6"/>
    <w:rsid w:val="00D65BF7"/>
    <w:rsid w:val="00D665A8"/>
    <w:rsid w:val="00D674BF"/>
    <w:rsid w:val="00D679A1"/>
    <w:rsid w:val="00D71639"/>
    <w:rsid w:val="00D71899"/>
    <w:rsid w:val="00D73CC6"/>
    <w:rsid w:val="00D75466"/>
    <w:rsid w:val="00D76642"/>
    <w:rsid w:val="00D76C6C"/>
    <w:rsid w:val="00D76E23"/>
    <w:rsid w:val="00D77529"/>
    <w:rsid w:val="00D77DEA"/>
    <w:rsid w:val="00D80A1C"/>
    <w:rsid w:val="00D871EE"/>
    <w:rsid w:val="00D87514"/>
    <w:rsid w:val="00D8751B"/>
    <w:rsid w:val="00D87663"/>
    <w:rsid w:val="00D87EC9"/>
    <w:rsid w:val="00D904AA"/>
    <w:rsid w:val="00D90665"/>
    <w:rsid w:val="00D910D2"/>
    <w:rsid w:val="00D92663"/>
    <w:rsid w:val="00D93111"/>
    <w:rsid w:val="00D93426"/>
    <w:rsid w:val="00D950FA"/>
    <w:rsid w:val="00D951BF"/>
    <w:rsid w:val="00D963B5"/>
    <w:rsid w:val="00D9673B"/>
    <w:rsid w:val="00D967BF"/>
    <w:rsid w:val="00D9739D"/>
    <w:rsid w:val="00D979B3"/>
    <w:rsid w:val="00DA0D1E"/>
    <w:rsid w:val="00DA1E8E"/>
    <w:rsid w:val="00DA20B5"/>
    <w:rsid w:val="00DA30AE"/>
    <w:rsid w:val="00DA332A"/>
    <w:rsid w:val="00DA3910"/>
    <w:rsid w:val="00DA3B40"/>
    <w:rsid w:val="00DA4F7E"/>
    <w:rsid w:val="00DA6E1B"/>
    <w:rsid w:val="00DA7FCE"/>
    <w:rsid w:val="00DB16AA"/>
    <w:rsid w:val="00DB580E"/>
    <w:rsid w:val="00DB6EEE"/>
    <w:rsid w:val="00DB757B"/>
    <w:rsid w:val="00DB7DB4"/>
    <w:rsid w:val="00DB7FD9"/>
    <w:rsid w:val="00DC0932"/>
    <w:rsid w:val="00DC202F"/>
    <w:rsid w:val="00DC360D"/>
    <w:rsid w:val="00DC3F08"/>
    <w:rsid w:val="00DC3F38"/>
    <w:rsid w:val="00DC404A"/>
    <w:rsid w:val="00DC462E"/>
    <w:rsid w:val="00DC46B0"/>
    <w:rsid w:val="00DC4A7A"/>
    <w:rsid w:val="00DC50D1"/>
    <w:rsid w:val="00DC7C06"/>
    <w:rsid w:val="00DD05B1"/>
    <w:rsid w:val="00DD094D"/>
    <w:rsid w:val="00DD0EF4"/>
    <w:rsid w:val="00DD136B"/>
    <w:rsid w:val="00DD1E55"/>
    <w:rsid w:val="00DD22B5"/>
    <w:rsid w:val="00DD3528"/>
    <w:rsid w:val="00DD3AB3"/>
    <w:rsid w:val="00DD4371"/>
    <w:rsid w:val="00DD5136"/>
    <w:rsid w:val="00DD66A3"/>
    <w:rsid w:val="00DE10EF"/>
    <w:rsid w:val="00DE2BB7"/>
    <w:rsid w:val="00DE2D1F"/>
    <w:rsid w:val="00DE3D53"/>
    <w:rsid w:val="00DE5124"/>
    <w:rsid w:val="00DE552E"/>
    <w:rsid w:val="00DE6E92"/>
    <w:rsid w:val="00DE7754"/>
    <w:rsid w:val="00DE7BBB"/>
    <w:rsid w:val="00DF239F"/>
    <w:rsid w:val="00DF2572"/>
    <w:rsid w:val="00DF2E53"/>
    <w:rsid w:val="00DF3150"/>
    <w:rsid w:val="00DF3F1B"/>
    <w:rsid w:val="00DF47AE"/>
    <w:rsid w:val="00DF79D2"/>
    <w:rsid w:val="00E00ACE"/>
    <w:rsid w:val="00E00E90"/>
    <w:rsid w:val="00E0127E"/>
    <w:rsid w:val="00E01320"/>
    <w:rsid w:val="00E019EF"/>
    <w:rsid w:val="00E04C38"/>
    <w:rsid w:val="00E04EDE"/>
    <w:rsid w:val="00E10223"/>
    <w:rsid w:val="00E10515"/>
    <w:rsid w:val="00E12045"/>
    <w:rsid w:val="00E1386E"/>
    <w:rsid w:val="00E138E2"/>
    <w:rsid w:val="00E14859"/>
    <w:rsid w:val="00E14BA5"/>
    <w:rsid w:val="00E16A08"/>
    <w:rsid w:val="00E213D8"/>
    <w:rsid w:val="00E21DEE"/>
    <w:rsid w:val="00E2316B"/>
    <w:rsid w:val="00E23231"/>
    <w:rsid w:val="00E23A70"/>
    <w:rsid w:val="00E23C51"/>
    <w:rsid w:val="00E24212"/>
    <w:rsid w:val="00E248D6"/>
    <w:rsid w:val="00E24BFD"/>
    <w:rsid w:val="00E2533E"/>
    <w:rsid w:val="00E256C0"/>
    <w:rsid w:val="00E2626F"/>
    <w:rsid w:val="00E2685E"/>
    <w:rsid w:val="00E301C9"/>
    <w:rsid w:val="00E306E7"/>
    <w:rsid w:val="00E34596"/>
    <w:rsid w:val="00E346CC"/>
    <w:rsid w:val="00E35090"/>
    <w:rsid w:val="00E371B0"/>
    <w:rsid w:val="00E379E2"/>
    <w:rsid w:val="00E40427"/>
    <w:rsid w:val="00E40671"/>
    <w:rsid w:val="00E45014"/>
    <w:rsid w:val="00E45D1F"/>
    <w:rsid w:val="00E45F86"/>
    <w:rsid w:val="00E46889"/>
    <w:rsid w:val="00E514E0"/>
    <w:rsid w:val="00E51590"/>
    <w:rsid w:val="00E52225"/>
    <w:rsid w:val="00E5431E"/>
    <w:rsid w:val="00E548AF"/>
    <w:rsid w:val="00E54FF3"/>
    <w:rsid w:val="00E563BC"/>
    <w:rsid w:val="00E56EAB"/>
    <w:rsid w:val="00E6141F"/>
    <w:rsid w:val="00E62E8E"/>
    <w:rsid w:val="00E63B67"/>
    <w:rsid w:val="00E64216"/>
    <w:rsid w:val="00E651B6"/>
    <w:rsid w:val="00E655F6"/>
    <w:rsid w:val="00E6565C"/>
    <w:rsid w:val="00E65B56"/>
    <w:rsid w:val="00E660AB"/>
    <w:rsid w:val="00E66338"/>
    <w:rsid w:val="00E67A8C"/>
    <w:rsid w:val="00E709A5"/>
    <w:rsid w:val="00E71FA5"/>
    <w:rsid w:val="00E74607"/>
    <w:rsid w:val="00E7469D"/>
    <w:rsid w:val="00E7500D"/>
    <w:rsid w:val="00E76AA8"/>
    <w:rsid w:val="00E77081"/>
    <w:rsid w:val="00E7733D"/>
    <w:rsid w:val="00E82DA8"/>
    <w:rsid w:val="00E830D9"/>
    <w:rsid w:val="00E8374B"/>
    <w:rsid w:val="00E8470E"/>
    <w:rsid w:val="00E84CFA"/>
    <w:rsid w:val="00E85AC3"/>
    <w:rsid w:val="00E877EF"/>
    <w:rsid w:val="00E9147C"/>
    <w:rsid w:val="00E92862"/>
    <w:rsid w:val="00E93A4B"/>
    <w:rsid w:val="00E94AAA"/>
    <w:rsid w:val="00E95527"/>
    <w:rsid w:val="00EA1770"/>
    <w:rsid w:val="00EA2637"/>
    <w:rsid w:val="00EA29F1"/>
    <w:rsid w:val="00EA4D18"/>
    <w:rsid w:val="00EA5B59"/>
    <w:rsid w:val="00EA5FA0"/>
    <w:rsid w:val="00EA6491"/>
    <w:rsid w:val="00EA6640"/>
    <w:rsid w:val="00EA685F"/>
    <w:rsid w:val="00EA7307"/>
    <w:rsid w:val="00EB019A"/>
    <w:rsid w:val="00EB044B"/>
    <w:rsid w:val="00EB215C"/>
    <w:rsid w:val="00EB2DF7"/>
    <w:rsid w:val="00EB2EBB"/>
    <w:rsid w:val="00EB3B59"/>
    <w:rsid w:val="00EB5CC9"/>
    <w:rsid w:val="00EB758D"/>
    <w:rsid w:val="00EB7CE3"/>
    <w:rsid w:val="00EB7EBE"/>
    <w:rsid w:val="00EC04C9"/>
    <w:rsid w:val="00EC2180"/>
    <w:rsid w:val="00EC2F61"/>
    <w:rsid w:val="00EC41BE"/>
    <w:rsid w:val="00EC467C"/>
    <w:rsid w:val="00EC4DC5"/>
    <w:rsid w:val="00EC5033"/>
    <w:rsid w:val="00EC5BFF"/>
    <w:rsid w:val="00EC5C20"/>
    <w:rsid w:val="00EC7934"/>
    <w:rsid w:val="00ED10CB"/>
    <w:rsid w:val="00ED1905"/>
    <w:rsid w:val="00ED47E9"/>
    <w:rsid w:val="00ED4B9A"/>
    <w:rsid w:val="00ED4E9E"/>
    <w:rsid w:val="00ED680B"/>
    <w:rsid w:val="00ED70C7"/>
    <w:rsid w:val="00ED72D4"/>
    <w:rsid w:val="00ED7381"/>
    <w:rsid w:val="00EE16BF"/>
    <w:rsid w:val="00EE1AA1"/>
    <w:rsid w:val="00EE21F4"/>
    <w:rsid w:val="00EE2DA5"/>
    <w:rsid w:val="00EE3D9C"/>
    <w:rsid w:val="00EE46E8"/>
    <w:rsid w:val="00EE4B7C"/>
    <w:rsid w:val="00EE5D89"/>
    <w:rsid w:val="00EE721E"/>
    <w:rsid w:val="00EE7D65"/>
    <w:rsid w:val="00EF0811"/>
    <w:rsid w:val="00EF1673"/>
    <w:rsid w:val="00EF2776"/>
    <w:rsid w:val="00EF667D"/>
    <w:rsid w:val="00EF6C65"/>
    <w:rsid w:val="00EF7375"/>
    <w:rsid w:val="00EF7431"/>
    <w:rsid w:val="00EF7FE6"/>
    <w:rsid w:val="00F0013F"/>
    <w:rsid w:val="00F03049"/>
    <w:rsid w:val="00F04040"/>
    <w:rsid w:val="00F13422"/>
    <w:rsid w:val="00F1423D"/>
    <w:rsid w:val="00F142D3"/>
    <w:rsid w:val="00F14342"/>
    <w:rsid w:val="00F143DF"/>
    <w:rsid w:val="00F14415"/>
    <w:rsid w:val="00F148DE"/>
    <w:rsid w:val="00F1499A"/>
    <w:rsid w:val="00F16B64"/>
    <w:rsid w:val="00F17F54"/>
    <w:rsid w:val="00F20660"/>
    <w:rsid w:val="00F22357"/>
    <w:rsid w:val="00F22915"/>
    <w:rsid w:val="00F25D8B"/>
    <w:rsid w:val="00F27DAA"/>
    <w:rsid w:val="00F302C6"/>
    <w:rsid w:val="00F3253B"/>
    <w:rsid w:val="00F327C9"/>
    <w:rsid w:val="00F350AB"/>
    <w:rsid w:val="00F35859"/>
    <w:rsid w:val="00F36F08"/>
    <w:rsid w:val="00F4147E"/>
    <w:rsid w:val="00F41CB0"/>
    <w:rsid w:val="00F42322"/>
    <w:rsid w:val="00F42C7E"/>
    <w:rsid w:val="00F45976"/>
    <w:rsid w:val="00F45F50"/>
    <w:rsid w:val="00F46155"/>
    <w:rsid w:val="00F4635B"/>
    <w:rsid w:val="00F50BFD"/>
    <w:rsid w:val="00F50C1C"/>
    <w:rsid w:val="00F51646"/>
    <w:rsid w:val="00F53564"/>
    <w:rsid w:val="00F5501B"/>
    <w:rsid w:val="00F55E9E"/>
    <w:rsid w:val="00F602E5"/>
    <w:rsid w:val="00F604F2"/>
    <w:rsid w:val="00F6085B"/>
    <w:rsid w:val="00F62E26"/>
    <w:rsid w:val="00F657E4"/>
    <w:rsid w:val="00F658E0"/>
    <w:rsid w:val="00F65D02"/>
    <w:rsid w:val="00F71AD7"/>
    <w:rsid w:val="00F74BD1"/>
    <w:rsid w:val="00F7591A"/>
    <w:rsid w:val="00F800EC"/>
    <w:rsid w:val="00F8185D"/>
    <w:rsid w:val="00F82FFD"/>
    <w:rsid w:val="00F83A5C"/>
    <w:rsid w:val="00F85AA7"/>
    <w:rsid w:val="00F872D8"/>
    <w:rsid w:val="00F9054E"/>
    <w:rsid w:val="00F9133F"/>
    <w:rsid w:val="00F91589"/>
    <w:rsid w:val="00F959E8"/>
    <w:rsid w:val="00F95A24"/>
    <w:rsid w:val="00F95E0A"/>
    <w:rsid w:val="00F96752"/>
    <w:rsid w:val="00F96CB1"/>
    <w:rsid w:val="00F9709B"/>
    <w:rsid w:val="00FA1F6E"/>
    <w:rsid w:val="00FA1FF2"/>
    <w:rsid w:val="00FA2519"/>
    <w:rsid w:val="00FA2BDB"/>
    <w:rsid w:val="00FA2E24"/>
    <w:rsid w:val="00FA4883"/>
    <w:rsid w:val="00FA6166"/>
    <w:rsid w:val="00FA629D"/>
    <w:rsid w:val="00FA6F79"/>
    <w:rsid w:val="00FA7EF3"/>
    <w:rsid w:val="00FB0265"/>
    <w:rsid w:val="00FB1A51"/>
    <w:rsid w:val="00FB2315"/>
    <w:rsid w:val="00FB2775"/>
    <w:rsid w:val="00FB5588"/>
    <w:rsid w:val="00FB59DA"/>
    <w:rsid w:val="00FC14F6"/>
    <w:rsid w:val="00FC1645"/>
    <w:rsid w:val="00FC19CC"/>
    <w:rsid w:val="00FC3533"/>
    <w:rsid w:val="00FC409A"/>
    <w:rsid w:val="00FC49C7"/>
    <w:rsid w:val="00FC6194"/>
    <w:rsid w:val="00FC6F9C"/>
    <w:rsid w:val="00FD059B"/>
    <w:rsid w:val="00FD2599"/>
    <w:rsid w:val="00FD25B3"/>
    <w:rsid w:val="00FD2602"/>
    <w:rsid w:val="00FD79B1"/>
    <w:rsid w:val="00FE0BD1"/>
    <w:rsid w:val="00FE158D"/>
    <w:rsid w:val="00FE1985"/>
    <w:rsid w:val="00FE2580"/>
    <w:rsid w:val="00FE2D63"/>
    <w:rsid w:val="00FE36CD"/>
    <w:rsid w:val="00FE59E8"/>
    <w:rsid w:val="00FF05D6"/>
    <w:rsid w:val="00FF5272"/>
    <w:rsid w:val="00FF564D"/>
    <w:rsid w:val="00FF59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6E3BF2A3"/>
  <w15:docId w15:val="{EECCF43D-1F64-461C-879B-C0BA9FFF6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nhideWhenUsed="1"/>
    <w:lsdException w:name="Strong" w:uiPriority="99"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F40E9"/>
    <w:rPr>
      <w:lang w:val="pt-BR" w:eastAsia="pt-BR"/>
    </w:rPr>
  </w:style>
  <w:style w:type="paragraph" w:styleId="Heading1">
    <w:name w:val="heading 1"/>
    <w:basedOn w:val="Normal"/>
    <w:next w:val="Normal"/>
    <w:link w:val="Heading1Char"/>
    <w:uiPriority w:val="99"/>
    <w:qFormat/>
    <w:rsid w:val="00027BB6"/>
    <w:pPr>
      <w:keepNext/>
      <w:spacing w:line="360" w:lineRule="exact"/>
      <w:jc w:val="both"/>
      <w:outlineLvl w:val="0"/>
    </w:pPr>
    <w:rPr>
      <w:rFonts w:ascii="Arial" w:eastAsia="Times New Roman" w:hAnsi="Arial"/>
      <w:b/>
      <w:lang w:val="en-US" w:eastAsia="en-US"/>
    </w:rPr>
  </w:style>
  <w:style w:type="paragraph" w:styleId="Heading3">
    <w:name w:val="heading 3"/>
    <w:basedOn w:val="Normal"/>
    <w:next w:val="Normal"/>
    <w:qFormat/>
    <w:rsid w:val="00DC202F"/>
    <w:pPr>
      <w:keepNext/>
      <w:widowControl w:val="0"/>
      <w:jc w:val="both"/>
      <w:outlineLvl w:val="2"/>
    </w:pPr>
    <w:rPr>
      <w:rFonts w:ascii="Tahoma" w:hAnsi="Tahoma"/>
      <w:b/>
      <w:sz w:val="24"/>
    </w:rPr>
  </w:style>
  <w:style w:type="paragraph" w:styleId="Heading5">
    <w:name w:val="heading 5"/>
    <w:basedOn w:val="Normal"/>
    <w:next w:val="Normal"/>
    <w:qFormat/>
    <w:rsid w:val="00812FEE"/>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encabezado,Tulo1,Guideline"/>
    <w:basedOn w:val="Normal"/>
    <w:link w:val="HeaderChar"/>
    <w:uiPriority w:val="99"/>
    <w:rsid w:val="00DC202F"/>
    <w:pPr>
      <w:tabs>
        <w:tab w:val="center" w:pos="4419"/>
        <w:tab w:val="right" w:pos="8838"/>
      </w:tabs>
    </w:pPr>
  </w:style>
  <w:style w:type="paragraph" w:customStyle="1" w:styleId="BodyText31">
    <w:name w:val="Body Text 31"/>
    <w:basedOn w:val="Normal"/>
    <w:rsid w:val="00DC202F"/>
    <w:pPr>
      <w:widowControl w:val="0"/>
      <w:tabs>
        <w:tab w:val="left" w:pos="1134"/>
      </w:tabs>
      <w:jc w:val="both"/>
    </w:pPr>
    <w:rPr>
      <w:sz w:val="24"/>
    </w:rPr>
  </w:style>
  <w:style w:type="character" w:styleId="PageNumber">
    <w:name w:val="page number"/>
    <w:basedOn w:val="DefaultParagraphFont"/>
    <w:uiPriority w:val="99"/>
    <w:rsid w:val="00DC202F"/>
  </w:style>
  <w:style w:type="paragraph" w:customStyle="1" w:styleId="BodyText21">
    <w:name w:val="Body Text 21"/>
    <w:basedOn w:val="Normal"/>
    <w:rsid w:val="00DC202F"/>
    <w:pPr>
      <w:widowControl w:val="0"/>
      <w:jc w:val="both"/>
    </w:pPr>
    <w:rPr>
      <w:rFonts w:ascii="Arial" w:hAnsi="Arial"/>
      <w:sz w:val="24"/>
    </w:rPr>
  </w:style>
  <w:style w:type="paragraph" w:styleId="BodyText2">
    <w:name w:val="Body Text 2"/>
    <w:basedOn w:val="Normal"/>
    <w:rsid w:val="00DC202F"/>
    <w:pPr>
      <w:widowControl w:val="0"/>
      <w:jc w:val="both"/>
    </w:pPr>
    <w:rPr>
      <w:rFonts w:ascii="Tahoma" w:hAnsi="Tahoma"/>
      <w:b/>
      <w:sz w:val="24"/>
      <w:u w:val="single"/>
    </w:rPr>
  </w:style>
  <w:style w:type="paragraph" w:customStyle="1" w:styleId="CharChar1CharCharChar">
    <w:name w:val="Char Char1 Char Char Char"/>
    <w:basedOn w:val="Normal"/>
    <w:rsid w:val="00DC202F"/>
    <w:pPr>
      <w:spacing w:after="160" w:line="240" w:lineRule="exact"/>
    </w:pPr>
    <w:rPr>
      <w:rFonts w:ascii="Verdana" w:eastAsia="MS Mincho" w:hAnsi="Verdana"/>
      <w:lang w:val="en-US" w:eastAsia="en-US"/>
    </w:rPr>
  </w:style>
  <w:style w:type="paragraph" w:styleId="BalloonText">
    <w:name w:val="Balloon Text"/>
    <w:basedOn w:val="Normal"/>
    <w:link w:val="BalloonTextChar"/>
    <w:uiPriority w:val="99"/>
    <w:semiHidden/>
    <w:rsid w:val="00B03883"/>
    <w:rPr>
      <w:rFonts w:ascii="Tahoma" w:hAnsi="Tahoma" w:cs="Tahoma"/>
      <w:sz w:val="16"/>
      <w:szCs w:val="16"/>
    </w:rPr>
  </w:style>
  <w:style w:type="paragraph" w:customStyle="1" w:styleId="Char1CharCharCharCharCharCharChar">
    <w:name w:val="Char1 Char Char Char Char Char Char Char"/>
    <w:basedOn w:val="Normal"/>
    <w:rsid w:val="00A04F31"/>
    <w:pPr>
      <w:spacing w:after="160" w:line="240" w:lineRule="exact"/>
    </w:pPr>
    <w:rPr>
      <w:rFonts w:ascii="Verdana" w:eastAsia="MS Mincho" w:hAnsi="Verdana"/>
      <w:lang w:val="en-US" w:eastAsia="en-US"/>
    </w:rPr>
  </w:style>
  <w:style w:type="paragraph" w:styleId="BodyText">
    <w:name w:val="Body Text"/>
    <w:basedOn w:val="Normal"/>
    <w:link w:val="BodyTextChar"/>
    <w:rsid w:val="00E71FA5"/>
    <w:pPr>
      <w:spacing w:after="120"/>
    </w:pPr>
  </w:style>
  <w:style w:type="table" w:styleId="TableGrid">
    <w:name w:val="Table Grid"/>
    <w:basedOn w:val="TableNormal"/>
    <w:uiPriority w:val="59"/>
    <w:rsid w:val="00E71F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rsid w:val="00D8751B"/>
    <w:pPr>
      <w:spacing w:after="160" w:line="240" w:lineRule="exact"/>
    </w:pPr>
    <w:rPr>
      <w:rFonts w:ascii="Verdana" w:eastAsia="MS Mincho" w:hAnsi="Verdana"/>
      <w:lang w:val="en-US" w:eastAsia="en-US"/>
    </w:rPr>
  </w:style>
  <w:style w:type="character" w:customStyle="1" w:styleId="DeltaViewInsertion">
    <w:name w:val="DeltaView Insertion"/>
    <w:uiPriority w:val="99"/>
    <w:rsid w:val="00066592"/>
    <w:rPr>
      <w:color w:val="0000FF"/>
      <w:spacing w:val="0"/>
      <w:u w:val="double"/>
    </w:rPr>
  </w:style>
  <w:style w:type="character" w:customStyle="1" w:styleId="DeltaViewDeletion">
    <w:name w:val="DeltaView Deletion"/>
    <w:uiPriority w:val="99"/>
    <w:rsid w:val="00066592"/>
    <w:rPr>
      <w:strike/>
      <w:color w:val="FF0000"/>
      <w:spacing w:val="0"/>
    </w:rPr>
  </w:style>
  <w:style w:type="paragraph" w:customStyle="1" w:styleId="CharChar1CharCharCharChar">
    <w:name w:val="Char Char1 Char Char Char Char"/>
    <w:basedOn w:val="Normal"/>
    <w:rsid w:val="00A11D53"/>
    <w:pPr>
      <w:spacing w:after="160" w:line="240" w:lineRule="exact"/>
    </w:pPr>
    <w:rPr>
      <w:rFonts w:ascii="Verdana" w:eastAsia="MS Mincho" w:hAnsi="Verdana"/>
      <w:lang w:val="en-US" w:eastAsia="en-US"/>
    </w:rPr>
  </w:style>
  <w:style w:type="paragraph" w:customStyle="1" w:styleId="CharCharCharChar1CharCharCharCharCharCharCharCharCharCharCharChar1">
    <w:name w:val="Char Char Char Char1 Char Char Char Char Char Char Char Char Char Char Char Char1"/>
    <w:basedOn w:val="Normal"/>
    <w:rsid w:val="00DA3910"/>
    <w:pPr>
      <w:spacing w:after="160" w:line="240" w:lineRule="exact"/>
    </w:pPr>
    <w:rPr>
      <w:rFonts w:ascii="Verdana" w:eastAsia="MS Mincho" w:hAnsi="Verdana"/>
      <w:lang w:val="en-US" w:eastAsia="en-US"/>
    </w:rPr>
  </w:style>
  <w:style w:type="paragraph" w:customStyle="1" w:styleId="CharCharCharCharCharChar">
    <w:name w:val="Char Char Char Char Char Char"/>
    <w:basedOn w:val="Normal"/>
    <w:rsid w:val="00D63D10"/>
    <w:pPr>
      <w:spacing w:after="160" w:line="240" w:lineRule="exact"/>
    </w:pPr>
    <w:rPr>
      <w:rFonts w:ascii="Verdana" w:eastAsia="MS Mincho" w:hAnsi="Verdana"/>
      <w:lang w:val="en-US" w:eastAsia="en-US"/>
    </w:rPr>
  </w:style>
  <w:style w:type="paragraph" w:customStyle="1" w:styleId="CharCharCharCharCharChar1CharCharCharCharCharCharCharChar">
    <w:name w:val="Char Char Char Char Char Char1 Char Char Char Char Char Char Char Char"/>
    <w:basedOn w:val="Normal"/>
    <w:rsid w:val="00F50BFD"/>
    <w:pPr>
      <w:spacing w:after="160" w:line="240" w:lineRule="exact"/>
    </w:pPr>
    <w:rPr>
      <w:rFonts w:ascii="Verdana" w:eastAsia="MS Mincho" w:hAnsi="Verdana"/>
      <w:lang w:val="en-US" w:eastAsia="en-US"/>
    </w:rPr>
  </w:style>
  <w:style w:type="paragraph" w:styleId="Footer">
    <w:name w:val="footer"/>
    <w:basedOn w:val="Normal"/>
    <w:link w:val="FooterChar"/>
    <w:uiPriority w:val="99"/>
    <w:rsid w:val="00A427AF"/>
    <w:pPr>
      <w:tabs>
        <w:tab w:val="center" w:pos="4252"/>
        <w:tab w:val="right" w:pos="8504"/>
      </w:tabs>
    </w:pPr>
  </w:style>
  <w:style w:type="paragraph" w:styleId="NormalWeb">
    <w:name w:val="Normal (Web)"/>
    <w:basedOn w:val="Normal"/>
    <w:uiPriority w:val="99"/>
    <w:rsid w:val="00935ABB"/>
    <w:pPr>
      <w:spacing w:before="100" w:after="100"/>
    </w:pPr>
    <w:rPr>
      <w:sz w:val="24"/>
    </w:rPr>
  </w:style>
  <w:style w:type="paragraph" w:styleId="ListParagraph">
    <w:name w:val="List Paragraph"/>
    <w:basedOn w:val="Normal"/>
    <w:link w:val="ListParagraphChar"/>
    <w:uiPriority w:val="34"/>
    <w:qFormat/>
    <w:rsid w:val="005C3510"/>
    <w:pPr>
      <w:ind w:left="708"/>
    </w:pPr>
  </w:style>
  <w:style w:type="character" w:styleId="CommentReference">
    <w:name w:val="annotation reference"/>
    <w:uiPriority w:val="99"/>
    <w:rsid w:val="00DD66A3"/>
    <w:rPr>
      <w:sz w:val="16"/>
      <w:szCs w:val="16"/>
    </w:rPr>
  </w:style>
  <w:style w:type="paragraph" w:styleId="CommentText">
    <w:name w:val="annotation text"/>
    <w:basedOn w:val="Normal"/>
    <w:link w:val="CommentTextChar"/>
    <w:uiPriority w:val="99"/>
    <w:rsid w:val="00DD66A3"/>
  </w:style>
  <w:style w:type="character" w:customStyle="1" w:styleId="CommentTextChar">
    <w:name w:val="Comment Text Char"/>
    <w:basedOn w:val="DefaultParagraphFont"/>
    <w:link w:val="CommentText"/>
    <w:uiPriority w:val="99"/>
    <w:rsid w:val="00DD66A3"/>
  </w:style>
  <w:style w:type="paragraph" w:styleId="CommentSubject">
    <w:name w:val="annotation subject"/>
    <w:basedOn w:val="CommentText"/>
    <w:next w:val="CommentText"/>
    <w:link w:val="CommentSubjectChar"/>
    <w:uiPriority w:val="99"/>
    <w:rsid w:val="00DD66A3"/>
    <w:rPr>
      <w:b/>
      <w:bCs/>
    </w:rPr>
  </w:style>
  <w:style w:type="character" w:customStyle="1" w:styleId="CommentSubjectChar">
    <w:name w:val="Comment Subject Char"/>
    <w:link w:val="CommentSubject"/>
    <w:uiPriority w:val="99"/>
    <w:rsid w:val="00DD66A3"/>
    <w:rPr>
      <w:b/>
      <w:bCs/>
    </w:rPr>
  </w:style>
  <w:style w:type="character" w:customStyle="1" w:styleId="FooterChar">
    <w:name w:val="Footer Char"/>
    <w:basedOn w:val="DefaultParagraphFont"/>
    <w:link w:val="Footer"/>
    <w:uiPriority w:val="99"/>
    <w:rsid w:val="00B77F99"/>
  </w:style>
  <w:style w:type="paragraph" w:customStyle="1" w:styleId="Celso1">
    <w:name w:val="Celso1"/>
    <w:basedOn w:val="Normal"/>
    <w:rsid w:val="00EF7FE6"/>
    <w:pPr>
      <w:widowControl w:val="0"/>
      <w:jc w:val="both"/>
    </w:pPr>
    <w:rPr>
      <w:rFonts w:ascii="Univers (W1)" w:hAnsi="Univers (W1)"/>
      <w:sz w:val="24"/>
    </w:rPr>
  </w:style>
  <w:style w:type="character" w:customStyle="1" w:styleId="deltaviewinsertion0">
    <w:name w:val="deltaviewinsertion"/>
    <w:uiPriority w:val="99"/>
    <w:rsid w:val="00172A7F"/>
    <w:rPr>
      <w:color w:val="0000FF"/>
      <w:spacing w:val="0"/>
      <w:u w:val="single"/>
    </w:rPr>
  </w:style>
  <w:style w:type="paragraph" w:customStyle="1" w:styleId="ListParagraph1">
    <w:name w:val="List Paragraph1"/>
    <w:basedOn w:val="Normal"/>
    <w:qFormat/>
    <w:rsid w:val="00A367A2"/>
    <w:pPr>
      <w:ind w:left="708"/>
    </w:pPr>
    <w:rPr>
      <w:rFonts w:eastAsia="Times New Roman"/>
      <w:sz w:val="24"/>
      <w:szCs w:val="24"/>
    </w:rPr>
  </w:style>
  <w:style w:type="character" w:styleId="PlaceholderText">
    <w:name w:val="Placeholder Text"/>
    <w:basedOn w:val="DefaultParagraphFont"/>
    <w:uiPriority w:val="99"/>
    <w:semiHidden/>
    <w:rsid w:val="000F3664"/>
    <w:rPr>
      <w:color w:val="808080"/>
    </w:rPr>
  </w:style>
  <w:style w:type="paragraph" w:styleId="Revision">
    <w:name w:val="Revision"/>
    <w:hidden/>
    <w:uiPriority w:val="99"/>
    <w:semiHidden/>
    <w:rsid w:val="00B81459"/>
    <w:rPr>
      <w:lang w:val="pt-BR" w:eastAsia="pt-BR"/>
    </w:rPr>
  </w:style>
  <w:style w:type="paragraph" w:styleId="BodyTextIndent2">
    <w:name w:val="Body Text Indent 2"/>
    <w:aliases w:val="bti2"/>
    <w:basedOn w:val="Normal"/>
    <w:link w:val="BodyTextIndent2Char"/>
    <w:uiPriority w:val="99"/>
    <w:rsid w:val="007B4EA0"/>
    <w:pPr>
      <w:widowControl w:val="0"/>
      <w:autoSpaceDE w:val="0"/>
      <w:autoSpaceDN w:val="0"/>
      <w:adjustRightInd w:val="0"/>
      <w:spacing w:after="120" w:line="480" w:lineRule="auto"/>
      <w:ind w:left="283"/>
    </w:pPr>
    <w:rPr>
      <w:rFonts w:eastAsia="Times New Roman"/>
      <w:sz w:val="24"/>
      <w:szCs w:val="24"/>
    </w:rPr>
  </w:style>
  <w:style w:type="character" w:customStyle="1" w:styleId="BodyTextIndent2Char">
    <w:name w:val="Body Text Indent 2 Char"/>
    <w:aliases w:val="bti2 Char"/>
    <w:basedOn w:val="DefaultParagraphFont"/>
    <w:link w:val="BodyTextIndent2"/>
    <w:uiPriority w:val="99"/>
    <w:rsid w:val="007B4EA0"/>
    <w:rPr>
      <w:rFonts w:eastAsia="Times New Roman"/>
      <w:sz w:val="24"/>
      <w:szCs w:val="24"/>
    </w:rPr>
  </w:style>
  <w:style w:type="character" w:styleId="Hyperlink">
    <w:name w:val="Hyperlink"/>
    <w:uiPriority w:val="99"/>
    <w:rsid w:val="00397E71"/>
    <w:rPr>
      <w:rFonts w:ascii="Times New Roman" w:hAnsi="Times New Roman" w:cs="Times New Roman"/>
      <w:color w:val="0000FF"/>
      <w:sz w:val="24"/>
      <w:szCs w:val="24"/>
      <w:u w:val="single"/>
      <w:lang w:val="pt-BR"/>
    </w:rPr>
  </w:style>
  <w:style w:type="paragraph" w:customStyle="1" w:styleId="ListaColorida-nfase11">
    <w:name w:val="Lista Colorida - Ênfase 11"/>
    <w:basedOn w:val="Normal"/>
    <w:uiPriority w:val="99"/>
    <w:qFormat/>
    <w:rsid w:val="00723193"/>
    <w:pPr>
      <w:ind w:left="708"/>
    </w:pPr>
    <w:rPr>
      <w:rFonts w:eastAsia="Times New Roman"/>
      <w:sz w:val="24"/>
      <w:szCs w:val="24"/>
    </w:rPr>
  </w:style>
  <w:style w:type="paragraph" w:styleId="BodyTextIndent">
    <w:name w:val="Body Text Indent"/>
    <w:basedOn w:val="Normal"/>
    <w:link w:val="BodyTextIndentChar"/>
    <w:uiPriority w:val="99"/>
    <w:unhideWhenUsed/>
    <w:rsid w:val="007713E5"/>
    <w:pPr>
      <w:spacing w:after="120"/>
      <w:ind w:left="283"/>
    </w:pPr>
  </w:style>
  <w:style w:type="character" w:customStyle="1" w:styleId="BodyTextIndentChar">
    <w:name w:val="Body Text Indent Char"/>
    <w:basedOn w:val="DefaultParagraphFont"/>
    <w:link w:val="BodyTextIndent"/>
    <w:uiPriority w:val="99"/>
    <w:rsid w:val="007713E5"/>
    <w:rPr>
      <w:lang w:val="pt-BR" w:eastAsia="pt-BR"/>
    </w:rPr>
  </w:style>
  <w:style w:type="character" w:customStyle="1" w:styleId="BodyTextChar">
    <w:name w:val="Body Text Char"/>
    <w:basedOn w:val="DefaultParagraphFont"/>
    <w:link w:val="BodyText"/>
    <w:rsid w:val="007F7293"/>
    <w:rPr>
      <w:lang w:val="pt-BR" w:eastAsia="pt-BR"/>
    </w:rPr>
  </w:style>
  <w:style w:type="character" w:customStyle="1" w:styleId="HeaderChar">
    <w:name w:val="Header Char"/>
    <w:aliases w:val="encabezado Char,Tulo1 Char,Guideline Char"/>
    <w:basedOn w:val="DefaultParagraphFont"/>
    <w:link w:val="Header"/>
    <w:uiPriority w:val="99"/>
    <w:locked/>
    <w:rsid w:val="003D06B2"/>
    <w:rPr>
      <w:lang w:val="pt-BR" w:eastAsia="pt-BR"/>
    </w:rPr>
  </w:style>
  <w:style w:type="character" w:customStyle="1" w:styleId="ListParagraphChar">
    <w:name w:val="List Paragraph Char"/>
    <w:link w:val="ListParagraph"/>
    <w:uiPriority w:val="34"/>
    <w:locked/>
    <w:rsid w:val="001F055C"/>
    <w:rPr>
      <w:lang w:val="pt-BR" w:eastAsia="pt-BR"/>
    </w:rPr>
  </w:style>
  <w:style w:type="paragraph" w:customStyle="1" w:styleId="Heading51">
    <w:name w:val="Heading 51"/>
    <w:aliases w:val="h5"/>
    <w:basedOn w:val="Normal"/>
    <w:next w:val="Normal"/>
    <w:rsid w:val="00BC6B22"/>
    <w:pPr>
      <w:widowControl w:val="0"/>
      <w:autoSpaceDE w:val="0"/>
      <w:autoSpaceDN w:val="0"/>
      <w:adjustRightInd w:val="0"/>
      <w:ind w:left="708"/>
    </w:pPr>
    <w:rPr>
      <w:rFonts w:ascii="Tms Rmn" w:eastAsia="Times New Roman" w:hAnsi="Tms Rmn" w:cs="Tms Rmn"/>
      <w:b/>
      <w:bCs/>
      <w:lang w:val="en-US"/>
    </w:rPr>
  </w:style>
  <w:style w:type="character" w:customStyle="1" w:styleId="Heading1Char">
    <w:name w:val="Heading 1 Char"/>
    <w:basedOn w:val="DefaultParagraphFont"/>
    <w:link w:val="Heading1"/>
    <w:uiPriority w:val="99"/>
    <w:rsid w:val="00027BB6"/>
    <w:rPr>
      <w:rFonts w:ascii="Arial" w:eastAsia="Times New Roman" w:hAnsi="Arial"/>
      <w:b/>
    </w:rPr>
  </w:style>
  <w:style w:type="character" w:customStyle="1" w:styleId="BalloonTextChar">
    <w:name w:val="Balloon Text Char"/>
    <w:basedOn w:val="DefaultParagraphFont"/>
    <w:link w:val="BalloonText"/>
    <w:uiPriority w:val="99"/>
    <w:semiHidden/>
    <w:locked/>
    <w:rsid w:val="00027BB6"/>
    <w:rPr>
      <w:rFonts w:ascii="Tahoma" w:hAnsi="Tahoma" w:cs="Tahoma"/>
      <w:sz w:val="16"/>
      <w:szCs w:val="16"/>
      <w:lang w:val="pt-BR" w:eastAsia="pt-BR"/>
    </w:rPr>
  </w:style>
  <w:style w:type="character" w:styleId="Strong">
    <w:name w:val="Strong"/>
    <w:basedOn w:val="DefaultParagraphFont"/>
    <w:uiPriority w:val="99"/>
    <w:qFormat/>
    <w:rsid w:val="00027BB6"/>
    <w:rPr>
      <w:rFonts w:cs="Times New Roman"/>
      <w:b/>
      <w:bCs/>
    </w:rPr>
  </w:style>
  <w:style w:type="paragraph" w:customStyle="1" w:styleId="PargrafodaLista1">
    <w:name w:val="Parágrafo da Lista1"/>
    <w:basedOn w:val="Normal"/>
    <w:qFormat/>
    <w:rsid w:val="00027BB6"/>
    <w:pPr>
      <w:ind w:left="720"/>
    </w:pPr>
    <w:rPr>
      <w:rFonts w:eastAsia="Times New Roman"/>
      <w:sz w:val="24"/>
      <w:szCs w:val="24"/>
      <w:lang w:eastAsia="en-US"/>
    </w:rPr>
  </w:style>
  <w:style w:type="paragraph" w:customStyle="1" w:styleId="Default">
    <w:name w:val="Default"/>
    <w:rsid w:val="00027BB6"/>
    <w:pPr>
      <w:autoSpaceDE w:val="0"/>
      <w:autoSpaceDN w:val="0"/>
      <w:adjustRightInd w:val="0"/>
    </w:pPr>
    <w:rPr>
      <w:rFonts w:ascii="Arial" w:eastAsia="Times New Roman" w:hAnsi="Arial" w:cs="Arial"/>
      <w:color w:val="000000"/>
      <w:sz w:val="24"/>
      <w:szCs w:val="24"/>
      <w:lang w:val="pt-BR"/>
    </w:rPr>
  </w:style>
  <w:style w:type="paragraph" w:styleId="NoSpacing">
    <w:name w:val="No Spacing"/>
    <w:uiPriority w:val="99"/>
    <w:qFormat/>
    <w:rsid w:val="00027BB6"/>
    <w:rPr>
      <w:rFonts w:ascii="Calibri" w:eastAsia="Calibri" w:hAnsi="Calibri"/>
      <w:sz w:val="22"/>
      <w:szCs w:val="22"/>
    </w:rPr>
  </w:style>
  <w:style w:type="paragraph" w:styleId="BlockText">
    <w:name w:val="Block Text"/>
    <w:basedOn w:val="Normal"/>
    <w:uiPriority w:val="99"/>
    <w:rsid w:val="00027BB6"/>
    <w:pPr>
      <w:tabs>
        <w:tab w:val="left" w:pos="567"/>
      </w:tabs>
      <w:overflowPunct w:val="0"/>
      <w:autoSpaceDE w:val="0"/>
      <w:autoSpaceDN w:val="0"/>
      <w:adjustRightInd w:val="0"/>
      <w:spacing w:before="244"/>
      <w:ind w:left="567" w:right="294"/>
      <w:jc w:val="both"/>
      <w:textAlignment w:val="baseline"/>
    </w:pPr>
    <w:rPr>
      <w:rFonts w:eastAsia="Times New Roman"/>
      <w:sz w:val="24"/>
      <w:lang w:eastAsia="en-US"/>
    </w:rPr>
  </w:style>
  <w:style w:type="paragraph" w:customStyle="1" w:styleId="Level1">
    <w:name w:val="Level 1"/>
    <w:basedOn w:val="Normal"/>
    <w:rsid w:val="004E24D8"/>
    <w:pPr>
      <w:numPr>
        <w:numId w:val="25"/>
      </w:numPr>
      <w:spacing w:after="140" w:line="288" w:lineRule="auto"/>
      <w:jc w:val="both"/>
      <w:outlineLvl w:val="0"/>
    </w:pPr>
    <w:rPr>
      <w:rFonts w:ascii="Arial" w:eastAsia="Times New Roman" w:hAnsi="Arial"/>
      <w:kern w:val="20"/>
      <w:lang w:val="en-US" w:eastAsia="en-US"/>
    </w:rPr>
  </w:style>
  <w:style w:type="paragraph" w:customStyle="1" w:styleId="Level2">
    <w:name w:val="Level 2"/>
    <w:basedOn w:val="Normal"/>
    <w:link w:val="Level2Char"/>
    <w:rsid w:val="004E24D8"/>
    <w:pPr>
      <w:numPr>
        <w:ilvl w:val="1"/>
        <w:numId w:val="25"/>
      </w:numPr>
      <w:spacing w:after="140" w:line="288" w:lineRule="auto"/>
      <w:jc w:val="both"/>
      <w:outlineLvl w:val="1"/>
    </w:pPr>
    <w:rPr>
      <w:rFonts w:ascii="Arial" w:eastAsia="Times New Roman" w:hAnsi="Arial"/>
      <w:kern w:val="20"/>
      <w:lang w:val="en-US" w:eastAsia="en-US"/>
    </w:rPr>
  </w:style>
  <w:style w:type="character" w:customStyle="1" w:styleId="Level2Char">
    <w:name w:val="Level 2 Char"/>
    <w:link w:val="Level2"/>
    <w:rsid w:val="004E24D8"/>
    <w:rPr>
      <w:rFonts w:ascii="Arial" w:eastAsia="Times New Roman" w:hAnsi="Arial"/>
      <w:kern w:val="20"/>
    </w:rPr>
  </w:style>
  <w:style w:type="paragraph" w:customStyle="1" w:styleId="Level3">
    <w:name w:val="Level 3"/>
    <w:basedOn w:val="Normal"/>
    <w:rsid w:val="004E24D8"/>
    <w:pPr>
      <w:numPr>
        <w:ilvl w:val="2"/>
        <w:numId w:val="25"/>
      </w:numPr>
      <w:spacing w:after="140" w:line="288" w:lineRule="auto"/>
      <w:jc w:val="both"/>
      <w:outlineLvl w:val="2"/>
    </w:pPr>
    <w:rPr>
      <w:rFonts w:ascii="Arial" w:eastAsia="Times New Roman" w:hAnsi="Arial"/>
      <w:kern w:val="20"/>
      <w:lang w:val="en-US" w:eastAsia="en-US"/>
    </w:rPr>
  </w:style>
  <w:style w:type="paragraph" w:customStyle="1" w:styleId="Level4">
    <w:name w:val="Level 4"/>
    <w:basedOn w:val="Normal"/>
    <w:rsid w:val="004E24D8"/>
    <w:pPr>
      <w:numPr>
        <w:ilvl w:val="3"/>
        <w:numId w:val="25"/>
      </w:numPr>
      <w:tabs>
        <w:tab w:val="left" w:pos="2722"/>
      </w:tabs>
      <w:spacing w:after="140" w:line="288" w:lineRule="auto"/>
      <w:jc w:val="both"/>
      <w:outlineLvl w:val="3"/>
    </w:pPr>
    <w:rPr>
      <w:rFonts w:ascii="Arial" w:eastAsia="Times New Roman" w:hAnsi="Arial"/>
      <w:kern w:val="20"/>
      <w:lang w:val="en-US" w:eastAsia="en-US"/>
    </w:rPr>
  </w:style>
  <w:style w:type="paragraph" w:customStyle="1" w:styleId="Level5">
    <w:name w:val="Level 5"/>
    <w:basedOn w:val="Normal"/>
    <w:rsid w:val="004E24D8"/>
    <w:pPr>
      <w:numPr>
        <w:ilvl w:val="4"/>
        <w:numId w:val="25"/>
      </w:numPr>
      <w:spacing w:after="140" w:line="288" w:lineRule="auto"/>
      <w:jc w:val="both"/>
      <w:outlineLvl w:val="4"/>
    </w:pPr>
    <w:rPr>
      <w:rFonts w:ascii="Arial" w:eastAsia="Times New Roman" w:hAnsi="Arial"/>
      <w:kern w:val="20"/>
      <w:lang w:val="en-US" w:eastAsia="en-US"/>
    </w:rPr>
  </w:style>
  <w:style w:type="paragraph" w:customStyle="1" w:styleId="Level6">
    <w:name w:val="Level 6"/>
    <w:basedOn w:val="Normal"/>
    <w:rsid w:val="004E24D8"/>
    <w:pPr>
      <w:numPr>
        <w:ilvl w:val="5"/>
        <w:numId w:val="25"/>
      </w:numPr>
      <w:tabs>
        <w:tab w:val="left" w:pos="3969"/>
      </w:tabs>
      <w:spacing w:after="140" w:line="288" w:lineRule="auto"/>
      <w:jc w:val="both"/>
      <w:outlineLvl w:val="5"/>
    </w:pPr>
    <w:rPr>
      <w:rFonts w:ascii="Arial" w:eastAsia="Times New Roman" w:hAnsi="Arial"/>
      <w:kern w:val="20"/>
      <w:lang w:val="en-US" w:eastAsia="en-US"/>
    </w:rPr>
  </w:style>
  <w:style w:type="paragraph" w:customStyle="1" w:styleId="Level7">
    <w:name w:val="Level 7"/>
    <w:basedOn w:val="Normal"/>
    <w:next w:val="Normal"/>
    <w:rsid w:val="004E24D8"/>
    <w:pPr>
      <w:numPr>
        <w:ilvl w:val="6"/>
        <w:numId w:val="25"/>
      </w:numPr>
      <w:spacing w:after="140" w:line="288" w:lineRule="auto"/>
      <w:jc w:val="both"/>
      <w:outlineLvl w:val="6"/>
    </w:pPr>
    <w:rPr>
      <w:rFonts w:ascii="Arial" w:eastAsia="Times New Roman" w:hAnsi="Arial"/>
      <w:szCs w:val="24"/>
      <w:lang w:val="en-US" w:eastAsia="en-US"/>
    </w:rPr>
  </w:style>
  <w:style w:type="paragraph" w:customStyle="1" w:styleId="Level8">
    <w:name w:val="Level 8"/>
    <w:basedOn w:val="Normal"/>
    <w:next w:val="Normal"/>
    <w:rsid w:val="004E24D8"/>
    <w:pPr>
      <w:numPr>
        <w:ilvl w:val="7"/>
        <w:numId w:val="25"/>
      </w:numPr>
      <w:spacing w:after="140" w:line="288" w:lineRule="auto"/>
      <w:jc w:val="both"/>
      <w:outlineLvl w:val="7"/>
    </w:pPr>
    <w:rPr>
      <w:rFonts w:ascii="Arial" w:eastAsia="Times New Roman" w:hAnsi="Arial"/>
      <w:szCs w:val="24"/>
      <w:lang w:val="en-US" w:eastAsia="en-US"/>
    </w:rPr>
  </w:style>
  <w:style w:type="paragraph" w:customStyle="1" w:styleId="Level9">
    <w:name w:val="Level 9"/>
    <w:basedOn w:val="Normal"/>
    <w:next w:val="Normal"/>
    <w:rsid w:val="004E24D8"/>
    <w:pPr>
      <w:numPr>
        <w:ilvl w:val="8"/>
        <w:numId w:val="25"/>
      </w:numPr>
      <w:spacing w:after="140" w:line="288" w:lineRule="auto"/>
      <w:jc w:val="both"/>
      <w:outlineLvl w:val="8"/>
    </w:pPr>
    <w:rPr>
      <w:rFonts w:ascii="Arial" w:eastAsia="Times New Roman" w:hAnsi="Arial"/>
      <w:szCs w:val="24"/>
      <w:lang w:val="en-US" w:eastAsia="en-US"/>
    </w:rPr>
  </w:style>
  <w:style w:type="character" w:styleId="UnresolvedMention">
    <w:name w:val="Unresolved Mention"/>
    <w:basedOn w:val="DefaultParagraphFont"/>
    <w:uiPriority w:val="99"/>
    <w:semiHidden/>
    <w:unhideWhenUsed/>
    <w:rsid w:val="00DA4F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49282">
      <w:bodyDiv w:val="1"/>
      <w:marLeft w:val="0"/>
      <w:marRight w:val="0"/>
      <w:marTop w:val="0"/>
      <w:marBottom w:val="0"/>
      <w:divBdr>
        <w:top w:val="none" w:sz="0" w:space="0" w:color="auto"/>
        <w:left w:val="none" w:sz="0" w:space="0" w:color="auto"/>
        <w:bottom w:val="none" w:sz="0" w:space="0" w:color="auto"/>
        <w:right w:val="none" w:sz="0" w:space="0" w:color="auto"/>
      </w:divBdr>
    </w:div>
    <w:div w:id="73400771">
      <w:bodyDiv w:val="1"/>
      <w:marLeft w:val="0"/>
      <w:marRight w:val="0"/>
      <w:marTop w:val="0"/>
      <w:marBottom w:val="0"/>
      <w:divBdr>
        <w:top w:val="none" w:sz="0" w:space="0" w:color="auto"/>
        <w:left w:val="none" w:sz="0" w:space="0" w:color="auto"/>
        <w:bottom w:val="none" w:sz="0" w:space="0" w:color="auto"/>
        <w:right w:val="none" w:sz="0" w:space="0" w:color="auto"/>
      </w:divBdr>
    </w:div>
    <w:div w:id="174349261">
      <w:bodyDiv w:val="1"/>
      <w:marLeft w:val="0"/>
      <w:marRight w:val="0"/>
      <w:marTop w:val="0"/>
      <w:marBottom w:val="0"/>
      <w:divBdr>
        <w:top w:val="none" w:sz="0" w:space="0" w:color="auto"/>
        <w:left w:val="none" w:sz="0" w:space="0" w:color="auto"/>
        <w:bottom w:val="none" w:sz="0" w:space="0" w:color="auto"/>
        <w:right w:val="none" w:sz="0" w:space="0" w:color="auto"/>
      </w:divBdr>
    </w:div>
    <w:div w:id="210965926">
      <w:bodyDiv w:val="1"/>
      <w:marLeft w:val="0"/>
      <w:marRight w:val="0"/>
      <w:marTop w:val="0"/>
      <w:marBottom w:val="0"/>
      <w:divBdr>
        <w:top w:val="none" w:sz="0" w:space="0" w:color="auto"/>
        <w:left w:val="none" w:sz="0" w:space="0" w:color="auto"/>
        <w:bottom w:val="none" w:sz="0" w:space="0" w:color="auto"/>
        <w:right w:val="none" w:sz="0" w:space="0" w:color="auto"/>
      </w:divBdr>
    </w:div>
    <w:div w:id="268053717">
      <w:bodyDiv w:val="1"/>
      <w:marLeft w:val="0"/>
      <w:marRight w:val="0"/>
      <w:marTop w:val="0"/>
      <w:marBottom w:val="0"/>
      <w:divBdr>
        <w:top w:val="none" w:sz="0" w:space="0" w:color="auto"/>
        <w:left w:val="none" w:sz="0" w:space="0" w:color="auto"/>
        <w:bottom w:val="none" w:sz="0" w:space="0" w:color="auto"/>
        <w:right w:val="none" w:sz="0" w:space="0" w:color="auto"/>
      </w:divBdr>
    </w:div>
    <w:div w:id="405881539">
      <w:bodyDiv w:val="1"/>
      <w:marLeft w:val="0"/>
      <w:marRight w:val="0"/>
      <w:marTop w:val="0"/>
      <w:marBottom w:val="0"/>
      <w:divBdr>
        <w:top w:val="none" w:sz="0" w:space="0" w:color="auto"/>
        <w:left w:val="none" w:sz="0" w:space="0" w:color="auto"/>
        <w:bottom w:val="none" w:sz="0" w:space="0" w:color="auto"/>
        <w:right w:val="none" w:sz="0" w:space="0" w:color="auto"/>
      </w:divBdr>
    </w:div>
    <w:div w:id="412361878">
      <w:bodyDiv w:val="1"/>
      <w:marLeft w:val="0"/>
      <w:marRight w:val="0"/>
      <w:marTop w:val="0"/>
      <w:marBottom w:val="0"/>
      <w:divBdr>
        <w:top w:val="none" w:sz="0" w:space="0" w:color="auto"/>
        <w:left w:val="none" w:sz="0" w:space="0" w:color="auto"/>
        <w:bottom w:val="none" w:sz="0" w:space="0" w:color="auto"/>
        <w:right w:val="none" w:sz="0" w:space="0" w:color="auto"/>
      </w:divBdr>
    </w:div>
    <w:div w:id="507133611">
      <w:bodyDiv w:val="1"/>
      <w:marLeft w:val="0"/>
      <w:marRight w:val="0"/>
      <w:marTop w:val="0"/>
      <w:marBottom w:val="0"/>
      <w:divBdr>
        <w:top w:val="none" w:sz="0" w:space="0" w:color="auto"/>
        <w:left w:val="none" w:sz="0" w:space="0" w:color="auto"/>
        <w:bottom w:val="none" w:sz="0" w:space="0" w:color="auto"/>
        <w:right w:val="none" w:sz="0" w:space="0" w:color="auto"/>
      </w:divBdr>
    </w:div>
    <w:div w:id="602684806">
      <w:bodyDiv w:val="1"/>
      <w:marLeft w:val="0"/>
      <w:marRight w:val="0"/>
      <w:marTop w:val="0"/>
      <w:marBottom w:val="0"/>
      <w:divBdr>
        <w:top w:val="none" w:sz="0" w:space="0" w:color="auto"/>
        <w:left w:val="none" w:sz="0" w:space="0" w:color="auto"/>
        <w:bottom w:val="none" w:sz="0" w:space="0" w:color="auto"/>
        <w:right w:val="none" w:sz="0" w:space="0" w:color="auto"/>
      </w:divBdr>
    </w:div>
    <w:div w:id="659193363">
      <w:bodyDiv w:val="1"/>
      <w:marLeft w:val="0"/>
      <w:marRight w:val="0"/>
      <w:marTop w:val="0"/>
      <w:marBottom w:val="0"/>
      <w:divBdr>
        <w:top w:val="none" w:sz="0" w:space="0" w:color="auto"/>
        <w:left w:val="none" w:sz="0" w:space="0" w:color="auto"/>
        <w:bottom w:val="none" w:sz="0" w:space="0" w:color="auto"/>
        <w:right w:val="none" w:sz="0" w:space="0" w:color="auto"/>
      </w:divBdr>
    </w:div>
    <w:div w:id="779227380">
      <w:bodyDiv w:val="1"/>
      <w:marLeft w:val="0"/>
      <w:marRight w:val="0"/>
      <w:marTop w:val="0"/>
      <w:marBottom w:val="0"/>
      <w:divBdr>
        <w:top w:val="none" w:sz="0" w:space="0" w:color="auto"/>
        <w:left w:val="none" w:sz="0" w:space="0" w:color="auto"/>
        <w:bottom w:val="none" w:sz="0" w:space="0" w:color="auto"/>
        <w:right w:val="none" w:sz="0" w:space="0" w:color="auto"/>
      </w:divBdr>
    </w:div>
    <w:div w:id="837306104">
      <w:bodyDiv w:val="1"/>
      <w:marLeft w:val="0"/>
      <w:marRight w:val="0"/>
      <w:marTop w:val="0"/>
      <w:marBottom w:val="0"/>
      <w:divBdr>
        <w:top w:val="none" w:sz="0" w:space="0" w:color="auto"/>
        <w:left w:val="none" w:sz="0" w:space="0" w:color="auto"/>
        <w:bottom w:val="none" w:sz="0" w:space="0" w:color="auto"/>
        <w:right w:val="none" w:sz="0" w:space="0" w:color="auto"/>
      </w:divBdr>
    </w:div>
    <w:div w:id="972056474">
      <w:bodyDiv w:val="1"/>
      <w:marLeft w:val="0"/>
      <w:marRight w:val="0"/>
      <w:marTop w:val="0"/>
      <w:marBottom w:val="0"/>
      <w:divBdr>
        <w:top w:val="none" w:sz="0" w:space="0" w:color="auto"/>
        <w:left w:val="none" w:sz="0" w:space="0" w:color="auto"/>
        <w:bottom w:val="none" w:sz="0" w:space="0" w:color="auto"/>
        <w:right w:val="none" w:sz="0" w:space="0" w:color="auto"/>
      </w:divBdr>
    </w:div>
    <w:div w:id="1014576480">
      <w:bodyDiv w:val="1"/>
      <w:marLeft w:val="0"/>
      <w:marRight w:val="0"/>
      <w:marTop w:val="0"/>
      <w:marBottom w:val="0"/>
      <w:divBdr>
        <w:top w:val="none" w:sz="0" w:space="0" w:color="auto"/>
        <w:left w:val="none" w:sz="0" w:space="0" w:color="auto"/>
        <w:bottom w:val="none" w:sz="0" w:space="0" w:color="auto"/>
        <w:right w:val="none" w:sz="0" w:space="0" w:color="auto"/>
      </w:divBdr>
    </w:div>
    <w:div w:id="1029455102">
      <w:bodyDiv w:val="1"/>
      <w:marLeft w:val="0"/>
      <w:marRight w:val="0"/>
      <w:marTop w:val="0"/>
      <w:marBottom w:val="0"/>
      <w:divBdr>
        <w:top w:val="none" w:sz="0" w:space="0" w:color="auto"/>
        <w:left w:val="none" w:sz="0" w:space="0" w:color="auto"/>
        <w:bottom w:val="none" w:sz="0" w:space="0" w:color="auto"/>
        <w:right w:val="none" w:sz="0" w:space="0" w:color="auto"/>
      </w:divBdr>
    </w:div>
    <w:div w:id="1126317367">
      <w:bodyDiv w:val="1"/>
      <w:marLeft w:val="0"/>
      <w:marRight w:val="0"/>
      <w:marTop w:val="0"/>
      <w:marBottom w:val="0"/>
      <w:divBdr>
        <w:top w:val="none" w:sz="0" w:space="0" w:color="auto"/>
        <w:left w:val="none" w:sz="0" w:space="0" w:color="auto"/>
        <w:bottom w:val="none" w:sz="0" w:space="0" w:color="auto"/>
        <w:right w:val="none" w:sz="0" w:space="0" w:color="auto"/>
      </w:divBdr>
    </w:div>
    <w:div w:id="1128549924">
      <w:bodyDiv w:val="1"/>
      <w:marLeft w:val="0"/>
      <w:marRight w:val="0"/>
      <w:marTop w:val="0"/>
      <w:marBottom w:val="0"/>
      <w:divBdr>
        <w:top w:val="none" w:sz="0" w:space="0" w:color="auto"/>
        <w:left w:val="none" w:sz="0" w:space="0" w:color="auto"/>
        <w:bottom w:val="none" w:sz="0" w:space="0" w:color="auto"/>
        <w:right w:val="none" w:sz="0" w:space="0" w:color="auto"/>
      </w:divBdr>
    </w:div>
    <w:div w:id="1261181000">
      <w:bodyDiv w:val="1"/>
      <w:marLeft w:val="0"/>
      <w:marRight w:val="0"/>
      <w:marTop w:val="0"/>
      <w:marBottom w:val="0"/>
      <w:divBdr>
        <w:top w:val="none" w:sz="0" w:space="0" w:color="auto"/>
        <w:left w:val="none" w:sz="0" w:space="0" w:color="auto"/>
        <w:bottom w:val="none" w:sz="0" w:space="0" w:color="auto"/>
        <w:right w:val="none" w:sz="0" w:space="0" w:color="auto"/>
      </w:divBdr>
    </w:div>
    <w:div w:id="1335886189">
      <w:bodyDiv w:val="1"/>
      <w:marLeft w:val="0"/>
      <w:marRight w:val="0"/>
      <w:marTop w:val="0"/>
      <w:marBottom w:val="0"/>
      <w:divBdr>
        <w:top w:val="none" w:sz="0" w:space="0" w:color="auto"/>
        <w:left w:val="none" w:sz="0" w:space="0" w:color="auto"/>
        <w:bottom w:val="none" w:sz="0" w:space="0" w:color="auto"/>
        <w:right w:val="none" w:sz="0" w:space="0" w:color="auto"/>
      </w:divBdr>
    </w:div>
    <w:div w:id="1379167950">
      <w:bodyDiv w:val="1"/>
      <w:marLeft w:val="0"/>
      <w:marRight w:val="0"/>
      <w:marTop w:val="0"/>
      <w:marBottom w:val="0"/>
      <w:divBdr>
        <w:top w:val="none" w:sz="0" w:space="0" w:color="auto"/>
        <w:left w:val="none" w:sz="0" w:space="0" w:color="auto"/>
        <w:bottom w:val="none" w:sz="0" w:space="0" w:color="auto"/>
        <w:right w:val="none" w:sz="0" w:space="0" w:color="auto"/>
      </w:divBdr>
    </w:div>
    <w:div w:id="1539245531">
      <w:bodyDiv w:val="1"/>
      <w:marLeft w:val="0"/>
      <w:marRight w:val="0"/>
      <w:marTop w:val="0"/>
      <w:marBottom w:val="0"/>
      <w:divBdr>
        <w:top w:val="none" w:sz="0" w:space="0" w:color="auto"/>
        <w:left w:val="none" w:sz="0" w:space="0" w:color="auto"/>
        <w:bottom w:val="none" w:sz="0" w:space="0" w:color="auto"/>
        <w:right w:val="none" w:sz="0" w:space="0" w:color="auto"/>
      </w:divBdr>
    </w:div>
    <w:div w:id="1575117173">
      <w:bodyDiv w:val="1"/>
      <w:marLeft w:val="0"/>
      <w:marRight w:val="0"/>
      <w:marTop w:val="0"/>
      <w:marBottom w:val="0"/>
      <w:divBdr>
        <w:top w:val="none" w:sz="0" w:space="0" w:color="auto"/>
        <w:left w:val="none" w:sz="0" w:space="0" w:color="auto"/>
        <w:bottom w:val="none" w:sz="0" w:space="0" w:color="auto"/>
        <w:right w:val="none" w:sz="0" w:space="0" w:color="auto"/>
      </w:divBdr>
    </w:div>
    <w:div w:id="1592884490">
      <w:bodyDiv w:val="1"/>
      <w:marLeft w:val="0"/>
      <w:marRight w:val="0"/>
      <w:marTop w:val="0"/>
      <w:marBottom w:val="0"/>
      <w:divBdr>
        <w:top w:val="none" w:sz="0" w:space="0" w:color="auto"/>
        <w:left w:val="none" w:sz="0" w:space="0" w:color="auto"/>
        <w:bottom w:val="none" w:sz="0" w:space="0" w:color="auto"/>
        <w:right w:val="none" w:sz="0" w:space="0" w:color="auto"/>
      </w:divBdr>
      <w:divsChild>
        <w:div w:id="1554542359">
          <w:marLeft w:val="0"/>
          <w:marRight w:val="0"/>
          <w:marTop w:val="0"/>
          <w:marBottom w:val="0"/>
          <w:divBdr>
            <w:top w:val="none" w:sz="0" w:space="0" w:color="auto"/>
            <w:left w:val="none" w:sz="0" w:space="0" w:color="auto"/>
            <w:bottom w:val="none" w:sz="0" w:space="0" w:color="auto"/>
            <w:right w:val="none" w:sz="0" w:space="0" w:color="auto"/>
          </w:divBdr>
        </w:div>
      </w:divsChild>
    </w:div>
    <w:div w:id="1706901457">
      <w:bodyDiv w:val="1"/>
      <w:marLeft w:val="0"/>
      <w:marRight w:val="0"/>
      <w:marTop w:val="0"/>
      <w:marBottom w:val="0"/>
      <w:divBdr>
        <w:top w:val="none" w:sz="0" w:space="0" w:color="auto"/>
        <w:left w:val="none" w:sz="0" w:space="0" w:color="auto"/>
        <w:bottom w:val="none" w:sz="0" w:space="0" w:color="auto"/>
        <w:right w:val="none" w:sz="0" w:space="0" w:color="auto"/>
      </w:divBdr>
    </w:div>
    <w:div w:id="1757167158">
      <w:bodyDiv w:val="1"/>
      <w:marLeft w:val="0"/>
      <w:marRight w:val="0"/>
      <w:marTop w:val="0"/>
      <w:marBottom w:val="0"/>
      <w:divBdr>
        <w:top w:val="none" w:sz="0" w:space="0" w:color="auto"/>
        <w:left w:val="none" w:sz="0" w:space="0" w:color="auto"/>
        <w:bottom w:val="none" w:sz="0" w:space="0" w:color="auto"/>
        <w:right w:val="none" w:sz="0" w:space="0" w:color="auto"/>
      </w:divBdr>
    </w:div>
    <w:div w:id="1763258666">
      <w:bodyDiv w:val="1"/>
      <w:marLeft w:val="0"/>
      <w:marRight w:val="0"/>
      <w:marTop w:val="0"/>
      <w:marBottom w:val="0"/>
      <w:divBdr>
        <w:top w:val="none" w:sz="0" w:space="0" w:color="auto"/>
        <w:left w:val="none" w:sz="0" w:space="0" w:color="auto"/>
        <w:bottom w:val="none" w:sz="0" w:space="0" w:color="auto"/>
        <w:right w:val="none" w:sz="0" w:space="0" w:color="auto"/>
      </w:divBdr>
    </w:div>
    <w:div w:id="1777872509">
      <w:bodyDiv w:val="1"/>
      <w:marLeft w:val="0"/>
      <w:marRight w:val="0"/>
      <w:marTop w:val="0"/>
      <w:marBottom w:val="0"/>
      <w:divBdr>
        <w:top w:val="none" w:sz="0" w:space="0" w:color="auto"/>
        <w:left w:val="none" w:sz="0" w:space="0" w:color="auto"/>
        <w:bottom w:val="none" w:sz="0" w:space="0" w:color="auto"/>
        <w:right w:val="none" w:sz="0" w:space="0" w:color="auto"/>
      </w:divBdr>
    </w:div>
    <w:div w:id="1779181726">
      <w:bodyDiv w:val="1"/>
      <w:marLeft w:val="0"/>
      <w:marRight w:val="0"/>
      <w:marTop w:val="0"/>
      <w:marBottom w:val="0"/>
      <w:divBdr>
        <w:top w:val="none" w:sz="0" w:space="0" w:color="auto"/>
        <w:left w:val="none" w:sz="0" w:space="0" w:color="auto"/>
        <w:bottom w:val="none" w:sz="0" w:space="0" w:color="auto"/>
        <w:right w:val="none" w:sz="0" w:space="0" w:color="auto"/>
      </w:divBdr>
    </w:div>
    <w:div w:id="1796943910">
      <w:bodyDiv w:val="1"/>
      <w:marLeft w:val="0"/>
      <w:marRight w:val="0"/>
      <w:marTop w:val="0"/>
      <w:marBottom w:val="0"/>
      <w:divBdr>
        <w:top w:val="none" w:sz="0" w:space="0" w:color="auto"/>
        <w:left w:val="none" w:sz="0" w:space="0" w:color="auto"/>
        <w:bottom w:val="none" w:sz="0" w:space="0" w:color="auto"/>
        <w:right w:val="none" w:sz="0" w:space="0" w:color="auto"/>
      </w:divBdr>
    </w:div>
    <w:div w:id="1892230519">
      <w:bodyDiv w:val="1"/>
      <w:marLeft w:val="0"/>
      <w:marRight w:val="0"/>
      <w:marTop w:val="0"/>
      <w:marBottom w:val="0"/>
      <w:divBdr>
        <w:top w:val="none" w:sz="0" w:space="0" w:color="auto"/>
        <w:left w:val="none" w:sz="0" w:space="0" w:color="auto"/>
        <w:bottom w:val="none" w:sz="0" w:space="0" w:color="auto"/>
        <w:right w:val="none" w:sz="0" w:space="0" w:color="auto"/>
      </w:divBdr>
    </w:div>
    <w:div w:id="1990749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estao@isecbrasil.com.br" TargetMode="Externa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o" ma:contentTypeID="0x010100FDAA9152BAF93E428A7A97E81838576D" ma:contentTypeVersion="12" ma:contentTypeDescription="Crie um novo documento." ma:contentTypeScope="" ma:versionID="5fbfe390e50de361da317e9afe00fb92">
  <xsd:schema xmlns:xsd="http://www.w3.org/2001/XMLSchema" xmlns:xs="http://www.w3.org/2001/XMLSchema" xmlns:p="http://schemas.microsoft.com/office/2006/metadata/properties" xmlns:ns2="3498d0de-c7b3-4e95-92dd-b356c5f711b5" xmlns:ns3="e31d3520-d2c4-4de1-bbb9-231a989f9326" targetNamespace="http://schemas.microsoft.com/office/2006/metadata/properties" ma:root="true" ma:fieldsID="205b4484572d93bf84878219c480d0ba" ns2:_="" ns3:_="">
    <xsd:import namespace="3498d0de-c7b3-4e95-92dd-b356c5f711b5"/>
    <xsd:import namespace="e31d3520-d2c4-4de1-bbb9-231a989f932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98d0de-c7b3-4e95-92dd-b356c5f711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1d3520-d2c4-4de1-bbb9-231a989f9326"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5B3125A-F052-4C98-AD53-B607F84CA1F5}">
  <ds:schemaRefs>
    <ds:schemaRef ds:uri="http://schemas.microsoft.com/sharepoint/v3/contenttype/forms"/>
  </ds:schemaRefs>
</ds:datastoreItem>
</file>

<file path=customXml/itemProps2.xml><?xml version="1.0" encoding="utf-8"?>
<ds:datastoreItem xmlns:ds="http://schemas.openxmlformats.org/officeDocument/2006/customXml" ds:itemID="{DE27815D-0635-40F8-AB74-9CB1C2A51154}">
  <ds:schemaRefs>
    <ds:schemaRef ds:uri="http://schemas.openxmlformats.org/officeDocument/2006/bibliography"/>
  </ds:schemaRefs>
</ds:datastoreItem>
</file>

<file path=customXml/itemProps3.xml><?xml version="1.0" encoding="utf-8"?>
<ds:datastoreItem xmlns:ds="http://schemas.openxmlformats.org/officeDocument/2006/customXml" ds:itemID="{47F93A91-E20A-4B1B-83A4-3930D8182A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98d0de-c7b3-4e95-92dd-b356c5f711b5"/>
    <ds:schemaRef ds:uri="e31d3520-d2c4-4de1-bbb9-231a989f93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3C283B1-94F8-4584-81CC-67FDB56FEE1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23</Pages>
  <Words>7917</Words>
  <Characters>45373</Characters>
  <Application>Microsoft Office Word</Application>
  <DocSecurity>0</DocSecurity>
  <Lines>378</Lines>
  <Paragraphs>106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53184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PMKA Advogados</dc:creator>
  <cp:lastModifiedBy>Roberta Camargo</cp:lastModifiedBy>
  <cp:revision>5</cp:revision>
  <cp:lastPrinted>2019-05-24T12:38:00Z</cp:lastPrinted>
  <dcterms:created xsi:type="dcterms:W3CDTF">2020-11-18T15:39:00Z</dcterms:created>
  <dcterms:modified xsi:type="dcterms:W3CDTF">2020-11-18T18:31:00Z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gFAAbtDMpgn6Uhpgutnoe758hFuIXanyFsGKoHyIR9v8d34INXWbZIee9uJz75nZeJN/oOEhKqQPRQj/_x000d_
BESxz7u6bjKkQp7jbS0HcapcFfVpZfTYA8D8zhtqgZxIDW7CyNxTZZdAsenwRaf/BESxz7u6bjKk_x000d_
Qp7jbS0HcapcFfVpZfTYA8D8zhtqgZxIDW7CyNxTcmUe9uWWYec5Ijoa9S4mrk8TmcU5n9fLvXXv_x000d_
2etQHyznd42a8xMQ8</vt:lpwstr>
  </property>
  <property fmtid="{D5CDD505-2E9C-101B-9397-08002B2CF9AE}" pid="3" name="MAIL_MSG_ID2">
    <vt:lpwstr>BvJZuvr9lLEw6WTwaJHEkT1xCUKjuW1ewiu2lHJ+KwtJPDv2hLAxrjDJREa_x000d_
zPi08ynCATkkz+NsmqqeAOq0QT2LHqXuvZCNPA==</vt:lpwstr>
  </property>
  <property fmtid="{D5CDD505-2E9C-101B-9397-08002B2CF9AE}" pid="4" name="RESPONSE_SENDER_NAME">
    <vt:lpwstr>4AAAUmLmXdMZevSZkj8vfsG7F+w/8yYrXyrUQNTN/MFoKZvOTJgCZveJHQ==</vt:lpwstr>
  </property>
  <property fmtid="{D5CDD505-2E9C-101B-9397-08002B2CF9AE}" pid="5" name="EMAIL_OWNER_ADDRESS">
    <vt:lpwstr>sAAAE9kkUq3pEoKuU+i19hxF0HzOZq4w3p4UyaunQkCtePc=</vt:lpwstr>
  </property>
  <property fmtid="{D5CDD505-2E9C-101B-9397-08002B2CF9AE}" pid="6" name="iManageFooter">
    <vt:lpwstr>_x000d_DOCS - 875037v1 </vt:lpwstr>
  </property>
  <property fmtid="{D5CDD505-2E9C-101B-9397-08002B2CF9AE}" pid="7" name="ContentTypeId">
    <vt:lpwstr>0x010100FDAA9152BAF93E428A7A97E81838576D</vt:lpwstr>
  </property>
</Properties>
</file>