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1D11" w14:textId="7A8E7195" w:rsidR="00256A19" w:rsidRDefault="00256A19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5A84BAD" w14:textId="42A869C7" w:rsidR="00D75386" w:rsidRPr="000E680D" w:rsidRDefault="00D75386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0E680D">
        <w:rPr>
          <w:rFonts w:ascii="Open Sans" w:hAnsi="Open Sans" w:cs="Open Sans"/>
          <w:b/>
          <w:bCs/>
          <w:i/>
          <w:iCs/>
          <w:sz w:val="22"/>
          <w:szCs w:val="22"/>
        </w:rPr>
        <w:t>(ATUAL DENOMINAÇÃO DA ISEC SECURITIZADORA S.A)</w:t>
      </w:r>
    </w:p>
    <w:p w14:paraId="4EE673D3" w14:textId="77777777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44C14971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462B474C" w14:textId="055B00E2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F3DA284" w14:textId="77777777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230B4B3" w14:textId="77777777" w:rsidR="00310E4F" w:rsidRPr="00540622" w:rsidRDefault="00310E4F" w:rsidP="00D25E5C">
      <w:pPr>
        <w:pStyle w:val="Default"/>
        <w:tabs>
          <w:tab w:val="left" w:pos="142"/>
        </w:tabs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2FE92294" w:rsidR="00256A19" w:rsidRPr="00540622" w:rsidRDefault="00256A19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DA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142</w:t>
      </w:r>
      <w:r w:rsidR="00C04C4E" w:rsidRPr="00C04C4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SÉRIE </w:t>
      </w:r>
      <w:r w:rsidR="00D25E5C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A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(ATUAL DENOMINAÇÃO DA ISEC SECURITIZADORA S.A) </w:t>
      </w:r>
    </w:p>
    <w:p w14:paraId="78F9B3F9" w14:textId="77777777" w:rsidR="00E317BB" w:rsidRPr="00540622" w:rsidRDefault="00E317BB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0E54F334" w14:textId="3776916A" w:rsidR="00540622" w:rsidRDefault="00256A19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540622">
        <w:rPr>
          <w:rFonts w:ascii="Open Sans" w:hAnsi="Open Sans" w:cs="Open Sans"/>
          <w:sz w:val="22"/>
          <w:szCs w:val="22"/>
        </w:rPr>
        <w:t xml:space="preserve">Imobiliários </w:t>
      </w:r>
      <w:r w:rsidR="00D25E5C">
        <w:rPr>
          <w:rFonts w:ascii="Open Sans" w:hAnsi="Open Sans" w:cs="Open Sans"/>
          <w:sz w:val="22"/>
          <w:szCs w:val="22"/>
        </w:rPr>
        <w:t xml:space="preserve">da </w:t>
      </w:r>
      <w:r w:rsidR="00CF377E">
        <w:rPr>
          <w:rFonts w:ascii="Open Sans" w:hAnsi="Open Sans" w:cs="Open Sans"/>
          <w:sz w:val="22"/>
          <w:szCs w:val="22"/>
        </w:rPr>
        <w:t>142</w:t>
      </w:r>
      <w:r w:rsidR="00D25E5C">
        <w:rPr>
          <w:rFonts w:ascii="Open Sans" w:hAnsi="Open Sans" w:cs="Open Sans"/>
          <w:sz w:val="22"/>
          <w:szCs w:val="22"/>
        </w:rPr>
        <w:t>ª</w:t>
      </w:r>
      <w:r w:rsidR="00E317BB"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 xml:space="preserve">Série </w:t>
      </w:r>
      <w:r w:rsidR="00E317BB" w:rsidRPr="00540622">
        <w:rPr>
          <w:rFonts w:ascii="Open Sans" w:hAnsi="Open Sans" w:cs="Open Sans"/>
          <w:sz w:val="22"/>
          <w:szCs w:val="22"/>
        </w:rPr>
        <w:t>da</w:t>
      </w:r>
      <w:r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>4</w:t>
      </w:r>
      <w:r w:rsidRPr="00540622">
        <w:rPr>
          <w:rFonts w:ascii="Open Sans" w:hAnsi="Open Sans" w:cs="Open Sans"/>
          <w:sz w:val="22"/>
          <w:szCs w:val="22"/>
        </w:rPr>
        <w:t>ª Emissão da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VIRGO COMPANHIA DE SECURITIZAÇÃO, 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cj. 215, Itaim Bibi, São Paulo, CEP: 04533-004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540622">
        <w:rPr>
          <w:rFonts w:ascii="Open Sans" w:hAnsi="Open Sans" w:cs="Open Sans"/>
          <w:sz w:val="22"/>
          <w:szCs w:val="22"/>
          <w:u w:val="single"/>
        </w:rPr>
        <w:t>I</w:t>
      </w:r>
      <w:r w:rsidRPr="00540622">
        <w:rPr>
          <w:rFonts w:ascii="Open Sans" w:hAnsi="Open Sans" w:cs="Open Sans"/>
          <w:sz w:val="22"/>
          <w:szCs w:val="22"/>
        </w:rPr>
        <w:t xml:space="preserve">”, </w:t>
      </w:r>
      <w:r w:rsidR="00D66BCC" w:rsidRPr="00540622">
        <w:rPr>
          <w:rFonts w:ascii="Open Sans" w:hAnsi="Open Sans" w:cs="Open Sans"/>
          <w:sz w:val="22"/>
          <w:szCs w:val="22"/>
        </w:rPr>
        <w:t>“</w:t>
      </w:r>
      <w:r w:rsidR="00D66BCC" w:rsidRPr="00540622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 w:rsidRPr="00540622">
        <w:rPr>
          <w:rFonts w:ascii="Open Sans" w:hAnsi="Open Sans" w:cs="Open Sans"/>
          <w:sz w:val="22"/>
          <w:szCs w:val="22"/>
        </w:rPr>
        <w:t xml:space="preserve">”, </w:t>
      </w:r>
      <w:r w:rsidRPr="00540622">
        <w:rPr>
          <w:rFonts w:ascii="Open Sans" w:hAnsi="Open Sans" w:cs="Open Sans"/>
          <w:sz w:val="22"/>
          <w:szCs w:val="22"/>
        </w:rPr>
        <w:t>“</w:t>
      </w:r>
      <w:r w:rsidRPr="00540622">
        <w:rPr>
          <w:rFonts w:ascii="Open Sans" w:hAnsi="Open Sans" w:cs="Open Sans"/>
          <w:sz w:val="22"/>
          <w:szCs w:val="22"/>
          <w:u w:val="single"/>
        </w:rPr>
        <w:t>Emissão</w:t>
      </w:r>
      <w:r w:rsidRPr="00540622">
        <w:rPr>
          <w:rFonts w:ascii="Open Sans" w:hAnsi="Open Sans" w:cs="Open Sans"/>
          <w:sz w:val="22"/>
          <w:szCs w:val="22"/>
        </w:rPr>
        <w:t>”,  e “</w:t>
      </w:r>
      <w:r w:rsidRPr="00540622">
        <w:rPr>
          <w:rFonts w:ascii="Open Sans" w:hAnsi="Open Sans" w:cs="Open Sans"/>
          <w:sz w:val="22"/>
          <w:szCs w:val="22"/>
          <w:u w:val="single"/>
        </w:rPr>
        <w:t>Emissora</w:t>
      </w:r>
      <w:r w:rsidRPr="00540622">
        <w:rPr>
          <w:rFonts w:ascii="Open Sans" w:hAnsi="Open Sans" w:cs="Open Sans"/>
          <w:sz w:val="22"/>
          <w:szCs w:val="22"/>
        </w:rPr>
        <w:t>” respectivamente)</w:t>
      </w:r>
      <w:r w:rsidRPr="00540622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540622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</w:rPr>
        <w:t xml:space="preserve">SIMPLIFIC PAVARINI DISTRIBUIDORA DE TÍTULOS E VALORES MOBILIÁRIOS LTDA., </w:t>
      </w:r>
      <w:r w:rsidR="00CF377E" w:rsidRPr="00CF377E">
        <w:rPr>
          <w:rFonts w:ascii="Open Sans" w:hAnsi="Open Sans" w:cs="Open Sans"/>
          <w:iCs/>
          <w:sz w:val="22"/>
          <w:szCs w:val="22"/>
        </w:rPr>
        <w:t>sociedade limitada, atuando por sua filial na Cidade de São Paulo, Estado de São Paulo, na Rua Joaquim Floriano 466, Bloco B, conjunto 1401 – Itaim Bibi, 04534-002, inscrita no CNPJ sob o nº 15.227.994/0004-01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 xml:space="preserve"> (</w:t>
      </w:r>
      <w:r w:rsidRPr="00540622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540622">
        <w:rPr>
          <w:rFonts w:ascii="Open Sans" w:hAnsi="Open Sans" w:cs="Open Sans"/>
          <w:sz w:val="22"/>
          <w:szCs w:val="22"/>
        </w:rPr>
        <w:t>”),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e os representantes da Emissora, </w:t>
      </w:r>
      <w:r w:rsidR="00C86819" w:rsidRPr="00540622">
        <w:rPr>
          <w:rFonts w:ascii="Open Sans" w:hAnsi="Open Sans" w:cs="Open Sans"/>
          <w:sz w:val="22"/>
          <w:szCs w:val="22"/>
        </w:rPr>
        <w:t xml:space="preserve"> a reunirem-se</w:t>
      </w:r>
      <w:r w:rsidRPr="00540622">
        <w:rPr>
          <w:rFonts w:ascii="Open Sans" w:hAnsi="Open Sans" w:cs="Open Sans"/>
          <w:sz w:val="22"/>
          <w:szCs w:val="22"/>
        </w:rPr>
        <w:t xml:space="preserve"> em </w:t>
      </w:r>
      <w:r w:rsidRPr="00540622">
        <w:rPr>
          <w:rFonts w:ascii="Open Sans" w:hAnsi="Open Sans" w:cs="Open Sans"/>
          <w:b/>
          <w:bCs/>
          <w:sz w:val="22"/>
          <w:szCs w:val="22"/>
        </w:rPr>
        <w:t>primeira convocação</w:t>
      </w:r>
      <w:r w:rsidRPr="00540622">
        <w:rPr>
          <w:rFonts w:ascii="Open Sans" w:hAnsi="Open Sans" w:cs="Open Sans"/>
          <w:sz w:val="22"/>
          <w:szCs w:val="22"/>
        </w:rPr>
        <w:t xml:space="preserve">, </w:t>
      </w:r>
      <w:r w:rsidR="00C86819" w:rsidRPr="00540622">
        <w:rPr>
          <w:rFonts w:ascii="Open Sans" w:hAnsi="Open Sans" w:cs="Open Sans"/>
          <w:sz w:val="22"/>
          <w:szCs w:val="22"/>
        </w:rPr>
        <w:t>para</w:t>
      </w:r>
      <w:r w:rsidRPr="00540622">
        <w:rPr>
          <w:rFonts w:ascii="Open Sans" w:hAnsi="Open Sans" w:cs="Open Sans"/>
          <w:sz w:val="22"/>
          <w:szCs w:val="22"/>
        </w:rPr>
        <w:t xml:space="preserve"> Assembleia Geral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Assembleia</w:t>
      </w:r>
      <w:r w:rsidRPr="00540622">
        <w:rPr>
          <w:rFonts w:ascii="Open Sans" w:hAnsi="Open Sans" w:cs="Open Sans"/>
          <w:sz w:val="22"/>
          <w:szCs w:val="22"/>
        </w:rPr>
        <w:t xml:space="preserve">”), </w:t>
      </w:r>
      <w:r w:rsidRPr="00540622">
        <w:rPr>
          <w:rFonts w:ascii="Open Sans" w:hAnsi="Open Sans" w:cs="Open Sans"/>
          <w:b/>
          <w:bCs/>
          <w:sz w:val="22"/>
          <w:szCs w:val="22"/>
        </w:rPr>
        <w:t>a ser realizada</w:t>
      </w:r>
      <w:r w:rsidR="00D771D9">
        <w:rPr>
          <w:rFonts w:ascii="Open Sans" w:hAnsi="Open Sans" w:cs="Open Sans"/>
          <w:b/>
          <w:bCs/>
          <w:sz w:val="22"/>
          <w:szCs w:val="22"/>
        </w:rPr>
        <w:t xml:space="preserve"> em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[-]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>de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>janeiro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iCs/>
          <w:sz w:val="22"/>
          <w:szCs w:val="22"/>
        </w:rPr>
        <w:t xml:space="preserve">de 2021 às </w:t>
      </w:r>
      <w:r w:rsidR="002B14BD">
        <w:rPr>
          <w:rFonts w:ascii="Open Sans" w:hAnsi="Open Sans" w:cs="Open Sans"/>
          <w:b/>
          <w:bCs/>
          <w:iCs/>
          <w:sz w:val="22"/>
          <w:szCs w:val="22"/>
        </w:rPr>
        <w:t>14H00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iCs/>
          <w:sz w:val="22"/>
          <w:szCs w:val="22"/>
        </w:rPr>
        <w:t>de forma exclusivamente remota e eletrônica através da plataforma Microsoft Teams,</w:t>
      </w:r>
      <w:r w:rsidRPr="00540622">
        <w:rPr>
          <w:rFonts w:ascii="Open Sans" w:hAnsi="Open Sans" w:cs="Open Sans"/>
          <w:bCs/>
          <w:sz w:val="22"/>
          <w:szCs w:val="22"/>
        </w:rPr>
        <w:t xml:space="preserve"> </w:t>
      </w:r>
      <w:r w:rsidRPr="00540622">
        <w:rPr>
          <w:rFonts w:ascii="Open Sans" w:hAnsi="Open Sans" w:cs="Open Sans"/>
          <w:bCs/>
          <w:iCs/>
          <w:sz w:val="22"/>
          <w:szCs w:val="22"/>
        </w:rPr>
        <w:t>conforme Instrução Normativa da CVM nº 625, de 14 de maio de 2020 (“</w:t>
      </w:r>
      <w:r w:rsidRPr="00540622">
        <w:rPr>
          <w:rFonts w:ascii="Open Sans" w:hAnsi="Open Sans" w:cs="Open Sans"/>
          <w:bCs/>
          <w:iCs/>
          <w:sz w:val="22"/>
          <w:szCs w:val="22"/>
          <w:u w:val="single"/>
        </w:rPr>
        <w:t>IN CVM 625</w:t>
      </w:r>
      <w:r w:rsidRPr="00540622">
        <w:rPr>
          <w:rFonts w:ascii="Open Sans" w:hAnsi="Open Sans" w:cs="Open Sans"/>
          <w:bCs/>
          <w:iCs/>
          <w:sz w:val="22"/>
          <w:szCs w:val="22"/>
        </w:rPr>
        <w:t>”)</w:t>
      </w:r>
      <w:r w:rsidRPr="00540622">
        <w:rPr>
          <w:rFonts w:ascii="Open Sans" w:hAnsi="Open Sans" w:cs="Open Sans"/>
          <w:bCs/>
          <w:sz w:val="22"/>
          <w:szCs w:val="22"/>
        </w:rPr>
        <w:t xml:space="preserve">, </w:t>
      </w:r>
      <w:r w:rsidRPr="00540622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540622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D75386">
        <w:rPr>
          <w:rFonts w:ascii="Open Sans" w:hAnsi="Open Sans" w:cs="Open Sans"/>
          <w:color w:val="000000" w:themeColor="text1"/>
          <w:sz w:val="22"/>
          <w:szCs w:val="22"/>
        </w:rPr>
        <w:t>16.4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540622">
        <w:rPr>
          <w:rFonts w:ascii="Open Sans" w:hAnsi="Open Sans" w:cs="Open Sans"/>
          <w:sz w:val="22"/>
          <w:szCs w:val="22"/>
        </w:rPr>
        <w:t>Imobiliários</w:t>
      </w:r>
      <w:r w:rsidRPr="00540622">
        <w:rPr>
          <w:rFonts w:ascii="Open Sans" w:hAnsi="Open Sans" w:cs="Open Sans"/>
          <w:sz w:val="22"/>
          <w:szCs w:val="22"/>
        </w:rPr>
        <w:t xml:space="preserve"> da Emissão celebrado em </w:t>
      </w:r>
      <w:r w:rsidR="00D75386">
        <w:rPr>
          <w:rFonts w:ascii="Open Sans" w:hAnsi="Open Sans" w:cs="Open Sans"/>
          <w:sz w:val="22"/>
          <w:szCs w:val="22"/>
        </w:rPr>
        <w:t xml:space="preserve">19 de novembro de 2021, conforme </w:t>
      </w:r>
      <w:proofErr w:type="gramStart"/>
      <w:r w:rsidR="00D75386">
        <w:rPr>
          <w:rFonts w:ascii="Open Sans" w:hAnsi="Open Sans" w:cs="Open Sans"/>
          <w:sz w:val="22"/>
          <w:szCs w:val="22"/>
        </w:rPr>
        <w:t>aditado</w:t>
      </w:r>
      <w:r w:rsidRPr="00540622">
        <w:rPr>
          <w:rFonts w:ascii="Open Sans" w:hAnsi="Open Sans" w:cs="Open Sans"/>
          <w:sz w:val="22"/>
          <w:szCs w:val="22"/>
        </w:rPr>
        <w:t>(</w:t>
      </w:r>
      <w:proofErr w:type="gramEnd"/>
      <w:r w:rsidRPr="00540622">
        <w:rPr>
          <w:rFonts w:ascii="Open Sans" w:hAnsi="Open Sans" w:cs="Open Sans"/>
          <w:sz w:val="22"/>
          <w:szCs w:val="22"/>
        </w:rPr>
        <w:t>“</w:t>
      </w:r>
      <w:r w:rsidRPr="00540622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540622">
        <w:rPr>
          <w:rFonts w:ascii="Open Sans" w:hAnsi="Open Sans" w:cs="Open Sans"/>
          <w:sz w:val="22"/>
          <w:szCs w:val="22"/>
        </w:rPr>
        <w:t>”), para deliberar sobre</w:t>
      </w:r>
      <w:r w:rsidR="002D6429" w:rsidRPr="00540622">
        <w:rPr>
          <w:rFonts w:ascii="Open Sans" w:hAnsi="Open Sans" w:cs="Open Sans"/>
          <w:sz w:val="22"/>
          <w:szCs w:val="22"/>
        </w:rPr>
        <w:t>:</w:t>
      </w:r>
      <w:r w:rsidR="00540622" w:rsidRPr="00540622">
        <w:rPr>
          <w:rFonts w:ascii="Open Sans" w:hAnsi="Open Sans" w:cs="Open Sans"/>
          <w:sz w:val="22"/>
          <w:szCs w:val="22"/>
        </w:rPr>
        <w:t xml:space="preserve"> </w:t>
      </w:r>
    </w:p>
    <w:p w14:paraId="62BA34F1" w14:textId="77777777" w:rsidR="00D94F44" w:rsidRPr="00540622" w:rsidRDefault="00D94F44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408B8222" w14:textId="77777777" w:rsidR="00540622" w:rsidRPr="00540622" w:rsidRDefault="00540622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35184FF6" w14:textId="4C092071" w:rsidR="00C5068E" w:rsidRPr="00C5068E" w:rsidRDefault="00C5068E">
      <w:pPr>
        <w:pStyle w:val="PargrafodaLista"/>
        <w:widowControl w:val="0"/>
        <w:numPr>
          <w:ilvl w:val="0"/>
          <w:numId w:val="5"/>
        </w:numPr>
        <w:jc w:val="both"/>
        <w:rPr>
          <w:ins w:id="0" w:author="Marcella Marcondes" w:date="2021-12-23T09:51:00Z"/>
          <w:rFonts w:ascii="Open Sans" w:hAnsi="Open Sans" w:cs="Open Sans"/>
          <w:sz w:val="22"/>
          <w:szCs w:val="22"/>
          <w:lang w:val="pt-BR"/>
          <w:rPrChange w:id="1" w:author="Marcella Marcondes" w:date="2021-12-23T09:51:00Z">
            <w:rPr>
              <w:ins w:id="2" w:author="Marcella Marcondes" w:date="2021-12-23T09:51:00Z"/>
            </w:rPr>
          </w:rPrChange>
        </w:rPr>
        <w:pPrChange w:id="3" w:author="Marcella Marcondes" w:date="2021-12-23T09:51:00Z">
          <w:pPr>
            <w:pStyle w:val="Corpodetexto"/>
            <w:numPr>
              <w:numId w:val="5"/>
            </w:numPr>
            <w:tabs>
              <w:tab w:val="left" w:pos="142"/>
            </w:tabs>
            <w:spacing w:after="0" w:line="276" w:lineRule="auto"/>
            <w:ind w:left="1080" w:hanging="720"/>
            <w:contextualSpacing/>
            <w:jc w:val="both"/>
          </w:pPr>
        </w:pPrChange>
      </w:pPr>
      <w:ins w:id="4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5" w:author="Marcella Marcondes" w:date="2021-12-23T09:51:00Z">
              <w:rPr/>
            </w:rPrChange>
          </w:rPr>
          <w:t>A</w:t>
        </w:r>
      </w:ins>
      <w:ins w:id="6" w:author="Marcella Marcondes" w:date="2021-12-23T09:52:00Z">
        <w:r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provar a</w:t>
        </w:r>
      </w:ins>
      <w:ins w:id="7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8" w:author="Marcella Marcondes" w:date="2021-12-23T09:51:00Z">
              <w:rPr/>
            </w:rPrChange>
          </w:rPr>
          <w:t xml:space="preserve"> não Recompra Compulsória dos Créditos Imobiliários nos termos da cláusula 6.1. item (i</w:t>
        </w:r>
      </w:ins>
      <w:ins w:id="9" w:author="Marcella Marcondes" w:date="2021-12-23T10:01:00Z">
        <w:r w:rsidR="00253E4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i</w:t>
        </w:r>
      </w:ins>
      <w:ins w:id="10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11" w:author="Marcella Marcondes" w:date="2021-12-23T09:51:00Z">
              <w:rPr/>
            </w:rPrChange>
          </w:rPr>
          <w:t xml:space="preserve">) do Contrato de Cessão, em razão da </w:t>
        </w:r>
      </w:ins>
      <w:ins w:id="12" w:author="Fabiana Ferreira" w:date="2021-12-23T13:10:00Z">
        <w:r w:rsidR="00DE4130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não </w:t>
        </w:r>
      </w:ins>
      <w:ins w:id="13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14" w:author="Marcella Marcondes" w:date="2021-12-23T09:51:00Z">
              <w:rPr/>
            </w:rPrChange>
          </w:rPr>
          <w:t xml:space="preserve">constituição da Alienação Fiduciária e apresentação da Matrícula nº </w:t>
        </w:r>
      </w:ins>
      <w:ins w:id="15" w:author="Marcella Marcondes" w:date="2021-12-23T09:54:00Z">
        <w:r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15.040</w:t>
        </w:r>
      </w:ins>
      <w:ins w:id="16" w:author="Marcella Marcondes" w:date="2021-12-23T09:55:00Z">
        <w:r w:rsidR="00C375B2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do 2º Ofício do Registro de Imóveis de Salvador</w:t>
        </w:r>
      </w:ins>
      <w:ins w:id="17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18" w:author="Marcella Marcondes" w:date="2021-12-23T09:51:00Z">
              <w:rPr/>
            </w:rPrChange>
          </w:rPr>
          <w:t xml:space="preserve">, constando o registro do Instrumento Particular de Alienação Fiduciária de Imóvel em Garantia e Outras Avenças (“Contrato de Alienação Fiduciária”), </w:t>
        </w:r>
        <w:del w:id="19" w:author="Fabiana Ferreira" w:date="2021-12-23T13:11:00Z">
          <w:r w:rsidRPr="00C5068E" w:rsidDel="00DE4130">
            <w:rPr>
              <w:rFonts w:ascii="Open Sans" w:hAnsi="Open Sans" w:cs="Open Sans"/>
              <w:color w:val="000000" w:themeColor="text1"/>
              <w:sz w:val="22"/>
              <w:szCs w:val="22"/>
              <w:lang w:val="pt-BR"/>
              <w:rPrChange w:id="20" w:author="Marcella Marcondes" w:date="2021-12-23T09:51:00Z">
                <w:rPr/>
              </w:rPrChange>
            </w:rPr>
            <w:delText xml:space="preserve">após o término </w:delText>
          </w:r>
        </w:del>
      </w:ins>
      <w:ins w:id="21" w:author="Fabiana Ferreira" w:date="2021-12-23T13:11:00Z">
        <w:r w:rsidR="00DE4130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dentro </w:t>
        </w:r>
      </w:ins>
      <w:ins w:id="22" w:author="Marcella Marcondes" w:date="2021-12-23T09:51:00Z"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23" w:author="Marcella Marcondes" w:date="2021-12-23T09:51:00Z">
              <w:rPr/>
            </w:rPrChange>
          </w:rPr>
          <w:t>do prazo de 90 (noventa) dias previsto na cláusula 3.9, do referido Contrato de Alienação Fiduciária;</w:t>
        </w:r>
      </w:ins>
    </w:p>
    <w:p w14:paraId="4A3973B4" w14:textId="77777777" w:rsidR="00C375B2" w:rsidRPr="00C375B2" w:rsidRDefault="00C375B2" w:rsidP="00C375B2">
      <w:pPr>
        <w:autoSpaceDE w:val="0"/>
        <w:autoSpaceDN w:val="0"/>
        <w:adjustRightInd w:val="0"/>
        <w:rPr>
          <w:ins w:id="24" w:author="Marcella Marcondes" w:date="2021-12-23T09:55:00Z"/>
          <w:rFonts w:ascii="Leelawadee UI" w:hAnsi="Leelawadee UI" w:cs="Leelawadee UI"/>
          <w:color w:val="000000"/>
        </w:rPr>
      </w:pPr>
    </w:p>
    <w:p w14:paraId="5B0B1853" w14:textId="77777777" w:rsidR="00C375B2" w:rsidRDefault="00C375B2">
      <w:pPr>
        <w:pStyle w:val="PargrafodaLista"/>
        <w:widowControl w:val="0"/>
        <w:ind w:left="1080"/>
        <w:jc w:val="both"/>
        <w:rPr>
          <w:ins w:id="25" w:author="Marcella Marcondes" w:date="2021-12-23T09:50:00Z"/>
          <w:rFonts w:ascii="Open Sans" w:hAnsi="Open Sans" w:cs="Open Sans"/>
          <w:sz w:val="22"/>
          <w:szCs w:val="22"/>
          <w:lang w:val="pt-BR"/>
        </w:rPr>
        <w:pPrChange w:id="26" w:author="Marcella Marcondes" w:date="2021-12-23T09:52:00Z">
          <w:pPr>
            <w:pStyle w:val="PargrafodaLista"/>
            <w:widowControl w:val="0"/>
            <w:numPr>
              <w:numId w:val="5"/>
            </w:numPr>
            <w:ind w:left="1080" w:hanging="720"/>
            <w:jc w:val="both"/>
          </w:pPr>
        </w:pPrChange>
      </w:pPr>
    </w:p>
    <w:p w14:paraId="23F10F93" w14:textId="31BDE6AB" w:rsidR="008A5627" w:rsidRPr="00DE5241" w:rsidRDefault="00B744B7" w:rsidP="00DE5241">
      <w:pPr>
        <w:pStyle w:val="PargrafodaLista"/>
        <w:widowControl w:val="0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pt-BR"/>
        </w:rPr>
      </w:pPr>
      <w:del w:id="27" w:author="Marcella Marcondes" w:date="2021-12-23T09:56:00Z">
        <w:r w:rsidRPr="00D94F44" w:rsidDel="00C375B2">
          <w:rPr>
            <w:rFonts w:ascii="Open Sans" w:hAnsi="Open Sans" w:cs="Open Sans"/>
            <w:sz w:val="22"/>
            <w:szCs w:val="22"/>
            <w:lang w:val="pt-BR"/>
          </w:rPr>
          <w:delText>Aprovar a postergação</w:delText>
        </w:r>
      </w:del>
      <w:ins w:id="28" w:author="Fabiana Ferreira" w:date="2021-12-23T13:14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Aprovar a concessão </w:t>
        </w:r>
      </w:ins>
      <w:ins w:id="29" w:author="Marcella Marcondes" w:date="2021-12-23T09:56:00Z">
        <w:del w:id="30" w:author="Fabiana Ferreira" w:date="2021-12-23T13:14:00Z">
          <w:r w:rsidR="00C375B2" w:rsidDel="00DE4130">
            <w:rPr>
              <w:rFonts w:ascii="Open Sans" w:hAnsi="Open Sans" w:cs="Open Sans"/>
              <w:sz w:val="22"/>
              <w:szCs w:val="22"/>
              <w:lang w:val="pt-BR"/>
            </w:rPr>
            <w:delText>Conceder</w:delText>
          </w:r>
        </w:del>
      </w:ins>
      <w:del w:id="31" w:author="Fabiana Ferreira" w:date="2021-12-23T13:14:00Z">
        <w:r w:rsidRPr="00D94F44" w:rsidDel="00DE4130">
          <w:rPr>
            <w:rFonts w:ascii="Open Sans" w:hAnsi="Open Sans" w:cs="Open Sans"/>
            <w:sz w:val="22"/>
            <w:szCs w:val="22"/>
            <w:lang w:val="pt-BR"/>
          </w:rPr>
          <w:delText xml:space="preserve"> do </w:delText>
        </w:r>
      </w:del>
      <w:ins w:id="32" w:author="Fabiana Ferreira" w:date="2021-12-23T13:14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de </w:t>
        </w:r>
      </w:ins>
      <w:r w:rsidRPr="00D94F44">
        <w:rPr>
          <w:rFonts w:ascii="Open Sans" w:hAnsi="Open Sans" w:cs="Open Sans"/>
          <w:sz w:val="22"/>
          <w:szCs w:val="22"/>
          <w:lang w:val="pt-BR"/>
        </w:rPr>
        <w:t>prazo</w:t>
      </w:r>
      <w:ins w:id="33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adicional equivalente a </w:t>
        </w:r>
      </w:ins>
      <w:ins w:id="34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>3</w:t>
        </w:r>
      </w:ins>
      <w:ins w:id="35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>0</w:t>
        </w:r>
      </w:ins>
      <w:ins w:id="36" w:author="Fabiana Ferreira" w:date="2021-12-23T13:14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 </w:t>
        </w:r>
      </w:ins>
      <w:ins w:id="37" w:author="Fabiana Ferreira" w:date="2021-12-23T13:15:00Z">
        <w:r w:rsidR="00DE4130">
          <w:rPr>
            <w:rFonts w:ascii="Open Sans" w:hAnsi="Open Sans" w:cs="Open Sans"/>
            <w:sz w:val="22"/>
            <w:szCs w:val="22"/>
            <w:lang w:val="pt-BR"/>
          </w:rPr>
          <w:t>(trinta)</w:t>
        </w:r>
      </w:ins>
      <w:ins w:id="38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dias</w:t>
        </w:r>
      </w:ins>
      <w:ins w:id="39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>,</w:t>
        </w:r>
      </w:ins>
      <w:ins w:id="40" w:author="Fabiana Ferreira" w:date="2021-12-23T13:15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 contados da realização da Assembleia,</w:t>
        </w:r>
      </w:ins>
      <w:ins w:id="41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prorrogáveis por igual período</w:t>
        </w:r>
      </w:ins>
      <w:ins w:id="42" w:author="Fabiana Ferreira" w:date="2021-12-23T13:16:00Z">
        <w:r w:rsidR="00DE4130">
          <w:rPr>
            <w:rFonts w:ascii="Open Sans" w:hAnsi="Open Sans" w:cs="Open Sans"/>
            <w:sz w:val="22"/>
            <w:szCs w:val="22"/>
            <w:lang w:val="pt-BR"/>
          </w:rPr>
          <w:t>,</w:t>
        </w:r>
      </w:ins>
      <w:ins w:id="43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desde que comprovado</w:t>
        </w:r>
      </w:ins>
      <w:ins w:id="44" w:author="Marcella Marcondes" w:date="2021-12-23T09:58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que está cumprindo diligentemente com todas as exigências feitas pe</w:t>
        </w:r>
      </w:ins>
      <w:ins w:id="45" w:author="Marcella Marcondes" w:date="2021-12-23T09:59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lo Ofício de Registro de Imóveis, </w:t>
        </w:r>
        <w:proofErr w:type="spellStart"/>
        <w:r w:rsidR="00C375B2">
          <w:rPr>
            <w:rFonts w:ascii="Open Sans" w:hAnsi="Open Sans" w:cs="Open Sans"/>
            <w:sz w:val="22"/>
            <w:szCs w:val="22"/>
            <w:lang w:val="pt-BR"/>
          </w:rPr>
          <w:t>c</w:t>
        </w:r>
        <w:del w:id="46" w:author="Fabiana Ferreira" w:date="2021-12-23T13:16:00Z">
          <w:r w:rsidR="00C375B2" w:rsidDel="00DE4130">
            <w:rPr>
              <w:rFonts w:ascii="Open Sans" w:hAnsi="Open Sans" w:cs="Open Sans"/>
              <w:sz w:val="22"/>
              <w:szCs w:val="22"/>
              <w:lang w:val="pt-BR"/>
            </w:rPr>
            <w:delText>ontados a partir</w:delText>
          </w:r>
        </w:del>
      </w:ins>
      <w:ins w:id="47" w:author="Marcella Marcondes" w:date="2021-12-23T09:56:00Z">
        <w:del w:id="48" w:author="Fabiana Ferreira" w:date="2021-12-23T13:16:00Z">
          <w:r w:rsidR="00C375B2" w:rsidDel="00DE4130">
            <w:rPr>
              <w:rFonts w:ascii="Open Sans" w:hAnsi="Open Sans" w:cs="Open Sans"/>
              <w:sz w:val="22"/>
              <w:szCs w:val="22"/>
              <w:lang w:val="pt-BR"/>
            </w:rPr>
            <w:delText xml:space="preserve"> da data desta Assembleia </w:delText>
          </w:r>
        </w:del>
      </w:ins>
      <w:del w:id="49" w:author="Fabiana Ferreira" w:date="2021-12-23T13:16:00Z">
        <w:r w:rsidR="00F030C4" w:rsidDel="00DE4130">
          <w:rPr>
            <w:rFonts w:ascii="Open Sans" w:hAnsi="Open Sans" w:cs="Open Sans"/>
            <w:sz w:val="22"/>
            <w:szCs w:val="22"/>
            <w:lang w:val="pt-BR"/>
          </w:rPr>
          <w:delText xml:space="preserve"> previsto nos Documentos da Operação</w:delText>
        </w:r>
      </w:del>
      <w:del w:id="50" w:author="Marcella Marcondes" w:date="2021-12-23T09:57:00Z">
        <w:r w:rsidRPr="00D94F44" w:rsidDel="00C375B2">
          <w:rPr>
            <w:rFonts w:ascii="Open Sans" w:hAnsi="Open Sans" w:cs="Open Sans"/>
            <w:sz w:val="22"/>
            <w:szCs w:val="22"/>
            <w:lang w:val="pt-BR"/>
          </w:rPr>
          <w:delText xml:space="preserve"> </w:delText>
        </w:r>
      </w:del>
      <w:r w:rsidRPr="00D94F44">
        <w:rPr>
          <w:rFonts w:ascii="Open Sans" w:hAnsi="Open Sans" w:cs="Open Sans"/>
          <w:sz w:val="22"/>
          <w:szCs w:val="22"/>
          <w:lang w:val="pt-BR"/>
        </w:rPr>
        <w:t>para</w:t>
      </w:r>
      <w:proofErr w:type="spellEnd"/>
      <w:r w:rsidRPr="00D94F44">
        <w:rPr>
          <w:rFonts w:ascii="Open Sans" w:hAnsi="Open Sans" w:cs="Open Sans"/>
          <w:sz w:val="22"/>
          <w:szCs w:val="22"/>
          <w:lang w:val="pt-BR"/>
        </w:rPr>
        <w:t xml:space="preserve"> registr</w:t>
      </w:r>
      <w:r w:rsidR="00D94F44" w:rsidRPr="00D94F44">
        <w:rPr>
          <w:rFonts w:ascii="Open Sans" w:hAnsi="Open Sans" w:cs="Open Sans"/>
          <w:sz w:val="22"/>
          <w:szCs w:val="22"/>
          <w:lang w:val="pt-BR"/>
        </w:rPr>
        <w:t>o</w:t>
      </w:r>
      <w:r w:rsidR="00D94F44">
        <w:rPr>
          <w:rFonts w:ascii="Open Sans" w:hAnsi="Open Sans" w:cs="Open Sans"/>
          <w:sz w:val="22"/>
          <w:szCs w:val="22"/>
          <w:lang w:val="pt-BR"/>
        </w:rPr>
        <w:t xml:space="preserve"> do </w:t>
      </w:r>
      <w:r w:rsidR="00F030C4">
        <w:rPr>
          <w:rFonts w:ascii="Open Sans" w:hAnsi="Open Sans" w:cs="Open Sans"/>
          <w:sz w:val="22"/>
          <w:szCs w:val="22"/>
          <w:lang w:val="pt-BR"/>
        </w:rPr>
        <w:t xml:space="preserve">Contrato de Alienação Fiduciária (conforme definido no Termo de </w:t>
      </w:r>
      <w:r w:rsidR="00F030C4">
        <w:rPr>
          <w:rFonts w:ascii="Open Sans" w:hAnsi="Open Sans" w:cs="Open Sans"/>
          <w:sz w:val="22"/>
          <w:szCs w:val="22"/>
          <w:lang w:val="pt-BR"/>
        </w:rPr>
        <w:lastRenderedPageBreak/>
        <w:t xml:space="preserve">Securitização);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</w:t>
      </w:r>
    </w:p>
    <w:p w14:paraId="53023C80" w14:textId="77777777" w:rsidR="00D94F44" w:rsidRDefault="00D94F44" w:rsidP="00D94F44">
      <w:p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4CCEECBA" w14:textId="77777777" w:rsidR="00D94F44" w:rsidRDefault="00D94F44" w:rsidP="00D94F44">
      <w:p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61A681BE" w14:textId="699844C5" w:rsidR="00D25E5C" w:rsidRPr="00D94F44" w:rsidRDefault="00D25E5C" w:rsidP="00D94F44">
      <w:pPr>
        <w:pStyle w:val="PargrafodaLista"/>
        <w:numPr>
          <w:ilvl w:val="0"/>
          <w:numId w:val="5"/>
        </w:num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  <w:lang w:val="pt-BR"/>
        </w:rPr>
      </w:pPr>
      <w:r w:rsidRPr="00D94F44">
        <w:rPr>
          <w:rFonts w:ascii="Open Sans" w:hAnsi="Open Sans" w:cs="Open Sans"/>
          <w:sz w:val="22"/>
          <w:szCs w:val="22"/>
          <w:lang w:val="pt-BR"/>
        </w:rPr>
        <w:t xml:space="preserve">Autorizar o Agente Fiduciário, em conjunto com a Emissora, a realizar todos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</w:t>
      </w:r>
      <w:proofErr w:type="gramStart"/>
      <w:r w:rsidR="0069098F">
        <w:rPr>
          <w:rFonts w:ascii="Open Sans" w:hAnsi="Open Sans" w:cs="Open Sans"/>
          <w:sz w:val="22"/>
          <w:szCs w:val="22"/>
          <w:lang w:val="pt-BR"/>
        </w:rPr>
        <w:t xml:space="preserve">quaisquer </w:t>
      </w:r>
      <w:r w:rsidRPr="00D94F44">
        <w:rPr>
          <w:rFonts w:ascii="Open Sans" w:hAnsi="Open Sans" w:cs="Open Sans"/>
          <w:sz w:val="22"/>
          <w:szCs w:val="22"/>
          <w:lang w:val="pt-BR"/>
        </w:rPr>
        <w:t xml:space="preserve"> atos</w:t>
      </w:r>
      <w:proofErr w:type="gramEnd"/>
      <w:r w:rsidRPr="00D94F44">
        <w:rPr>
          <w:rFonts w:ascii="Open Sans" w:hAnsi="Open Sans" w:cs="Open Sans"/>
          <w:sz w:val="22"/>
          <w:szCs w:val="22"/>
          <w:lang w:val="pt-BR"/>
        </w:rPr>
        <w:t xml:space="preserve"> necessários para a implementação das deliberações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 acima.</w:t>
      </w:r>
    </w:p>
    <w:p w14:paraId="10161734" w14:textId="6BB1FA16" w:rsidR="00D25E5C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5D41F3F" w14:textId="77777777" w:rsidR="00D25E5C" w:rsidRPr="00540622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7772634" w14:textId="448E223E" w:rsidR="00233C64" w:rsidRPr="00540622" w:rsidRDefault="00233C64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r w:rsidR="00DE4130">
        <w:fldChar w:fldCharType="begin"/>
      </w:r>
      <w:r w:rsidR="00DE4130" w:rsidRPr="00DE4130">
        <w:rPr>
          <w:lang w:val="pt-BR"/>
          <w:rPrChange w:id="51" w:author="Fabiana Ferreira" w:date="2021-12-23T13:07:00Z">
            <w:rPr/>
          </w:rPrChange>
        </w:rPr>
        <w:instrText xml:space="preserve"> HYPERLINK "https://isecbrasil-my.sharepoint.com/perso</w:instrText>
      </w:r>
      <w:r w:rsidR="00DE4130" w:rsidRPr="00DE4130">
        <w:rPr>
          <w:lang w:val="pt-BR"/>
          <w:rPrChange w:id="52" w:author="Fabiana Ferreira" w:date="2021-12-23T13:07:00Z">
            <w:rPr/>
          </w:rPrChange>
        </w:rPr>
        <w:instrText xml:space="preserve">nal/felipe_rezende_virgo_inc/Documents/Documentos/www.virgo.inc" </w:instrText>
      </w:r>
      <w:r w:rsidR="00DE4130">
        <w:fldChar w:fldCharType="separate"/>
      </w:r>
      <w:r w:rsidRPr="00540622">
        <w:rPr>
          <w:rStyle w:val="Hyperlink"/>
          <w:rFonts w:ascii="Open Sans" w:hAnsi="Open Sans" w:cs="Open Sans"/>
          <w:sz w:val="22"/>
          <w:szCs w:val="22"/>
          <w:lang w:val="pt-BR"/>
        </w:rPr>
        <w:t>www.virgo.inc</w:t>
      </w:r>
      <w:r w:rsidR="00DE4130">
        <w:rPr>
          <w:rStyle w:val="Hyperlink"/>
          <w:rFonts w:ascii="Open Sans" w:hAnsi="Open Sans" w:cs="Open Sans"/>
          <w:sz w:val="22"/>
          <w:szCs w:val="22"/>
          <w:lang w:val="pt-BR"/>
        </w:rPr>
        <w:fldChar w:fldCharType="end"/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</w:t>
      </w:r>
      <w:proofErr w:type="spellStart"/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site da CVM</w:t>
      </w:r>
      <w:r w:rsidR="002D4E20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. </w:t>
      </w:r>
    </w:p>
    <w:p w14:paraId="2101676B" w14:textId="77777777" w:rsidR="00233C64" w:rsidRPr="00540622" w:rsidRDefault="00233C64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7904D262" w14:textId="533C845D" w:rsidR="00CF377E" w:rsidRDefault="00233C64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será com a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presença de </w:t>
      </w:r>
      <w:r w:rsidR="00510AF0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investidores que representem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CF377E" w:rsidRP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pelo menos, 50% (cinquenta por cento) mais um dos CRI em Circulação e, em segunda convocação, com qualquer número dos CRI em circulação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excluídos os que não possuem direito de voto, conforme clausula 16.10 do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T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ermo de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ecuritização. </w:t>
      </w:r>
    </w:p>
    <w:p w14:paraId="6AEBBA46" w14:textId="77777777" w:rsidR="004B0BAE" w:rsidRPr="00540622" w:rsidRDefault="004B0BAE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25CE4D2" w14:textId="0C379D64" w:rsidR="002D4E20" w:rsidRPr="00540622" w:rsidRDefault="002D4E20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Teams” de conexão via internet por meio de link de acesso a ser disponibilizado pela Emissora àqueles Titulares dos CRI que enviarem ao endereço eletrônico da Emissora para gestão@virgo.inc com cópia para juridico@virgo.inc e ao Agente Fiduciário para </w:t>
      </w:r>
      <w:r w:rsidR="0069098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spestrututaracao@simplifcpavarini.com.br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em até 2 (dois) dias antes da realização da Assembleia  os seguintes documentos: (a) quando pessoa física, documento de identidade; (b) quando pessoa jurídica, cópia de atos societários e documentos que comprovem a representação do Titular; (c) quando for representado por procurador, procuração com poderes específicos para sua representação na Assembleia, obedecidas as condições legais e (d) manifestação de voto, conforme abaixo.</w:t>
      </w:r>
    </w:p>
    <w:p w14:paraId="6BE7D725" w14:textId="77777777" w:rsidR="002D4E20" w:rsidRPr="00540622" w:rsidRDefault="002D4E20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406A8A5D" w14:textId="33F67DC2" w:rsidR="002D4E20" w:rsidRPr="00540622" w:rsidRDefault="002D4E20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 titular do CRI poderá optar por exercer o seu direito de voto, sem a necessidade de ingressar por videoconferência, enviando a correspondente manifestação de voto a distância à Emissora, com cópia a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Agente Fiduciário,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até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2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(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dois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dias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antes da realização da Assembleia. A Emissora disponibilizará modelo de documento a ser adotado para envio da manifestação de voto à distância em sua página eletrônica (https://virgo.inc) e através do seu material de apoio a ser disponibilizado aos Titulares dos CRI na página eletrônica da CVM. A manifestação de voto deverá: (i) estar devidamente preenchida e assinada pelo Titular do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CRI ou por seu representante legal,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assinada de forma eletrônica (com ou sem certificados digitais emitidos pela ICP-Brasil) ou não; (ii) ser enviada com a antecedência acima mencionada, e (iii) no caso de o Titular d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poderes; </w:t>
      </w:r>
    </w:p>
    <w:p w14:paraId="1E1EB7BB" w14:textId="77777777" w:rsidR="002D4E20" w:rsidRPr="00540622" w:rsidRDefault="002D4E20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7BAD2DA5" w14:textId="77777777" w:rsidR="00233C64" w:rsidRPr="00540622" w:rsidRDefault="00233C64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Conforme art. 7º da ICVM 625,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540622" w:rsidRDefault="00256A19" w:rsidP="00D25E5C">
      <w:pPr>
        <w:pStyle w:val="Corpodetexto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61811C9E" w14:textId="77777777" w:rsidR="0063668A" w:rsidRDefault="0063668A" w:rsidP="00D25E5C">
      <w:pPr>
        <w:pStyle w:val="Corpodetexto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5C1843E1" w14:textId="3BCFD947" w:rsidR="00256A19" w:rsidRPr="00540622" w:rsidRDefault="00256A19" w:rsidP="00D25E5C">
      <w:pPr>
        <w:pStyle w:val="Corpodetexto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  <w:r w:rsidRPr="00510AF0">
        <w:rPr>
          <w:rFonts w:ascii="Open Sans" w:hAnsi="Open Sans" w:cs="Open Sans"/>
          <w:sz w:val="22"/>
          <w:szCs w:val="22"/>
          <w:lang w:val="pt-BR"/>
        </w:rPr>
        <w:t>São Paulo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, </w:t>
      </w:r>
      <w:r w:rsidR="00DE5A71">
        <w:rPr>
          <w:rFonts w:ascii="Open Sans" w:hAnsi="Open Sans" w:cs="Open Sans"/>
          <w:sz w:val="22"/>
          <w:szCs w:val="22"/>
          <w:lang w:val="pt-BR"/>
        </w:rPr>
        <w:t>[</w:t>
      </w:r>
      <w:r w:rsidR="00DE5A71" w:rsidRPr="00164970">
        <w:rPr>
          <w:rFonts w:ascii="Open Sans" w:hAnsi="Open Sans" w:cs="Open Sans"/>
          <w:sz w:val="22"/>
          <w:szCs w:val="22"/>
          <w:highlight w:val="yellow"/>
          <w:lang w:val="pt-BR"/>
        </w:rPr>
        <w:t>-</w:t>
      </w:r>
      <w:r w:rsidR="00DE5A71">
        <w:rPr>
          <w:rFonts w:ascii="Open Sans" w:hAnsi="Open Sans" w:cs="Open Sans"/>
          <w:sz w:val="22"/>
          <w:szCs w:val="22"/>
          <w:lang w:val="pt-BR"/>
        </w:rPr>
        <w:t>]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31018F" w:rsidRPr="00510AF0">
        <w:rPr>
          <w:rFonts w:ascii="Open Sans" w:hAnsi="Open Sans" w:cs="Open Sans"/>
          <w:sz w:val="22"/>
          <w:szCs w:val="22"/>
          <w:lang w:val="pt-BR"/>
        </w:rPr>
        <w:t>de</w:t>
      </w:r>
      <w:r w:rsidR="00DE5A71">
        <w:rPr>
          <w:rFonts w:ascii="Open Sans" w:hAnsi="Open Sans" w:cs="Open Sans"/>
          <w:sz w:val="22"/>
          <w:szCs w:val="22"/>
          <w:lang w:val="pt-BR"/>
        </w:rPr>
        <w:t xml:space="preserve"> dezembro</w:t>
      </w:r>
      <w:r w:rsidR="00B91BE1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sz w:val="22"/>
          <w:szCs w:val="22"/>
          <w:lang w:val="pt-BR"/>
        </w:rPr>
        <w:t>de 2021.</w:t>
      </w:r>
    </w:p>
    <w:p w14:paraId="29F0E6C8" w14:textId="050E98CD" w:rsidR="00256A19" w:rsidRPr="00540622" w:rsidRDefault="00256A19" w:rsidP="00D25E5C">
      <w:pPr>
        <w:pStyle w:val="Corpodetexto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C089A6F" w14:textId="77777777" w:rsidR="00E317BB" w:rsidRPr="00540622" w:rsidRDefault="00E317BB" w:rsidP="00D25E5C">
      <w:pPr>
        <w:pStyle w:val="Corpodetexto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Pr="00540622" w:rsidRDefault="00256A19" w:rsidP="00D25E5C">
      <w:pPr>
        <w:pStyle w:val="Ttulo2"/>
        <w:tabs>
          <w:tab w:val="left" w:pos="142"/>
        </w:tabs>
        <w:contextualSpacing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>VIRGO COMPANHIA DE SECURITIZAÇÃO</w:t>
      </w:r>
    </w:p>
    <w:p w14:paraId="1911E75D" w14:textId="07B40228" w:rsidR="00551802" w:rsidRPr="00540622" w:rsidRDefault="00E317BB" w:rsidP="00D25E5C">
      <w:pPr>
        <w:contextualSpacing/>
        <w:jc w:val="center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r w:rsidR="00D66BCC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atual 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denominação da Isec Securitizadora S.A</w:t>
      </w:r>
      <w:r w:rsidR="000848B6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.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sectPr w:rsidR="00551802" w:rsidRPr="00540622" w:rsidSect="00B6439D">
      <w:headerReference w:type="default" r:id="rId11"/>
      <w:headerReference w:type="first" r:id="rId12"/>
      <w:pgSz w:w="12240" w:h="15840"/>
      <w:pgMar w:top="113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E69" w14:textId="77777777" w:rsidR="0085452C" w:rsidRDefault="0085452C" w:rsidP="00551802">
      <w:r>
        <w:separator/>
      </w:r>
    </w:p>
  </w:endnote>
  <w:endnote w:type="continuationSeparator" w:id="0">
    <w:p w14:paraId="09DA7AE4" w14:textId="77777777" w:rsidR="0085452C" w:rsidRDefault="0085452C" w:rsidP="00551802">
      <w:r>
        <w:continuationSeparator/>
      </w:r>
    </w:p>
  </w:endnote>
  <w:endnote w:type="continuationNotice" w:id="1">
    <w:p w14:paraId="7F4D0AE4" w14:textId="77777777" w:rsidR="0085452C" w:rsidRDefault="00854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E048" w14:textId="77777777" w:rsidR="0085452C" w:rsidRDefault="0085452C" w:rsidP="00551802">
      <w:r>
        <w:separator/>
      </w:r>
    </w:p>
  </w:footnote>
  <w:footnote w:type="continuationSeparator" w:id="0">
    <w:p w14:paraId="039B1C6A" w14:textId="77777777" w:rsidR="0085452C" w:rsidRDefault="0085452C" w:rsidP="00551802">
      <w:r>
        <w:continuationSeparator/>
      </w:r>
    </w:p>
  </w:footnote>
  <w:footnote w:type="continuationNotice" w:id="1">
    <w:p w14:paraId="7089424F" w14:textId="77777777" w:rsidR="0085452C" w:rsidRDefault="00854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Cabealho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3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6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Rodap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Rodap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A73"/>
    <w:multiLevelType w:val="hybridMultilevel"/>
    <w:tmpl w:val="400C7C10"/>
    <w:lvl w:ilvl="0" w:tplc="B858BB5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DA0"/>
    <w:multiLevelType w:val="hybridMultilevel"/>
    <w:tmpl w:val="54DE1FCC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F3896"/>
    <w:multiLevelType w:val="hybridMultilevel"/>
    <w:tmpl w:val="61DCB3E0"/>
    <w:lvl w:ilvl="0" w:tplc="8E4C7CA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la Marcondes">
    <w15:presenceInfo w15:providerId="AD" w15:userId="S::marcella.marcondes@brap.com.br::c31d6f3b-585a-4c3a-9b10-0df40c4b0d64"/>
  </w15:person>
  <w15:person w15:author="Fabiana Ferreira">
    <w15:presenceInfo w15:providerId="AD" w15:userId="S::fabiana.ferreira@virgo.inc::34e54d69-6c4e-4fe5-86dd-cf0684c9d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041E6"/>
    <w:rsid w:val="00010D47"/>
    <w:rsid w:val="000142CA"/>
    <w:rsid w:val="000319D2"/>
    <w:rsid w:val="0003249A"/>
    <w:rsid w:val="0006384C"/>
    <w:rsid w:val="00064261"/>
    <w:rsid w:val="000736B5"/>
    <w:rsid w:val="00081972"/>
    <w:rsid w:val="000848B6"/>
    <w:rsid w:val="00096AD0"/>
    <w:rsid w:val="000C47B3"/>
    <w:rsid w:val="000D7BEE"/>
    <w:rsid w:val="000E464B"/>
    <w:rsid w:val="000E680D"/>
    <w:rsid w:val="000F20B6"/>
    <w:rsid w:val="00111ED0"/>
    <w:rsid w:val="00133608"/>
    <w:rsid w:val="00141F6A"/>
    <w:rsid w:val="0014263E"/>
    <w:rsid w:val="001513B2"/>
    <w:rsid w:val="00154100"/>
    <w:rsid w:val="00163B4F"/>
    <w:rsid w:val="00164970"/>
    <w:rsid w:val="00180BF2"/>
    <w:rsid w:val="001A63D7"/>
    <w:rsid w:val="001B1EB7"/>
    <w:rsid w:val="001C5B7C"/>
    <w:rsid w:val="001E418E"/>
    <w:rsid w:val="00222458"/>
    <w:rsid w:val="00231BAE"/>
    <w:rsid w:val="00233C64"/>
    <w:rsid w:val="00244E27"/>
    <w:rsid w:val="00250311"/>
    <w:rsid w:val="00253E4C"/>
    <w:rsid w:val="00256A19"/>
    <w:rsid w:val="00260475"/>
    <w:rsid w:val="00261582"/>
    <w:rsid w:val="0026739D"/>
    <w:rsid w:val="002B14BD"/>
    <w:rsid w:val="002C010B"/>
    <w:rsid w:val="002C341B"/>
    <w:rsid w:val="002C561B"/>
    <w:rsid w:val="002C562A"/>
    <w:rsid w:val="002C726C"/>
    <w:rsid w:val="002D2CE6"/>
    <w:rsid w:val="002D38F1"/>
    <w:rsid w:val="002D4E20"/>
    <w:rsid w:val="002D6429"/>
    <w:rsid w:val="002E6FDD"/>
    <w:rsid w:val="00303987"/>
    <w:rsid w:val="0031018F"/>
    <w:rsid w:val="00310E4F"/>
    <w:rsid w:val="0033081C"/>
    <w:rsid w:val="00336251"/>
    <w:rsid w:val="00340CCD"/>
    <w:rsid w:val="00355600"/>
    <w:rsid w:val="00380EFF"/>
    <w:rsid w:val="003915B8"/>
    <w:rsid w:val="003918F2"/>
    <w:rsid w:val="003F6104"/>
    <w:rsid w:val="0041788B"/>
    <w:rsid w:val="004305DF"/>
    <w:rsid w:val="0043254E"/>
    <w:rsid w:val="004342E2"/>
    <w:rsid w:val="00441EB4"/>
    <w:rsid w:val="00441FF7"/>
    <w:rsid w:val="00484619"/>
    <w:rsid w:val="00484854"/>
    <w:rsid w:val="00495C38"/>
    <w:rsid w:val="004B0BAE"/>
    <w:rsid w:val="004B3BD5"/>
    <w:rsid w:val="004C5706"/>
    <w:rsid w:val="004D0028"/>
    <w:rsid w:val="004D1B6E"/>
    <w:rsid w:val="004E169B"/>
    <w:rsid w:val="004E43E9"/>
    <w:rsid w:val="004F7397"/>
    <w:rsid w:val="0050069B"/>
    <w:rsid w:val="00501FE3"/>
    <w:rsid w:val="005035C1"/>
    <w:rsid w:val="00510AF0"/>
    <w:rsid w:val="005167C2"/>
    <w:rsid w:val="005247B9"/>
    <w:rsid w:val="0053279E"/>
    <w:rsid w:val="00540622"/>
    <w:rsid w:val="0054745F"/>
    <w:rsid w:val="00551802"/>
    <w:rsid w:val="005603DA"/>
    <w:rsid w:val="0058604D"/>
    <w:rsid w:val="00597D44"/>
    <w:rsid w:val="005B459A"/>
    <w:rsid w:val="005B4DEB"/>
    <w:rsid w:val="005B5371"/>
    <w:rsid w:val="005B6608"/>
    <w:rsid w:val="005C3586"/>
    <w:rsid w:val="005D117C"/>
    <w:rsid w:val="005E32EA"/>
    <w:rsid w:val="00606A49"/>
    <w:rsid w:val="00615F9F"/>
    <w:rsid w:val="0063668A"/>
    <w:rsid w:val="0064711A"/>
    <w:rsid w:val="00660259"/>
    <w:rsid w:val="006657AD"/>
    <w:rsid w:val="00667EB9"/>
    <w:rsid w:val="006730DB"/>
    <w:rsid w:val="0067316E"/>
    <w:rsid w:val="0069098F"/>
    <w:rsid w:val="006975EB"/>
    <w:rsid w:val="006A1CB7"/>
    <w:rsid w:val="006B2480"/>
    <w:rsid w:val="006C064D"/>
    <w:rsid w:val="006C7999"/>
    <w:rsid w:val="006D71F1"/>
    <w:rsid w:val="006D791B"/>
    <w:rsid w:val="006E0D6D"/>
    <w:rsid w:val="00703166"/>
    <w:rsid w:val="00713E44"/>
    <w:rsid w:val="007621CE"/>
    <w:rsid w:val="00784393"/>
    <w:rsid w:val="007905FB"/>
    <w:rsid w:val="007B07F3"/>
    <w:rsid w:val="007C6351"/>
    <w:rsid w:val="007F1E24"/>
    <w:rsid w:val="00803CA1"/>
    <w:rsid w:val="00814334"/>
    <w:rsid w:val="0082196D"/>
    <w:rsid w:val="00853D93"/>
    <w:rsid w:val="0085452C"/>
    <w:rsid w:val="00862A8C"/>
    <w:rsid w:val="008A5627"/>
    <w:rsid w:val="008B13B6"/>
    <w:rsid w:val="008B2F28"/>
    <w:rsid w:val="008C2856"/>
    <w:rsid w:val="008C7F84"/>
    <w:rsid w:val="008E56B5"/>
    <w:rsid w:val="008F26F2"/>
    <w:rsid w:val="00903365"/>
    <w:rsid w:val="00925840"/>
    <w:rsid w:val="009364D3"/>
    <w:rsid w:val="00940B44"/>
    <w:rsid w:val="00941647"/>
    <w:rsid w:val="009529BC"/>
    <w:rsid w:val="00990F90"/>
    <w:rsid w:val="009A1807"/>
    <w:rsid w:val="009A1D06"/>
    <w:rsid w:val="009A622E"/>
    <w:rsid w:val="009B1532"/>
    <w:rsid w:val="009D1D0A"/>
    <w:rsid w:val="009D6AED"/>
    <w:rsid w:val="009E71A3"/>
    <w:rsid w:val="00A01EBB"/>
    <w:rsid w:val="00A12A28"/>
    <w:rsid w:val="00A201EC"/>
    <w:rsid w:val="00A473A3"/>
    <w:rsid w:val="00A614BB"/>
    <w:rsid w:val="00A822AA"/>
    <w:rsid w:val="00A95771"/>
    <w:rsid w:val="00A96353"/>
    <w:rsid w:val="00AB162B"/>
    <w:rsid w:val="00AD0AF1"/>
    <w:rsid w:val="00AE4407"/>
    <w:rsid w:val="00AF096E"/>
    <w:rsid w:val="00B21C51"/>
    <w:rsid w:val="00B241E9"/>
    <w:rsid w:val="00B2565E"/>
    <w:rsid w:val="00B41DFC"/>
    <w:rsid w:val="00B511BB"/>
    <w:rsid w:val="00B63ADE"/>
    <w:rsid w:val="00B6439D"/>
    <w:rsid w:val="00B64791"/>
    <w:rsid w:val="00B744B7"/>
    <w:rsid w:val="00B75C51"/>
    <w:rsid w:val="00B83D4B"/>
    <w:rsid w:val="00B91BE1"/>
    <w:rsid w:val="00B96A89"/>
    <w:rsid w:val="00BB7379"/>
    <w:rsid w:val="00BD1CD1"/>
    <w:rsid w:val="00BD2D42"/>
    <w:rsid w:val="00BE7EE3"/>
    <w:rsid w:val="00C00135"/>
    <w:rsid w:val="00C04237"/>
    <w:rsid w:val="00C04C4E"/>
    <w:rsid w:val="00C05915"/>
    <w:rsid w:val="00C17D95"/>
    <w:rsid w:val="00C2581A"/>
    <w:rsid w:val="00C2789E"/>
    <w:rsid w:val="00C31E18"/>
    <w:rsid w:val="00C375B2"/>
    <w:rsid w:val="00C416B8"/>
    <w:rsid w:val="00C5068E"/>
    <w:rsid w:val="00C65D97"/>
    <w:rsid w:val="00C807D1"/>
    <w:rsid w:val="00C86819"/>
    <w:rsid w:val="00CA6846"/>
    <w:rsid w:val="00CB43E3"/>
    <w:rsid w:val="00CE4EFB"/>
    <w:rsid w:val="00CF377E"/>
    <w:rsid w:val="00D150FF"/>
    <w:rsid w:val="00D25E5C"/>
    <w:rsid w:val="00D42DE3"/>
    <w:rsid w:val="00D53330"/>
    <w:rsid w:val="00D5600A"/>
    <w:rsid w:val="00D61E22"/>
    <w:rsid w:val="00D64CD1"/>
    <w:rsid w:val="00D66BCC"/>
    <w:rsid w:val="00D724C4"/>
    <w:rsid w:val="00D73C15"/>
    <w:rsid w:val="00D75386"/>
    <w:rsid w:val="00D763A6"/>
    <w:rsid w:val="00D771D9"/>
    <w:rsid w:val="00D94F44"/>
    <w:rsid w:val="00D96D9E"/>
    <w:rsid w:val="00DA2E79"/>
    <w:rsid w:val="00DC4593"/>
    <w:rsid w:val="00DC6C5B"/>
    <w:rsid w:val="00DD62EB"/>
    <w:rsid w:val="00DE4130"/>
    <w:rsid w:val="00DE5241"/>
    <w:rsid w:val="00DE5A71"/>
    <w:rsid w:val="00DF2373"/>
    <w:rsid w:val="00E11756"/>
    <w:rsid w:val="00E14EDB"/>
    <w:rsid w:val="00E2097F"/>
    <w:rsid w:val="00E2337D"/>
    <w:rsid w:val="00E317BB"/>
    <w:rsid w:val="00E373AE"/>
    <w:rsid w:val="00E41311"/>
    <w:rsid w:val="00E4182A"/>
    <w:rsid w:val="00E56225"/>
    <w:rsid w:val="00E6533F"/>
    <w:rsid w:val="00E656E8"/>
    <w:rsid w:val="00EA1849"/>
    <w:rsid w:val="00EB7204"/>
    <w:rsid w:val="00EC3324"/>
    <w:rsid w:val="00EC7761"/>
    <w:rsid w:val="00ED5B7F"/>
    <w:rsid w:val="00EF6C8F"/>
    <w:rsid w:val="00F025D6"/>
    <w:rsid w:val="00F030C4"/>
    <w:rsid w:val="00F11AB5"/>
    <w:rsid w:val="00F14677"/>
    <w:rsid w:val="00F36EFC"/>
    <w:rsid w:val="00F5052B"/>
    <w:rsid w:val="00F748CC"/>
    <w:rsid w:val="00F817DE"/>
    <w:rsid w:val="00FA7FC5"/>
    <w:rsid w:val="00FC2C1B"/>
    <w:rsid w:val="00FC47D3"/>
    <w:rsid w:val="00FC752A"/>
    <w:rsid w:val="00FD182D"/>
    <w:rsid w:val="00FD4A23"/>
    <w:rsid w:val="00FE0E5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802"/>
  </w:style>
  <w:style w:type="paragraph" w:styleId="Rodap">
    <w:name w:val="footer"/>
    <w:basedOn w:val="Normal"/>
    <w:link w:val="Rodap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56A1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256A19"/>
  </w:style>
  <w:style w:type="character" w:customStyle="1" w:styleId="normaltextrun">
    <w:name w:val="normaltextrun"/>
    <w:basedOn w:val="Fontepargpadro"/>
    <w:rsid w:val="00256A19"/>
  </w:style>
  <w:style w:type="paragraph" w:styleId="Ttulo">
    <w:name w:val="Title"/>
    <w:aliases w:val="Agmt Title,title,2"/>
    <w:basedOn w:val="Normal"/>
    <w:link w:val="Ttulo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256A19"/>
    <w:rPr>
      <w:rFonts w:ascii="Cambria" w:eastAsia="Cambria" w:hAnsi="Cambria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56A1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219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19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19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19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196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5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0117E-2D29-4CD6-954E-A1F9DF10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4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878</Words>
  <Characters>4742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Fabiana Ferreira</cp:lastModifiedBy>
  <cp:revision>2</cp:revision>
  <dcterms:created xsi:type="dcterms:W3CDTF">2021-12-23T16:16:00Z</dcterms:created>
  <dcterms:modified xsi:type="dcterms:W3CDTF">2021-12-23T16:16:00Z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