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0BAF138F" w:rsidR="00E64E8E" w:rsidRPr="00D10253" w:rsidRDefault="00A67305" w:rsidP="00436756">
      <w:pPr>
        <w:pStyle w:val="DeltaViewTableHeading"/>
        <w:spacing w:after="0" w:line="360" w:lineRule="auto"/>
        <w:jc w:val="both"/>
        <w:rPr>
          <w:rFonts w:ascii="Leelawadee" w:hAnsi="Leelawadee" w:cs="Leelawadee"/>
          <w:sz w:val="20"/>
          <w:szCs w:val="20"/>
          <w:lang w:val="pt-BR"/>
        </w:rPr>
        <w:pPrChange w:id="2" w:author="Leandro Issaka" w:date="2020-11-13T05:54:00Z">
          <w:pPr>
            <w:pStyle w:val="DeltaViewTableHeading"/>
            <w:spacing w:after="0" w:line="360" w:lineRule="auto"/>
          </w:pPr>
        </w:pPrChange>
      </w:pPr>
      <w:ins w:id="3" w:author="Marcella Marcondes" w:date="2020-11-10T16:17:00Z">
        <w:r>
          <w:rPr>
            <w:rFonts w:ascii="Leelawadee" w:hAnsi="Leelawadee" w:cs="Leelawadee"/>
            <w:sz w:val="20"/>
            <w:szCs w:val="20"/>
            <w:lang w:val="pt-BR"/>
          </w:rPr>
          <w:t>[BRAP: a CF não deveria ter condição suspensiva e com isso já podemos assinar junto com os demais documentos? Ou será formalizo com data posterior, não está claro isto</w:t>
        </w:r>
      </w:ins>
      <w:ins w:id="4" w:author="Marcella Marcondes" w:date="2020-11-10T16:18:00Z">
        <w:r>
          <w:rPr>
            <w:rFonts w:ascii="Leelawadee" w:hAnsi="Leelawadee" w:cs="Leelawadee"/>
            <w:sz w:val="20"/>
            <w:szCs w:val="20"/>
            <w:lang w:val="pt-BR"/>
          </w:rPr>
          <w:t>.]</w:t>
        </w:r>
      </w:ins>
      <w:ins w:id="5" w:author="Leandro Issaka" w:date="2020-11-13T05:47:00Z">
        <w:r w:rsidR="00AB0583">
          <w:rPr>
            <w:rFonts w:ascii="Leelawadee" w:hAnsi="Leelawadee" w:cs="Leelawadee"/>
            <w:sz w:val="20"/>
            <w:szCs w:val="20"/>
            <w:lang w:val="pt-BR"/>
          </w:rPr>
          <w:t xml:space="preserve"> [Comentário i2a: </w:t>
        </w:r>
      </w:ins>
      <w:ins w:id="6" w:author="Leandro Issaka" w:date="2020-11-13T05:48:00Z">
        <w:r w:rsidR="00DD4E13">
          <w:rPr>
            <w:rFonts w:ascii="Leelawadee" w:hAnsi="Leelawadee" w:cs="Leelawadee"/>
            <w:sz w:val="20"/>
            <w:szCs w:val="20"/>
            <w:lang w:val="pt-BR"/>
          </w:rPr>
          <w:t xml:space="preserve">considerando que a aquisição da </w:t>
        </w:r>
        <w:proofErr w:type="spellStart"/>
        <w:r w:rsidR="00DD4E13">
          <w:rPr>
            <w:rFonts w:ascii="Leelawadee" w:hAnsi="Leelawadee" w:cs="Leelawadee"/>
            <w:sz w:val="20"/>
            <w:szCs w:val="20"/>
            <w:lang w:val="pt-BR"/>
          </w:rPr>
          <w:t>Logbras</w:t>
        </w:r>
        <w:proofErr w:type="spellEnd"/>
        <w:r w:rsidR="00DD4E13">
          <w:rPr>
            <w:rFonts w:ascii="Leelawadee" w:hAnsi="Leelawadee" w:cs="Leelawadee"/>
            <w:sz w:val="20"/>
            <w:szCs w:val="20"/>
            <w:lang w:val="pt-BR"/>
          </w:rPr>
          <w:t xml:space="preserve"> ocorrerá </w:t>
        </w:r>
      </w:ins>
      <w:ins w:id="7" w:author="Leandro Issaka" w:date="2020-11-13T05:51:00Z">
        <w:r w:rsidR="003F3766">
          <w:rPr>
            <w:rFonts w:ascii="Leelawadee" w:hAnsi="Leelawadee" w:cs="Leelawadee"/>
            <w:sz w:val="20"/>
            <w:szCs w:val="20"/>
            <w:lang w:val="pt-BR"/>
          </w:rPr>
          <w:t xml:space="preserve">no dia 30 de novembro, </w:t>
        </w:r>
      </w:ins>
      <w:ins w:id="8" w:author="Leandro Issaka" w:date="2020-11-13T05:52:00Z">
        <w:r w:rsidR="00774042">
          <w:rPr>
            <w:rFonts w:ascii="Leelawadee" w:hAnsi="Leelawadee" w:cs="Leelawadee"/>
            <w:sz w:val="20"/>
            <w:szCs w:val="20"/>
            <w:lang w:val="pt-BR"/>
          </w:rPr>
          <w:t xml:space="preserve">a formalização será </w:t>
        </w:r>
      </w:ins>
      <w:ins w:id="9" w:author="Leandro Issaka" w:date="2020-11-13T05:53:00Z">
        <w:r w:rsidR="00774042">
          <w:rPr>
            <w:rFonts w:ascii="Leelawadee" w:hAnsi="Leelawadee" w:cs="Leelawadee"/>
            <w:sz w:val="20"/>
            <w:szCs w:val="20"/>
            <w:lang w:val="pt-BR"/>
          </w:rPr>
          <w:t>posterior.</w:t>
        </w:r>
      </w:ins>
      <w:ins w:id="10" w:author="Leandro Issaka" w:date="2020-11-13T05:51:00Z">
        <w:r w:rsidR="00324CEE">
          <w:rPr>
            <w:rFonts w:ascii="Leelawadee" w:hAnsi="Leelawadee" w:cs="Leelawadee"/>
            <w:sz w:val="20"/>
            <w:szCs w:val="20"/>
            <w:lang w:val="pt-BR"/>
          </w:rPr>
          <w:t xml:space="preserve"> </w:t>
        </w:r>
      </w:ins>
      <w:ins w:id="11" w:author="Leandro Issaka" w:date="2020-11-13T05:53:00Z">
        <w:r w:rsidR="00774042">
          <w:rPr>
            <w:rFonts w:ascii="Leelawadee" w:hAnsi="Leelawadee" w:cs="Leelawadee"/>
            <w:sz w:val="20"/>
            <w:szCs w:val="20"/>
            <w:lang w:val="pt-BR"/>
          </w:rPr>
          <w:t xml:space="preserve">Quanto à condição suspensiva, </w:t>
        </w:r>
      </w:ins>
      <w:ins w:id="12" w:author="Leandro Issaka" w:date="2020-11-13T06:02:00Z">
        <w:r w:rsidR="00EF0D2E">
          <w:rPr>
            <w:rFonts w:ascii="Leelawadee" w:hAnsi="Leelawadee" w:cs="Leelawadee"/>
            <w:sz w:val="20"/>
            <w:szCs w:val="20"/>
            <w:lang w:val="pt-BR"/>
          </w:rPr>
          <w:t xml:space="preserve">mesmo assinando posteriormente </w:t>
        </w:r>
      </w:ins>
      <w:ins w:id="13" w:author="Leandro Issaka" w:date="2020-11-13T05:53:00Z">
        <w:r w:rsidR="00774042">
          <w:rPr>
            <w:rFonts w:ascii="Leelawadee" w:hAnsi="Leelawadee" w:cs="Leelawadee"/>
            <w:sz w:val="20"/>
            <w:szCs w:val="20"/>
            <w:lang w:val="pt-BR"/>
          </w:rPr>
          <w:t xml:space="preserve">podemos incluir </w:t>
        </w:r>
      </w:ins>
      <w:ins w:id="14" w:author="Leandro Issaka" w:date="2020-11-13T06:02:00Z">
        <w:r w:rsidR="00EF0D2E">
          <w:rPr>
            <w:rFonts w:ascii="Leelawadee" w:hAnsi="Leelawadee" w:cs="Leelawadee"/>
            <w:sz w:val="20"/>
            <w:szCs w:val="20"/>
            <w:lang w:val="pt-BR"/>
          </w:rPr>
          <w:t>sim</w:t>
        </w:r>
      </w:ins>
      <w:ins w:id="15" w:author="Leandro Issaka" w:date="2020-11-13T05:54:00Z">
        <w:r w:rsidR="00436756">
          <w:rPr>
            <w:rFonts w:ascii="Leelawadee" w:hAnsi="Leelawadee" w:cs="Leelawadee"/>
            <w:sz w:val="20"/>
            <w:szCs w:val="20"/>
            <w:lang w:val="pt-BR"/>
          </w:rPr>
          <w:t>.]</w:t>
        </w:r>
      </w:ins>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16" w:name="_DV_M2"/>
      <w:bookmarkStart w:id="17" w:name="_Toc522079143"/>
      <w:bookmarkEnd w:id="16"/>
      <w:r w:rsidRPr="00D10253">
        <w:rPr>
          <w:rFonts w:ascii="Leelawadee" w:hAnsi="Leelawadee" w:cs="Leelawadee" w:hint="cs"/>
          <w:b/>
          <w:bCs/>
          <w:sz w:val="20"/>
          <w:szCs w:val="20"/>
          <w:u w:val="none"/>
          <w:lang w:val="pt-BR"/>
        </w:rPr>
        <w:t>I – PARTES</w:t>
      </w:r>
      <w:bookmarkStart w:id="18" w:name="_DV_M4"/>
      <w:bookmarkEnd w:id="17"/>
      <w:bookmarkEnd w:id="18"/>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19" w:name="_DV_M3"/>
      <w:bookmarkStart w:id="20" w:name="_DV_M5"/>
      <w:bookmarkEnd w:id="19"/>
      <w:bookmarkEnd w:id="20"/>
    </w:p>
    <w:p w14:paraId="5D016131" w14:textId="42189589" w:rsidR="00F220E0" w:rsidRPr="00F220E0" w:rsidRDefault="00DC1AB4" w:rsidP="00F220E0">
      <w:pPr>
        <w:pStyle w:val="Corpodetexto"/>
        <w:spacing w:line="360" w:lineRule="auto"/>
        <w:rPr>
          <w:rFonts w:ascii="Leelawadee" w:hAnsi="Leelawadee" w:cs="Leelawadee"/>
          <w:sz w:val="20"/>
          <w:szCs w:val="20"/>
        </w:rPr>
      </w:pPr>
      <w:bookmarkStart w:id="21" w:name="_Hlk5198659"/>
      <w:bookmarkStart w:id="22"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21"/>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ins w:id="23" w:author="Leandro Issaka" w:date="2020-11-13T05:56:00Z">
        <w:r w:rsidR="006B3F8D">
          <w:rPr>
            <w:rFonts w:ascii="Leelawadee" w:hAnsi="Leelawadee" w:cs="Leelawadee"/>
            <w:sz w:val="20"/>
            <w:szCs w:val="20"/>
          </w:rPr>
          <w:t>[</w:t>
        </w:r>
        <w:r w:rsidR="006B3F8D" w:rsidRPr="008E1BDC">
          <w:rPr>
            <w:rFonts w:ascii="Leelawadee" w:hAnsi="Leelawadee" w:cs="Leelawadee"/>
            <w:sz w:val="20"/>
            <w:szCs w:val="20"/>
            <w:highlight w:val="yellow"/>
            <w:rPrChange w:id="24" w:author="Leandro Issaka" w:date="2020-11-13T05:57:00Z">
              <w:rPr>
                <w:rFonts w:ascii="Leelawadee" w:hAnsi="Leelawadee" w:cs="Leelawadee"/>
                <w:sz w:val="20"/>
                <w:szCs w:val="20"/>
              </w:rPr>
            </w:rPrChange>
          </w:rPr>
          <w:t xml:space="preserve">ISEC: </w:t>
        </w:r>
        <w:r w:rsidR="006B3F8D" w:rsidRPr="008E1BDC">
          <w:rPr>
            <w:rFonts w:ascii="Leelawadee" w:hAnsi="Leelawadee" w:cs="Leelawadee"/>
            <w:sz w:val="20"/>
            <w:szCs w:val="20"/>
            <w:highlight w:val="yellow"/>
            <w:rPrChange w:id="25" w:author="Leandro Issaka" w:date="2020-11-13T05:57:00Z">
              <w:rPr>
                <w:rFonts w:ascii="Leelawadee" w:hAnsi="Leelawadee" w:cs="Leelawadee"/>
                <w:sz w:val="20"/>
                <w:szCs w:val="20"/>
              </w:rPr>
            </w:rPrChange>
          </w:rPr>
          <w:t>A CF não deveria ser assinada pelo co</w:t>
        </w:r>
      </w:ins>
      <w:ins w:id="26" w:author="Leandro Issaka" w:date="2020-11-13T05:57:00Z">
        <w:r w:rsidR="007867EA">
          <w:rPr>
            <w:rFonts w:ascii="Leelawadee" w:hAnsi="Leelawadee" w:cs="Leelawadee"/>
            <w:sz w:val="20"/>
            <w:szCs w:val="20"/>
            <w:highlight w:val="yellow"/>
          </w:rPr>
          <w:t>m</w:t>
        </w:r>
      </w:ins>
      <w:ins w:id="27" w:author="Leandro Issaka" w:date="2020-11-13T05:56:00Z">
        <w:r w:rsidR="006B3F8D" w:rsidRPr="008E1BDC">
          <w:rPr>
            <w:rFonts w:ascii="Leelawadee" w:hAnsi="Leelawadee" w:cs="Leelawadee"/>
            <w:sz w:val="20"/>
            <w:szCs w:val="20"/>
            <w:highlight w:val="yellow"/>
            <w:rPrChange w:id="28" w:author="Leandro Issaka" w:date="2020-11-13T05:57:00Z">
              <w:rPr>
                <w:rFonts w:ascii="Leelawadee" w:hAnsi="Leelawadee" w:cs="Leelawadee"/>
                <w:sz w:val="20"/>
                <w:szCs w:val="20"/>
              </w:rPr>
            </w:rPrChange>
          </w:rPr>
          <w:t>prador (emissora da debenture?)</w:t>
        </w:r>
        <w:r w:rsidR="006B3F8D" w:rsidRPr="008E1BDC">
          <w:rPr>
            <w:rFonts w:ascii="Leelawadee" w:hAnsi="Leelawadee" w:cs="Leelawadee"/>
            <w:sz w:val="20"/>
            <w:szCs w:val="20"/>
            <w:highlight w:val="yellow"/>
            <w:rPrChange w:id="29" w:author="Leandro Issaka" w:date="2020-11-13T05:57:00Z">
              <w:rPr>
                <w:rFonts w:ascii="Leelawadee" w:hAnsi="Leelawadee" w:cs="Leelawadee"/>
                <w:sz w:val="20"/>
                <w:szCs w:val="20"/>
              </w:rPr>
            </w:rPrChange>
          </w:rPr>
          <w:t xml:space="preserve">] [Comentário i2a: </w:t>
        </w:r>
        <w:r w:rsidR="0015335B" w:rsidRPr="008E1BDC">
          <w:rPr>
            <w:rFonts w:ascii="Leelawadee" w:hAnsi="Leelawadee" w:cs="Leelawadee"/>
            <w:sz w:val="20"/>
            <w:szCs w:val="20"/>
            <w:highlight w:val="yellow"/>
            <w:rPrChange w:id="30" w:author="Leandro Issaka" w:date="2020-11-13T05:57:00Z">
              <w:rPr>
                <w:rFonts w:ascii="Leelawadee" w:hAnsi="Leelawadee" w:cs="Leelawadee"/>
                <w:sz w:val="20"/>
                <w:szCs w:val="20"/>
              </w:rPr>
            </w:rPrChange>
          </w:rPr>
          <w:t xml:space="preserve">É a </w:t>
        </w:r>
        <w:proofErr w:type="spellStart"/>
        <w:r w:rsidR="0015335B" w:rsidRPr="008E1BDC">
          <w:rPr>
            <w:rFonts w:ascii="Leelawadee" w:hAnsi="Leelawadee" w:cs="Leelawadee"/>
            <w:sz w:val="20"/>
            <w:szCs w:val="20"/>
            <w:highlight w:val="yellow"/>
            <w:rPrChange w:id="31" w:author="Leandro Issaka" w:date="2020-11-13T05:57:00Z">
              <w:rPr>
                <w:rFonts w:ascii="Leelawadee" w:hAnsi="Leelawadee" w:cs="Leelawadee"/>
                <w:sz w:val="20"/>
                <w:szCs w:val="20"/>
              </w:rPr>
            </w:rPrChange>
          </w:rPr>
          <w:t>Logbras</w:t>
        </w:r>
        <w:proofErr w:type="spellEnd"/>
        <w:r w:rsidR="0015335B" w:rsidRPr="008E1BDC">
          <w:rPr>
            <w:rFonts w:ascii="Leelawadee" w:hAnsi="Leelawadee" w:cs="Leelawadee"/>
            <w:sz w:val="20"/>
            <w:szCs w:val="20"/>
            <w:highlight w:val="yellow"/>
            <w:rPrChange w:id="32" w:author="Leandro Issaka" w:date="2020-11-13T05:57:00Z">
              <w:rPr>
                <w:rFonts w:ascii="Leelawadee" w:hAnsi="Leelawadee" w:cs="Leelawadee"/>
                <w:sz w:val="20"/>
                <w:szCs w:val="20"/>
              </w:rPr>
            </w:rPrChange>
          </w:rPr>
          <w:t xml:space="preserve">, que </w:t>
        </w:r>
      </w:ins>
      <w:ins w:id="33" w:author="Leandro Issaka" w:date="2020-11-13T05:57:00Z">
        <w:r w:rsidR="008E1BDC" w:rsidRPr="008E1BDC">
          <w:rPr>
            <w:rFonts w:ascii="Leelawadee" w:hAnsi="Leelawadee" w:cs="Leelawadee"/>
            <w:sz w:val="20"/>
            <w:szCs w:val="20"/>
            <w:highlight w:val="yellow"/>
            <w:rPrChange w:id="34" w:author="Leandro Issaka" w:date="2020-11-13T05:57:00Z">
              <w:rPr>
                <w:rFonts w:ascii="Leelawadee" w:hAnsi="Leelawadee" w:cs="Leelawadee"/>
                <w:sz w:val="20"/>
                <w:szCs w:val="20"/>
              </w:rPr>
            </w:rPrChange>
          </w:rPr>
          <w:t>posteriormente</w:t>
        </w:r>
      </w:ins>
      <w:ins w:id="35" w:author="Leandro Issaka" w:date="2020-11-13T05:56:00Z">
        <w:r w:rsidR="0015335B" w:rsidRPr="008E1BDC">
          <w:rPr>
            <w:rFonts w:ascii="Leelawadee" w:hAnsi="Leelawadee" w:cs="Leelawadee"/>
            <w:sz w:val="20"/>
            <w:szCs w:val="20"/>
            <w:highlight w:val="yellow"/>
            <w:rPrChange w:id="36" w:author="Leandro Issaka" w:date="2020-11-13T05:57:00Z">
              <w:rPr>
                <w:rFonts w:ascii="Leelawadee" w:hAnsi="Leelawadee" w:cs="Leelawadee"/>
                <w:sz w:val="20"/>
                <w:szCs w:val="20"/>
              </w:rPr>
            </w:rPrChange>
          </w:rPr>
          <w:t xml:space="preserve"> irá incorporar a emissor</w:t>
        </w:r>
      </w:ins>
      <w:ins w:id="37" w:author="Leandro Issaka" w:date="2020-11-13T05:57:00Z">
        <w:r w:rsidR="0015335B" w:rsidRPr="008E1BDC">
          <w:rPr>
            <w:rFonts w:ascii="Leelawadee" w:hAnsi="Leelawadee" w:cs="Leelawadee"/>
            <w:sz w:val="20"/>
            <w:szCs w:val="20"/>
            <w:highlight w:val="yellow"/>
            <w:rPrChange w:id="38" w:author="Leandro Issaka" w:date="2020-11-13T05:57:00Z">
              <w:rPr>
                <w:rFonts w:ascii="Leelawadee" w:hAnsi="Leelawadee" w:cs="Leelawadee"/>
                <w:sz w:val="20"/>
                <w:szCs w:val="20"/>
              </w:rPr>
            </w:rPrChange>
          </w:rPr>
          <w:t xml:space="preserve">a da debênture, mas </w:t>
        </w:r>
        <w:r w:rsidR="008E1BDC" w:rsidRPr="008E1BDC">
          <w:rPr>
            <w:rFonts w:ascii="Leelawadee" w:hAnsi="Leelawadee" w:cs="Leelawadee"/>
            <w:sz w:val="20"/>
            <w:szCs w:val="20"/>
            <w:highlight w:val="yellow"/>
            <w:rPrChange w:id="39" w:author="Leandro Issaka" w:date="2020-11-13T05:57:00Z">
              <w:rPr>
                <w:rFonts w:ascii="Leelawadee" w:hAnsi="Leelawadee" w:cs="Leelawadee"/>
                <w:sz w:val="20"/>
                <w:szCs w:val="20"/>
              </w:rPr>
            </w:rPrChange>
          </w:rPr>
          <w:t xml:space="preserve">na assinatura dos contratos deve ser a </w:t>
        </w:r>
        <w:proofErr w:type="spellStart"/>
        <w:r w:rsidR="008E1BDC" w:rsidRPr="008E1BDC">
          <w:rPr>
            <w:rFonts w:ascii="Leelawadee" w:hAnsi="Leelawadee" w:cs="Leelawadee"/>
            <w:sz w:val="20"/>
            <w:szCs w:val="20"/>
            <w:highlight w:val="yellow"/>
            <w:rPrChange w:id="40" w:author="Leandro Issaka" w:date="2020-11-13T05:57:00Z">
              <w:rPr>
                <w:rFonts w:ascii="Leelawadee" w:hAnsi="Leelawadee" w:cs="Leelawadee"/>
                <w:sz w:val="20"/>
                <w:szCs w:val="20"/>
              </w:rPr>
            </w:rPrChange>
          </w:rPr>
          <w:t>Logbras</w:t>
        </w:r>
        <w:proofErr w:type="spellEnd"/>
        <w:r w:rsidR="008E1BDC" w:rsidRPr="008E1BDC">
          <w:rPr>
            <w:rFonts w:ascii="Leelawadee" w:hAnsi="Leelawadee" w:cs="Leelawadee"/>
            <w:sz w:val="20"/>
            <w:szCs w:val="20"/>
            <w:highlight w:val="yellow"/>
            <w:rPrChange w:id="41" w:author="Leandro Issaka" w:date="2020-11-13T05:57:00Z">
              <w:rPr>
                <w:rFonts w:ascii="Leelawadee" w:hAnsi="Leelawadee" w:cs="Leelawadee"/>
                <w:sz w:val="20"/>
                <w:szCs w:val="20"/>
              </w:rPr>
            </w:rPrChange>
          </w:rPr>
          <w:t xml:space="preserve"> a fiduciante.</w:t>
        </w:r>
        <w:r w:rsidR="008E1BDC">
          <w:rPr>
            <w:rFonts w:ascii="Leelawadee" w:hAnsi="Leelawadee" w:cs="Leelawadee"/>
            <w:sz w:val="20"/>
            <w:szCs w:val="20"/>
          </w:rPr>
          <w:t>]</w:t>
        </w:r>
      </w:ins>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Recuodecorpodetexto2"/>
        <w:overflowPunct/>
        <w:autoSpaceDE/>
        <w:autoSpaceDN/>
        <w:adjustRightInd/>
        <w:spacing w:after="0" w:line="360" w:lineRule="auto"/>
        <w:ind w:left="0"/>
        <w:jc w:val="both"/>
        <w:textAlignment w:val="auto"/>
        <w:rPr>
          <w:rFonts w:ascii="Leelawadee" w:hAnsi="Leelawadee" w:cs="Leelawadee"/>
        </w:rPr>
      </w:pPr>
      <w:bookmarkStart w:id="42"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42"/>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5FD7298" w14:textId="6CB0E3F1" w:rsidR="003F113F" w:rsidRDefault="000B7DF6" w:rsidP="005F647F">
      <w:pPr>
        <w:pStyle w:val="Recuodecorpodetexto2"/>
        <w:overflowPunct/>
        <w:autoSpaceDE/>
        <w:autoSpaceDN/>
        <w:adjustRightInd/>
        <w:spacing w:after="0" w:line="360" w:lineRule="auto"/>
        <w:ind w:left="0"/>
        <w:jc w:val="both"/>
        <w:textAlignment w:val="auto"/>
        <w:rPr>
          <w:rFonts w:ascii="Leelawadee" w:hAnsi="Leelawadee" w:cs="Leelawadee"/>
        </w:rPr>
      </w:pPr>
      <w:r w:rsidRPr="00A146AA">
        <w:rPr>
          <w:rFonts w:ascii="Leelawadee" w:hAnsi="Leelawadee" w:cs="Leelawadee"/>
          <w:b/>
          <w:color w:val="000000"/>
        </w:rPr>
        <w:t>[</w:t>
      </w:r>
      <w:r w:rsidRPr="00A146AA">
        <w:rPr>
          <w:rFonts w:ascii="Leelawadee" w:hAnsi="Leelawadee" w:cs="Leelawadee"/>
          <w:b/>
          <w:color w:val="000000"/>
          <w:highlight w:val="yellow"/>
        </w:rPr>
        <w:t>N.S.B.S.P.E. EMPREENDIMENTOS E PARTICIPAÇÕES S.A</w:t>
      </w:r>
      <w:r w:rsidRPr="00D35DAF">
        <w:rPr>
          <w:rFonts w:ascii="Leelawadee" w:hAnsi="Leelawadee" w:cs="Leelawadee"/>
          <w:b/>
          <w:color w:val="000000"/>
          <w:highlight w:val="yellow"/>
        </w:rPr>
        <w:t>.</w:t>
      </w:r>
      <w:r w:rsidRPr="00A146AA">
        <w:rPr>
          <w:rFonts w:ascii="Leelawadee" w:hAnsi="Leelawadee" w:cs="Leelawadee"/>
          <w:highlight w:val="yellow"/>
        </w:rPr>
        <w:t>, sociedade por ações com sede na Cidade de São Paulo, Estado de São Paulo, na</w:t>
      </w:r>
      <w:r w:rsidRPr="00A146AA" w:rsidDel="008D13D0">
        <w:rPr>
          <w:rFonts w:ascii="Leelawadee" w:hAnsi="Leelawadee" w:cs="Leelawadee"/>
          <w:highlight w:val="yellow"/>
        </w:rPr>
        <w:t xml:space="preserve"> </w:t>
      </w:r>
      <w:r w:rsidRPr="00A146AA">
        <w:rPr>
          <w:rFonts w:ascii="Leelawadee" w:hAnsi="Leelawadee" w:cs="Leelawadee"/>
          <w:highlight w:val="yellow"/>
        </w:rPr>
        <w:t>Rua Pamplona, n.º 724, 7.º andar, cj. 77, Jardim Paulista, CEP 01405-001</w:t>
      </w:r>
      <w:r>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Recuodecorpodetexto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43" w:name="_DV_M7"/>
      <w:bookmarkStart w:id="44" w:name="_DV_M8"/>
      <w:bookmarkStart w:id="45" w:name="_Toc41728596"/>
      <w:bookmarkEnd w:id="22"/>
      <w:bookmarkEnd w:id="43"/>
      <w:bookmarkEnd w:id="44"/>
      <w:r w:rsidRPr="00D10253">
        <w:rPr>
          <w:rFonts w:ascii="Leelawadee" w:hAnsi="Leelawadee" w:cs="Leelawadee" w:hint="cs"/>
          <w:i w:val="0"/>
          <w:iCs w:val="0"/>
          <w:sz w:val="20"/>
          <w:szCs w:val="20"/>
        </w:rPr>
        <w:t>II – CONSIDERAÇÕES PRELIMINARES:</w:t>
      </w:r>
      <w:bookmarkStart w:id="46" w:name="_DV_M9"/>
      <w:bookmarkEnd w:id="45"/>
      <w:bookmarkEnd w:id="46"/>
    </w:p>
    <w:p w14:paraId="0056F67A" w14:textId="77777777" w:rsidR="004B1E0C" w:rsidRPr="00D10253" w:rsidRDefault="004B1E0C" w:rsidP="00DB4642">
      <w:pPr>
        <w:spacing w:line="360" w:lineRule="auto"/>
        <w:jc w:val="both"/>
        <w:rPr>
          <w:rFonts w:ascii="Leelawadee" w:hAnsi="Leelawadee" w:cs="Leelawadee"/>
        </w:rPr>
      </w:pPr>
    </w:p>
    <w:p w14:paraId="00CF337C" w14:textId="5E2E27A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665C05">
        <w:rPr>
          <w:rFonts w:ascii="Leelawadee" w:hAnsi="Leelawadee" w:cs="Leelawadee"/>
          <w:bCs/>
        </w:rPr>
        <w:t>[</w:t>
      </w:r>
      <w:r w:rsidR="00665C05" w:rsidRPr="00665C05">
        <w:rPr>
          <w:rFonts w:ascii="Leelawadee" w:hAnsi="Leelawadee" w:cs="Leelawadee" w:hint="cs"/>
          <w:bCs/>
          <w:highlight w:val="yellow"/>
        </w:rPr>
        <w:t>•</w:t>
      </w:r>
      <w:r w:rsidR="00665C05">
        <w:rPr>
          <w:rFonts w:ascii="Leelawadee" w:hAnsi="Leelawadee" w:cs="Leelawadee"/>
          <w:bCs/>
        </w:rPr>
        <w:t>]</w:t>
      </w:r>
      <w:r w:rsidR="00901C8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ins w:id="47" w:author="Marcella Marcondes" w:date="2020-11-09T21:24:00Z">
        <w:r w:rsidR="00914C43">
          <w:rPr>
            <w:rFonts w:ascii="Leelawadee" w:hAnsi="Leelawadee" w:cs="Leelawadee"/>
          </w:rPr>
          <w:t>1</w:t>
        </w:r>
      </w:ins>
      <w:del w:id="48" w:author="Marcella Marcondes" w:date="2020-11-09T21:24:00Z">
        <w:r w:rsidR="00665C05" w:rsidDel="00914C43">
          <w:rPr>
            <w:rFonts w:ascii="Leelawadee" w:hAnsi="Leelawadee" w:cs="Leelawadee"/>
          </w:rPr>
          <w:delText>[</w:delText>
        </w:r>
        <w:r w:rsidR="00665C05" w:rsidRPr="00665C05" w:rsidDel="00914C43">
          <w:rPr>
            <w:rFonts w:ascii="Leelawadee" w:hAnsi="Leelawadee" w:cs="Leelawadee" w:hint="cs"/>
            <w:highlight w:val="yellow"/>
          </w:rPr>
          <w:delText>•</w:delText>
        </w:r>
        <w:r w:rsidR="00665C05" w:rsidDel="00914C43">
          <w:rPr>
            <w:rFonts w:ascii="Leelawadee" w:hAnsi="Leelawadee" w:cs="Leelawadee"/>
          </w:rPr>
          <w:delText>]</w:delText>
        </w:r>
      </w:del>
      <w:r w:rsidR="00D10253" w:rsidRPr="00D10253">
        <w:rPr>
          <w:rFonts w:ascii="Leelawadee" w:hAnsi="Leelawadee" w:cs="Leelawadee" w:hint="cs"/>
          <w:color w:val="000000"/>
        </w:rPr>
        <w:t xml:space="preserve"> (</w:t>
      </w:r>
      <w:ins w:id="49" w:author="Marcella Marcondes" w:date="2020-11-09T21:24:00Z">
        <w:r w:rsidR="00914C43">
          <w:rPr>
            <w:rFonts w:ascii="Leelawadee" w:hAnsi="Leelawadee" w:cs="Leelawadee"/>
          </w:rPr>
          <w:t>uma</w:t>
        </w:r>
      </w:ins>
      <w:del w:id="50" w:author="Marcella Marcondes" w:date="2020-11-09T21:24:00Z">
        <w:r w:rsidR="0044340C" w:rsidDel="00914C43">
          <w:rPr>
            <w:rFonts w:ascii="Leelawadee" w:hAnsi="Leelawadee" w:cs="Leelawadee"/>
          </w:rPr>
          <w:delText>[</w:delText>
        </w:r>
        <w:r w:rsidR="0044340C" w:rsidRPr="00665C05" w:rsidDel="00914C43">
          <w:rPr>
            <w:rFonts w:ascii="Leelawadee" w:hAnsi="Leelawadee" w:cs="Leelawadee" w:hint="cs"/>
            <w:highlight w:val="yellow"/>
          </w:rPr>
          <w:delText>•</w:delText>
        </w:r>
        <w:r w:rsidR="0044340C" w:rsidDel="00914C43">
          <w:rPr>
            <w:rFonts w:ascii="Leelawadee" w:hAnsi="Leelawadee" w:cs="Leelawadee"/>
          </w:rPr>
          <w:delText>]</w:delText>
        </w:r>
      </w:del>
      <w:r w:rsidR="00D10253" w:rsidRPr="00D10253">
        <w:rPr>
          <w:rFonts w:ascii="Leelawadee" w:hAnsi="Leelawadee" w:cs="Leelawadee" w:hint="cs"/>
          <w:color w:val="000000"/>
        </w:rPr>
        <w:t>) debênture</w:t>
      </w:r>
      <w:del w:id="51" w:author="Marcella Marcondes" w:date="2020-11-09T21:24:00Z">
        <w:r w:rsidR="00D10253" w:rsidRPr="00D10253" w:rsidDel="00914C43">
          <w:rPr>
            <w:rFonts w:ascii="Leelawadee" w:hAnsi="Leelawadee" w:cs="Leelawadee" w:hint="cs"/>
            <w:color w:val="000000"/>
          </w:rPr>
          <w:delText>s</w:delText>
        </w:r>
      </w:del>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65C05">
        <w:rPr>
          <w:rFonts w:ascii="Leelawadee" w:hAnsi="Leelawadee" w:cs="Leelawadee"/>
          <w:i/>
        </w:rPr>
        <w:t>SPE</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0241065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del w:id="52" w:author="Leandro Issaka" w:date="2020-11-13T05:58:00Z">
        <w:r w:rsidR="00665C05" w:rsidDel="00B34531">
          <w:rPr>
            <w:rFonts w:ascii="Leelawadee" w:hAnsi="Leelawadee" w:cs="Leelawadee"/>
          </w:rPr>
          <w:delText>[</w:delText>
        </w:r>
        <w:r w:rsidR="00665C05" w:rsidRPr="00665C05" w:rsidDel="00B34531">
          <w:rPr>
            <w:rFonts w:ascii="Leelawadee" w:hAnsi="Leelawadee" w:cs="Leelawadee" w:hint="cs"/>
            <w:highlight w:val="yellow"/>
          </w:rPr>
          <w:delText>•</w:delText>
        </w:r>
        <w:r w:rsidR="00665C05" w:rsidDel="00B34531">
          <w:rPr>
            <w:rFonts w:ascii="Leelawadee" w:hAnsi="Leelawadee" w:cs="Leelawadee"/>
          </w:rPr>
          <w:delText>]</w:delText>
        </w:r>
        <w:r w:rsidR="00CA6E07" w:rsidRPr="009A1212" w:rsidDel="00B34531">
          <w:rPr>
            <w:rFonts w:ascii="Leelawadee" w:hAnsi="Leelawadee" w:cs="Leelawadee"/>
          </w:rPr>
          <w:delText xml:space="preserve"> </w:delText>
        </w:r>
      </w:del>
      <w:ins w:id="53" w:author="Leandro Issaka" w:date="2020-11-13T05:58:00Z">
        <w:r w:rsidR="00B34531">
          <w:rPr>
            <w:rFonts w:ascii="Leelawadee" w:hAnsi="Leelawadee" w:cs="Leelawadee"/>
          </w:rPr>
          <w:t>19</w:t>
        </w:r>
        <w:r w:rsidR="00B34531" w:rsidRPr="009A1212">
          <w:rPr>
            <w:rFonts w:ascii="Leelawadee" w:hAnsi="Leelawadee" w:cs="Leelawadee"/>
          </w:rPr>
          <w:t xml:space="preserve"> </w:t>
        </w:r>
      </w:ins>
      <w:r w:rsidR="00CA6E07" w:rsidRPr="009A1212">
        <w:rPr>
          <w:rFonts w:ascii="Leelawadee" w:hAnsi="Leelawadee" w:cs="Leelawadee"/>
        </w:rPr>
        <w:t xml:space="preserve">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qualidade de emissora da CCI, e a </w:t>
      </w:r>
      <w:proofErr w:type="spellStart"/>
      <w:ins w:id="54" w:author="Pedro Oliveira" w:date="2020-11-10T17:26:00Z">
        <w:r w:rsidR="005F2C81" w:rsidRPr="005F2C81">
          <w:rPr>
            <w:rFonts w:ascii="Leelawadee" w:hAnsi="Leelawadee" w:cs="Leelawadee"/>
          </w:rPr>
          <w:t>Simplific</w:t>
        </w:r>
        <w:proofErr w:type="spellEnd"/>
        <w:r w:rsidR="005F2C81" w:rsidRPr="005F2C81">
          <w:rPr>
            <w:rFonts w:ascii="Leelawadee" w:hAnsi="Leelawadee" w:cs="Leelawadee"/>
          </w:rPr>
          <w:t xml:space="preserve"> </w:t>
        </w:r>
        <w:proofErr w:type="spellStart"/>
        <w:r w:rsidR="005F2C81" w:rsidRPr="005F2C81">
          <w:rPr>
            <w:rFonts w:ascii="Leelawadee" w:hAnsi="Leelawadee" w:cs="Leelawadee"/>
          </w:rPr>
          <w:t>Pavarini</w:t>
        </w:r>
      </w:ins>
      <w:del w:id="55" w:author="Pedro Oliveira" w:date="2020-11-10T17:26:00Z">
        <w:r w:rsidR="00CA6E07" w:rsidRPr="009A1212" w:rsidDel="005F2C81">
          <w:rPr>
            <w:rFonts w:ascii="Leelawadee" w:hAnsi="Leelawadee" w:cs="Leelawadee"/>
          </w:rPr>
          <w:delText xml:space="preserve">Vórtx </w:delText>
        </w:r>
      </w:del>
      <w:r w:rsidR="00CA6E07" w:rsidRPr="009A1212">
        <w:rPr>
          <w:rFonts w:ascii="Leelawadee" w:hAnsi="Leelawadee" w:cs="Leelawadee"/>
        </w:rPr>
        <w:t>Distribuidora</w:t>
      </w:r>
      <w:proofErr w:type="spellEnd"/>
      <w:r w:rsidR="00CA6E07" w:rsidRPr="009A1212">
        <w:rPr>
          <w:rFonts w:ascii="Leelawadee" w:hAnsi="Leelawadee" w:cs="Leelawadee"/>
        </w:rPr>
        <w:t xml:space="preserve"> de Títulos e Valores Mobiliários Ltda., inscrita no CNPJ sob o nº </w:t>
      </w:r>
      <w:ins w:id="56" w:author="Pedro Oliveira" w:date="2020-11-10T17:26:00Z">
        <w:r w:rsidR="005F2C81" w:rsidRPr="005F2C81">
          <w:rPr>
            <w:rFonts w:ascii="Leelawadee" w:hAnsi="Leelawadee" w:cs="Leelawadee"/>
          </w:rPr>
          <w:t>15.227.994/0004-01</w:t>
        </w:r>
        <w:r w:rsidR="005F2C81" w:rsidRPr="005F2C81" w:rsidDel="005F2C81">
          <w:rPr>
            <w:rFonts w:ascii="Leelawadee" w:hAnsi="Leelawadee" w:cs="Leelawadee"/>
          </w:rPr>
          <w:t xml:space="preserve"> </w:t>
        </w:r>
      </w:ins>
      <w:del w:id="57" w:author="Pedro Oliveira" w:date="2020-11-10T17:26:00Z">
        <w:r w:rsidR="00CA6E07" w:rsidRPr="009A1212" w:rsidDel="005F2C81">
          <w:rPr>
            <w:rFonts w:ascii="Leelawadee" w:hAnsi="Leelawadee" w:cs="Leelawadee"/>
          </w:rPr>
          <w:delText xml:space="preserve">22.610.500/0001-88 </w:delText>
        </w:r>
      </w:del>
      <w:r w:rsidR="00CA6E07" w:rsidRPr="009A1212">
        <w:rPr>
          <w:rFonts w:ascii="Leelawadee" w:hAnsi="Leelawadee" w:cs="Leelawadee"/>
        </w:rPr>
        <w:t>(“</w:t>
      </w:r>
      <w:ins w:id="58" w:author="Pedro Oliveira" w:date="2020-11-10T17:26:00Z">
        <w:r w:rsidR="005F2C81" w:rsidRPr="005F2C81">
          <w:rPr>
            <w:rFonts w:ascii="Leelawadee" w:hAnsi="Leelawadee" w:cs="Leelawadee"/>
            <w:u w:val="single"/>
          </w:rPr>
          <w:t>Simplific Pavarini</w:t>
        </w:r>
      </w:ins>
      <w:del w:id="59" w:author="Pedro Oliveira" w:date="2020-11-10T17:26:00Z">
        <w:r w:rsidR="00CA6E07" w:rsidRPr="009A1212" w:rsidDel="005F2C81">
          <w:rPr>
            <w:rFonts w:ascii="Leelawadee" w:hAnsi="Leelawadee" w:cs="Leelawadee"/>
            <w:u w:val="single"/>
          </w:rPr>
          <w:delText>Vórtx</w:delText>
        </w:r>
      </w:del>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541E157C"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del w:id="60" w:author="Leandro Issaka" w:date="2020-11-13T05:58:00Z">
        <w:r w:rsidR="003F113F" w:rsidDel="00B34531">
          <w:rPr>
            <w:rFonts w:ascii="Leelawadee" w:hAnsi="Leelawadee" w:cs="Leelawadee"/>
          </w:rPr>
          <w:delText>[</w:delText>
        </w:r>
        <w:r w:rsidR="003F113F" w:rsidRPr="003F113F" w:rsidDel="00B34531">
          <w:rPr>
            <w:rFonts w:ascii="Leelawadee" w:hAnsi="Leelawadee" w:cs="Leelawadee" w:hint="cs"/>
            <w:highlight w:val="yellow"/>
          </w:rPr>
          <w:delText>•</w:delText>
        </w:r>
        <w:r w:rsidR="003F113F" w:rsidDel="00B34531">
          <w:rPr>
            <w:rFonts w:ascii="Leelawadee" w:hAnsi="Leelawadee" w:cs="Leelawadee"/>
          </w:rPr>
          <w:delText>]</w:delText>
        </w:r>
      </w:del>
      <w:ins w:id="61" w:author="Leandro Issaka" w:date="2020-11-13T05:58:00Z">
        <w:r w:rsidR="00B34531">
          <w:rPr>
            <w:rFonts w:ascii="Leelawadee" w:hAnsi="Leelawadee" w:cs="Leelawadee"/>
          </w:rPr>
          <w:t>142</w:t>
        </w:r>
      </w:ins>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xml:space="preserve">”), celebrado na presente data entre a Fiduciária e a </w:t>
      </w:r>
      <w:del w:id="62" w:author="Pedro Oliveira" w:date="2020-11-10T17:25:00Z">
        <w:r w:rsidRPr="00D10253" w:rsidDel="005F2C81">
          <w:rPr>
            <w:rFonts w:ascii="Leelawadee" w:hAnsi="Leelawadee" w:cs="Leelawadee" w:hint="cs"/>
          </w:rPr>
          <w:delText>Vórtx</w:delText>
        </w:r>
      </w:del>
      <w:ins w:id="63" w:author="Pedro Oliveira" w:date="2020-11-10T17:25:00Z">
        <w:r w:rsidR="005F2C81">
          <w:rPr>
            <w:rFonts w:ascii="Leelawadee" w:hAnsi="Leelawadee" w:cs="Leelawadee"/>
          </w:rPr>
          <w:t>Sim</w:t>
        </w:r>
      </w:ins>
      <w:ins w:id="64" w:author="Pedro Oliveira" w:date="2020-11-10T17:26:00Z">
        <w:r w:rsidR="005F2C81">
          <w:rPr>
            <w:rFonts w:ascii="Leelawadee" w:hAnsi="Leelawadee" w:cs="Leelawadee"/>
          </w:rPr>
          <w:t>plific Pavarini</w:t>
        </w:r>
      </w:ins>
      <w:r w:rsidRPr="00D10253">
        <w:rPr>
          <w:rFonts w:ascii="Leelawadee" w:hAnsi="Leelawadee" w:cs="Leelawadee" w:hint="cs"/>
        </w:rPr>
        <w:t>,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2D77F4F7"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65" w:name="_Hlk5136262"/>
      <w:r w:rsidRPr="003F113F">
        <w:rPr>
          <w:rFonts w:ascii="Leelawadee" w:hAnsi="Leelawadee" w:cs="Leelawadee" w:hint="cs"/>
          <w:lang w:bidi="th-TH"/>
        </w:rPr>
        <w:t xml:space="preserve">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w:t>
      </w:r>
      <w:r w:rsidR="00430F05" w:rsidRPr="003F113F">
        <w:rPr>
          <w:rFonts w:ascii="Leelawadee" w:hAnsi="Leelawadee" w:cs="Leelawadee"/>
          <w:lang w:bidi="th-TH"/>
        </w:rPr>
        <w:t xml:space="preserve">patrimônio separado </w:t>
      </w:r>
      <w:ins w:id="66" w:author="Leandro Issaka" w:date="2020-11-13T06:53:00Z">
        <w:r w:rsidR="00430F05">
          <w:rPr>
            <w:rFonts w:ascii="Leelawadee" w:hAnsi="Leelawadee" w:cs="Leelawadee"/>
            <w:lang w:bidi="th-TH"/>
          </w:rPr>
          <w:t>dos CRI (“</w:t>
        </w:r>
        <w:r w:rsidR="00430F05" w:rsidRPr="00430F05">
          <w:rPr>
            <w:rFonts w:ascii="Leelawadee" w:hAnsi="Leelawadee" w:cs="Leelawadee"/>
            <w:u w:val="single"/>
            <w:lang w:bidi="th-TH"/>
            <w:rPrChange w:id="67" w:author="Leandro Issaka" w:date="2020-11-13T06:53:00Z">
              <w:rPr>
                <w:rFonts w:ascii="Leelawadee" w:hAnsi="Leelawadee" w:cs="Leelawadee"/>
                <w:lang w:bidi="th-TH"/>
              </w:rPr>
            </w:rPrChange>
          </w:rPr>
          <w:t>Patrimônio Separado</w:t>
        </w:r>
        <w:r w:rsidR="00430F05">
          <w:rPr>
            <w:rFonts w:ascii="Leelawadee" w:hAnsi="Leelawadee" w:cs="Leelawadee"/>
            <w:lang w:bidi="th-TH"/>
          </w:rPr>
          <w:t xml:space="preserve">”) </w:t>
        </w:r>
      </w:ins>
      <w:r w:rsidRPr="003F113F">
        <w:rPr>
          <w:rFonts w:ascii="Leelawadee" w:hAnsi="Leelawadee" w:cs="Leelawadee" w:hint="cs"/>
          <w:lang w:bidi="th-TH"/>
        </w:rPr>
        <w:t>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65"/>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563113B0"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del w:id="68" w:author="Leandro Issaka" w:date="2020-11-13T05:59:00Z">
        <w:r w:rsidRPr="00355744" w:rsidDel="00BF0417">
          <w:rPr>
            <w:rFonts w:ascii="Leelawadee" w:hAnsi="Leelawadee" w:cs="Leelawadee"/>
            <w:highlight w:val="green"/>
            <w:rPrChange w:id="69" w:author="Marcella Marcondes" w:date="2020-11-09T21:38:00Z">
              <w:rPr>
                <w:rFonts w:ascii="Leelawadee" w:hAnsi="Leelawadee" w:cs="Leelawadee"/>
              </w:rPr>
            </w:rPrChange>
          </w:rPr>
          <w:delText xml:space="preserve">foram </w:delText>
        </w:r>
      </w:del>
      <w:ins w:id="70" w:author="Leandro Issaka" w:date="2020-11-13T05:59:00Z">
        <w:r w:rsidR="00BF0417">
          <w:rPr>
            <w:rFonts w:ascii="Leelawadee" w:hAnsi="Leelawadee" w:cs="Leelawadee"/>
            <w:highlight w:val="green"/>
          </w:rPr>
          <w:t>serão</w:t>
        </w:r>
        <w:r w:rsidR="00BF0417" w:rsidRPr="00355744">
          <w:rPr>
            <w:rFonts w:ascii="Leelawadee" w:hAnsi="Leelawadee" w:cs="Leelawadee"/>
            <w:highlight w:val="green"/>
            <w:rPrChange w:id="71" w:author="Marcella Marcondes" w:date="2020-11-09T21:38:00Z">
              <w:rPr>
                <w:rFonts w:ascii="Leelawadee" w:hAnsi="Leelawadee" w:cs="Leelawadee"/>
              </w:rPr>
            </w:rPrChange>
          </w:rPr>
          <w:t xml:space="preserve"> </w:t>
        </w:r>
      </w:ins>
      <w:r w:rsidRPr="00355744">
        <w:rPr>
          <w:rFonts w:ascii="Leelawadee" w:hAnsi="Leelawadee" w:cs="Leelawadee"/>
          <w:highlight w:val="green"/>
          <w:rPrChange w:id="72" w:author="Marcella Marcondes" w:date="2020-11-09T21:38:00Z">
            <w:rPr>
              <w:rFonts w:ascii="Leelawadee" w:hAnsi="Leelawadee" w:cs="Leelawadee"/>
            </w:rPr>
          </w:rPrChange>
        </w:rPr>
        <w:t>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del w:id="73" w:author="Roberta Camargo" w:date="2020-11-09T20:11:00Z">
        <w:r w:rsidRPr="00D10253" w:rsidDel="00F16A70">
          <w:rPr>
            <w:rFonts w:ascii="Leelawadee" w:hAnsi="Leelawadee" w:cs="Leelawadee" w:hint="cs"/>
          </w:rPr>
          <w:delText xml:space="preserve"> </w:delText>
        </w:r>
      </w:del>
      <w:r w:rsidRPr="00D10253">
        <w:rPr>
          <w:rFonts w:ascii="Leelawadee" w:hAnsi="Leelawadee" w:cs="Leelawadee" w:hint="cs"/>
        </w:rPr>
        <w:t xml:space="preserve">as seguintes garantias </w:t>
      </w:r>
      <w:del w:id="74" w:author="Roberta Camargo" w:date="2020-11-09T20:11:00Z">
        <w:r w:rsidR="009D4022" w:rsidDel="00F16A70">
          <w:rPr>
            <w:rFonts w:ascii="Leelawadee" w:hAnsi="Leelawadee" w:cs="Leelawadee"/>
          </w:rPr>
          <w:delText xml:space="preserve">além da presente garantia </w:delText>
        </w:r>
      </w:del>
      <w:r w:rsidRPr="00D10253">
        <w:rPr>
          <w:rFonts w:ascii="Leelawadee" w:hAnsi="Leelawadee" w:cs="Leelawadee" w:hint="cs"/>
        </w:rPr>
        <w:t>(“</w:t>
      </w:r>
      <w:r w:rsidRPr="00D10253">
        <w:rPr>
          <w:rFonts w:ascii="Leelawadee" w:hAnsi="Leelawadee" w:cs="Leelawadee" w:hint="cs"/>
          <w:u w:val="single"/>
        </w:rPr>
        <w:t>Garantias</w:t>
      </w:r>
      <w:r w:rsidRPr="00D10253">
        <w:rPr>
          <w:rFonts w:ascii="Leelawadee" w:hAnsi="Leelawadee" w:cs="Leelawadee" w:hint="cs"/>
        </w:rPr>
        <w:t xml:space="preserve">”): </w:t>
      </w:r>
      <w:ins w:id="75" w:author="Marcella Marcondes" w:date="2020-11-09T21:39:00Z">
        <w:r w:rsidR="00355744">
          <w:rPr>
            <w:rFonts w:ascii="Leelawadee" w:hAnsi="Leelawadee" w:cs="Leelawadee"/>
          </w:rPr>
          <w:t>[BRAP: Na formalização desta CF já te</w:t>
        </w:r>
      </w:ins>
      <w:ins w:id="76" w:author="Marcella Marcondes" w:date="2020-11-10T16:16:00Z">
        <w:r w:rsidR="00A67305">
          <w:rPr>
            <w:rFonts w:ascii="Leelawadee" w:hAnsi="Leelawadee" w:cs="Leelawadee"/>
          </w:rPr>
          <w:t>remo</w:t>
        </w:r>
      </w:ins>
      <w:ins w:id="77" w:author="Marcella Marcondes" w:date="2020-11-09T21:39:00Z">
        <w:r w:rsidR="00355744">
          <w:rPr>
            <w:rFonts w:ascii="Leelawadee" w:hAnsi="Leelawadee" w:cs="Leelawadee"/>
          </w:rPr>
          <w:t xml:space="preserve">s </w:t>
        </w:r>
      </w:ins>
      <w:ins w:id="78" w:author="Marcella Marcondes" w:date="2020-11-10T16:16:00Z">
        <w:r w:rsidR="00A67305">
          <w:rPr>
            <w:rFonts w:ascii="Leelawadee" w:hAnsi="Leelawadee" w:cs="Leelawadee"/>
          </w:rPr>
          <w:t>a</w:t>
        </w:r>
      </w:ins>
      <w:ins w:id="79" w:author="Marcella Marcondes" w:date="2020-11-09T21:39:00Z">
        <w:r w:rsidR="00355744">
          <w:rPr>
            <w:rFonts w:ascii="Leelawadee" w:hAnsi="Leelawadee" w:cs="Leelawadee"/>
          </w:rPr>
          <w:t xml:space="preserve"> AF de </w:t>
        </w:r>
      </w:ins>
      <w:ins w:id="80" w:author="Marcella Marcondes" w:date="2020-11-10T16:16:00Z">
        <w:r w:rsidR="00A67305">
          <w:rPr>
            <w:rFonts w:ascii="Leelawadee" w:hAnsi="Leelawadee" w:cs="Leelawadee"/>
          </w:rPr>
          <w:t>imó</w:t>
        </w:r>
      </w:ins>
      <w:ins w:id="81" w:author="Marcella Marcondes" w:date="2020-11-09T21:39:00Z">
        <w:r w:rsidR="00355744">
          <w:rPr>
            <w:rFonts w:ascii="Leelawadee" w:hAnsi="Leelawadee" w:cs="Leelawadee"/>
          </w:rPr>
          <w:t>vel constituída?</w:t>
        </w:r>
      </w:ins>
      <w:ins w:id="82" w:author="Marcella Marcondes" w:date="2020-11-10T16:16:00Z">
        <w:r w:rsidR="00A67305">
          <w:rPr>
            <w:rFonts w:ascii="Leelawadee" w:hAnsi="Leelawadee" w:cs="Leelawadee"/>
          </w:rPr>
          <w:t>]</w:t>
        </w:r>
      </w:ins>
    </w:p>
    <w:p w14:paraId="48FF4162" w14:textId="77777777" w:rsidR="00CA6E07" w:rsidRPr="009A1212" w:rsidRDefault="00CA6E07" w:rsidP="00CA6E07">
      <w:pPr>
        <w:pStyle w:val="PargrafodaLista"/>
        <w:rPr>
          <w:rFonts w:ascii="Leelawadee" w:hAnsi="Leelawadee" w:cs="Leelawadee"/>
        </w:rPr>
      </w:pPr>
    </w:p>
    <w:p w14:paraId="4A82C9C0" w14:textId="33CD3A41"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lastRenderedPageBreak/>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 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83"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ins w:id="84" w:author="Marcella Marcondes" w:date="2020-11-09T21:28:00Z">
        <w:r w:rsidR="00914C43">
          <w:rPr>
            <w:rFonts w:ascii="Leelawadee" w:hAnsi="Leelawadee" w:cs="Leelawadee"/>
            <w:color w:val="000000" w:themeColor="text1"/>
          </w:rPr>
          <w:t xml:space="preserve"> </w:t>
        </w:r>
      </w:ins>
      <w:ins w:id="85" w:author="Leandro Issaka" w:date="2020-11-13T05:59:00Z">
        <w:r w:rsidR="00BF0417">
          <w:rPr>
            <w:rFonts w:ascii="Leelawadee" w:hAnsi="Leelawadee" w:cs="Leelawadee"/>
            <w:color w:val="000000" w:themeColor="text1"/>
          </w:rPr>
          <w:t>e</w:t>
        </w:r>
      </w:ins>
    </w:p>
    <w:bookmarkEnd w:id="83"/>
    <w:p w14:paraId="2F77C96E" w14:textId="0CCE02A5" w:rsidR="00CA6E07" w:rsidRPr="009A1212" w:rsidDel="00355744" w:rsidRDefault="00CA6E07" w:rsidP="00224DE3">
      <w:pPr>
        <w:pStyle w:val="PargrafodaLista"/>
        <w:widowControl/>
        <w:numPr>
          <w:ilvl w:val="0"/>
          <w:numId w:val="8"/>
        </w:numPr>
        <w:suppressAutoHyphens/>
        <w:autoSpaceDE/>
        <w:autoSpaceDN/>
        <w:adjustRightInd/>
        <w:spacing w:line="360" w:lineRule="auto"/>
        <w:ind w:left="1134" w:hanging="425"/>
        <w:jc w:val="both"/>
        <w:rPr>
          <w:del w:id="86" w:author="Marcella Marcondes" w:date="2020-11-09T21:39:00Z"/>
          <w:rFonts w:ascii="Leelawadee" w:hAnsi="Leelawadee" w:cs="Leelawadee"/>
        </w:rPr>
      </w:pPr>
      <w:del w:id="87" w:author="Marcella Marcondes" w:date="2020-11-09T21:39:00Z">
        <w:r w:rsidRPr="009A1212" w:rsidDel="00355744">
          <w:rPr>
            <w:rFonts w:ascii="Leelawadee" w:hAnsi="Leelawadee" w:cs="Leelawadee"/>
            <w:color w:val="000000" w:themeColor="text1"/>
          </w:rPr>
          <w:delText>“</w:delText>
        </w:r>
        <w:r w:rsidRPr="009A1212" w:rsidDel="00355744">
          <w:rPr>
            <w:rFonts w:ascii="Leelawadee" w:hAnsi="Leelawadee" w:cs="Leelawadee"/>
            <w:color w:val="000000" w:themeColor="text1"/>
            <w:u w:val="single"/>
          </w:rPr>
          <w:delText>Fundo de Reserva</w:delText>
        </w:r>
        <w:r w:rsidRPr="009A1212" w:rsidDel="00355744">
          <w:rPr>
            <w:rFonts w:ascii="Leelawadee" w:hAnsi="Leelawadee" w:cs="Leelawadee"/>
            <w:color w:val="000000" w:themeColor="text1"/>
          </w:rPr>
          <w:delText xml:space="preserve">”: fundo de reserva a ser constituído conforme Escritura de Emissão de Debêntures equivalente à uma parcela vigente de pagamento mensal do CRI; </w:delText>
        </w:r>
      </w:del>
      <w:ins w:id="88" w:author="Roberta Camargo" w:date="2020-11-09T20:09:00Z">
        <w:del w:id="89" w:author="Marcella Marcondes" w:date="2020-11-09T21:39:00Z">
          <w:r w:rsidR="00F16A70" w:rsidDel="00355744">
            <w:rPr>
              <w:rFonts w:ascii="Leelawadee" w:hAnsi="Leelawadee" w:cs="Leelawadee"/>
              <w:color w:val="000000" w:themeColor="text1"/>
            </w:rPr>
            <w:delText>[BRAP: Não haverá Fundo de Reserva.]</w:delText>
          </w:r>
        </w:del>
      </w:ins>
    </w:p>
    <w:p w14:paraId="217753D5" w14:textId="63E9BA24" w:rsidR="00CA6E07" w:rsidRPr="009A1212" w:rsidRDefault="00CA6E07" w:rsidP="00224DE3">
      <w:pPr>
        <w:pStyle w:val="PargrafodaLista"/>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 xml:space="preserve">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w:t>
      </w:r>
      <w:del w:id="90" w:author="Leandro Issaka" w:date="2020-11-13T05:59:00Z">
        <w:r w:rsidRPr="009A1212" w:rsidDel="00BF0417">
          <w:rPr>
            <w:rFonts w:ascii="Leelawadee" w:hAnsi="Leelawadee" w:cs="Leelawadee"/>
            <w:color w:val="000000" w:themeColor="text1"/>
          </w:rPr>
          <w:delText xml:space="preserve"> e</w:delText>
        </w:r>
      </w:del>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91" w:name="_DV_M26"/>
      <w:bookmarkStart w:id="92" w:name="_Toc522079145"/>
      <w:bookmarkEnd w:id="91"/>
      <w:r w:rsidRPr="00D10253">
        <w:rPr>
          <w:rFonts w:ascii="Leelawadee" w:hAnsi="Leelawadee" w:cs="Leelawadee" w:hint="cs"/>
          <w:b/>
          <w:bCs/>
          <w:sz w:val="20"/>
          <w:szCs w:val="20"/>
          <w:u w:val="none"/>
          <w:lang w:val="pt-BR"/>
        </w:rPr>
        <w:t>III – CLÁUSULAS</w:t>
      </w:r>
      <w:bookmarkStart w:id="93" w:name="_DV_M27"/>
      <w:bookmarkEnd w:id="92"/>
      <w:bookmarkEnd w:id="93"/>
    </w:p>
    <w:p w14:paraId="62EC6DD0" w14:textId="77777777" w:rsidR="00E64E8E" w:rsidRPr="00D10253" w:rsidRDefault="00E64E8E" w:rsidP="005F647F">
      <w:pPr>
        <w:widowControl/>
        <w:spacing w:line="360" w:lineRule="auto"/>
        <w:jc w:val="both"/>
        <w:rPr>
          <w:rFonts w:ascii="Leelawadee" w:hAnsi="Leelawadee" w:cs="Leelawadee"/>
          <w:b/>
          <w:bCs/>
        </w:rPr>
      </w:pPr>
      <w:bookmarkStart w:id="94"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95" w:name="_DV_M28"/>
      <w:bookmarkEnd w:id="95"/>
      <w:r w:rsidRPr="00D10253">
        <w:rPr>
          <w:rFonts w:ascii="Leelawadee" w:hAnsi="Leelawadee" w:cs="Leelawadee" w:hint="cs"/>
          <w:lang w:val="pt-BR"/>
        </w:rPr>
        <w:t>CLÁUSULA PRIMEIRA – OBJETO</w:t>
      </w:r>
      <w:bookmarkStart w:id="96" w:name="_DV_M29"/>
      <w:bookmarkEnd w:id="94"/>
      <w:bookmarkEnd w:id="96"/>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5C1912DC"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97" w:name="_DV_M30"/>
      <w:bookmarkEnd w:id="97"/>
      <w:r w:rsidRPr="00D10253">
        <w:rPr>
          <w:rFonts w:ascii="Leelawadee" w:hAnsi="Leelawadee" w:cs="Leelawadee" w:hint="cs"/>
          <w:u w:val="single"/>
        </w:rPr>
        <w:t>Objeto</w:t>
      </w:r>
      <w:r w:rsidRPr="00D10253">
        <w:rPr>
          <w:rFonts w:ascii="Leelawadee" w:hAnsi="Leelawadee" w:cs="Leelawadee" w:hint="cs"/>
        </w:rPr>
        <w:t xml:space="preserve">: </w:t>
      </w:r>
      <w:bookmarkStart w:id="98"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xml:space="preserve">”),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w:t>
      </w:r>
      <w:r w:rsidR="004B1E0C" w:rsidRPr="004B1E0C">
        <w:rPr>
          <w:rFonts w:ascii="Leelawadee" w:hAnsi="Leelawadee" w:cs="Leelawadee"/>
          <w:color w:val="000000"/>
        </w:rPr>
        <w:lastRenderedPageBreak/>
        <w:t>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5D3A3032" w14:textId="4A17D430" w:rsidR="003A7831" w:rsidRPr="0077714D" w:rsidRDefault="0077714D" w:rsidP="0077714D">
      <w:pPr>
        <w:widowControl/>
        <w:spacing w:line="360" w:lineRule="auto"/>
        <w:jc w:val="both"/>
        <w:rPr>
          <w:ins w:id="99" w:author="Leandro Issaka" w:date="2020-11-13T06:00:00Z"/>
          <w:rFonts w:ascii="Leelawadee" w:hAnsi="Leelawadee" w:cs="Leelawadee"/>
          <w:color w:val="000000"/>
          <w:rPrChange w:id="100" w:author="Leandro Issaka" w:date="2020-11-13T06:00:00Z">
            <w:rPr>
              <w:ins w:id="101" w:author="Leandro Issaka" w:date="2020-11-13T06:00:00Z"/>
              <w:lang w:val="pt-BR"/>
            </w:rPr>
          </w:rPrChange>
        </w:rPr>
        <w:pPrChange w:id="102" w:author="Leandro Issaka" w:date="2020-11-13T06:00:00Z">
          <w:pPr>
            <w:pStyle w:val="Textodecomentrio"/>
            <w:numPr>
              <w:numId w:val="2"/>
            </w:numPr>
            <w:ind w:left="705" w:hanging="705"/>
          </w:pPr>
        </w:pPrChange>
      </w:pPr>
      <w:ins w:id="103" w:author="Leandro Issaka" w:date="2020-11-13T06:00:00Z">
        <w:r>
          <w:rPr>
            <w:rFonts w:ascii="Leelawadee" w:hAnsi="Leelawadee" w:cs="Leelawadee"/>
            <w:color w:val="000000"/>
          </w:rPr>
          <w:t xml:space="preserve">[ISEC: </w:t>
        </w:r>
        <w:r w:rsidR="003A7831" w:rsidRPr="0077714D">
          <w:rPr>
            <w:rFonts w:ascii="Leelawadee" w:hAnsi="Leelawadee" w:cs="Leelawadee"/>
            <w:color w:val="000000"/>
            <w:rPrChange w:id="104" w:author="Leandro Issaka" w:date="2020-11-13T06:00:00Z">
              <w:rPr>
                <w:lang w:val="pt-BR"/>
              </w:rPr>
            </w:rPrChange>
          </w:rPr>
          <w:t xml:space="preserve">Uma vez que o </w:t>
        </w:r>
        <w:proofErr w:type="spellStart"/>
        <w:r w:rsidR="003A7831" w:rsidRPr="0077714D">
          <w:rPr>
            <w:rFonts w:ascii="Leelawadee" w:hAnsi="Leelawadee" w:cs="Leelawadee"/>
            <w:color w:val="000000"/>
            <w:rPrChange w:id="105" w:author="Leandro Issaka" w:date="2020-11-13T06:00:00Z">
              <w:rPr>
                <w:lang w:val="pt-BR"/>
              </w:rPr>
            </w:rPrChange>
          </w:rPr>
          <w:t>ctto</w:t>
        </w:r>
        <w:proofErr w:type="spellEnd"/>
        <w:r w:rsidR="003A7831" w:rsidRPr="0077714D">
          <w:rPr>
            <w:rFonts w:ascii="Leelawadee" w:hAnsi="Leelawadee" w:cs="Leelawadee"/>
            <w:color w:val="000000"/>
            <w:rPrChange w:id="106" w:author="Leandro Issaka" w:date="2020-11-13T06:00:00Z">
              <w:rPr>
                <w:lang w:val="pt-BR"/>
              </w:rPr>
            </w:rPrChange>
          </w:rPr>
          <w:t xml:space="preserve"> de locação será utilizado em um segundo momento como dação em </w:t>
        </w:r>
        <w:proofErr w:type="spellStart"/>
        <w:r w:rsidR="003A7831" w:rsidRPr="0077714D">
          <w:rPr>
            <w:rFonts w:ascii="Leelawadee" w:hAnsi="Leelawadee" w:cs="Leelawadee"/>
            <w:color w:val="000000"/>
            <w:rPrChange w:id="107" w:author="Leandro Issaka" w:date="2020-11-13T06:00:00Z">
              <w:rPr>
                <w:lang w:val="pt-BR"/>
              </w:rPr>
            </w:rPrChange>
          </w:rPr>
          <w:t>pgto</w:t>
        </w:r>
        <w:proofErr w:type="spellEnd"/>
        <w:r w:rsidR="003A7831" w:rsidRPr="0077714D">
          <w:rPr>
            <w:rFonts w:ascii="Leelawadee" w:hAnsi="Leelawadee" w:cs="Leelawadee"/>
            <w:color w:val="000000"/>
            <w:rPrChange w:id="108" w:author="Leandro Issaka" w:date="2020-11-13T06:00:00Z">
              <w:rPr>
                <w:lang w:val="pt-BR"/>
              </w:rPr>
            </w:rPrChange>
          </w:rPr>
          <w:t xml:space="preserve"> da Debênture, a constituição da garantia não afeta essa troca do lastro?</w:t>
        </w:r>
        <w:r>
          <w:rPr>
            <w:rFonts w:ascii="Leelawadee" w:hAnsi="Leelawadee" w:cs="Leelawadee"/>
            <w:color w:val="000000"/>
          </w:rPr>
          <w:t>]</w:t>
        </w:r>
      </w:ins>
      <w:ins w:id="109" w:author="Leandro Issaka" w:date="2020-11-13T06:01:00Z">
        <w:r>
          <w:rPr>
            <w:rFonts w:ascii="Leelawadee" w:hAnsi="Leelawadee" w:cs="Leelawadee"/>
            <w:color w:val="000000"/>
          </w:rPr>
          <w:t xml:space="preserve"> [Comentário i2a: </w:t>
        </w:r>
        <w:r w:rsidR="00067A73">
          <w:rPr>
            <w:rFonts w:ascii="Leelawadee" w:hAnsi="Leelawadee" w:cs="Leelawadee"/>
            <w:color w:val="000000"/>
          </w:rPr>
          <w:t xml:space="preserve">Como a propriedade fiduciária </w:t>
        </w:r>
      </w:ins>
    </w:p>
    <w:p w14:paraId="334E67D1" w14:textId="77777777" w:rsidR="005965E5" w:rsidRPr="005965E5" w:rsidRDefault="005965E5" w:rsidP="005965E5">
      <w:pPr>
        <w:widowControl/>
        <w:spacing w:line="360" w:lineRule="auto"/>
        <w:jc w:val="both"/>
        <w:rPr>
          <w:rFonts w:ascii="Leelawadee" w:hAnsi="Leelawadee" w:cs="Leelawadee"/>
        </w:rPr>
      </w:pPr>
    </w:p>
    <w:bookmarkEnd w:id="98"/>
    <w:p w14:paraId="632C42BF" w14:textId="3F97B0B4" w:rsidR="001E2911" w:rsidRPr="00D10253" w:rsidRDefault="00AF4811" w:rsidP="00224DE3">
      <w:pPr>
        <w:pStyle w:val="PargrafodaLista"/>
        <w:widowControl/>
        <w:numPr>
          <w:ilvl w:val="2"/>
          <w:numId w:val="18"/>
        </w:numPr>
        <w:spacing w:line="360" w:lineRule="auto"/>
        <w:ind w:hanging="11"/>
        <w:jc w:val="both"/>
        <w:rPr>
          <w:rFonts w:ascii="Leelawadee" w:hAnsi="Leelawadee" w:cs="Leelawadee"/>
          <w:color w:val="000000"/>
        </w:rPr>
      </w:pPr>
      <w:r w:rsidRPr="00240C5A">
        <w:rPr>
          <w:rFonts w:ascii="Leelawadee" w:hAnsi="Leelawadee" w:cs="Leelawadee" w:hint="cs"/>
          <w:color w:val="000000"/>
        </w:rPr>
        <w:t xml:space="preserve"> </w:t>
      </w:r>
      <w:r w:rsidR="00205506">
        <w:rPr>
          <w:rFonts w:ascii="Leelawadee" w:hAnsi="Leelawadee" w:cs="Leelawadee"/>
          <w:color w:val="000000"/>
        </w:rPr>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635B9A79" w:rsidR="00E64E8E" w:rsidRPr="00D10253" w:rsidRDefault="00B0227D" w:rsidP="005F647F">
      <w:pPr>
        <w:widowControl/>
        <w:spacing w:line="360" w:lineRule="auto"/>
        <w:jc w:val="both"/>
        <w:rPr>
          <w:rFonts w:ascii="Leelawadee" w:hAnsi="Leelawadee" w:cs="Leelawadee"/>
        </w:rPr>
      </w:pPr>
      <w:bookmarkStart w:id="110" w:name="_DV_M43"/>
      <w:bookmarkEnd w:id="110"/>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até 5 (cinco) dias corridos contados da data de celebração, encaminhando documento comprobatório do referido registro à Fiduciária no prazo de até </w:t>
      </w:r>
      <w:bookmarkStart w:id="111" w:name="_DV_M223"/>
      <w:bookmarkEnd w:id="111"/>
      <w:r w:rsidRPr="00D10253">
        <w:rPr>
          <w:rFonts w:ascii="Leelawadee" w:hAnsi="Leelawadee" w:cs="Leelawadee" w:hint="cs"/>
          <w:color w:val="000000"/>
        </w:rPr>
        <w:t>5 (cinco)</w:t>
      </w:r>
      <w:bookmarkStart w:id="112" w:name="_DV_M224"/>
      <w:bookmarkEnd w:id="112"/>
      <w:r w:rsidRPr="00D10253">
        <w:rPr>
          <w:rFonts w:ascii="Leelawadee" w:hAnsi="Leelawadee" w:cs="Leelawadee" w:hint="cs"/>
          <w:color w:val="000000"/>
        </w:rPr>
        <w:t xml:space="preserve"> dias úteis contados da data do efetivo registro</w:t>
      </w:r>
      <w:r w:rsidRPr="00D10253">
        <w:rPr>
          <w:rFonts w:ascii="Leelawadee" w:hAnsi="Leelawadee" w:cs="Leelawadee" w:hint="cs"/>
        </w:rPr>
        <w:t>.</w:t>
      </w:r>
      <w:ins w:id="113" w:author="Roberta Camargo" w:date="2020-11-09T20:10:00Z">
        <w:r w:rsidR="00F16A70">
          <w:rPr>
            <w:rFonts w:ascii="Leelawadee" w:hAnsi="Leelawadee" w:cs="Leelawadee"/>
          </w:rPr>
          <w:t xml:space="preserve"> </w:t>
        </w:r>
      </w:ins>
      <w:ins w:id="114" w:author="Leandro Issaka" w:date="2020-11-13T06:21:00Z">
        <w:r w:rsidR="008A79CB">
          <w:rPr>
            <w:rFonts w:ascii="Leelawadee" w:hAnsi="Leelawadee" w:cs="Leelawadee"/>
          </w:rPr>
          <w:t>[</w:t>
        </w:r>
      </w:ins>
      <w:ins w:id="115" w:author="Leandro Issaka" w:date="2020-11-13T06:25:00Z">
        <w:r w:rsidR="003E7ED8">
          <w:rPr>
            <w:rFonts w:ascii="Leelawadee" w:hAnsi="Leelawadee" w:cs="Leelawadee"/>
          </w:rPr>
          <w:t xml:space="preserve">ISEC: </w:t>
        </w:r>
      </w:ins>
      <w:ins w:id="116" w:author="Leandro Issaka" w:date="2020-11-13T06:21:00Z">
        <w:r w:rsidR="008A79CB">
          <w:rPr>
            <w:rFonts w:ascii="Leelawadee" w:hAnsi="Leelawadee" w:cs="Leelawadee"/>
          </w:rPr>
          <w:t>Não deveríamos prever prazo para a obtenção do registro.]</w:t>
        </w:r>
      </w:ins>
      <w:ins w:id="117" w:author="Leandro Issaka" w:date="2020-11-13T06:28:00Z">
        <w:r w:rsidR="00DB5F1B">
          <w:rPr>
            <w:rFonts w:ascii="Leelawadee" w:hAnsi="Leelawadee" w:cs="Leelawadee"/>
          </w:rPr>
          <w:t xml:space="preserve"> [</w:t>
        </w:r>
        <w:r w:rsidR="00DB5F1B" w:rsidRPr="00CC72F4">
          <w:rPr>
            <w:rFonts w:ascii="Leelawadee" w:hAnsi="Leelawadee" w:cs="Leelawadee"/>
            <w:highlight w:val="yellow"/>
            <w:rPrChange w:id="118" w:author="Leandro Issaka" w:date="2020-11-13T06:29:00Z">
              <w:rPr>
                <w:rFonts w:ascii="Leelawadee" w:hAnsi="Leelawadee" w:cs="Leelawadee"/>
              </w:rPr>
            </w:rPrChange>
          </w:rPr>
          <w:t xml:space="preserve">Comentário i2a: verificar se não dilatamos esse prazo de </w:t>
        </w:r>
        <w:r w:rsidR="004E715A" w:rsidRPr="00CC72F4">
          <w:rPr>
            <w:rFonts w:ascii="Leelawadee" w:hAnsi="Leelawadee" w:cs="Leelawadee"/>
            <w:highlight w:val="yellow"/>
            <w:rPrChange w:id="119" w:author="Leandro Issaka" w:date="2020-11-13T06:29:00Z">
              <w:rPr>
                <w:rFonts w:ascii="Leelawadee" w:hAnsi="Leelawadee" w:cs="Leelawadee"/>
              </w:rPr>
            </w:rPrChange>
          </w:rPr>
          <w:t xml:space="preserve">registro </w:t>
        </w:r>
      </w:ins>
      <w:ins w:id="120" w:author="Leandro Issaka" w:date="2020-11-13T06:29:00Z">
        <w:r w:rsidR="004E715A" w:rsidRPr="00CC72F4">
          <w:rPr>
            <w:rFonts w:ascii="Leelawadee" w:hAnsi="Leelawadee" w:cs="Leelawadee"/>
            <w:highlight w:val="yellow"/>
            <w:rPrChange w:id="121" w:author="Leandro Issaka" w:date="2020-11-13T06:29:00Z">
              <w:rPr>
                <w:rFonts w:ascii="Leelawadee" w:hAnsi="Leelawadee" w:cs="Leelawadee"/>
              </w:rPr>
            </w:rPrChange>
          </w:rPr>
          <w:t xml:space="preserve">ou tiramos a obrigatoriedade </w:t>
        </w:r>
      </w:ins>
      <w:ins w:id="122" w:author="Leandro Issaka" w:date="2020-11-13T06:28:00Z">
        <w:r w:rsidR="004E715A" w:rsidRPr="00CC72F4">
          <w:rPr>
            <w:rFonts w:ascii="Leelawadee" w:hAnsi="Leelawadee" w:cs="Leelawadee"/>
            <w:highlight w:val="yellow"/>
            <w:rPrChange w:id="123" w:author="Leandro Issaka" w:date="2020-11-13T06:29:00Z">
              <w:rPr>
                <w:rFonts w:ascii="Leelawadee" w:hAnsi="Leelawadee" w:cs="Leelawadee"/>
              </w:rPr>
            </w:rPrChange>
          </w:rPr>
          <w:t xml:space="preserve">já que iremos ceder definitivamente </w:t>
        </w:r>
        <w:proofErr w:type="gramStart"/>
        <w:r w:rsidR="004E715A" w:rsidRPr="00CC72F4">
          <w:rPr>
            <w:rFonts w:ascii="Leelawadee" w:hAnsi="Leelawadee" w:cs="Leelawadee"/>
            <w:highlight w:val="yellow"/>
            <w:rPrChange w:id="124" w:author="Leandro Issaka" w:date="2020-11-13T06:29:00Z">
              <w:rPr>
                <w:rFonts w:ascii="Leelawadee" w:hAnsi="Leelawadee" w:cs="Leelawadee"/>
              </w:rPr>
            </w:rPrChange>
          </w:rPr>
          <w:t>o créditos</w:t>
        </w:r>
        <w:proofErr w:type="gramEnd"/>
        <w:r w:rsidR="004E715A" w:rsidRPr="00CC72F4">
          <w:rPr>
            <w:rFonts w:ascii="Leelawadee" w:hAnsi="Leelawadee" w:cs="Leelawadee"/>
            <w:highlight w:val="yellow"/>
            <w:rPrChange w:id="125" w:author="Leandro Issaka" w:date="2020-11-13T06:29:00Z">
              <w:rPr>
                <w:rFonts w:ascii="Leelawadee" w:hAnsi="Leelawadee" w:cs="Leelawadee"/>
              </w:rPr>
            </w:rPrChange>
          </w:rPr>
          <w:t xml:space="preserve"> assim q</w:t>
        </w:r>
      </w:ins>
      <w:ins w:id="126" w:author="Leandro Issaka" w:date="2020-11-13T06:29:00Z">
        <w:r w:rsidR="004E715A" w:rsidRPr="00CC72F4">
          <w:rPr>
            <w:rFonts w:ascii="Leelawadee" w:hAnsi="Leelawadee" w:cs="Leelawadee"/>
            <w:highlight w:val="yellow"/>
            <w:rPrChange w:id="127" w:author="Leandro Issaka" w:date="2020-11-13T06:29:00Z">
              <w:rPr>
                <w:rFonts w:ascii="Leelawadee" w:hAnsi="Leelawadee" w:cs="Leelawadee"/>
              </w:rPr>
            </w:rPrChange>
          </w:rPr>
          <w:t>ue liberado</w:t>
        </w:r>
        <w:r w:rsidR="00CC72F4" w:rsidRPr="00CC72F4">
          <w:rPr>
            <w:rFonts w:ascii="Leelawadee" w:hAnsi="Leelawadee" w:cs="Leelawadee"/>
            <w:highlight w:val="yellow"/>
            <w:rPrChange w:id="128" w:author="Leandro Issaka" w:date="2020-11-13T06:29:00Z">
              <w:rPr>
                <w:rFonts w:ascii="Leelawadee" w:hAnsi="Leelawadee" w:cs="Leelawadee"/>
              </w:rPr>
            </w:rPrChange>
          </w:rPr>
          <w:t xml:space="preserve"> do CRI da TRX</w:t>
        </w:r>
        <w:r w:rsidR="00CC72F4">
          <w:rPr>
            <w:rFonts w:ascii="Leelawadee" w:hAnsi="Leelawadee" w:cs="Leelawadee"/>
          </w:rPr>
          <w:t>]</w:t>
        </w:r>
      </w:ins>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69FE0723" w:rsidR="00E64E8E" w:rsidRDefault="00E64E8E" w:rsidP="005F647F">
      <w:pPr>
        <w:spacing w:line="360" w:lineRule="auto"/>
        <w:jc w:val="both"/>
        <w:rPr>
          <w:ins w:id="129" w:author="Leandro Issaka" w:date="2020-11-13T06:05:00Z"/>
          <w:rFonts w:ascii="Leelawadee" w:hAnsi="Leelawadee" w:cs="Leelawadee"/>
        </w:rPr>
      </w:pPr>
    </w:p>
    <w:p w14:paraId="69FAB222" w14:textId="20EE3802" w:rsidR="00C718AD" w:rsidRDefault="00C718AD" w:rsidP="00C718AD">
      <w:pPr>
        <w:spacing w:line="360" w:lineRule="auto"/>
        <w:jc w:val="both"/>
        <w:rPr>
          <w:ins w:id="130" w:author="Leandro Issaka" w:date="2020-11-13T06:05:00Z"/>
          <w:rFonts w:ascii="Leelawadee" w:hAnsi="Leelawadee" w:cs="Leelawadee"/>
          <w:b/>
          <w:bCs/>
        </w:rPr>
        <w:pPrChange w:id="131" w:author="Leandro Issaka" w:date="2020-11-13T06:06:00Z">
          <w:pPr>
            <w:pStyle w:val="Heading51"/>
            <w:keepNext/>
            <w:widowControl/>
            <w:spacing w:line="360" w:lineRule="auto"/>
            <w:ind w:left="0"/>
            <w:jc w:val="both"/>
            <w:outlineLvl w:val="4"/>
          </w:pPr>
        </w:pPrChange>
      </w:pPr>
      <w:ins w:id="132" w:author="Leandro Issaka" w:date="2020-11-13T06:06:00Z">
        <w:r w:rsidRPr="00D10253">
          <w:rPr>
            <w:rFonts w:ascii="Leelawadee" w:hAnsi="Leelawadee" w:cs="Leelawadee" w:hint="cs"/>
          </w:rPr>
          <w:t>1.</w:t>
        </w:r>
        <w:r>
          <w:rPr>
            <w:rFonts w:ascii="Leelawadee" w:hAnsi="Leelawadee" w:cs="Leelawadee"/>
          </w:rPr>
          <w:t>3</w:t>
        </w:r>
        <w:r w:rsidRPr="00D10253">
          <w:rPr>
            <w:rFonts w:ascii="Leelawadee" w:hAnsi="Leelawadee" w:cs="Leelawadee" w:hint="cs"/>
          </w:rPr>
          <w:t>.</w:t>
        </w:r>
        <w:r w:rsidRPr="00D10253">
          <w:rPr>
            <w:rFonts w:ascii="Leelawadee" w:hAnsi="Leelawadee" w:cs="Leelawadee" w:hint="cs"/>
          </w:rPr>
          <w:tab/>
        </w:r>
      </w:ins>
      <w:ins w:id="133" w:author="Leandro Issaka" w:date="2020-11-13T06:05:00Z">
        <w:r>
          <w:rPr>
            <w:rFonts w:ascii="Leelawadee" w:hAnsi="Leelawadee" w:cs="Leelawadee"/>
            <w:u w:val="single"/>
          </w:rPr>
          <w:t>Condição Suspensiva</w:t>
        </w:r>
        <w:r w:rsidRPr="00B203A3">
          <w:rPr>
            <w:rFonts w:ascii="Leelawadee" w:hAnsi="Leelawadee" w:cs="Leelawadee"/>
          </w:rPr>
          <w:t xml:space="preserve">: </w:t>
        </w:r>
        <w:r>
          <w:rPr>
            <w:rFonts w:ascii="Leelawadee" w:hAnsi="Leelawadee" w:cs="Leelawadee"/>
          </w:rPr>
          <w:t xml:space="preserve">A eficácia da Cláusula </w:t>
        </w:r>
        <w:r>
          <w:rPr>
            <w:rFonts w:ascii="Leelawadee" w:hAnsi="Leelawadee" w:cs="Leelawadee"/>
            <w:b/>
            <w:bCs/>
          </w:rPr>
          <w:fldChar w:fldCharType="begin"/>
        </w:r>
        <w:r>
          <w:rPr>
            <w:rFonts w:ascii="Leelawadee" w:hAnsi="Leelawadee" w:cs="Leelawadee"/>
          </w:rPr>
          <w:instrText xml:space="preserve"> REF _Ref47757818 \r \h </w:instrText>
        </w:r>
        <w:r>
          <w:rPr>
            <w:rFonts w:ascii="Leelawadee" w:hAnsi="Leelawadee" w:cs="Leelawadee"/>
            <w:b/>
            <w:bCs/>
          </w:rPr>
        </w:r>
        <w:r>
          <w:rPr>
            <w:rFonts w:ascii="Leelawadee" w:hAnsi="Leelawadee" w:cs="Leelawadee"/>
            <w:b/>
            <w:bCs/>
          </w:rPr>
          <w:fldChar w:fldCharType="separate"/>
        </w:r>
        <w:r>
          <w:rPr>
            <w:rFonts w:ascii="Leelawadee" w:hAnsi="Leelawadee" w:cs="Leelawadee"/>
          </w:rPr>
          <w:t>1.1</w:t>
        </w:r>
        <w:r>
          <w:rPr>
            <w:rFonts w:ascii="Leelawadee" w:hAnsi="Leelawadee" w:cs="Leelawadee"/>
            <w:b/>
            <w:bCs/>
          </w:rPr>
          <w:fldChar w:fldCharType="end"/>
        </w:r>
        <w:r>
          <w:rPr>
            <w:rFonts w:ascii="Leelawadee" w:hAnsi="Leelawadee" w:cs="Leelawadee"/>
          </w:rPr>
          <w:t xml:space="preserve"> acima ficará </w:t>
        </w:r>
        <w:proofErr w:type="spellStart"/>
        <w:r>
          <w:rPr>
            <w:rFonts w:ascii="Leelawadee" w:hAnsi="Leelawadee" w:cs="Leelawadee"/>
          </w:rPr>
          <w:t>suspensivamente</w:t>
        </w:r>
        <w:proofErr w:type="spellEnd"/>
        <w:r>
          <w:rPr>
            <w:rFonts w:ascii="Leelawadee" w:hAnsi="Leelawadee" w:cs="Leelawadee"/>
          </w:rPr>
          <w:t xml:space="preserve"> condicionada à extinção da cessão fiduciária </w:t>
        </w:r>
      </w:ins>
      <w:ins w:id="134" w:author="Leandro Issaka" w:date="2020-11-13T06:11:00Z">
        <w:r w:rsidR="00FE7F8F">
          <w:rPr>
            <w:rFonts w:ascii="Leelawadee" w:hAnsi="Leelawadee" w:cs="Leelawadee"/>
          </w:rPr>
          <w:t xml:space="preserve">dos </w:t>
        </w:r>
        <w:r w:rsidR="00FE7F8F" w:rsidRPr="00D10253">
          <w:rPr>
            <w:rFonts w:ascii="Leelawadee" w:hAnsi="Leelawadee" w:cs="Leelawadee" w:hint="cs"/>
            <w:color w:val="000000"/>
          </w:rPr>
          <w:t>Direitos Creditórios</w:t>
        </w:r>
        <w:r w:rsidR="00FE7F8F">
          <w:rPr>
            <w:rFonts w:ascii="Leelawadee" w:hAnsi="Leelawadee" w:cs="Leelawadee"/>
          </w:rPr>
          <w:t xml:space="preserve"> </w:t>
        </w:r>
        <w:r w:rsidR="00EF0EEE">
          <w:rPr>
            <w:rFonts w:ascii="Leelawadee" w:hAnsi="Leelawadee" w:cs="Leelawadee"/>
          </w:rPr>
          <w:t xml:space="preserve">em garantia dos Certificados de Recebíveis Imobiliários da 6ª Série da 1ª Emissão da TRX </w:t>
        </w:r>
        <w:proofErr w:type="spellStart"/>
        <w:r w:rsidR="00EF0EEE">
          <w:rPr>
            <w:rFonts w:ascii="Leelawadee" w:hAnsi="Leelawadee" w:cs="Leelawadee"/>
          </w:rPr>
          <w:t>Securitizadora</w:t>
        </w:r>
        <w:proofErr w:type="spellEnd"/>
        <w:r w:rsidR="00EF0EEE">
          <w:rPr>
            <w:rFonts w:ascii="Leelawadee" w:hAnsi="Leelawadee" w:cs="Leelawadee"/>
          </w:rPr>
          <w:t xml:space="preserve"> de Créditos Imobiliários S.A. inscrita sob o CNPJ nº 011.716.471/0001-17</w:t>
        </w:r>
        <w:r w:rsidR="00EF0EEE">
          <w:rPr>
            <w:rFonts w:ascii="Leelawadee" w:hAnsi="Leelawadee" w:cs="Leelawadee"/>
          </w:rPr>
          <w:t xml:space="preserve"> </w:t>
        </w:r>
      </w:ins>
      <w:ins w:id="135" w:author="Leandro Issaka" w:date="2020-11-13T06:05:00Z">
        <w:r>
          <w:rPr>
            <w:rFonts w:ascii="Leelawadee" w:hAnsi="Leelawadee" w:cs="Leelawadee"/>
          </w:rPr>
          <w:t>(“</w:t>
        </w:r>
        <w:r w:rsidRPr="00B203A3">
          <w:rPr>
            <w:rFonts w:ascii="Leelawadee" w:hAnsi="Leelawadee" w:cs="Leelawadee"/>
            <w:u w:val="single"/>
          </w:rPr>
          <w:t>Ônus</w:t>
        </w:r>
        <w:r>
          <w:rPr>
            <w:rFonts w:ascii="Leelawadee" w:hAnsi="Leelawadee" w:cs="Leelawadee"/>
          </w:rPr>
          <w:t>”), nos termos do artigo 125 do Código Civil (“</w:t>
        </w:r>
        <w:r>
          <w:rPr>
            <w:rFonts w:ascii="Leelawadee" w:hAnsi="Leelawadee" w:cs="Leelawadee"/>
            <w:u w:val="single"/>
          </w:rPr>
          <w:t>Condição Suspensiva</w:t>
        </w:r>
        <w:r>
          <w:rPr>
            <w:rFonts w:ascii="Leelawadee" w:hAnsi="Leelawadee" w:cs="Leelawadee"/>
          </w:rPr>
          <w:t>”)</w:t>
        </w:r>
      </w:ins>
      <w:ins w:id="136" w:author="Leandro Issaka" w:date="2020-11-13T06:06:00Z">
        <w:r w:rsidR="001C6F55">
          <w:rPr>
            <w:rFonts w:ascii="Leelawadee" w:hAnsi="Leelawadee" w:cs="Leelawadee"/>
          </w:rPr>
          <w:t>.</w:t>
        </w:r>
      </w:ins>
    </w:p>
    <w:p w14:paraId="5190A029" w14:textId="77777777" w:rsidR="00C718AD" w:rsidRPr="002E6BF5" w:rsidRDefault="00C718AD" w:rsidP="00C718AD">
      <w:pPr>
        <w:spacing w:line="360" w:lineRule="auto"/>
        <w:rPr>
          <w:ins w:id="137" w:author="Leandro Issaka" w:date="2020-11-13T06:05:00Z"/>
        </w:rPr>
      </w:pPr>
    </w:p>
    <w:p w14:paraId="345D2E9F" w14:textId="4CA7182E" w:rsidR="00C718AD" w:rsidRDefault="004B1679" w:rsidP="00C718AD">
      <w:pPr>
        <w:widowControl/>
        <w:spacing w:line="360" w:lineRule="auto"/>
        <w:ind w:left="709"/>
        <w:jc w:val="both"/>
        <w:rPr>
          <w:ins w:id="138" w:author="Leandro Issaka" w:date="2020-11-13T06:05:00Z"/>
          <w:rFonts w:ascii="Leelawadee" w:hAnsi="Leelawadee" w:cs="Leelawadee"/>
          <w:bCs/>
          <w:color w:val="000000"/>
        </w:rPr>
      </w:pPr>
      <w:ins w:id="139" w:author="Leandro Issaka" w:date="2020-11-13T06:21:00Z">
        <w:r>
          <w:rPr>
            <w:rFonts w:ascii="Leelawadee" w:hAnsi="Leelawadee" w:cs="Leelawadee"/>
            <w:bCs/>
          </w:rPr>
          <w:t>1</w:t>
        </w:r>
      </w:ins>
      <w:ins w:id="140" w:author="Leandro Issaka" w:date="2020-11-13T06:05:00Z">
        <w:r w:rsidR="00C718AD" w:rsidRPr="00097E0D">
          <w:rPr>
            <w:rFonts w:ascii="Leelawadee" w:hAnsi="Leelawadee" w:cs="Leelawadee"/>
            <w:bCs/>
          </w:rPr>
          <w:t>.</w:t>
        </w:r>
      </w:ins>
      <w:ins w:id="141" w:author="Leandro Issaka" w:date="2020-11-13T06:21:00Z">
        <w:r>
          <w:rPr>
            <w:rFonts w:ascii="Leelawadee" w:hAnsi="Leelawadee" w:cs="Leelawadee"/>
            <w:bCs/>
          </w:rPr>
          <w:t>3</w:t>
        </w:r>
      </w:ins>
      <w:ins w:id="142" w:author="Leandro Issaka" w:date="2020-11-13T06:05:00Z">
        <w:r w:rsidR="00C718AD" w:rsidRPr="00097E0D">
          <w:rPr>
            <w:rFonts w:ascii="Leelawadee" w:hAnsi="Leelawadee" w:cs="Leelawadee"/>
            <w:bCs/>
          </w:rPr>
          <w:t>.1.</w:t>
        </w:r>
        <w:r w:rsidR="00C718AD" w:rsidRPr="00097E0D">
          <w:rPr>
            <w:rFonts w:ascii="Leelawadee" w:hAnsi="Leelawadee" w:cs="Leelawadee"/>
            <w:bCs/>
          </w:rPr>
          <w:tab/>
        </w:r>
        <w:r w:rsidR="00C718AD" w:rsidRPr="00097E0D">
          <w:rPr>
            <w:rFonts w:ascii="Leelawadee" w:hAnsi="Leelawadee" w:cs="Leelawadee"/>
            <w:bCs/>
            <w:color w:val="000000"/>
          </w:rPr>
          <w:t>Mediante a ocorrência d</w:t>
        </w:r>
        <w:r w:rsidR="00C718AD">
          <w:rPr>
            <w:rFonts w:ascii="Leelawadee" w:hAnsi="Leelawadee" w:cs="Leelawadee"/>
            <w:bCs/>
            <w:color w:val="000000"/>
          </w:rPr>
          <w:t>a Condição Suspensiva acima,</w:t>
        </w:r>
        <w:r w:rsidR="00C718AD" w:rsidRPr="00B203A3" w:rsidDel="00FF642E">
          <w:rPr>
            <w:rFonts w:ascii="Leelawadee" w:hAnsi="Leelawadee" w:cs="Leelawadee"/>
            <w:color w:val="000000"/>
          </w:rPr>
          <w:t xml:space="preserve"> </w:t>
        </w:r>
        <w:r w:rsidR="00C718AD" w:rsidRPr="00B203A3">
          <w:rPr>
            <w:rFonts w:ascii="Leelawadee" w:hAnsi="Leelawadee" w:cs="Leelawadee"/>
            <w:color w:val="000000"/>
          </w:rPr>
          <w:t>a Cessão Fiduciária</w:t>
        </w:r>
        <w:r w:rsidR="00C718AD">
          <w:rPr>
            <w:rFonts w:ascii="Leelawadee" w:hAnsi="Leelawadee" w:cs="Leelawadee"/>
            <w:bCs/>
            <w:color w:val="000000"/>
          </w:rPr>
          <w:t xml:space="preserve"> prevista na </w:t>
        </w:r>
        <w:r w:rsidR="00C718AD">
          <w:rPr>
            <w:rFonts w:ascii="Leelawadee" w:hAnsi="Leelawadee" w:cs="Leelawadee"/>
          </w:rPr>
          <w:t xml:space="preserve">Cláusula </w:t>
        </w:r>
        <w:r w:rsidR="00C718AD" w:rsidRPr="00B203A3">
          <w:rPr>
            <w:rFonts w:ascii="Leelawadee" w:hAnsi="Leelawadee" w:cs="Leelawadee"/>
          </w:rPr>
          <w:fldChar w:fldCharType="begin"/>
        </w:r>
        <w:r w:rsidR="00C718AD" w:rsidRPr="00B203A3">
          <w:rPr>
            <w:rFonts w:ascii="Leelawadee" w:hAnsi="Leelawadee" w:cs="Leelawadee"/>
          </w:rPr>
          <w:instrText xml:space="preserve"> REF _Ref47757818 \r \h </w:instrText>
        </w:r>
        <w:r w:rsidR="00C718AD">
          <w:rPr>
            <w:rFonts w:ascii="Leelawadee" w:hAnsi="Leelawadee" w:cs="Leelawadee"/>
          </w:rPr>
          <w:instrText xml:space="preserve"> \* MERGEFORMAT </w:instrText>
        </w:r>
        <w:r w:rsidR="00C718AD" w:rsidRPr="00B203A3">
          <w:rPr>
            <w:rFonts w:ascii="Leelawadee" w:hAnsi="Leelawadee" w:cs="Leelawadee"/>
          </w:rPr>
        </w:r>
        <w:r w:rsidR="00C718AD" w:rsidRPr="00B203A3">
          <w:rPr>
            <w:rFonts w:ascii="Leelawadee" w:hAnsi="Leelawadee" w:cs="Leelawadee"/>
          </w:rPr>
          <w:fldChar w:fldCharType="separate"/>
        </w:r>
        <w:r w:rsidR="00C718AD">
          <w:rPr>
            <w:rFonts w:ascii="Leelawadee" w:hAnsi="Leelawadee" w:cs="Leelawadee"/>
          </w:rPr>
          <w:t>1.1</w:t>
        </w:r>
        <w:r w:rsidR="00C718AD" w:rsidRPr="00B203A3">
          <w:rPr>
            <w:rFonts w:ascii="Leelawadee" w:hAnsi="Leelawadee" w:cs="Leelawadee"/>
          </w:rPr>
          <w:fldChar w:fldCharType="end"/>
        </w:r>
        <w:r w:rsidR="00C718AD" w:rsidRPr="00B203A3">
          <w:rPr>
            <w:rFonts w:ascii="Leelawadee" w:hAnsi="Leelawadee" w:cs="Leelawadee"/>
          </w:rPr>
          <w:t>(a)</w:t>
        </w:r>
        <w:r w:rsidR="00C718AD" w:rsidRPr="00B203A3">
          <w:rPr>
            <w:rFonts w:ascii="Leelawadee" w:hAnsi="Leelawadee" w:cs="Leelawadee"/>
            <w:bCs/>
            <w:color w:val="000000"/>
          </w:rPr>
          <w:t xml:space="preserve"> passar</w:t>
        </w:r>
        <w:r w:rsidR="00C718AD">
          <w:rPr>
            <w:rFonts w:ascii="Leelawadee" w:hAnsi="Leelawadee" w:cs="Leelawadee"/>
            <w:bCs/>
            <w:color w:val="000000"/>
          </w:rPr>
          <w:t>á</w:t>
        </w:r>
        <w:r w:rsidR="00C718AD" w:rsidRPr="00B203A3">
          <w:rPr>
            <w:rFonts w:ascii="Leelawadee" w:hAnsi="Leelawadee" w:cs="Leelawadee"/>
            <w:color w:val="000000"/>
          </w:rPr>
          <w:t xml:space="preserve"> automaticamente a ser </w:t>
        </w:r>
        <w:r w:rsidR="00C718AD" w:rsidRPr="00B203A3">
          <w:rPr>
            <w:rFonts w:ascii="Leelawadee" w:hAnsi="Leelawadee" w:cs="Leelawadee"/>
            <w:bCs/>
            <w:color w:val="000000"/>
          </w:rPr>
          <w:t>eficaz</w:t>
        </w:r>
        <w:r w:rsidR="00C718AD" w:rsidRPr="00B203A3">
          <w:rPr>
            <w:rFonts w:ascii="Leelawadee" w:hAnsi="Leelawadee" w:cs="Leelawadee"/>
            <w:color w:val="000000"/>
          </w:rPr>
          <w:t xml:space="preserve"> em relação às Partes e </w:t>
        </w:r>
        <w:r w:rsidR="00C718AD" w:rsidRPr="00B203A3">
          <w:rPr>
            <w:rFonts w:ascii="Leelawadee" w:hAnsi="Leelawadee" w:cs="Leelawadee"/>
            <w:bCs/>
            <w:color w:val="000000"/>
          </w:rPr>
          <w:t>garantir</w:t>
        </w:r>
        <w:r w:rsidR="00C718AD">
          <w:rPr>
            <w:rFonts w:ascii="Leelawadee" w:hAnsi="Leelawadee" w:cs="Leelawadee"/>
            <w:bCs/>
            <w:color w:val="000000"/>
          </w:rPr>
          <w:t>á</w:t>
        </w:r>
        <w:r w:rsidR="00C718AD" w:rsidRPr="00B203A3">
          <w:rPr>
            <w:rFonts w:ascii="Leelawadee" w:hAnsi="Leelawadee" w:cs="Leelawadee"/>
            <w:color w:val="000000"/>
          </w:rPr>
          <w:t xml:space="preserve"> o pagamento das Obrigações Garantidas, de acordo com os termos e condições aqui estipulados.</w:t>
        </w:r>
      </w:ins>
    </w:p>
    <w:p w14:paraId="280E1878" w14:textId="77777777" w:rsidR="004114AF" w:rsidRPr="00D10253" w:rsidRDefault="004114AF"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143" w:name="_DV_M45"/>
      <w:bookmarkStart w:id="144" w:name="_Toc522079147"/>
      <w:bookmarkEnd w:id="143"/>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145" w:name="_DV_M46"/>
      <w:bookmarkEnd w:id="144"/>
      <w:bookmarkEnd w:id="145"/>
    </w:p>
    <w:p w14:paraId="2792E195" w14:textId="77777777" w:rsidR="00E64E8E" w:rsidRPr="00D10253" w:rsidRDefault="00E64E8E" w:rsidP="005F647F">
      <w:pPr>
        <w:spacing w:line="360" w:lineRule="auto"/>
        <w:rPr>
          <w:rFonts w:ascii="Leelawadee" w:hAnsi="Leelawadee" w:cs="Leelawadee"/>
          <w:b/>
        </w:rPr>
      </w:pPr>
      <w:bookmarkStart w:id="146" w:name="_DV_M47"/>
      <w:bookmarkEnd w:id="146"/>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345E591F"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r w:rsidR="00DC1AB4">
        <w:rPr>
          <w:rFonts w:ascii="Leelawadee" w:hAnsi="Leelawadee" w:cs="Leelawadee"/>
        </w:rPr>
        <w:t>[</w:t>
      </w:r>
      <w:r w:rsidR="00DC1AB4" w:rsidRPr="00DC1AB4">
        <w:rPr>
          <w:rFonts w:ascii="Leelawadee" w:hAnsi="Leelawadee" w:cs="Leelawadee" w:hint="cs"/>
          <w:highlight w:val="yellow"/>
        </w:rPr>
        <w:t>•</w:t>
      </w:r>
      <w:r w:rsidR="00DC1AB4">
        <w:rPr>
          <w:rFonts w:ascii="Leelawadee" w:hAnsi="Leelawadee" w:cs="Leelawadee"/>
        </w:rPr>
        <w:t>]</w:t>
      </w:r>
      <w:r w:rsidR="002C633D" w:rsidRPr="00630682" w:rsidDel="00B52F74">
        <w:rPr>
          <w:rFonts w:ascii="Leelawadee" w:eastAsia="Calibri" w:hAnsi="Leelawadee" w:cs="Leelawadee"/>
        </w:rPr>
        <w:t xml:space="preserve"> </w:t>
      </w:r>
      <w:r w:rsidR="002C633D" w:rsidRPr="00630682">
        <w:rPr>
          <w:rFonts w:ascii="Leelawadee" w:eastAsia="Calibri" w:hAnsi="Leelawadee" w:cs="Leelawadee"/>
        </w:rPr>
        <w:t>(</w:t>
      </w:r>
      <w:r w:rsidR="00DC1AB4">
        <w:rPr>
          <w:rFonts w:ascii="Leelawadee" w:eastAsia="Calibri" w:hAnsi="Leelawadee" w:cs="Leelawadee"/>
        </w:rPr>
        <w:t>[</w:t>
      </w:r>
      <w:r w:rsidR="00DC1AB4" w:rsidRPr="00DC1AB4">
        <w:rPr>
          <w:rFonts w:ascii="Leelawadee" w:eastAsia="Calibri" w:hAnsi="Leelawadee" w:cs="Leelawadee" w:hint="cs"/>
          <w:highlight w:val="yellow"/>
        </w:rPr>
        <w:t>•</w:t>
      </w:r>
      <w:r w:rsidR="00DC1AB4">
        <w:rPr>
          <w:rFonts w:ascii="Leelawadee" w:eastAsia="Calibri" w:hAnsi="Leelawadee" w:cs="Leelawadee"/>
        </w:rPr>
        <w:t>]</w:t>
      </w:r>
      <w:r w:rsidR="002C633D">
        <w:rPr>
          <w:rFonts w:ascii="Leelawadee" w:eastAsia="Calibri" w:hAnsi="Leelawadee" w:cs="Leelawadee"/>
        </w:rPr>
        <w:t>)</w:t>
      </w:r>
      <w:r w:rsidRPr="00FF7114">
        <w:rPr>
          <w:rFonts w:ascii="Leelawadee" w:hAnsi="Leelawadee" w:cs="Leelawadee" w:hint="cs"/>
        </w:rPr>
        <w:t>;</w:t>
      </w:r>
    </w:p>
    <w:p w14:paraId="5D01DD97" w14:textId="47298CD5"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(i)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 xml:space="preserve">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w:t>
      </w:r>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625DAD1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del w:id="147" w:author="Marcella Marcondes" w:date="2020-11-09T21:43:00Z">
        <w:r w:rsidR="001844AB" w:rsidRPr="00355744" w:rsidDel="00355744">
          <w:rPr>
            <w:rFonts w:ascii="Leelawadee" w:hAnsi="Leelawadee" w:cs="Leelawadee"/>
            <w:color w:val="000000" w:themeColor="text1"/>
          </w:rPr>
          <w:delText>[</w:delText>
        </w:r>
      </w:del>
      <w:r w:rsidRPr="00355744">
        <w:rPr>
          <w:rFonts w:ascii="Leelawadee" w:hAnsi="Leelawadee" w:cs="Leelawadee"/>
          <w:color w:val="000000" w:themeColor="text1"/>
          <w:rPrChange w:id="148" w:author="Marcella Marcondes" w:date="2020-11-09T21:43:00Z">
            <w:rPr>
              <w:rFonts w:ascii="Leelawadee" w:hAnsi="Leelawadee" w:cs="Leelawadee"/>
              <w:color w:val="000000" w:themeColor="text1"/>
              <w:highlight w:val="yellow"/>
            </w:rPr>
          </w:rPrChange>
        </w:rPr>
        <w:t>Índice Nacional de Preços ao Consumidor Amplo, divulgado pelo Instituto Brasileiro de Geografia e Estatística (“</w:t>
      </w:r>
      <w:r w:rsidRPr="00355744">
        <w:rPr>
          <w:rFonts w:ascii="Leelawadee" w:hAnsi="Leelawadee" w:cs="Leelawadee"/>
          <w:color w:val="000000" w:themeColor="text1"/>
          <w:u w:val="single"/>
          <w:rPrChange w:id="149" w:author="Marcella Marcondes" w:date="2020-11-09T21:43:00Z">
            <w:rPr>
              <w:rFonts w:ascii="Leelawadee" w:hAnsi="Leelawadee" w:cs="Leelawadee"/>
              <w:color w:val="000000" w:themeColor="text1"/>
              <w:highlight w:val="yellow"/>
              <w:u w:val="single"/>
            </w:rPr>
          </w:rPrChange>
        </w:rPr>
        <w:t>IPCA</w:t>
      </w:r>
      <w:r w:rsidRPr="00355744">
        <w:rPr>
          <w:rFonts w:ascii="Leelawadee" w:hAnsi="Leelawadee" w:cs="Leelawadee"/>
          <w:color w:val="000000" w:themeColor="text1"/>
          <w:rPrChange w:id="150" w:author="Marcella Marcondes" w:date="2020-11-09T21:43:00Z">
            <w:rPr>
              <w:rFonts w:ascii="Leelawadee" w:hAnsi="Leelawadee" w:cs="Leelawadee"/>
              <w:color w:val="000000" w:themeColor="text1"/>
              <w:highlight w:val="yellow"/>
            </w:rPr>
          </w:rPrChange>
        </w:rPr>
        <w:t>”)</w:t>
      </w:r>
      <w:del w:id="151" w:author="Marcella Marcondes" w:date="2020-11-09T21:43:00Z">
        <w:r w:rsidR="001844AB" w:rsidRPr="00355744" w:rsidDel="00355744">
          <w:rPr>
            <w:rFonts w:ascii="Leelawadee" w:hAnsi="Leelawadee" w:cs="Leelawadee"/>
            <w:color w:val="000000" w:themeColor="text1"/>
          </w:rPr>
          <w:delText>]</w:delText>
        </w:r>
      </w:del>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3A96DF7A"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del w:id="152" w:author="Marcella Marcondes" w:date="2020-11-09T21:43:00Z">
        <w:r w:rsidR="00DC1AB4" w:rsidDel="00355744">
          <w:rPr>
            <w:rFonts w:ascii="Leelawadee" w:hAnsi="Leelawadee" w:cs="Leelawadee"/>
          </w:rPr>
          <w:delText>[</w:delText>
        </w:r>
        <w:r w:rsidR="00DC1AB4" w:rsidRPr="00DC1AB4" w:rsidDel="00355744">
          <w:rPr>
            <w:rFonts w:ascii="Leelawadee" w:hAnsi="Leelawadee" w:cs="Leelawadee" w:hint="cs"/>
            <w:highlight w:val="yellow"/>
          </w:rPr>
          <w:delText>•</w:delText>
        </w:r>
        <w:r w:rsidR="00DC1AB4" w:rsidDel="00355744">
          <w:rPr>
            <w:rFonts w:ascii="Leelawadee" w:hAnsi="Leelawadee" w:cs="Leelawadee"/>
          </w:rPr>
          <w:delText>]</w:delText>
        </w:r>
        <w:r w:rsidRPr="00FF7114" w:rsidDel="00355744">
          <w:rPr>
            <w:rFonts w:ascii="Leelawadee" w:hAnsi="Leelawadee" w:cs="Leelawadee" w:hint="cs"/>
          </w:rPr>
          <w:delText xml:space="preserve">% </w:delText>
        </w:r>
      </w:del>
      <w:ins w:id="153" w:author="Marcella Marcondes" w:date="2020-11-09T21:43:00Z">
        <w:r w:rsidR="00355744">
          <w:rPr>
            <w:rFonts w:ascii="Leelawadee" w:hAnsi="Leelawadee" w:cs="Leelawadee"/>
          </w:rPr>
          <w:t>5,50</w:t>
        </w:r>
        <w:r w:rsidR="00355744" w:rsidRPr="00FF7114">
          <w:rPr>
            <w:rFonts w:ascii="Leelawadee" w:hAnsi="Leelawadee" w:cs="Leelawadee" w:hint="cs"/>
          </w:rPr>
          <w:t xml:space="preserve">% </w:t>
        </w:r>
      </w:ins>
      <w:r w:rsidRPr="00FF7114">
        <w:rPr>
          <w:rFonts w:ascii="Leelawadee" w:hAnsi="Leelawadee" w:cs="Leelawadee" w:hint="cs"/>
        </w:rPr>
        <w:t>(</w:t>
      </w:r>
      <w:ins w:id="154" w:author="Leandro Issaka" w:date="2020-11-13T06:30:00Z">
        <w:r w:rsidR="005C0E15" w:rsidRPr="00FF7114">
          <w:rPr>
            <w:rFonts w:ascii="Leelawadee" w:hAnsi="Leelawadee" w:cs="Leelawadee" w:hint="cs"/>
          </w:rPr>
          <w:t>(</w:t>
        </w:r>
        <w:r w:rsidR="005C0E15">
          <w:rPr>
            <w:rFonts w:ascii="Leelawadee" w:hAnsi="Leelawadee" w:cs="Leelawadee"/>
          </w:rPr>
          <w:t>cinco inteiros e cinquenta centésimos por cento</w:t>
        </w:r>
        <w:r w:rsidR="005C0E15" w:rsidRPr="00FF7114">
          <w:rPr>
            <w:rFonts w:ascii="Leelawadee" w:hAnsi="Leelawadee" w:cs="Leelawadee" w:hint="cs"/>
          </w:rPr>
          <w:t>)</w:t>
        </w:r>
      </w:ins>
      <w:del w:id="155" w:author="Leandro Issaka" w:date="2020-11-13T06:30:00Z">
        <w:r w:rsidR="00DC1AB4" w:rsidDel="005C0E15">
          <w:rPr>
            <w:rFonts w:ascii="Leelawadee" w:hAnsi="Leelawadee" w:cs="Leelawadee"/>
          </w:rPr>
          <w:delText>[</w:delText>
        </w:r>
        <w:r w:rsidR="00DC1AB4" w:rsidRPr="00DC1AB4" w:rsidDel="005C0E15">
          <w:rPr>
            <w:rFonts w:ascii="Leelawadee" w:hAnsi="Leelawadee" w:cs="Leelawadee" w:hint="cs"/>
            <w:highlight w:val="yellow"/>
          </w:rPr>
          <w:delText>•</w:delText>
        </w:r>
        <w:r w:rsidR="00DC1AB4" w:rsidDel="005C0E15">
          <w:rPr>
            <w:rFonts w:ascii="Leelawadee" w:hAnsi="Leelawadee" w:cs="Leelawadee"/>
          </w:rPr>
          <w:delText>]</w:delText>
        </w:r>
      </w:del>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64D0F76B"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Amortização: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r w:rsidR="000E1E39">
        <w:rPr>
          <w:rFonts w:ascii="Leelawadee" w:hAnsi="Leelawadee" w:cs="Leelawadee"/>
          <w:color w:val="000000" w:themeColor="text1"/>
        </w:rPr>
        <w:t>dezembro</w:t>
      </w:r>
      <w:r w:rsidRPr="00FF7114">
        <w:rPr>
          <w:rFonts w:ascii="Leelawadee" w:hAnsi="Leelawadee" w:cs="Leelawadee" w:hint="cs"/>
        </w:rPr>
        <w:t xml:space="preserve"> 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3E0E0E72"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del w:id="156" w:author="Marcella Marcondes" w:date="2020-11-09T21:44:00Z">
        <w:r w:rsidR="000E1E39" w:rsidDel="00355744">
          <w:rPr>
            <w:rFonts w:ascii="Leelawadee" w:hAnsi="Leelawadee" w:cs="Leelawadee"/>
            <w:color w:val="000000" w:themeColor="text1"/>
          </w:rPr>
          <w:delText>[</w:delText>
        </w:r>
        <w:r w:rsidR="000E1E39" w:rsidRPr="000E1E39" w:rsidDel="00355744">
          <w:rPr>
            <w:rFonts w:ascii="Leelawadee" w:hAnsi="Leelawadee" w:cs="Leelawadee" w:hint="cs"/>
            <w:color w:val="000000" w:themeColor="text1"/>
            <w:highlight w:val="yellow"/>
          </w:rPr>
          <w:delText>•</w:delText>
        </w:r>
        <w:r w:rsidR="000E1E39" w:rsidDel="00355744">
          <w:rPr>
            <w:rFonts w:ascii="Leelawadee" w:hAnsi="Leelawadee" w:cs="Leelawadee"/>
            <w:color w:val="000000" w:themeColor="text1"/>
          </w:rPr>
          <w:delText>]</w:delText>
        </w:r>
        <w:r w:rsidRPr="00FF7114" w:rsidDel="00355744">
          <w:rPr>
            <w:rFonts w:ascii="Leelawadee" w:hAnsi="Leelawadee" w:cs="Leelawadee" w:hint="cs"/>
          </w:rPr>
          <w:delText xml:space="preserve"> </w:delText>
        </w:r>
      </w:del>
      <w:ins w:id="157" w:author="Marcella Marcondes" w:date="2020-11-09T21:44:00Z">
        <w:r w:rsidR="00355744">
          <w:rPr>
            <w:rFonts w:ascii="Leelawadee" w:hAnsi="Leelawadee" w:cs="Leelawadee"/>
            <w:color w:val="000000" w:themeColor="text1"/>
          </w:rPr>
          <w:t>janeiro</w:t>
        </w:r>
        <w:r w:rsidR="00355744" w:rsidRPr="00FF7114">
          <w:rPr>
            <w:rFonts w:ascii="Leelawadee" w:hAnsi="Leelawadee" w:cs="Leelawadee" w:hint="cs"/>
          </w:rPr>
          <w:t xml:space="preserve"> </w:t>
        </w:r>
      </w:ins>
      <w:r w:rsidRPr="00FF7114">
        <w:rPr>
          <w:rFonts w:ascii="Leelawadee" w:hAnsi="Leelawadee" w:cs="Leelawadee" w:hint="cs"/>
        </w:rPr>
        <w:t>de 20</w:t>
      </w:r>
      <w:r w:rsidR="000E1E39">
        <w:rPr>
          <w:rFonts w:ascii="Leelawadee" w:hAnsi="Leelawadee" w:cs="Leelawadee"/>
          <w:color w:val="000000" w:themeColor="text1"/>
        </w:rPr>
        <w:t>2</w:t>
      </w:r>
      <w:ins w:id="158" w:author="Marcella Marcondes" w:date="2020-11-09T21:44:00Z">
        <w:r w:rsidR="00355744">
          <w:rPr>
            <w:rFonts w:ascii="Leelawadee" w:hAnsi="Leelawadee" w:cs="Leelawadee"/>
            <w:color w:val="000000" w:themeColor="text1"/>
          </w:rPr>
          <w:t>1</w:t>
        </w:r>
      </w:ins>
      <w:del w:id="159" w:author="Marcella Marcondes" w:date="2020-11-09T21:44:00Z">
        <w:r w:rsidR="000E1E39" w:rsidDel="00355744">
          <w:rPr>
            <w:rFonts w:ascii="Leelawadee" w:hAnsi="Leelawadee" w:cs="Leelawadee"/>
            <w:color w:val="000000" w:themeColor="text1"/>
          </w:rPr>
          <w:delText>0</w:delText>
        </w:r>
      </w:del>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160"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3A06CA57"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del w:id="161" w:author="Leandro Issaka" w:date="2020-11-13T06:30:00Z">
              <w:r w:rsidR="000E1E39" w:rsidDel="005C0E15">
                <w:rPr>
                  <w:rFonts w:ascii="Leelawadee" w:hAnsi="Leelawadee" w:cs="Leelawadee"/>
                  <w:sz w:val="20"/>
                </w:rPr>
                <w:delText>[</w:delText>
              </w:r>
              <w:r w:rsidR="000E1E39" w:rsidRPr="000E1E39" w:rsidDel="005C0E15">
                <w:rPr>
                  <w:rFonts w:ascii="Leelawadee" w:hAnsi="Leelawadee" w:cs="Leelawadee" w:hint="cs"/>
                  <w:sz w:val="20"/>
                  <w:highlight w:val="yellow"/>
                </w:rPr>
                <w:delText>•</w:delText>
              </w:r>
              <w:r w:rsidR="000E1E39" w:rsidDel="005C0E15">
                <w:rPr>
                  <w:rFonts w:ascii="Leelawadee" w:hAnsi="Leelawadee" w:cs="Leelawadee"/>
                  <w:sz w:val="20"/>
                </w:rPr>
                <w:delText>]</w:delText>
              </w:r>
              <w:r w:rsidRPr="00FF7114" w:rsidDel="005C0E15">
                <w:rPr>
                  <w:rFonts w:ascii="Leelawadee" w:hAnsi="Leelawadee" w:cs="Leelawadee" w:hint="cs"/>
                  <w:sz w:val="20"/>
                </w:rPr>
                <w:delText>;</w:delText>
              </w:r>
            </w:del>
            <w:ins w:id="162" w:author="Leandro Issaka" w:date="2020-11-13T06:30:00Z">
              <w:r w:rsidR="005C0E15">
                <w:rPr>
                  <w:rFonts w:ascii="Leelawadee" w:hAnsi="Leelawadee" w:cs="Leelawadee"/>
                  <w:sz w:val="20"/>
                </w:rPr>
                <w:t>4ª</w:t>
              </w:r>
              <w:r w:rsidR="005C0E15" w:rsidRPr="00FF7114">
                <w:rPr>
                  <w:rFonts w:ascii="Leelawadee" w:hAnsi="Leelawadee" w:cs="Leelawadee" w:hint="cs"/>
                  <w:sz w:val="20"/>
                </w:rPr>
                <w:t>;</w:t>
              </w:r>
            </w:ins>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04363776"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ins w:id="163" w:author="Leandro Issaka" w:date="2020-11-13T06:31:00Z">
              <w:r w:rsidR="00EB779E">
                <w:rPr>
                  <w:rFonts w:ascii="Leelawadee" w:eastAsia="MS Mincho" w:hAnsi="Leelawadee" w:cs="Leelawadee"/>
                  <w:color w:val="000000"/>
                  <w:sz w:val="20"/>
                </w:rPr>
                <w:t>142ª</w:t>
              </w:r>
            </w:ins>
            <w:del w:id="164" w:author="Leandro Issaka" w:date="2020-11-13T06:31:00Z">
              <w:r w:rsidR="000E1E39" w:rsidDel="00EB779E">
                <w:rPr>
                  <w:rFonts w:ascii="Leelawadee" w:hAnsi="Leelawadee" w:cs="Leelawadee"/>
                  <w:sz w:val="20"/>
                </w:rPr>
                <w:delText>[</w:delText>
              </w:r>
              <w:r w:rsidR="000E1E39" w:rsidRPr="000E1E39" w:rsidDel="00EB779E">
                <w:rPr>
                  <w:rFonts w:ascii="Leelawadee" w:hAnsi="Leelawadee" w:cs="Leelawadee" w:hint="cs"/>
                  <w:sz w:val="20"/>
                  <w:highlight w:val="yellow"/>
                </w:rPr>
                <w:delText>•</w:delText>
              </w:r>
              <w:r w:rsidR="000E1E39" w:rsidDel="00EB779E">
                <w:rPr>
                  <w:rFonts w:ascii="Leelawadee" w:hAnsi="Leelawadee" w:cs="Leelawadee"/>
                  <w:sz w:val="20"/>
                </w:rPr>
                <w:delText>]</w:delText>
              </w:r>
            </w:del>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289E32AB"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ins w:id="165" w:author="Leandro Issaka" w:date="2020-11-13T14:42:00Z">
              <w:r w:rsidR="00127CFD">
                <w:rPr>
                  <w:rFonts w:ascii="Leelawadee" w:eastAsia="MS Mincho" w:hAnsi="Leelawadee" w:cs="Leelawadee"/>
                  <w:color w:val="000000"/>
                  <w:sz w:val="20"/>
                </w:rPr>
                <w:t>141.824</w:t>
              </w:r>
              <w:r w:rsidR="00127CFD" w:rsidRPr="00FF7114">
                <w:rPr>
                  <w:rFonts w:ascii="Leelawadee" w:hAnsi="Leelawadee" w:cs="Leelawadee" w:hint="cs"/>
                  <w:sz w:val="20"/>
                </w:rPr>
                <w:t xml:space="preserve"> </w:t>
              </w:r>
              <w:r w:rsidR="00127CFD" w:rsidRPr="00FF7114">
                <w:rPr>
                  <w:rFonts w:ascii="Leelawadee" w:hAnsi="Leelawadee" w:cs="Leelawadee" w:hint="cs"/>
                  <w:sz w:val="20"/>
                </w:rPr>
                <w:t>(</w:t>
              </w:r>
              <w:r w:rsidR="00127CFD">
                <w:rPr>
                  <w:rFonts w:ascii="Leelawadee" w:eastAsia="MS Mincho" w:hAnsi="Leelawadee" w:cs="Leelawadee"/>
                  <w:color w:val="000000"/>
                  <w:sz w:val="20"/>
                </w:rPr>
                <w:t>cento e quarenta e um mil, oitocentos e vinte e quatro</w:t>
              </w:r>
              <w:r w:rsidR="00127CFD" w:rsidRPr="00FF7114">
                <w:rPr>
                  <w:rFonts w:ascii="Leelawadee" w:hAnsi="Leelawadee" w:cs="Leelawadee" w:hint="cs"/>
                  <w:sz w:val="20"/>
                </w:rPr>
                <w:t>)</w:t>
              </w:r>
              <w:r w:rsidR="00127CFD" w:rsidRPr="00FF7114">
                <w:rPr>
                  <w:rFonts w:ascii="Leelawadee" w:hAnsi="Leelawadee" w:cs="Leelawadee" w:hint="cs"/>
                  <w:sz w:val="20"/>
                </w:rPr>
                <w:t>;</w:t>
              </w:r>
            </w:ins>
            <w:del w:id="166" w:author="Leandro Issaka" w:date="2020-11-13T14:42:00Z">
              <w:r w:rsidR="000E1E39" w:rsidDel="00127CFD">
                <w:rPr>
                  <w:rFonts w:ascii="Leelawadee" w:eastAsia="MS Mincho" w:hAnsi="Leelawadee" w:cs="Leelawadee"/>
                  <w:color w:val="000000"/>
                  <w:sz w:val="20"/>
                  <w:szCs w:val="20"/>
                </w:rPr>
                <w:delText>[</w:delText>
              </w:r>
              <w:r w:rsidR="000E1E39" w:rsidRPr="000E1E39" w:rsidDel="00127CFD">
                <w:rPr>
                  <w:rFonts w:ascii="Leelawadee" w:eastAsia="MS Mincho" w:hAnsi="Leelawadee" w:cs="Leelawadee" w:hint="cs"/>
                  <w:color w:val="000000"/>
                  <w:sz w:val="20"/>
                  <w:szCs w:val="20"/>
                  <w:highlight w:val="yellow"/>
                </w:rPr>
                <w:delText>•</w:delText>
              </w:r>
              <w:r w:rsidR="000E1E39" w:rsidDel="00127CFD">
                <w:rPr>
                  <w:rFonts w:ascii="Leelawadee" w:eastAsia="MS Mincho" w:hAnsi="Leelawadee" w:cs="Leelawadee"/>
                  <w:color w:val="000000"/>
                  <w:sz w:val="20"/>
                  <w:szCs w:val="20"/>
                </w:rPr>
                <w:delText>]</w:delText>
              </w:r>
              <w:r w:rsidRPr="00115D81" w:rsidDel="00127CFD">
                <w:rPr>
                  <w:rFonts w:ascii="Leelawadee" w:hAnsi="Leelawadee" w:cs="Leelawadee" w:hint="cs"/>
                  <w:sz w:val="20"/>
                  <w:szCs w:val="20"/>
                </w:rPr>
                <w:delText xml:space="preserve"> </w:delText>
              </w:r>
              <w:r w:rsidDel="00127CFD">
                <w:rPr>
                  <w:rFonts w:ascii="Leelawadee" w:hAnsi="Leelawadee" w:cs="Leelawadee"/>
                  <w:sz w:val="20"/>
                  <w:szCs w:val="20"/>
                </w:rPr>
                <w:delText>(</w:delText>
              </w:r>
              <w:r w:rsidR="000E1E39" w:rsidDel="00127CFD">
                <w:rPr>
                  <w:rFonts w:ascii="Leelawadee" w:hAnsi="Leelawadee" w:cs="Leelawadee"/>
                  <w:sz w:val="20"/>
                  <w:szCs w:val="20"/>
                </w:rPr>
                <w:delText>[</w:delText>
              </w:r>
              <w:r w:rsidR="000E1E39" w:rsidRPr="000E1E39" w:rsidDel="00127CFD">
                <w:rPr>
                  <w:rFonts w:ascii="Leelawadee" w:hAnsi="Leelawadee" w:cs="Leelawadee" w:hint="cs"/>
                  <w:sz w:val="20"/>
                  <w:szCs w:val="20"/>
                  <w:highlight w:val="yellow"/>
                </w:rPr>
                <w:delText>•</w:delText>
              </w:r>
              <w:r w:rsidR="000E1E39" w:rsidDel="00127CFD">
                <w:rPr>
                  <w:rFonts w:ascii="Leelawadee" w:hAnsi="Leelawadee" w:cs="Leelawadee"/>
                  <w:sz w:val="20"/>
                  <w:szCs w:val="20"/>
                </w:rPr>
                <w:delText>]</w:delText>
              </w:r>
              <w:r w:rsidRPr="00115D81" w:rsidDel="00127CFD">
                <w:rPr>
                  <w:rFonts w:ascii="Leelawadee" w:hAnsi="Leelawadee" w:cs="Leelawadee" w:hint="cs"/>
                  <w:sz w:val="20"/>
                  <w:szCs w:val="20"/>
                </w:rPr>
                <w:delText>)</w:delText>
              </w:r>
              <w:r w:rsidRPr="00FF7114" w:rsidDel="00127CFD">
                <w:rPr>
                  <w:rFonts w:ascii="Leelawadee" w:hAnsi="Leelawadee" w:cs="Leelawadee" w:hint="cs"/>
                  <w:sz w:val="20"/>
                </w:rPr>
                <w:delText>;</w:delText>
              </w:r>
            </w:del>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2B92CB09"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ins w:id="167" w:author="Leandro Issaka" w:date="2020-11-13T14:42:00Z">
              <w:r w:rsidR="00AE1237" w:rsidRPr="0049108D">
                <w:rPr>
                  <w:rFonts w:ascii="Leelawadee" w:eastAsia="MS Mincho" w:hAnsi="Leelawadee" w:cs="Leelawadee"/>
                  <w:color w:val="000000"/>
                  <w:sz w:val="20"/>
                </w:rPr>
                <w:t xml:space="preserve">141.824.970,24 </w:t>
              </w:r>
              <w:r w:rsidR="00AE1237" w:rsidRPr="00FF7114">
                <w:rPr>
                  <w:rFonts w:ascii="Leelawadee" w:hAnsi="Leelawadee" w:cs="Leelawadee" w:hint="cs"/>
                  <w:sz w:val="20"/>
                </w:rPr>
                <w:t>(</w:t>
              </w:r>
              <w:r w:rsidR="00AE1237">
                <w:rPr>
                  <w:rFonts w:ascii="Leelawadee" w:eastAsia="MS Mincho" w:hAnsi="Leelawadee" w:cs="Leelawadee"/>
                  <w:color w:val="000000"/>
                  <w:sz w:val="20"/>
                </w:rPr>
                <w:t xml:space="preserve">cento e quarenta e um milhões, oitocentos e vinte e quatro </w:t>
              </w:r>
              <w:r w:rsidR="00AE1237">
                <w:rPr>
                  <w:rFonts w:ascii="Leelawadee" w:eastAsia="MS Mincho" w:hAnsi="Leelawadee" w:cs="Leelawadee"/>
                  <w:color w:val="000000"/>
                  <w:sz w:val="20"/>
                </w:rPr>
                <w:lastRenderedPageBreak/>
                <w:t>mil, novecentos e setenta reais e vinte e quatro centavos</w:t>
              </w:r>
              <w:r w:rsidR="00AE1237" w:rsidRPr="00FF7114">
                <w:rPr>
                  <w:rFonts w:ascii="Leelawadee" w:hAnsi="Leelawadee" w:cs="Leelawadee" w:hint="cs"/>
                  <w:sz w:val="20"/>
                </w:rPr>
                <w:t>);</w:t>
              </w:r>
            </w:ins>
            <w:del w:id="168" w:author="Leandro Issaka" w:date="2020-11-13T14:42:00Z">
              <w:r w:rsidR="000E1E39" w:rsidDel="00AE1237">
                <w:rPr>
                  <w:rFonts w:ascii="Leelawadee" w:eastAsia="MS Mincho" w:hAnsi="Leelawadee" w:cs="Leelawadee"/>
                  <w:color w:val="000000"/>
                  <w:sz w:val="20"/>
                  <w:szCs w:val="20"/>
                </w:rPr>
                <w:delText>[</w:delText>
              </w:r>
              <w:r w:rsidR="000E1E39" w:rsidRPr="000E1E39" w:rsidDel="00AE1237">
                <w:rPr>
                  <w:rFonts w:ascii="Leelawadee" w:eastAsia="MS Mincho" w:hAnsi="Leelawadee" w:cs="Leelawadee" w:hint="cs"/>
                  <w:color w:val="000000"/>
                  <w:sz w:val="20"/>
                  <w:szCs w:val="20"/>
                  <w:highlight w:val="yellow"/>
                </w:rPr>
                <w:delText>•</w:delText>
              </w:r>
              <w:r w:rsidR="000E1E39" w:rsidDel="00AE1237">
                <w:rPr>
                  <w:rFonts w:ascii="Leelawadee" w:eastAsia="MS Mincho" w:hAnsi="Leelawadee" w:cs="Leelawadee"/>
                  <w:color w:val="000000"/>
                  <w:sz w:val="20"/>
                  <w:szCs w:val="20"/>
                </w:rPr>
                <w:delText>]</w:delText>
              </w:r>
              <w:r w:rsidDel="00AE1237">
                <w:rPr>
                  <w:rFonts w:ascii="Leelawadee" w:eastAsia="MS Mincho" w:hAnsi="Leelawadee" w:cs="Leelawadee"/>
                  <w:color w:val="000000"/>
                  <w:sz w:val="20"/>
                  <w:szCs w:val="20"/>
                </w:rPr>
                <w:delText xml:space="preserve"> (</w:delText>
              </w:r>
              <w:r w:rsidR="000E1E39" w:rsidDel="00AE1237">
                <w:rPr>
                  <w:rFonts w:ascii="Leelawadee" w:eastAsia="MS Mincho" w:hAnsi="Leelawadee" w:cs="Leelawadee"/>
                  <w:color w:val="000000"/>
                  <w:sz w:val="20"/>
                  <w:szCs w:val="20"/>
                </w:rPr>
                <w:delText>[</w:delText>
              </w:r>
              <w:r w:rsidR="000E1E39" w:rsidRPr="000E1E39" w:rsidDel="00AE1237">
                <w:rPr>
                  <w:rFonts w:ascii="Leelawadee" w:eastAsia="MS Mincho" w:hAnsi="Leelawadee" w:cs="Leelawadee" w:hint="cs"/>
                  <w:color w:val="000000"/>
                  <w:sz w:val="20"/>
                  <w:szCs w:val="20"/>
                  <w:highlight w:val="yellow"/>
                </w:rPr>
                <w:delText>•</w:delText>
              </w:r>
              <w:r w:rsidR="000E1E39" w:rsidDel="00AE1237">
                <w:rPr>
                  <w:rFonts w:ascii="Leelawadee" w:eastAsia="MS Mincho" w:hAnsi="Leelawadee" w:cs="Leelawadee"/>
                  <w:color w:val="000000"/>
                  <w:sz w:val="20"/>
                  <w:szCs w:val="20"/>
                </w:rPr>
                <w:delText>]</w:delText>
              </w:r>
              <w:r w:rsidDel="00AE1237">
                <w:rPr>
                  <w:rFonts w:ascii="Leelawadee" w:eastAsia="MS Mincho" w:hAnsi="Leelawadee" w:cs="Leelawadee"/>
                  <w:color w:val="000000"/>
                  <w:sz w:val="20"/>
                  <w:szCs w:val="20"/>
                </w:rPr>
                <w:delText>)</w:delText>
              </w:r>
              <w:r w:rsidRPr="00FF7114" w:rsidDel="00AE1237">
                <w:rPr>
                  <w:rFonts w:ascii="Leelawadee" w:hAnsi="Leelawadee" w:cs="Leelawadee" w:hint="cs"/>
                  <w:sz w:val="20"/>
                </w:rPr>
                <w:delText>;</w:delText>
              </w:r>
            </w:del>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192C82A6"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lastRenderedPageBreak/>
              <w:t>Valor Nominal Unitário</w:t>
            </w:r>
            <w:r w:rsidRPr="00FF7114">
              <w:rPr>
                <w:rFonts w:ascii="Leelawadee" w:hAnsi="Leelawadee" w:cs="Leelawadee" w:hint="cs"/>
                <w:sz w:val="20"/>
              </w:rPr>
              <w:t xml:space="preserve">: R$ </w:t>
            </w:r>
            <w:ins w:id="169" w:author="Leandro Issaka" w:date="2020-11-13T14:42:00Z">
              <w:r w:rsidR="00C979BE" w:rsidRPr="001E75AF">
                <w:rPr>
                  <w:rFonts w:ascii="Leelawadee" w:eastAsia="MS Mincho" w:hAnsi="Leelawadee" w:cs="Leelawadee"/>
                  <w:color w:val="000000"/>
                  <w:sz w:val="20"/>
                </w:rPr>
                <w:t xml:space="preserve">1.000,00684115 </w:t>
              </w:r>
              <w:r w:rsidR="00C979BE" w:rsidRPr="00FF7114">
                <w:rPr>
                  <w:rFonts w:ascii="Leelawadee" w:hAnsi="Leelawadee" w:cs="Leelawadee" w:hint="cs"/>
                  <w:sz w:val="20"/>
                </w:rPr>
                <w:t>(</w:t>
              </w:r>
              <w:r w:rsidR="00C979BE">
                <w:rPr>
                  <w:rFonts w:ascii="Leelawadee" w:eastAsia="MS Mincho" w:hAnsi="Leelawadee" w:cs="Leelawadee"/>
                  <w:color w:val="000000"/>
                  <w:sz w:val="20"/>
                </w:rPr>
                <w:t xml:space="preserve">um milhão de reais e </w:t>
              </w:r>
              <w:r w:rsidR="00C979BE" w:rsidRPr="001B57C2">
                <w:rPr>
                  <w:rFonts w:ascii="Leelawadee" w:eastAsia="MS Mincho" w:hAnsi="Leelawadee" w:cs="Leelawadee"/>
                  <w:color w:val="000000"/>
                  <w:sz w:val="20"/>
                </w:rPr>
                <w:t>seiscentos e oitenta e quatro mil, cento e quinze milionésimos</w:t>
              </w:r>
              <w:r w:rsidR="00C979BE">
                <w:rPr>
                  <w:rFonts w:ascii="Leelawadee" w:eastAsia="MS Mincho" w:hAnsi="Leelawadee" w:cs="Leelawadee"/>
                  <w:color w:val="000000"/>
                  <w:sz w:val="20"/>
                </w:rPr>
                <w:t xml:space="preserve"> de centavos</w:t>
              </w:r>
              <w:r w:rsidR="00C979BE" w:rsidRPr="00FF7114">
                <w:rPr>
                  <w:rFonts w:ascii="Leelawadee" w:hAnsi="Leelawadee" w:cs="Leelawadee" w:hint="cs"/>
                  <w:sz w:val="20"/>
                </w:rPr>
                <w:t>)</w:t>
              </w:r>
            </w:ins>
            <w:del w:id="170" w:author="Leandro Issaka" w:date="2020-11-13T14:42:00Z">
              <w:r w:rsidR="000E1E39" w:rsidDel="00C979BE">
                <w:rPr>
                  <w:rFonts w:ascii="Leelawadee" w:eastAsia="MS Mincho" w:hAnsi="Leelawadee" w:cs="Leelawadee"/>
                  <w:color w:val="000000"/>
                  <w:sz w:val="20"/>
                  <w:szCs w:val="20"/>
                </w:rPr>
                <w:delText>[</w:delText>
              </w:r>
              <w:r w:rsidR="000E1E39" w:rsidRPr="000E1E39" w:rsidDel="00C979BE">
                <w:rPr>
                  <w:rFonts w:ascii="Leelawadee" w:eastAsia="MS Mincho" w:hAnsi="Leelawadee" w:cs="Leelawadee" w:hint="cs"/>
                  <w:color w:val="000000"/>
                  <w:sz w:val="20"/>
                  <w:szCs w:val="20"/>
                  <w:highlight w:val="yellow"/>
                </w:rPr>
                <w:delText>•</w:delText>
              </w:r>
              <w:r w:rsidR="000E1E39" w:rsidDel="00C979BE">
                <w:rPr>
                  <w:rFonts w:ascii="Leelawadee" w:eastAsia="MS Mincho" w:hAnsi="Leelawadee" w:cs="Leelawadee"/>
                  <w:color w:val="000000"/>
                  <w:sz w:val="20"/>
                  <w:szCs w:val="20"/>
                </w:rPr>
                <w:delText xml:space="preserve">] </w:delText>
              </w:r>
              <w:r w:rsidRPr="00012717" w:rsidDel="00C979BE">
                <w:rPr>
                  <w:rFonts w:ascii="Leelawadee" w:hAnsi="Leelawadee" w:cs="Leelawadee"/>
                  <w:sz w:val="20"/>
                  <w:szCs w:val="20"/>
                </w:rPr>
                <w:delText>(</w:delText>
              </w:r>
              <w:r w:rsidR="000E1E39" w:rsidDel="00C979BE">
                <w:rPr>
                  <w:rFonts w:ascii="Leelawadee" w:eastAsia="MS Mincho" w:hAnsi="Leelawadee" w:cs="Leelawadee"/>
                  <w:color w:val="000000"/>
                  <w:sz w:val="20"/>
                  <w:szCs w:val="20"/>
                </w:rPr>
                <w:delText>[</w:delText>
              </w:r>
              <w:r w:rsidR="000E1E39" w:rsidRPr="000E1E39" w:rsidDel="00C979BE">
                <w:rPr>
                  <w:rFonts w:ascii="Leelawadee" w:eastAsia="MS Mincho" w:hAnsi="Leelawadee" w:cs="Leelawadee" w:hint="cs"/>
                  <w:color w:val="000000"/>
                  <w:sz w:val="20"/>
                  <w:szCs w:val="20"/>
                  <w:highlight w:val="yellow"/>
                </w:rPr>
                <w:delText>•</w:delText>
              </w:r>
              <w:r w:rsidR="000E1E39" w:rsidDel="00C979BE">
                <w:rPr>
                  <w:rFonts w:ascii="Leelawadee" w:eastAsia="MS Mincho" w:hAnsi="Leelawadee" w:cs="Leelawadee"/>
                  <w:color w:val="000000"/>
                  <w:sz w:val="20"/>
                  <w:szCs w:val="20"/>
                </w:rPr>
                <w:delText>]</w:delText>
              </w:r>
              <w:r w:rsidRPr="00012717" w:rsidDel="00C979BE">
                <w:rPr>
                  <w:rFonts w:ascii="Leelawadee" w:hAnsi="Leelawadee" w:cs="Leelawadee"/>
                  <w:sz w:val="20"/>
                  <w:szCs w:val="20"/>
                </w:rPr>
                <w:delText>)</w:delText>
              </w:r>
            </w:del>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3BACCF1A"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ins w:id="171" w:author="Leandro Issaka" w:date="2020-11-13T14:43:00Z">
              <w:r w:rsidR="00A84E43">
                <w:rPr>
                  <w:rFonts w:ascii="Leelawadee" w:eastAsia="MS Mincho" w:hAnsi="Leelawadee" w:cs="Leelawadee"/>
                  <w:color w:val="000000"/>
                  <w:sz w:val="20"/>
                </w:rPr>
                <w:t>2.584</w:t>
              </w:r>
              <w:r w:rsidR="00A84E43" w:rsidRPr="00FF7114">
                <w:rPr>
                  <w:rFonts w:ascii="Leelawadee" w:hAnsi="Leelawadee" w:cs="Leelawadee" w:hint="cs"/>
                  <w:sz w:val="20"/>
                </w:rPr>
                <w:t xml:space="preserve"> </w:t>
              </w:r>
              <w:r w:rsidR="00A84E43" w:rsidRPr="00FF7114">
                <w:rPr>
                  <w:rFonts w:ascii="Leelawadee" w:hAnsi="Leelawadee" w:cs="Leelawadee" w:hint="cs"/>
                  <w:sz w:val="20"/>
                </w:rPr>
                <w:t>(</w:t>
              </w:r>
              <w:r w:rsidR="00A84E43">
                <w:rPr>
                  <w:rFonts w:ascii="Leelawadee" w:eastAsia="MS Mincho" w:hAnsi="Leelawadee" w:cs="Leelawadee"/>
                  <w:color w:val="000000"/>
                  <w:sz w:val="20"/>
                </w:rPr>
                <w:t>dois mil quinhentos e oitenta e quatro</w:t>
              </w:r>
              <w:r w:rsidR="00A84E43" w:rsidRPr="00FF7114">
                <w:rPr>
                  <w:rFonts w:ascii="Leelawadee" w:hAnsi="Leelawadee" w:cs="Leelawadee" w:hint="cs"/>
                  <w:sz w:val="20"/>
                </w:rPr>
                <w:t>)</w:t>
              </w:r>
            </w:ins>
            <w:del w:id="172" w:author="Leandro Issaka" w:date="2020-11-13T14:43:00Z">
              <w:r w:rsidR="000E1E39" w:rsidDel="00A84E43">
                <w:rPr>
                  <w:rFonts w:ascii="Leelawadee" w:hAnsi="Leelawadee" w:cs="Leelawadee"/>
                  <w:color w:val="000000"/>
                  <w:sz w:val="20"/>
                  <w:szCs w:val="20"/>
                </w:rPr>
                <w:delText>[</w:delText>
              </w:r>
              <w:r w:rsidR="000E1E39" w:rsidRPr="000E1E39" w:rsidDel="00A84E43">
                <w:rPr>
                  <w:rFonts w:ascii="Leelawadee" w:hAnsi="Leelawadee" w:cs="Leelawadee" w:hint="cs"/>
                  <w:color w:val="000000"/>
                  <w:sz w:val="20"/>
                  <w:szCs w:val="20"/>
                  <w:highlight w:val="yellow"/>
                </w:rPr>
                <w:delText>•</w:delText>
              </w:r>
              <w:r w:rsidR="000E1E39" w:rsidDel="00A84E43">
                <w:rPr>
                  <w:rFonts w:ascii="Leelawadee" w:hAnsi="Leelawadee" w:cs="Leelawadee"/>
                  <w:color w:val="000000"/>
                  <w:sz w:val="20"/>
                  <w:szCs w:val="20"/>
                </w:rPr>
                <w:delText>]</w:delText>
              </w:r>
              <w:r w:rsidRPr="003B6EBA" w:rsidDel="00A84E43">
                <w:rPr>
                  <w:rFonts w:ascii="Leelawadee" w:hAnsi="Leelawadee" w:cs="Leelawadee" w:hint="cs"/>
                  <w:color w:val="000000"/>
                  <w:sz w:val="20"/>
                  <w:szCs w:val="20"/>
                </w:rPr>
                <w:delText xml:space="preserve"> (</w:delText>
              </w:r>
              <w:r w:rsidR="000E1E39" w:rsidDel="00A84E43">
                <w:rPr>
                  <w:rFonts w:ascii="Leelawadee" w:hAnsi="Leelawadee" w:cs="Leelawadee"/>
                  <w:color w:val="000000"/>
                  <w:sz w:val="20"/>
                  <w:szCs w:val="20"/>
                </w:rPr>
                <w:delText>[</w:delText>
              </w:r>
              <w:r w:rsidR="000E1E39" w:rsidRPr="000E1E39" w:rsidDel="00A84E43">
                <w:rPr>
                  <w:rFonts w:ascii="Leelawadee" w:hAnsi="Leelawadee" w:cs="Leelawadee" w:hint="cs"/>
                  <w:color w:val="000000"/>
                  <w:sz w:val="20"/>
                  <w:szCs w:val="20"/>
                  <w:highlight w:val="yellow"/>
                </w:rPr>
                <w:delText>•</w:delText>
              </w:r>
              <w:r w:rsidR="000E1E39" w:rsidDel="00A84E43">
                <w:rPr>
                  <w:rFonts w:ascii="Leelawadee" w:hAnsi="Leelawadee" w:cs="Leelawadee"/>
                  <w:color w:val="000000"/>
                  <w:sz w:val="20"/>
                  <w:szCs w:val="20"/>
                </w:rPr>
                <w:delText>]</w:delText>
              </w:r>
              <w:r w:rsidRPr="003B6EBA" w:rsidDel="00A84E43">
                <w:rPr>
                  <w:rFonts w:ascii="Leelawadee" w:hAnsi="Leelawadee" w:cs="Leelawadee" w:hint="cs"/>
                  <w:color w:val="000000"/>
                  <w:sz w:val="20"/>
                  <w:szCs w:val="20"/>
                </w:rPr>
                <w:delText>)</w:delText>
              </w:r>
            </w:del>
            <w:r>
              <w:rPr>
                <w:rFonts w:ascii="Leelawadee" w:hAnsi="Leelawadee" w:cs="Leelawadee"/>
                <w:color w:val="000000"/>
                <w:sz w:val="20"/>
                <w:szCs w:val="20"/>
              </w:rPr>
              <w:t xml:space="preserve"> dias</w:t>
            </w:r>
            <w:del w:id="173" w:author="Roberta Camargo" w:date="2020-11-09T20:12:00Z">
              <w:r w:rsidRPr="00FF7114" w:rsidDel="00F16A70">
                <w:rPr>
                  <w:rFonts w:ascii="Leelawadee" w:hAnsi="Leelawadee" w:cs="Leelawadee" w:hint="cs"/>
                  <w:sz w:val="20"/>
                </w:rPr>
                <w:delText xml:space="preserve"> dias</w:delText>
              </w:r>
            </w:del>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779007CF"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r w:rsidR="000E1E39">
              <w:rPr>
                <w:rFonts w:ascii="Leelawadee" w:hAnsi="Leelawadee" w:cs="Leelawadee"/>
                <w:sz w:val="20"/>
              </w:rPr>
              <w:t xml:space="preserve"> </w:t>
            </w:r>
            <w:del w:id="174" w:author="Marcella Marcondes" w:date="2020-11-09T21:44:00Z">
              <w:r w:rsidR="000E1E39" w:rsidRPr="00963D95" w:rsidDel="00963D95">
                <w:rPr>
                  <w:rFonts w:ascii="Leelawadee" w:hAnsi="Leelawadee" w:cs="Leelawadee"/>
                  <w:sz w:val="20"/>
                </w:rPr>
                <w:delText>[</w:delText>
              </w:r>
              <w:r w:rsidR="000E1E39" w:rsidRPr="00963D95" w:rsidDel="00963D95">
                <w:rPr>
                  <w:rFonts w:ascii="Leelawadee" w:hAnsi="Leelawadee" w:cs="Leelawadee"/>
                  <w:sz w:val="20"/>
                  <w:rPrChange w:id="175" w:author="Marcella Marcondes" w:date="2020-11-09T21:44:00Z">
                    <w:rPr>
                      <w:rFonts w:ascii="Leelawadee" w:hAnsi="Leelawadee" w:cs="Leelawadee"/>
                      <w:sz w:val="20"/>
                      <w:highlight w:val="yellow"/>
                    </w:rPr>
                  </w:rPrChange>
                </w:rPr>
                <w:delText>comentário i2a: Favor confirmar atualização monetária</w:delText>
              </w:r>
              <w:r w:rsidR="000E1E39" w:rsidRPr="00963D95" w:rsidDel="00963D95">
                <w:rPr>
                  <w:rFonts w:ascii="Leelawadee" w:hAnsi="Leelawadee" w:cs="Leelawadee"/>
                  <w:sz w:val="20"/>
                </w:rPr>
                <w:delText>]</w:delText>
              </w:r>
            </w:del>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42E0CFE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ins w:id="176" w:author="Marcella Marcondes" w:date="2020-11-09T21:44:00Z">
              <w:r w:rsidR="00963D95">
                <w:rPr>
                  <w:rFonts w:ascii="Leelawadee" w:hAnsi="Leelawadee" w:cs="Leelawadee"/>
                  <w:sz w:val="20"/>
                </w:rPr>
                <w:t>5,50</w:t>
              </w:r>
            </w:ins>
            <w:del w:id="177" w:author="Marcella Marcondes" w:date="2020-11-09T21:44: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w:t>
            </w:r>
            <w:ins w:id="178" w:author="Leandro Issaka" w:date="2020-11-13T06:30:00Z">
              <w:r w:rsidR="00B35F62" w:rsidRPr="00B35F62">
                <w:rPr>
                  <w:rFonts w:ascii="Leelawadee" w:hAnsi="Leelawadee" w:cs="Leelawadee" w:hint="cs"/>
                  <w:sz w:val="20"/>
                </w:rPr>
                <w:t>(</w:t>
              </w:r>
              <w:r w:rsidR="00B35F62" w:rsidRPr="00B35F62">
                <w:rPr>
                  <w:rFonts w:ascii="Leelawadee" w:hAnsi="Leelawadee" w:cs="Leelawadee"/>
                  <w:sz w:val="20"/>
                </w:rPr>
                <w:t>cinco inteiros e cinquenta centésimos por cento</w:t>
              </w:r>
              <w:r w:rsidR="00B35F62" w:rsidRPr="00B35F62">
                <w:rPr>
                  <w:rFonts w:ascii="Leelawadee" w:hAnsi="Leelawadee" w:cs="Leelawadee" w:hint="cs"/>
                  <w:sz w:val="20"/>
                </w:rPr>
                <w:t>)</w:t>
              </w:r>
            </w:ins>
            <w:del w:id="179" w:author="Leandro Issaka" w:date="2020-11-13T06:30:00Z">
              <w:r w:rsidRPr="00FF7114" w:rsidDel="00B35F62">
                <w:rPr>
                  <w:rFonts w:ascii="Leelawadee" w:hAnsi="Leelawadee" w:cs="Leelawadee" w:hint="cs"/>
                  <w:sz w:val="20"/>
                </w:rPr>
                <w:delText xml:space="preserve"> (</w:delText>
              </w:r>
              <w:r w:rsidR="000E1E39" w:rsidDel="00B35F62">
                <w:rPr>
                  <w:rFonts w:ascii="Leelawadee" w:hAnsi="Leelawadee" w:cs="Leelawadee"/>
                  <w:sz w:val="20"/>
                </w:rPr>
                <w:delText>[</w:delText>
              </w:r>
              <w:r w:rsidR="000E1E39" w:rsidRPr="000E1E39" w:rsidDel="00B35F62">
                <w:rPr>
                  <w:rFonts w:ascii="Leelawadee" w:hAnsi="Leelawadee" w:cs="Leelawadee" w:hint="cs"/>
                  <w:sz w:val="20"/>
                  <w:highlight w:val="yellow"/>
                </w:rPr>
                <w:delText>•</w:delText>
              </w:r>
              <w:r w:rsidR="000E1E39" w:rsidDel="00B35F62">
                <w:rPr>
                  <w:rFonts w:ascii="Leelawadee" w:hAnsi="Leelawadee" w:cs="Leelawadee"/>
                  <w:sz w:val="20"/>
                </w:rPr>
                <w:delText>]</w:delText>
              </w:r>
              <w:r w:rsidRPr="00FF7114" w:rsidDel="00B35F62">
                <w:rPr>
                  <w:rFonts w:ascii="Leelawadee" w:hAnsi="Leelawadee" w:cs="Leelawadee" w:hint="cs"/>
                  <w:sz w:val="20"/>
                </w:rPr>
                <w:delText xml:space="preserve"> por cento)</w:delText>
              </w:r>
            </w:del>
            <w:r w:rsidRPr="00FF7114">
              <w:rPr>
                <w:rFonts w:ascii="Leelawadee" w:hAnsi="Leelawadee" w:cs="Leelawadee" w:hint="cs"/>
                <w:sz w:val="20"/>
              </w:rPr>
              <w:t xml:space="preserve"> ao ano, </w:t>
            </w:r>
            <w:ins w:id="180" w:author="Leandro Issaka" w:date="2020-11-13T14:44:00Z">
              <w:r w:rsidR="0090179A" w:rsidRPr="002D6FA1">
                <w:rPr>
                  <w:rFonts w:ascii="Leelawadee" w:hAnsi="Leelawadee" w:cs="Leelawadee"/>
                  <w:color w:val="000000"/>
                  <w:sz w:val="20"/>
                  <w:szCs w:val="20"/>
                </w:rPr>
                <w:t xml:space="preserve">capitalizados diariamente, de forma exponencial </w:t>
              </w:r>
              <w:proofErr w:type="spellStart"/>
              <w:r w:rsidR="0090179A" w:rsidRPr="002D6FA1">
                <w:rPr>
                  <w:rFonts w:ascii="Leelawadee" w:hAnsi="Leelawadee" w:cs="Leelawadee"/>
                  <w:i/>
                  <w:color w:val="000000"/>
                  <w:sz w:val="20"/>
                  <w:szCs w:val="20"/>
                </w:rPr>
                <w:t>pro-rata</w:t>
              </w:r>
              <w:proofErr w:type="spellEnd"/>
              <w:r w:rsidR="0090179A" w:rsidRPr="002D6FA1">
                <w:rPr>
                  <w:rFonts w:ascii="Leelawadee" w:hAnsi="Leelawadee" w:cs="Leelawadee"/>
                  <w:i/>
                  <w:color w:val="000000"/>
                  <w:sz w:val="20"/>
                  <w:szCs w:val="20"/>
                </w:rPr>
                <w:t xml:space="preserve"> </w:t>
              </w:r>
              <w:proofErr w:type="spellStart"/>
              <w:r w:rsidR="0090179A" w:rsidRPr="002D6FA1">
                <w:rPr>
                  <w:rFonts w:ascii="Leelawadee" w:hAnsi="Leelawadee" w:cs="Leelawadee"/>
                  <w:color w:val="000000"/>
                  <w:sz w:val="20"/>
                  <w:szCs w:val="20"/>
                </w:rPr>
                <w:t>temporis</w:t>
              </w:r>
              <w:proofErr w:type="spellEnd"/>
              <w:r w:rsidR="0090179A" w:rsidRPr="002D6FA1">
                <w:rPr>
                  <w:rFonts w:ascii="Leelawadee" w:hAnsi="Leelawadee" w:cs="Leelawadee"/>
                  <w:color w:val="000000"/>
                  <w:sz w:val="20"/>
                  <w:szCs w:val="20"/>
                </w:rPr>
                <w:t>, com base em um ano de 360 (trezentos e sessenta) dias, desde a data da primeira integralização</w:t>
              </w:r>
              <w:r w:rsidR="0090179A" w:rsidRPr="002D6FA1" w:rsidDel="00504767">
                <w:rPr>
                  <w:rFonts w:ascii="Leelawadee" w:hAnsi="Leelawadee" w:cs="Leelawadee"/>
                  <w:color w:val="000000"/>
                  <w:sz w:val="20"/>
                  <w:szCs w:val="20"/>
                </w:rPr>
                <w:t xml:space="preserve"> </w:t>
              </w:r>
              <w:r w:rsidR="0090179A" w:rsidRPr="002D6FA1">
                <w:rPr>
                  <w:rFonts w:ascii="Leelawadee" w:hAnsi="Leelawadee" w:cs="Leelawadee"/>
                  <w:color w:val="000000"/>
                  <w:sz w:val="20"/>
                  <w:szCs w:val="20"/>
                </w:rPr>
                <w:t>até o vencimento</w:t>
              </w:r>
            </w:ins>
            <w:del w:id="181" w:author="Leandro Issaka" w:date="2020-11-13T14:44:00Z">
              <w:r w:rsidRPr="00FF7114" w:rsidDel="0090179A">
                <w:rPr>
                  <w:rFonts w:ascii="Leelawadee" w:hAnsi="Leelawadee" w:cs="Leelawadee" w:hint="cs"/>
                  <w:sz w:val="20"/>
                </w:rPr>
                <w:delText>base 252 (duzentos e cinquenta e dois) Dias Úteis</w:delText>
              </w:r>
            </w:del>
            <w:r w:rsidRPr="00FF7114">
              <w:rPr>
                <w:rFonts w:ascii="Leelawadee" w:hAnsi="Leelawadee" w:cs="Leelawadee" w:hint="cs"/>
                <w:sz w:val="20"/>
              </w:rPr>
              <w:t>;</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47CC887C"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ins w:id="182" w:author="Leandro Issaka" w:date="2020-11-13T06:31:00Z">
              <w:r w:rsidR="00EB779E">
                <w:rPr>
                  <w:rFonts w:ascii="Leelawadee" w:hAnsi="Leelawadee" w:cs="Leelawadee"/>
                  <w:sz w:val="20"/>
                </w:rPr>
                <w:t xml:space="preserve"> de Securitização</w:t>
              </w:r>
            </w:ins>
            <w:r w:rsidRPr="00FF7114">
              <w:rPr>
                <w:rFonts w:ascii="Leelawadee" w:hAnsi="Leelawadee" w:cs="Leelawadee" w:hint="cs"/>
                <w:sz w:val="20"/>
              </w:rPr>
              <w:t>;</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5DC15E15"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del w:id="183" w:author="Leandro Issaka" w:date="2020-11-13T14:44:00Z">
              <w:r w:rsidR="000E1E39" w:rsidDel="009506C3">
                <w:rPr>
                  <w:rFonts w:ascii="Leelawadee" w:hAnsi="Leelawadee" w:cs="Leelawadee"/>
                  <w:sz w:val="20"/>
                </w:rPr>
                <w:delText>[</w:delText>
              </w:r>
              <w:r w:rsidR="000E1E39" w:rsidRPr="000E1E39" w:rsidDel="009506C3">
                <w:rPr>
                  <w:rFonts w:ascii="Leelawadee" w:hAnsi="Leelawadee" w:cs="Leelawadee" w:hint="cs"/>
                  <w:sz w:val="20"/>
                  <w:highlight w:val="yellow"/>
                </w:rPr>
                <w:delText>•</w:delText>
              </w:r>
              <w:r w:rsidR="000E1E39" w:rsidDel="009506C3">
                <w:rPr>
                  <w:rFonts w:ascii="Leelawadee" w:hAnsi="Leelawadee" w:cs="Leelawadee"/>
                  <w:sz w:val="20"/>
                </w:rPr>
                <w:delText>]</w:delText>
              </w:r>
              <w:r w:rsidRPr="00FF7114" w:rsidDel="009506C3">
                <w:rPr>
                  <w:rFonts w:ascii="Leelawadee" w:hAnsi="Leelawadee" w:cs="Leelawadee" w:hint="cs"/>
                  <w:sz w:val="20"/>
                </w:rPr>
                <w:delText xml:space="preserve"> </w:delText>
              </w:r>
            </w:del>
            <w:ins w:id="184" w:author="Leandro Issaka" w:date="2020-11-13T14:44:00Z">
              <w:r w:rsidR="009506C3">
                <w:rPr>
                  <w:rFonts w:ascii="Leelawadee" w:hAnsi="Leelawadee" w:cs="Leelawadee"/>
                  <w:sz w:val="20"/>
                </w:rPr>
                <w:t>17</w:t>
              </w:r>
              <w:r w:rsidR="009506C3" w:rsidRPr="00FF7114">
                <w:rPr>
                  <w:rFonts w:ascii="Leelawadee" w:hAnsi="Leelawadee" w:cs="Leelawadee" w:hint="cs"/>
                  <w:sz w:val="20"/>
                </w:rPr>
                <w:t xml:space="preserve"> </w:t>
              </w:r>
            </w:ins>
            <w:r w:rsidRPr="00FF7114">
              <w:rPr>
                <w:rFonts w:ascii="Leelawadee" w:hAnsi="Leelawadee" w:cs="Leelawadee" w:hint="cs"/>
                <w:sz w:val="20"/>
              </w:rPr>
              <w:t xml:space="preserve">de </w:t>
            </w:r>
            <w:del w:id="185" w:author="Marcella Marcondes" w:date="2020-11-09T21:44:00Z">
              <w:r w:rsidR="000E1E39" w:rsidDel="00963D95">
                <w:rPr>
                  <w:rFonts w:ascii="Leelawadee" w:hAnsi="Leelawadee" w:cs="Leelawadee"/>
                  <w:sz w:val="20"/>
                </w:rPr>
                <w:delText>dezembro</w:delText>
              </w:r>
              <w:r w:rsidRPr="00FF7114" w:rsidDel="00963D95">
                <w:rPr>
                  <w:rFonts w:ascii="Leelawadee" w:hAnsi="Leelawadee" w:cs="Leelawadee" w:hint="cs"/>
                  <w:sz w:val="20"/>
                </w:rPr>
                <w:delText xml:space="preserve"> </w:delText>
              </w:r>
            </w:del>
            <w:ins w:id="186" w:author="Marcella Marcondes" w:date="2020-11-09T21:44:00Z">
              <w:r w:rsidR="00963D95">
                <w:rPr>
                  <w:rFonts w:ascii="Leelawadee" w:hAnsi="Leelawadee" w:cs="Leelawadee"/>
                  <w:sz w:val="20"/>
                </w:rPr>
                <w:t>janeiro</w:t>
              </w:r>
              <w:r w:rsidR="00963D95" w:rsidRPr="00FF7114">
                <w:rPr>
                  <w:rFonts w:ascii="Leelawadee" w:hAnsi="Leelawadee" w:cs="Leelawadee" w:hint="cs"/>
                  <w:sz w:val="20"/>
                </w:rPr>
                <w:t xml:space="preserve"> </w:t>
              </w:r>
            </w:ins>
            <w:r w:rsidRPr="00FF7114">
              <w:rPr>
                <w:rFonts w:ascii="Leelawadee" w:hAnsi="Leelawadee" w:cs="Leelawadee" w:hint="cs"/>
                <w:sz w:val="20"/>
              </w:rPr>
              <w:t>de 20</w:t>
            </w:r>
            <w:r w:rsidR="000E1E39">
              <w:rPr>
                <w:rFonts w:ascii="Leelawadee" w:hAnsi="Leelawadee" w:cs="Leelawadee"/>
                <w:sz w:val="20"/>
              </w:rPr>
              <w:t>2</w:t>
            </w:r>
            <w:ins w:id="187" w:author="Marcella Marcondes" w:date="2020-11-09T21:44:00Z">
              <w:r w:rsidR="00963D95">
                <w:rPr>
                  <w:rFonts w:ascii="Leelawadee" w:hAnsi="Leelawadee" w:cs="Leelawadee"/>
                  <w:sz w:val="20"/>
                </w:rPr>
                <w:t>1</w:t>
              </w:r>
            </w:ins>
            <w:del w:id="188" w:author="Marcella Marcondes" w:date="2020-11-09T21:44:00Z">
              <w:r w:rsidR="000E1E39" w:rsidDel="00963D95">
                <w:rPr>
                  <w:rFonts w:ascii="Leelawadee" w:hAnsi="Leelawadee" w:cs="Leelawadee"/>
                  <w:sz w:val="20"/>
                </w:rPr>
                <w:delText>0</w:delText>
              </w:r>
            </w:del>
            <w:r w:rsidRPr="00FF7114">
              <w:rPr>
                <w:rFonts w:ascii="Leelawadee" w:hAnsi="Leelawadee" w:cs="Leelawadee" w:hint="cs"/>
                <w:sz w:val="20"/>
              </w:rPr>
              <w:t xml:space="preserve"> e o último em </w:t>
            </w:r>
            <w:del w:id="189" w:author="Leandro Issaka" w:date="2020-11-13T14:44:00Z">
              <w:r w:rsidR="000E1E39" w:rsidDel="009506C3">
                <w:rPr>
                  <w:rFonts w:ascii="Leelawadee" w:hAnsi="Leelawadee" w:cs="Leelawadee"/>
                  <w:sz w:val="20"/>
                </w:rPr>
                <w:delText>[</w:delText>
              </w:r>
              <w:r w:rsidR="000E1E39" w:rsidRPr="000E1E39" w:rsidDel="009506C3">
                <w:rPr>
                  <w:rFonts w:ascii="Leelawadee" w:hAnsi="Leelawadee" w:cs="Leelawadee" w:hint="cs"/>
                  <w:sz w:val="20"/>
                  <w:highlight w:val="yellow"/>
                </w:rPr>
                <w:delText>•</w:delText>
              </w:r>
              <w:r w:rsidR="000E1E39" w:rsidDel="009506C3">
                <w:rPr>
                  <w:rFonts w:ascii="Leelawadee" w:hAnsi="Leelawadee" w:cs="Leelawadee"/>
                  <w:sz w:val="20"/>
                </w:rPr>
                <w:delText>]</w:delText>
              </w:r>
              <w:r w:rsidRPr="00FF7114" w:rsidDel="009506C3">
                <w:rPr>
                  <w:rFonts w:ascii="Leelawadee" w:hAnsi="Leelawadee" w:cs="Leelawadee" w:hint="cs"/>
                  <w:sz w:val="20"/>
                </w:rPr>
                <w:delText xml:space="preserve"> </w:delText>
              </w:r>
            </w:del>
            <w:ins w:id="190" w:author="Leandro Issaka" w:date="2020-11-13T14:44:00Z">
              <w:r w:rsidR="009506C3">
                <w:rPr>
                  <w:rFonts w:ascii="Leelawadee" w:hAnsi="Leelawadee" w:cs="Leelawadee"/>
                  <w:sz w:val="20"/>
                </w:rPr>
                <w:t>17</w:t>
              </w:r>
              <w:r w:rsidR="009506C3" w:rsidRPr="00FF7114">
                <w:rPr>
                  <w:rFonts w:ascii="Leelawadee" w:hAnsi="Leelawadee" w:cs="Leelawadee" w:hint="cs"/>
                  <w:sz w:val="20"/>
                </w:rPr>
                <w:t xml:space="preserve"> </w:t>
              </w:r>
            </w:ins>
            <w:r w:rsidRPr="00FF7114">
              <w:rPr>
                <w:rFonts w:ascii="Leelawadee" w:hAnsi="Leelawadee" w:cs="Leelawadee" w:hint="cs"/>
                <w:sz w:val="20"/>
              </w:rPr>
              <w:t xml:space="preserve">de </w:t>
            </w:r>
            <w:del w:id="191" w:author="Marcella Marcondes" w:date="2020-11-09T21:44: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r w:rsidRPr="00FF7114" w:rsidDel="00963D95">
                <w:rPr>
                  <w:rFonts w:ascii="Leelawadee" w:hAnsi="Leelawadee" w:cs="Leelawadee" w:hint="cs"/>
                  <w:sz w:val="20"/>
                </w:rPr>
                <w:delText xml:space="preserve"> </w:delText>
              </w:r>
            </w:del>
            <w:ins w:id="192" w:author="Marcella Marcondes" w:date="2020-11-09T21:44:00Z">
              <w:r w:rsidR="00963D95">
                <w:rPr>
                  <w:rFonts w:ascii="Leelawadee" w:hAnsi="Leelawadee" w:cs="Leelawadee"/>
                  <w:sz w:val="20"/>
                </w:rPr>
                <w:t>dezembro</w:t>
              </w:r>
              <w:r w:rsidR="00963D95" w:rsidRPr="00FF7114">
                <w:rPr>
                  <w:rFonts w:ascii="Leelawadee" w:hAnsi="Leelawadee" w:cs="Leelawadee" w:hint="cs"/>
                  <w:sz w:val="20"/>
                </w:rPr>
                <w:t xml:space="preserve"> </w:t>
              </w:r>
            </w:ins>
            <w:r w:rsidRPr="00FF7114">
              <w:rPr>
                <w:rFonts w:ascii="Leelawadee" w:hAnsi="Leelawadee" w:cs="Leelawadee" w:hint="cs"/>
                <w:sz w:val="20"/>
              </w:rPr>
              <w:t>de 20</w:t>
            </w:r>
            <w:ins w:id="193" w:author="Marcella Marcondes" w:date="2020-11-09T21:45:00Z">
              <w:r w:rsidR="00963D95">
                <w:rPr>
                  <w:rFonts w:ascii="Leelawadee" w:hAnsi="Leelawadee" w:cs="Leelawadee"/>
                  <w:sz w:val="20"/>
                </w:rPr>
                <w:t>27</w:t>
              </w:r>
            </w:ins>
            <w:del w:id="194" w:author="Marcella Marcondes" w:date="2020-11-09T21:45:00Z">
              <w:r w:rsidR="000E1E39" w:rsidDel="00963D95">
                <w:rPr>
                  <w:rFonts w:ascii="Leelawadee" w:hAnsi="Leelawadee" w:cs="Leelawadee"/>
                  <w:sz w:val="20"/>
                </w:rPr>
                <w:delText>[</w:delText>
              </w:r>
            </w:del>
            <w:del w:id="195" w:author="Marcella Marcondes" w:date="2020-11-09T21:44:00Z">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5DEFB0EF"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del w:id="196" w:author="Leandro Issaka" w:date="2020-11-13T06:31:00Z">
              <w:r w:rsidR="000E1E39" w:rsidDel="00EB779E">
                <w:rPr>
                  <w:rFonts w:ascii="Leelawadee" w:hAnsi="Leelawadee" w:cs="Leelawadee"/>
                  <w:sz w:val="20"/>
                </w:rPr>
                <w:delText>[</w:delText>
              </w:r>
              <w:r w:rsidR="000E1E39" w:rsidRPr="000E1E39" w:rsidDel="00EB779E">
                <w:rPr>
                  <w:rFonts w:ascii="Leelawadee" w:hAnsi="Leelawadee" w:cs="Leelawadee" w:hint="cs"/>
                  <w:sz w:val="20"/>
                  <w:highlight w:val="yellow"/>
                </w:rPr>
                <w:delText>•</w:delText>
              </w:r>
              <w:r w:rsidR="000E1E39" w:rsidDel="00EB779E">
                <w:rPr>
                  <w:rFonts w:ascii="Leelawadee" w:hAnsi="Leelawadee" w:cs="Leelawadee"/>
                  <w:sz w:val="20"/>
                </w:rPr>
                <w:delText>]</w:delText>
              </w:r>
              <w:r w:rsidRPr="00FF7114" w:rsidDel="00EB779E">
                <w:rPr>
                  <w:rFonts w:ascii="Leelawadee" w:hAnsi="Leelawadee" w:cs="Leelawadee" w:hint="cs"/>
                  <w:sz w:val="20"/>
                </w:rPr>
                <w:delText xml:space="preserve"> </w:delText>
              </w:r>
            </w:del>
            <w:ins w:id="197" w:author="Leandro Issaka" w:date="2020-11-13T06:31:00Z">
              <w:r w:rsidR="00EB779E">
                <w:rPr>
                  <w:rFonts w:ascii="Leelawadee" w:hAnsi="Leelawadee" w:cs="Leelawadee"/>
                  <w:sz w:val="20"/>
                </w:rPr>
                <w:t>19</w:t>
              </w:r>
              <w:r w:rsidR="00EB779E" w:rsidRPr="00FF7114">
                <w:rPr>
                  <w:rFonts w:ascii="Leelawadee" w:hAnsi="Leelawadee" w:cs="Leelawadee" w:hint="cs"/>
                  <w:sz w:val="20"/>
                </w:rPr>
                <w:t xml:space="preserve"> </w:t>
              </w:r>
            </w:ins>
            <w:r w:rsidRPr="00FF7114">
              <w:rPr>
                <w:rFonts w:ascii="Leelawadee" w:hAnsi="Leelawadee" w:cs="Leelawadee" w:hint="cs"/>
                <w:sz w:val="20"/>
              </w:rPr>
              <w:t>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572ED6E3"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ins w:id="198" w:author="Leandro Issaka" w:date="2020-11-13T06:31:00Z">
              <w:r w:rsidR="00EB779E">
                <w:rPr>
                  <w:rFonts w:ascii="Leelawadee" w:hAnsi="Leelawadee" w:cs="Leelawadee"/>
                  <w:sz w:val="20"/>
                </w:rPr>
                <w:t xml:space="preserve"> de Securitização</w:t>
              </w:r>
            </w:ins>
            <w:r w:rsidRPr="00FF7114">
              <w:rPr>
                <w:rFonts w:ascii="Leelawadee" w:hAnsi="Leelawadee" w:cs="Leelawadee" w:hint="cs"/>
                <w:sz w:val="20"/>
              </w:rPr>
              <w:t>;</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35CBEBB4"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del w:id="199" w:author="Leandro Issaka" w:date="2020-11-13T14:44:00Z">
              <w:r w:rsidR="000E1E39" w:rsidDel="009F503B">
                <w:rPr>
                  <w:rFonts w:ascii="Leelawadee" w:hAnsi="Leelawadee" w:cs="Leelawadee"/>
                  <w:sz w:val="20"/>
                </w:rPr>
                <w:delText>[</w:delText>
              </w:r>
              <w:r w:rsidR="000E1E39" w:rsidRPr="000E1E39" w:rsidDel="009F503B">
                <w:rPr>
                  <w:rFonts w:ascii="Leelawadee" w:hAnsi="Leelawadee" w:cs="Leelawadee" w:hint="cs"/>
                  <w:sz w:val="20"/>
                  <w:highlight w:val="yellow"/>
                </w:rPr>
                <w:delText>•</w:delText>
              </w:r>
              <w:r w:rsidR="000E1E39" w:rsidDel="009F503B">
                <w:rPr>
                  <w:rFonts w:ascii="Leelawadee" w:hAnsi="Leelawadee" w:cs="Leelawadee"/>
                  <w:sz w:val="20"/>
                </w:rPr>
                <w:delText>]</w:delText>
              </w:r>
              <w:r w:rsidRPr="00FF7114" w:rsidDel="009F503B">
                <w:rPr>
                  <w:rFonts w:ascii="Leelawadee" w:hAnsi="Leelawadee" w:cs="Leelawadee" w:hint="cs"/>
                  <w:sz w:val="20"/>
                </w:rPr>
                <w:delText xml:space="preserve"> </w:delText>
              </w:r>
            </w:del>
            <w:ins w:id="200" w:author="Leandro Issaka" w:date="2020-11-13T14:44:00Z">
              <w:r w:rsidR="009F503B">
                <w:rPr>
                  <w:rFonts w:ascii="Leelawadee" w:hAnsi="Leelawadee" w:cs="Leelawadee"/>
                  <w:sz w:val="20"/>
                </w:rPr>
                <w:t>17</w:t>
              </w:r>
              <w:r w:rsidR="009F503B" w:rsidRPr="00FF7114">
                <w:rPr>
                  <w:rFonts w:ascii="Leelawadee" w:hAnsi="Leelawadee" w:cs="Leelawadee" w:hint="cs"/>
                  <w:sz w:val="20"/>
                </w:rPr>
                <w:t xml:space="preserve"> </w:t>
              </w:r>
            </w:ins>
            <w:r w:rsidRPr="00FF7114">
              <w:rPr>
                <w:rFonts w:ascii="Leelawadee" w:hAnsi="Leelawadee" w:cs="Leelawadee" w:hint="cs"/>
                <w:sz w:val="20"/>
              </w:rPr>
              <w:t xml:space="preserve">de </w:t>
            </w:r>
            <w:del w:id="201" w:author="Marcella Marcondes" w:date="2020-11-09T21:45: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r w:rsidRPr="00FF7114" w:rsidDel="00963D95">
                <w:rPr>
                  <w:rFonts w:ascii="Leelawadee" w:hAnsi="Leelawadee" w:cs="Leelawadee" w:hint="cs"/>
                  <w:sz w:val="20"/>
                </w:rPr>
                <w:delText xml:space="preserve"> </w:delText>
              </w:r>
            </w:del>
            <w:ins w:id="202" w:author="Marcella Marcondes" w:date="2020-11-09T21:45:00Z">
              <w:r w:rsidR="00963D95">
                <w:rPr>
                  <w:rFonts w:ascii="Leelawadee" w:hAnsi="Leelawadee" w:cs="Leelawadee"/>
                  <w:sz w:val="20"/>
                </w:rPr>
                <w:t>dezembro</w:t>
              </w:r>
              <w:r w:rsidR="00963D95" w:rsidRPr="00FF7114">
                <w:rPr>
                  <w:rFonts w:ascii="Leelawadee" w:hAnsi="Leelawadee" w:cs="Leelawadee" w:hint="cs"/>
                  <w:sz w:val="20"/>
                </w:rPr>
                <w:t xml:space="preserve"> </w:t>
              </w:r>
            </w:ins>
            <w:r w:rsidRPr="00FF7114">
              <w:rPr>
                <w:rFonts w:ascii="Leelawadee" w:hAnsi="Leelawadee" w:cs="Leelawadee" w:hint="cs"/>
                <w:sz w:val="20"/>
              </w:rPr>
              <w:t>de 20</w:t>
            </w:r>
            <w:ins w:id="203" w:author="Marcella Marcondes" w:date="2020-11-09T21:45:00Z">
              <w:r w:rsidR="00963D95">
                <w:rPr>
                  <w:rFonts w:ascii="Leelawadee" w:hAnsi="Leelawadee" w:cs="Leelawadee"/>
                  <w:sz w:val="20"/>
                </w:rPr>
                <w:t>27</w:t>
              </w:r>
            </w:ins>
            <w:del w:id="204" w:author="Marcella Marcondes" w:date="2020-11-09T21:45: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1A21280E"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xml:space="preserve">: Percentuais estipulados de acordo com a tabela de amortização constante do </w:t>
            </w:r>
            <w:r w:rsidRPr="00FF7114">
              <w:rPr>
                <w:rFonts w:ascii="Leelawadee" w:hAnsi="Leelawadee" w:cs="Leelawadee" w:hint="cs"/>
                <w:sz w:val="20"/>
              </w:rPr>
              <w:lastRenderedPageBreak/>
              <w:t>Anexo I do Termo</w:t>
            </w:r>
            <w:ins w:id="205" w:author="Leandro Issaka" w:date="2020-11-13T06:31:00Z">
              <w:r w:rsidR="00EB779E">
                <w:rPr>
                  <w:rFonts w:ascii="Leelawadee" w:hAnsi="Leelawadee" w:cs="Leelawadee"/>
                  <w:sz w:val="20"/>
                </w:rPr>
                <w:t xml:space="preserve"> de Securitização</w:t>
              </w:r>
            </w:ins>
            <w:r w:rsidRPr="00FF7114">
              <w:rPr>
                <w:rFonts w:ascii="Leelawadee" w:hAnsi="Leelawadee" w:cs="Leelawadee" w:hint="cs"/>
                <w:sz w:val="20"/>
              </w:rPr>
              <w:t>;</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160"/>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1E758A55" w14:textId="34928AD1" w:rsidR="00E64E8E" w:rsidRDefault="00E64E8E" w:rsidP="005F647F">
      <w:pPr>
        <w:spacing w:line="360" w:lineRule="auto"/>
        <w:jc w:val="both"/>
        <w:rPr>
          <w:ins w:id="206" w:author="Marcella Marcondes" w:date="2020-11-09T21:48:00Z"/>
          <w:rFonts w:ascii="Leelawadee" w:hAnsi="Leelawadee" w:cs="Leelawadee"/>
        </w:rPr>
      </w:pPr>
    </w:p>
    <w:p w14:paraId="74E4558E" w14:textId="48DF4533" w:rsidR="00963D95" w:rsidRDefault="00963D95" w:rsidP="005F647F">
      <w:pPr>
        <w:spacing w:line="360" w:lineRule="auto"/>
        <w:jc w:val="both"/>
        <w:rPr>
          <w:ins w:id="207" w:author="Marcella Marcondes" w:date="2020-11-09T21:51:00Z"/>
          <w:rFonts w:ascii="Leelawadee" w:hAnsi="Leelawadee" w:cs="Leelawadee"/>
        </w:rPr>
      </w:pPr>
      <w:ins w:id="208" w:author="Marcella Marcondes" w:date="2020-11-09T21:48:00Z">
        <w:r>
          <w:rPr>
            <w:rFonts w:ascii="Leelawadee" w:hAnsi="Leelawadee" w:cs="Leelawadee"/>
          </w:rPr>
          <w:t>[BRAP: teremos um excesso de aluguel no mês a mês versus a PMT, devido ao fato da correção monetária do aluguel ser</w:t>
        </w:r>
      </w:ins>
      <w:ins w:id="209" w:author="Marcella Marcondes" w:date="2020-11-09T21:49:00Z">
        <w:r>
          <w:rPr>
            <w:rFonts w:ascii="Leelawadee" w:hAnsi="Leelawadee" w:cs="Leelawadee"/>
          </w:rPr>
          <w:t xml:space="preserve"> em março, referente ao aluguel de fevereiro. C</w:t>
        </w:r>
      </w:ins>
      <w:ins w:id="210" w:author="Marcella Marcondes" w:date="2020-11-09T21:50:00Z">
        <w:r>
          <w:rPr>
            <w:rFonts w:ascii="Leelawadee" w:hAnsi="Leelawadee" w:cs="Leelawadee"/>
          </w:rPr>
          <w:t>om isto em março/21 haverá um reajuste dos últimos 12 meses, porém a debênture e CRI só terá 3 meses. Com isso sobrará sempre um valor mensal depois de pagar a PM</w:t>
        </w:r>
      </w:ins>
      <w:ins w:id="211" w:author="Marcella Marcondes" w:date="2020-11-09T21:51:00Z">
        <w:r>
          <w:rPr>
            <w:rFonts w:ascii="Leelawadee" w:hAnsi="Leelawadee" w:cs="Leelawadee"/>
          </w:rPr>
          <w:t>T, devido a isto, precisaremos inserir uma previsão que depois de paga a PMT&lt; todo o excesso é devolvido ao Guardian.]</w:t>
        </w:r>
      </w:ins>
      <w:ins w:id="212" w:author="Leandro Issaka" w:date="2020-11-13T06:56:00Z">
        <w:r w:rsidR="00C57541">
          <w:rPr>
            <w:rFonts w:ascii="Leelawadee" w:hAnsi="Leelawadee" w:cs="Leelawadee"/>
          </w:rPr>
          <w:t xml:space="preserve"> [</w:t>
        </w:r>
        <w:r w:rsidR="00C57541" w:rsidRPr="00C57541">
          <w:rPr>
            <w:rFonts w:ascii="Leelawadee" w:hAnsi="Leelawadee" w:cs="Leelawadee"/>
            <w:highlight w:val="yellow"/>
            <w:rPrChange w:id="213" w:author="Leandro Issaka" w:date="2020-11-13T06:56:00Z">
              <w:rPr>
                <w:rFonts w:ascii="Leelawadee" w:hAnsi="Leelawadee" w:cs="Leelawadee"/>
              </w:rPr>
            </w:rPrChange>
          </w:rPr>
          <w:t>Comentário i2a: ajuste inserido no item 8.2.1. abaixo</w:t>
        </w:r>
        <w:r w:rsidR="00C57541">
          <w:rPr>
            <w:rFonts w:ascii="Leelawadee" w:hAnsi="Leelawadee" w:cs="Leelawadee"/>
          </w:rPr>
          <w:t>]</w:t>
        </w:r>
      </w:ins>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214" w:name="_DV_M58"/>
      <w:bookmarkStart w:id="215" w:name="_Toc522079148"/>
      <w:bookmarkEnd w:id="214"/>
      <w:r>
        <w:rPr>
          <w:rFonts w:ascii="Leelawadee" w:hAnsi="Leelawadee" w:cs="Leelawadee"/>
          <w:lang w:val="pt-BR"/>
        </w:rPr>
        <w:t>CLÁUSULA TERCEIRA -</w:t>
      </w:r>
      <w:bookmarkEnd w:id="215"/>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Corpodetexto2"/>
        <w:keepNext/>
        <w:widowControl/>
        <w:spacing w:line="360" w:lineRule="auto"/>
        <w:rPr>
          <w:rFonts w:ascii="Leelawadee" w:hAnsi="Leelawadee" w:cs="Leelawadee"/>
          <w:b w:val="0"/>
          <w:bCs w:val="0"/>
          <w:sz w:val="20"/>
          <w:szCs w:val="20"/>
        </w:rPr>
      </w:pPr>
      <w:bookmarkStart w:id="216" w:name="_DV_M60"/>
      <w:bookmarkEnd w:id="216"/>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Corpodetexto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217" w:name="_DV_M61"/>
      <w:bookmarkEnd w:id="217"/>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871B7C4" w:rsidR="00E64E8E" w:rsidRPr="00D10253" w:rsidRDefault="00DC1AB4" w:rsidP="005F647F">
      <w:pPr>
        <w:spacing w:line="360" w:lineRule="auto"/>
        <w:jc w:val="both"/>
        <w:rPr>
          <w:rFonts w:ascii="Leelawadee" w:hAnsi="Leelawadee" w:cs="Leelawadee"/>
        </w:rPr>
      </w:pPr>
      <w:r>
        <w:rPr>
          <w:rFonts w:ascii="Leelawadee" w:hAnsi="Leelawadee" w:cs="Leelawadee"/>
        </w:rPr>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del w:id="218" w:author="Leandro Issaka" w:date="2020-11-13T06:36:00Z">
        <w:r w:rsidR="009B39AF" w:rsidDel="005534B3">
          <w:rPr>
            <w:rFonts w:ascii="Leelawadee" w:hAnsi="Leelawadee" w:cs="Leelawadee"/>
          </w:rPr>
          <w:delText>5</w:delText>
        </w:r>
      </w:del>
    </w:p>
    <w:p w14:paraId="3C35FEF5"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19" w:name="_DV_M68"/>
      <w:bookmarkEnd w:id="219"/>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20" w:name="_DV_M69"/>
      <w:bookmarkEnd w:id="220"/>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w:t>
      </w:r>
      <w:r w:rsidRPr="00D10253">
        <w:rPr>
          <w:rFonts w:ascii="Leelawadee" w:hAnsi="Leelawadee" w:cs="Leelawadee" w:hint="cs"/>
        </w:rPr>
        <w:lastRenderedPageBreak/>
        <w:t>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21" w:name="_DV_M70"/>
      <w:bookmarkEnd w:id="221"/>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22" w:name="_DV_M71"/>
      <w:bookmarkEnd w:id="222"/>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23" w:name="_DV_M72"/>
      <w:bookmarkEnd w:id="223"/>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24" w:name="_DV_M73"/>
      <w:bookmarkEnd w:id="224"/>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25" w:name="_DV_M74"/>
      <w:bookmarkEnd w:id="225"/>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226" w:name="_DV_M75"/>
      <w:bookmarkEnd w:id="226"/>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01439075" w:rsidR="00E64E8E" w:rsidRPr="00D10253" w:rsidRDefault="00B0227D" w:rsidP="005F647F">
      <w:pPr>
        <w:spacing w:line="360" w:lineRule="auto"/>
        <w:jc w:val="both"/>
        <w:rPr>
          <w:rFonts w:ascii="Leelawadee" w:hAnsi="Leelawadee" w:cs="Leelawadee"/>
        </w:rPr>
      </w:pPr>
      <w:bookmarkStart w:id="227" w:name="_DV_M76"/>
      <w:bookmarkStart w:id="228" w:name="_DV_M77"/>
      <w:bookmarkEnd w:id="227"/>
      <w:bookmarkEnd w:id="228"/>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w:t>
      </w:r>
      <w:ins w:id="229" w:author="Leandro Issaka" w:date="2020-11-13T06:36:00Z">
        <w:r w:rsidR="0018104E">
          <w:rPr>
            <w:rFonts w:ascii="Leelawadee" w:hAnsi="Leelawadee" w:cs="Leelawadee"/>
          </w:rPr>
          <w:t>e a D</w:t>
        </w:r>
        <w:r w:rsidR="00FD78E2">
          <w:rPr>
            <w:rFonts w:ascii="Leelawadee" w:hAnsi="Leelawadee" w:cs="Leelawadee"/>
          </w:rPr>
          <w:t>e</w:t>
        </w:r>
        <w:r w:rsidR="0018104E">
          <w:rPr>
            <w:rFonts w:ascii="Leelawadee" w:hAnsi="Leelawadee" w:cs="Leelawadee"/>
          </w:rPr>
          <w:t>ved</w:t>
        </w:r>
      </w:ins>
      <w:ins w:id="230" w:author="Leandro Issaka" w:date="2020-11-13T06:37:00Z">
        <w:r w:rsidR="0018104E">
          <w:rPr>
            <w:rFonts w:ascii="Leelawadee" w:hAnsi="Leelawadee" w:cs="Leelawadee"/>
          </w:rPr>
          <w:t>ora</w:t>
        </w:r>
        <w:r w:rsidR="00FD78E2">
          <w:rPr>
            <w:rFonts w:ascii="Leelawadee" w:hAnsi="Leelawadee" w:cs="Leelawadee"/>
          </w:rPr>
          <w:t xml:space="preserve"> </w:t>
        </w:r>
      </w:ins>
      <w:r w:rsidRPr="00D10253">
        <w:rPr>
          <w:rFonts w:ascii="Leelawadee" w:hAnsi="Leelawadee" w:cs="Leelawadee" w:hint="cs"/>
        </w:rPr>
        <w:t>declara</w:t>
      </w:r>
      <w:r w:rsidR="00F150D7" w:rsidRPr="00D10253">
        <w:rPr>
          <w:rFonts w:ascii="Leelawadee" w:hAnsi="Leelawadee" w:cs="Leelawadee" w:hint="cs"/>
        </w:rPr>
        <w:t>m</w:t>
      </w:r>
      <w:ins w:id="231" w:author="Leandro Issaka" w:date="2020-11-13T06:37:00Z">
        <w:r w:rsidR="000E7AD1">
          <w:rPr>
            <w:rFonts w:ascii="Leelawadee" w:hAnsi="Leelawadee" w:cs="Leelawadee"/>
          </w:rPr>
          <w:t>, conforme o caso,</w:t>
        </w:r>
      </w:ins>
      <w:r w:rsidRPr="00D10253">
        <w:rPr>
          <w:rFonts w:ascii="Leelawadee" w:hAnsi="Leelawadee" w:cs="Leelawadee" w:hint="cs"/>
        </w:rPr>
        <w:t xml:space="preserve"> ainda que:</w:t>
      </w:r>
      <w:ins w:id="232" w:author="Roberta Camargo" w:date="2020-11-09T20:13:00Z">
        <w:r w:rsidR="00F16A70">
          <w:rPr>
            <w:rFonts w:ascii="Leelawadee" w:hAnsi="Leelawadee" w:cs="Leelawadee"/>
          </w:rPr>
          <w:t xml:space="preserve"> </w:t>
        </w:r>
      </w:ins>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233" w:name="_DV_M79"/>
      <w:bookmarkEnd w:id="233"/>
    </w:p>
    <w:p w14:paraId="27CEEEF8" w14:textId="1B976F4E"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são</w:t>
      </w:r>
      <w:r w:rsidR="00B0227D" w:rsidRPr="00D10253">
        <w:rPr>
          <w:rFonts w:ascii="Leelawadee" w:hAnsi="Leelawadee" w:cs="Leelawadee" w:hint="cs"/>
          <w:bCs/>
          <w:color w:val="000000"/>
          <w:sz w:val="20"/>
          <w:szCs w:val="20"/>
        </w:rPr>
        <w:t xml:space="preserve"> sociedade</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devidamente constituída</w:t>
      </w:r>
      <w:r w:rsidRPr="00D10253">
        <w:rPr>
          <w:rFonts w:ascii="Leelawadee" w:hAnsi="Leelawadee" w:cs="Leelawadee" w:hint="cs"/>
          <w:bCs/>
          <w:color w:val="000000"/>
          <w:sz w:val="20"/>
          <w:szCs w:val="20"/>
        </w:rPr>
        <w:t>s</w:t>
      </w:r>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PargrafodaLista"/>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234"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234"/>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PargrafodaLista"/>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del w:id="235" w:author="Leandro Issaka" w:date="2020-11-13T06:40:00Z">
        <w:r w:rsidR="00F150D7" w:rsidRPr="00D10253" w:rsidDel="00EA296B">
          <w:rPr>
            <w:rFonts w:ascii="Leelawadee" w:hAnsi="Leelawadee" w:cs="Leelawadee" w:hint="cs"/>
            <w:sz w:val="20"/>
            <w:szCs w:val="20"/>
          </w:rPr>
          <w:delText>em</w:delText>
        </w:r>
      </w:del>
      <w:r w:rsidRPr="00D10253">
        <w:rPr>
          <w:rFonts w:ascii="Leelawadee" w:hAnsi="Leelawadee" w:cs="Leelawadee" w:hint="cs"/>
          <w:sz w:val="20"/>
          <w:szCs w:val="20"/>
        </w:rPr>
        <w:t xml:space="preserve"> e cumprir</w:t>
      </w:r>
      <w:del w:id="236" w:author="Leandro Issaka" w:date="2020-11-13T06:40:00Z">
        <w:r w:rsidR="00F150D7" w:rsidRPr="00D10253" w:rsidDel="00EA296B">
          <w:rPr>
            <w:rFonts w:ascii="Leelawadee" w:hAnsi="Leelawadee" w:cs="Leelawadee" w:hint="cs"/>
            <w:sz w:val="20"/>
            <w:szCs w:val="20"/>
          </w:rPr>
          <w:delText>em</w:delText>
        </w:r>
      </w:del>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PargrafodaLista"/>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del w:id="237" w:author="Leandro Issaka" w:date="2020-11-13T06:41:00Z">
        <w:r w:rsidRPr="00D10253" w:rsidDel="00CC7889">
          <w:rPr>
            <w:rFonts w:ascii="Leelawadee" w:hAnsi="Leelawadee" w:cs="Leelawadee" w:hint="cs"/>
            <w:sz w:val="20"/>
            <w:szCs w:val="20"/>
          </w:rPr>
          <w:delText>em</w:delText>
        </w:r>
      </w:del>
      <w:r w:rsidRPr="00D10253">
        <w:rPr>
          <w:rFonts w:ascii="Leelawadee" w:hAnsi="Leelawadee" w:cs="Leelawadee" w:hint="cs"/>
          <w:sz w:val="20"/>
          <w:szCs w:val="20"/>
        </w:rPr>
        <w:t xml:space="preserve"> e cumprir</w:t>
      </w:r>
      <w:del w:id="238" w:author="Leandro Issaka" w:date="2020-11-13T06:41:00Z">
        <w:r w:rsidRPr="00D10253" w:rsidDel="00CC7889">
          <w:rPr>
            <w:rFonts w:ascii="Leelawadee" w:hAnsi="Leelawadee" w:cs="Leelawadee" w:hint="cs"/>
            <w:sz w:val="20"/>
            <w:szCs w:val="20"/>
          </w:rPr>
          <w:delText>em</w:delText>
        </w:r>
      </w:del>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Direitos Creditórios, à assunção e ao cumprimento das obrigações dele 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PargrafodaLista"/>
        <w:spacing w:line="360" w:lineRule="auto"/>
        <w:ind w:left="709" w:hanging="709"/>
        <w:rPr>
          <w:rFonts w:ascii="Leelawadee" w:hAnsi="Leelawadee" w:cs="Leelawadee"/>
          <w:color w:val="000000"/>
        </w:rPr>
      </w:pPr>
    </w:p>
    <w:p w14:paraId="6AD4F499" w14:textId="47FE1E7E" w:rsidR="00E64E8E" w:rsidRPr="00D10253" w:rsidRDefault="00B0227D" w:rsidP="00365D20">
      <w:pPr>
        <w:pStyle w:val="PargrafodaLista"/>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1B95BA1C"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A11958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lastRenderedPageBreak/>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PargrafodaLista"/>
        <w:spacing w:line="360" w:lineRule="auto"/>
        <w:ind w:left="709" w:hanging="709"/>
        <w:rPr>
          <w:rFonts w:ascii="Leelawadee" w:hAnsi="Leelawadee" w:cs="Leelawadee"/>
        </w:rPr>
      </w:pPr>
    </w:p>
    <w:p w14:paraId="333C88E6" w14:textId="6FA2D95F"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PargrafodaLista"/>
        <w:spacing w:line="360" w:lineRule="auto"/>
        <w:ind w:left="709" w:hanging="709"/>
        <w:rPr>
          <w:rFonts w:ascii="Leelawadee" w:hAnsi="Leelawadee" w:cs="Leelawadee"/>
        </w:rPr>
      </w:pPr>
    </w:p>
    <w:p w14:paraId="63E80D5F" w14:textId="557A1695"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r w:rsidR="00934C15" w:rsidRPr="00D10253">
        <w:rPr>
          <w:rFonts w:ascii="Leelawadee" w:hAnsi="Leelawadee" w:cs="Leelawadee" w:hint="cs"/>
          <w:sz w:val="20"/>
          <w:szCs w:val="20"/>
        </w:rPr>
        <w:t>ê</w:t>
      </w:r>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PargrafodaLista"/>
        <w:spacing w:line="360" w:lineRule="auto"/>
        <w:ind w:left="709" w:hanging="709"/>
        <w:rPr>
          <w:rFonts w:ascii="Leelawadee" w:hAnsi="Leelawadee" w:cs="Leelawadee"/>
        </w:rPr>
      </w:pPr>
    </w:p>
    <w:p w14:paraId="70D50C49" w14:textId="639BE95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est</w:t>
      </w:r>
      <w:r w:rsidR="00934C15" w:rsidRPr="00D10253">
        <w:rPr>
          <w:rFonts w:ascii="Leelawadee" w:hAnsi="Leelawadee" w:cs="Leelawadee" w:hint="cs"/>
          <w:sz w:val="20"/>
          <w:szCs w:val="20"/>
        </w:rPr>
        <w:t>ão</w:t>
      </w:r>
      <w:r w:rsidRPr="00D10253">
        <w:rPr>
          <w:rFonts w:ascii="Leelawadee" w:hAnsi="Leelawadee" w:cs="Leelawadee" w:hint="cs"/>
          <w:sz w:val="20"/>
          <w:szCs w:val="20"/>
        </w:rPr>
        <w:t xml:space="preserve"> 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ins w:id="239" w:author="Roberta Camargo" w:date="2020-11-09T20:15:00Z"/>
          <w:rFonts w:ascii="Leelawadee" w:hAnsi="Leelawadee" w:cs="Leelawadee"/>
          <w:sz w:val="20"/>
          <w:szCs w:val="20"/>
          <w:lang w:val="pt-BR"/>
        </w:rPr>
      </w:pPr>
      <w:bookmarkStart w:id="240" w:name="_DV_M80"/>
      <w:bookmarkEnd w:id="240"/>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6C5EAB90" w:rsidR="00F16A70" w:rsidRPr="00F16A70" w:rsidRDefault="00F16A70">
      <w:pPr>
        <w:pStyle w:val="DeltaViewTableHeading"/>
        <w:rPr>
          <w:b w:val="0"/>
          <w:bCs w:val="0"/>
          <w:lang w:val="pt-BR"/>
          <w:rPrChange w:id="241" w:author="Roberta Camargo" w:date="2020-11-09T20:16:00Z">
            <w:rPr>
              <w:rFonts w:ascii="Leelawadee" w:hAnsi="Leelawadee" w:cs="Leelawadee"/>
              <w:sz w:val="20"/>
              <w:szCs w:val="20"/>
              <w:lang w:val="pt-BR"/>
            </w:rPr>
          </w:rPrChange>
        </w:rPr>
        <w:pPrChange w:id="242" w:author="Roberta Camargo" w:date="2020-11-09T20:15:00Z">
          <w:pPr>
            <w:pStyle w:val="Heading31"/>
            <w:keepNext/>
            <w:widowControl/>
            <w:spacing w:line="360" w:lineRule="auto"/>
            <w:ind w:left="0"/>
            <w:jc w:val="both"/>
            <w:outlineLvl w:val="2"/>
          </w:pPr>
        </w:pPrChange>
      </w:pPr>
      <w:ins w:id="243" w:author="Roberta Camargo" w:date="2020-11-09T20:15:00Z">
        <w:del w:id="244" w:author="Leandro Issaka" w:date="2020-11-13T06:33:00Z">
          <w:r w:rsidRPr="00F16A70" w:rsidDel="00DA3D29">
            <w:rPr>
              <w:b w:val="0"/>
              <w:bCs w:val="0"/>
              <w:lang w:val="pt-BR"/>
              <w:rPrChange w:id="245" w:author="Roberta Camargo" w:date="2020-11-09T20:16:00Z">
                <w:rPr>
                  <w:lang w:val="pt-BR"/>
                </w:rPr>
              </w:rPrChange>
            </w:rPr>
            <w:delText xml:space="preserve">[BRAP: Verificar a linguagem para </w:delText>
          </w:r>
        </w:del>
      </w:ins>
      <w:ins w:id="246" w:author="Roberta Camargo" w:date="2020-11-09T20:16:00Z">
        <w:del w:id="247" w:author="Leandro Issaka" w:date="2020-11-13T06:33:00Z">
          <w:r w:rsidRPr="00F16A70" w:rsidDel="00DA3D29">
            <w:rPr>
              <w:b w:val="0"/>
              <w:bCs w:val="0"/>
              <w:lang w:val="pt-BR"/>
              <w:rPrChange w:id="248" w:author="Roberta Camargo" w:date="2020-11-09T20:16:00Z">
                <w:rPr>
                  <w:lang w:val="pt-BR"/>
                </w:rPr>
              </w:rPrChange>
            </w:rPr>
            <w:delText>Fiduciante. Alguns pontos estão no plural e outros no singular.]</w:delText>
          </w:r>
        </w:del>
      </w:ins>
    </w:p>
    <w:p w14:paraId="0578EE53" w14:textId="77777777" w:rsidR="00E64E8E" w:rsidRPr="00D10253" w:rsidRDefault="00E64E8E" w:rsidP="005F647F">
      <w:pPr>
        <w:pStyle w:val="Corpodetexto2"/>
        <w:keepNext/>
        <w:widowControl/>
        <w:spacing w:line="360" w:lineRule="auto"/>
        <w:rPr>
          <w:rFonts w:ascii="Leelawadee" w:hAnsi="Leelawadee" w:cs="Leelawadee"/>
          <w:b w:val="0"/>
          <w:bCs w:val="0"/>
          <w:sz w:val="20"/>
          <w:szCs w:val="20"/>
        </w:rPr>
      </w:pPr>
      <w:bookmarkStart w:id="249" w:name="_DV_M81"/>
      <w:bookmarkEnd w:id="249"/>
    </w:p>
    <w:p w14:paraId="0B5B9D14" w14:textId="521ED692" w:rsidR="00E64E8E" w:rsidRPr="00D10253" w:rsidRDefault="00B0227D" w:rsidP="00224DE3">
      <w:pPr>
        <w:pStyle w:val="Corpodetexto2"/>
        <w:numPr>
          <w:ilvl w:val="1"/>
          <w:numId w:val="15"/>
        </w:numPr>
        <w:spacing w:line="360" w:lineRule="auto"/>
        <w:ind w:left="0" w:firstLine="0"/>
        <w:rPr>
          <w:rFonts w:ascii="Leelawadee" w:hAnsi="Leelawadee" w:cs="Leelawadee"/>
          <w:b w:val="0"/>
          <w:bCs w:val="0"/>
          <w:sz w:val="20"/>
          <w:szCs w:val="20"/>
        </w:rPr>
      </w:pPr>
      <w:bookmarkStart w:id="250" w:name="_DV_M83"/>
      <w:bookmarkEnd w:id="250"/>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w:t>
      </w:r>
      <w:ins w:id="251" w:author="Leandro Issaka" w:date="2020-11-13T06:37:00Z">
        <w:r w:rsidR="00590BAB">
          <w:rPr>
            <w:rFonts w:ascii="Leelawadee" w:hAnsi="Leelawadee" w:cs="Leelawadee"/>
            <w:b w:val="0"/>
            <w:bCs w:val="0"/>
            <w:sz w:val="20"/>
            <w:szCs w:val="20"/>
          </w:rPr>
          <w:t xml:space="preserve">e a Devedora </w:t>
        </w:r>
      </w:ins>
      <w:r w:rsidRPr="00D10253">
        <w:rPr>
          <w:rFonts w:ascii="Leelawadee" w:hAnsi="Leelawadee" w:cs="Leelawadee" w:hint="cs"/>
          <w:b w:val="0"/>
          <w:bCs w:val="0"/>
          <w:sz w:val="20"/>
          <w:szCs w:val="20"/>
        </w:rPr>
        <w:t>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ins w:id="252" w:author="Leandro Issaka" w:date="2020-11-13T06:37:00Z">
        <w:r w:rsidR="004C1331">
          <w:rPr>
            <w:rFonts w:ascii="Leelawadee" w:hAnsi="Leelawadee" w:cs="Leelawadee"/>
            <w:b w:val="0"/>
            <w:bCs w:val="0"/>
            <w:sz w:val="20"/>
            <w:szCs w:val="20"/>
          </w:rPr>
          <w:t>, conforme o caso</w:t>
        </w:r>
      </w:ins>
      <w:r w:rsidRPr="00D10253">
        <w:rPr>
          <w:rFonts w:ascii="Leelawadee" w:hAnsi="Leelawadee" w:cs="Leelawadee" w:hint="cs"/>
          <w:b w:val="0"/>
          <w:bCs w:val="0"/>
          <w:sz w:val="20"/>
          <w:szCs w:val="20"/>
        </w:rPr>
        <w:t>:</w:t>
      </w:r>
    </w:p>
    <w:p w14:paraId="54A5C136" w14:textId="77777777" w:rsidR="00E64E8E" w:rsidRPr="00D10253" w:rsidRDefault="00E64E8E" w:rsidP="005F647F">
      <w:pPr>
        <w:pStyle w:val="PargrafodaLista"/>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PargrafodaLista"/>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PargrafodaLista"/>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lastRenderedPageBreak/>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PargrafodaLista"/>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PargrafodaLista"/>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Corpodetexto2"/>
        <w:keepNext/>
        <w:spacing w:line="360" w:lineRule="auto"/>
        <w:ind w:left="709" w:hanging="709"/>
        <w:rPr>
          <w:rFonts w:ascii="Leelawadee" w:hAnsi="Leelawadee" w:cs="Leelawadee"/>
          <w:b w:val="0"/>
          <w:bCs w:val="0"/>
          <w:sz w:val="20"/>
          <w:szCs w:val="20"/>
        </w:rPr>
      </w:pPr>
      <w:bookmarkStart w:id="253" w:name="_DV_M84"/>
      <w:bookmarkEnd w:id="253"/>
    </w:p>
    <w:p w14:paraId="3C8252A8" w14:textId="77777777" w:rsidR="00E64E8E"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PargrafodaLista"/>
        <w:spacing w:line="360" w:lineRule="auto"/>
        <w:ind w:left="709" w:hanging="709"/>
        <w:rPr>
          <w:rFonts w:ascii="Leelawadee" w:hAnsi="Leelawadee" w:cs="Leelawadee"/>
          <w:b/>
          <w:bCs/>
        </w:rPr>
      </w:pPr>
    </w:p>
    <w:p w14:paraId="02321E89" w14:textId="7E708989" w:rsidR="00D53340" w:rsidRPr="00D10253" w:rsidRDefault="00B0227D" w:rsidP="00365D20">
      <w:pPr>
        <w:pStyle w:val="Corpodetexto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ii) a qualquer tempo, em até 10 (dez) dias contados da solicitação da 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Corpodetexto2"/>
        <w:spacing w:line="360" w:lineRule="auto"/>
        <w:rPr>
          <w:rFonts w:ascii="Leelawadee" w:hAnsi="Leelawadee" w:cs="Leelawadee"/>
          <w:b w:val="0"/>
          <w:sz w:val="20"/>
          <w:szCs w:val="20"/>
        </w:rPr>
      </w:pPr>
    </w:p>
    <w:p w14:paraId="7F564BF9" w14:textId="498780BF" w:rsidR="00E64E8E" w:rsidRPr="00D10253" w:rsidRDefault="00B0227D" w:rsidP="00224DE3">
      <w:pPr>
        <w:pStyle w:val="Corpodetexto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ins w:id="254" w:author="Roberta Camargo" w:date="2020-11-09T20:15:00Z">
        <w:r w:rsidR="00F16A70">
          <w:rPr>
            <w:rFonts w:ascii="Leelawadee" w:hAnsi="Leelawadee" w:cs="Leelawadee"/>
            <w:b w:val="0"/>
            <w:sz w:val="20"/>
            <w:szCs w:val="20"/>
          </w:rPr>
          <w:t>á</w:t>
        </w:r>
      </w:ins>
      <w:del w:id="255" w:author="Roberta Camargo" w:date="2020-11-09T20:15:00Z">
        <w:r w:rsidR="00934C15" w:rsidRPr="00D10253" w:rsidDel="00F16A70">
          <w:rPr>
            <w:rFonts w:ascii="Leelawadee" w:hAnsi="Leelawadee" w:cs="Leelawadee" w:hint="cs"/>
            <w:b w:val="0"/>
            <w:sz w:val="20"/>
            <w:szCs w:val="20"/>
          </w:rPr>
          <w:delText>ão</w:delText>
        </w:r>
      </w:del>
      <w:r w:rsidRPr="00D10253">
        <w:rPr>
          <w:rFonts w:ascii="Leelawadee" w:hAnsi="Leelawadee" w:cs="Leelawadee" w:hint="cs"/>
          <w:b w:val="0"/>
          <w:sz w:val="20"/>
          <w:szCs w:val="20"/>
        </w:rPr>
        <w:t xml:space="preserve"> </w:t>
      </w:r>
      <w:del w:id="256" w:author="Roberta Camargo" w:date="2020-11-09T20:15:00Z">
        <w:r w:rsidRPr="00D10253" w:rsidDel="00F16A70">
          <w:rPr>
            <w:rFonts w:ascii="Leelawadee" w:hAnsi="Leelawadee" w:cs="Leelawadee" w:hint="cs"/>
            <w:b w:val="0"/>
            <w:sz w:val="20"/>
            <w:szCs w:val="20"/>
          </w:rPr>
          <w:delText>a</w:delText>
        </w:r>
        <w:r w:rsidR="00934C15" w:rsidRPr="00D10253" w:rsidDel="00F16A70">
          <w:rPr>
            <w:rFonts w:ascii="Leelawadee" w:hAnsi="Leelawadee" w:cs="Leelawadee" w:hint="cs"/>
            <w:b w:val="0"/>
            <w:sz w:val="20"/>
            <w:szCs w:val="20"/>
          </w:rPr>
          <w:delText>s</w:delText>
        </w:r>
        <w:r w:rsidRPr="00D10253" w:rsidDel="00F16A70">
          <w:rPr>
            <w:rFonts w:ascii="Leelawadee" w:hAnsi="Leelawadee" w:cs="Leelawadee" w:hint="cs"/>
            <w:b w:val="0"/>
            <w:sz w:val="20"/>
            <w:szCs w:val="20"/>
          </w:rPr>
          <w:delText xml:space="preserve"> </w:delText>
        </w:r>
      </w:del>
      <w:r w:rsidRPr="00D10253">
        <w:rPr>
          <w:rFonts w:ascii="Leelawadee" w:hAnsi="Leelawadee" w:cs="Leelawadee" w:hint="cs"/>
          <w:b w:val="0"/>
          <w:sz w:val="20"/>
          <w:szCs w:val="20"/>
        </w:rPr>
        <w:t>responsáve</w:t>
      </w:r>
      <w:del w:id="257" w:author="Roberta Camargo" w:date="2020-11-09T20:15:00Z">
        <w:r w:rsidR="00934C15" w:rsidRPr="00D10253" w:rsidDel="00F16A70">
          <w:rPr>
            <w:rFonts w:ascii="Leelawadee" w:hAnsi="Leelawadee" w:cs="Leelawadee" w:hint="cs"/>
            <w:b w:val="0"/>
            <w:sz w:val="20"/>
            <w:szCs w:val="20"/>
          </w:rPr>
          <w:delText>is</w:delText>
        </w:r>
      </w:del>
      <w:ins w:id="258" w:author="Roberta Camargo" w:date="2020-11-09T20:15:00Z">
        <w:r w:rsidR="00F16A70">
          <w:rPr>
            <w:rFonts w:ascii="Leelawadee" w:hAnsi="Leelawadee" w:cs="Leelawadee"/>
            <w:b w:val="0"/>
            <w:sz w:val="20"/>
            <w:szCs w:val="20"/>
          </w:rPr>
          <w:t>l</w:t>
        </w:r>
      </w:ins>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Corpodetexto2"/>
        <w:spacing w:line="360" w:lineRule="auto"/>
        <w:rPr>
          <w:rFonts w:ascii="Leelawadee" w:hAnsi="Leelawadee" w:cs="Leelawadee"/>
          <w:b w:val="0"/>
          <w:sz w:val="20"/>
          <w:szCs w:val="20"/>
        </w:rPr>
      </w:pPr>
    </w:p>
    <w:p w14:paraId="18DA7EAA" w14:textId="661F9651" w:rsidR="00E64E8E" w:rsidRPr="00D10253" w:rsidRDefault="00B0227D" w:rsidP="00224DE3">
      <w:pPr>
        <w:pStyle w:val="Corpodetexto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lastRenderedPageBreak/>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w:t>
      </w:r>
      <w:del w:id="259" w:author="Roberta Camargo" w:date="2020-11-09T20:15:00Z">
        <w:r w:rsidR="00934C15" w:rsidRPr="00D10253" w:rsidDel="00F16A70">
          <w:rPr>
            <w:rFonts w:ascii="Leelawadee" w:hAnsi="Leelawadee" w:cs="Leelawadee" w:hint="cs"/>
            <w:b w:val="0"/>
            <w:sz w:val="20"/>
            <w:szCs w:val="20"/>
          </w:rPr>
          <w:delText>m</w:delText>
        </w:r>
      </w:del>
      <w:r w:rsidRPr="00D10253">
        <w:rPr>
          <w:rFonts w:ascii="Leelawadee" w:hAnsi="Leelawadee" w:cs="Leelawadee" w:hint="cs"/>
          <w:b w:val="0"/>
          <w:sz w:val="20"/>
          <w:szCs w:val="20"/>
        </w:rPr>
        <w:t xml:space="preserve"> obrigada</w:t>
      </w:r>
      <w:del w:id="260" w:author="Roberta Camargo" w:date="2020-11-09T20:15:00Z">
        <w:r w:rsidR="00934C15" w:rsidRPr="00D10253" w:rsidDel="00F16A70">
          <w:rPr>
            <w:rFonts w:ascii="Leelawadee" w:hAnsi="Leelawadee" w:cs="Leelawadee" w:hint="cs"/>
            <w:b w:val="0"/>
            <w:sz w:val="20"/>
            <w:szCs w:val="20"/>
          </w:rPr>
          <w:delText>s</w:delText>
        </w:r>
      </w:del>
      <w:r w:rsidRPr="00D10253">
        <w:rPr>
          <w:rFonts w:ascii="Leelawadee" w:hAnsi="Leelawadee" w:cs="Leelawadee" w:hint="cs"/>
          <w:b w:val="0"/>
          <w:sz w:val="20"/>
          <w:szCs w:val="20"/>
        </w:rPr>
        <w:t xml:space="preserve">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261" w:name="_DV_M88"/>
      <w:bookmarkStart w:id="262" w:name="_DV_M89"/>
      <w:bookmarkStart w:id="263" w:name="_DV_M92"/>
      <w:bookmarkStart w:id="264" w:name="_DV_M93"/>
      <w:bookmarkStart w:id="265" w:name="_DV_M94"/>
      <w:bookmarkStart w:id="266" w:name="_DV_M95"/>
      <w:bookmarkEnd w:id="261"/>
      <w:bookmarkEnd w:id="262"/>
      <w:bookmarkEnd w:id="263"/>
      <w:bookmarkEnd w:id="264"/>
      <w:bookmarkEnd w:id="265"/>
      <w:bookmarkEnd w:id="266"/>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Corpodetexto2"/>
        <w:spacing w:line="360" w:lineRule="auto"/>
        <w:rPr>
          <w:rFonts w:ascii="Leelawadee" w:hAnsi="Leelawadee" w:cs="Leelawadee"/>
          <w:b w:val="0"/>
          <w:bCs w:val="0"/>
          <w:sz w:val="20"/>
          <w:szCs w:val="20"/>
        </w:rPr>
      </w:pPr>
    </w:p>
    <w:p w14:paraId="5108BC3C" w14:textId="201DAE73" w:rsidR="00E64E8E" w:rsidRPr="00D10253" w:rsidRDefault="00B0227D" w:rsidP="00224DE3">
      <w:pPr>
        <w:pStyle w:val="Corpodetexto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w:t>
      </w:r>
      <w:ins w:id="267" w:author="Leandro Issaka" w:date="2020-11-13T06:38:00Z">
        <w:r w:rsidR="00CD3A78">
          <w:rPr>
            <w:rFonts w:ascii="Leelawadee" w:hAnsi="Leelawadee" w:cs="Leelawadee"/>
            <w:b w:val="0"/>
            <w:sz w:val="20"/>
            <w:szCs w:val="20"/>
          </w:rPr>
          <w:t>a</w:t>
        </w:r>
        <w:r w:rsidR="00CD3A78" w:rsidRPr="00D10253">
          <w:rPr>
            <w:rFonts w:ascii="Leelawadee" w:hAnsi="Leelawadee" w:cs="Leelawadee" w:hint="cs"/>
            <w:b w:val="0"/>
            <w:sz w:val="20"/>
            <w:szCs w:val="20"/>
          </w:rPr>
          <w:t xml:space="preserve"> partir da presente data e até o pagamento integral das Obrigações Garantidas</w:t>
        </w:r>
        <w:r w:rsidR="00CD3A78">
          <w:rPr>
            <w:rFonts w:ascii="Leelawadee" w:hAnsi="Leelawadee" w:cs="Leelawadee"/>
            <w:b w:val="0"/>
            <w:sz w:val="20"/>
            <w:szCs w:val="20"/>
          </w:rPr>
          <w:t>,</w:t>
        </w:r>
        <w:r w:rsidR="00CD3A78" w:rsidRPr="00D10253">
          <w:rPr>
            <w:rFonts w:ascii="Leelawadee" w:hAnsi="Leelawadee" w:cs="Leelawadee" w:hint="cs"/>
            <w:b w:val="0"/>
            <w:sz w:val="20"/>
            <w:szCs w:val="20"/>
          </w:rPr>
          <w:t xml:space="preserve"> </w:t>
        </w:r>
      </w:ins>
      <w:r w:rsidR="00C26673" w:rsidRPr="00D10253">
        <w:rPr>
          <w:rFonts w:ascii="Leelawadee" w:hAnsi="Leelawadee" w:cs="Leelawadee" w:hint="cs"/>
          <w:b w:val="0"/>
          <w:sz w:val="20"/>
          <w:szCs w:val="20"/>
        </w:rPr>
        <w:t xml:space="preserve">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na Conta Centralizadora e todas as taxas e tributos incidentes ou que venham a incidir sobre os recursos mantidos na Conta Centralizadora e para a manutenção da referida conta. </w:t>
      </w:r>
      <w:ins w:id="268" w:author="Leandro Issaka" w:date="2020-11-13T06:38:00Z">
        <w:r w:rsidR="00041F96">
          <w:rPr>
            <w:rFonts w:ascii="Leelawadee" w:hAnsi="Leelawadee" w:cs="Leelawadee"/>
            <w:b w:val="0"/>
            <w:sz w:val="20"/>
            <w:szCs w:val="20"/>
          </w:rPr>
          <w:t>[Confirmar se os recebíveis serão pagos via boleto, para vinculação do serviço à conta centralizadora.]</w:t>
        </w:r>
      </w:ins>
      <w:ins w:id="269" w:author="Leandro Issaka" w:date="2020-11-13T06:39:00Z">
        <w:r w:rsidR="00041F96">
          <w:rPr>
            <w:rFonts w:ascii="Leelawadee" w:hAnsi="Leelawadee" w:cs="Leelawadee"/>
            <w:b w:val="0"/>
            <w:sz w:val="20"/>
            <w:szCs w:val="20"/>
          </w:rPr>
          <w:t xml:space="preserve"> [</w:t>
        </w:r>
        <w:r w:rsidR="00041F96" w:rsidRPr="00041F96">
          <w:rPr>
            <w:rFonts w:ascii="Leelawadee" w:hAnsi="Leelawadee" w:cs="Leelawadee"/>
            <w:b w:val="0"/>
            <w:sz w:val="20"/>
            <w:szCs w:val="20"/>
            <w:highlight w:val="yellow"/>
            <w:rPrChange w:id="270" w:author="Leandro Issaka" w:date="2020-11-13T06:39:00Z">
              <w:rPr>
                <w:rFonts w:ascii="Leelawadee" w:hAnsi="Leelawadee" w:cs="Leelawadee"/>
                <w:b w:val="0"/>
                <w:sz w:val="20"/>
                <w:szCs w:val="20"/>
              </w:rPr>
            </w:rPrChange>
          </w:rPr>
          <w:t>Comentário i2a: Gustavo, favor confirmar esta informação</w:t>
        </w:r>
        <w:r w:rsidR="00041F96">
          <w:rPr>
            <w:rFonts w:ascii="Leelawadee" w:hAnsi="Leelawadee" w:cs="Leelawadee"/>
            <w:b w:val="0"/>
            <w:sz w:val="20"/>
            <w:szCs w:val="20"/>
          </w:rPr>
          <w:t>]</w:t>
        </w:r>
      </w:ins>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Corpodetexto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Corpodetexto2"/>
        <w:spacing w:line="360" w:lineRule="auto"/>
        <w:rPr>
          <w:rFonts w:ascii="Leelawadee" w:hAnsi="Leelawadee" w:cs="Leelawadee"/>
          <w:b w:val="0"/>
          <w:sz w:val="20"/>
          <w:szCs w:val="20"/>
        </w:rPr>
      </w:pPr>
    </w:p>
    <w:p w14:paraId="736315F2" w14:textId="293FF25D" w:rsidR="00C26673" w:rsidRPr="00D10253" w:rsidRDefault="00C26673" w:rsidP="00224DE3">
      <w:pPr>
        <w:pStyle w:val="Corpodetexto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Corpodetexto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Corpodetexto2"/>
        <w:spacing w:line="360" w:lineRule="auto"/>
        <w:ind w:left="709"/>
        <w:rPr>
          <w:rFonts w:ascii="Leelawadee" w:hAnsi="Leelawadee" w:cs="Leelawadee"/>
          <w:b w:val="0"/>
          <w:bCs w:val="0"/>
          <w:sz w:val="20"/>
          <w:szCs w:val="20"/>
        </w:rPr>
      </w:pPr>
      <w:bookmarkStart w:id="271" w:name="_DV_M96"/>
      <w:bookmarkStart w:id="272" w:name="_DV_M97"/>
      <w:bookmarkStart w:id="273" w:name="_DV_M98"/>
      <w:bookmarkStart w:id="274" w:name="_DV_M106"/>
      <w:bookmarkStart w:id="275" w:name="_DV_M107"/>
      <w:bookmarkStart w:id="276" w:name="_DV_M108"/>
      <w:bookmarkStart w:id="277" w:name="_DV_M111"/>
      <w:bookmarkStart w:id="278" w:name="_DV_M114"/>
      <w:bookmarkStart w:id="279" w:name="_DV_M115"/>
      <w:bookmarkStart w:id="280" w:name="_DV_M118"/>
      <w:bookmarkStart w:id="281" w:name="_DV_M122"/>
      <w:bookmarkStart w:id="282" w:name="_DV_M124"/>
      <w:bookmarkStart w:id="283" w:name="_DV_M126"/>
      <w:bookmarkEnd w:id="271"/>
      <w:bookmarkEnd w:id="272"/>
      <w:bookmarkEnd w:id="273"/>
      <w:bookmarkEnd w:id="274"/>
      <w:bookmarkEnd w:id="275"/>
      <w:bookmarkEnd w:id="276"/>
      <w:bookmarkEnd w:id="277"/>
      <w:bookmarkEnd w:id="278"/>
      <w:bookmarkEnd w:id="279"/>
      <w:bookmarkEnd w:id="280"/>
      <w:bookmarkEnd w:id="281"/>
      <w:bookmarkEnd w:id="282"/>
      <w:bookmarkEnd w:id="283"/>
    </w:p>
    <w:p w14:paraId="41D42DA2" w14:textId="0B5251A0" w:rsidR="00792DA4" w:rsidRPr="00D10253" w:rsidRDefault="00792DA4" w:rsidP="00224DE3">
      <w:pPr>
        <w:pStyle w:val="Corpodetexto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Corpodetexto2"/>
        <w:spacing w:line="360" w:lineRule="auto"/>
        <w:ind w:left="709"/>
        <w:rPr>
          <w:rFonts w:ascii="Leelawadee" w:hAnsi="Leelawadee" w:cs="Leelawadee"/>
          <w:b w:val="0"/>
          <w:bCs w:val="0"/>
          <w:sz w:val="20"/>
          <w:szCs w:val="20"/>
        </w:rPr>
      </w:pPr>
    </w:p>
    <w:p w14:paraId="5F90CB5D" w14:textId="37F047F7" w:rsidR="0071005B" w:rsidRPr="00D10253" w:rsidRDefault="00100F82" w:rsidP="00224DE3">
      <w:pPr>
        <w:pStyle w:val="Corpodetexto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ao Contrato de Locação</w:t>
      </w:r>
      <w:del w:id="284" w:author="Leandro Issaka" w:date="2020-11-13T06:39:00Z">
        <w:r w:rsidR="0087749F" w:rsidDel="0028559A">
          <w:rPr>
            <w:rFonts w:ascii="Leelawadee" w:hAnsi="Leelawadee" w:cs="Leelawadee"/>
            <w:b w:val="0"/>
            <w:bCs w:val="0"/>
            <w:sz w:val="20"/>
            <w:szCs w:val="20"/>
          </w:rPr>
          <w:delText xml:space="preserve"> </w:delText>
        </w:r>
        <w:r w:rsidR="004E2563" w:rsidDel="0028559A">
          <w:rPr>
            <w:rFonts w:ascii="Leelawadee" w:hAnsi="Leelawadee" w:cs="Leelawadee"/>
            <w:b w:val="0"/>
            <w:bCs w:val="0"/>
            <w:sz w:val="20"/>
            <w:szCs w:val="20"/>
          </w:rPr>
          <w:delText>BRF</w:delText>
        </w:r>
        <w:r w:rsidR="0087749F" w:rsidDel="0028559A">
          <w:rPr>
            <w:rFonts w:ascii="Leelawadee" w:hAnsi="Leelawadee" w:cs="Leelawadee"/>
            <w:b w:val="0"/>
            <w:bCs w:val="0"/>
            <w:sz w:val="20"/>
            <w:szCs w:val="20"/>
          </w:rPr>
          <w:delText xml:space="preserve"> Fiduciante</w:delText>
        </w:r>
      </w:del>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Corpodetexto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1484F647" w:rsidR="00E64E8E" w:rsidRPr="00D10253" w:rsidRDefault="00B0227D"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autoriza</w:t>
      </w:r>
      <w:del w:id="285" w:author="Leandro Issaka" w:date="2020-11-13T06:40:00Z">
        <w:r w:rsidR="00C63B04" w:rsidRPr="00D10253" w:rsidDel="0028559A">
          <w:rPr>
            <w:rFonts w:ascii="Leelawadee" w:hAnsi="Leelawadee" w:cs="Leelawadee" w:hint="cs"/>
            <w:b w:val="0"/>
            <w:i w:val="0"/>
            <w:sz w:val="20"/>
            <w:szCs w:val="20"/>
          </w:rPr>
          <w:delText>m</w:delText>
        </w:r>
      </w:del>
      <w:r w:rsidRPr="00D10253">
        <w:rPr>
          <w:rFonts w:ascii="Leelawadee" w:hAnsi="Leelawadee" w:cs="Leelawadee" w:hint="cs"/>
          <w:b w:val="0"/>
          <w:i w:val="0"/>
          <w:sz w:val="20"/>
          <w:szCs w:val="20"/>
        </w:rPr>
        <w:t xml:space="preserve">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 xml:space="preserve">ocatários para que estes </w:t>
      </w:r>
      <w:ins w:id="286" w:author="Leandro Issaka" w:date="2020-11-13T06:48:00Z">
        <w:r w:rsidR="0042661A">
          <w:rPr>
            <w:rFonts w:ascii="Leelawadee" w:hAnsi="Leelawadee" w:cs="Leelawadee"/>
            <w:b w:val="0"/>
            <w:i w:val="0"/>
            <w:sz w:val="20"/>
            <w:szCs w:val="20"/>
          </w:rPr>
          <w:t>permaneçam efetuando</w:t>
        </w:r>
        <w:r w:rsidR="0042661A" w:rsidRPr="00D10253" w:rsidDel="0042661A">
          <w:rPr>
            <w:rFonts w:ascii="Leelawadee" w:hAnsi="Leelawadee" w:cs="Leelawadee" w:hint="cs"/>
            <w:b w:val="0"/>
            <w:i w:val="0"/>
            <w:sz w:val="20"/>
            <w:szCs w:val="20"/>
          </w:rPr>
          <w:t xml:space="preserve"> </w:t>
        </w:r>
      </w:ins>
      <w:del w:id="287" w:author="Leandro Issaka" w:date="2020-11-13T06:48:00Z">
        <w:r w:rsidR="000B19A3" w:rsidRPr="00D10253" w:rsidDel="0042661A">
          <w:rPr>
            <w:rFonts w:ascii="Leelawadee" w:hAnsi="Leelawadee" w:cs="Leelawadee" w:hint="cs"/>
            <w:b w:val="0"/>
            <w:i w:val="0"/>
            <w:sz w:val="20"/>
            <w:szCs w:val="20"/>
          </w:rPr>
          <w:delText xml:space="preserve">realizem </w:delText>
        </w:r>
      </w:del>
      <w:r w:rsidR="000B19A3" w:rsidRPr="00D10253">
        <w:rPr>
          <w:rFonts w:ascii="Leelawadee" w:hAnsi="Leelawadee" w:cs="Leelawadee" w:hint="cs"/>
          <w:b w:val="0"/>
          <w:i w:val="0"/>
          <w:sz w:val="20"/>
          <w:szCs w:val="20"/>
        </w:rPr>
        <w:t>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18CD3D6A" w:rsidR="00E64E8E" w:rsidRPr="009B39AF" w:rsidRDefault="00B0227D" w:rsidP="00224DE3">
      <w:pPr>
        <w:pStyle w:val="Ttulo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ins w:id="288" w:author="Leandro Issaka" w:date="2020-11-13T06:46:00Z">
        <w:r w:rsidR="002F17AB">
          <w:rPr>
            <w:rFonts w:ascii="Leelawadee" w:hAnsi="Leelawadee" w:cs="Leelawadee"/>
            <w:b w:val="0"/>
            <w:bCs w:val="0"/>
            <w:i w:val="0"/>
            <w:iCs w:val="0"/>
            <w:sz w:val="20"/>
            <w:szCs w:val="20"/>
          </w:rPr>
          <w:t xml:space="preserve"> </w:t>
        </w:r>
        <w:r w:rsidR="002F17AB">
          <w:rPr>
            <w:rFonts w:ascii="Leelawadee" w:hAnsi="Leelawadee" w:cs="Leelawadee"/>
            <w:b w:val="0"/>
            <w:bCs w:val="0"/>
            <w:i w:val="0"/>
            <w:iCs w:val="0"/>
            <w:sz w:val="20"/>
            <w:szCs w:val="20"/>
          </w:rPr>
          <w:t>[Checar se no estatuto da fiduciante há imposição de prazo para validade de mandato.]</w:t>
        </w:r>
        <w:r w:rsidR="00BC0A0A">
          <w:rPr>
            <w:rFonts w:ascii="Leelawadee" w:hAnsi="Leelawadee" w:cs="Leelawadee"/>
            <w:b w:val="0"/>
            <w:bCs w:val="0"/>
            <w:i w:val="0"/>
            <w:iCs w:val="0"/>
            <w:sz w:val="20"/>
            <w:szCs w:val="20"/>
          </w:rPr>
          <w:t xml:space="preserve"> [</w:t>
        </w:r>
        <w:r w:rsidR="00BC0A0A" w:rsidRPr="00BC0A0A">
          <w:rPr>
            <w:rFonts w:ascii="Leelawadee" w:hAnsi="Leelawadee" w:cs="Leelawadee"/>
            <w:b w:val="0"/>
            <w:bCs w:val="0"/>
            <w:i w:val="0"/>
            <w:iCs w:val="0"/>
            <w:sz w:val="20"/>
            <w:szCs w:val="20"/>
            <w:highlight w:val="yellow"/>
            <w:rPrChange w:id="289" w:author="Leandro Issaka" w:date="2020-11-13T06:46:00Z">
              <w:rPr>
                <w:rFonts w:ascii="Leelawadee" w:hAnsi="Leelawadee" w:cs="Leelawadee"/>
                <w:b w:val="0"/>
                <w:bCs w:val="0"/>
                <w:i w:val="0"/>
                <w:iCs w:val="0"/>
                <w:sz w:val="20"/>
                <w:szCs w:val="20"/>
              </w:rPr>
            </w:rPrChange>
          </w:rPr>
          <w:t>Comentário i2a: retiramos da minuta do estatuto limitação de prazo</w:t>
        </w:r>
        <w:r w:rsidR="00BC0A0A">
          <w:rPr>
            <w:rFonts w:ascii="Leelawadee" w:hAnsi="Leelawadee" w:cs="Leelawadee"/>
            <w:b w:val="0"/>
            <w:bCs w:val="0"/>
            <w:i w:val="0"/>
            <w:iCs w:val="0"/>
            <w:sz w:val="20"/>
            <w:szCs w:val="20"/>
          </w:rPr>
          <w:t>]</w:t>
        </w:r>
      </w:ins>
    </w:p>
    <w:p w14:paraId="15002A8D" w14:textId="77777777" w:rsidR="00E64E8E" w:rsidRPr="00D10253" w:rsidRDefault="00E64E8E" w:rsidP="005F647F">
      <w:pPr>
        <w:spacing w:line="360" w:lineRule="auto"/>
        <w:jc w:val="both"/>
        <w:rPr>
          <w:rFonts w:ascii="Leelawadee" w:hAnsi="Leelawadee" w:cs="Leelawadee"/>
        </w:rPr>
      </w:pPr>
    </w:p>
    <w:p w14:paraId="426D20D0" w14:textId="5AF4AA0D" w:rsidR="00E64E8E" w:rsidRDefault="00B0227D" w:rsidP="00224DE3">
      <w:pPr>
        <w:pStyle w:val="Ttulo5"/>
        <w:numPr>
          <w:ilvl w:val="2"/>
          <w:numId w:val="11"/>
        </w:numPr>
        <w:spacing w:before="0" w:after="0" w:line="360" w:lineRule="auto"/>
        <w:ind w:left="709" w:firstLine="0"/>
        <w:jc w:val="both"/>
        <w:rPr>
          <w:ins w:id="290" w:author="Leandro Issaka" w:date="2020-11-13T06:49:00Z"/>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268BD798" w14:textId="50E8AF58" w:rsidR="007E2379" w:rsidRPr="007E2379" w:rsidDel="009931E8" w:rsidRDefault="007E2379" w:rsidP="007E2379">
      <w:pPr>
        <w:rPr>
          <w:del w:id="291" w:author="Leandro Issaka" w:date="2020-11-13T06:54:00Z"/>
          <w:rPrChange w:id="292" w:author="Leandro Issaka" w:date="2020-11-13T06:49:00Z">
            <w:rPr>
              <w:del w:id="293" w:author="Leandro Issaka" w:date="2020-11-13T06:54:00Z"/>
              <w:rFonts w:ascii="Leelawadee" w:hAnsi="Leelawadee" w:cs="Leelawadee"/>
              <w:b w:val="0"/>
              <w:bCs w:val="0"/>
              <w:i w:val="0"/>
              <w:iCs w:val="0"/>
              <w:sz w:val="20"/>
              <w:szCs w:val="20"/>
            </w:rPr>
          </w:rPrChange>
        </w:rPr>
        <w:pPrChange w:id="294" w:author="Leandro Issaka" w:date="2020-11-13T06:49:00Z">
          <w:pPr>
            <w:pStyle w:val="Ttulo5"/>
            <w:numPr>
              <w:ilvl w:val="2"/>
              <w:numId w:val="11"/>
            </w:numPr>
            <w:spacing w:before="0" w:after="0" w:line="360" w:lineRule="auto"/>
            <w:ind w:left="709"/>
            <w:jc w:val="both"/>
          </w:pPr>
        </w:pPrChange>
      </w:pP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7572CC7E" w:rsidR="00E64E8E" w:rsidRPr="00D10253" w:rsidRDefault="009B39AF" w:rsidP="00224DE3">
      <w:pPr>
        <w:pStyle w:val="Ttulo5"/>
        <w:numPr>
          <w:ilvl w:val="1"/>
          <w:numId w:val="11"/>
        </w:numPr>
        <w:spacing w:before="0" w:after="0" w:line="360" w:lineRule="auto"/>
        <w:ind w:left="0" w:firstLine="0"/>
        <w:jc w:val="both"/>
        <w:rPr>
          <w:rFonts w:ascii="Leelawadee" w:hAnsi="Leelawadee" w:cs="Leelawadee"/>
          <w:b w:val="0"/>
          <w:i w:val="0"/>
          <w:sz w:val="20"/>
          <w:szCs w:val="20"/>
        </w:rPr>
      </w:pPr>
      <w:bookmarkStart w:id="295" w:name="_DV_M128"/>
      <w:bookmarkEnd w:id="295"/>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Caso, após a aplicação dos recursos relativos aos Direitos Creditórios para pagamento das Obrigações Garantidas</w:t>
      </w:r>
      <w:ins w:id="296" w:author="Leandro Issaka" w:date="2020-11-13T06:55:00Z">
        <w:r w:rsidR="004C4FCE">
          <w:rPr>
            <w:rFonts w:ascii="Leelawadee" w:hAnsi="Leelawadee" w:cs="Leelawadee"/>
            <w:b w:val="0"/>
            <w:i w:val="0"/>
            <w:sz w:val="20"/>
            <w:szCs w:val="20"/>
          </w:rPr>
          <w:t xml:space="preserve"> </w:t>
        </w:r>
        <w:r w:rsidR="004C4FCE">
          <w:rPr>
            <w:rFonts w:ascii="Leelawadee" w:hAnsi="Leelawadee" w:cs="Leelawadee"/>
            <w:b w:val="0"/>
            <w:i w:val="0"/>
            <w:sz w:val="20"/>
            <w:szCs w:val="20"/>
          </w:rPr>
          <w:t>inadimplidas</w:t>
        </w:r>
      </w:ins>
      <w:r w:rsidR="00B0227D" w:rsidRPr="00D10253">
        <w:rPr>
          <w:rFonts w:ascii="Leelawadee" w:hAnsi="Leelawadee" w:cs="Leelawadee" w:hint="cs"/>
          <w:b w:val="0"/>
          <w:i w:val="0"/>
          <w:sz w:val="20"/>
          <w:szCs w:val="20"/>
        </w:rPr>
        <w:t>, seja verificada a existência de saldo credor remanescente, referido saldo deverá ser disponibilizado à</w:t>
      </w:r>
      <w:r w:rsidR="00C63B04" w:rsidRPr="00D10253">
        <w:rPr>
          <w:rFonts w:ascii="Leelawadee" w:hAnsi="Leelawadee" w:cs="Leelawadee" w:hint="cs"/>
          <w:b w:val="0"/>
          <w:i w:val="0"/>
          <w:sz w:val="20"/>
          <w:szCs w:val="20"/>
        </w:rPr>
        <w:t>s</w:t>
      </w:r>
      <w:r w:rsidR="00B0227D" w:rsidRPr="00D10253">
        <w:rPr>
          <w:rFonts w:ascii="Leelawadee" w:hAnsi="Leelawadee" w:cs="Leelawadee" w:hint="cs"/>
          <w:b w:val="0"/>
          <w:i w:val="0"/>
          <w:sz w:val="20"/>
          <w:szCs w:val="20"/>
        </w:rPr>
        <w:t xml:space="preserve"> </w:t>
      </w:r>
      <w:r w:rsidR="0046559E">
        <w:rPr>
          <w:rFonts w:ascii="Leelawadee" w:hAnsi="Leelawadee" w:cs="Leelawadee" w:hint="cs"/>
          <w:b w:val="0"/>
          <w:i w:val="0"/>
          <w:sz w:val="20"/>
          <w:szCs w:val="20"/>
        </w:rPr>
        <w:t>Fiduciante</w:t>
      </w:r>
      <w:ins w:id="297" w:author="Leandro Issaka" w:date="2020-11-13T06:58:00Z">
        <w:r w:rsidR="008753FB">
          <w:rPr>
            <w:rFonts w:ascii="Leelawadee" w:hAnsi="Leelawadee" w:cs="Leelawadee"/>
            <w:b w:val="0"/>
            <w:i w:val="0"/>
            <w:sz w:val="20"/>
            <w:szCs w:val="20"/>
          </w:rPr>
          <w:t>, líquido de tributos</w:t>
        </w:r>
      </w:ins>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Conta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Corrente</w:t>
      </w:r>
      <w:r w:rsidR="00C8509E" w:rsidRPr="00D10253">
        <w:rPr>
          <w:rFonts w:ascii="Leelawadee" w:hAnsi="Leelawadee" w:cs="Leelawadee" w:hint="cs"/>
          <w:b w:val="0"/>
          <w:i w:val="0"/>
          <w:sz w:val="20"/>
          <w:szCs w:val="20"/>
        </w:rPr>
        <w:t xml:space="preserve">s: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w:t>
      </w:r>
      <w:r w:rsidR="00C8509E" w:rsidRPr="00D10253">
        <w:rPr>
          <w:rFonts w:ascii="Leelawadee" w:hAnsi="Leelawadee" w:cs="Leelawadee" w:hint="cs"/>
          <w:b w:val="0"/>
          <w:i w:val="0"/>
          <w:sz w:val="20"/>
          <w:szCs w:val="20"/>
        </w:rPr>
        <w:t xml:space="preserve"> todas na</w:t>
      </w:r>
      <w:r w:rsidR="005F647F" w:rsidRPr="00D10253">
        <w:rPr>
          <w:rFonts w:ascii="Leelawadee" w:hAnsi="Leelawadee" w:cs="Leelawadee" w:hint="cs"/>
          <w:b w:val="0"/>
          <w:i w:val="0"/>
          <w:sz w:val="20"/>
          <w:szCs w:val="20"/>
        </w:rPr>
        <w:t xml:space="preserve"> Agência nº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xml:space="preserve">, no Banco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 xml:space="preserve">a </w:t>
      </w:r>
      <w:r w:rsidR="0046559E">
        <w:rPr>
          <w:rFonts w:ascii="Leelawadee" w:hAnsi="Leelawadee" w:cs="Leelawadee" w:hint="cs"/>
          <w:b w:val="0"/>
          <w:i w:val="0"/>
          <w:sz w:val="20"/>
          <w:szCs w:val="20"/>
        </w:rPr>
        <w:lastRenderedPageBreak/>
        <w:t>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099B929F" w:rsidR="00E64E8E" w:rsidRDefault="00E64E8E" w:rsidP="005F647F">
      <w:pPr>
        <w:spacing w:line="360" w:lineRule="auto"/>
        <w:rPr>
          <w:ins w:id="298" w:author="Leandro Issaka" w:date="2020-11-13T06:54:00Z"/>
          <w:rFonts w:ascii="Leelawadee" w:hAnsi="Leelawadee" w:cs="Leelawadee"/>
        </w:rPr>
      </w:pPr>
    </w:p>
    <w:p w14:paraId="47B7D37A" w14:textId="3719CA5A" w:rsidR="009931E8" w:rsidRPr="002F4086" w:rsidRDefault="009931E8" w:rsidP="009931E8">
      <w:pPr>
        <w:pStyle w:val="Ttulo5"/>
        <w:numPr>
          <w:ilvl w:val="2"/>
          <w:numId w:val="11"/>
        </w:numPr>
        <w:spacing w:before="0" w:after="0" w:line="360" w:lineRule="auto"/>
        <w:ind w:left="709" w:firstLine="0"/>
        <w:jc w:val="both"/>
        <w:rPr>
          <w:ins w:id="299" w:author="Leandro Issaka" w:date="2020-11-13T06:54:00Z"/>
        </w:rPr>
      </w:pPr>
      <w:ins w:id="300" w:author="Leandro Issaka" w:date="2020-11-13T06:54:00Z">
        <w:r>
          <w:rPr>
            <w:rFonts w:ascii="Leelawadee" w:hAnsi="Leelawadee" w:cs="Leelawadee"/>
            <w:b w:val="0"/>
            <w:i w:val="0"/>
            <w:sz w:val="20"/>
            <w:szCs w:val="20"/>
          </w:rPr>
          <w:t xml:space="preserve">Independentemente da </w:t>
        </w:r>
        <w:r w:rsidRPr="00D10253">
          <w:rPr>
            <w:rFonts w:ascii="Leelawadee" w:hAnsi="Leelawadee" w:cs="Leelawadee" w:hint="cs"/>
            <w:b w:val="0"/>
            <w:i w:val="0"/>
            <w:sz w:val="20"/>
            <w:szCs w:val="20"/>
          </w:rPr>
          <w:t xml:space="preserve">inadimplência de quaisquer das Obrigações Garantidas, </w:t>
        </w:r>
        <w:r>
          <w:rPr>
            <w:rFonts w:ascii="Leelawadee" w:hAnsi="Leelawadee" w:cs="Leelawadee"/>
            <w:b w:val="0"/>
            <w:i w:val="0"/>
            <w:sz w:val="20"/>
            <w:szCs w:val="20"/>
          </w:rPr>
          <w:t xml:space="preserve">a Fiduciante autoriza a Fiduciária a utilizar os Direitos Creditórios pagos na </w:t>
        </w:r>
        <w:r w:rsidRPr="00D10253">
          <w:rPr>
            <w:rFonts w:ascii="Leelawadee" w:hAnsi="Leelawadee" w:cs="Leelawadee" w:hint="cs"/>
            <w:b w:val="0"/>
            <w:i w:val="0"/>
            <w:sz w:val="20"/>
            <w:szCs w:val="20"/>
          </w:rPr>
          <w:t>Conta Centralizadora</w:t>
        </w:r>
        <w:r>
          <w:rPr>
            <w:rFonts w:ascii="Leelawadee" w:hAnsi="Leelawadee" w:cs="Leelawadee"/>
            <w:b w:val="0"/>
            <w:i w:val="0"/>
            <w:sz w:val="20"/>
            <w:szCs w:val="20"/>
          </w:rPr>
          <w:t xml:space="preserve"> para pagamento d</w:t>
        </w:r>
      </w:ins>
      <w:ins w:id="301" w:author="Leandro Issaka" w:date="2020-11-13T07:00:00Z">
        <w:r w:rsidR="0068713A">
          <w:rPr>
            <w:rFonts w:ascii="Leelawadee" w:hAnsi="Leelawadee" w:cs="Leelawadee"/>
            <w:b w:val="0"/>
            <w:i w:val="0"/>
            <w:sz w:val="20"/>
            <w:szCs w:val="20"/>
          </w:rPr>
          <w:t xml:space="preserve">as </w:t>
        </w:r>
        <w:r w:rsidR="0068713A" w:rsidRPr="00D10253">
          <w:rPr>
            <w:rFonts w:ascii="Leelawadee" w:hAnsi="Leelawadee" w:cs="Leelawadee" w:hint="cs"/>
            <w:b w:val="0"/>
            <w:i w:val="0"/>
            <w:sz w:val="20"/>
            <w:szCs w:val="20"/>
          </w:rPr>
          <w:t>Obrigações Garantidas</w:t>
        </w:r>
        <w:r w:rsidR="0068713A">
          <w:rPr>
            <w:rFonts w:ascii="Leelawadee" w:hAnsi="Leelawadee" w:cs="Leelawadee"/>
            <w:b w:val="0"/>
            <w:i w:val="0"/>
            <w:sz w:val="20"/>
            <w:szCs w:val="20"/>
          </w:rPr>
          <w:t xml:space="preserve">, na ordem de pagamento </w:t>
        </w:r>
        <w:r w:rsidR="00F421AE">
          <w:rPr>
            <w:rFonts w:ascii="Leelawadee" w:hAnsi="Leelawadee" w:cs="Leelawadee"/>
            <w:b w:val="0"/>
            <w:i w:val="0"/>
            <w:sz w:val="20"/>
            <w:szCs w:val="20"/>
          </w:rPr>
          <w:t xml:space="preserve">prevista no item </w:t>
        </w:r>
        <w:r w:rsidR="00E05305">
          <w:rPr>
            <w:rFonts w:ascii="Leelawadee" w:hAnsi="Leelawadee" w:cs="Leelawadee"/>
            <w:b w:val="0"/>
            <w:i w:val="0"/>
            <w:sz w:val="20"/>
            <w:szCs w:val="20"/>
          </w:rPr>
          <w:t>4.16.</w:t>
        </w:r>
        <w:r w:rsidR="00371BB6">
          <w:rPr>
            <w:rFonts w:ascii="Leelawadee" w:hAnsi="Leelawadee" w:cs="Leelawadee"/>
            <w:b w:val="0"/>
            <w:i w:val="0"/>
            <w:sz w:val="20"/>
            <w:szCs w:val="20"/>
          </w:rPr>
          <w:t xml:space="preserve">1.2. da Escritura de Emissão </w:t>
        </w:r>
      </w:ins>
      <w:ins w:id="302" w:author="Leandro Issaka" w:date="2020-11-13T07:01:00Z">
        <w:r w:rsidR="00371BB6">
          <w:rPr>
            <w:rFonts w:ascii="Leelawadee" w:hAnsi="Leelawadee" w:cs="Leelawadee"/>
            <w:b w:val="0"/>
            <w:i w:val="0"/>
            <w:sz w:val="20"/>
            <w:szCs w:val="20"/>
          </w:rPr>
          <w:t>de Debêntures</w:t>
        </w:r>
      </w:ins>
      <w:ins w:id="303" w:author="Leandro Issaka" w:date="2020-11-13T06:54:00Z">
        <w:r>
          <w:rPr>
            <w:rFonts w:ascii="Leelawadee" w:hAnsi="Leelawadee" w:cs="Leelawadee"/>
            <w:b w:val="0"/>
            <w:i w:val="0"/>
            <w:sz w:val="20"/>
            <w:szCs w:val="20"/>
          </w:rPr>
          <w:t xml:space="preserve">, sendo que eventual saldo remanescente deverá ser </w:t>
        </w:r>
      </w:ins>
      <w:ins w:id="304" w:author="Leandro Issaka" w:date="2020-11-13T06:55:00Z">
        <w:r w:rsidR="00156236">
          <w:rPr>
            <w:rFonts w:ascii="Leelawadee" w:hAnsi="Leelawadee" w:cs="Leelawadee"/>
            <w:b w:val="0"/>
            <w:i w:val="0"/>
            <w:sz w:val="20"/>
            <w:szCs w:val="20"/>
          </w:rPr>
          <w:t xml:space="preserve">verá ser </w:t>
        </w:r>
      </w:ins>
      <w:ins w:id="305" w:author="Leandro Issaka" w:date="2020-11-13T07:02:00Z">
        <w:r w:rsidR="005F609E" w:rsidRPr="00D10253">
          <w:rPr>
            <w:rFonts w:ascii="Leelawadee" w:hAnsi="Leelawadee" w:cs="Leelawadee" w:hint="cs"/>
            <w:b w:val="0"/>
            <w:i w:val="0"/>
            <w:sz w:val="20"/>
            <w:szCs w:val="20"/>
          </w:rPr>
          <w:t xml:space="preserve">disponibilizado às </w:t>
        </w:r>
        <w:r w:rsidR="005F609E">
          <w:rPr>
            <w:rFonts w:ascii="Leelawadee" w:hAnsi="Leelawadee" w:cs="Leelawadee" w:hint="cs"/>
            <w:b w:val="0"/>
            <w:i w:val="0"/>
            <w:sz w:val="20"/>
            <w:szCs w:val="20"/>
          </w:rPr>
          <w:t>Fiduciante</w:t>
        </w:r>
        <w:r w:rsidR="005F609E">
          <w:rPr>
            <w:rFonts w:ascii="Leelawadee" w:hAnsi="Leelawadee" w:cs="Leelawadee"/>
            <w:b w:val="0"/>
            <w:i w:val="0"/>
            <w:sz w:val="20"/>
            <w:szCs w:val="20"/>
          </w:rPr>
          <w:t>, líquido de tributos</w:t>
        </w:r>
      </w:ins>
      <w:ins w:id="306" w:author="Leandro Issaka" w:date="2020-11-13T06:56:00Z">
        <w:r w:rsidR="00C57541">
          <w:rPr>
            <w:rFonts w:ascii="Leelawadee" w:hAnsi="Leelawadee" w:cs="Leelawadee"/>
            <w:b w:val="0"/>
            <w:i w:val="0"/>
            <w:sz w:val="20"/>
            <w:szCs w:val="20"/>
          </w:rPr>
          <w:t xml:space="preserve"> nos termos do item 8.2 acima.</w:t>
        </w:r>
      </w:ins>
    </w:p>
    <w:p w14:paraId="4ACB6811" w14:textId="77777777" w:rsidR="009931E8" w:rsidRPr="00D10253" w:rsidRDefault="009931E8" w:rsidP="005F647F">
      <w:pPr>
        <w:spacing w:line="360" w:lineRule="auto"/>
        <w:rPr>
          <w:rFonts w:ascii="Leelawadee" w:hAnsi="Leelawadee" w:cs="Leelawadee"/>
        </w:rPr>
      </w:pPr>
    </w:p>
    <w:p w14:paraId="36376EA6" w14:textId="1B893372" w:rsidR="00E64E8E" w:rsidRPr="009B39AF" w:rsidRDefault="00B0227D" w:rsidP="00224DE3">
      <w:pPr>
        <w:pStyle w:val="Ttulo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079CB518" w14:textId="6F412F5C" w:rsidR="00E64E8E" w:rsidRPr="00D10253" w:rsidDel="00847B25" w:rsidRDefault="00E64E8E" w:rsidP="005F647F">
      <w:pPr>
        <w:widowControl/>
        <w:spacing w:line="360" w:lineRule="auto"/>
        <w:jc w:val="both"/>
        <w:rPr>
          <w:del w:id="307" w:author="Leandro Issaka" w:date="2020-11-13T06:35:00Z"/>
          <w:rFonts w:ascii="Leelawadee" w:hAnsi="Leelawadee" w:cs="Leelawadee"/>
        </w:rPr>
      </w:pPr>
      <w:bookmarkStart w:id="308" w:name="_DV_M131"/>
      <w:bookmarkStart w:id="309" w:name="_DV_M132"/>
      <w:bookmarkStart w:id="310" w:name="_Toc522079149"/>
      <w:bookmarkEnd w:id="308"/>
      <w:bookmarkEnd w:id="309"/>
    </w:p>
    <w:p w14:paraId="10A877B6" w14:textId="77777777" w:rsidR="00DD4C49" w:rsidRPr="00D10253" w:rsidRDefault="00DD4C49" w:rsidP="005F647F">
      <w:pPr>
        <w:widowControl/>
        <w:spacing w:line="360" w:lineRule="auto"/>
        <w:jc w:val="both"/>
        <w:rPr>
          <w:rFonts w:ascii="Leelawadee" w:hAnsi="Leelawadee" w:cs="Leelawadee"/>
        </w:rPr>
      </w:pPr>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311" w:name="_DV_M135"/>
      <w:bookmarkStart w:id="312" w:name="_DV_M136"/>
      <w:bookmarkEnd w:id="310"/>
      <w:bookmarkEnd w:id="311"/>
      <w:bookmarkEnd w:id="312"/>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PargrafodaLista"/>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437A8C9C" w14:textId="02BCD1DA"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At.: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r w:rsidRPr="00D10253">
        <w:rPr>
          <w:rFonts w:ascii="Leelawadee" w:hAnsi="Leelawadee" w:cs="Leelawadee" w:hint="cs"/>
        </w:rPr>
        <w:t xml:space="preserve"> </w:t>
      </w:r>
    </w:p>
    <w:p w14:paraId="4F712379" w14:textId="34985AD6"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Telefone: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p>
    <w:p w14:paraId="426ABAE3" w14:textId="3202A0F4" w:rsidR="00C63B04" w:rsidRPr="00DA03C4" w:rsidRDefault="00C8509E" w:rsidP="00C63B04">
      <w:pPr>
        <w:spacing w:line="360" w:lineRule="auto"/>
        <w:jc w:val="both"/>
        <w:rPr>
          <w:rFonts w:ascii="Leelawadee" w:hAnsi="Leelawadee" w:cs="Leelawadee"/>
        </w:rPr>
      </w:pPr>
      <w:r w:rsidRPr="00D10253">
        <w:rPr>
          <w:rFonts w:ascii="Leelawadee" w:hAnsi="Leelawadee" w:cs="Leelawadee" w:hint="cs"/>
        </w:rPr>
        <w:t xml:space="preserve">E-mail: </w:t>
      </w:r>
      <w:hyperlink r:id="rId12" w:history="1">
        <w:r w:rsidR="00DA03C4" w:rsidRPr="00DA03C4">
          <w:rPr>
            <w:b/>
            <w:bCs/>
          </w:rPr>
          <w:t>[</w:t>
        </w:r>
        <w:r w:rsidR="00DA03C4" w:rsidRPr="00DA03C4">
          <w:rPr>
            <w:rFonts w:hint="cs"/>
            <w:b/>
            <w:bCs/>
            <w:highlight w:val="yellow"/>
          </w:rPr>
          <w:t>•</w:t>
        </w:r>
        <w:r w:rsidR="00DA03C4" w:rsidRPr="00DA03C4">
          <w:rPr>
            <w:b/>
            <w:bCs/>
          </w:rPr>
          <w:t>]</w:t>
        </w:r>
      </w:hyperlink>
      <w:r w:rsidRPr="00DA03C4">
        <w:rPr>
          <w:rFonts w:ascii="Leelawadee" w:hAnsi="Leelawadee" w:cs="Leelawadee" w:hint="cs"/>
        </w:rPr>
        <w:t xml:space="preserve"> </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C71332" w:rsidRDefault="005F647F" w:rsidP="005F647F">
      <w:pPr>
        <w:shd w:val="clear" w:color="auto" w:fill="FFFFFF"/>
        <w:spacing w:line="360" w:lineRule="auto"/>
        <w:contextualSpacing/>
        <w:rPr>
          <w:rFonts w:ascii="Leelawadee" w:hAnsi="Leelawadee" w:cs="Leelawadee"/>
          <w:color w:val="000000" w:themeColor="text1"/>
          <w:lang w:val="en-US"/>
        </w:rPr>
      </w:pPr>
      <w:r w:rsidRPr="00C71332">
        <w:rPr>
          <w:rFonts w:ascii="Leelawadee" w:hAnsi="Leelawadee" w:cs="Leelawadee" w:hint="cs"/>
          <w:color w:val="000000" w:themeColor="text1"/>
          <w:lang w:val="en-US"/>
        </w:rPr>
        <w:t>São Paulo – SP</w:t>
      </w:r>
    </w:p>
    <w:p w14:paraId="623E0CA2" w14:textId="77777777" w:rsidR="005F647F" w:rsidRPr="00C7133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lang w:val="en-US"/>
        </w:rPr>
      </w:pPr>
      <w:r w:rsidRPr="00C71332">
        <w:rPr>
          <w:rFonts w:ascii="Leelawadee" w:hAnsi="Leelawadee" w:cs="Leelawadee" w:hint="cs"/>
          <w:color w:val="000000" w:themeColor="text1"/>
          <w:w w:val="0"/>
          <w:sz w:val="20"/>
          <w:szCs w:val="20"/>
          <w:lang w:val="en-US"/>
        </w:rPr>
        <w:t xml:space="preserve">CEP: </w:t>
      </w:r>
      <w:r w:rsidRPr="00C71332">
        <w:rPr>
          <w:rFonts w:ascii="Leelawadee" w:hAnsi="Leelawadee" w:cs="Leelawadee" w:hint="cs"/>
          <w:sz w:val="20"/>
          <w:szCs w:val="20"/>
          <w:lang w:val="en-US"/>
        </w:rPr>
        <w:t>04533-004</w:t>
      </w:r>
    </w:p>
    <w:p w14:paraId="01777EB8" w14:textId="4EA81564" w:rsidR="00C8509E" w:rsidRPr="00D10253" w:rsidRDefault="00C8509E" w:rsidP="00C8509E">
      <w:pPr>
        <w:spacing w:line="360" w:lineRule="auto"/>
        <w:rPr>
          <w:rFonts w:ascii="Leelawadee" w:hAnsi="Leelawadee" w:cs="Leelawadee"/>
          <w:color w:val="000000" w:themeColor="text1"/>
          <w:lang w:val="en-US"/>
        </w:rPr>
      </w:pPr>
      <w:r w:rsidRPr="00AF726B">
        <w:rPr>
          <w:rFonts w:ascii="Leelawadee" w:hAnsi="Leelawadee" w:cs="Leelawadee" w:hint="cs"/>
          <w:color w:val="000000" w:themeColor="text1"/>
          <w:rPrChange w:id="313" w:author="Leandro Issaka" w:date="2020-11-13T07:02:00Z">
            <w:rPr>
              <w:rFonts w:ascii="Leelawadee" w:hAnsi="Leelawadee" w:cs="Leelawadee" w:hint="cs"/>
              <w:color w:val="000000" w:themeColor="text1"/>
              <w:lang w:val="en-US"/>
            </w:rPr>
          </w:rPrChange>
        </w:rPr>
        <w:t xml:space="preserve">At.: </w:t>
      </w:r>
      <w:ins w:id="314" w:author="Leandro Issaka" w:date="2020-11-13T07:02:00Z">
        <w:r w:rsidR="00AF726B" w:rsidRPr="002F4086">
          <w:rPr>
            <w:rFonts w:ascii="Leelawadee" w:hAnsi="Leelawadee" w:cs="Leelawadee"/>
          </w:rPr>
          <w:t>Dep. De Gestão e Dep. Jurídico</w:t>
        </w:r>
      </w:ins>
      <w:del w:id="315" w:author="Leandro Issaka" w:date="2020-11-13T07:02:00Z">
        <w:r w:rsidRPr="00D10253" w:rsidDel="00AF726B">
          <w:rPr>
            <w:rFonts w:ascii="Leelawadee" w:hAnsi="Leelawadee" w:cs="Leelawadee" w:hint="cs"/>
            <w:color w:val="000000" w:themeColor="text1"/>
            <w:lang w:val="en-US"/>
          </w:rPr>
          <w:delText xml:space="preserve">Juliane Effting </w:delText>
        </w:r>
      </w:del>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0F72B0E1"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 xml:space="preserve">Correio eletrônico: </w:t>
      </w:r>
      <w:ins w:id="316" w:author="Leandro Issaka" w:date="2020-11-13T07:02:00Z">
        <w:r w:rsidR="00733569">
          <w:rPr>
            <w:rFonts w:ascii="Leelawadee" w:hAnsi="Leelawadee" w:cs="Leelawadee"/>
            <w:color w:val="000000" w:themeColor="text1"/>
          </w:rPr>
          <w:fldChar w:fldCharType="begin"/>
        </w:r>
        <w:r w:rsidR="00733569">
          <w:rPr>
            <w:rFonts w:ascii="Leelawadee" w:hAnsi="Leelawadee" w:cs="Leelawadee"/>
            <w:color w:val="000000" w:themeColor="text1"/>
          </w:rPr>
          <w:instrText xml:space="preserve"> HYPERLINK "mailto:</w:instrText>
        </w:r>
      </w:ins>
      <w:r w:rsidR="00733569" w:rsidRPr="00D10253">
        <w:rPr>
          <w:rFonts w:ascii="Leelawadee" w:hAnsi="Leelawadee" w:cs="Leelawadee" w:hint="cs"/>
          <w:color w:val="000000" w:themeColor="text1"/>
        </w:rPr>
        <w:instrText>gestao@isecbrasil.com.br</w:instrText>
      </w:r>
      <w:ins w:id="317" w:author="Leandro Issaka" w:date="2020-11-13T07:02:00Z">
        <w:r w:rsidR="00733569">
          <w:rPr>
            <w:rFonts w:ascii="Leelawadee" w:hAnsi="Leelawadee" w:cs="Leelawadee"/>
            <w:color w:val="000000" w:themeColor="text1"/>
          </w:rPr>
          <w:instrText xml:space="preserve">" </w:instrText>
        </w:r>
        <w:r w:rsidR="00733569">
          <w:rPr>
            <w:rFonts w:ascii="Leelawadee" w:hAnsi="Leelawadee" w:cs="Leelawadee"/>
            <w:color w:val="000000" w:themeColor="text1"/>
          </w:rPr>
          <w:fldChar w:fldCharType="separate"/>
        </w:r>
      </w:ins>
      <w:r w:rsidR="00733569" w:rsidRPr="00E450B3">
        <w:rPr>
          <w:rStyle w:val="Hyperlink"/>
          <w:rFonts w:ascii="Leelawadee" w:hAnsi="Leelawadee" w:cs="Leelawadee" w:hint="cs"/>
        </w:rPr>
        <w:t>gestao@isecbrasil.com.br</w:t>
      </w:r>
      <w:ins w:id="318" w:author="Leandro Issaka" w:date="2020-11-13T07:02:00Z">
        <w:r w:rsidR="00733569">
          <w:rPr>
            <w:rFonts w:ascii="Leelawadee" w:hAnsi="Leelawadee" w:cs="Leelawadee"/>
            <w:color w:val="000000" w:themeColor="text1"/>
          </w:rPr>
          <w:fldChar w:fldCharType="end"/>
        </w:r>
        <w:r w:rsidR="00733569">
          <w:rPr>
            <w:rFonts w:ascii="Leelawadee" w:hAnsi="Leelawadee" w:cs="Leelawadee"/>
            <w:color w:val="000000" w:themeColor="text1"/>
          </w:rPr>
          <w:t xml:space="preserve"> </w:t>
        </w:r>
        <w:r w:rsidR="00733569">
          <w:rPr>
            <w:rFonts w:ascii="Leelawadee" w:eastAsia="Arial Unicode MS" w:hAnsi="Leelawadee" w:cs="Leelawadee"/>
            <w:w w:val="0"/>
          </w:rPr>
          <w:t>e juridico@isecbrasil.com.br</w:t>
        </w:r>
      </w:ins>
    </w:p>
    <w:p w14:paraId="21DC7400" w14:textId="77777777" w:rsidR="00E64E8E" w:rsidRPr="00D10253" w:rsidRDefault="00E64E8E" w:rsidP="005F647F">
      <w:pPr>
        <w:pStyle w:val="PargrafodaLista"/>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PargrafodaLista"/>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As comunicações referentes a este Contrato de Cessão Fiduciária de Direitos Creditórios serão 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PargrafodaLista"/>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319" w:name="_DV_M274"/>
      <w:bookmarkEnd w:id="319"/>
    </w:p>
    <w:p w14:paraId="13D377CD" w14:textId="1DC76363"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320" w:name="_DV_M275"/>
      <w:bookmarkEnd w:id="320"/>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321" w:name="_DV_M276"/>
      <w:bookmarkStart w:id="322" w:name="_DV_M277"/>
      <w:bookmarkEnd w:id="321"/>
      <w:bookmarkEnd w:id="322"/>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323" w:name="_DV_M278"/>
      <w:bookmarkEnd w:id="323"/>
      <w:r w:rsidRPr="00D10253">
        <w:rPr>
          <w:rFonts w:ascii="Leelawadee" w:hAnsi="Leelawadee" w:cs="Leelawadee" w:hint="cs"/>
          <w:color w:val="000000"/>
          <w:u w:val="single"/>
        </w:rPr>
        <w:t>Invalidade de Disposições</w:t>
      </w:r>
      <w:r w:rsidRPr="00D10253">
        <w:rPr>
          <w:rFonts w:ascii="Leelawadee" w:hAnsi="Leelawadee" w:cs="Leelawadee" w:hint="cs"/>
          <w:color w:val="000000"/>
        </w:rPr>
        <w:t>: Se qualquer disposição deste Contrato de Cessão Fiduciária de Direitos 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324" w:name="_DV_M279"/>
      <w:bookmarkStart w:id="325" w:name="_DV_M280"/>
      <w:bookmarkEnd w:id="324"/>
      <w:bookmarkEnd w:id="325"/>
    </w:p>
    <w:p w14:paraId="56EC3DB9" w14:textId="542A1274"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bookmarkStart w:id="326" w:name="_DV_M281"/>
      <w:bookmarkEnd w:id="326"/>
      <w:r w:rsidRPr="00D10253">
        <w:rPr>
          <w:rFonts w:ascii="Leelawadee" w:hAnsi="Leelawadee" w:cs="Leelawadee" w:hint="cs"/>
          <w:color w:val="000000"/>
          <w:u w:val="single"/>
        </w:rPr>
        <w:t>Acordo entre as Partes</w:t>
      </w:r>
      <w:r w:rsidRPr="00D10253">
        <w:rPr>
          <w:rFonts w:ascii="Leelawadee" w:hAnsi="Leelawadee" w:cs="Leelawadee" w:hint="cs"/>
          <w:color w:val="000000"/>
        </w:rPr>
        <w:t>: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PargrafodaLista"/>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327" w:name="_DV_M143"/>
      <w:bookmarkEnd w:id="327"/>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328" w:name="_DV_M244"/>
      <w:bookmarkStart w:id="329" w:name="_DV_M245"/>
      <w:bookmarkStart w:id="330" w:name="_DV_M246"/>
      <w:bookmarkStart w:id="331" w:name="_DV_M247"/>
      <w:bookmarkStart w:id="332" w:name="_DV_M249"/>
      <w:bookmarkStart w:id="333" w:name="_DV_M252"/>
      <w:bookmarkStart w:id="334" w:name="_DV_M253"/>
      <w:bookmarkStart w:id="335" w:name="_DV_M254"/>
      <w:bookmarkStart w:id="336" w:name="_DV_M255"/>
      <w:bookmarkStart w:id="337" w:name="_DV_M256"/>
      <w:bookmarkStart w:id="338" w:name="_DV_M257"/>
      <w:bookmarkStart w:id="339" w:name="_DV_M258"/>
      <w:bookmarkStart w:id="340" w:name="_DV_M259"/>
      <w:bookmarkStart w:id="341" w:name="_DV_M260"/>
      <w:bookmarkStart w:id="342" w:name="_DV_M261"/>
      <w:bookmarkStart w:id="343" w:name="_DV_M262"/>
      <w:bookmarkStart w:id="344" w:name="_DV_M263"/>
      <w:bookmarkStart w:id="345" w:name="_DV_M265"/>
      <w:bookmarkStart w:id="346" w:name="_DV_M266"/>
      <w:bookmarkStart w:id="347" w:name="_DV_M267"/>
      <w:bookmarkStart w:id="348" w:name="_DV_M268"/>
      <w:bookmarkStart w:id="349" w:name="_DV_M272"/>
      <w:bookmarkStart w:id="350" w:name="_DV_M273"/>
      <w:bookmarkStart w:id="351" w:name="_DV_M144"/>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26CDECD" w14:textId="3E64536A" w:rsidR="00E64E8E" w:rsidRPr="00BF0AE0"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352" w:name="_DV_M287"/>
      <w:bookmarkStart w:id="353" w:name="_DV_M288"/>
      <w:bookmarkEnd w:id="352"/>
      <w:bookmarkEnd w:id="353"/>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354" w:name="_DV_M286"/>
      <w:bookmarkEnd w:id="354"/>
    </w:p>
    <w:p w14:paraId="7A9D2ADF" w14:textId="58D87648" w:rsidR="00E64E8E" w:rsidRPr="00D10253" w:rsidRDefault="00B0227D" w:rsidP="00224DE3">
      <w:pPr>
        <w:pStyle w:val="PargrafodaLista"/>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7EEECEBF" w14:textId="77777777" w:rsidR="00E64E8E" w:rsidRPr="00D10253" w:rsidRDefault="00B0227D" w:rsidP="005F647F">
      <w:pPr>
        <w:widowControl/>
        <w:spacing w:line="360" w:lineRule="auto"/>
        <w:jc w:val="both"/>
        <w:rPr>
          <w:rFonts w:ascii="Leelawadee" w:hAnsi="Leelawadee" w:cs="Leelawadee"/>
        </w:rPr>
      </w:pPr>
      <w:bookmarkStart w:id="355" w:name="_DV_M145"/>
      <w:bookmarkEnd w:id="355"/>
      <w:r w:rsidRPr="00D10253">
        <w:rPr>
          <w:rFonts w:ascii="Leelawadee" w:hAnsi="Leelawadee" w:cs="Leelawadee" w:hint="cs"/>
        </w:rPr>
        <w:t>E, por estarem assim, justas e contratadas, as Partes assinam o presente Contrato de Cessão Fiduciária de Direitos Creditórios em 3 (três) vias, de igual teor e forma, na presença de 2 (duas) testemunhas.</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70A51936" w:rsidR="00E64E8E" w:rsidRPr="00D10253" w:rsidRDefault="00B0227D" w:rsidP="005F647F">
      <w:pPr>
        <w:widowControl/>
        <w:spacing w:line="360" w:lineRule="auto"/>
        <w:jc w:val="center"/>
        <w:rPr>
          <w:rFonts w:ascii="Leelawadee" w:hAnsi="Leelawadee" w:cs="Leelawadee"/>
        </w:rPr>
      </w:pPr>
      <w:bookmarkStart w:id="356" w:name="_DV_M146"/>
      <w:bookmarkEnd w:id="356"/>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ins w:id="357" w:author="Leandro Issaka" w:date="2020-11-13T07:03:00Z">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ins>
      <w:del w:id="358" w:author="Leandro Issaka" w:date="2020-11-13T07:03:00Z">
        <w:r w:rsidR="00BF0AE0" w:rsidDel="00292874">
          <w:rPr>
            <w:rFonts w:ascii="Leelawadee" w:hAnsi="Leelawadee" w:cs="Leelawadee"/>
          </w:rPr>
          <w:delText>novembro</w:delText>
        </w:r>
      </w:del>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359"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359"/>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360" w:name="_DV_M147"/>
      <w:bookmarkEnd w:id="360"/>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0F5825D6"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ins w:id="361" w:author="Leandro Issaka" w:date="2020-11-13T07:03:00Z">
        <w:r w:rsidR="00292874">
          <w:rPr>
            <w:rFonts w:ascii="Leelawadee" w:hAnsi="Leelawadee" w:cs="Leelawadee"/>
          </w:rPr>
          <w:t>[</w:t>
        </w:r>
        <w:r w:rsidR="00292874" w:rsidRPr="00DA03C4">
          <w:rPr>
            <w:rFonts w:ascii="Leelawadee" w:hAnsi="Leelawadee" w:cs="Leelawadee" w:hint="cs"/>
            <w:highlight w:val="yellow"/>
          </w:rPr>
          <w:t>•</w:t>
        </w:r>
        <w:r w:rsidR="00292874">
          <w:rPr>
            <w:rFonts w:ascii="Leelawadee" w:hAnsi="Leelawadee" w:cs="Leelawadee"/>
          </w:rPr>
          <w:t>]</w:t>
        </w:r>
      </w:ins>
      <w:del w:id="362" w:author="Leandro Issaka" w:date="2020-11-13T07:03:00Z">
        <w:r w:rsidR="00DA03C4" w:rsidDel="00292874">
          <w:rPr>
            <w:rFonts w:ascii="Leelawadee" w:hAnsi="Leelawadee" w:cs="Leelawadee"/>
          </w:rPr>
          <w:delText>novembro</w:delText>
        </w:r>
      </w:del>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363" w:name="_DV_M154"/>
      <w:bookmarkEnd w:id="363"/>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364" w:name="_DV_M138"/>
      <w:bookmarkEnd w:id="364"/>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69E6FE01"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del w:id="365" w:author="Leandro Issaka" w:date="2020-11-13T07:05:00Z">
        <w:r w:rsidR="00DA03C4" w:rsidDel="00A545E9">
          <w:rPr>
            <w:rFonts w:ascii="Leelawadee" w:hAnsi="Leelawadee" w:cs="Leelawadee"/>
          </w:rPr>
          <w:delText>Salvador</w:delText>
        </w:r>
      </w:del>
      <w:ins w:id="366" w:author="Leandro Issaka" w:date="2020-11-13T07:05:00Z">
        <w:r w:rsidR="00A545E9">
          <w:rPr>
            <w:rFonts w:ascii="Leelawadee" w:hAnsi="Leelawadee" w:cs="Leelawadee"/>
          </w:rPr>
          <w:t>Itajaí</w:t>
        </w:r>
      </w:ins>
      <w:r w:rsidR="00DB4642" w:rsidRPr="00D10253">
        <w:rPr>
          <w:rFonts w:ascii="Leelawadee" w:hAnsi="Leelawadee" w:cs="Leelawadee" w:hint="cs"/>
        </w:rPr>
        <w:t>, Estado d</w:t>
      </w:r>
      <w:del w:id="367" w:author="Leandro Issaka" w:date="2020-11-13T07:05:00Z">
        <w:r w:rsidR="00DA03C4" w:rsidDel="00913D92">
          <w:rPr>
            <w:rFonts w:ascii="Leelawadee" w:hAnsi="Leelawadee" w:cs="Leelawadee"/>
          </w:rPr>
          <w:delText>a Bahia</w:delText>
        </w:r>
      </w:del>
      <w:ins w:id="368" w:author="Leandro Issaka" w:date="2020-11-13T07:05:00Z">
        <w:r w:rsidR="00913D92">
          <w:rPr>
            <w:rFonts w:ascii="Leelawadee" w:hAnsi="Leelawadee" w:cs="Leelawadee"/>
          </w:rPr>
          <w:t>e Santa Catarina</w:t>
        </w:r>
      </w:ins>
      <w:r w:rsidR="00DB4642" w:rsidRPr="00D10253">
        <w:rPr>
          <w:rFonts w:ascii="Leelawadee" w:hAnsi="Leelawadee" w:cs="Leelawadee" w:hint="cs"/>
        </w:rPr>
        <w:t xml:space="preserve">, na </w:t>
      </w:r>
      <w:del w:id="369" w:author="Leandro Issaka" w:date="2020-11-13T07:06:00Z">
        <w:r w:rsidR="00DA03C4" w:rsidDel="00913D92">
          <w:rPr>
            <w:rFonts w:ascii="Leelawadee" w:hAnsi="Leelawadee" w:cs="Leelawadee"/>
          </w:rPr>
          <w:delText>Rodovia BR-324, 13750, GL, Palestina</w:delText>
        </w:r>
      </w:del>
      <w:ins w:id="370" w:author="Leandro Issaka" w:date="2020-11-13T07:06:00Z">
        <w:r w:rsidR="00913D92">
          <w:rPr>
            <w:rFonts w:ascii="Leelawadee" w:hAnsi="Leelawadee" w:cs="Leelawadee"/>
          </w:rPr>
          <w:t xml:space="preserve">Rua </w:t>
        </w:r>
        <w:proofErr w:type="spellStart"/>
        <w:r w:rsidR="00913D92">
          <w:rPr>
            <w:rFonts w:ascii="Leelawadee" w:hAnsi="Leelawadee" w:cs="Leelawadee"/>
          </w:rPr>
          <w:t>Tzachel</w:t>
        </w:r>
        <w:proofErr w:type="spellEnd"/>
        <w:r w:rsidR="00913D92">
          <w:rPr>
            <w:rFonts w:ascii="Leelawadee" w:hAnsi="Leelawadee" w:cs="Leelawadee"/>
          </w:rPr>
          <w:t>, nº 475</w:t>
        </w:r>
      </w:ins>
      <w:r w:rsidR="00DA03C4">
        <w:rPr>
          <w:rFonts w:ascii="Leelawadee" w:hAnsi="Leelawadee" w:cs="Leelawadee"/>
        </w:rPr>
        <w:t xml:space="preserve">, CEP </w:t>
      </w:r>
      <w:del w:id="371" w:author="Leandro Issaka" w:date="2020-11-13T07:06:00Z">
        <w:r w:rsidR="00DA03C4" w:rsidDel="00E16226">
          <w:rPr>
            <w:rFonts w:ascii="Leelawadee" w:hAnsi="Leelawadee" w:cs="Leelawadee"/>
          </w:rPr>
          <w:delText>41.308-500</w:delText>
        </w:r>
      </w:del>
      <w:ins w:id="372" w:author="Leandro Issaka" w:date="2020-11-13T07:06:00Z">
        <w:r w:rsidR="00E16226">
          <w:rPr>
            <w:rFonts w:ascii="Leelawadee" w:hAnsi="Leelawadee" w:cs="Leelawadee"/>
          </w:rPr>
          <w:t>88.301-600</w:t>
        </w:r>
      </w:ins>
      <w:r w:rsidR="00DB4642" w:rsidRPr="00D10253">
        <w:rPr>
          <w:rFonts w:ascii="Leelawadee" w:hAnsi="Leelawadee" w:cs="Leelawadee" w:hint="cs"/>
        </w:rPr>
        <w:t xml:space="preserve">, inscrita no CNPJ/MF sob o nº </w:t>
      </w:r>
      <w:del w:id="373" w:author="Leandro Issaka" w:date="2020-11-13T07:06:00Z">
        <w:r w:rsidR="00517A0C" w:rsidRPr="00D10253" w:rsidDel="00E16226">
          <w:rPr>
            <w:rFonts w:ascii="Leelawadee" w:hAnsi="Leelawadee" w:cs="Leelawadee" w:hint="cs"/>
          </w:rPr>
          <w:delText>[</w:delText>
        </w:r>
        <w:r w:rsidR="00517A0C" w:rsidRPr="00D10253" w:rsidDel="00E16226">
          <w:rPr>
            <w:rFonts w:ascii="Leelawadee" w:hAnsi="Leelawadee" w:cs="Leelawadee" w:hint="cs"/>
            <w:highlight w:val="yellow"/>
          </w:rPr>
          <w:delText>•</w:delText>
        </w:r>
        <w:r w:rsidR="00517A0C" w:rsidRPr="00D10253" w:rsidDel="00E16226">
          <w:rPr>
            <w:rFonts w:ascii="Leelawadee" w:hAnsi="Leelawadee" w:cs="Leelawadee" w:hint="cs"/>
          </w:rPr>
          <w:delText>]</w:delText>
        </w:r>
        <w:r w:rsidRPr="00D10253" w:rsidDel="00E16226">
          <w:rPr>
            <w:rFonts w:ascii="Leelawadee" w:eastAsia="Batang" w:hAnsi="Leelawadee" w:cs="Leelawadee" w:hint="cs"/>
            <w:shd w:val="clear" w:color="auto" w:fill="FFFFFF"/>
          </w:rPr>
          <w:delText xml:space="preserve">, </w:delText>
        </w:r>
      </w:del>
      <w:ins w:id="374" w:author="Leandro Issaka" w:date="2020-11-13T07:06:00Z">
        <w:r w:rsidR="00E16226">
          <w:rPr>
            <w:rFonts w:ascii="Leelawadee" w:hAnsi="Leelawadee" w:cs="Leelawadee"/>
          </w:rPr>
          <w:t>01.</w:t>
        </w:r>
        <w:r w:rsidR="00175974">
          <w:rPr>
            <w:rFonts w:ascii="Leelawadee" w:hAnsi="Leelawadee" w:cs="Leelawadee"/>
          </w:rPr>
          <w:t>838.723/0001-</w:t>
        </w:r>
      </w:ins>
      <w:ins w:id="375" w:author="Leandro Issaka" w:date="2020-11-13T07:07:00Z">
        <w:r w:rsidR="00175974">
          <w:rPr>
            <w:rFonts w:ascii="Leelawadee" w:hAnsi="Leelawadee" w:cs="Leelawadee"/>
          </w:rPr>
          <w:t>27</w:t>
        </w:r>
      </w:ins>
      <w:ins w:id="376" w:author="Leandro Issaka" w:date="2020-11-13T07:06:00Z">
        <w:r w:rsidR="00E16226" w:rsidRPr="00D10253">
          <w:rPr>
            <w:rFonts w:ascii="Leelawadee" w:eastAsia="Batang" w:hAnsi="Leelawadee" w:cs="Leelawadee" w:hint="cs"/>
            <w:shd w:val="clear" w:color="auto" w:fill="FFFFFF"/>
          </w:rPr>
          <w:t xml:space="preserve">, </w:t>
        </w:r>
      </w:ins>
      <w:r w:rsidRPr="00D10253">
        <w:rPr>
          <w:rFonts w:ascii="Leelawadee" w:eastAsia="Batang" w:hAnsi="Leelawadee" w:cs="Leelawadee" w:hint="cs"/>
          <w:shd w:val="clear" w:color="auto" w:fill="FFFFFF"/>
        </w:rPr>
        <w:t>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del w:id="377" w:author="Leandro Issaka" w:date="2020-11-13T07:07:00Z">
        <w:r w:rsidR="00FB1A64" w:rsidDel="00175974">
          <w:rPr>
            <w:rFonts w:ascii="Leelawadee" w:hAnsi="Leelawadee" w:cs="Leelawadee"/>
          </w:rPr>
          <w:delText>[</w:delText>
        </w:r>
        <w:r w:rsidR="00FB1A64" w:rsidRPr="00FB1A64" w:rsidDel="00175974">
          <w:rPr>
            <w:rFonts w:ascii="Leelawadee" w:hAnsi="Leelawadee" w:cs="Leelawadee"/>
            <w:highlight w:val="yellow"/>
          </w:rPr>
          <w:delText>comentário i2a: confirmar sede da BRF</w:delText>
        </w:r>
        <w:r w:rsidR="00FB1A64" w:rsidDel="00175974">
          <w:rPr>
            <w:rFonts w:ascii="Leelawadee" w:hAnsi="Leelawadee" w:cs="Leelawadee"/>
          </w:rPr>
          <w:delText>]</w:delText>
        </w:r>
      </w:del>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24944F" w14:textId="77777777" w:rsidR="001D220D" w:rsidRDefault="001D220D">
      <w:pPr>
        <w:widowControl/>
      </w:pPr>
      <w:r>
        <w:separator/>
      </w:r>
    </w:p>
  </w:endnote>
  <w:endnote w:type="continuationSeparator" w:id="0">
    <w:p w14:paraId="2D32EF72" w14:textId="77777777" w:rsidR="001D220D" w:rsidRDefault="001D220D">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0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469B11" w14:textId="2BE38A4F" w:rsidR="00F220E0" w:rsidRDefault="001D220D">
    <w:pPr>
      <w:pStyle w:val="Rodap"/>
      <w:ind w:right="360"/>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Rodap"/>
      <w:framePr w:wrap="around" w:vAnchor="text" w:hAnchor="margin" w:xAlign="right" w:y="1"/>
      <w:rPr>
        <w:rStyle w:val="Nmerodepgina"/>
        <w:rFonts w:ascii="Trebuchet MS" w:hAnsi="Trebuchet MS"/>
        <w:sz w:val="18"/>
        <w:szCs w:val="18"/>
      </w:rPr>
    </w:pPr>
    <w:r>
      <w:rPr>
        <w:rStyle w:val="Nmerodepgina"/>
        <w:rFonts w:ascii="Trebuchet MS" w:hAnsi="Trebuchet MS"/>
        <w:sz w:val="18"/>
        <w:szCs w:val="18"/>
      </w:rPr>
      <w:fldChar w:fldCharType="begin"/>
    </w:r>
    <w:r>
      <w:rPr>
        <w:rStyle w:val="Nmerodepgina"/>
        <w:rFonts w:ascii="Trebuchet MS" w:hAnsi="Trebuchet MS"/>
        <w:sz w:val="18"/>
        <w:szCs w:val="18"/>
      </w:rPr>
      <w:instrText xml:space="preserve">PAGE  </w:instrText>
    </w:r>
    <w:r>
      <w:rPr>
        <w:rStyle w:val="Nmerodepgina"/>
        <w:rFonts w:ascii="Trebuchet MS" w:hAnsi="Trebuchet MS"/>
        <w:sz w:val="18"/>
        <w:szCs w:val="18"/>
      </w:rPr>
      <w:fldChar w:fldCharType="separate"/>
    </w:r>
    <w:r>
      <w:rPr>
        <w:rStyle w:val="Nmerodepgina"/>
        <w:rFonts w:ascii="Trebuchet MS" w:hAnsi="Trebuchet MS"/>
        <w:noProof/>
        <w:sz w:val="18"/>
        <w:szCs w:val="18"/>
      </w:rPr>
      <w:t>1</w:t>
    </w:r>
    <w:r>
      <w:rPr>
        <w:rStyle w:val="Nmerodepgina"/>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1D220D">
    <w:pPr>
      <w:pStyle w:val="Rodap"/>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7CC6D" w14:textId="77777777" w:rsidR="001D220D" w:rsidRDefault="001D220D">
      <w:pPr>
        <w:widowControl/>
      </w:pPr>
      <w:r>
        <w:separator/>
      </w:r>
    </w:p>
  </w:footnote>
  <w:footnote w:type="continuationSeparator" w:id="0">
    <w:p w14:paraId="593AC27C" w14:textId="77777777" w:rsidR="001D220D" w:rsidRDefault="001D220D">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0422E1B0"/>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ascii="Leelawadee" w:hAnsi="Leelawadee" w:cs="Leelawadee" w:hint="cs"/>
        <w:b w:val="0"/>
        <w:bCs w:val="0"/>
        <w:i w:val="0"/>
        <w:iCs w:val="0"/>
        <w:sz w:val="20"/>
        <w:szCs w:val="20"/>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andro Issaka">
    <w15:presenceInfo w15:providerId="AD" w15:userId="S::leis@i2a.legal::60bc8d49-9970-4fce-8312-dbe22d37dc5d"/>
  </w15:person>
  <w15:person w15:author="Marcella Marcondes">
    <w15:presenceInfo w15:providerId="AD" w15:userId="S::marcella.marcondes@brap.com.br::c31d6f3b-585a-4c3a-9b10-0df40c4b0d64"/>
  </w15:person>
  <w15:person w15:author="Pedro Oliveira">
    <w15:presenceInfo w15:providerId="AD" w15:userId="S::pedro.oliveira@simplificpavarini.com.br::99781f1c-88a6-4373-a1af-ca8b098e0f3b"/>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1460"/>
    <w:rsid w:val="00002B24"/>
    <w:rsid w:val="00005474"/>
    <w:rsid w:val="00005F22"/>
    <w:rsid w:val="00006949"/>
    <w:rsid w:val="00011260"/>
    <w:rsid w:val="00012FE7"/>
    <w:rsid w:val="000328F2"/>
    <w:rsid w:val="00037A68"/>
    <w:rsid w:val="00041F96"/>
    <w:rsid w:val="000421D0"/>
    <w:rsid w:val="00046C87"/>
    <w:rsid w:val="00051415"/>
    <w:rsid w:val="0006102D"/>
    <w:rsid w:val="00061DA4"/>
    <w:rsid w:val="00061F1E"/>
    <w:rsid w:val="00067A73"/>
    <w:rsid w:val="00083C07"/>
    <w:rsid w:val="0009401F"/>
    <w:rsid w:val="000959FE"/>
    <w:rsid w:val="000A71CF"/>
    <w:rsid w:val="000B0301"/>
    <w:rsid w:val="000B11BB"/>
    <w:rsid w:val="000B1977"/>
    <w:rsid w:val="000B19A3"/>
    <w:rsid w:val="000B64ED"/>
    <w:rsid w:val="000B7DF6"/>
    <w:rsid w:val="000C7810"/>
    <w:rsid w:val="000D2C37"/>
    <w:rsid w:val="000D549E"/>
    <w:rsid w:val="000E125F"/>
    <w:rsid w:val="000E1354"/>
    <w:rsid w:val="000E1E39"/>
    <w:rsid w:val="000E6809"/>
    <w:rsid w:val="000E7AD1"/>
    <w:rsid w:val="000F0E71"/>
    <w:rsid w:val="000F1B7F"/>
    <w:rsid w:val="000F3169"/>
    <w:rsid w:val="000F328A"/>
    <w:rsid w:val="000F3A2D"/>
    <w:rsid w:val="000F6A3A"/>
    <w:rsid w:val="000F7237"/>
    <w:rsid w:val="00100F82"/>
    <w:rsid w:val="00102969"/>
    <w:rsid w:val="001208A3"/>
    <w:rsid w:val="00127CFD"/>
    <w:rsid w:val="00140AE6"/>
    <w:rsid w:val="00143715"/>
    <w:rsid w:val="00150DC5"/>
    <w:rsid w:val="0015335B"/>
    <w:rsid w:val="00156236"/>
    <w:rsid w:val="00157467"/>
    <w:rsid w:val="0016302F"/>
    <w:rsid w:val="00163D40"/>
    <w:rsid w:val="0016544C"/>
    <w:rsid w:val="00167A0B"/>
    <w:rsid w:val="00171002"/>
    <w:rsid w:val="00173ED0"/>
    <w:rsid w:val="00175974"/>
    <w:rsid w:val="0018104E"/>
    <w:rsid w:val="001844AB"/>
    <w:rsid w:val="001A2124"/>
    <w:rsid w:val="001A75C3"/>
    <w:rsid w:val="001A7D89"/>
    <w:rsid w:val="001B3D5A"/>
    <w:rsid w:val="001B7959"/>
    <w:rsid w:val="001C6F55"/>
    <w:rsid w:val="001D220D"/>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8559A"/>
    <w:rsid w:val="00292874"/>
    <w:rsid w:val="002A07B0"/>
    <w:rsid w:val="002B6697"/>
    <w:rsid w:val="002C633D"/>
    <w:rsid w:val="002D1E16"/>
    <w:rsid w:val="002D31C7"/>
    <w:rsid w:val="002D46D9"/>
    <w:rsid w:val="002E5F51"/>
    <w:rsid w:val="002F034A"/>
    <w:rsid w:val="002F17AB"/>
    <w:rsid w:val="00301002"/>
    <w:rsid w:val="00312161"/>
    <w:rsid w:val="00314E1A"/>
    <w:rsid w:val="00316D82"/>
    <w:rsid w:val="00320609"/>
    <w:rsid w:val="0032114E"/>
    <w:rsid w:val="00323594"/>
    <w:rsid w:val="00324A10"/>
    <w:rsid w:val="00324CEE"/>
    <w:rsid w:val="003250B9"/>
    <w:rsid w:val="00327E54"/>
    <w:rsid w:val="003365AC"/>
    <w:rsid w:val="0034592A"/>
    <w:rsid w:val="00347086"/>
    <w:rsid w:val="00353355"/>
    <w:rsid w:val="00355744"/>
    <w:rsid w:val="0035636E"/>
    <w:rsid w:val="0036422E"/>
    <w:rsid w:val="00365D20"/>
    <w:rsid w:val="00371BB6"/>
    <w:rsid w:val="003725F4"/>
    <w:rsid w:val="003768E6"/>
    <w:rsid w:val="00385355"/>
    <w:rsid w:val="00395990"/>
    <w:rsid w:val="00397626"/>
    <w:rsid w:val="003A201D"/>
    <w:rsid w:val="003A7831"/>
    <w:rsid w:val="003C3696"/>
    <w:rsid w:val="003C76D8"/>
    <w:rsid w:val="003D2412"/>
    <w:rsid w:val="003D66DF"/>
    <w:rsid w:val="003E7ED8"/>
    <w:rsid w:val="003F113F"/>
    <w:rsid w:val="003F1FD2"/>
    <w:rsid w:val="003F3766"/>
    <w:rsid w:val="00402BC7"/>
    <w:rsid w:val="004114AF"/>
    <w:rsid w:val="0041632E"/>
    <w:rsid w:val="00416585"/>
    <w:rsid w:val="0042661A"/>
    <w:rsid w:val="00430F05"/>
    <w:rsid w:val="00432AF5"/>
    <w:rsid w:val="00436756"/>
    <w:rsid w:val="004369B3"/>
    <w:rsid w:val="00442071"/>
    <w:rsid w:val="00442CAB"/>
    <w:rsid w:val="0044340C"/>
    <w:rsid w:val="00447839"/>
    <w:rsid w:val="00455535"/>
    <w:rsid w:val="00457D0C"/>
    <w:rsid w:val="0046559E"/>
    <w:rsid w:val="00486A53"/>
    <w:rsid w:val="004A2BC3"/>
    <w:rsid w:val="004A4B1D"/>
    <w:rsid w:val="004A584E"/>
    <w:rsid w:val="004A7E05"/>
    <w:rsid w:val="004B1679"/>
    <w:rsid w:val="004B1E0C"/>
    <w:rsid w:val="004C1331"/>
    <w:rsid w:val="004C1AFE"/>
    <w:rsid w:val="004C4FCE"/>
    <w:rsid w:val="004C6231"/>
    <w:rsid w:val="004E2563"/>
    <w:rsid w:val="004E25AE"/>
    <w:rsid w:val="004E508D"/>
    <w:rsid w:val="004E715A"/>
    <w:rsid w:val="004F4983"/>
    <w:rsid w:val="004F6178"/>
    <w:rsid w:val="00500C96"/>
    <w:rsid w:val="00506B29"/>
    <w:rsid w:val="0050755D"/>
    <w:rsid w:val="0051007C"/>
    <w:rsid w:val="00510CE2"/>
    <w:rsid w:val="00515006"/>
    <w:rsid w:val="005167B6"/>
    <w:rsid w:val="00517A0C"/>
    <w:rsid w:val="005313D6"/>
    <w:rsid w:val="00537626"/>
    <w:rsid w:val="005534B3"/>
    <w:rsid w:val="00561239"/>
    <w:rsid w:val="00577D41"/>
    <w:rsid w:val="00590BAB"/>
    <w:rsid w:val="005959E9"/>
    <w:rsid w:val="00595F55"/>
    <w:rsid w:val="005965E5"/>
    <w:rsid w:val="00597A11"/>
    <w:rsid w:val="005A2F03"/>
    <w:rsid w:val="005C0E15"/>
    <w:rsid w:val="005C2E38"/>
    <w:rsid w:val="005C31A1"/>
    <w:rsid w:val="005D1ED5"/>
    <w:rsid w:val="005D3BA5"/>
    <w:rsid w:val="005F0660"/>
    <w:rsid w:val="005F155C"/>
    <w:rsid w:val="005F2C81"/>
    <w:rsid w:val="005F609E"/>
    <w:rsid w:val="005F647F"/>
    <w:rsid w:val="00610407"/>
    <w:rsid w:val="006121F7"/>
    <w:rsid w:val="006156DF"/>
    <w:rsid w:val="0062580F"/>
    <w:rsid w:val="00650ED3"/>
    <w:rsid w:val="00653437"/>
    <w:rsid w:val="0065675A"/>
    <w:rsid w:val="00665C05"/>
    <w:rsid w:val="00672327"/>
    <w:rsid w:val="00675A53"/>
    <w:rsid w:val="0067789A"/>
    <w:rsid w:val="006817D8"/>
    <w:rsid w:val="0068713A"/>
    <w:rsid w:val="00691DB2"/>
    <w:rsid w:val="00692CDE"/>
    <w:rsid w:val="006A28B4"/>
    <w:rsid w:val="006A3733"/>
    <w:rsid w:val="006B3F8D"/>
    <w:rsid w:val="006C1F41"/>
    <w:rsid w:val="006C4447"/>
    <w:rsid w:val="006E3E87"/>
    <w:rsid w:val="006E49AC"/>
    <w:rsid w:val="006F35E0"/>
    <w:rsid w:val="007013CE"/>
    <w:rsid w:val="00702262"/>
    <w:rsid w:val="0071005B"/>
    <w:rsid w:val="00710EDC"/>
    <w:rsid w:val="007112B3"/>
    <w:rsid w:val="007212EE"/>
    <w:rsid w:val="00723C0E"/>
    <w:rsid w:val="00732035"/>
    <w:rsid w:val="00733569"/>
    <w:rsid w:val="00733949"/>
    <w:rsid w:val="007514B7"/>
    <w:rsid w:val="00756BB9"/>
    <w:rsid w:val="00772DAF"/>
    <w:rsid w:val="00774042"/>
    <w:rsid w:val="007759CA"/>
    <w:rsid w:val="0077714D"/>
    <w:rsid w:val="00780D17"/>
    <w:rsid w:val="007867EA"/>
    <w:rsid w:val="00787AD7"/>
    <w:rsid w:val="007904CE"/>
    <w:rsid w:val="00792DA4"/>
    <w:rsid w:val="007A1BED"/>
    <w:rsid w:val="007A7ECA"/>
    <w:rsid w:val="007B0B68"/>
    <w:rsid w:val="007B2FDC"/>
    <w:rsid w:val="007B5671"/>
    <w:rsid w:val="007C6130"/>
    <w:rsid w:val="007C7F98"/>
    <w:rsid w:val="007E076C"/>
    <w:rsid w:val="007E2379"/>
    <w:rsid w:val="007F3452"/>
    <w:rsid w:val="008040C4"/>
    <w:rsid w:val="008146ED"/>
    <w:rsid w:val="00816F23"/>
    <w:rsid w:val="00821EE9"/>
    <w:rsid w:val="00825F51"/>
    <w:rsid w:val="0082740C"/>
    <w:rsid w:val="00831824"/>
    <w:rsid w:val="00834887"/>
    <w:rsid w:val="00842E23"/>
    <w:rsid w:val="00847B25"/>
    <w:rsid w:val="00851750"/>
    <w:rsid w:val="00862D5A"/>
    <w:rsid w:val="0086319C"/>
    <w:rsid w:val="008753FB"/>
    <w:rsid w:val="0087660C"/>
    <w:rsid w:val="0087749F"/>
    <w:rsid w:val="0088268E"/>
    <w:rsid w:val="00883E38"/>
    <w:rsid w:val="00887989"/>
    <w:rsid w:val="008A459C"/>
    <w:rsid w:val="008A79CB"/>
    <w:rsid w:val="008B14B5"/>
    <w:rsid w:val="008B484D"/>
    <w:rsid w:val="008E12F6"/>
    <w:rsid w:val="008E1BDC"/>
    <w:rsid w:val="008E4C7B"/>
    <w:rsid w:val="008E68ED"/>
    <w:rsid w:val="008F4EC7"/>
    <w:rsid w:val="0090179A"/>
    <w:rsid w:val="00901C8F"/>
    <w:rsid w:val="00903003"/>
    <w:rsid w:val="00913D92"/>
    <w:rsid w:val="00914C43"/>
    <w:rsid w:val="00920A58"/>
    <w:rsid w:val="00931B60"/>
    <w:rsid w:val="009333C6"/>
    <w:rsid w:val="00934C15"/>
    <w:rsid w:val="00940032"/>
    <w:rsid w:val="009506C3"/>
    <w:rsid w:val="00963D95"/>
    <w:rsid w:val="00974AA9"/>
    <w:rsid w:val="009931E8"/>
    <w:rsid w:val="009A23B8"/>
    <w:rsid w:val="009A440E"/>
    <w:rsid w:val="009B39AF"/>
    <w:rsid w:val="009C0BAA"/>
    <w:rsid w:val="009D4022"/>
    <w:rsid w:val="009E047C"/>
    <w:rsid w:val="009E35EB"/>
    <w:rsid w:val="009F091F"/>
    <w:rsid w:val="009F503B"/>
    <w:rsid w:val="009F5959"/>
    <w:rsid w:val="00A10837"/>
    <w:rsid w:val="00A11517"/>
    <w:rsid w:val="00A22E9F"/>
    <w:rsid w:val="00A2309D"/>
    <w:rsid w:val="00A236AF"/>
    <w:rsid w:val="00A23A2E"/>
    <w:rsid w:val="00A329E1"/>
    <w:rsid w:val="00A4118B"/>
    <w:rsid w:val="00A4130D"/>
    <w:rsid w:val="00A529F2"/>
    <w:rsid w:val="00A545E9"/>
    <w:rsid w:val="00A546BB"/>
    <w:rsid w:val="00A65852"/>
    <w:rsid w:val="00A67305"/>
    <w:rsid w:val="00A83906"/>
    <w:rsid w:val="00A84E43"/>
    <w:rsid w:val="00A90CA1"/>
    <w:rsid w:val="00A918B7"/>
    <w:rsid w:val="00AB0583"/>
    <w:rsid w:val="00AC5FAD"/>
    <w:rsid w:val="00AD0850"/>
    <w:rsid w:val="00AD0979"/>
    <w:rsid w:val="00AD66F8"/>
    <w:rsid w:val="00AE1237"/>
    <w:rsid w:val="00AE3571"/>
    <w:rsid w:val="00AE3BF0"/>
    <w:rsid w:val="00AE4181"/>
    <w:rsid w:val="00AE7229"/>
    <w:rsid w:val="00AE7598"/>
    <w:rsid w:val="00AF4811"/>
    <w:rsid w:val="00AF726B"/>
    <w:rsid w:val="00B0227D"/>
    <w:rsid w:val="00B04106"/>
    <w:rsid w:val="00B114E8"/>
    <w:rsid w:val="00B235AA"/>
    <w:rsid w:val="00B252BA"/>
    <w:rsid w:val="00B26B46"/>
    <w:rsid w:val="00B33839"/>
    <w:rsid w:val="00B34531"/>
    <w:rsid w:val="00B34C81"/>
    <w:rsid w:val="00B35E50"/>
    <w:rsid w:val="00B35F62"/>
    <w:rsid w:val="00B4255A"/>
    <w:rsid w:val="00B463E6"/>
    <w:rsid w:val="00B623DC"/>
    <w:rsid w:val="00B64BFD"/>
    <w:rsid w:val="00B67EC7"/>
    <w:rsid w:val="00B72994"/>
    <w:rsid w:val="00BA3A4A"/>
    <w:rsid w:val="00BC0A0A"/>
    <w:rsid w:val="00BC0CBB"/>
    <w:rsid w:val="00BC35BB"/>
    <w:rsid w:val="00BC501A"/>
    <w:rsid w:val="00BD1C18"/>
    <w:rsid w:val="00BD4D05"/>
    <w:rsid w:val="00BD7F1D"/>
    <w:rsid w:val="00BE568A"/>
    <w:rsid w:val="00BF0417"/>
    <w:rsid w:val="00BF0AE0"/>
    <w:rsid w:val="00C16219"/>
    <w:rsid w:val="00C23A7B"/>
    <w:rsid w:val="00C24C6D"/>
    <w:rsid w:val="00C26673"/>
    <w:rsid w:val="00C31FDF"/>
    <w:rsid w:val="00C33214"/>
    <w:rsid w:val="00C36FE9"/>
    <w:rsid w:val="00C37239"/>
    <w:rsid w:val="00C40B8D"/>
    <w:rsid w:val="00C44DC0"/>
    <w:rsid w:val="00C5542F"/>
    <w:rsid w:val="00C55528"/>
    <w:rsid w:val="00C57541"/>
    <w:rsid w:val="00C63B04"/>
    <w:rsid w:val="00C63B82"/>
    <w:rsid w:val="00C6439F"/>
    <w:rsid w:val="00C705A0"/>
    <w:rsid w:val="00C71332"/>
    <w:rsid w:val="00C718AD"/>
    <w:rsid w:val="00C73B08"/>
    <w:rsid w:val="00C8021E"/>
    <w:rsid w:val="00C8509E"/>
    <w:rsid w:val="00C93B01"/>
    <w:rsid w:val="00C93BBF"/>
    <w:rsid w:val="00C96AAD"/>
    <w:rsid w:val="00C979BE"/>
    <w:rsid w:val="00CA648B"/>
    <w:rsid w:val="00CA6E07"/>
    <w:rsid w:val="00CC1908"/>
    <w:rsid w:val="00CC72F4"/>
    <w:rsid w:val="00CC7889"/>
    <w:rsid w:val="00CD3A78"/>
    <w:rsid w:val="00CD5415"/>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3D29"/>
    <w:rsid w:val="00DA4CBA"/>
    <w:rsid w:val="00DB4642"/>
    <w:rsid w:val="00DB52F1"/>
    <w:rsid w:val="00DB5F1B"/>
    <w:rsid w:val="00DC1AB4"/>
    <w:rsid w:val="00DC41D2"/>
    <w:rsid w:val="00DD4C49"/>
    <w:rsid w:val="00DD4E13"/>
    <w:rsid w:val="00DF2579"/>
    <w:rsid w:val="00DF5499"/>
    <w:rsid w:val="00E05305"/>
    <w:rsid w:val="00E0586D"/>
    <w:rsid w:val="00E10930"/>
    <w:rsid w:val="00E15893"/>
    <w:rsid w:val="00E160B6"/>
    <w:rsid w:val="00E16226"/>
    <w:rsid w:val="00E20056"/>
    <w:rsid w:val="00E21E3F"/>
    <w:rsid w:val="00E27C02"/>
    <w:rsid w:val="00E308B5"/>
    <w:rsid w:val="00E64E8E"/>
    <w:rsid w:val="00E6526D"/>
    <w:rsid w:val="00E66AC7"/>
    <w:rsid w:val="00E82F42"/>
    <w:rsid w:val="00E90B1F"/>
    <w:rsid w:val="00E94671"/>
    <w:rsid w:val="00E95310"/>
    <w:rsid w:val="00E97847"/>
    <w:rsid w:val="00EA296B"/>
    <w:rsid w:val="00EB51EB"/>
    <w:rsid w:val="00EB779E"/>
    <w:rsid w:val="00ED1251"/>
    <w:rsid w:val="00ED687E"/>
    <w:rsid w:val="00EE7747"/>
    <w:rsid w:val="00EF0D2E"/>
    <w:rsid w:val="00EF0EEE"/>
    <w:rsid w:val="00EF6BEB"/>
    <w:rsid w:val="00F03BCD"/>
    <w:rsid w:val="00F10DF5"/>
    <w:rsid w:val="00F13178"/>
    <w:rsid w:val="00F150D7"/>
    <w:rsid w:val="00F16A70"/>
    <w:rsid w:val="00F220E0"/>
    <w:rsid w:val="00F26E90"/>
    <w:rsid w:val="00F404D4"/>
    <w:rsid w:val="00F421AE"/>
    <w:rsid w:val="00F42D08"/>
    <w:rsid w:val="00F450FC"/>
    <w:rsid w:val="00F54899"/>
    <w:rsid w:val="00F63AF0"/>
    <w:rsid w:val="00F86B06"/>
    <w:rsid w:val="00FA02BB"/>
    <w:rsid w:val="00FB1A64"/>
    <w:rsid w:val="00FB6FCA"/>
    <w:rsid w:val="00FC2C52"/>
    <w:rsid w:val="00FD003B"/>
    <w:rsid w:val="00FD2034"/>
    <w:rsid w:val="00FD2B89"/>
    <w:rsid w:val="00FD5152"/>
    <w:rsid w:val="00FD78E2"/>
    <w:rsid w:val="00FE7F8F"/>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Ttulo1">
    <w:name w:val="heading 1"/>
    <w:basedOn w:val="Normal"/>
    <w:next w:val="Normal"/>
    <w:link w:val="Ttulo1Char"/>
    <w:uiPriority w:val="99"/>
    <w:qFormat/>
    <w:pPr>
      <w:keepNext/>
      <w:widowControl/>
      <w:outlineLvl w:val="0"/>
    </w:pPr>
    <w:rPr>
      <w:i/>
      <w:iCs/>
      <w:sz w:val="18"/>
      <w:szCs w:val="18"/>
      <w:lang w:val="en-US"/>
    </w:rPr>
  </w:style>
  <w:style w:type="paragraph" w:styleId="Ttulo2">
    <w:name w:val="heading 2"/>
    <w:basedOn w:val="Normal"/>
    <w:next w:val="Normal"/>
    <w:link w:val="Ttulo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link w:val="Ttulo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pPr>
      <w:spacing w:before="240" w:after="60"/>
      <w:outlineLvl w:val="4"/>
    </w:pPr>
    <w:rPr>
      <w:b/>
      <w:bCs/>
      <w:i/>
      <w:iCs/>
      <w:sz w:val="26"/>
      <w:szCs w:val="26"/>
    </w:rPr>
  </w:style>
  <w:style w:type="paragraph" w:styleId="Ttulo9">
    <w:name w:val="heading 9"/>
    <w:basedOn w:val="Normal"/>
    <w:next w:val="Normal"/>
    <w:link w:val="Ttulo9Char"/>
    <w:semiHidden/>
    <w:unhideWhenUsed/>
    <w:qFormat/>
    <w:pPr>
      <w:spacing w:before="240" w:after="60"/>
      <w:outlineLvl w:val="8"/>
    </w:pPr>
    <w:rPr>
      <w:rFonts w:ascii="Cambria" w:hAnsi="Cambria"/>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Corpodetexto">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Corpodetexto2">
    <w:name w:val="Body Text 2"/>
    <w:aliases w:val="bt2"/>
    <w:basedOn w:val="Normal"/>
    <w:link w:val="Corpodetexto2Char"/>
    <w:pPr>
      <w:jc w:val="both"/>
    </w:pPr>
    <w:rPr>
      <w:rFonts w:ascii="Tahoma" w:hAnsi="Tahoma" w:cs="Tahoma"/>
      <w:b/>
      <w:bCs/>
      <w:sz w:val="23"/>
      <w:szCs w:val="23"/>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Textodebalo">
    <w:name w:val="Balloon Text"/>
    <w:basedOn w:val="Normal"/>
    <w:link w:val="Textodebalo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Forte">
    <w:name w:val="Strong"/>
    <w:uiPriority w:val="99"/>
    <w:qFormat/>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Textodecomentrio">
    <w:name w:val="annotation text"/>
    <w:basedOn w:val="Normal"/>
    <w:link w:val="Textodecomentrio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uiPriority w:val="99"/>
  </w:style>
  <w:style w:type="paragraph" w:styleId="Cabealho">
    <w:name w:val="header"/>
    <w:aliases w:val="Tulo1,encabezado,Guideline"/>
    <w:basedOn w:val="Normal"/>
    <w:link w:val="CabealhoChar"/>
    <w:pPr>
      <w:tabs>
        <w:tab w:val="center" w:pos="4252"/>
        <w:tab w:val="right" w:pos="8504"/>
      </w:tabs>
    </w:pPr>
  </w:style>
  <w:style w:type="paragraph" w:styleId="PargrafodaLista">
    <w:name w:val="List Paragraph"/>
    <w:aliases w:val="Vitor Título,Vitor T’tulo"/>
    <w:basedOn w:val="Normal"/>
    <w:link w:val="PargrafodaListaChar"/>
    <w:uiPriority w:val="34"/>
    <w:qFormat/>
    <w:pPr>
      <w:ind w:left="708"/>
    </w:pPr>
  </w:style>
  <w:style w:type="paragraph" w:styleId="Recuodecorpodetexto3">
    <w:name w:val="Body Text Indent 3"/>
    <w:basedOn w:val="Normal"/>
    <w:link w:val="Recuodecorpodetexto3Char"/>
    <w:pPr>
      <w:spacing w:after="120"/>
      <w:ind w:left="283"/>
    </w:pPr>
    <w:rPr>
      <w:sz w:val="16"/>
      <w:szCs w:val="16"/>
    </w:rPr>
  </w:style>
  <w:style w:type="character" w:customStyle="1" w:styleId="Recuodecorpodetexto3Char">
    <w:name w:val="Recuo de corpo de texto 3 Char"/>
    <w:link w:val="Recuodecorpodetexto3"/>
    <w:rPr>
      <w:sz w:val="16"/>
      <w:szCs w:val="16"/>
    </w:rPr>
  </w:style>
  <w:style w:type="paragraph" w:styleId="Assuntodocomentrio">
    <w:name w:val="annotation subject"/>
    <w:basedOn w:val="Textodecomentrio"/>
    <w:next w:val="Textodecomentrio"/>
    <w:link w:val="AssuntodocomentrioChar"/>
    <w:uiPriority w:val="99"/>
    <w:pPr>
      <w:widowControl w:val="0"/>
    </w:pPr>
  </w:style>
  <w:style w:type="character" w:customStyle="1" w:styleId="TextodecomentrioChar">
    <w:name w:val="Texto de comentário Char"/>
    <w:link w:val="Textodecomentrio"/>
    <w:uiPriority w:val="99"/>
    <w:rPr>
      <w:lang w:val="en-US"/>
    </w:rPr>
  </w:style>
  <w:style w:type="character" w:customStyle="1" w:styleId="AssuntodocomentrioChar">
    <w:name w:val="Assunto do comentário Char"/>
    <w:link w:val="Assuntodocomentrio"/>
    <w:uiPriority w:val="99"/>
    <w:rPr>
      <w:lang w:val="en-US"/>
    </w:rPr>
  </w:style>
  <w:style w:type="paragraph" w:styleId="Reviso">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Recuodecorpodetexto2">
    <w:name w:val="Body Text Indent 2"/>
    <w:basedOn w:val="Normal"/>
    <w:link w:val="Recuodecorpodetexto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CabealhoChar">
    <w:name w:val="Cabeçalho Char"/>
    <w:aliases w:val="Tulo1 Char,encabezado Char,Guideline Char"/>
    <w:link w:val="Cabealho"/>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link w:val="Corpodetexto3"/>
    <w:rPr>
      <w:sz w:val="16"/>
      <w:szCs w:val="16"/>
    </w:rPr>
  </w:style>
  <w:style w:type="table" w:styleId="Tabelacomgrade">
    <w:name w:val="Table Grid"/>
    <w:basedOn w:val="Tabela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Ttulo9Char">
    <w:name w:val="Título 9 Char"/>
    <w:link w:val="Ttulo9"/>
    <w:semiHidden/>
    <w:rPr>
      <w:rFonts w:ascii="Cambria" w:eastAsia="Times New Roman" w:hAnsi="Cambria" w:cs="Times New Roman"/>
      <w:sz w:val="22"/>
      <w:szCs w:val="22"/>
    </w:rPr>
  </w:style>
  <w:style w:type="paragraph" w:styleId="Pr-formataoHTML">
    <w:name w:val="HTML Preformatted"/>
    <w:basedOn w:val="Normal"/>
    <w:link w:val="Pr-formatao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Pr-formataoHTMLChar">
    <w:name w:val="Pré-formatação HTML Char"/>
    <w:link w:val="Pr-formataoHTML"/>
    <w:rPr>
      <w:rFonts w:ascii="Courier New" w:hAnsi="Courier New" w:cs="Courier New"/>
    </w:rPr>
  </w:style>
  <w:style w:type="character" w:customStyle="1" w:styleId="PargrafodaListaChar">
    <w:name w:val="Parágrafo da Lista Char"/>
    <w:aliases w:val="Vitor Título Char,Vitor T’tulo Char"/>
    <w:link w:val="PargrafodaLista"/>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Ttulo2Char">
    <w:name w:val="Título 2 Char"/>
    <w:basedOn w:val="Fontepargpadro"/>
    <w:link w:val="Ttulo2"/>
    <w:semiHidden/>
    <w:rsid w:val="00851750"/>
    <w:rPr>
      <w:rFonts w:asciiTheme="majorHAnsi" w:eastAsiaTheme="majorEastAsia" w:hAnsiTheme="majorHAnsi" w:cstheme="majorBidi"/>
      <w:b/>
      <w:bCs/>
      <w:color w:val="4F81BD" w:themeColor="accent1"/>
      <w:sz w:val="26"/>
      <w:szCs w:val="26"/>
    </w:rPr>
  </w:style>
  <w:style w:type="character" w:customStyle="1" w:styleId="Ttulo4Char">
    <w:name w:val="Título 4 Char"/>
    <w:basedOn w:val="Fontepargpadro"/>
    <w:link w:val="Ttulo4"/>
    <w:semiHidden/>
    <w:rsid w:val="00851750"/>
    <w:rPr>
      <w:rFonts w:asciiTheme="majorHAnsi" w:eastAsiaTheme="majorEastAsia" w:hAnsiTheme="majorHAnsi" w:cstheme="majorBidi"/>
      <w:b/>
      <w:bCs/>
      <w:i/>
      <w:iCs/>
      <w:color w:val="4F81BD" w:themeColor="accent1"/>
    </w:rPr>
  </w:style>
  <w:style w:type="character" w:customStyle="1" w:styleId="Ttulo5Char">
    <w:name w:val="Título 5 Char"/>
    <w:link w:val="Ttulo5"/>
    <w:rsid w:val="00851750"/>
    <w:rPr>
      <w:b/>
      <w:bCs/>
      <w:i/>
      <w:iCs/>
      <w:sz w:val="26"/>
      <w:szCs w:val="26"/>
    </w:rPr>
  </w:style>
  <w:style w:type="character" w:customStyle="1" w:styleId="Corpodetexto2Char">
    <w:name w:val="Corpo de texto 2 Char"/>
    <w:aliases w:val="bt2 Char"/>
    <w:link w:val="Corpodetexto2"/>
    <w:rsid w:val="00851750"/>
    <w:rPr>
      <w:rFonts w:ascii="Tahoma" w:hAnsi="Tahoma" w:cs="Tahoma"/>
      <w:b/>
      <w:bCs/>
      <w:sz w:val="23"/>
      <w:szCs w:val="23"/>
    </w:rPr>
  </w:style>
  <w:style w:type="paragraph" w:styleId="Recuodecorpodetexto">
    <w:name w:val="Body Text Indent"/>
    <w:basedOn w:val="Normal"/>
    <w:link w:val="RecuodecorpodetextoChar"/>
    <w:uiPriority w:val="99"/>
    <w:rsid w:val="00851750"/>
    <w:pPr>
      <w:spacing w:after="120"/>
      <w:ind w:left="283"/>
    </w:pPr>
  </w:style>
  <w:style w:type="character" w:customStyle="1" w:styleId="RecuodecorpodetextoChar">
    <w:name w:val="Recuo de corpo de texto Char"/>
    <w:basedOn w:val="Fontepargpadro"/>
    <w:link w:val="Recuodecorpodetexto"/>
    <w:uiPriority w:val="99"/>
    <w:rsid w:val="00851750"/>
  </w:style>
  <w:style w:type="character" w:customStyle="1" w:styleId="RodapChar">
    <w:name w:val="Rodapé Char"/>
    <w:basedOn w:val="Fontepargpadro"/>
    <w:link w:val="Rodap"/>
    <w:uiPriority w:val="99"/>
    <w:rsid w:val="00851750"/>
  </w:style>
  <w:style w:type="character" w:customStyle="1" w:styleId="Recuodecorpodetexto2Char">
    <w:name w:val="Recuo de corpo de texto 2 Char"/>
    <w:basedOn w:val="Fontepargpadro"/>
    <w:link w:val="Recuodecorpodetexto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TextodebaloChar">
    <w:name w:val="Texto de balão Char"/>
    <w:basedOn w:val="Fontepargpadro"/>
    <w:link w:val="Textodebalo"/>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SemEspaamento">
    <w:name w:val="No Spacing"/>
    <w:uiPriority w:val="99"/>
    <w:qFormat/>
    <w:rsid w:val="00851750"/>
    <w:rPr>
      <w:rFonts w:ascii="Calibri" w:eastAsia="Calibri" w:hAnsi="Calibri"/>
      <w:sz w:val="22"/>
      <w:szCs w:val="22"/>
      <w:lang w:val="en-US" w:eastAsia="en-US"/>
    </w:rPr>
  </w:style>
  <w:style w:type="character" w:customStyle="1" w:styleId="Ttulo1Char">
    <w:name w:val="Título 1 Char"/>
    <w:basedOn w:val="Fontepargpadro"/>
    <w:link w:val="Ttulo1"/>
    <w:uiPriority w:val="99"/>
    <w:rsid w:val="00851750"/>
    <w:rPr>
      <w:i/>
      <w:iCs/>
      <w:sz w:val="18"/>
      <w:szCs w:val="18"/>
      <w:lang w:val="en-US"/>
    </w:rPr>
  </w:style>
  <w:style w:type="character" w:styleId="HiperlinkVisitado">
    <w:name w:val="FollowedHyperlink"/>
    <w:basedOn w:val="Fontepargpadro"/>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character" w:styleId="MenoPendente">
    <w:name w:val="Unresolved Mention"/>
    <w:basedOn w:val="Fontepargpadro"/>
    <w:uiPriority w:val="99"/>
    <w:semiHidden/>
    <w:unhideWhenUsed/>
    <w:rsid w:val="0073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y.borenstein@helbo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F70D67-439B-47BD-B787-B02204DF42C6}">
  <ds:schemaRefs>
    <ds:schemaRef ds:uri="http://schemas.openxmlformats.org/officeDocument/2006/bibliography"/>
  </ds:schemaRefs>
</ds:datastoreItem>
</file>

<file path=customXml/itemProps2.xml><?xml version="1.0" encoding="utf-8"?>
<ds:datastoreItem xmlns:ds="http://schemas.openxmlformats.org/officeDocument/2006/customXml" ds:itemID="{59E2EC9D-B18A-4125-9E21-889E1941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4.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21</Pages>
  <Words>6621</Words>
  <Characters>35759</Characters>
  <Application>Microsoft Office Word</Application>
  <DocSecurity>0</DocSecurity>
  <Lines>297</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42296</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Leandro Issaka</cp:lastModifiedBy>
  <cp:revision>85</cp:revision>
  <cp:lastPrinted>2019-06-05T01:38:00Z</cp:lastPrinted>
  <dcterms:created xsi:type="dcterms:W3CDTF">2020-11-13T08:55:00Z</dcterms:created>
  <dcterms:modified xsi:type="dcterms:W3CDTF">2020-11-13T17:45:00Z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