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109CE8D6" w:rsidR="00E64E8E" w:rsidRPr="00D10253" w:rsidRDefault="00A67305" w:rsidP="002D3142">
      <w:pPr>
        <w:pStyle w:val="DeltaViewTableHeading"/>
        <w:spacing w:after="0" w:line="360" w:lineRule="auto"/>
        <w:jc w:val="both"/>
        <w:rPr>
          <w:rFonts w:ascii="Leelawadee" w:hAnsi="Leelawadee" w:cs="Leelawadee"/>
          <w:sz w:val="20"/>
          <w:szCs w:val="20"/>
          <w:lang w:val="pt-BR"/>
        </w:rPr>
      </w:pPr>
      <w:del w:id="2" w:author="Leandro Issaka" w:date="2020-11-18T10:58:00Z">
        <w:r>
          <w:rPr>
            <w:rFonts w:ascii="Leelawadee" w:hAnsi="Leelawadee" w:cs="Leelawadee"/>
            <w:sz w:val="20"/>
            <w:szCs w:val="20"/>
            <w:lang w:val="pt-BR"/>
          </w:rPr>
          <w:delText>[BRAP: a CF não deveria ter condição suspensiva e com isso já podemos assinar junto com os demais documentos? Ou será formalizo com data posterior, não está claro isto.]</w:delText>
        </w:r>
        <w:r w:rsidR="00AB0583">
          <w:rPr>
            <w:rFonts w:ascii="Leelawadee" w:hAnsi="Leelawadee" w:cs="Leelawadee"/>
            <w:sz w:val="20"/>
            <w:szCs w:val="20"/>
            <w:lang w:val="pt-BR"/>
          </w:rPr>
          <w:delText xml:space="preserve"> [Comentário i2a: </w:delText>
        </w:r>
        <w:r w:rsidR="00DD4E13">
          <w:rPr>
            <w:rFonts w:ascii="Leelawadee" w:hAnsi="Leelawadee" w:cs="Leelawadee"/>
            <w:sz w:val="20"/>
            <w:szCs w:val="20"/>
            <w:lang w:val="pt-BR"/>
          </w:rPr>
          <w:delText xml:space="preserve">considerando que a aquisição da Logbras ocorrerá </w:delText>
        </w:r>
        <w:r w:rsidR="003F3766">
          <w:rPr>
            <w:rFonts w:ascii="Leelawadee" w:hAnsi="Leelawadee" w:cs="Leelawadee"/>
            <w:sz w:val="20"/>
            <w:szCs w:val="20"/>
            <w:lang w:val="pt-BR"/>
          </w:rPr>
          <w:delText xml:space="preserve">no dia 30 de novembro, </w:delText>
        </w:r>
        <w:r w:rsidR="00774042">
          <w:rPr>
            <w:rFonts w:ascii="Leelawadee" w:hAnsi="Leelawadee" w:cs="Leelawadee"/>
            <w:sz w:val="20"/>
            <w:szCs w:val="20"/>
            <w:lang w:val="pt-BR"/>
          </w:rPr>
          <w:delText>a formalização será posterior.</w:delText>
        </w:r>
        <w:r w:rsidR="00324CEE">
          <w:rPr>
            <w:rFonts w:ascii="Leelawadee" w:hAnsi="Leelawadee" w:cs="Leelawadee"/>
            <w:sz w:val="20"/>
            <w:szCs w:val="20"/>
            <w:lang w:val="pt-BR"/>
          </w:rPr>
          <w:delText xml:space="preserve"> </w:delText>
        </w:r>
        <w:r w:rsidR="00774042">
          <w:rPr>
            <w:rFonts w:ascii="Leelawadee" w:hAnsi="Leelawadee" w:cs="Leelawadee"/>
            <w:sz w:val="20"/>
            <w:szCs w:val="20"/>
            <w:lang w:val="pt-BR"/>
          </w:rPr>
          <w:delText xml:space="preserve">Quanto à condição suspensiva, </w:delText>
        </w:r>
        <w:r w:rsidR="00EF0D2E">
          <w:rPr>
            <w:rFonts w:ascii="Leelawadee" w:hAnsi="Leelawadee" w:cs="Leelawadee"/>
            <w:sz w:val="20"/>
            <w:szCs w:val="20"/>
            <w:lang w:val="pt-BR"/>
          </w:rPr>
          <w:delText xml:space="preserve">mesmo assinando posteriormente </w:delText>
        </w:r>
        <w:r w:rsidR="00774042">
          <w:rPr>
            <w:rFonts w:ascii="Leelawadee" w:hAnsi="Leelawadee" w:cs="Leelawadee"/>
            <w:sz w:val="20"/>
            <w:szCs w:val="20"/>
            <w:lang w:val="pt-BR"/>
          </w:rPr>
          <w:delText xml:space="preserve">podemos incluir </w:delText>
        </w:r>
        <w:r w:rsidR="00EF0D2E">
          <w:rPr>
            <w:rFonts w:ascii="Leelawadee" w:hAnsi="Leelawadee" w:cs="Leelawadee"/>
            <w:sz w:val="20"/>
            <w:szCs w:val="20"/>
            <w:lang w:val="pt-BR"/>
          </w:rPr>
          <w:delText>sim</w:delText>
        </w:r>
        <w:r w:rsidR="00436756">
          <w:rPr>
            <w:rFonts w:ascii="Leelawadee" w:hAnsi="Leelawadee" w:cs="Leelawadee"/>
            <w:sz w:val="20"/>
            <w:szCs w:val="20"/>
            <w:lang w:val="pt-BR"/>
          </w:rPr>
          <w:delText>.]</w:delText>
        </w:r>
      </w:del>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3" w:name="_DV_M2"/>
      <w:bookmarkStart w:id="4" w:name="_Toc522079143"/>
      <w:bookmarkEnd w:id="3"/>
      <w:r w:rsidRPr="00D10253">
        <w:rPr>
          <w:rFonts w:ascii="Leelawadee" w:hAnsi="Leelawadee" w:cs="Leelawadee" w:hint="cs"/>
          <w:b/>
          <w:bCs/>
          <w:sz w:val="20"/>
          <w:szCs w:val="20"/>
          <w:u w:val="none"/>
          <w:lang w:val="pt-BR"/>
        </w:rPr>
        <w:t>I – PARTES</w:t>
      </w:r>
      <w:bookmarkStart w:id="5" w:name="_DV_M4"/>
      <w:bookmarkEnd w:id="4"/>
      <w:bookmarkEnd w:id="5"/>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6" w:name="_DV_M3"/>
      <w:bookmarkStart w:id="7" w:name="_DV_M5"/>
      <w:bookmarkEnd w:id="6"/>
      <w:bookmarkEnd w:id="7"/>
    </w:p>
    <w:p w14:paraId="5D016131" w14:textId="6E9D208C" w:rsidR="00F220E0" w:rsidRPr="00F220E0" w:rsidRDefault="00DC1AB4" w:rsidP="00F220E0">
      <w:pPr>
        <w:pStyle w:val="Corpodetexto"/>
        <w:spacing w:line="360" w:lineRule="auto"/>
        <w:rPr>
          <w:rFonts w:ascii="Leelawadee" w:hAnsi="Leelawadee" w:cs="Leelawadee"/>
          <w:sz w:val="20"/>
          <w:szCs w:val="20"/>
        </w:rPr>
      </w:pPr>
      <w:bookmarkStart w:id="8" w:name="_Hlk5198659"/>
      <w:bookmarkStart w:id="9"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8"/>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del w:id="10" w:author="Leandro Issaka" w:date="2020-11-18T10:58:00Z">
        <w:r w:rsidR="006B3F8D">
          <w:rPr>
            <w:rFonts w:ascii="Leelawadee" w:hAnsi="Leelawadee" w:cs="Leelawadee"/>
            <w:sz w:val="20"/>
            <w:szCs w:val="20"/>
          </w:rPr>
          <w:delText>[</w:delText>
        </w:r>
        <w:r w:rsidR="006B3F8D" w:rsidRPr="005933AA">
          <w:rPr>
            <w:rFonts w:ascii="Leelawadee" w:hAnsi="Leelawadee" w:cs="Leelawadee"/>
            <w:sz w:val="20"/>
            <w:szCs w:val="20"/>
            <w:highlight w:val="yellow"/>
          </w:rPr>
          <w:delText>ISEC: A CF não deveria ser assinada pelo co</w:delText>
        </w:r>
        <w:r w:rsidR="007867EA">
          <w:rPr>
            <w:rFonts w:ascii="Leelawadee" w:hAnsi="Leelawadee" w:cs="Leelawadee"/>
            <w:sz w:val="20"/>
            <w:szCs w:val="20"/>
            <w:highlight w:val="yellow"/>
          </w:rPr>
          <w:delText>m</w:delText>
        </w:r>
        <w:r w:rsidR="006B3F8D" w:rsidRPr="005933AA">
          <w:rPr>
            <w:rFonts w:ascii="Leelawadee" w:hAnsi="Leelawadee" w:cs="Leelawadee"/>
            <w:sz w:val="20"/>
            <w:szCs w:val="20"/>
            <w:highlight w:val="yellow"/>
          </w:rPr>
          <w:delText xml:space="preserve">prador (emissora da debenture?)] [Comentário i2a: </w:delText>
        </w:r>
        <w:r w:rsidR="0015335B" w:rsidRPr="005933AA">
          <w:rPr>
            <w:rFonts w:ascii="Leelawadee" w:hAnsi="Leelawadee" w:cs="Leelawadee"/>
            <w:sz w:val="20"/>
            <w:szCs w:val="20"/>
            <w:highlight w:val="yellow"/>
          </w:rPr>
          <w:delText xml:space="preserve">É a Logbras, que </w:delText>
        </w:r>
        <w:r w:rsidR="008E1BDC" w:rsidRPr="005933AA">
          <w:rPr>
            <w:rFonts w:ascii="Leelawadee" w:hAnsi="Leelawadee" w:cs="Leelawadee"/>
            <w:sz w:val="20"/>
            <w:szCs w:val="20"/>
            <w:highlight w:val="yellow"/>
          </w:rPr>
          <w:delText>posteriormente</w:delText>
        </w:r>
        <w:r w:rsidR="0015335B" w:rsidRPr="005933AA">
          <w:rPr>
            <w:rFonts w:ascii="Leelawadee" w:hAnsi="Leelawadee" w:cs="Leelawadee"/>
            <w:sz w:val="20"/>
            <w:szCs w:val="20"/>
            <w:highlight w:val="yellow"/>
          </w:rPr>
          <w:delText xml:space="preserve"> irá incorporar a emissora da debênture, mas </w:delText>
        </w:r>
        <w:r w:rsidR="008E1BDC" w:rsidRPr="005933AA">
          <w:rPr>
            <w:rFonts w:ascii="Leelawadee" w:hAnsi="Leelawadee" w:cs="Leelawadee"/>
            <w:sz w:val="20"/>
            <w:szCs w:val="20"/>
            <w:highlight w:val="yellow"/>
          </w:rPr>
          <w:delText>na assinatura dos contratos deve ser a Logbras a fiduciante.</w:delText>
        </w:r>
        <w:r w:rsidR="008E1BDC">
          <w:rPr>
            <w:rFonts w:ascii="Leelawadee" w:hAnsi="Leelawadee" w:cs="Leelawadee"/>
            <w:sz w:val="20"/>
            <w:szCs w:val="20"/>
          </w:rPr>
          <w:delText>]</w:delText>
        </w:r>
      </w:del>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11"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11"/>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4FF6AE9E"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del w:id="12" w:author="Leandro Issaka" w:date="2020-11-18T10:58:00Z">
        <w:r w:rsidRPr="00A146AA">
          <w:rPr>
            <w:rFonts w:ascii="Leelawadee" w:hAnsi="Leelawadee" w:cs="Leelawadee"/>
            <w:b/>
            <w:color w:val="000000"/>
          </w:rPr>
          <w:delText>[</w:delText>
        </w:r>
      </w:del>
      <w:r w:rsidRPr="002D3142">
        <w:rPr>
          <w:rFonts w:ascii="Leelawadee" w:hAnsi="Leelawadee"/>
          <w:b/>
          <w:color w:val="000000"/>
          <w:rPrChange w:id="13" w:author="Leandro Issaka" w:date="2020-11-18T10:58:00Z">
            <w:rPr>
              <w:rFonts w:ascii="Leelawadee" w:hAnsi="Leelawadee"/>
              <w:b/>
              <w:color w:val="000000"/>
              <w:highlight w:val="yellow"/>
            </w:rPr>
          </w:rPrChange>
        </w:rPr>
        <w:t>N.S.B.S.P.E. EMPREENDIMENTOS E PARTICIPAÇÕES S.A.</w:t>
      </w:r>
      <w:r w:rsidRPr="002D3142">
        <w:rPr>
          <w:rFonts w:ascii="Leelawadee" w:hAnsi="Leelawadee"/>
          <w:rPrChange w:id="14" w:author="Leandro Issaka" w:date="2020-11-18T10:58:00Z">
            <w:rPr>
              <w:rFonts w:ascii="Leelawadee" w:hAnsi="Leelawadee"/>
              <w:highlight w:val="yellow"/>
            </w:rPr>
          </w:rPrChange>
        </w:rPr>
        <w:t>, sociedade por ações com sede na Cidade de São Paulo, Estado de São Paulo, na</w:t>
      </w:r>
      <w:r w:rsidRPr="002D3142" w:rsidDel="008D13D0">
        <w:rPr>
          <w:rFonts w:ascii="Leelawadee" w:hAnsi="Leelawadee"/>
          <w:rPrChange w:id="15" w:author="Leandro Issaka" w:date="2020-11-18T10:58:00Z">
            <w:rPr>
              <w:rFonts w:ascii="Leelawadee" w:hAnsi="Leelawadee"/>
              <w:highlight w:val="yellow"/>
            </w:rPr>
          </w:rPrChange>
        </w:rPr>
        <w:t xml:space="preserve"> </w:t>
      </w:r>
      <w:r w:rsidR="0069759D">
        <w:rPr>
          <w:rFonts w:ascii="Leelawadee" w:hAnsi="Leelawadee"/>
          <w:rPrChange w:id="16" w:author="Leandro Issaka" w:date="2020-11-18T10:58:00Z">
            <w:rPr>
              <w:rFonts w:ascii="Leelawadee" w:hAnsi="Leelawadee"/>
              <w:highlight w:val="yellow"/>
            </w:rPr>
          </w:rPrChange>
        </w:rPr>
        <w:t xml:space="preserve">Rua </w:t>
      </w:r>
      <w:del w:id="17" w:author="Leandro Issaka" w:date="2020-11-18T10:58:00Z">
        <w:r w:rsidRPr="00A146AA">
          <w:rPr>
            <w:rFonts w:ascii="Leelawadee" w:hAnsi="Leelawadee" w:cs="Leelawadee"/>
            <w:highlight w:val="yellow"/>
          </w:rPr>
          <w:delText>Pamplona, n.º 724, 7.º andar, cj. 77, Jardim Paulista</w:delText>
        </w:r>
      </w:del>
      <w:ins w:id="18" w:author="Leandro Issaka" w:date="2020-11-18T10:58:00Z">
        <w:r w:rsidR="0069759D">
          <w:rPr>
            <w:rFonts w:ascii="Leelawadee" w:hAnsi="Leelawadee" w:cs="Leelawadee"/>
          </w:rPr>
          <w:t>Leopoldo Couto de Magalhães Júnior, nº 1.098, Cj. 64</w:t>
        </w:r>
      </w:ins>
      <w:r w:rsidR="0069759D">
        <w:rPr>
          <w:rFonts w:ascii="Leelawadee" w:hAnsi="Leelawadee"/>
          <w:rPrChange w:id="19" w:author="Leandro Issaka" w:date="2020-11-18T10:58:00Z">
            <w:rPr>
              <w:rFonts w:ascii="Leelawadee" w:hAnsi="Leelawadee"/>
              <w:highlight w:val="yellow"/>
            </w:rPr>
          </w:rPrChange>
        </w:rPr>
        <w:t xml:space="preserve">, CEP </w:t>
      </w:r>
      <w:del w:id="20" w:author="Leandro Issaka" w:date="2020-11-18T10:58:00Z">
        <w:r w:rsidRPr="00A146AA">
          <w:rPr>
            <w:rFonts w:ascii="Leelawadee" w:hAnsi="Leelawadee" w:cs="Leelawadee"/>
            <w:highlight w:val="yellow"/>
          </w:rPr>
          <w:delText>01405</w:delText>
        </w:r>
      </w:del>
      <w:ins w:id="21" w:author="Leandro Issaka" w:date="2020-11-18T10:58:00Z">
        <w:r w:rsidR="0069759D">
          <w:rPr>
            <w:rFonts w:ascii="Leelawadee" w:hAnsi="Leelawadee" w:cs="Leelawadee"/>
          </w:rPr>
          <w:t>04542</w:t>
        </w:r>
      </w:ins>
      <w:r w:rsidR="0069759D">
        <w:rPr>
          <w:rFonts w:ascii="Leelawadee" w:hAnsi="Leelawadee"/>
          <w:rPrChange w:id="22" w:author="Leandro Issaka" w:date="2020-11-18T10:58:00Z">
            <w:rPr>
              <w:rFonts w:ascii="Leelawadee" w:hAnsi="Leelawadee"/>
              <w:highlight w:val="yellow"/>
            </w:rPr>
          </w:rPrChange>
        </w:rPr>
        <w:t>-001</w:t>
      </w:r>
      <w:del w:id="23" w:author="Leandro Issaka" w:date="2020-11-18T10:58:00Z">
        <w:r>
          <w:rPr>
            <w:rFonts w:ascii="Leelawadee" w:hAnsi="Leelawadee" w:cs="Leelawadee"/>
          </w:rPr>
          <w:delText>]</w:delText>
        </w:r>
        <w:r w:rsidRPr="00630682">
          <w:rPr>
            <w:rFonts w:ascii="Leelawadee" w:hAnsi="Leelawadee" w:cs="Leelawadee"/>
          </w:rPr>
          <w:delText>,</w:delText>
        </w:r>
      </w:del>
      <w:ins w:id="24" w:author="Leandro Issaka" w:date="2020-11-18T10:58:00Z">
        <w:r w:rsidRPr="0069759D">
          <w:rPr>
            <w:rFonts w:ascii="Leelawadee" w:hAnsi="Leelawadee" w:cs="Leelawadee"/>
          </w:rPr>
          <w:t>,</w:t>
        </w:r>
      </w:ins>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25" w:name="_DV_M7"/>
      <w:bookmarkStart w:id="26" w:name="_DV_M8"/>
      <w:bookmarkStart w:id="27" w:name="_Toc41728596"/>
      <w:bookmarkEnd w:id="9"/>
      <w:bookmarkEnd w:id="25"/>
      <w:bookmarkEnd w:id="26"/>
      <w:r w:rsidRPr="00D10253">
        <w:rPr>
          <w:rFonts w:ascii="Leelawadee" w:hAnsi="Leelawadee" w:cs="Leelawadee" w:hint="cs"/>
          <w:i w:val="0"/>
          <w:iCs w:val="0"/>
          <w:sz w:val="20"/>
          <w:szCs w:val="20"/>
        </w:rPr>
        <w:t>II – CONSIDERAÇÕES PRELIMINARES:</w:t>
      </w:r>
      <w:bookmarkStart w:id="28" w:name="_DV_M9"/>
      <w:bookmarkEnd w:id="27"/>
      <w:bookmarkEnd w:id="28"/>
    </w:p>
    <w:p w14:paraId="0056F67A" w14:textId="77777777" w:rsidR="004B1E0C" w:rsidRPr="00D10253" w:rsidRDefault="004B1E0C" w:rsidP="00DB4642">
      <w:pPr>
        <w:spacing w:line="360" w:lineRule="auto"/>
        <w:jc w:val="both"/>
        <w:rPr>
          <w:rFonts w:ascii="Leelawadee" w:hAnsi="Leelawadee" w:cs="Leelawadee"/>
        </w:rPr>
      </w:pPr>
    </w:p>
    <w:p w14:paraId="00CF337C" w14:textId="1DB2D12A"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del w:id="29" w:author="Leandro Issaka" w:date="2020-11-18T10:58:00Z">
        <w:r w:rsidR="00665C05">
          <w:rPr>
            <w:rFonts w:ascii="Leelawadee" w:hAnsi="Leelawadee" w:cs="Leelawadee"/>
            <w:bCs/>
          </w:rPr>
          <w:delText>[</w:delText>
        </w:r>
        <w:r w:rsidR="00665C05" w:rsidRPr="00665C05">
          <w:rPr>
            <w:rFonts w:ascii="Leelawadee" w:hAnsi="Leelawadee" w:cs="Leelawadee" w:hint="cs"/>
            <w:bCs/>
            <w:highlight w:val="yellow"/>
          </w:rPr>
          <w:delText>•</w:delText>
        </w:r>
        <w:r w:rsidR="00665C05">
          <w:rPr>
            <w:rFonts w:ascii="Leelawadee" w:hAnsi="Leelawadee" w:cs="Leelawadee"/>
            <w:bCs/>
          </w:rPr>
          <w:delText>]</w:delText>
        </w:r>
      </w:del>
      <w:ins w:id="30" w:author="Leandro Issaka" w:date="2020-11-18T10:58:00Z">
        <w:r w:rsidR="002C4BAF">
          <w:rPr>
            <w:rFonts w:ascii="Leelawadee" w:hAnsi="Leelawadee" w:cs="Leelawadee"/>
            <w:bCs/>
          </w:rPr>
          <w:t>19</w:t>
        </w:r>
      </w:ins>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del w:id="31" w:author="Leandro Issaka" w:date="2020-11-18T10:58:00Z">
        <w:r w:rsidR="00914C43">
          <w:rPr>
            <w:rFonts w:ascii="Leelawadee" w:hAnsi="Leelawadee" w:cs="Leelawadee"/>
          </w:rPr>
          <w:delText>1</w:delText>
        </w:r>
        <w:r w:rsidR="00D10253" w:rsidRPr="00D10253">
          <w:rPr>
            <w:rFonts w:ascii="Leelawadee" w:hAnsi="Leelawadee" w:cs="Leelawadee" w:hint="cs"/>
            <w:color w:val="000000"/>
          </w:rPr>
          <w:delText xml:space="preserve"> (</w:delText>
        </w:r>
        <w:r w:rsidR="00914C43">
          <w:rPr>
            <w:rFonts w:ascii="Leelawadee" w:hAnsi="Leelawadee" w:cs="Leelawadee"/>
          </w:rPr>
          <w:delText>uma</w:delText>
        </w:r>
      </w:del>
      <w:ins w:id="32" w:author="Leandro Issaka" w:date="2020-11-18T10:58:00Z">
        <w:r w:rsidR="00914C43">
          <w:rPr>
            <w:rFonts w:ascii="Leelawadee" w:hAnsi="Leelawadee" w:cs="Leelawadee"/>
          </w:rPr>
          <w:t>1</w:t>
        </w:r>
        <w:r w:rsidR="0069759D">
          <w:rPr>
            <w:rFonts w:ascii="Leelawadee" w:hAnsi="Leelawadee" w:cs="Leelawadee"/>
          </w:rPr>
          <w:t>44.232</w:t>
        </w:r>
        <w:r w:rsidR="00D10253" w:rsidRPr="00D10253">
          <w:rPr>
            <w:rFonts w:ascii="Leelawadee" w:hAnsi="Leelawadee" w:cs="Leelawadee" w:hint="cs"/>
            <w:color w:val="000000"/>
          </w:rPr>
          <w:t xml:space="preserve"> (</w:t>
        </w:r>
        <w:r w:rsidR="0069759D">
          <w:rPr>
            <w:rFonts w:ascii="Leelawadee" w:eastAsia="MS Mincho" w:hAnsi="Leelawadee" w:cs="Leelawadee"/>
            <w:color w:val="000000"/>
          </w:rPr>
          <w:t>cento e quarenta e quatro mil, duzentos e trinta e duas</w:t>
        </w:r>
      </w:ins>
      <w:r w:rsidR="00D10253" w:rsidRPr="00D10253">
        <w:rPr>
          <w:rFonts w:ascii="Leelawadee" w:hAnsi="Leelawadee" w:cs="Leelawadee" w:hint="cs"/>
          <w:color w:val="000000"/>
        </w:rPr>
        <w:t>) 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lastRenderedPageBreak/>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del w:id="33" w:author="Leandro Issaka" w:date="2020-11-18T10:58:00Z">
        <w:r w:rsidR="00665C05">
          <w:rPr>
            <w:rFonts w:ascii="Leelawadee" w:hAnsi="Leelawadee" w:cs="Leelawadee"/>
            <w:i/>
          </w:rPr>
          <w:delText>SPE</w:delText>
        </w:r>
      </w:del>
      <w:ins w:id="34" w:author="Leandro Issaka" w:date="2020-11-18T10:58:00Z">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ins>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qualidade de emissora da CCI, e a </w:t>
      </w:r>
      <w:r w:rsidR="005F2C81" w:rsidRPr="002C4BAF">
        <w:rPr>
          <w:rFonts w:ascii="Leelawadee" w:hAnsi="Leelawadee" w:cs="Leelawadee"/>
        </w:rPr>
        <w:t>Simplific Pavarini</w:t>
      </w:r>
      <w:r w:rsidR="00CA6E07" w:rsidRPr="009A1212">
        <w:rPr>
          <w:rFonts w:ascii="Leelawadee" w:hAnsi="Leelawadee" w:cs="Leelawadee"/>
        </w:rPr>
        <w:t xml:space="preserve">Distribuidora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2"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35"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35"/>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700EEC7B"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00BF0417" w:rsidRPr="002D3142">
        <w:rPr>
          <w:rFonts w:ascii="Leelawadee" w:hAnsi="Leelawadee"/>
          <w:rPrChange w:id="36" w:author="Leandro Issaka" w:date="2020-11-18T10:58:00Z">
            <w:rPr>
              <w:rFonts w:ascii="Leelawadee" w:hAnsi="Leelawadee"/>
              <w:highlight w:val="green"/>
            </w:rPr>
          </w:rPrChange>
        </w:rPr>
        <w:t>serão</w:t>
      </w:r>
      <w:r w:rsidR="00BF0417" w:rsidRPr="002C4BAF">
        <w:rPr>
          <w:rFonts w:ascii="Leelawadee" w:hAnsi="Leelawadee"/>
          <w:rPrChange w:id="37" w:author="Leandro Issaka" w:date="2020-11-18T10:58:00Z">
            <w:rPr>
              <w:rFonts w:ascii="Leelawadee" w:hAnsi="Leelawadee"/>
              <w:highlight w:val="green"/>
            </w:rPr>
          </w:rPrChange>
        </w:rPr>
        <w:t xml:space="preserve"> </w:t>
      </w:r>
      <w:r w:rsidRPr="002C4BAF">
        <w:rPr>
          <w:rFonts w:ascii="Leelawadee" w:hAnsi="Leelawadee"/>
          <w:rPrChange w:id="38" w:author="Leandro Issaka" w:date="2020-11-18T10:58:00Z">
            <w:rPr>
              <w:rFonts w:ascii="Leelawadee" w:hAnsi="Leelawadee"/>
              <w:highlight w:val="green"/>
            </w:rPr>
          </w:rPrChang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del w:id="39" w:author="Leandro Issaka" w:date="2020-11-18T10:58:00Z">
        <w:r w:rsidR="00355744">
          <w:rPr>
            <w:rFonts w:ascii="Leelawadee" w:hAnsi="Leelawadee" w:cs="Leelawadee"/>
          </w:rPr>
          <w:delText>[BRAP: Na formalização desta CF já te</w:delText>
        </w:r>
        <w:r w:rsidR="00A67305">
          <w:rPr>
            <w:rFonts w:ascii="Leelawadee" w:hAnsi="Leelawadee" w:cs="Leelawadee"/>
          </w:rPr>
          <w:delText>remo</w:delText>
        </w:r>
        <w:r w:rsidR="00355744">
          <w:rPr>
            <w:rFonts w:ascii="Leelawadee" w:hAnsi="Leelawadee" w:cs="Leelawadee"/>
          </w:rPr>
          <w:delText xml:space="preserve">s </w:delText>
        </w:r>
        <w:r w:rsidR="00A67305">
          <w:rPr>
            <w:rFonts w:ascii="Leelawadee" w:hAnsi="Leelawadee" w:cs="Leelawadee"/>
          </w:rPr>
          <w:delText>a</w:delText>
        </w:r>
        <w:r w:rsidR="00355744">
          <w:rPr>
            <w:rFonts w:ascii="Leelawadee" w:hAnsi="Leelawadee" w:cs="Leelawadee"/>
          </w:rPr>
          <w:delText xml:space="preserve"> AF de </w:delText>
        </w:r>
        <w:r w:rsidR="00A67305">
          <w:rPr>
            <w:rFonts w:ascii="Leelawadee" w:hAnsi="Leelawadee" w:cs="Leelawadee"/>
          </w:rPr>
          <w:delText>imó</w:delText>
        </w:r>
        <w:r w:rsidR="00355744">
          <w:rPr>
            <w:rFonts w:ascii="Leelawadee" w:hAnsi="Leelawadee" w:cs="Leelawadee"/>
          </w:rPr>
          <w:delText>vel constituída?</w:delText>
        </w:r>
        <w:r w:rsidR="00A67305">
          <w:rPr>
            <w:rFonts w:ascii="Leelawadee" w:hAnsi="Leelawadee" w:cs="Leelawadee"/>
          </w:rPr>
          <w:delText>]</w:delText>
        </w:r>
      </w:del>
    </w:p>
    <w:p w14:paraId="48FF4162" w14:textId="77777777" w:rsidR="00CA6E07" w:rsidRPr="009A1212" w:rsidRDefault="00CA6E07" w:rsidP="00CA6E07">
      <w:pPr>
        <w:pStyle w:val="PargrafodaLista"/>
        <w:rPr>
          <w:rFonts w:ascii="Leelawadee" w:hAnsi="Leelawadee" w:cs="Leelawadee"/>
        </w:rPr>
      </w:pPr>
    </w:p>
    <w:p w14:paraId="4A82C9C0" w14:textId="07931BAE"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del w:id="40" w:author="Leandro Issaka" w:date="2020-11-18T10:58:00Z">
        <w:r w:rsidR="00B252BA" w:rsidRPr="00EC265D">
          <w:rPr>
            <w:rFonts w:ascii="Leelawadee" w:hAnsi="Leelawadee" w:cs="Leelawadee"/>
            <w:color w:val="000000"/>
          </w:rPr>
          <w:delText xml:space="preserve"> </w:delText>
        </w:r>
      </w:del>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41"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41"/>
    <w:p w14:paraId="217753D5" w14:textId="31999264"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del w:id="42" w:author="Leandro Issaka" w:date="2020-11-18T10:58:00Z">
        <w:r w:rsidR="00F220E0">
          <w:rPr>
            <w:rFonts w:ascii="Leelawadee" w:hAnsi="Leelawadee" w:cs="Leelawadee"/>
            <w:color w:val="000000" w:themeColor="text1"/>
          </w:rPr>
          <w:delText>[</w:delText>
        </w:r>
        <w:r w:rsidR="00F220E0" w:rsidRPr="00F220E0">
          <w:rPr>
            <w:rFonts w:ascii="Leelawadee" w:hAnsi="Leelawadee" w:cs="Leelawadee" w:hint="cs"/>
            <w:color w:val="000000" w:themeColor="text1"/>
            <w:highlight w:val="yellow"/>
          </w:rPr>
          <w:delText>•</w:delText>
        </w:r>
        <w:r w:rsidR="00F220E0">
          <w:rPr>
            <w:rFonts w:ascii="Leelawadee" w:hAnsi="Leelawadee" w:cs="Leelawadee"/>
            <w:color w:val="000000" w:themeColor="text1"/>
          </w:rPr>
          <w:delText>]</w:delText>
        </w:r>
        <w:r w:rsidRPr="009A1212">
          <w:rPr>
            <w:rFonts w:ascii="Leelawadee" w:hAnsi="Leelawadee" w:cs="Leelawadee"/>
            <w:color w:val="000000" w:themeColor="text1"/>
          </w:rPr>
          <w:delText xml:space="preserve"> (</w:delText>
        </w:r>
        <w:r w:rsidR="00F220E0">
          <w:rPr>
            <w:rFonts w:ascii="Leelawadee" w:hAnsi="Leelawadee" w:cs="Leelawadee"/>
            <w:color w:val="000000" w:themeColor="text1"/>
          </w:rPr>
          <w:delText>[</w:delText>
        </w:r>
        <w:r w:rsidR="00F220E0" w:rsidRPr="00F220E0">
          <w:rPr>
            <w:rFonts w:ascii="Leelawadee" w:hAnsi="Leelawadee" w:cs="Leelawadee" w:hint="cs"/>
            <w:color w:val="000000" w:themeColor="text1"/>
            <w:highlight w:val="yellow"/>
          </w:rPr>
          <w:delText>•</w:delText>
        </w:r>
        <w:r w:rsidR="00F220E0">
          <w:rPr>
            <w:rFonts w:ascii="Leelawadee" w:hAnsi="Leelawadee" w:cs="Leelawadee"/>
            <w:color w:val="000000" w:themeColor="text1"/>
          </w:rPr>
          <w:delText>]</w:delText>
        </w:r>
        <w:r w:rsidRPr="009A1212">
          <w:rPr>
            <w:rFonts w:ascii="Leelawadee" w:hAnsi="Leelawadee" w:cs="Leelawadee"/>
            <w:color w:val="000000" w:themeColor="text1"/>
          </w:rPr>
          <w:delText>);</w:delText>
        </w:r>
      </w:del>
      <w:ins w:id="43" w:author="Leandro Issaka" w:date="2020-11-18T10:58:00Z">
        <w:r w:rsidR="00DB15D0" w:rsidRPr="004424A9">
          <w:rPr>
            <w:rFonts w:ascii="Leelawadee" w:hAnsi="Leelawadee" w:cs="Leelawadee"/>
          </w:rPr>
          <w:t>800.045,44</w:t>
        </w:r>
        <w:r w:rsidR="00DB15D0" w:rsidRPr="00630682">
          <w:rPr>
            <w:rFonts w:ascii="Leelawadee" w:eastAsia="Calibri" w:hAnsi="Leelawadee" w:cs="Leelawadee"/>
          </w:rPr>
          <w:t xml:space="preserve"> </w:t>
        </w:r>
        <w:r w:rsidR="00DB15D0" w:rsidRPr="0028177F">
          <w:rPr>
            <w:rFonts w:ascii="Leelawadee" w:hAnsi="Leelawadee" w:cs="Leelawadee"/>
          </w:rPr>
          <w:t>(</w:t>
        </w:r>
        <w:r w:rsidR="00DB15D0">
          <w:rPr>
            <w:rFonts w:ascii="Leelawadee" w:hAnsi="Leelawadee" w:cs="Leelawadee"/>
            <w:color w:val="000000"/>
          </w:rPr>
          <w:t>oitocentos mil e quarenta e cinco reais e quarenta e quatro centavos</w:t>
        </w:r>
        <w:r w:rsidR="00DB15D0" w:rsidRPr="0028177F">
          <w:rPr>
            <w:rFonts w:ascii="Leelawadee" w:hAnsi="Leelawadee" w:cs="Leelawadee"/>
          </w:rPr>
          <w:t>)</w:t>
        </w:r>
        <w:r w:rsidRPr="009A1212">
          <w:rPr>
            <w:rFonts w:ascii="Leelawadee" w:hAnsi="Leelawadee" w:cs="Leelawadee"/>
            <w:color w:val="000000" w:themeColor="text1"/>
          </w:rPr>
          <w:t>;</w:t>
        </w:r>
      </w:ins>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44" w:name="_DV_M26"/>
      <w:bookmarkStart w:id="45" w:name="_Toc522079145"/>
      <w:bookmarkEnd w:id="44"/>
      <w:r w:rsidRPr="00D10253">
        <w:rPr>
          <w:rFonts w:ascii="Leelawadee" w:hAnsi="Leelawadee" w:cs="Leelawadee" w:hint="cs"/>
          <w:b/>
          <w:bCs/>
          <w:sz w:val="20"/>
          <w:szCs w:val="20"/>
          <w:u w:val="none"/>
          <w:lang w:val="pt-BR"/>
        </w:rPr>
        <w:t>III – CLÁUSULAS</w:t>
      </w:r>
      <w:bookmarkStart w:id="46" w:name="_DV_M27"/>
      <w:bookmarkEnd w:id="45"/>
      <w:bookmarkEnd w:id="46"/>
    </w:p>
    <w:p w14:paraId="62EC6DD0" w14:textId="77777777" w:rsidR="00E64E8E" w:rsidRPr="00D10253" w:rsidRDefault="00E64E8E" w:rsidP="005F647F">
      <w:pPr>
        <w:widowControl/>
        <w:spacing w:line="360" w:lineRule="auto"/>
        <w:jc w:val="both"/>
        <w:rPr>
          <w:rFonts w:ascii="Leelawadee" w:hAnsi="Leelawadee" w:cs="Leelawadee"/>
          <w:b/>
          <w:bCs/>
        </w:rPr>
      </w:pPr>
      <w:bookmarkStart w:id="47"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48" w:name="_DV_M28"/>
      <w:bookmarkEnd w:id="48"/>
      <w:r w:rsidRPr="00D10253">
        <w:rPr>
          <w:rFonts w:ascii="Leelawadee" w:hAnsi="Leelawadee" w:cs="Leelawadee" w:hint="cs"/>
          <w:lang w:val="pt-BR"/>
        </w:rPr>
        <w:t>CLÁUSULA PRIMEIRA – OBJETO</w:t>
      </w:r>
      <w:bookmarkStart w:id="49" w:name="_DV_M29"/>
      <w:bookmarkEnd w:id="47"/>
      <w:bookmarkEnd w:id="49"/>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6B91D84C"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50" w:name="_DV_M30"/>
      <w:bookmarkEnd w:id="50"/>
      <w:r w:rsidRPr="00D10253">
        <w:rPr>
          <w:rFonts w:ascii="Leelawadee" w:hAnsi="Leelawadee" w:cs="Leelawadee" w:hint="cs"/>
          <w:u w:val="single"/>
        </w:rPr>
        <w:t>Objeto</w:t>
      </w:r>
      <w:r w:rsidRPr="00D10253">
        <w:rPr>
          <w:rFonts w:ascii="Leelawadee" w:hAnsi="Leelawadee" w:cs="Leelawadee" w:hint="cs"/>
        </w:rPr>
        <w:t xml:space="preserve">: </w:t>
      </w:r>
      <w:bookmarkStart w:id="51"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del w:id="52" w:author="Leandro Issaka" w:date="2020-11-18T10:58:00Z">
        <w:r w:rsidR="00A83906" w:rsidRPr="00A83906">
          <w:rPr>
            <w:rFonts w:ascii="Leelawadee" w:hAnsi="Leelawadee" w:cs="Leelawadee"/>
            <w:color w:val="000000"/>
          </w:rPr>
          <w:delText>.</w:delText>
        </w:r>
      </w:del>
      <w:ins w:id="53" w:author="Leandro Issaka" w:date="2020-11-18T10:58:00Z">
        <w:r w:rsidR="00A83906" w:rsidRPr="00A83906">
          <w:rPr>
            <w:rFonts w:ascii="Leelawadee" w:hAnsi="Leelawadee" w:cs="Leelawadee"/>
            <w:color w:val="000000"/>
          </w:rPr>
          <w:t>.</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ins>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523D0DF" w14:textId="77777777" w:rsidR="003A7831" w:rsidRPr="005933AA" w:rsidRDefault="0077714D" w:rsidP="005933AA">
      <w:pPr>
        <w:widowControl/>
        <w:spacing w:line="360" w:lineRule="auto"/>
        <w:jc w:val="both"/>
        <w:rPr>
          <w:del w:id="54" w:author="Leandro Issaka" w:date="2020-11-18T10:58:00Z"/>
          <w:rFonts w:ascii="Leelawadee" w:hAnsi="Leelawadee" w:cs="Leelawadee"/>
          <w:color w:val="000000"/>
        </w:rPr>
      </w:pPr>
      <w:del w:id="55" w:author="Leandro Issaka" w:date="2020-11-18T10:58:00Z">
        <w:r>
          <w:rPr>
            <w:rFonts w:ascii="Leelawadee" w:hAnsi="Leelawadee" w:cs="Leelawadee"/>
            <w:color w:val="000000"/>
          </w:rPr>
          <w:delText xml:space="preserve">[ISEC: </w:delText>
        </w:r>
        <w:r w:rsidR="003A7831" w:rsidRPr="005933AA">
          <w:rPr>
            <w:rFonts w:ascii="Leelawadee" w:hAnsi="Leelawadee" w:cs="Leelawadee"/>
            <w:color w:val="000000"/>
          </w:rPr>
          <w:delText>Uma vez que o ctto de locação será utilizado em um segundo momento como dação em pgto da Debênture, a constituição da garantia não afeta essa troca do lastro?</w:delText>
        </w:r>
        <w:r>
          <w:rPr>
            <w:rFonts w:ascii="Leelawadee" w:hAnsi="Leelawadee" w:cs="Leelawadee"/>
            <w:color w:val="000000"/>
          </w:rPr>
          <w:delText xml:space="preserve">] [Comentário i2a: </w:delText>
        </w:r>
        <w:r w:rsidR="00067A73">
          <w:rPr>
            <w:rFonts w:ascii="Leelawadee" w:hAnsi="Leelawadee" w:cs="Leelawadee"/>
            <w:color w:val="000000"/>
          </w:rPr>
          <w:delText xml:space="preserve">Como a propriedade fiduciária </w:delText>
        </w:r>
      </w:del>
    </w:p>
    <w:p w14:paraId="5A10DF31" w14:textId="77777777" w:rsidR="005965E5" w:rsidRPr="005965E5" w:rsidRDefault="005965E5" w:rsidP="005965E5">
      <w:pPr>
        <w:widowControl/>
        <w:spacing w:line="360" w:lineRule="auto"/>
        <w:jc w:val="both"/>
        <w:rPr>
          <w:del w:id="56" w:author="Leandro Issaka" w:date="2020-11-18T10:58:00Z"/>
          <w:rFonts w:ascii="Leelawadee" w:hAnsi="Leelawadee" w:cs="Leelawadee"/>
        </w:rPr>
      </w:pPr>
    </w:p>
    <w:p w14:paraId="5D3A3032" w14:textId="544F2F05" w:rsidR="003A7831" w:rsidRPr="002D3142" w:rsidRDefault="00AF4811" w:rsidP="002D3142">
      <w:pPr>
        <w:widowControl/>
        <w:spacing w:line="360" w:lineRule="auto"/>
        <w:jc w:val="both"/>
        <w:rPr>
          <w:ins w:id="57" w:author="Leandro Issaka" w:date="2020-11-18T10:58:00Z"/>
          <w:rFonts w:ascii="Leelawadee" w:hAnsi="Leelawadee" w:cs="Leelawadee"/>
          <w:color w:val="000000"/>
        </w:rPr>
      </w:pPr>
      <w:del w:id="58" w:author="Leandro Issaka" w:date="2020-11-18T10:58:00Z">
        <w:r w:rsidRPr="00240C5A">
          <w:rPr>
            <w:rFonts w:ascii="Leelawadee" w:hAnsi="Leelawadee" w:cs="Leelawadee" w:hint="cs"/>
            <w:color w:val="000000"/>
          </w:rPr>
          <w:delText xml:space="preserve"> </w:delText>
        </w:r>
      </w:del>
    </w:p>
    <w:bookmarkEnd w:id="51"/>
    <w:p w14:paraId="632C42BF" w14:textId="2107232C" w:rsidR="001E2911" w:rsidRPr="00D10253" w:rsidRDefault="00205506" w:rsidP="00224DE3">
      <w:pPr>
        <w:pStyle w:val="PargrafodaLista"/>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7CCBB2F2" w:rsidR="00E64E8E" w:rsidRPr="00D10253" w:rsidRDefault="00B0227D" w:rsidP="005F647F">
      <w:pPr>
        <w:widowControl/>
        <w:spacing w:line="360" w:lineRule="auto"/>
        <w:jc w:val="both"/>
        <w:rPr>
          <w:rFonts w:ascii="Leelawadee" w:hAnsi="Leelawadee" w:cs="Leelawadee"/>
        </w:rPr>
      </w:pPr>
      <w:bookmarkStart w:id="59" w:name="_DV_M43"/>
      <w:bookmarkEnd w:id="59"/>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60" w:name="_DV_M223"/>
      <w:bookmarkEnd w:id="60"/>
      <w:r w:rsidRPr="007E22E0">
        <w:rPr>
          <w:rFonts w:ascii="Leelawadee" w:hAnsi="Leelawadee" w:cs="Leelawadee" w:hint="cs"/>
          <w:color w:val="000000"/>
        </w:rPr>
        <w:t>5 (cinco)</w:t>
      </w:r>
      <w:bookmarkStart w:id="61" w:name="_DV_M224"/>
      <w:bookmarkEnd w:id="61"/>
      <w:r w:rsidRPr="007E22E0">
        <w:rPr>
          <w:rFonts w:ascii="Leelawadee" w:hAnsi="Leelawadee" w:cs="Leelawadee" w:hint="cs"/>
          <w:color w:val="000000"/>
        </w:rPr>
        <w:t xml:space="preserve"> dias úteis contados da data </w:t>
      </w:r>
      <w:del w:id="62" w:author="Leandro Issaka" w:date="2020-11-18T10:58:00Z">
        <w:r w:rsidRPr="00D10253">
          <w:rPr>
            <w:rFonts w:ascii="Leelawadee" w:hAnsi="Leelawadee" w:cs="Leelawadee" w:hint="cs"/>
            <w:color w:val="000000"/>
          </w:rPr>
          <w:delText>do efetivo registro</w:delText>
        </w:r>
        <w:r w:rsidRPr="00D10253">
          <w:rPr>
            <w:rFonts w:ascii="Leelawadee" w:hAnsi="Leelawadee" w:cs="Leelawadee" w:hint="cs"/>
          </w:rPr>
          <w:delText>.</w:delText>
        </w:r>
        <w:r w:rsidR="00F16A70">
          <w:rPr>
            <w:rFonts w:ascii="Leelawadee" w:hAnsi="Leelawadee" w:cs="Leelawadee"/>
          </w:rPr>
          <w:delText xml:space="preserve"> </w:delText>
        </w:r>
        <w:r w:rsidR="008A79CB">
          <w:rPr>
            <w:rFonts w:ascii="Leelawadee" w:hAnsi="Leelawadee" w:cs="Leelawadee"/>
          </w:rPr>
          <w:delText>[</w:delText>
        </w:r>
        <w:r w:rsidR="003E7ED8">
          <w:rPr>
            <w:rFonts w:ascii="Leelawadee" w:hAnsi="Leelawadee" w:cs="Leelawadee"/>
          </w:rPr>
          <w:delText xml:space="preserve">ISEC: </w:delText>
        </w:r>
        <w:r w:rsidR="008A79CB">
          <w:rPr>
            <w:rFonts w:ascii="Leelawadee" w:hAnsi="Leelawadee" w:cs="Leelawadee"/>
          </w:rPr>
          <w:delText>Não deveríamos prever prazo para a obtenção do registro.]</w:delText>
        </w:r>
        <w:r w:rsidR="00DB5F1B">
          <w:rPr>
            <w:rFonts w:ascii="Leelawadee" w:hAnsi="Leelawadee" w:cs="Leelawadee"/>
          </w:rPr>
          <w:delText xml:space="preserve"> [</w:delText>
        </w:r>
        <w:r w:rsidR="00DB5F1B" w:rsidRPr="005933AA">
          <w:rPr>
            <w:rFonts w:ascii="Leelawadee" w:hAnsi="Leelawadee" w:cs="Leelawadee"/>
            <w:highlight w:val="yellow"/>
          </w:rPr>
          <w:delText xml:space="preserve">Comentário i2a: verificar se não dilatamos esse prazo de </w:delText>
        </w:r>
        <w:r w:rsidR="004E715A" w:rsidRPr="005933AA">
          <w:rPr>
            <w:rFonts w:ascii="Leelawadee" w:hAnsi="Leelawadee" w:cs="Leelawadee"/>
            <w:highlight w:val="yellow"/>
          </w:rPr>
          <w:delText>registro ou tiramos a obrigatoriedade já que iremos ceder definitivamente o créditos assim que liberado</w:delText>
        </w:r>
        <w:r w:rsidR="00CC72F4" w:rsidRPr="005933AA">
          <w:rPr>
            <w:rFonts w:ascii="Leelawadee" w:hAnsi="Leelawadee" w:cs="Leelawadee"/>
            <w:highlight w:val="yellow"/>
          </w:rPr>
          <w:delText xml:space="preserve"> do CRI da TRX</w:delText>
        </w:r>
        <w:r w:rsidR="00CC72F4">
          <w:rPr>
            <w:rFonts w:ascii="Leelawadee" w:hAnsi="Leelawadee" w:cs="Leelawadee"/>
          </w:rPr>
          <w:delText>]</w:delText>
        </w:r>
      </w:del>
      <w:ins w:id="63" w:author="Leandro Issaka" w:date="2020-11-18T10:58:00Z">
        <w:r w:rsidRPr="007E22E0">
          <w:rPr>
            <w:rFonts w:ascii="Leelawadee" w:hAnsi="Leelawadee" w:cs="Leelawadee" w:hint="cs"/>
            <w:color w:val="000000"/>
          </w:rPr>
          <w:t>d</w:t>
        </w:r>
        <w:r w:rsidR="006A1DA9" w:rsidRPr="006F5F31">
          <w:rPr>
            <w:rFonts w:ascii="Leelawadee" w:hAnsi="Leelawadee" w:cs="Leelawadee"/>
            <w:color w:val="000000"/>
          </w:rPr>
          <w:t>a prenotação</w:t>
        </w:r>
        <w:r w:rsidRPr="00D10253">
          <w:rPr>
            <w:rFonts w:ascii="Leelawadee" w:hAnsi="Leelawadee" w:cs="Leelawadee" w:hint="cs"/>
          </w:rPr>
          <w:t>.</w:t>
        </w:r>
      </w:ins>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suspensivamente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Securitizadora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64" w:name="_DV_M45"/>
      <w:bookmarkStart w:id="65" w:name="_Toc522079147"/>
      <w:bookmarkEnd w:id="64"/>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66" w:name="_DV_M46"/>
      <w:bookmarkEnd w:id="65"/>
      <w:bookmarkEnd w:id="66"/>
    </w:p>
    <w:p w14:paraId="2792E195" w14:textId="77777777" w:rsidR="00E64E8E" w:rsidRPr="00D10253" w:rsidRDefault="00E64E8E" w:rsidP="005F647F">
      <w:pPr>
        <w:spacing w:line="360" w:lineRule="auto"/>
        <w:rPr>
          <w:rFonts w:ascii="Leelawadee" w:hAnsi="Leelawadee" w:cs="Leelawadee"/>
          <w:b/>
        </w:rPr>
      </w:pPr>
      <w:bookmarkStart w:id="67" w:name="_DV_M47"/>
      <w:bookmarkEnd w:id="67"/>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D9CEFD7" w14:textId="77777777"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del w:id="68" w:author="Leandro Issaka" w:date="2020-11-18T10:58:00Z"/>
          <w:rFonts w:ascii="Leelawadee" w:hAnsi="Leelawadee" w:cs="Leelawadee"/>
        </w:rPr>
      </w:pPr>
      <w:del w:id="69" w:author="Leandro Issaka" w:date="2020-11-18T10:58:00Z">
        <w:r w:rsidRPr="00FF7114">
          <w:rPr>
            <w:rFonts w:ascii="Leelawadee" w:hAnsi="Leelawadee" w:cs="Leelawadee" w:hint="cs"/>
          </w:rPr>
          <w:delText xml:space="preserve">Valor Total: R$ </w:delText>
        </w:r>
        <w:r w:rsidR="00DC1AB4">
          <w:rPr>
            <w:rFonts w:ascii="Leelawadee" w:hAnsi="Leelawadee" w:cs="Leelawadee"/>
          </w:rPr>
          <w:delText>[</w:delText>
        </w:r>
        <w:r w:rsidR="00DC1AB4" w:rsidRPr="00DC1AB4">
          <w:rPr>
            <w:rFonts w:ascii="Leelawadee" w:hAnsi="Leelawadee" w:cs="Leelawadee" w:hint="cs"/>
            <w:highlight w:val="yellow"/>
          </w:rPr>
          <w:delText>•</w:delText>
        </w:r>
        <w:r w:rsidR="00DC1AB4">
          <w:rPr>
            <w:rFonts w:ascii="Leelawadee" w:hAnsi="Leelawadee" w:cs="Leelawadee"/>
          </w:rPr>
          <w:delText>]</w:delText>
        </w:r>
        <w:r w:rsidR="002C633D" w:rsidRPr="00630682" w:rsidDel="00B52F74">
          <w:rPr>
            <w:rFonts w:ascii="Leelawadee" w:eastAsia="Calibri" w:hAnsi="Leelawadee" w:cs="Leelawadee"/>
          </w:rPr>
          <w:delText xml:space="preserve"> </w:delText>
        </w:r>
        <w:r w:rsidR="002C633D" w:rsidRPr="00630682">
          <w:rPr>
            <w:rFonts w:ascii="Leelawadee" w:eastAsia="Calibri" w:hAnsi="Leelawadee" w:cs="Leelawadee"/>
          </w:rPr>
          <w:delText>(</w:delText>
        </w:r>
        <w:r w:rsidR="00DC1AB4">
          <w:rPr>
            <w:rFonts w:ascii="Leelawadee" w:eastAsia="Calibri" w:hAnsi="Leelawadee" w:cs="Leelawadee"/>
          </w:rPr>
          <w:delText>[</w:delText>
        </w:r>
        <w:r w:rsidR="00DC1AB4" w:rsidRPr="00DC1AB4">
          <w:rPr>
            <w:rFonts w:ascii="Leelawadee" w:eastAsia="Calibri" w:hAnsi="Leelawadee" w:cs="Leelawadee" w:hint="cs"/>
            <w:highlight w:val="yellow"/>
          </w:rPr>
          <w:delText>•</w:delText>
        </w:r>
        <w:r w:rsidR="00DC1AB4">
          <w:rPr>
            <w:rFonts w:ascii="Leelawadee" w:eastAsia="Calibri" w:hAnsi="Leelawadee" w:cs="Leelawadee"/>
          </w:rPr>
          <w:delText>]</w:delText>
        </w:r>
        <w:r w:rsidR="002C633D">
          <w:rPr>
            <w:rFonts w:ascii="Leelawadee" w:eastAsia="Calibri" w:hAnsi="Leelawadee" w:cs="Leelawadee"/>
          </w:rPr>
          <w:delText>)</w:delText>
        </w:r>
        <w:r w:rsidRPr="00FF7114">
          <w:rPr>
            <w:rFonts w:ascii="Leelawadee" w:hAnsi="Leelawadee" w:cs="Leelawadee" w:hint="cs"/>
          </w:rPr>
          <w:delText>;</w:delText>
        </w:r>
      </w:del>
    </w:p>
    <w:p w14:paraId="29C7472A" w14:textId="59EE8420"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ins w:id="70" w:author="Leandro Issaka" w:date="2020-11-18T10:58:00Z"/>
          <w:rFonts w:ascii="Leelawadee" w:hAnsi="Leelawadee" w:cs="Leelawadee"/>
        </w:rPr>
      </w:pPr>
      <w:ins w:id="71" w:author="Leandro Issaka" w:date="2020-11-18T10:58:00Z">
        <w:r w:rsidRPr="00FF7114">
          <w:rPr>
            <w:rFonts w:ascii="Leelawadee" w:hAnsi="Leelawadee" w:cs="Leelawadee" w:hint="cs"/>
          </w:rPr>
          <w:t xml:space="preserve">Valor Total: R$ </w:t>
        </w:r>
        <w:r w:rsidR="00876C2A" w:rsidRPr="0049108D">
          <w:rPr>
            <w:rFonts w:ascii="Leelawadee" w:eastAsia="MS Mincho" w:hAnsi="Leelawadee" w:cs="Leelawadee"/>
            <w:color w:val="000000"/>
          </w:rPr>
          <w:t>14</w:t>
        </w:r>
        <w:r w:rsidR="0069759D">
          <w:rPr>
            <w:rFonts w:ascii="Leelawadee" w:eastAsia="MS Mincho" w:hAnsi="Leelawadee" w:cs="Leelawadee"/>
            <w:color w:val="000000"/>
          </w:rPr>
          <w:t>4</w:t>
        </w:r>
        <w:r w:rsidR="00876C2A" w:rsidRPr="0049108D">
          <w:rPr>
            <w:rFonts w:ascii="Leelawadee" w:eastAsia="MS Mincho" w:hAnsi="Leelawadee" w:cs="Leelawadee"/>
            <w:color w:val="000000"/>
          </w:rPr>
          <w:t>.</w:t>
        </w:r>
        <w:r w:rsidR="0069759D">
          <w:rPr>
            <w:rFonts w:ascii="Leelawadee" w:eastAsia="MS Mincho" w:hAnsi="Leelawadee" w:cs="Leelawadee"/>
            <w:color w:val="000000"/>
          </w:rPr>
          <w:t>232</w:t>
        </w:r>
        <w:r w:rsidR="00876C2A" w:rsidRPr="0049108D">
          <w:rPr>
            <w:rFonts w:ascii="Leelawadee" w:eastAsia="MS Mincho" w:hAnsi="Leelawadee" w:cs="Leelawadee"/>
            <w:color w:val="000000"/>
          </w:rPr>
          <w:t>.</w:t>
        </w:r>
        <w:r w:rsidR="0069759D">
          <w:rPr>
            <w:rFonts w:ascii="Leelawadee" w:eastAsia="MS Mincho" w:hAnsi="Leelawadee" w:cs="Leelawadee"/>
            <w:color w:val="000000"/>
          </w:rPr>
          <w:t>159</w:t>
        </w:r>
        <w:r w:rsidR="00876C2A" w:rsidRPr="0049108D">
          <w:rPr>
            <w:rFonts w:ascii="Leelawadee" w:eastAsia="MS Mincho" w:hAnsi="Leelawadee" w:cs="Leelawadee"/>
            <w:color w:val="000000"/>
          </w:rPr>
          <w:t>,</w:t>
        </w:r>
        <w:r w:rsidR="0069759D">
          <w:rPr>
            <w:rFonts w:ascii="Leelawadee" w:eastAsia="MS Mincho" w:hAnsi="Leelawadee" w:cs="Leelawadee"/>
            <w:color w:val="000000"/>
          </w:rPr>
          <w:t>30</w:t>
        </w:r>
        <w:r w:rsidR="00876C2A" w:rsidRPr="00FF7114">
          <w:rPr>
            <w:rFonts w:ascii="Leelawadee" w:hAnsi="Leelawadee" w:cs="Leelawadee" w:hint="cs"/>
          </w:rPr>
          <w:t xml:space="preserve"> (</w:t>
        </w:r>
        <w:r w:rsidR="0069759D" w:rsidRPr="00F967C1">
          <w:rPr>
            <w:rFonts w:ascii="Leelawadee" w:eastAsia="MS Mincho" w:hAnsi="Leelawadee" w:cs="Leelawadee"/>
            <w:color w:val="000000"/>
          </w:rPr>
          <w:t>cento e quarenta e quatro milhões</w:t>
        </w:r>
        <w:r w:rsidR="0069759D">
          <w:rPr>
            <w:rFonts w:ascii="Leelawadee" w:eastAsia="MS Mincho" w:hAnsi="Leelawadee" w:cs="Leelawadee"/>
            <w:color w:val="000000"/>
          </w:rPr>
          <w:t>,</w:t>
        </w:r>
        <w:r w:rsidR="0069759D" w:rsidRPr="00F967C1">
          <w:rPr>
            <w:rFonts w:ascii="Leelawadee" w:eastAsia="MS Mincho" w:hAnsi="Leelawadee" w:cs="Leelawadee"/>
            <w:color w:val="000000"/>
          </w:rPr>
          <w:t xml:space="preserve"> duzentos e trinta e dois mil</w:t>
        </w:r>
        <w:r w:rsidR="0069759D">
          <w:rPr>
            <w:rFonts w:ascii="Leelawadee" w:eastAsia="MS Mincho" w:hAnsi="Leelawadee" w:cs="Leelawadee"/>
            <w:color w:val="000000"/>
          </w:rPr>
          <w:t>,</w:t>
        </w:r>
        <w:r w:rsidR="0069759D" w:rsidRPr="00F967C1">
          <w:rPr>
            <w:rFonts w:ascii="Leelawadee" w:eastAsia="MS Mincho" w:hAnsi="Leelawadee" w:cs="Leelawadee"/>
            <w:color w:val="000000"/>
          </w:rPr>
          <w:t xml:space="preserve"> cento e cinquenta e nove reais e trinta centavos</w:t>
        </w:r>
        <w:r w:rsidR="00876C2A" w:rsidRPr="00FF7114">
          <w:rPr>
            <w:rFonts w:ascii="Leelawadee" w:hAnsi="Leelawadee" w:cs="Leelawadee" w:hint="cs"/>
          </w:rPr>
          <w:t>);</w:t>
        </w:r>
      </w:ins>
    </w:p>
    <w:p w14:paraId="5D01DD97" w14:textId="78A9E3BE"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del w:id="72" w:author="Leandro Issaka" w:date="2020-11-18T10:58:00Z">
        <w:r w:rsidRPr="00FF7114">
          <w:rPr>
            <w:rFonts w:ascii="Leelawadee" w:hAnsi="Leelawadee" w:cs="Leelawadee" w:hint="cs"/>
            <w:color w:val="000000"/>
          </w:rPr>
          <w:delText xml:space="preserve">(i) </w:delText>
        </w:r>
        <w:r w:rsidR="00DC1AB4">
          <w:rPr>
            <w:rFonts w:ascii="Leelawadee" w:hAnsi="Leelawadee" w:cs="Leelawadee"/>
            <w:color w:val="000000"/>
          </w:rPr>
          <w:delText>[</w:delText>
        </w:r>
        <w:r w:rsidR="00DC1AB4" w:rsidRPr="00DC1AB4">
          <w:rPr>
            <w:rFonts w:ascii="Leelawadee" w:hAnsi="Leelawadee" w:cs="Leelawadee" w:hint="cs"/>
            <w:color w:val="000000"/>
            <w:highlight w:val="yellow"/>
          </w:rPr>
          <w:delText>•</w:delText>
        </w:r>
        <w:r w:rsidR="00DC1AB4">
          <w:rPr>
            <w:rFonts w:ascii="Leelawadee" w:hAnsi="Leelawadee" w:cs="Leelawadee"/>
            <w:color w:val="000000"/>
          </w:rPr>
          <w:delText>]</w:delText>
        </w:r>
        <w:r w:rsidR="002C633D" w:rsidRPr="00630682">
          <w:rPr>
            <w:rFonts w:ascii="Leelawadee" w:hAnsi="Leelawadee" w:cs="Leelawadee"/>
            <w:color w:val="000000"/>
          </w:rPr>
          <w:delText xml:space="preserve"> (</w:delText>
        </w:r>
        <w:r w:rsidR="00DC1AB4">
          <w:rPr>
            <w:rFonts w:ascii="Leelawadee" w:hAnsi="Leelawadee" w:cs="Leelawadee"/>
            <w:color w:val="000000"/>
          </w:rPr>
          <w:delText>[</w:delText>
        </w:r>
        <w:r w:rsidR="00DC1AB4" w:rsidRPr="00DC1AB4">
          <w:rPr>
            <w:rFonts w:ascii="Leelawadee" w:hAnsi="Leelawadee" w:cs="Leelawadee" w:hint="cs"/>
            <w:color w:val="000000"/>
            <w:highlight w:val="yellow"/>
          </w:rPr>
          <w:delText>•</w:delText>
        </w:r>
        <w:r w:rsidR="00DC1AB4">
          <w:rPr>
            <w:rFonts w:ascii="Leelawadee" w:hAnsi="Leelawadee" w:cs="Leelawadee"/>
            <w:color w:val="000000"/>
          </w:rPr>
          <w:delText>]</w:delText>
        </w:r>
        <w:r w:rsidR="002C633D" w:rsidRPr="00630682">
          <w:rPr>
            <w:rFonts w:ascii="Leelawadee" w:hAnsi="Leelawadee" w:cs="Leelawadee"/>
            <w:color w:val="000000"/>
          </w:rPr>
          <w:delText>)</w:delText>
        </w:r>
      </w:del>
      <w:ins w:id="73" w:author="Leandro Issaka" w:date="2020-11-18T10:58:00Z">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r w:rsidR="0069759D">
          <w:rPr>
            <w:rFonts w:ascii="Leelawadee" w:eastAsia="MS Mincho" w:hAnsi="Leelawadee" w:cs="Leelawadee"/>
            <w:color w:val="000000"/>
          </w:rPr>
          <w:t>232</w:t>
        </w:r>
        <w:r w:rsidR="00876C2A" w:rsidRPr="00FF7114">
          <w:rPr>
            <w:rFonts w:ascii="Leelawadee" w:hAnsi="Leelawadee" w:cs="Leelawadee" w:hint="cs"/>
          </w:rPr>
          <w:t xml:space="preserve"> (</w:t>
        </w:r>
        <w:r w:rsidR="0069759D">
          <w:rPr>
            <w:rFonts w:ascii="Leelawadee" w:eastAsia="MS Mincho" w:hAnsi="Leelawadee" w:cs="Leelawadee"/>
            <w:color w:val="000000"/>
          </w:rPr>
          <w:t>cento e quarenta e quatro mil, duzentos e trinta e 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ins>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Índice Nacional de Preços ao 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27675AC8"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del w:id="74" w:author="Leandro Issaka" w:date="2020-11-18T10:58:00Z">
        <w:r w:rsidR="000E1E39">
          <w:rPr>
            <w:rFonts w:ascii="Leelawadee" w:hAnsi="Leelawadee" w:cs="Leelawadee"/>
            <w:color w:val="000000" w:themeColor="text1"/>
          </w:rPr>
          <w:delText>[</w:delText>
        </w:r>
        <w:r w:rsidR="000E1E39" w:rsidRPr="000E1E39">
          <w:rPr>
            <w:rFonts w:ascii="Leelawadee" w:hAnsi="Leelawadee" w:cs="Leelawadee" w:hint="cs"/>
            <w:color w:val="000000" w:themeColor="text1"/>
            <w:highlight w:val="yellow"/>
          </w:rPr>
          <w:delText>•</w:delText>
        </w:r>
        <w:r w:rsidR="000E1E39">
          <w:rPr>
            <w:rFonts w:ascii="Leelawadee" w:hAnsi="Leelawadee" w:cs="Leelawadee"/>
            <w:color w:val="000000" w:themeColor="text1"/>
          </w:rPr>
          <w:delText>]</w:delText>
        </w:r>
      </w:del>
      <w:ins w:id="75" w:author="Leandro Issaka" w:date="2020-11-18T10:58:00Z">
        <w:r w:rsidR="00876C2A">
          <w:rPr>
            <w:rFonts w:ascii="Leelawadee" w:hAnsi="Leelawadee" w:cs="Leelawadee"/>
            <w:color w:val="000000" w:themeColor="text1"/>
          </w:rPr>
          <w:t>17</w:t>
        </w:r>
      </w:ins>
      <w:r w:rsidR="00876C2A" w:rsidRPr="00FF7114">
        <w:rPr>
          <w:rFonts w:ascii="Leelawadee" w:hAnsi="Leelawadee" w:cs="Leelawadee" w:hint="cs"/>
        </w:rPr>
        <w:t xml:space="preserve"> </w:t>
      </w:r>
      <w:r w:rsidRPr="00FF7114">
        <w:rPr>
          <w:rFonts w:ascii="Leelawadee" w:hAnsi="Leelawadee" w:cs="Leelawadee" w:hint="cs"/>
        </w:rPr>
        <w:t xml:space="preserve">de </w:t>
      </w:r>
      <w:del w:id="76" w:author="Leandro Issaka" w:date="2020-11-18T10:58:00Z">
        <w:r w:rsidR="000E1E39">
          <w:rPr>
            <w:rFonts w:ascii="Leelawadee" w:hAnsi="Leelawadee" w:cs="Leelawadee"/>
            <w:color w:val="000000" w:themeColor="text1"/>
          </w:rPr>
          <w:delText>dezembro</w:delText>
        </w:r>
      </w:del>
      <w:ins w:id="77" w:author="Leandro Issaka" w:date="2020-11-18T10:58:00Z">
        <w:r w:rsidR="00876C2A">
          <w:rPr>
            <w:rFonts w:ascii="Leelawadee" w:hAnsi="Leelawadee" w:cs="Leelawadee"/>
            <w:color w:val="000000" w:themeColor="text1"/>
          </w:rPr>
          <w:t>janeiro</w:t>
        </w:r>
      </w:ins>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431280D3"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del w:id="78" w:author="Leandro Issaka" w:date="2020-11-18T10:58:00Z">
        <w:r w:rsidR="000E1E39">
          <w:rPr>
            <w:rFonts w:ascii="Leelawadee" w:hAnsi="Leelawadee" w:cs="Leelawadee"/>
            <w:color w:val="000000" w:themeColor="text1"/>
          </w:rPr>
          <w:delText>[</w:delText>
        </w:r>
        <w:r w:rsidR="000E1E39" w:rsidRPr="000E1E39">
          <w:rPr>
            <w:rFonts w:ascii="Leelawadee" w:hAnsi="Leelawadee" w:cs="Leelawadee" w:hint="cs"/>
            <w:color w:val="000000" w:themeColor="text1"/>
            <w:highlight w:val="yellow"/>
          </w:rPr>
          <w:delText>•</w:delText>
        </w:r>
        <w:r w:rsidR="000E1E39">
          <w:rPr>
            <w:rFonts w:ascii="Leelawadee" w:hAnsi="Leelawadee" w:cs="Leelawadee"/>
            <w:color w:val="000000" w:themeColor="text1"/>
          </w:rPr>
          <w:delText>]</w:delText>
        </w:r>
      </w:del>
      <w:ins w:id="79" w:author="Leandro Issaka" w:date="2020-11-18T10:58:00Z">
        <w:r w:rsidR="00876C2A">
          <w:rPr>
            <w:rFonts w:ascii="Leelawadee" w:hAnsi="Leelawadee" w:cs="Leelawadee"/>
            <w:color w:val="000000" w:themeColor="text1"/>
          </w:rPr>
          <w:t>17</w:t>
        </w:r>
      </w:ins>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80"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008D142B"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del w:id="81" w:author="Leandro Issaka" w:date="2020-11-18T10:58:00Z">
              <w:r w:rsidR="00127CFD">
                <w:rPr>
                  <w:rFonts w:ascii="Leelawadee" w:eastAsia="MS Mincho" w:hAnsi="Leelawadee" w:cs="Leelawadee"/>
                  <w:color w:val="000000"/>
                  <w:sz w:val="20"/>
                </w:rPr>
                <w:delText>141.824</w:delText>
              </w:r>
            </w:del>
            <w:ins w:id="82" w:author="Leandro Issaka" w:date="2020-11-18T10:58:00Z">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r w:rsidR="0069759D">
                <w:rPr>
                  <w:rFonts w:ascii="Leelawadee" w:eastAsia="MS Mincho" w:hAnsi="Leelawadee" w:cs="Leelawadee"/>
                  <w:color w:val="000000"/>
                  <w:sz w:val="20"/>
                </w:rPr>
                <w:t>232</w:t>
              </w:r>
            </w:ins>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 xml:space="preserve">cento e quarenta e </w:t>
            </w:r>
            <w:del w:id="83" w:author="Leandro Issaka" w:date="2020-11-18T10:58:00Z">
              <w:r w:rsidR="00127CFD">
                <w:rPr>
                  <w:rFonts w:ascii="Leelawadee" w:eastAsia="MS Mincho" w:hAnsi="Leelawadee" w:cs="Leelawadee"/>
                  <w:color w:val="000000"/>
                  <w:sz w:val="20"/>
                </w:rPr>
                <w:delText>um</w:delText>
              </w:r>
            </w:del>
            <w:ins w:id="84" w:author="Leandro Issaka" w:date="2020-11-18T10:58:00Z">
              <w:r w:rsidR="0069759D">
                <w:rPr>
                  <w:rFonts w:ascii="Leelawadee" w:eastAsia="MS Mincho" w:hAnsi="Leelawadee" w:cs="Leelawadee"/>
                  <w:color w:val="000000"/>
                  <w:sz w:val="20"/>
                </w:rPr>
                <w:t>quatro</w:t>
              </w:r>
            </w:ins>
            <w:r w:rsidR="0069759D">
              <w:rPr>
                <w:rFonts w:ascii="Leelawadee" w:eastAsia="MS Mincho" w:hAnsi="Leelawadee" w:cs="Leelawadee"/>
                <w:color w:val="000000"/>
                <w:sz w:val="20"/>
              </w:rPr>
              <w:t xml:space="preserve"> mil, </w:t>
            </w:r>
            <w:del w:id="85" w:author="Leandro Issaka" w:date="2020-11-18T10:58:00Z">
              <w:r w:rsidR="00127CFD">
                <w:rPr>
                  <w:rFonts w:ascii="Leelawadee" w:eastAsia="MS Mincho" w:hAnsi="Leelawadee" w:cs="Leelawadee"/>
                  <w:color w:val="000000"/>
                  <w:sz w:val="20"/>
                </w:rPr>
                <w:delText>oitocentos</w:delText>
              </w:r>
            </w:del>
            <w:ins w:id="86" w:author="Leandro Issaka" w:date="2020-11-18T10:58:00Z">
              <w:r w:rsidR="0069759D">
                <w:rPr>
                  <w:rFonts w:ascii="Leelawadee" w:eastAsia="MS Mincho" w:hAnsi="Leelawadee" w:cs="Leelawadee"/>
                  <w:color w:val="000000"/>
                  <w:sz w:val="20"/>
                </w:rPr>
                <w:t>duzentos</w:t>
              </w:r>
            </w:ins>
            <w:r w:rsidR="0069759D">
              <w:rPr>
                <w:rFonts w:ascii="Leelawadee" w:eastAsia="MS Mincho" w:hAnsi="Leelawadee" w:cs="Leelawadee"/>
                <w:color w:val="000000"/>
                <w:sz w:val="20"/>
              </w:rPr>
              <w:t xml:space="preserve"> e </w:t>
            </w:r>
            <w:del w:id="87" w:author="Leandro Issaka" w:date="2020-11-18T10:58:00Z">
              <w:r w:rsidR="00127CFD">
                <w:rPr>
                  <w:rFonts w:ascii="Leelawadee" w:eastAsia="MS Mincho" w:hAnsi="Leelawadee" w:cs="Leelawadee"/>
                  <w:color w:val="000000"/>
                  <w:sz w:val="20"/>
                </w:rPr>
                <w:delText>vinte</w:delText>
              </w:r>
            </w:del>
            <w:ins w:id="88" w:author="Leandro Issaka" w:date="2020-11-18T10:58:00Z">
              <w:r w:rsidR="0069759D">
                <w:rPr>
                  <w:rFonts w:ascii="Leelawadee" w:eastAsia="MS Mincho" w:hAnsi="Leelawadee" w:cs="Leelawadee"/>
                  <w:color w:val="000000"/>
                  <w:sz w:val="20"/>
                </w:rPr>
                <w:t>trinta</w:t>
              </w:r>
            </w:ins>
            <w:r w:rsidR="0069759D">
              <w:rPr>
                <w:rFonts w:ascii="Leelawadee" w:eastAsia="MS Mincho" w:hAnsi="Leelawadee" w:cs="Leelawadee"/>
                <w:color w:val="000000"/>
                <w:sz w:val="20"/>
              </w:rPr>
              <w:t xml:space="preserve"> e </w:t>
            </w:r>
            <w:del w:id="89" w:author="Leandro Issaka" w:date="2020-11-18T10:58:00Z">
              <w:r w:rsidR="00127CFD">
                <w:rPr>
                  <w:rFonts w:ascii="Leelawadee" w:eastAsia="MS Mincho" w:hAnsi="Leelawadee" w:cs="Leelawadee"/>
                  <w:color w:val="000000"/>
                  <w:sz w:val="20"/>
                </w:rPr>
                <w:delText>quatro</w:delText>
              </w:r>
            </w:del>
            <w:ins w:id="90" w:author="Leandro Issaka" w:date="2020-11-18T10:58:00Z">
              <w:r w:rsidR="0069759D">
                <w:rPr>
                  <w:rFonts w:ascii="Leelawadee" w:eastAsia="MS Mincho" w:hAnsi="Leelawadee" w:cs="Leelawadee"/>
                  <w:color w:val="000000"/>
                  <w:sz w:val="20"/>
                </w:rPr>
                <w:t>dois</w:t>
              </w:r>
            </w:ins>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439F395F"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del w:id="91" w:author="Leandro Issaka" w:date="2020-11-18T10:58:00Z">
              <w:r w:rsidR="00AE1237" w:rsidRPr="0049108D">
                <w:rPr>
                  <w:rFonts w:ascii="Leelawadee" w:eastAsia="MS Mincho" w:hAnsi="Leelawadee" w:cs="Leelawadee"/>
                  <w:color w:val="000000"/>
                  <w:sz w:val="20"/>
                </w:rPr>
                <w:delText>141.824.970,24</w:delText>
              </w:r>
            </w:del>
            <w:ins w:id="92" w:author="Leandro Issaka" w:date="2020-11-18T10:58:00Z">
              <w:r w:rsidR="0069759D">
                <w:rPr>
                  <w:rFonts w:ascii="Leelawadee" w:eastAsia="MS Mincho" w:hAnsi="Leelawadee" w:cs="Leelawadee"/>
                  <w:color w:val="000000"/>
                  <w:sz w:val="20"/>
                </w:rPr>
                <w:t>144.232.159,30</w:t>
              </w:r>
            </w:ins>
            <w:r w:rsidR="00AE1237" w:rsidRPr="0049108D">
              <w:rPr>
                <w:rFonts w:ascii="Leelawadee" w:eastAsia="MS Mincho" w:hAnsi="Leelawadee" w:cs="Leelawadee"/>
                <w:color w:val="000000"/>
                <w:sz w:val="20"/>
              </w:rPr>
              <w:t xml:space="preserve"> </w:t>
            </w:r>
            <w:r w:rsidR="00AE1237" w:rsidRPr="00FF7114">
              <w:rPr>
                <w:rFonts w:ascii="Leelawadee" w:hAnsi="Leelawadee" w:cs="Leelawadee" w:hint="cs"/>
                <w:sz w:val="20"/>
              </w:rPr>
              <w:t>(</w:t>
            </w:r>
            <w:r w:rsidR="0069759D" w:rsidRPr="00F967C1">
              <w:rPr>
                <w:rFonts w:ascii="Leelawadee" w:eastAsia="MS Mincho" w:hAnsi="Leelawadee" w:cs="Leelawadee"/>
                <w:color w:val="000000"/>
                <w:sz w:val="20"/>
              </w:rPr>
              <w:t xml:space="preserve">cento e quarenta e </w:t>
            </w:r>
            <w:del w:id="93" w:author="Leandro Issaka" w:date="2020-11-18T10:58:00Z">
              <w:r w:rsidR="00AE1237">
                <w:rPr>
                  <w:rFonts w:ascii="Leelawadee" w:eastAsia="MS Mincho" w:hAnsi="Leelawadee" w:cs="Leelawadee"/>
                  <w:color w:val="000000"/>
                  <w:sz w:val="20"/>
                </w:rPr>
                <w:delText>um</w:delText>
              </w:r>
            </w:del>
            <w:ins w:id="94" w:author="Leandro Issaka" w:date="2020-11-18T10:58:00Z">
              <w:r w:rsidR="0069759D" w:rsidRPr="00F967C1">
                <w:rPr>
                  <w:rFonts w:ascii="Leelawadee" w:eastAsia="MS Mincho" w:hAnsi="Leelawadee" w:cs="Leelawadee"/>
                  <w:color w:val="000000"/>
                  <w:sz w:val="20"/>
                </w:rPr>
                <w:t>quatro</w:t>
              </w:r>
            </w:ins>
            <w:r w:rsidR="0069759D" w:rsidRPr="00F967C1">
              <w:rPr>
                <w:rFonts w:ascii="Leelawadee" w:eastAsia="MS Mincho" w:hAnsi="Leelawadee" w:cs="Leelawadee"/>
                <w:color w:val="000000"/>
                <w:sz w:val="20"/>
              </w:rPr>
              <w:t xml:space="preserve"> milhões</w:t>
            </w:r>
            <w:r w:rsidR="0069759D">
              <w:rPr>
                <w:rFonts w:ascii="Leelawadee" w:eastAsia="MS Mincho" w:hAnsi="Leelawadee" w:cs="Leelawadee"/>
                <w:color w:val="000000"/>
                <w:sz w:val="20"/>
              </w:rPr>
              <w:t>,</w:t>
            </w:r>
            <w:r w:rsidR="0069759D" w:rsidRPr="00F967C1">
              <w:rPr>
                <w:rFonts w:ascii="Leelawadee" w:eastAsia="MS Mincho" w:hAnsi="Leelawadee" w:cs="Leelawadee"/>
                <w:color w:val="000000"/>
                <w:sz w:val="20"/>
              </w:rPr>
              <w:t xml:space="preserve"> </w:t>
            </w:r>
            <w:del w:id="95" w:author="Leandro Issaka" w:date="2020-11-18T10:58:00Z">
              <w:r w:rsidR="00AE1237">
                <w:rPr>
                  <w:rFonts w:ascii="Leelawadee" w:eastAsia="MS Mincho" w:hAnsi="Leelawadee" w:cs="Leelawadee"/>
                  <w:color w:val="000000"/>
                  <w:sz w:val="20"/>
                </w:rPr>
                <w:delText>oitocentos</w:delText>
              </w:r>
            </w:del>
            <w:ins w:id="96" w:author="Leandro Issaka" w:date="2020-11-18T10:58:00Z">
              <w:r w:rsidR="0069759D" w:rsidRPr="00F967C1">
                <w:rPr>
                  <w:rFonts w:ascii="Leelawadee" w:eastAsia="MS Mincho" w:hAnsi="Leelawadee" w:cs="Leelawadee"/>
                  <w:color w:val="000000"/>
                  <w:sz w:val="20"/>
                </w:rPr>
                <w:t>duzentos</w:t>
              </w:r>
            </w:ins>
            <w:r w:rsidR="0069759D" w:rsidRPr="00F967C1">
              <w:rPr>
                <w:rFonts w:ascii="Leelawadee" w:eastAsia="MS Mincho" w:hAnsi="Leelawadee" w:cs="Leelawadee"/>
                <w:color w:val="000000"/>
                <w:sz w:val="20"/>
              </w:rPr>
              <w:t xml:space="preserve"> e </w:t>
            </w:r>
            <w:del w:id="97" w:author="Leandro Issaka" w:date="2020-11-18T10:58:00Z">
              <w:r w:rsidR="00AE1237">
                <w:rPr>
                  <w:rFonts w:ascii="Leelawadee" w:eastAsia="MS Mincho" w:hAnsi="Leelawadee" w:cs="Leelawadee"/>
                  <w:color w:val="000000"/>
                  <w:sz w:val="20"/>
                </w:rPr>
                <w:delText>vinte</w:delText>
              </w:r>
            </w:del>
            <w:ins w:id="98" w:author="Leandro Issaka" w:date="2020-11-18T10:58:00Z">
              <w:r w:rsidR="0069759D" w:rsidRPr="00F967C1">
                <w:rPr>
                  <w:rFonts w:ascii="Leelawadee" w:eastAsia="MS Mincho" w:hAnsi="Leelawadee" w:cs="Leelawadee"/>
                  <w:color w:val="000000"/>
                  <w:sz w:val="20"/>
                </w:rPr>
                <w:t>trinta</w:t>
              </w:r>
            </w:ins>
            <w:r w:rsidR="0069759D" w:rsidRPr="00F967C1">
              <w:rPr>
                <w:rFonts w:ascii="Leelawadee" w:eastAsia="MS Mincho" w:hAnsi="Leelawadee" w:cs="Leelawadee"/>
                <w:color w:val="000000"/>
                <w:sz w:val="20"/>
              </w:rPr>
              <w:t xml:space="preserve"> e </w:t>
            </w:r>
            <w:del w:id="99" w:author="Leandro Issaka" w:date="2020-11-18T10:58:00Z">
              <w:r w:rsidR="00AE1237">
                <w:rPr>
                  <w:rFonts w:ascii="Leelawadee" w:eastAsia="MS Mincho" w:hAnsi="Leelawadee" w:cs="Leelawadee"/>
                  <w:color w:val="000000"/>
                  <w:sz w:val="20"/>
                </w:rPr>
                <w:delText>quatro</w:delText>
              </w:r>
            </w:del>
            <w:ins w:id="100" w:author="Leandro Issaka" w:date="2020-11-18T10:58:00Z">
              <w:r w:rsidR="0069759D" w:rsidRPr="00F967C1">
                <w:rPr>
                  <w:rFonts w:ascii="Leelawadee" w:eastAsia="MS Mincho" w:hAnsi="Leelawadee" w:cs="Leelawadee"/>
                  <w:color w:val="000000"/>
                  <w:sz w:val="20"/>
                </w:rPr>
                <w:t>dois</w:t>
              </w:r>
            </w:ins>
            <w:r w:rsidR="0069759D" w:rsidRPr="00F967C1">
              <w:rPr>
                <w:rFonts w:ascii="Leelawadee" w:eastAsia="MS Mincho" w:hAnsi="Leelawadee" w:cs="Leelawadee"/>
                <w:color w:val="000000"/>
                <w:sz w:val="20"/>
              </w:rPr>
              <w:t xml:space="preserve"> mil</w:t>
            </w:r>
            <w:r w:rsidR="0069759D">
              <w:rPr>
                <w:rFonts w:ascii="Leelawadee" w:eastAsia="MS Mincho" w:hAnsi="Leelawadee" w:cs="Leelawadee"/>
                <w:color w:val="000000"/>
                <w:sz w:val="20"/>
              </w:rPr>
              <w:t>,</w:t>
            </w:r>
            <w:r w:rsidR="0069759D" w:rsidRPr="00F967C1">
              <w:rPr>
                <w:rFonts w:ascii="Leelawadee" w:eastAsia="MS Mincho" w:hAnsi="Leelawadee" w:cs="Leelawadee"/>
                <w:color w:val="000000"/>
                <w:sz w:val="20"/>
              </w:rPr>
              <w:t xml:space="preserve"> </w:t>
            </w:r>
            <w:del w:id="101" w:author="Leandro Issaka" w:date="2020-11-18T10:58:00Z">
              <w:r w:rsidR="00AE1237">
                <w:rPr>
                  <w:rFonts w:ascii="Leelawadee" w:eastAsia="MS Mincho" w:hAnsi="Leelawadee" w:cs="Leelawadee"/>
                  <w:color w:val="000000"/>
                  <w:sz w:val="20"/>
                </w:rPr>
                <w:delText>novecentos</w:delText>
              </w:r>
            </w:del>
            <w:ins w:id="102" w:author="Leandro Issaka" w:date="2020-11-18T10:58:00Z">
              <w:r w:rsidR="0069759D" w:rsidRPr="00F967C1">
                <w:rPr>
                  <w:rFonts w:ascii="Leelawadee" w:eastAsia="MS Mincho" w:hAnsi="Leelawadee" w:cs="Leelawadee"/>
                  <w:color w:val="000000"/>
                  <w:sz w:val="20"/>
                </w:rPr>
                <w:t>cento</w:t>
              </w:r>
            </w:ins>
            <w:r w:rsidR="0069759D" w:rsidRPr="00F967C1">
              <w:rPr>
                <w:rFonts w:ascii="Leelawadee" w:eastAsia="MS Mincho" w:hAnsi="Leelawadee" w:cs="Leelawadee"/>
                <w:color w:val="000000"/>
                <w:sz w:val="20"/>
              </w:rPr>
              <w:t xml:space="preserve"> e </w:t>
            </w:r>
            <w:del w:id="103" w:author="Leandro Issaka" w:date="2020-11-18T10:58:00Z">
              <w:r w:rsidR="00AE1237">
                <w:rPr>
                  <w:rFonts w:ascii="Leelawadee" w:eastAsia="MS Mincho" w:hAnsi="Leelawadee" w:cs="Leelawadee"/>
                  <w:color w:val="000000"/>
                  <w:sz w:val="20"/>
                </w:rPr>
                <w:delText>setenta</w:delText>
              </w:r>
            </w:del>
            <w:ins w:id="104" w:author="Leandro Issaka" w:date="2020-11-18T10:58:00Z">
              <w:r w:rsidR="0069759D" w:rsidRPr="00F967C1">
                <w:rPr>
                  <w:rFonts w:ascii="Leelawadee" w:eastAsia="MS Mincho" w:hAnsi="Leelawadee" w:cs="Leelawadee"/>
                  <w:color w:val="000000"/>
                  <w:sz w:val="20"/>
                </w:rPr>
                <w:t>cinquenta e nove</w:t>
              </w:r>
            </w:ins>
            <w:r w:rsidR="0069759D" w:rsidRPr="00F967C1">
              <w:rPr>
                <w:rFonts w:ascii="Leelawadee" w:eastAsia="MS Mincho" w:hAnsi="Leelawadee" w:cs="Leelawadee"/>
                <w:color w:val="000000"/>
                <w:sz w:val="20"/>
              </w:rPr>
              <w:t xml:space="preserve"> reais e </w:t>
            </w:r>
            <w:del w:id="105" w:author="Leandro Issaka" w:date="2020-11-18T10:58:00Z">
              <w:r w:rsidR="00AE1237">
                <w:rPr>
                  <w:rFonts w:ascii="Leelawadee" w:eastAsia="MS Mincho" w:hAnsi="Leelawadee" w:cs="Leelawadee"/>
                  <w:color w:val="000000"/>
                  <w:sz w:val="20"/>
                </w:rPr>
                <w:delText>vinte e quatro</w:delText>
              </w:r>
            </w:del>
            <w:ins w:id="106" w:author="Leandro Issaka" w:date="2020-11-18T10:58:00Z">
              <w:r w:rsidR="0069759D" w:rsidRPr="00F967C1">
                <w:rPr>
                  <w:rFonts w:ascii="Leelawadee" w:eastAsia="MS Mincho" w:hAnsi="Leelawadee" w:cs="Leelawadee"/>
                  <w:color w:val="000000"/>
                  <w:sz w:val="20"/>
                </w:rPr>
                <w:t>trinta</w:t>
              </w:r>
            </w:ins>
            <w:r w:rsidR="0069759D" w:rsidRPr="00F967C1">
              <w:rPr>
                <w:rFonts w:ascii="Leelawadee" w:eastAsia="MS Mincho" w:hAnsi="Leelawadee" w:cs="Leelawadee"/>
                <w:color w:val="000000"/>
                <w:sz w:val="20"/>
              </w:rPr>
              <w:t xml:space="preserve"> centavos</w:t>
            </w:r>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0E38B54E"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C979BE" w:rsidRPr="001E75AF">
              <w:rPr>
                <w:rFonts w:ascii="Leelawadee" w:eastAsia="MS Mincho" w:hAnsi="Leelawadee" w:cs="Leelawadee"/>
                <w:color w:val="000000"/>
                <w:sz w:val="20"/>
              </w:rPr>
              <w:t>1.000,</w:t>
            </w:r>
            <w:del w:id="107" w:author="Leandro Issaka" w:date="2020-11-18T10:58:00Z">
              <w:r w:rsidR="00C979BE" w:rsidRPr="001E75AF">
                <w:rPr>
                  <w:rFonts w:ascii="Leelawadee" w:eastAsia="MS Mincho" w:hAnsi="Leelawadee" w:cs="Leelawadee"/>
                  <w:color w:val="000000"/>
                  <w:sz w:val="20"/>
                </w:rPr>
                <w:delText>00684115</w:delText>
              </w:r>
            </w:del>
            <w:ins w:id="108" w:author="Leandro Issaka" w:date="2020-11-18T10:58:00Z">
              <w:r w:rsidR="00C979BE" w:rsidRPr="001E75AF">
                <w:rPr>
                  <w:rFonts w:ascii="Leelawadee" w:eastAsia="MS Mincho" w:hAnsi="Leelawadee" w:cs="Leelawadee"/>
                  <w:color w:val="000000"/>
                  <w:sz w:val="20"/>
                </w:rPr>
                <w:t>00</w:t>
              </w:r>
              <w:r w:rsidR="0069759D">
                <w:rPr>
                  <w:rFonts w:ascii="Leelawadee" w:eastAsia="MS Mincho" w:hAnsi="Leelawadee" w:cs="Leelawadee"/>
                  <w:color w:val="000000"/>
                  <w:sz w:val="20"/>
                </w:rPr>
                <w:t>110447</w:t>
              </w:r>
            </w:ins>
            <w:r w:rsidR="00C979BE" w:rsidRPr="001E75AF">
              <w:rPr>
                <w:rFonts w:ascii="Leelawadee" w:eastAsia="MS Mincho" w:hAnsi="Leelawadee" w:cs="Leelawadee"/>
                <w:color w:val="000000"/>
                <w:sz w:val="20"/>
              </w:rPr>
              <w:t xml:space="preserve"> </w:t>
            </w:r>
            <w:r w:rsidR="00C979BE" w:rsidRPr="00FF7114">
              <w:rPr>
                <w:rFonts w:ascii="Leelawadee" w:hAnsi="Leelawadee" w:cs="Leelawadee" w:hint="cs"/>
                <w:sz w:val="20"/>
              </w:rPr>
              <w:t>(</w:t>
            </w:r>
            <w:r w:rsidR="0069759D" w:rsidRPr="00D03A13">
              <w:rPr>
                <w:rFonts w:ascii="Leelawadee" w:hAnsi="Leelawadee"/>
                <w:color w:val="333333"/>
                <w:sz w:val="20"/>
                <w:shd w:val="clear" w:color="auto" w:fill="FFFFFF"/>
                <w:rPrChange w:id="109" w:author="Leandro Issaka" w:date="2020-11-18T10:58:00Z">
                  <w:rPr>
                    <w:rFonts w:ascii="Leelawadee" w:hAnsi="Leelawadee"/>
                    <w:color w:val="000000"/>
                    <w:sz w:val="20"/>
                  </w:rPr>
                </w:rPrChange>
              </w:rPr>
              <w:t xml:space="preserve">um </w:t>
            </w:r>
            <w:del w:id="110" w:author="Leandro Issaka" w:date="2020-11-18T10:58:00Z">
              <w:r w:rsidR="00C979BE">
                <w:rPr>
                  <w:rFonts w:ascii="Leelawadee" w:eastAsia="MS Mincho" w:hAnsi="Leelawadee" w:cs="Leelawadee"/>
                  <w:color w:val="000000"/>
                  <w:sz w:val="20"/>
                </w:rPr>
                <w:delText>milhão de reais</w:delText>
              </w:r>
            </w:del>
            <w:ins w:id="111" w:author="Leandro Issaka" w:date="2020-11-18T10:58:00Z">
              <w:r w:rsidR="0069759D" w:rsidRPr="00D03A13">
                <w:rPr>
                  <w:rFonts w:ascii="Leelawadee" w:hAnsi="Leelawadee" w:cs="Leelawadee"/>
                  <w:color w:val="333333"/>
                  <w:sz w:val="20"/>
                  <w:szCs w:val="20"/>
                  <w:shd w:val="clear" w:color="auto" w:fill="FFFFFF"/>
                </w:rPr>
                <w:t>mil inteiros</w:t>
              </w:r>
            </w:ins>
            <w:r w:rsidR="0069759D" w:rsidRPr="00D03A13">
              <w:rPr>
                <w:rFonts w:ascii="Leelawadee" w:hAnsi="Leelawadee"/>
                <w:color w:val="333333"/>
                <w:sz w:val="20"/>
                <w:shd w:val="clear" w:color="auto" w:fill="FFFFFF"/>
                <w:rPrChange w:id="112" w:author="Leandro Issaka" w:date="2020-11-18T10:58:00Z">
                  <w:rPr>
                    <w:rFonts w:ascii="Leelawadee" w:hAnsi="Leelawadee"/>
                    <w:color w:val="000000"/>
                    <w:sz w:val="20"/>
                  </w:rPr>
                </w:rPrChange>
              </w:rPr>
              <w:t xml:space="preserve"> e </w:t>
            </w:r>
            <w:del w:id="113" w:author="Leandro Issaka" w:date="2020-11-18T10:58:00Z">
              <w:r w:rsidR="00C979BE" w:rsidRPr="001B57C2">
                <w:rPr>
                  <w:rFonts w:ascii="Leelawadee" w:eastAsia="MS Mincho" w:hAnsi="Leelawadee" w:cs="Leelawadee"/>
                  <w:color w:val="000000"/>
                  <w:sz w:val="20"/>
                </w:rPr>
                <w:delText xml:space="preserve">seiscentos e oitenta e quatro mil, </w:delText>
              </w:r>
            </w:del>
            <w:r w:rsidR="0069759D" w:rsidRPr="00D03A13">
              <w:rPr>
                <w:rFonts w:ascii="Leelawadee" w:hAnsi="Leelawadee"/>
                <w:color w:val="333333"/>
                <w:sz w:val="20"/>
                <w:shd w:val="clear" w:color="auto" w:fill="FFFFFF"/>
                <w:rPrChange w:id="114" w:author="Leandro Issaka" w:date="2020-11-18T10:58:00Z">
                  <w:rPr>
                    <w:rFonts w:ascii="Leelawadee" w:hAnsi="Leelawadee"/>
                    <w:color w:val="000000"/>
                    <w:sz w:val="20"/>
                  </w:rPr>
                </w:rPrChange>
              </w:rPr>
              <w:t xml:space="preserve">cento e </w:t>
            </w:r>
            <w:del w:id="115" w:author="Leandro Issaka" w:date="2020-11-18T10:58:00Z">
              <w:r w:rsidR="00C979BE" w:rsidRPr="001B57C2">
                <w:rPr>
                  <w:rFonts w:ascii="Leelawadee" w:eastAsia="MS Mincho" w:hAnsi="Leelawadee" w:cs="Leelawadee"/>
                  <w:color w:val="000000"/>
                  <w:sz w:val="20"/>
                </w:rPr>
                <w:delText xml:space="preserve">quinze </w:delText>
              </w:r>
            </w:del>
            <w:ins w:id="116" w:author="Leandro Issaka" w:date="2020-11-18T10:58:00Z">
              <w:r w:rsidR="0069759D" w:rsidRPr="00D03A13">
                <w:rPr>
                  <w:rFonts w:ascii="Leelawadee" w:hAnsi="Leelawadee" w:cs="Leelawadee"/>
                  <w:color w:val="333333"/>
                  <w:sz w:val="20"/>
                  <w:szCs w:val="20"/>
                  <w:shd w:val="clear" w:color="auto" w:fill="FFFFFF"/>
                </w:rPr>
                <w:t xml:space="preserve">dez mil, quatrocentos e quarenta e sete centésimos de </w:t>
              </w:r>
            </w:ins>
            <w:r w:rsidR="0069759D" w:rsidRPr="00D03A13">
              <w:rPr>
                <w:rFonts w:ascii="Leelawadee" w:hAnsi="Leelawadee"/>
                <w:color w:val="333333"/>
                <w:sz w:val="20"/>
                <w:shd w:val="clear" w:color="auto" w:fill="FFFFFF"/>
                <w:rPrChange w:id="117" w:author="Leandro Issaka" w:date="2020-11-18T10:58:00Z">
                  <w:rPr>
                    <w:rFonts w:ascii="Leelawadee" w:hAnsi="Leelawadee"/>
                    <w:color w:val="000000"/>
                    <w:sz w:val="20"/>
                  </w:rPr>
                </w:rPrChange>
              </w:rPr>
              <w:t>milionésimos</w:t>
            </w:r>
            <w:r w:rsidR="00096396">
              <w:rPr>
                <w:rFonts w:ascii="Leelawadee" w:hAnsi="Leelawadee"/>
                <w:color w:val="333333"/>
                <w:sz w:val="20"/>
                <w:shd w:val="clear" w:color="auto" w:fill="FFFFFF"/>
                <w:rPrChange w:id="118" w:author="Leandro Issaka" w:date="2020-11-18T10:58:00Z">
                  <w:rPr>
                    <w:rFonts w:ascii="Leelawadee" w:hAnsi="Leelawadee"/>
                    <w:color w:val="000000"/>
                    <w:sz w:val="20"/>
                  </w:rPr>
                </w:rPrChange>
              </w:rPr>
              <w:t xml:space="preserve"> de </w:t>
            </w:r>
            <w:del w:id="119" w:author="Leandro Issaka" w:date="2020-11-18T10:58:00Z">
              <w:r w:rsidR="00C979BE">
                <w:rPr>
                  <w:rFonts w:ascii="Leelawadee" w:eastAsia="MS Mincho" w:hAnsi="Leelawadee" w:cs="Leelawadee"/>
                  <w:color w:val="000000"/>
                  <w:sz w:val="20"/>
                </w:rPr>
                <w:delText>centavos</w:delText>
              </w:r>
            </w:del>
            <w:ins w:id="120" w:author="Leandro Issaka" w:date="2020-11-18T10:58:00Z">
              <w:r w:rsidR="00096396">
                <w:rPr>
                  <w:rFonts w:ascii="Leelawadee" w:hAnsi="Leelawadee" w:cs="Leelawadee"/>
                  <w:color w:val="333333"/>
                  <w:sz w:val="20"/>
                  <w:szCs w:val="20"/>
                  <w:shd w:val="clear" w:color="auto" w:fill="FFFFFF"/>
                </w:rPr>
                <w:t>reais</w:t>
              </w:r>
            </w:ins>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661F61A5"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5FA16CE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r w:rsidRPr="00FF7114">
              <w:rPr>
                <w:rFonts w:ascii="Leelawadee" w:hAnsi="Leelawadee" w:cs="Leelawadee" w:hint="cs"/>
                <w:sz w:val="20"/>
              </w:rPr>
              <w:t>%</w:t>
            </w:r>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r w:rsidR="0090179A" w:rsidRPr="002D6FA1">
              <w:rPr>
                <w:rFonts w:ascii="Leelawadee" w:hAnsi="Leelawadee" w:cs="Leelawadee"/>
                <w:i/>
                <w:color w:val="000000"/>
                <w:sz w:val="20"/>
                <w:szCs w:val="20"/>
              </w:rPr>
              <w:t xml:space="preserve">pro-rata </w:t>
            </w:r>
            <w:r w:rsidR="0090179A" w:rsidRPr="002D6FA1">
              <w:rPr>
                <w:rFonts w:ascii="Leelawadee" w:hAnsi="Leelawadee" w:cs="Leelawadee"/>
                <w:color w:val="000000"/>
                <w:sz w:val="20"/>
                <w:szCs w:val="20"/>
              </w:rPr>
              <w:t>temporis,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798ABBB0"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20F2B6CA"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17</w:t>
            </w:r>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80"/>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309026FC" w14:textId="77777777" w:rsidR="00963D95" w:rsidRDefault="00963D95" w:rsidP="005F647F">
      <w:pPr>
        <w:spacing w:line="360" w:lineRule="auto"/>
        <w:jc w:val="both"/>
        <w:rPr>
          <w:del w:id="121" w:author="Leandro Issaka" w:date="2020-11-18T10:58:00Z"/>
          <w:rFonts w:ascii="Leelawadee" w:hAnsi="Leelawadee" w:cs="Leelawadee"/>
        </w:rPr>
      </w:pPr>
      <w:del w:id="122" w:author="Leandro Issaka" w:date="2020-11-18T10:58:00Z">
        <w:r>
          <w:rPr>
            <w:rFonts w:ascii="Leelawadee" w:hAnsi="Leelawadee" w:cs="Leelawadee"/>
          </w:rPr>
          <w:delText>[BRAP: teremos um excesso de aluguel no mês a mês versus a PMT, devido ao fato da correção monetária do aluguel ser em março, referente ao aluguel de fevereiro. Com isto em março/21 haverá um reajuste dos últimos 12 meses, porém a debênture e CRI só terá 3 meses. Com isso sobrará sempre um valor mensal depois de pagar a PMT, devido a isto, precisaremos inserir uma previsão que depois de paga a PMT&lt; todo o excesso é devolvido ao Guardian.]</w:delText>
        </w:r>
        <w:r w:rsidR="00C57541">
          <w:rPr>
            <w:rFonts w:ascii="Leelawadee" w:hAnsi="Leelawadee" w:cs="Leelawadee"/>
          </w:rPr>
          <w:delText xml:space="preserve"> [</w:delText>
        </w:r>
        <w:r w:rsidR="00C57541" w:rsidRPr="005933AA">
          <w:rPr>
            <w:rFonts w:ascii="Leelawadee" w:hAnsi="Leelawadee" w:cs="Leelawadee"/>
            <w:highlight w:val="yellow"/>
          </w:rPr>
          <w:delText>Comentário i2a: ajuste inserido no item 8.2.1. abaixo</w:delText>
        </w:r>
        <w:r w:rsidR="00C57541">
          <w:rPr>
            <w:rFonts w:ascii="Leelawadee" w:hAnsi="Leelawadee" w:cs="Leelawadee"/>
          </w:rPr>
          <w:delText>]</w:delText>
        </w:r>
      </w:del>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123" w:name="_DV_M58"/>
      <w:bookmarkStart w:id="124" w:name="_Toc522079148"/>
      <w:bookmarkEnd w:id="123"/>
      <w:r>
        <w:rPr>
          <w:rFonts w:ascii="Leelawadee" w:hAnsi="Leelawadee" w:cs="Leelawadee"/>
          <w:lang w:val="pt-BR"/>
        </w:rPr>
        <w:t>CLÁUSULA TERCEIRA -</w:t>
      </w:r>
      <w:bookmarkEnd w:id="124"/>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125" w:name="_DV_M60"/>
      <w:bookmarkEnd w:id="125"/>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126" w:name="_DV_M61"/>
      <w:bookmarkEnd w:id="126"/>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27" w:name="_DV_M68"/>
      <w:bookmarkEnd w:id="127"/>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28" w:name="_DV_M69"/>
      <w:bookmarkEnd w:id="128"/>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29" w:name="_DV_M70"/>
      <w:bookmarkEnd w:id="129"/>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30" w:name="_DV_M71"/>
      <w:bookmarkEnd w:id="130"/>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31" w:name="_DV_M72"/>
      <w:bookmarkEnd w:id="131"/>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32" w:name="_DV_M73"/>
      <w:bookmarkEnd w:id="132"/>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33" w:name="_DV_M74"/>
      <w:bookmarkEnd w:id="133"/>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34" w:name="_DV_M75"/>
      <w:bookmarkEnd w:id="134"/>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135" w:name="_DV_M76"/>
      <w:bookmarkStart w:id="136" w:name="_DV_M77"/>
      <w:bookmarkEnd w:id="135"/>
      <w:bookmarkEnd w:id="136"/>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137" w:name="_DV_M79"/>
      <w:bookmarkEnd w:id="137"/>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138"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138"/>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6759030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w:t>
      </w:r>
      <w:del w:id="139" w:author="Leandro Issaka" w:date="2020-11-18T10:58:00Z">
        <w:r w:rsidRPr="00D10253">
          <w:rPr>
            <w:rFonts w:ascii="Leelawadee" w:hAnsi="Leelawadee" w:cs="Leelawadee" w:hint="cs"/>
            <w:sz w:val="20"/>
            <w:szCs w:val="20"/>
          </w:rPr>
          <w:delText>celebrar</w:delText>
        </w:r>
      </w:del>
      <w:ins w:id="140" w:author="Leandro Issaka" w:date="2020-11-18T10:58:00Z">
        <w:r w:rsidRPr="00D10253">
          <w:rPr>
            <w:rFonts w:ascii="Leelawadee" w:hAnsi="Leelawadee" w:cs="Leelawadee" w:hint="cs"/>
            <w:sz w:val="20"/>
            <w:szCs w:val="20"/>
          </w:rPr>
          <w:t>celebrar</w:t>
        </w:r>
        <w:r w:rsidR="00F150D7" w:rsidRPr="00D10253">
          <w:rPr>
            <w:rFonts w:ascii="Leelawadee" w:hAnsi="Leelawadee" w:cs="Leelawadee" w:hint="cs"/>
            <w:sz w:val="20"/>
            <w:szCs w:val="20"/>
          </w:rPr>
          <w:t>em</w:t>
        </w:r>
      </w:ins>
      <w:r w:rsidRPr="00D10253">
        <w:rPr>
          <w:rFonts w:ascii="Leelawadee" w:hAnsi="Leelawadee" w:cs="Leelawadee" w:hint="cs"/>
          <w:sz w:val="20"/>
          <w:szCs w:val="20"/>
        </w:rPr>
        <w:t xml:space="preserve"> e </w:t>
      </w:r>
      <w:del w:id="141" w:author="Leandro Issaka" w:date="2020-11-18T10:58:00Z">
        <w:r w:rsidRPr="00D10253">
          <w:rPr>
            <w:rFonts w:ascii="Leelawadee" w:hAnsi="Leelawadee" w:cs="Leelawadee" w:hint="cs"/>
            <w:sz w:val="20"/>
            <w:szCs w:val="20"/>
          </w:rPr>
          <w:delText>cumprir</w:delText>
        </w:r>
      </w:del>
      <w:ins w:id="142" w:author="Leandro Issaka" w:date="2020-11-18T10:58:00Z">
        <w:r w:rsidRPr="00D10253">
          <w:rPr>
            <w:rFonts w:ascii="Leelawadee" w:hAnsi="Leelawadee" w:cs="Leelawadee" w:hint="cs"/>
            <w:sz w:val="20"/>
            <w:szCs w:val="20"/>
          </w:rPr>
          <w:t>cumprir</w:t>
        </w:r>
        <w:r w:rsidR="00F150D7" w:rsidRPr="00D10253">
          <w:rPr>
            <w:rFonts w:ascii="Leelawadee" w:hAnsi="Leelawadee" w:cs="Leelawadee" w:hint="cs"/>
            <w:sz w:val="20"/>
            <w:szCs w:val="20"/>
          </w:rPr>
          <w:t>em</w:t>
        </w:r>
      </w:ins>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070A7237"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w:t>
      </w:r>
      <w:del w:id="143" w:author="Leandro Issaka" w:date="2020-11-18T10:58:00Z">
        <w:r w:rsidRPr="00D10253">
          <w:rPr>
            <w:rFonts w:ascii="Leelawadee" w:hAnsi="Leelawadee" w:cs="Leelawadee" w:hint="cs"/>
            <w:sz w:val="20"/>
            <w:szCs w:val="20"/>
          </w:rPr>
          <w:delText>celebrar</w:delText>
        </w:r>
      </w:del>
      <w:ins w:id="144" w:author="Leandro Issaka" w:date="2020-11-18T10:58:00Z">
        <w:r w:rsidRPr="00D10253">
          <w:rPr>
            <w:rFonts w:ascii="Leelawadee" w:hAnsi="Leelawadee" w:cs="Leelawadee" w:hint="cs"/>
            <w:sz w:val="20"/>
            <w:szCs w:val="20"/>
          </w:rPr>
          <w:t>celebrarem</w:t>
        </w:r>
      </w:ins>
      <w:r w:rsidRPr="00D10253">
        <w:rPr>
          <w:rFonts w:ascii="Leelawadee" w:hAnsi="Leelawadee" w:cs="Leelawadee" w:hint="cs"/>
          <w:sz w:val="20"/>
          <w:szCs w:val="20"/>
        </w:rPr>
        <w:t xml:space="preserve"> e </w:t>
      </w:r>
      <w:del w:id="145" w:author="Leandro Issaka" w:date="2020-11-18T10:58:00Z">
        <w:r w:rsidRPr="00D10253">
          <w:rPr>
            <w:rFonts w:ascii="Leelawadee" w:hAnsi="Leelawadee" w:cs="Leelawadee" w:hint="cs"/>
            <w:sz w:val="20"/>
            <w:szCs w:val="20"/>
          </w:rPr>
          <w:delText>cumprir</w:delText>
        </w:r>
      </w:del>
      <w:ins w:id="146" w:author="Leandro Issaka" w:date="2020-11-18T10:58:00Z">
        <w:r w:rsidRPr="00D10253">
          <w:rPr>
            <w:rFonts w:ascii="Leelawadee" w:hAnsi="Leelawadee" w:cs="Leelawadee" w:hint="cs"/>
            <w:sz w:val="20"/>
            <w:szCs w:val="20"/>
          </w:rPr>
          <w:t>cumprirem</w:t>
        </w:r>
      </w:ins>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147" w:name="_DV_M80"/>
      <w:bookmarkEnd w:id="147"/>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2D9A50B5" w:rsidR="00F16A70" w:rsidRPr="002D3142" w:rsidRDefault="00F16A70" w:rsidP="002D3142">
      <w:pPr>
        <w:pStyle w:val="DeltaViewTableHeading"/>
        <w:rPr>
          <w:b w:val="0"/>
          <w:bCs w:val="0"/>
          <w:lang w:val="pt-BR"/>
        </w:rPr>
      </w:pPr>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148" w:name="_DV_M81"/>
      <w:bookmarkEnd w:id="148"/>
    </w:p>
    <w:p w14:paraId="0B5B9D14" w14:textId="521ED692"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149" w:name="_DV_M83"/>
      <w:bookmarkEnd w:id="149"/>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150" w:name="_DV_M84"/>
      <w:bookmarkEnd w:id="150"/>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34D45BF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35C8B615"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151" w:name="_DV_M88"/>
      <w:bookmarkStart w:id="152" w:name="_DV_M89"/>
      <w:bookmarkStart w:id="153" w:name="_DV_M92"/>
      <w:bookmarkStart w:id="154" w:name="_DV_M93"/>
      <w:bookmarkStart w:id="155" w:name="_DV_M94"/>
      <w:bookmarkStart w:id="156" w:name="_DV_M95"/>
      <w:bookmarkEnd w:id="151"/>
      <w:bookmarkEnd w:id="152"/>
      <w:bookmarkEnd w:id="153"/>
      <w:bookmarkEnd w:id="154"/>
      <w:bookmarkEnd w:id="155"/>
      <w:bookmarkEnd w:id="156"/>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36CC5DDB"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del w:id="157" w:author="Leandro Issaka" w:date="2020-11-18T10:58:00Z">
        <w:r w:rsidR="00C26673" w:rsidRPr="00D10253">
          <w:rPr>
            <w:rFonts w:ascii="Leelawadee" w:hAnsi="Leelawadee" w:cs="Leelawadee" w:hint="cs"/>
            <w:b w:val="0"/>
            <w:sz w:val="20"/>
            <w:szCs w:val="20"/>
          </w:rPr>
          <w:delText xml:space="preserve"> </w:delText>
        </w:r>
        <w:r w:rsidR="00041F96">
          <w:rPr>
            <w:rFonts w:ascii="Leelawadee" w:hAnsi="Leelawadee" w:cs="Leelawadee"/>
            <w:b w:val="0"/>
            <w:sz w:val="20"/>
            <w:szCs w:val="20"/>
          </w:rPr>
          <w:delText>[Confirmar se os recebíveis serão pagos via boleto, para vinculação do serviço à conta centralizadora.] [</w:delText>
        </w:r>
        <w:r w:rsidR="00041F96" w:rsidRPr="005933AA">
          <w:rPr>
            <w:rFonts w:ascii="Leelawadee" w:hAnsi="Leelawadee" w:cs="Leelawadee"/>
            <w:b w:val="0"/>
            <w:sz w:val="20"/>
            <w:szCs w:val="20"/>
            <w:highlight w:val="yellow"/>
          </w:rPr>
          <w:delText>Comentário i2a: Gustavo, favor confirmar esta informação</w:delText>
        </w:r>
        <w:r w:rsidR="00041F96">
          <w:rPr>
            <w:rFonts w:ascii="Leelawadee" w:hAnsi="Leelawadee" w:cs="Leelawadee"/>
            <w:b w:val="0"/>
            <w:sz w:val="20"/>
            <w:szCs w:val="20"/>
          </w:rPr>
          <w:delText>]</w:delText>
        </w:r>
      </w:del>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158" w:name="_DV_M96"/>
      <w:bookmarkStart w:id="159" w:name="_DV_M97"/>
      <w:bookmarkStart w:id="160" w:name="_DV_M98"/>
      <w:bookmarkStart w:id="161" w:name="_DV_M106"/>
      <w:bookmarkStart w:id="162" w:name="_DV_M107"/>
      <w:bookmarkStart w:id="163" w:name="_DV_M108"/>
      <w:bookmarkStart w:id="164" w:name="_DV_M111"/>
      <w:bookmarkStart w:id="165" w:name="_DV_M114"/>
      <w:bookmarkStart w:id="166" w:name="_DV_M115"/>
      <w:bookmarkStart w:id="167" w:name="_DV_M118"/>
      <w:bookmarkStart w:id="168" w:name="_DV_M122"/>
      <w:bookmarkStart w:id="169" w:name="_DV_M124"/>
      <w:bookmarkStart w:id="170" w:name="_DV_M126"/>
      <w:bookmarkEnd w:id="158"/>
      <w:bookmarkEnd w:id="159"/>
      <w:bookmarkEnd w:id="160"/>
      <w:bookmarkEnd w:id="161"/>
      <w:bookmarkEnd w:id="162"/>
      <w:bookmarkEnd w:id="163"/>
      <w:bookmarkEnd w:id="164"/>
      <w:bookmarkEnd w:id="165"/>
      <w:bookmarkEnd w:id="166"/>
      <w:bookmarkEnd w:id="167"/>
      <w:bookmarkEnd w:id="168"/>
      <w:bookmarkEnd w:id="169"/>
      <w:bookmarkEnd w:id="170"/>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4FB57609" w:rsidR="00E64E8E" w:rsidRPr="00D10253" w:rsidRDefault="00B0227D"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59396509"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del w:id="171" w:author="Leandro Issaka" w:date="2020-11-18T10:58:00Z">
        <w:r w:rsidR="002F17AB">
          <w:rPr>
            <w:rFonts w:ascii="Leelawadee" w:hAnsi="Leelawadee" w:cs="Leelawadee"/>
            <w:b w:val="0"/>
            <w:bCs w:val="0"/>
            <w:i w:val="0"/>
            <w:iCs w:val="0"/>
            <w:sz w:val="20"/>
            <w:szCs w:val="20"/>
          </w:rPr>
          <w:delText xml:space="preserve"> [Checar se no estatuto da fiduciante há imposição de prazo para validade de mandato.]</w:delText>
        </w:r>
        <w:r w:rsidR="00BC0A0A">
          <w:rPr>
            <w:rFonts w:ascii="Leelawadee" w:hAnsi="Leelawadee" w:cs="Leelawadee"/>
            <w:b w:val="0"/>
            <w:bCs w:val="0"/>
            <w:i w:val="0"/>
            <w:iCs w:val="0"/>
            <w:sz w:val="20"/>
            <w:szCs w:val="20"/>
          </w:rPr>
          <w:delText xml:space="preserve"> [</w:delText>
        </w:r>
        <w:r w:rsidR="00BC0A0A" w:rsidRPr="005933AA">
          <w:rPr>
            <w:rFonts w:ascii="Leelawadee" w:hAnsi="Leelawadee" w:cs="Leelawadee"/>
            <w:b w:val="0"/>
            <w:bCs w:val="0"/>
            <w:i w:val="0"/>
            <w:iCs w:val="0"/>
            <w:sz w:val="20"/>
            <w:szCs w:val="20"/>
            <w:highlight w:val="yellow"/>
          </w:rPr>
          <w:delText>Comentário i2a: retiramos da minuta do estatuto limitação de prazo</w:delText>
        </w:r>
        <w:r w:rsidR="00BC0A0A">
          <w:rPr>
            <w:rFonts w:ascii="Leelawadee" w:hAnsi="Leelawadee" w:cs="Leelawadee"/>
            <w:b w:val="0"/>
            <w:bCs w:val="0"/>
            <w:i w:val="0"/>
            <w:iCs w:val="0"/>
            <w:sz w:val="20"/>
            <w:szCs w:val="20"/>
          </w:rPr>
          <w:delText>]</w:delText>
        </w:r>
      </w:del>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5697735F" w:rsidR="00E64E8E" w:rsidRPr="00D10253" w:rsidRDefault="009B39AF"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bookmarkStart w:id="172" w:name="_DV_M128"/>
      <w:bookmarkEnd w:id="172"/>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w:t>
      </w:r>
      <w:del w:id="173" w:author="Leandro Issaka" w:date="2020-11-18T10:58:00Z">
        <w:r w:rsidR="00B0227D" w:rsidRPr="00D10253">
          <w:rPr>
            <w:rFonts w:ascii="Leelawadee" w:hAnsi="Leelawadee" w:cs="Leelawadee" w:hint="cs"/>
            <w:b w:val="0"/>
            <w:i w:val="0"/>
            <w:sz w:val="20"/>
            <w:szCs w:val="20"/>
          </w:rPr>
          <w:delText>à</w:delText>
        </w:r>
        <w:r w:rsidR="00C63B04" w:rsidRPr="00D10253">
          <w:rPr>
            <w:rFonts w:ascii="Leelawadee" w:hAnsi="Leelawadee" w:cs="Leelawadee" w:hint="cs"/>
            <w:b w:val="0"/>
            <w:i w:val="0"/>
            <w:sz w:val="20"/>
            <w:szCs w:val="20"/>
          </w:rPr>
          <w:delText>s</w:delText>
        </w:r>
      </w:del>
      <w:ins w:id="174" w:author="Leandro Issaka" w:date="2020-11-18T10:58:00Z">
        <w:r w:rsidR="00B0227D" w:rsidRPr="00D10253">
          <w:rPr>
            <w:rFonts w:ascii="Leelawadee" w:hAnsi="Leelawadee" w:cs="Leelawadee" w:hint="cs"/>
            <w:b w:val="0"/>
            <w:i w:val="0"/>
            <w:sz w:val="20"/>
            <w:szCs w:val="20"/>
          </w:rPr>
          <w:t>à</w:t>
        </w:r>
      </w:ins>
      <w:r w:rsidR="00B0227D" w:rsidRPr="00D10253">
        <w:rPr>
          <w:rFonts w:ascii="Leelawadee" w:hAnsi="Leelawadee" w:cs="Leelawadee" w:hint="cs"/>
          <w:b w:val="0"/>
          <w:i w:val="0"/>
          <w:sz w:val="20"/>
          <w:szCs w:val="20"/>
        </w:rPr>
        <w:t xml:space="preserve">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xml:space="preserve">, mediante transferência para </w:t>
      </w:r>
      <w:del w:id="175" w:author="Leandro Issaka" w:date="2020-11-18T10:58:00Z">
        <w:r w:rsidR="00B0227D" w:rsidRPr="00D10253">
          <w:rPr>
            <w:rFonts w:ascii="Leelawadee" w:hAnsi="Leelawadee" w:cs="Leelawadee" w:hint="cs"/>
            <w:b w:val="0"/>
            <w:i w:val="0"/>
            <w:sz w:val="20"/>
            <w:szCs w:val="20"/>
          </w:rPr>
          <w:delText>a</w:delText>
        </w:r>
        <w:r w:rsidR="00C8509E" w:rsidRPr="00D10253">
          <w:rPr>
            <w:rFonts w:ascii="Leelawadee" w:hAnsi="Leelawadee" w:cs="Leelawadee" w:hint="cs"/>
            <w:b w:val="0"/>
            <w:i w:val="0"/>
            <w:sz w:val="20"/>
            <w:szCs w:val="20"/>
          </w:rPr>
          <w:delText>s</w:delText>
        </w:r>
        <w:r w:rsidR="005F647F" w:rsidRPr="00D10253">
          <w:rPr>
            <w:rFonts w:ascii="Leelawadee" w:hAnsi="Leelawadee" w:cs="Leelawadee" w:hint="cs"/>
            <w:b w:val="0"/>
            <w:i w:val="0"/>
            <w:sz w:val="20"/>
            <w:szCs w:val="20"/>
          </w:rPr>
          <w:delText xml:space="preserve"> Conta</w:delText>
        </w:r>
        <w:r w:rsidR="00C8509E" w:rsidRPr="00D10253">
          <w:rPr>
            <w:rFonts w:ascii="Leelawadee" w:hAnsi="Leelawadee" w:cs="Leelawadee" w:hint="cs"/>
            <w:b w:val="0"/>
            <w:i w:val="0"/>
            <w:sz w:val="20"/>
            <w:szCs w:val="20"/>
          </w:rPr>
          <w:delText>s</w:delText>
        </w:r>
        <w:r w:rsidR="005F647F" w:rsidRPr="00D10253">
          <w:rPr>
            <w:rFonts w:ascii="Leelawadee" w:hAnsi="Leelawadee" w:cs="Leelawadee" w:hint="cs"/>
            <w:b w:val="0"/>
            <w:i w:val="0"/>
            <w:sz w:val="20"/>
            <w:szCs w:val="20"/>
          </w:rPr>
          <w:delText xml:space="preserve"> Corrente</w:delText>
        </w:r>
        <w:r w:rsidR="00C8509E" w:rsidRPr="00D10253">
          <w:rPr>
            <w:rFonts w:ascii="Leelawadee" w:hAnsi="Leelawadee" w:cs="Leelawadee" w:hint="cs"/>
            <w:b w:val="0"/>
            <w:i w:val="0"/>
            <w:sz w:val="20"/>
            <w:szCs w:val="20"/>
          </w:rPr>
          <w:delText xml:space="preserve">s: </w:delText>
        </w:r>
        <w:r w:rsidR="004E2563">
          <w:rPr>
            <w:rFonts w:ascii="Leelawadee" w:hAnsi="Leelawadee" w:cs="Leelawadee"/>
            <w:b w:val="0"/>
            <w:i w:val="0"/>
            <w:sz w:val="20"/>
            <w:szCs w:val="20"/>
          </w:rPr>
          <w:delText>[</w:delText>
        </w:r>
        <w:r w:rsidR="004E2563" w:rsidRPr="004E2563">
          <w:rPr>
            <w:rFonts w:ascii="Leelawadee" w:hAnsi="Leelawadee" w:cs="Leelawadee" w:hint="cs"/>
            <w:b w:val="0"/>
            <w:i w:val="0"/>
            <w:sz w:val="20"/>
            <w:szCs w:val="20"/>
            <w:highlight w:val="yellow"/>
          </w:rPr>
          <w:delText>•</w:delText>
        </w:r>
        <w:r w:rsidR="004E2563">
          <w:rPr>
            <w:rFonts w:ascii="Leelawadee" w:hAnsi="Leelawadee" w:cs="Leelawadee"/>
            <w:b w:val="0"/>
            <w:i w:val="0"/>
            <w:sz w:val="20"/>
            <w:szCs w:val="20"/>
          </w:rPr>
          <w:delText>]</w:delText>
        </w:r>
        <w:r w:rsidR="005F647F" w:rsidRPr="00D10253">
          <w:rPr>
            <w:rFonts w:ascii="Leelawadee" w:hAnsi="Leelawadee" w:cs="Leelawadee" w:hint="cs"/>
            <w:b w:val="0"/>
            <w:i w:val="0"/>
            <w:sz w:val="20"/>
            <w:szCs w:val="20"/>
          </w:rPr>
          <w:delText>,</w:delText>
        </w:r>
        <w:r w:rsidR="00C8509E" w:rsidRPr="00D10253">
          <w:rPr>
            <w:rFonts w:ascii="Leelawadee" w:hAnsi="Leelawadee" w:cs="Leelawadee" w:hint="cs"/>
            <w:b w:val="0"/>
            <w:i w:val="0"/>
            <w:sz w:val="20"/>
            <w:szCs w:val="20"/>
          </w:rPr>
          <w:delText xml:space="preserve"> todas na</w:delText>
        </w:r>
        <w:r w:rsidR="005F647F" w:rsidRPr="00D10253">
          <w:rPr>
            <w:rFonts w:ascii="Leelawadee" w:hAnsi="Leelawadee" w:cs="Leelawadee" w:hint="cs"/>
            <w:b w:val="0"/>
            <w:i w:val="0"/>
            <w:sz w:val="20"/>
            <w:szCs w:val="20"/>
          </w:rPr>
          <w:delText xml:space="preserve"> Agência nº </w:delText>
        </w:r>
        <w:r w:rsidR="004E2563">
          <w:rPr>
            <w:rFonts w:ascii="Leelawadee" w:hAnsi="Leelawadee" w:cs="Leelawadee"/>
            <w:b w:val="0"/>
            <w:i w:val="0"/>
            <w:sz w:val="20"/>
            <w:szCs w:val="20"/>
          </w:rPr>
          <w:delText>[</w:delText>
        </w:r>
        <w:r w:rsidR="004E2563" w:rsidRPr="004E2563">
          <w:rPr>
            <w:rFonts w:ascii="Leelawadee" w:hAnsi="Leelawadee" w:cs="Leelawadee" w:hint="cs"/>
            <w:b w:val="0"/>
            <w:i w:val="0"/>
            <w:sz w:val="20"/>
            <w:szCs w:val="20"/>
            <w:highlight w:val="yellow"/>
          </w:rPr>
          <w:delText>•</w:delText>
        </w:r>
        <w:r w:rsidR="004E2563">
          <w:rPr>
            <w:rFonts w:ascii="Leelawadee" w:hAnsi="Leelawadee" w:cs="Leelawadee"/>
            <w:b w:val="0"/>
            <w:i w:val="0"/>
            <w:sz w:val="20"/>
            <w:szCs w:val="20"/>
          </w:rPr>
          <w:delText>]</w:delText>
        </w:r>
        <w:r w:rsidR="005F647F" w:rsidRPr="00D10253">
          <w:rPr>
            <w:rFonts w:ascii="Leelawadee" w:hAnsi="Leelawadee" w:cs="Leelawadee" w:hint="cs"/>
            <w:b w:val="0"/>
            <w:i w:val="0"/>
            <w:sz w:val="20"/>
            <w:szCs w:val="20"/>
          </w:rPr>
          <w:delText xml:space="preserve">, no Banco </w:delText>
        </w:r>
        <w:r w:rsidR="004E2563">
          <w:rPr>
            <w:rFonts w:ascii="Leelawadee" w:hAnsi="Leelawadee" w:cs="Leelawadee"/>
            <w:b w:val="0"/>
            <w:i w:val="0"/>
            <w:sz w:val="20"/>
            <w:szCs w:val="20"/>
          </w:rPr>
          <w:delText>[</w:delText>
        </w:r>
        <w:r w:rsidR="004E2563" w:rsidRPr="004E2563">
          <w:rPr>
            <w:rFonts w:ascii="Leelawadee" w:hAnsi="Leelawadee" w:cs="Leelawadee" w:hint="cs"/>
            <w:b w:val="0"/>
            <w:i w:val="0"/>
            <w:sz w:val="20"/>
            <w:szCs w:val="20"/>
            <w:highlight w:val="yellow"/>
          </w:rPr>
          <w:delText>•</w:delText>
        </w:r>
        <w:r w:rsidR="004E2563">
          <w:rPr>
            <w:rFonts w:ascii="Leelawadee" w:hAnsi="Leelawadee" w:cs="Leelawadee"/>
            <w:b w:val="0"/>
            <w:i w:val="0"/>
            <w:sz w:val="20"/>
            <w:szCs w:val="20"/>
          </w:rPr>
          <w:delText>]</w:delText>
        </w:r>
        <w:r w:rsidR="005F647F" w:rsidRPr="00D10253">
          <w:rPr>
            <w:rFonts w:ascii="Leelawadee" w:hAnsi="Leelawadee" w:cs="Leelawadee" w:hint="cs"/>
            <w:b w:val="0"/>
            <w:i w:val="0"/>
            <w:sz w:val="20"/>
            <w:szCs w:val="20"/>
          </w:rPr>
          <w:delText>,</w:delText>
        </w:r>
      </w:del>
      <w:ins w:id="176" w:author="Leandro Issaka" w:date="2020-11-18T10:58:00Z">
        <w:r w:rsidR="00B0227D" w:rsidRPr="00D10253">
          <w:rPr>
            <w:rFonts w:ascii="Leelawadee" w:hAnsi="Leelawadee" w:cs="Leelawadee" w:hint="cs"/>
            <w:b w:val="0"/>
            <w:i w:val="0"/>
            <w:sz w:val="20"/>
            <w:szCs w:val="20"/>
          </w:rPr>
          <w:t>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w:t>
        </w:r>
      </w:ins>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ins w:id="177" w:author="Leandro Issaka" w:date="2020-11-18T10:58:00Z">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a ser por ela oportunamente indicada</w:t>
        </w:r>
      </w:ins>
      <w:r w:rsidR="00C80240">
        <w:rPr>
          <w:rFonts w:ascii="Leelawadee" w:hAnsi="Leelawadee" w:cs="Leelawadee"/>
          <w:b w:val="0"/>
          <w:i w:val="0"/>
          <w:sz w:val="20"/>
          <w:szCs w:val="20"/>
        </w:rPr>
        <w:t xml:space="preserve">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1704E954" w:rsidR="009931E8" w:rsidRPr="002F4086" w:rsidRDefault="009931E8" w:rsidP="009931E8">
      <w:pPr>
        <w:pStyle w:val="Ttulo5"/>
        <w:numPr>
          <w:ilvl w:val="2"/>
          <w:numId w:val="11"/>
        </w:numPr>
        <w:spacing w:before="0" w:after="0" w:line="360" w:lineRule="auto"/>
        <w:ind w:left="709" w:firstLine="0"/>
        <w:jc w:val="both"/>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del w:id="178" w:author="Leandro Issaka" w:date="2020-11-18T10:58:00Z">
        <w:r w:rsidR="00156236">
          <w:rPr>
            <w:rFonts w:ascii="Leelawadee" w:hAnsi="Leelawadee" w:cs="Leelawadee"/>
            <w:b w:val="0"/>
            <w:i w:val="0"/>
            <w:sz w:val="20"/>
            <w:szCs w:val="20"/>
          </w:rPr>
          <w:delText xml:space="preserve">verá ser </w:delText>
        </w:r>
      </w:del>
      <w:r w:rsidR="005F609E" w:rsidRPr="00D10253">
        <w:rPr>
          <w:rFonts w:ascii="Leelawadee" w:hAnsi="Leelawadee" w:cs="Leelawadee" w:hint="cs"/>
          <w:b w:val="0"/>
          <w:i w:val="0"/>
          <w:sz w:val="20"/>
          <w:szCs w:val="20"/>
        </w:rPr>
        <w:t xml:space="preserve">disponibilizado </w:t>
      </w:r>
      <w:del w:id="179" w:author="Leandro Issaka" w:date="2020-11-18T10:58:00Z">
        <w:r w:rsidR="005F609E" w:rsidRPr="00D10253">
          <w:rPr>
            <w:rFonts w:ascii="Leelawadee" w:hAnsi="Leelawadee" w:cs="Leelawadee" w:hint="cs"/>
            <w:b w:val="0"/>
            <w:i w:val="0"/>
            <w:sz w:val="20"/>
            <w:szCs w:val="20"/>
          </w:rPr>
          <w:delText>às</w:delText>
        </w:r>
      </w:del>
      <w:ins w:id="180" w:author="Leandro Issaka" w:date="2020-11-18T10:58:00Z">
        <w:r w:rsidR="005F609E" w:rsidRPr="00D10253">
          <w:rPr>
            <w:rFonts w:ascii="Leelawadee" w:hAnsi="Leelawadee" w:cs="Leelawadee" w:hint="cs"/>
            <w:b w:val="0"/>
            <w:i w:val="0"/>
            <w:sz w:val="20"/>
            <w:szCs w:val="20"/>
          </w:rPr>
          <w:t>à</w:t>
        </w:r>
      </w:ins>
      <w:r w:rsidR="005F609E" w:rsidRPr="00D10253">
        <w:rPr>
          <w:rFonts w:ascii="Leelawadee" w:hAnsi="Leelawadee" w:cs="Leelawadee" w:hint="cs"/>
          <w:b w:val="0"/>
          <w:i w:val="0"/>
          <w:sz w:val="20"/>
          <w:szCs w:val="20"/>
        </w:rPr>
        <w:t xml:space="preserve">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Ttulo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181" w:name="_DV_M131"/>
      <w:bookmarkStart w:id="182" w:name="_DV_M132"/>
      <w:bookmarkStart w:id="183" w:name="_Toc522079149"/>
      <w:bookmarkEnd w:id="181"/>
      <w:bookmarkEnd w:id="182"/>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184" w:name="_DV_M135"/>
      <w:bookmarkStart w:id="185" w:name="_DV_M136"/>
      <w:bookmarkEnd w:id="183"/>
      <w:bookmarkEnd w:id="184"/>
      <w:bookmarkEnd w:id="185"/>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PargrafodaLista"/>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041E9DF7" w14:textId="32780B9D" w:rsidR="008F1548" w:rsidRPr="00DD1E55" w:rsidRDefault="008F1548" w:rsidP="008F1548">
      <w:pPr>
        <w:shd w:val="clear" w:color="auto" w:fill="FFFFFF"/>
        <w:spacing w:line="360" w:lineRule="auto"/>
        <w:rPr>
          <w:rFonts w:ascii="Leelawadee" w:eastAsia="Arial Unicode MS" w:hAnsi="Leelawadee" w:cs="Leelawadee"/>
        </w:rPr>
        <w:pPrChange w:id="186" w:author="Leandro Issaka" w:date="2020-11-18T10:58:00Z">
          <w:pPr>
            <w:spacing w:line="360" w:lineRule="auto"/>
            <w:jc w:val="both"/>
          </w:pPr>
        </w:pPrChange>
      </w:pPr>
      <w:r w:rsidRPr="00DD1E55">
        <w:rPr>
          <w:rFonts w:ascii="Leelawadee" w:hAnsi="Leelawadee" w:cs="Leelawadee"/>
        </w:rPr>
        <w:t xml:space="preserve">At.: </w:t>
      </w:r>
      <w:del w:id="187" w:author="Leandro Issaka" w:date="2020-11-18T10:58:00Z">
        <w:r w:rsidR="00DA03C4" w:rsidRPr="00DA03C4">
          <w:rPr>
            <w:rFonts w:ascii="Leelawadee" w:hAnsi="Leelawadee" w:cs="Leelawadee"/>
            <w:b/>
            <w:iCs/>
          </w:rPr>
          <w:delText>[</w:delText>
        </w:r>
        <w:r w:rsidR="00DA03C4" w:rsidRPr="00DA03C4">
          <w:rPr>
            <w:rFonts w:ascii="Leelawadee" w:hAnsi="Leelawadee" w:cs="Leelawadee" w:hint="cs"/>
            <w:b/>
            <w:iCs/>
            <w:highlight w:val="yellow"/>
          </w:rPr>
          <w:delText>•</w:delText>
        </w:r>
        <w:r w:rsidR="00DA03C4" w:rsidRPr="00DA03C4">
          <w:rPr>
            <w:rFonts w:ascii="Leelawadee" w:hAnsi="Leelawadee" w:cs="Leelawadee"/>
            <w:b/>
            <w:iCs/>
          </w:rPr>
          <w:delText>]</w:delText>
        </w:r>
        <w:r w:rsidR="00C8509E" w:rsidRPr="00D10253">
          <w:rPr>
            <w:rFonts w:ascii="Leelawadee" w:hAnsi="Leelawadee" w:cs="Leelawadee" w:hint="cs"/>
          </w:rPr>
          <w:delText xml:space="preserve"> </w:delText>
        </w:r>
      </w:del>
      <w:ins w:id="188" w:author="Leandro Issaka" w:date="2020-11-18T10:58:00Z">
        <w:r w:rsidRPr="004424A9">
          <w:rPr>
            <w:rFonts w:ascii="Leelawadee" w:hAnsi="Leelawadee" w:cs="Leelawadee"/>
            <w:color w:val="000000"/>
          </w:rPr>
          <w:t>Gustavo Sanchez Asdourian</w:t>
        </w:r>
      </w:ins>
    </w:p>
    <w:p w14:paraId="259EC3BB" w14:textId="4262668B" w:rsidR="008F1548" w:rsidRPr="00DD1E55" w:rsidRDefault="008F1548" w:rsidP="008F1548">
      <w:pPr>
        <w:shd w:val="clear" w:color="auto" w:fill="FFFFFF"/>
        <w:spacing w:line="360" w:lineRule="auto"/>
        <w:rPr>
          <w:rFonts w:ascii="Leelawadee" w:eastAsia="Arial Unicode MS" w:hAnsi="Leelawadee" w:cs="Leelawadee"/>
        </w:rPr>
        <w:pPrChange w:id="189" w:author="Leandro Issaka" w:date="2020-11-18T10:58:00Z">
          <w:pPr>
            <w:spacing w:line="360" w:lineRule="auto"/>
            <w:jc w:val="both"/>
          </w:pPr>
        </w:pPrChange>
      </w:pPr>
      <w:r w:rsidRPr="00DD1E55">
        <w:rPr>
          <w:rFonts w:ascii="Leelawadee" w:hAnsi="Leelawadee" w:cs="Leelawadee"/>
        </w:rPr>
        <w:t xml:space="preserve">Telefone: </w:t>
      </w:r>
      <w:del w:id="190" w:author="Leandro Issaka" w:date="2020-11-18T10:58:00Z">
        <w:r w:rsidR="00DA03C4" w:rsidRPr="00DA03C4">
          <w:rPr>
            <w:rFonts w:ascii="Leelawadee" w:hAnsi="Leelawadee" w:cs="Leelawadee"/>
            <w:b/>
            <w:iCs/>
          </w:rPr>
          <w:delText>[</w:delText>
        </w:r>
        <w:r w:rsidR="00DA03C4" w:rsidRPr="00DA03C4">
          <w:rPr>
            <w:rFonts w:ascii="Leelawadee" w:hAnsi="Leelawadee" w:cs="Leelawadee" w:hint="cs"/>
            <w:b/>
            <w:iCs/>
            <w:highlight w:val="yellow"/>
          </w:rPr>
          <w:delText>•</w:delText>
        </w:r>
        <w:r w:rsidR="00DA03C4" w:rsidRPr="00DA03C4">
          <w:rPr>
            <w:rFonts w:ascii="Leelawadee" w:hAnsi="Leelawadee" w:cs="Leelawadee"/>
            <w:b/>
            <w:iCs/>
          </w:rPr>
          <w:delText>]</w:delText>
        </w:r>
      </w:del>
      <w:ins w:id="191" w:author="Leandro Issaka" w:date="2020-11-18T10:58:00Z">
        <w:r>
          <w:rPr>
            <w:rFonts w:ascii="Leelawadee" w:hAnsi="Leelawadee" w:cs="Leelawadee"/>
            <w:color w:val="000000"/>
          </w:rPr>
          <w:t>11 3078-9787</w:t>
        </w:r>
      </w:ins>
    </w:p>
    <w:p w14:paraId="5404BA89" w14:textId="77777777" w:rsidR="00C63B04" w:rsidRPr="00DA03C4" w:rsidRDefault="00C8509E" w:rsidP="00C63B04">
      <w:pPr>
        <w:spacing w:line="360" w:lineRule="auto"/>
        <w:jc w:val="both"/>
        <w:rPr>
          <w:del w:id="192" w:author="Leandro Issaka" w:date="2020-11-18T10:58:00Z"/>
          <w:rFonts w:ascii="Leelawadee" w:hAnsi="Leelawadee" w:cs="Leelawadee"/>
        </w:rPr>
      </w:pPr>
      <w:del w:id="193" w:author="Leandro Issaka" w:date="2020-11-18T10:58:00Z">
        <w:r w:rsidRPr="00D10253">
          <w:rPr>
            <w:rFonts w:ascii="Leelawadee" w:hAnsi="Leelawadee" w:cs="Leelawadee" w:hint="cs"/>
          </w:rPr>
          <w:delText xml:space="preserve">E-mail: </w:delText>
        </w:r>
        <w:r w:rsidR="00100EDE">
          <w:fldChar w:fldCharType="begin"/>
        </w:r>
        <w:r w:rsidR="00100EDE">
          <w:delInstrText xml:space="preserve"> HYPERLINK "mailto:henry.borenstein@helbor.com.br" </w:delInstrText>
        </w:r>
        <w:r w:rsidR="00100EDE">
          <w:fldChar w:fldCharType="separate"/>
        </w:r>
        <w:r w:rsidR="00DA03C4" w:rsidRPr="00DA03C4">
          <w:rPr>
            <w:b/>
            <w:bCs/>
          </w:rPr>
          <w:delText>[</w:delText>
        </w:r>
        <w:r w:rsidR="00DA03C4" w:rsidRPr="00DA03C4">
          <w:rPr>
            <w:rFonts w:hint="cs"/>
            <w:b/>
            <w:bCs/>
            <w:highlight w:val="yellow"/>
          </w:rPr>
          <w:delText>•</w:delText>
        </w:r>
        <w:r w:rsidR="00DA03C4" w:rsidRPr="00DA03C4">
          <w:rPr>
            <w:b/>
            <w:bCs/>
          </w:rPr>
          <w:delText>]</w:delText>
        </w:r>
        <w:r w:rsidR="00100EDE">
          <w:rPr>
            <w:b/>
            <w:bCs/>
          </w:rPr>
          <w:fldChar w:fldCharType="end"/>
        </w:r>
        <w:r w:rsidRPr="00DA03C4">
          <w:rPr>
            <w:rFonts w:ascii="Leelawadee" w:hAnsi="Leelawadee" w:cs="Leelawadee" w:hint="cs"/>
          </w:rPr>
          <w:delText xml:space="preserve"> </w:delText>
        </w:r>
      </w:del>
    </w:p>
    <w:p w14:paraId="56C79CD9" w14:textId="77777777" w:rsidR="008F1548" w:rsidRPr="00DD1E55" w:rsidRDefault="008F1548" w:rsidP="008F1548">
      <w:pPr>
        <w:shd w:val="clear" w:color="auto" w:fill="FFFFFF"/>
        <w:spacing w:line="360" w:lineRule="auto"/>
        <w:rPr>
          <w:ins w:id="194" w:author="Leandro Issaka" w:date="2020-11-18T10:58:00Z"/>
          <w:rFonts w:ascii="Leelawadee" w:eastAsia="Arial Unicode MS" w:hAnsi="Leelawadee" w:cs="Leelawadee"/>
        </w:rPr>
      </w:pPr>
      <w:ins w:id="195" w:author="Leandro Issaka" w:date="2020-11-18T10:58:00Z">
        <w:r w:rsidRPr="00DD1E55">
          <w:rPr>
            <w:rFonts w:ascii="Leelawadee" w:hAnsi="Leelawadee" w:cs="Leelawadee"/>
          </w:rPr>
          <w:t xml:space="preserve">E-mail: </w:t>
        </w:r>
        <w:r w:rsidRPr="00632F41">
          <w:rPr>
            <w:rFonts w:ascii="Leelawadee" w:hAnsi="Leelawadee" w:cs="Leelawadee"/>
            <w:color w:val="000000"/>
          </w:rPr>
          <w:t>gsa@guardian-asset.com</w:t>
        </w:r>
      </w:ins>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olor w:val="000000" w:themeColor="text1"/>
          <w:rPrChange w:id="196" w:author="Leandro Issaka" w:date="2020-11-18T10:58:00Z">
            <w:rPr>
              <w:rFonts w:ascii="Leelawadee" w:hAnsi="Leelawadee"/>
              <w:color w:val="000000" w:themeColor="text1"/>
              <w:lang w:val="en-US"/>
            </w:rPr>
          </w:rPrChange>
        </w:rPr>
      </w:pPr>
      <w:r w:rsidRPr="002D3142">
        <w:rPr>
          <w:rFonts w:ascii="Leelawadee" w:hAnsi="Leelawadee"/>
          <w:color w:val="000000" w:themeColor="text1"/>
          <w:rPrChange w:id="197" w:author="Leandro Issaka" w:date="2020-11-18T10:58:00Z">
            <w:rPr>
              <w:rFonts w:ascii="Leelawadee" w:hAnsi="Leelawadee"/>
              <w:color w:val="000000" w:themeColor="text1"/>
              <w:lang w:val="en-US"/>
            </w:rPr>
          </w:rPrChange>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olor w:val="000000" w:themeColor="text1"/>
          <w:w w:val="0"/>
          <w:sz w:val="20"/>
          <w:rPrChange w:id="198" w:author="Leandro Issaka" w:date="2020-11-18T10:58:00Z">
            <w:rPr>
              <w:rFonts w:ascii="Leelawadee" w:hAnsi="Leelawadee"/>
              <w:color w:val="000000" w:themeColor="text1"/>
              <w:w w:val="0"/>
              <w:sz w:val="20"/>
              <w:lang w:val="en-US"/>
            </w:rPr>
          </w:rPrChange>
        </w:rPr>
      </w:pPr>
      <w:r w:rsidRPr="002D3142">
        <w:rPr>
          <w:rFonts w:ascii="Leelawadee" w:hAnsi="Leelawadee"/>
          <w:color w:val="000000" w:themeColor="text1"/>
          <w:w w:val="0"/>
          <w:sz w:val="20"/>
          <w:rPrChange w:id="199" w:author="Leandro Issaka" w:date="2020-11-18T10:58:00Z">
            <w:rPr>
              <w:rFonts w:ascii="Leelawadee" w:hAnsi="Leelawadee"/>
              <w:color w:val="000000" w:themeColor="text1"/>
              <w:w w:val="0"/>
              <w:sz w:val="20"/>
              <w:lang w:val="en-US"/>
            </w:rPr>
          </w:rPrChange>
        </w:rPr>
        <w:t xml:space="preserve">CEP: </w:t>
      </w:r>
      <w:r w:rsidRPr="002D3142">
        <w:rPr>
          <w:rFonts w:ascii="Leelawadee" w:hAnsi="Leelawadee"/>
          <w:sz w:val="20"/>
          <w:rPrChange w:id="200" w:author="Leandro Issaka" w:date="2020-11-18T10:58:00Z">
            <w:rPr>
              <w:rFonts w:ascii="Leelawadee" w:hAnsi="Leelawadee"/>
              <w:sz w:val="20"/>
              <w:lang w:val="en-US"/>
            </w:rPr>
          </w:rPrChange>
        </w:rPr>
        <w:t>04533-004</w:t>
      </w:r>
    </w:p>
    <w:p w14:paraId="01777EB8" w14:textId="62EBE0E6" w:rsidR="00C8509E" w:rsidRPr="002D3142" w:rsidRDefault="00C8509E" w:rsidP="00C8509E">
      <w:pPr>
        <w:spacing w:line="360" w:lineRule="auto"/>
        <w:rPr>
          <w:rFonts w:ascii="Leelawadee" w:hAnsi="Leelawadee"/>
          <w:color w:val="000000" w:themeColor="text1"/>
          <w:rPrChange w:id="201" w:author="Leandro Issaka" w:date="2020-11-18T10:58:00Z">
            <w:rPr>
              <w:rFonts w:ascii="Leelawadee" w:hAnsi="Leelawadee"/>
              <w:color w:val="000000" w:themeColor="text1"/>
              <w:lang w:val="en-US"/>
            </w:rPr>
          </w:rPrChange>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r w:rsidR="00100EDE">
        <w:rPr>
          <w:rPrChange w:id="202" w:author="Leandro Issaka" w:date="2020-11-18T10:58:00Z">
            <w:rPr>
              <w:rFonts w:ascii="Leelawadee" w:hAnsi="Leelawadee"/>
              <w:color w:val="000000" w:themeColor="text1"/>
            </w:rPr>
          </w:rPrChange>
        </w:rPr>
        <w:fldChar w:fldCharType="begin"/>
      </w:r>
      <w:r w:rsidR="00100EDE">
        <w:rPr>
          <w:rPrChange w:id="203" w:author="Leandro Issaka" w:date="2020-11-18T10:58:00Z">
            <w:rPr>
              <w:rFonts w:ascii="Leelawadee" w:hAnsi="Leelawadee"/>
              <w:color w:val="000000" w:themeColor="text1"/>
            </w:rPr>
          </w:rPrChange>
        </w:rPr>
        <w:instrText xml:space="preserve"> HYPERLINK "mailto:</w:instrText>
      </w:r>
      <w:r w:rsidR="00100EDE">
        <w:rPr>
          <w:rPrChange w:id="204" w:author="Leandro Issaka" w:date="2020-11-18T10:58:00Z">
            <w:rPr>
              <w:rFonts w:ascii="Leelawadee" w:hAnsi="Leelawadee"/>
              <w:color w:val="000000" w:themeColor="text1"/>
            </w:rPr>
          </w:rPrChange>
        </w:rPr>
        <w:instrText>gestao@isecbrasil.com.br</w:instrText>
      </w:r>
      <w:r w:rsidR="00100EDE">
        <w:rPr>
          <w:rPrChange w:id="205" w:author="Leandro Issaka" w:date="2020-11-18T10:58:00Z">
            <w:rPr>
              <w:rFonts w:ascii="Leelawadee" w:hAnsi="Leelawadee"/>
              <w:color w:val="000000" w:themeColor="text1"/>
            </w:rPr>
          </w:rPrChange>
        </w:rPr>
        <w:instrText xml:space="preserve">" </w:instrText>
      </w:r>
      <w:r w:rsidR="00100EDE">
        <w:rPr>
          <w:rPrChange w:id="206" w:author="Leandro Issaka" w:date="2020-11-18T10:58:00Z">
            <w:rPr>
              <w:rFonts w:ascii="Leelawadee" w:hAnsi="Leelawadee"/>
              <w:color w:val="000000" w:themeColor="text1"/>
            </w:rPr>
          </w:rPrChange>
        </w:rPr>
        <w:fldChar w:fldCharType="separate"/>
      </w:r>
      <w:r w:rsidR="00733569" w:rsidRPr="00E450B3">
        <w:rPr>
          <w:rStyle w:val="Hyperlink"/>
          <w:rFonts w:ascii="Leelawadee" w:hAnsi="Leelawadee" w:cs="Leelawadee" w:hint="cs"/>
        </w:rPr>
        <w:t>gestao@isecbrasil.com.br</w:t>
      </w:r>
      <w:r w:rsidR="00100EDE">
        <w:rPr>
          <w:rStyle w:val="Hyperlink"/>
          <w:rFonts w:ascii="Leelawadee" w:hAnsi="Leelawadee"/>
          <w:rPrChange w:id="207" w:author="Leandro Issaka" w:date="2020-11-18T10:58:00Z">
            <w:rPr>
              <w:rFonts w:ascii="Leelawadee" w:hAnsi="Leelawadee"/>
              <w:color w:val="000000" w:themeColor="text1"/>
            </w:rPr>
          </w:rPrChange>
        </w:rPr>
        <w:fldChar w:fldCharType="end"/>
      </w:r>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PargrafodaLista"/>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PargrafodaLista"/>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208" w:name="_DV_M274"/>
      <w:bookmarkEnd w:id="208"/>
    </w:p>
    <w:p w14:paraId="13D377CD" w14:textId="1DC76363"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209" w:name="_DV_M275"/>
      <w:bookmarkEnd w:id="209"/>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210" w:name="_DV_M276"/>
      <w:bookmarkStart w:id="211" w:name="_DV_M277"/>
      <w:bookmarkEnd w:id="210"/>
      <w:bookmarkEnd w:id="211"/>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212" w:name="_DV_M278"/>
      <w:bookmarkEnd w:id="212"/>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213" w:name="_DV_M279"/>
      <w:bookmarkStart w:id="214" w:name="_DV_M280"/>
      <w:bookmarkEnd w:id="213"/>
      <w:bookmarkEnd w:id="214"/>
    </w:p>
    <w:p w14:paraId="56EC3DB9" w14:textId="542A1274"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215" w:name="_DV_M281"/>
      <w:bookmarkEnd w:id="215"/>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216" w:name="_DV_M143"/>
      <w:bookmarkEnd w:id="216"/>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217" w:name="_DV_M244"/>
      <w:bookmarkStart w:id="218" w:name="_DV_M245"/>
      <w:bookmarkStart w:id="219" w:name="_DV_M246"/>
      <w:bookmarkStart w:id="220" w:name="_DV_M247"/>
      <w:bookmarkStart w:id="221" w:name="_DV_M249"/>
      <w:bookmarkStart w:id="222" w:name="_DV_M252"/>
      <w:bookmarkStart w:id="223" w:name="_DV_M253"/>
      <w:bookmarkStart w:id="224" w:name="_DV_M254"/>
      <w:bookmarkStart w:id="225" w:name="_DV_M255"/>
      <w:bookmarkStart w:id="226" w:name="_DV_M256"/>
      <w:bookmarkStart w:id="227" w:name="_DV_M257"/>
      <w:bookmarkStart w:id="228" w:name="_DV_M258"/>
      <w:bookmarkStart w:id="229" w:name="_DV_M259"/>
      <w:bookmarkStart w:id="230" w:name="_DV_M260"/>
      <w:bookmarkStart w:id="231" w:name="_DV_M261"/>
      <w:bookmarkStart w:id="232" w:name="_DV_M262"/>
      <w:bookmarkStart w:id="233" w:name="_DV_M263"/>
      <w:bookmarkStart w:id="234" w:name="_DV_M265"/>
      <w:bookmarkStart w:id="235" w:name="_DV_M266"/>
      <w:bookmarkStart w:id="236" w:name="_DV_M267"/>
      <w:bookmarkStart w:id="237" w:name="_DV_M268"/>
      <w:bookmarkStart w:id="238" w:name="_DV_M272"/>
      <w:bookmarkStart w:id="239" w:name="_DV_M273"/>
      <w:bookmarkStart w:id="240" w:name="_DV_M14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226CDECD" w14:textId="3E64536A" w:rsidR="00E64E8E" w:rsidRPr="00BF0AE0"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241" w:name="_DV_M287"/>
      <w:bookmarkStart w:id="242" w:name="_DV_M288"/>
      <w:bookmarkEnd w:id="241"/>
      <w:bookmarkEnd w:id="242"/>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243" w:name="_DV_M286"/>
      <w:bookmarkEnd w:id="243"/>
    </w:p>
    <w:p w14:paraId="7A9D2ADF" w14:textId="58D87648" w:rsidR="00E64E8E" w:rsidRPr="00D10253"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244" w:name="_DV_M145"/>
      <w:bookmarkEnd w:id="244"/>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245" w:name="_DV_M146"/>
      <w:bookmarkEnd w:id="245"/>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246"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246"/>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247" w:name="_DV_M147"/>
      <w:bookmarkEnd w:id="247"/>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248" w:name="_DV_M154"/>
      <w:bookmarkEnd w:id="248"/>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249" w:name="_DV_M138"/>
      <w:bookmarkEnd w:id="249"/>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861C310"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A545E9">
        <w:rPr>
          <w:rFonts w:ascii="Leelawadee" w:hAnsi="Leelawadee" w:cs="Leelawadee"/>
        </w:rPr>
        <w:t>Itajaí</w:t>
      </w:r>
      <w:r w:rsidR="00DB4642" w:rsidRPr="00D10253">
        <w:rPr>
          <w:rFonts w:ascii="Leelawadee" w:hAnsi="Leelawadee" w:cs="Leelawadee" w:hint="cs"/>
        </w:rPr>
        <w:t>, Estado d</w:t>
      </w:r>
      <w:r w:rsidR="00913D92">
        <w:rPr>
          <w:rFonts w:ascii="Leelawadee" w:hAnsi="Leelawadee" w:cs="Leelawadee"/>
        </w:rPr>
        <w:t>e Santa Catarina</w:t>
      </w:r>
      <w:r w:rsidR="00DB4642" w:rsidRPr="00D10253">
        <w:rPr>
          <w:rFonts w:ascii="Leelawadee" w:hAnsi="Leelawadee" w:cs="Leelawadee" w:hint="cs"/>
        </w:rPr>
        <w:t xml:space="preserve">, na </w:t>
      </w:r>
      <w:r w:rsidR="00913D92">
        <w:rPr>
          <w:rFonts w:ascii="Leelawadee" w:hAnsi="Leelawadee" w:cs="Leelawadee"/>
        </w:rPr>
        <w:t>Rua Tzachel, nº 475</w:t>
      </w:r>
      <w:r w:rsidR="00DA03C4">
        <w:rPr>
          <w:rFonts w:ascii="Leelawadee" w:hAnsi="Leelawadee" w:cs="Leelawadee"/>
        </w:rPr>
        <w:t xml:space="preserve">, CEP </w:t>
      </w:r>
      <w:r w:rsidR="00E16226">
        <w:rPr>
          <w:rFonts w:ascii="Leelawadee" w:hAnsi="Leelawadee" w:cs="Leelawadee"/>
        </w:rPr>
        <w:t>88.301-600</w:t>
      </w:r>
      <w:r w:rsidR="00DB4642" w:rsidRPr="00D10253">
        <w:rPr>
          <w:rFonts w:ascii="Leelawadee" w:hAnsi="Leelawadee" w:cs="Leelawadee" w:hint="cs"/>
        </w:rPr>
        <w:t xml:space="preserve">, inscrita no CNPJ/MF sob o nº </w:t>
      </w:r>
      <w:r w:rsidR="00E16226">
        <w:rPr>
          <w:rFonts w:ascii="Leelawadee" w:hAnsi="Leelawadee" w:cs="Leelawadee"/>
        </w:rPr>
        <w:t>01.</w:t>
      </w:r>
      <w:r w:rsidR="00175974">
        <w:rPr>
          <w:rFonts w:ascii="Leelawadee" w:hAnsi="Leelawadee" w:cs="Leelawadee"/>
        </w:rPr>
        <w:t>838.723/0001-27</w:t>
      </w:r>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B6BFB" w14:textId="77777777" w:rsidR="00100EDE" w:rsidRDefault="00100EDE">
      <w:pPr>
        <w:widowControl/>
      </w:pPr>
      <w:r>
        <w:separator/>
      </w:r>
    </w:p>
  </w:endnote>
  <w:endnote w:type="continuationSeparator" w:id="0">
    <w:p w14:paraId="04C0A72B" w14:textId="77777777" w:rsidR="00100EDE" w:rsidRDefault="00100EDE">
      <w:pPr>
        <w:widowControl/>
      </w:pPr>
      <w:r>
        <w:continuationSeparator/>
      </w:r>
    </w:p>
  </w:endnote>
  <w:endnote w:type="continuationNotice" w:id="1">
    <w:p w14:paraId="594792C9" w14:textId="77777777" w:rsidR="00100EDE" w:rsidRDefault="00100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100EDE">
    <w:pPr>
      <w:pStyle w:val="Rodap"/>
      <w:ind w:right="360"/>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100EDE">
    <w:pPr>
      <w:pStyle w:val="Rodap"/>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5AE6F" w14:textId="77777777" w:rsidR="00100EDE" w:rsidRDefault="00100EDE">
      <w:pPr>
        <w:widowControl/>
      </w:pPr>
      <w:r>
        <w:separator/>
      </w:r>
    </w:p>
  </w:footnote>
  <w:footnote w:type="continuationSeparator" w:id="0">
    <w:p w14:paraId="726CEC5C" w14:textId="77777777" w:rsidR="00100EDE" w:rsidRDefault="00100EDE">
      <w:pPr>
        <w:widowControl/>
      </w:pPr>
      <w:r>
        <w:continuationSeparator/>
      </w:r>
    </w:p>
  </w:footnote>
  <w:footnote w:type="continuationNotice" w:id="1">
    <w:p w14:paraId="43B37A15" w14:textId="77777777" w:rsidR="00100EDE" w:rsidRDefault="00100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EDE"/>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33AA"/>
    <w:rsid w:val="005959E9"/>
    <w:rsid w:val="00595F55"/>
    <w:rsid w:val="005965E5"/>
    <w:rsid w:val="00597A11"/>
    <w:rsid w:val="005A2F03"/>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C62C9"/>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72DAF"/>
    <w:rsid w:val="00774042"/>
    <w:rsid w:val="007759CA"/>
    <w:rsid w:val="0077714D"/>
    <w:rsid w:val="00780D17"/>
    <w:rsid w:val="007867EA"/>
    <w:rsid w:val="00787AD7"/>
    <w:rsid w:val="007904CE"/>
    <w:rsid w:val="00792DA4"/>
    <w:rsid w:val="00795B30"/>
    <w:rsid w:val="00797C4E"/>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64E8E"/>
    <w:rsid w:val="00E6526D"/>
    <w:rsid w:val="00E66AC7"/>
    <w:rsid w:val="00E770F0"/>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B7687"/>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MenoPendente">
    <w:name w:val="Unresolved Mention"/>
    <w:basedOn w:val="Fontepargpadro"/>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javascript:__doPostBack('dlCiasCdCVM$_ctl1$Linkbutton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2.xml><?xml version="1.0" encoding="utf-8"?>
<ds:datastoreItem xmlns:ds="http://schemas.openxmlformats.org/officeDocument/2006/customXml" ds:itemID="{B1E0B80C-4B6E-4398-9F92-0F6202997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4.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9E2EC9D-B18A-4125-9E21-889E1941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6635</Words>
  <Characters>35832</Characters>
  <Application>Microsoft Office Word</Application>
  <DocSecurity>0</DocSecurity>
  <Lines>298</Lines>
  <Paragraphs>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42383</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i2a advogados</cp:lastModifiedBy>
  <cp:revision>1</cp:revision>
  <cp:lastPrinted>2019-06-05T01:38:00Z</cp:lastPrinted>
  <dcterms:created xsi:type="dcterms:W3CDTF">2020-11-18T10:07:00Z</dcterms:created>
  <dcterms:modified xsi:type="dcterms:W3CDTF">2020-11-18T13:58:00Z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