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F75B1CE" w:rsidR="00E64E8E" w:rsidRPr="00D10253" w:rsidRDefault="00E64E8E" w:rsidP="002D3142">
      <w:pPr>
        <w:pStyle w:val="DeltaViewTableHeading"/>
        <w:spacing w:after="0" w:line="360" w:lineRule="auto"/>
        <w:jc w:val="both"/>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 w:name="_DV_M2"/>
      <w:bookmarkStart w:id="3" w:name="_Toc522079143"/>
      <w:bookmarkEnd w:id="2"/>
      <w:r w:rsidRPr="00D10253">
        <w:rPr>
          <w:rFonts w:ascii="Leelawadee" w:hAnsi="Leelawadee" w:cs="Leelawadee" w:hint="cs"/>
          <w:b/>
          <w:bCs/>
          <w:sz w:val="20"/>
          <w:szCs w:val="20"/>
          <w:u w:val="none"/>
          <w:lang w:val="pt-BR"/>
        </w:rPr>
        <w:t>I – PARTES</w:t>
      </w:r>
      <w:bookmarkStart w:id="4" w:name="_DV_M4"/>
      <w:bookmarkEnd w:id="3"/>
      <w:bookmarkEnd w:id="4"/>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5" w:name="_DV_M3"/>
      <w:bookmarkStart w:id="6" w:name="_DV_M5"/>
      <w:bookmarkEnd w:id="5"/>
      <w:bookmarkEnd w:id="6"/>
    </w:p>
    <w:p w14:paraId="5D016131" w14:textId="6FE794C1" w:rsidR="00F220E0" w:rsidRPr="00F220E0" w:rsidRDefault="00DC1AB4" w:rsidP="00F220E0">
      <w:pPr>
        <w:pStyle w:val="Corpodetexto"/>
        <w:spacing w:line="360" w:lineRule="auto"/>
        <w:rPr>
          <w:rFonts w:ascii="Leelawadee" w:hAnsi="Leelawadee" w:cs="Leelawadee"/>
          <w:sz w:val="20"/>
          <w:szCs w:val="20"/>
        </w:rPr>
      </w:pPr>
      <w:bookmarkStart w:id="7" w:name="_Hlk5198659"/>
      <w:bookmarkStart w:id="8"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7"/>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9"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9"/>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1571BB55"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r w:rsidRPr="002D3142">
        <w:rPr>
          <w:rFonts w:ascii="Leelawadee" w:hAnsi="Leelawadee" w:cs="Leelawadee"/>
          <w:b/>
          <w:color w:val="000000"/>
        </w:rPr>
        <w:t>N.S.B.S.P.E. EMPREENDIMENTOS E PARTICIPAÇÕES S.A.</w:t>
      </w:r>
      <w:r w:rsidRPr="002D3142">
        <w:rPr>
          <w:rFonts w:ascii="Leelawadee" w:hAnsi="Leelawadee" w:cs="Leelawadee"/>
        </w:rPr>
        <w:t>, sociedade por ações com sede na Cidade de São Paulo, Estado de São Paulo, na</w:t>
      </w:r>
      <w:r w:rsidRPr="002D3142" w:rsidDel="008D13D0">
        <w:rPr>
          <w:rFonts w:ascii="Leelawadee" w:hAnsi="Leelawadee" w:cs="Leelawadee"/>
        </w:rPr>
        <w:t xml:space="preserve"> </w:t>
      </w:r>
      <w:r w:rsidR="0069759D">
        <w:rPr>
          <w:rFonts w:ascii="Leelawadee" w:hAnsi="Leelawadee" w:cs="Leelawadee"/>
        </w:rPr>
        <w:t>Rua Leopoldo Couto de Magalhães Júnior, nº 1.098, Cj. 64, CEP 04542-001</w:t>
      </w:r>
      <w:r w:rsidRPr="0069759D">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0" w:name="_DV_M7"/>
      <w:bookmarkStart w:id="11" w:name="_DV_M8"/>
      <w:bookmarkStart w:id="12" w:name="_Toc41728596"/>
      <w:bookmarkEnd w:id="8"/>
      <w:bookmarkEnd w:id="10"/>
      <w:bookmarkEnd w:id="11"/>
      <w:r w:rsidRPr="00D10253">
        <w:rPr>
          <w:rFonts w:ascii="Leelawadee" w:hAnsi="Leelawadee" w:cs="Leelawadee" w:hint="cs"/>
          <w:i w:val="0"/>
          <w:iCs w:val="0"/>
          <w:sz w:val="20"/>
          <w:szCs w:val="20"/>
        </w:rPr>
        <w:t>II – CONSIDERAÇÕES PRELIMINARES:</w:t>
      </w:r>
      <w:bookmarkStart w:id="13" w:name="_DV_M9"/>
      <w:bookmarkEnd w:id="12"/>
      <w:bookmarkEnd w:id="13"/>
    </w:p>
    <w:p w14:paraId="0056F67A" w14:textId="77777777" w:rsidR="004B1E0C" w:rsidRPr="00D10253" w:rsidRDefault="004B1E0C" w:rsidP="00DB4642">
      <w:pPr>
        <w:spacing w:line="360" w:lineRule="auto"/>
        <w:jc w:val="both"/>
        <w:rPr>
          <w:rFonts w:ascii="Leelawadee" w:hAnsi="Leelawadee" w:cs="Leelawadee"/>
        </w:rPr>
      </w:pPr>
    </w:p>
    <w:p w14:paraId="00CF337C" w14:textId="4E9BDDA0"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2C4BAF">
        <w:rPr>
          <w:rFonts w:ascii="Leelawadee" w:hAnsi="Leelawadee" w:cs="Leelawadee"/>
          <w:bCs/>
        </w:rPr>
        <w:t>19</w:t>
      </w:r>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r w:rsidR="00914C43">
        <w:rPr>
          <w:rFonts w:ascii="Leelawadee" w:hAnsi="Leelawadee" w:cs="Leelawadee"/>
        </w:rPr>
        <w:t>1</w:t>
      </w:r>
      <w:r w:rsidR="0069759D">
        <w:rPr>
          <w:rFonts w:ascii="Leelawadee" w:hAnsi="Leelawadee" w:cs="Leelawadee"/>
        </w:rPr>
        <w:t>44.232</w:t>
      </w:r>
      <w:r w:rsidR="00D10253" w:rsidRPr="00D10253">
        <w:rPr>
          <w:rFonts w:ascii="Leelawadee" w:hAnsi="Leelawadee" w:cs="Leelawadee" w:hint="cs"/>
          <w:color w:val="000000"/>
        </w:rPr>
        <w:t xml:space="preserve"> (</w:t>
      </w:r>
      <w:r w:rsidR="0069759D">
        <w:rPr>
          <w:rFonts w:ascii="Leelawadee" w:eastAsia="MS Mincho" w:hAnsi="Leelawadee" w:cs="Leelawadee"/>
          <w:color w:val="000000"/>
        </w:rPr>
        <w:t>cento e quarenta e quatro mil, duzentos e trinta e duas</w:t>
      </w:r>
      <w:r w:rsidR="00D10253" w:rsidRPr="00D10253">
        <w:rPr>
          <w:rFonts w:ascii="Leelawadee" w:hAnsi="Leelawadee" w:cs="Leelawadee" w:hint="cs"/>
          <w:color w:val="000000"/>
        </w:rPr>
        <w:t>) 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w:t>
      </w:r>
      <w:r w:rsidR="00CA6E07" w:rsidRPr="009A1212">
        <w:rPr>
          <w:rFonts w:ascii="Leelawadee" w:hAnsi="Leelawadee" w:cs="Leelawadee"/>
        </w:rPr>
        <w:lastRenderedPageBreak/>
        <w:t xml:space="preserve">qualidade de emissora da CCI, e a </w:t>
      </w:r>
      <w:r w:rsidR="005F2C81" w:rsidRPr="002C4BAF">
        <w:rPr>
          <w:rFonts w:ascii="Leelawadee" w:hAnsi="Leelawadee" w:cs="Leelawadee"/>
        </w:rPr>
        <w:t>Simplific Pavarini</w:t>
      </w:r>
      <w:r w:rsidR="00CA6E07" w:rsidRPr="009A1212">
        <w:rPr>
          <w:rFonts w:ascii="Leelawadee" w:hAnsi="Leelawadee" w:cs="Leelawadee"/>
        </w:rPr>
        <w:t xml:space="preserve">Distribuidora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4"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4"/>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2E28D6B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00BF0417" w:rsidRPr="002D3142">
        <w:rPr>
          <w:rFonts w:ascii="Leelawadee" w:hAnsi="Leelawadee" w:cs="Leelawadee"/>
        </w:rPr>
        <w:t>serão</w:t>
      </w:r>
      <w:r w:rsidR="00BF0417" w:rsidRPr="002C4BAF">
        <w:rPr>
          <w:rFonts w:ascii="Leelawadee" w:hAnsi="Leelawadee" w:cs="Leelawadee"/>
        </w:rPr>
        <w:t xml:space="preserve"> </w:t>
      </w:r>
      <w:r w:rsidRPr="002C4BAF">
        <w:rPr>
          <w:rFonts w:ascii="Leelawadee" w:hAnsi="Leelawadee" w:cs="Leelawade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PargrafodaLista"/>
        <w:rPr>
          <w:rFonts w:ascii="Leelawadee" w:hAnsi="Leelawadee" w:cs="Leelawadee"/>
        </w:rPr>
      </w:pPr>
    </w:p>
    <w:p w14:paraId="4A82C9C0" w14:textId="6FC33679"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15"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15"/>
    <w:p w14:paraId="217753D5" w14:textId="65E4D53C"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lastRenderedPageBreak/>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DB15D0" w:rsidRPr="004424A9">
        <w:rPr>
          <w:rFonts w:ascii="Leelawadee" w:hAnsi="Leelawadee" w:cs="Leelawadee"/>
        </w:rPr>
        <w:t>800.045,44</w:t>
      </w:r>
      <w:r w:rsidR="00DB15D0" w:rsidRPr="00630682">
        <w:rPr>
          <w:rFonts w:ascii="Leelawadee" w:eastAsia="Calibri" w:hAnsi="Leelawadee" w:cs="Leelawadee"/>
        </w:rPr>
        <w:t xml:space="preserve"> </w:t>
      </w:r>
      <w:r w:rsidR="00DB15D0" w:rsidRPr="0028177F">
        <w:rPr>
          <w:rFonts w:ascii="Leelawadee" w:hAnsi="Leelawadee" w:cs="Leelawadee"/>
        </w:rPr>
        <w:t>(</w:t>
      </w:r>
      <w:r w:rsidR="00DB15D0">
        <w:rPr>
          <w:rFonts w:ascii="Leelawadee" w:hAnsi="Leelawadee" w:cs="Leelawadee"/>
          <w:color w:val="000000"/>
        </w:rPr>
        <w:t>oitocentos mil e quarenta e cinco reais e quarenta e quatro centavos</w:t>
      </w:r>
      <w:r w:rsidR="00DB15D0" w:rsidRPr="0028177F">
        <w:rPr>
          <w:rFonts w:ascii="Leelawadee" w:hAnsi="Leelawadee" w:cs="Leelawadee"/>
        </w:rPr>
        <w:t>)</w:t>
      </w:r>
      <w:r w:rsidRPr="009A1212">
        <w:rPr>
          <w:rFonts w:ascii="Leelawadee" w:hAnsi="Leelawadee" w:cs="Leelawadee"/>
          <w:color w:val="000000" w:themeColor="text1"/>
        </w:rPr>
        <w:t>;</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16" w:name="_DV_M26"/>
      <w:bookmarkStart w:id="17" w:name="_Toc522079145"/>
      <w:bookmarkEnd w:id="16"/>
      <w:r w:rsidRPr="00D10253">
        <w:rPr>
          <w:rFonts w:ascii="Leelawadee" w:hAnsi="Leelawadee" w:cs="Leelawadee" w:hint="cs"/>
          <w:b/>
          <w:bCs/>
          <w:sz w:val="20"/>
          <w:szCs w:val="20"/>
          <w:u w:val="none"/>
          <w:lang w:val="pt-BR"/>
        </w:rPr>
        <w:t>III – CLÁUSULAS</w:t>
      </w:r>
      <w:bookmarkStart w:id="18" w:name="_DV_M27"/>
      <w:bookmarkEnd w:id="17"/>
      <w:bookmarkEnd w:id="18"/>
    </w:p>
    <w:p w14:paraId="62EC6DD0" w14:textId="77777777" w:rsidR="00E64E8E" w:rsidRPr="00D10253" w:rsidRDefault="00E64E8E" w:rsidP="005F647F">
      <w:pPr>
        <w:widowControl/>
        <w:spacing w:line="360" w:lineRule="auto"/>
        <w:jc w:val="both"/>
        <w:rPr>
          <w:rFonts w:ascii="Leelawadee" w:hAnsi="Leelawadee" w:cs="Leelawadee"/>
          <w:b/>
          <w:bCs/>
        </w:rPr>
      </w:pPr>
      <w:bookmarkStart w:id="19"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20" w:name="_DV_M28"/>
      <w:bookmarkEnd w:id="20"/>
      <w:r w:rsidRPr="00D10253">
        <w:rPr>
          <w:rFonts w:ascii="Leelawadee" w:hAnsi="Leelawadee" w:cs="Leelawadee" w:hint="cs"/>
          <w:lang w:val="pt-BR"/>
        </w:rPr>
        <w:t>CLÁUSULA PRIMEIRA – OBJETO</w:t>
      </w:r>
      <w:bookmarkStart w:id="21" w:name="_DV_M29"/>
      <w:bookmarkEnd w:id="19"/>
      <w:bookmarkEnd w:id="21"/>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3D58126A"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22" w:name="_DV_M30"/>
      <w:bookmarkEnd w:id="22"/>
      <w:r w:rsidRPr="00D10253">
        <w:rPr>
          <w:rFonts w:ascii="Leelawadee" w:hAnsi="Leelawadee" w:cs="Leelawadee" w:hint="cs"/>
          <w:u w:val="single"/>
        </w:rPr>
        <w:t>Objeto</w:t>
      </w:r>
      <w:r w:rsidRPr="00D10253">
        <w:rPr>
          <w:rFonts w:ascii="Leelawadee" w:hAnsi="Leelawadee" w:cs="Leelawadee" w:hint="cs"/>
        </w:rPr>
        <w:t xml:space="preserve">: </w:t>
      </w:r>
      <w:bookmarkStart w:id="23"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02574B78" w:rsidR="003A7831" w:rsidRPr="002D3142" w:rsidRDefault="003A7831" w:rsidP="002D3142">
      <w:pPr>
        <w:widowControl/>
        <w:spacing w:line="360" w:lineRule="auto"/>
        <w:jc w:val="both"/>
        <w:rPr>
          <w:rFonts w:ascii="Leelawadee" w:hAnsi="Leelawadee" w:cs="Leelawadee"/>
          <w:color w:val="000000"/>
        </w:rPr>
      </w:pPr>
    </w:p>
    <w:bookmarkEnd w:id="23"/>
    <w:p w14:paraId="632C42BF" w14:textId="2107232C" w:rsidR="001E2911" w:rsidRPr="00D10253" w:rsidRDefault="00205506" w:rsidP="00224DE3">
      <w:pPr>
        <w:pStyle w:val="PargrafodaLista"/>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lastRenderedPageBreak/>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2BB4372C" w:rsidR="00E64E8E" w:rsidRPr="00D10253" w:rsidRDefault="00B0227D" w:rsidP="005F647F">
      <w:pPr>
        <w:widowControl/>
        <w:spacing w:line="360" w:lineRule="auto"/>
        <w:jc w:val="both"/>
        <w:rPr>
          <w:rFonts w:ascii="Leelawadee" w:hAnsi="Leelawadee" w:cs="Leelawadee"/>
        </w:rPr>
      </w:pPr>
      <w:bookmarkStart w:id="24" w:name="_DV_M43"/>
      <w:bookmarkEnd w:id="24"/>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25" w:name="_DV_M223"/>
      <w:bookmarkEnd w:id="25"/>
      <w:r w:rsidRPr="007E22E0">
        <w:rPr>
          <w:rFonts w:ascii="Leelawadee" w:hAnsi="Leelawadee" w:cs="Leelawadee" w:hint="cs"/>
          <w:color w:val="000000"/>
        </w:rPr>
        <w:t>5 (cinco)</w:t>
      </w:r>
      <w:bookmarkStart w:id="26" w:name="_DV_M224"/>
      <w:bookmarkEnd w:id="26"/>
      <w:r w:rsidRPr="007E22E0">
        <w:rPr>
          <w:rFonts w:ascii="Leelawadee" w:hAnsi="Leelawadee" w:cs="Leelawadee" w:hint="cs"/>
          <w:color w:val="000000"/>
        </w:rPr>
        <w:t xml:space="preserve"> dias úteis contados da data d</w:t>
      </w:r>
      <w:r w:rsidR="006A1DA9" w:rsidRPr="006F5F31">
        <w:rPr>
          <w:rFonts w:ascii="Leelawadee" w:hAnsi="Leelawadee" w:cs="Leelawadee"/>
          <w:color w:val="000000"/>
        </w:rPr>
        <w:t>a prenotação</w:t>
      </w:r>
      <w:r w:rsidRPr="00D10253">
        <w:rPr>
          <w:rFonts w:ascii="Leelawadee" w:hAnsi="Leelawadee" w:cs="Leelawadee" w:hint="cs"/>
        </w:rPr>
        <w:t>.</w:t>
      </w:r>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suspensivamente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Securitizadora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27" w:name="_DV_M45"/>
      <w:bookmarkStart w:id="28" w:name="_Toc522079147"/>
      <w:bookmarkEnd w:id="27"/>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29" w:name="_DV_M46"/>
      <w:bookmarkEnd w:id="28"/>
      <w:bookmarkEnd w:id="29"/>
    </w:p>
    <w:p w14:paraId="2792E195" w14:textId="77777777" w:rsidR="00E64E8E" w:rsidRPr="00D10253" w:rsidRDefault="00E64E8E" w:rsidP="005F647F">
      <w:pPr>
        <w:spacing w:line="360" w:lineRule="auto"/>
        <w:rPr>
          <w:rFonts w:ascii="Leelawadee" w:hAnsi="Leelawadee" w:cs="Leelawadee"/>
          <w:b/>
        </w:rPr>
      </w:pPr>
      <w:bookmarkStart w:id="30" w:name="_DV_M47"/>
      <w:bookmarkEnd w:id="30"/>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4BBE801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ins w:id="31" w:author="Marcella Marcondes" w:date="2020-11-18T12:12:00Z">
        <w:r w:rsidR="005A6F40">
          <w:rPr>
            <w:rFonts w:ascii="Leelawadee" w:hAnsi="Leelawadee" w:cs="Leelawadee"/>
            <w:color w:val="000000"/>
          </w:rPr>
          <w:t>144.582.700,35</w:t>
        </w:r>
        <w:r w:rsidR="005A6F40" w:rsidRPr="00630682">
          <w:rPr>
            <w:rFonts w:ascii="Leelawadee" w:eastAsia="Calibri" w:hAnsi="Leelawadee" w:cs="Leelawadee"/>
          </w:rPr>
          <w:t xml:space="preserve"> (</w:t>
        </w:r>
        <w:r w:rsidR="005A6F40" w:rsidRPr="00363039">
          <w:rPr>
            <w:rFonts w:ascii="Leelawadee" w:hAnsi="Leelawadee" w:cs="Leelawadee"/>
            <w:color w:val="000000"/>
          </w:rPr>
          <w:t xml:space="preserve">cento e quarenta e quatro milhões e </w:t>
        </w:r>
        <w:r w:rsidR="005A6F40">
          <w:rPr>
            <w:rFonts w:ascii="Leelawadee" w:hAnsi="Leelawadee" w:cs="Leelawadee"/>
            <w:color w:val="000000"/>
          </w:rPr>
          <w:t>quinhentos e oitenta e</w:t>
        </w:r>
        <w:r w:rsidR="005A6F40" w:rsidRPr="00363039">
          <w:rPr>
            <w:rFonts w:ascii="Leelawadee" w:hAnsi="Leelawadee" w:cs="Leelawadee"/>
            <w:color w:val="000000"/>
          </w:rPr>
          <w:t xml:space="preserve"> dois mil e </w:t>
        </w:r>
        <w:r w:rsidR="005A6F40">
          <w:rPr>
            <w:rFonts w:ascii="Leelawadee" w:hAnsi="Leelawadee" w:cs="Leelawadee"/>
            <w:color w:val="000000"/>
          </w:rPr>
          <w:t>setecentos</w:t>
        </w:r>
        <w:r w:rsidR="005A6F40" w:rsidRPr="00363039">
          <w:rPr>
            <w:rFonts w:ascii="Leelawadee" w:hAnsi="Leelawadee" w:cs="Leelawadee"/>
            <w:color w:val="000000"/>
          </w:rPr>
          <w:t xml:space="preserve"> reais e trinta </w:t>
        </w:r>
        <w:r w:rsidR="005A6F40">
          <w:rPr>
            <w:rFonts w:ascii="Leelawadee" w:hAnsi="Leelawadee" w:cs="Leelawadee"/>
            <w:color w:val="000000"/>
          </w:rPr>
          <w:t xml:space="preserve">e cinco </w:t>
        </w:r>
        <w:r w:rsidR="005A6F40" w:rsidRPr="00363039">
          <w:rPr>
            <w:rFonts w:ascii="Leelawadee" w:hAnsi="Leelawadee" w:cs="Leelawadee"/>
            <w:color w:val="000000"/>
          </w:rPr>
          <w:t>centavos</w:t>
        </w:r>
      </w:ins>
      <w:del w:id="32" w:author="Marcella Marcondes" w:date="2020-11-18T12:12:00Z">
        <w:r w:rsidR="00876C2A" w:rsidRPr="0049108D" w:rsidDel="005A6F40">
          <w:rPr>
            <w:rFonts w:ascii="Leelawadee" w:eastAsia="MS Mincho" w:hAnsi="Leelawadee" w:cs="Leelawadee"/>
            <w:color w:val="000000"/>
          </w:rPr>
          <w:delText>14</w:delText>
        </w:r>
        <w:r w:rsidR="0069759D" w:rsidDel="005A6F40">
          <w:rPr>
            <w:rFonts w:ascii="Leelawadee" w:eastAsia="MS Mincho" w:hAnsi="Leelawadee" w:cs="Leelawadee"/>
            <w:color w:val="000000"/>
          </w:rPr>
          <w:delText>4</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232</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159</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30</w:delText>
        </w:r>
        <w:r w:rsidR="00876C2A" w:rsidRPr="00FF7114" w:rsidDel="005A6F40">
          <w:rPr>
            <w:rFonts w:ascii="Leelawadee" w:hAnsi="Leelawadee" w:cs="Leelawadee" w:hint="cs"/>
          </w:rPr>
          <w:delText xml:space="preserve"> (</w:delText>
        </w:r>
        <w:r w:rsidR="0069759D" w:rsidRPr="00F967C1" w:rsidDel="005A6F40">
          <w:rPr>
            <w:rFonts w:ascii="Leelawadee" w:eastAsia="MS Mincho" w:hAnsi="Leelawadee" w:cs="Leelawadee"/>
            <w:color w:val="000000"/>
          </w:rPr>
          <w:delText>cento e quarenta e quatro milhões</w:delText>
        </w:r>
        <w:r w:rsidR="0069759D" w:rsidDel="005A6F40">
          <w:rPr>
            <w:rFonts w:ascii="Leelawadee" w:eastAsia="MS Mincho" w:hAnsi="Leelawadee" w:cs="Leelawadee"/>
            <w:color w:val="000000"/>
          </w:rPr>
          <w:delText>,</w:delText>
        </w:r>
        <w:r w:rsidR="0069759D" w:rsidRPr="00F967C1" w:rsidDel="005A6F40">
          <w:rPr>
            <w:rFonts w:ascii="Leelawadee" w:eastAsia="MS Mincho" w:hAnsi="Leelawadee" w:cs="Leelawadee"/>
            <w:color w:val="000000"/>
          </w:rPr>
          <w:delText xml:space="preserve"> duzentos e trinta e dois mil</w:delText>
        </w:r>
        <w:r w:rsidR="0069759D" w:rsidDel="005A6F40">
          <w:rPr>
            <w:rFonts w:ascii="Leelawadee" w:eastAsia="MS Mincho" w:hAnsi="Leelawadee" w:cs="Leelawadee"/>
            <w:color w:val="000000"/>
          </w:rPr>
          <w:delText>,</w:delText>
        </w:r>
        <w:r w:rsidR="0069759D" w:rsidRPr="00F967C1" w:rsidDel="005A6F40">
          <w:rPr>
            <w:rFonts w:ascii="Leelawadee" w:eastAsia="MS Mincho" w:hAnsi="Leelawadee" w:cs="Leelawadee"/>
            <w:color w:val="000000"/>
          </w:rPr>
          <w:delText xml:space="preserve"> cento e cinquenta e nove reais e trinta centavos</w:delText>
        </w:r>
      </w:del>
      <w:r w:rsidR="00876C2A" w:rsidRPr="00FF7114">
        <w:rPr>
          <w:rFonts w:ascii="Leelawadee" w:hAnsi="Leelawadee" w:cs="Leelawadee" w:hint="cs"/>
        </w:rPr>
        <w:t>);</w:t>
      </w:r>
    </w:p>
    <w:p w14:paraId="5D01DD97" w14:textId="3340E7D8"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ins w:id="33" w:author="Marcella Marcondes" w:date="2020-11-18T12:12:00Z">
        <w:r w:rsidR="005A6F40">
          <w:rPr>
            <w:rFonts w:ascii="Leelawadee" w:eastAsia="MS Mincho" w:hAnsi="Leelawadee" w:cs="Leelawadee"/>
            <w:color w:val="000000"/>
          </w:rPr>
          <w:t>58</w:t>
        </w:r>
      </w:ins>
      <w:del w:id="34" w:author="Marcella Marcondes" w:date="2020-11-18T12:12:00Z">
        <w:r w:rsidR="0069759D" w:rsidDel="005A6F40">
          <w:rPr>
            <w:rFonts w:ascii="Leelawadee" w:eastAsia="MS Mincho" w:hAnsi="Leelawadee" w:cs="Leelawadee"/>
            <w:color w:val="000000"/>
          </w:rPr>
          <w:delText>23</w:delText>
        </w:r>
      </w:del>
      <w:r w:rsidR="0069759D">
        <w:rPr>
          <w:rFonts w:ascii="Leelawadee" w:eastAsia="MS Mincho" w:hAnsi="Leelawadee" w:cs="Leelawadee"/>
          <w:color w:val="000000"/>
        </w:rPr>
        <w:t>2</w:t>
      </w:r>
      <w:r w:rsidR="00876C2A" w:rsidRPr="00FF7114">
        <w:rPr>
          <w:rFonts w:ascii="Leelawadee" w:hAnsi="Leelawadee" w:cs="Leelawadee" w:hint="cs"/>
        </w:rPr>
        <w:t xml:space="preserve"> (</w:t>
      </w:r>
      <w:r w:rsidR="0069759D">
        <w:rPr>
          <w:rFonts w:ascii="Leelawadee" w:eastAsia="MS Mincho" w:hAnsi="Leelawadee" w:cs="Leelawadee"/>
          <w:color w:val="000000"/>
        </w:rPr>
        <w:t xml:space="preserve">cento e quarenta e quatro mil, </w:t>
      </w:r>
      <w:ins w:id="35" w:author="Marcella Marcondes" w:date="2020-11-18T12:12:00Z">
        <w:r w:rsidR="005A6F40">
          <w:rPr>
            <w:rFonts w:ascii="Leelawadee" w:hAnsi="Leelawadee" w:cs="Leelawadee"/>
            <w:color w:val="000000"/>
          </w:rPr>
          <w:t>quinhentos e oitenta</w:t>
        </w:r>
      </w:ins>
      <w:del w:id="36" w:author="Marcella Marcondes" w:date="2020-11-18T12:12:00Z">
        <w:r w:rsidR="0069759D" w:rsidDel="005A6F40">
          <w:rPr>
            <w:rFonts w:ascii="Leelawadee" w:eastAsia="MS Mincho" w:hAnsi="Leelawadee" w:cs="Leelawadee"/>
            <w:color w:val="000000"/>
          </w:rPr>
          <w:delText>duzentos e trinta</w:delText>
        </w:r>
      </w:del>
      <w:r w:rsidR="0069759D">
        <w:rPr>
          <w:rFonts w:ascii="Leelawadee" w:eastAsia="MS Mincho" w:hAnsi="Leelawadee" w:cs="Leelawadee"/>
          <w:color w:val="000000"/>
        </w:rPr>
        <w:t xml:space="preserve"> e 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 xml:space="preserve">Índice Nacional de Preços ao </w:t>
      </w:r>
      <w:r w:rsidRPr="002D3142">
        <w:rPr>
          <w:rFonts w:ascii="Leelawadee" w:hAnsi="Leelawadee" w:cs="Leelawadee"/>
          <w:color w:val="000000" w:themeColor="text1"/>
        </w:rPr>
        <w:lastRenderedPageBreak/>
        <w:t>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519C711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876C2A">
        <w:rPr>
          <w:rFonts w:ascii="Leelawadee" w:hAnsi="Leelawadee" w:cs="Leelawadee"/>
          <w:color w:val="000000" w:themeColor="text1"/>
        </w:rPr>
        <w:t>janeiro</w:t>
      </w:r>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478D3CC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37"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7BC4C3EE"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ins w:id="38" w:author="Marcella Marcondes" w:date="2020-11-18T12:13:00Z">
              <w:r w:rsidR="005A6F40">
                <w:rPr>
                  <w:rFonts w:ascii="Leelawadee" w:eastAsia="MS Mincho" w:hAnsi="Leelawadee" w:cs="Leelawadee"/>
                  <w:color w:val="000000"/>
                  <w:sz w:val="20"/>
                </w:rPr>
                <w:t>58</w:t>
              </w:r>
            </w:ins>
            <w:del w:id="39" w:author="Marcella Marcondes" w:date="2020-11-18T12:13:00Z">
              <w:r w:rsidR="0069759D" w:rsidDel="005A6F40">
                <w:rPr>
                  <w:rFonts w:ascii="Leelawadee" w:eastAsia="MS Mincho" w:hAnsi="Leelawadee" w:cs="Leelawadee"/>
                  <w:color w:val="000000"/>
                  <w:sz w:val="20"/>
                </w:rPr>
                <w:delText>23</w:delText>
              </w:r>
            </w:del>
            <w:r w:rsidR="0069759D">
              <w:rPr>
                <w:rFonts w:ascii="Leelawadee" w:eastAsia="MS Mincho" w:hAnsi="Leelawadee" w:cs="Leelawadee"/>
                <w:color w:val="000000"/>
                <w:sz w:val="20"/>
              </w:rPr>
              <w:t>2</w:t>
            </w:r>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 xml:space="preserve">cento e quarenta e quatro mil, </w:t>
            </w:r>
            <w:ins w:id="40" w:author="Marcella Marcondes" w:date="2020-11-18T12:13:00Z">
              <w:r w:rsidR="005A6F40">
                <w:rPr>
                  <w:rFonts w:ascii="Leelawadee" w:hAnsi="Leelawadee" w:cs="Leelawadee"/>
                  <w:color w:val="000000"/>
                  <w:sz w:val="20"/>
                  <w:szCs w:val="20"/>
                </w:rPr>
                <w:t xml:space="preserve">quinhentos e oitenta </w:t>
              </w:r>
            </w:ins>
            <w:del w:id="41" w:author="Marcella Marcondes" w:date="2020-11-18T12:13:00Z">
              <w:r w:rsidR="0069759D" w:rsidDel="005A6F40">
                <w:rPr>
                  <w:rFonts w:ascii="Leelawadee" w:eastAsia="MS Mincho" w:hAnsi="Leelawadee" w:cs="Leelawadee"/>
                  <w:color w:val="000000"/>
                  <w:sz w:val="20"/>
                </w:rPr>
                <w:delText xml:space="preserve">duzentos e trinta </w:delText>
              </w:r>
            </w:del>
            <w:r w:rsidR="0069759D">
              <w:rPr>
                <w:rFonts w:ascii="Leelawadee" w:eastAsia="MS Mincho" w:hAnsi="Leelawadee" w:cs="Leelawadee"/>
                <w:color w:val="000000"/>
                <w:sz w:val="20"/>
              </w:rPr>
              <w:t>e dois</w:t>
            </w:r>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756FDE3D"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42" w:author="Marcella Marcondes" w:date="2020-11-18T12:17:00Z">
              <w:r w:rsidR="005A6F40" w:rsidRPr="005A6F40">
                <w:rPr>
                  <w:rFonts w:ascii="Leelawadee" w:eastAsia="MS Mincho" w:hAnsi="Leelawadee" w:cs="Leelawadee"/>
                  <w:color w:val="000000"/>
                  <w:sz w:val="20"/>
                  <w:rPrChange w:id="43" w:author="Marcella Marcondes" w:date="2020-11-18T12:17:00Z">
                    <w:rPr>
                      <w:rFonts w:ascii="Leelawadee" w:hAnsi="Leelawadee" w:cs="Leelawadee"/>
                      <w:color w:val="000000"/>
                    </w:rPr>
                  </w:rPrChange>
                </w:rPr>
                <w:t>144.582.700,35</w:t>
              </w:r>
              <w:r w:rsidR="005A6F40" w:rsidRPr="005A6F40">
                <w:rPr>
                  <w:rFonts w:ascii="Leelawadee" w:eastAsia="MS Mincho" w:hAnsi="Leelawadee" w:cs="Leelawadee"/>
                  <w:color w:val="000000"/>
                  <w:sz w:val="20"/>
                  <w:rPrChange w:id="44" w:author="Marcella Marcondes" w:date="2020-11-18T12:17:00Z">
                    <w:rPr>
                      <w:rFonts w:ascii="Leelawadee" w:eastAsia="Calibri" w:hAnsi="Leelawadee" w:cs="Leelawadee"/>
                    </w:rPr>
                  </w:rPrChange>
                </w:rPr>
                <w:t xml:space="preserve"> (</w:t>
              </w:r>
              <w:r w:rsidR="005A6F40" w:rsidRPr="005A6F40">
                <w:rPr>
                  <w:rFonts w:ascii="Leelawadee" w:eastAsia="MS Mincho" w:hAnsi="Leelawadee" w:cs="Leelawadee"/>
                  <w:color w:val="000000"/>
                  <w:sz w:val="20"/>
                  <w:rPrChange w:id="45" w:author="Marcella Marcondes" w:date="2020-11-18T12:17:00Z">
                    <w:rPr>
                      <w:rFonts w:ascii="Leelawadee" w:hAnsi="Leelawadee" w:cs="Leelawadee"/>
                      <w:color w:val="000000"/>
                    </w:rPr>
                  </w:rPrChange>
                </w:rPr>
                <w:t>cento e quarenta e quatro milhões e quinhentos e oitenta e dois mil e setecentos reais e trinta e cinco centavos</w:t>
              </w:r>
            </w:ins>
            <w:del w:id="46" w:author="Marcella Marcondes" w:date="2020-11-18T12:17:00Z">
              <w:r w:rsidR="0069759D" w:rsidDel="005A6F40">
                <w:rPr>
                  <w:rFonts w:ascii="Leelawadee" w:eastAsia="MS Mincho" w:hAnsi="Leelawadee" w:cs="Leelawadee"/>
                  <w:color w:val="000000"/>
                  <w:sz w:val="20"/>
                </w:rPr>
                <w:delText>144.232.159,30</w:delText>
              </w:r>
              <w:r w:rsidR="00AE1237" w:rsidRPr="0049108D" w:rsidDel="005A6F40">
                <w:rPr>
                  <w:rFonts w:ascii="Leelawadee" w:eastAsia="MS Mincho" w:hAnsi="Leelawadee" w:cs="Leelawadee"/>
                  <w:color w:val="000000"/>
                  <w:sz w:val="20"/>
                </w:rPr>
                <w:delText xml:space="preserve"> </w:delText>
              </w:r>
              <w:r w:rsidR="00AE1237" w:rsidRPr="00FF7114" w:rsidDel="005A6F40">
                <w:rPr>
                  <w:rFonts w:ascii="Leelawadee" w:hAnsi="Leelawadee" w:cs="Leelawadee" w:hint="cs"/>
                  <w:sz w:val="20"/>
                </w:rPr>
                <w:delText>(</w:delText>
              </w:r>
              <w:r w:rsidR="0069759D" w:rsidRPr="00F967C1" w:rsidDel="005A6F40">
                <w:rPr>
                  <w:rFonts w:ascii="Leelawadee" w:eastAsia="MS Mincho" w:hAnsi="Leelawadee" w:cs="Leelawadee"/>
                  <w:color w:val="000000"/>
                  <w:sz w:val="20"/>
                </w:rPr>
                <w:delText>cento e quarenta e quatro milhões</w:delText>
              </w:r>
              <w:r w:rsidR="0069759D" w:rsidDel="005A6F40">
                <w:rPr>
                  <w:rFonts w:ascii="Leelawadee" w:eastAsia="MS Mincho" w:hAnsi="Leelawadee" w:cs="Leelawadee"/>
                  <w:color w:val="000000"/>
                  <w:sz w:val="20"/>
                </w:rPr>
                <w:delText>,</w:delText>
              </w:r>
              <w:r w:rsidR="0069759D" w:rsidRPr="00F967C1" w:rsidDel="005A6F40">
                <w:rPr>
                  <w:rFonts w:ascii="Leelawadee" w:eastAsia="MS Mincho" w:hAnsi="Leelawadee" w:cs="Leelawadee"/>
                  <w:color w:val="000000"/>
                  <w:sz w:val="20"/>
                </w:rPr>
                <w:delText xml:space="preserve"> duzentos e trinta e dois mil</w:delText>
              </w:r>
              <w:r w:rsidR="0069759D" w:rsidDel="005A6F40">
                <w:rPr>
                  <w:rFonts w:ascii="Leelawadee" w:eastAsia="MS Mincho" w:hAnsi="Leelawadee" w:cs="Leelawadee"/>
                  <w:color w:val="000000"/>
                  <w:sz w:val="20"/>
                </w:rPr>
                <w:delText>,</w:delText>
              </w:r>
              <w:r w:rsidR="0069759D" w:rsidRPr="00F967C1" w:rsidDel="005A6F40">
                <w:rPr>
                  <w:rFonts w:ascii="Leelawadee" w:eastAsia="MS Mincho" w:hAnsi="Leelawadee" w:cs="Leelawadee"/>
                  <w:color w:val="000000"/>
                  <w:sz w:val="20"/>
                </w:rPr>
                <w:delText xml:space="preserve"> cento e cinquenta e nove reais e trinta centavos</w:delText>
              </w:r>
            </w:del>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6EFD38B8"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47" w:author="Marcella Marcondes" w:date="2020-11-18T12:17:00Z">
              <w:r w:rsidR="005A6F40" w:rsidRPr="005A6F40">
                <w:rPr>
                  <w:rFonts w:ascii="Leelawadee" w:eastAsia="MS Mincho" w:hAnsi="Leelawadee" w:cs="Leelawadee"/>
                  <w:color w:val="000000"/>
                  <w:sz w:val="20"/>
                  <w:rPrChange w:id="48" w:author="Marcella Marcondes" w:date="2020-11-18T12:17:00Z">
                    <w:rPr>
                      <w:rFonts w:ascii="Leelawadee" w:hAnsi="Leelawadee" w:cs="Leelawadee"/>
                      <w:color w:val="000000"/>
                    </w:rPr>
                  </w:rPrChange>
                </w:rPr>
                <w:t>1.000,00484396</w:t>
              </w:r>
              <w:r w:rsidR="005A6F40" w:rsidRPr="005A6F40">
                <w:rPr>
                  <w:rFonts w:ascii="Leelawadee" w:eastAsia="MS Mincho" w:hAnsi="Leelawadee" w:cs="Leelawadee"/>
                  <w:color w:val="000000"/>
                  <w:sz w:val="20"/>
                  <w:rPrChange w:id="49" w:author="Marcella Marcondes" w:date="2020-11-18T12:17:00Z">
                    <w:rPr>
                      <w:rFonts w:ascii="Leelawadee" w:eastAsia="Calibri" w:hAnsi="Leelawadee" w:cs="Leelawadee"/>
                    </w:rPr>
                  </w:rPrChange>
                </w:rPr>
                <w:t xml:space="preserve"> </w:t>
              </w:r>
              <w:r w:rsidR="005A6F40" w:rsidRPr="005A6F40">
                <w:rPr>
                  <w:rFonts w:ascii="Leelawadee" w:eastAsia="MS Mincho" w:hAnsi="Leelawadee" w:cs="Leelawadee"/>
                  <w:color w:val="000000"/>
                  <w:sz w:val="20"/>
                  <w:rPrChange w:id="50" w:author="Marcella Marcondes" w:date="2020-11-18T12:17:00Z">
                    <w:rPr>
                      <w:rFonts w:ascii="Leelawadee" w:hAnsi="Leelawadee" w:cs="Leelawadee"/>
                      <w:color w:val="000000"/>
                    </w:rPr>
                  </w:rPrChange>
                </w:rPr>
                <w:t>(</w:t>
              </w:r>
              <w:r w:rsidR="005A6F40" w:rsidRPr="005A6F40">
                <w:rPr>
                  <w:rFonts w:ascii="Leelawadee" w:eastAsia="MS Mincho" w:hAnsi="Leelawadee" w:cs="Leelawadee"/>
                  <w:color w:val="000000"/>
                  <w:sz w:val="20"/>
                  <w:rPrChange w:id="51" w:author="Marcella Marcondes" w:date="2020-11-18T12:17:00Z">
                    <w:rPr>
                      <w:rFonts w:ascii="Leelawadee" w:hAnsi="Leelawadee" w:cs="Leelawadee"/>
                      <w:color w:val="333333"/>
                      <w:shd w:val="clear" w:color="auto" w:fill="FFFFFF"/>
                    </w:rPr>
                  </w:rPrChange>
                </w:rPr>
                <w:t>um mil inteiros e quatrocentos e oitenta e quatro mil, trezentos e noventa e seis centésimos de milionésimos de reais</w:t>
              </w:r>
            </w:ins>
            <w:del w:id="52" w:author="Marcella Marcondes" w:date="2020-11-18T12:17:00Z">
              <w:r w:rsidR="00C979BE" w:rsidRPr="001E75AF" w:rsidDel="005A6F40">
                <w:rPr>
                  <w:rFonts w:ascii="Leelawadee" w:eastAsia="MS Mincho" w:hAnsi="Leelawadee" w:cs="Leelawadee"/>
                  <w:color w:val="000000"/>
                  <w:sz w:val="20"/>
                </w:rPr>
                <w:delText>1.000,00</w:delText>
              </w:r>
              <w:r w:rsidR="0069759D" w:rsidDel="005A6F40">
                <w:rPr>
                  <w:rFonts w:ascii="Leelawadee" w:eastAsia="MS Mincho" w:hAnsi="Leelawadee" w:cs="Leelawadee"/>
                  <w:color w:val="000000"/>
                  <w:sz w:val="20"/>
                </w:rPr>
                <w:delText>110447</w:delText>
              </w:r>
              <w:r w:rsidR="00C979BE" w:rsidRPr="001E75AF" w:rsidDel="005A6F40">
                <w:rPr>
                  <w:rFonts w:ascii="Leelawadee" w:eastAsia="MS Mincho" w:hAnsi="Leelawadee" w:cs="Leelawadee"/>
                  <w:color w:val="000000"/>
                  <w:sz w:val="20"/>
                </w:rPr>
                <w:delText xml:space="preserve"> </w:delText>
              </w:r>
              <w:r w:rsidR="00C979BE" w:rsidRPr="00FF7114" w:rsidDel="005A6F40">
                <w:rPr>
                  <w:rFonts w:ascii="Leelawadee" w:hAnsi="Leelawadee" w:cs="Leelawadee" w:hint="cs"/>
                  <w:sz w:val="20"/>
                </w:rPr>
                <w:delText>(</w:delText>
              </w:r>
              <w:r w:rsidR="0069759D" w:rsidRPr="00D03A13" w:rsidDel="005A6F40">
                <w:rPr>
                  <w:rFonts w:ascii="Leelawadee" w:hAnsi="Leelawadee" w:cs="Leelawadee"/>
                  <w:color w:val="333333"/>
                  <w:sz w:val="20"/>
                  <w:szCs w:val="20"/>
                  <w:shd w:val="clear" w:color="auto" w:fill="FFFFFF"/>
                </w:rPr>
                <w:delText>um mil inteiros e cento e dez mil, quatrocentos e quarenta e sete centésimos de milionésimos</w:delText>
              </w:r>
              <w:r w:rsidR="00096396" w:rsidDel="005A6F40">
                <w:rPr>
                  <w:rFonts w:ascii="Leelawadee" w:hAnsi="Leelawadee" w:cs="Leelawadee"/>
                  <w:color w:val="333333"/>
                  <w:sz w:val="20"/>
                  <w:szCs w:val="20"/>
                  <w:shd w:val="clear" w:color="auto" w:fill="FFFFFF"/>
                </w:rPr>
                <w:delText xml:space="preserve"> de reais</w:delText>
              </w:r>
            </w:del>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4196F572"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53" w:author="Marcella Marcondes" w:date="2020-11-18T14:45:00Z">
              <w:r w:rsidRPr="00FF7114" w:rsidDel="00591A8C">
                <w:rPr>
                  <w:rFonts w:ascii="Leelawadee" w:hAnsi="Leelawadee" w:cs="Leelawadee" w:hint="cs"/>
                  <w:sz w:val="20"/>
                </w:rPr>
                <w:delText>Mensal</w:delText>
              </w:r>
            </w:del>
            <w:ins w:id="54" w:author="Marcella Marcondes" w:date="2020-11-18T14:45:00Z">
              <w:r w:rsidR="00591A8C">
                <w:rPr>
                  <w:rFonts w:ascii="Leelawadee" w:hAnsi="Leelawadee" w:cs="Leelawadee"/>
                  <w:sz w:val="20"/>
                </w:rPr>
                <w:t>Anual</w:t>
              </w:r>
            </w:ins>
            <w:r w:rsidRPr="00FF7114">
              <w:rPr>
                <w:rFonts w:ascii="Leelawadee" w:hAnsi="Leelawadee" w:cs="Leelawadee" w:hint="cs"/>
                <w:sz w:val="20"/>
              </w:rPr>
              <w:t>,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5FA16CE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r w:rsidRPr="00FF7114">
              <w:rPr>
                <w:rFonts w:ascii="Leelawadee" w:hAnsi="Leelawadee" w:cs="Leelawadee" w:hint="cs"/>
                <w:sz w:val="20"/>
              </w:rPr>
              <w:t>%</w:t>
            </w:r>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r w:rsidR="0090179A" w:rsidRPr="002D6FA1">
              <w:rPr>
                <w:rFonts w:ascii="Leelawadee" w:hAnsi="Leelawadee" w:cs="Leelawadee"/>
                <w:i/>
                <w:color w:val="000000"/>
                <w:sz w:val="20"/>
                <w:szCs w:val="20"/>
              </w:rPr>
              <w:t xml:space="preserve">pro-rata </w:t>
            </w:r>
            <w:r w:rsidR="0090179A" w:rsidRPr="002D6FA1">
              <w:rPr>
                <w:rFonts w:ascii="Leelawadee" w:hAnsi="Leelawadee" w:cs="Leelawadee"/>
                <w:color w:val="000000"/>
                <w:sz w:val="20"/>
                <w:szCs w:val="20"/>
              </w:rPr>
              <w:t>temporis,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798ABBB0"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20F2B6CA"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17</w:t>
            </w:r>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7"/>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w:t>
      </w:r>
      <w:r w:rsidR="00B0227D" w:rsidRPr="00D10253">
        <w:rPr>
          <w:rFonts w:ascii="Leelawadee" w:hAnsi="Leelawadee" w:cs="Leelawadee" w:hint="cs"/>
        </w:rPr>
        <w:lastRenderedPageBreak/>
        <w:t xml:space="preserve">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55" w:name="_DV_M58"/>
      <w:bookmarkStart w:id="56" w:name="_Toc522079148"/>
      <w:bookmarkEnd w:id="55"/>
      <w:r>
        <w:rPr>
          <w:rFonts w:ascii="Leelawadee" w:hAnsi="Leelawadee" w:cs="Leelawadee"/>
          <w:lang w:val="pt-BR"/>
        </w:rPr>
        <w:t>CLÁUSULA TERCEIRA -</w:t>
      </w:r>
      <w:bookmarkEnd w:id="56"/>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57" w:name="_DV_M60"/>
      <w:bookmarkEnd w:id="57"/>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58" w:name="_DV_M61"/>
      <w:bookmarkEnd w:id="58"/>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9" w:name="_DV_M68"/>
      <w:bookmarkEnd w:id="59"/>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0" w:name="_DV_M69"/>
      <w:bookmarkEnd w:id="60"/>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1" w:name="_DV_M70"/>
      <w:bookmarkEnd w:id="61"/>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2" w:name="_DV_M71"/>
      <w:bookmarkEnd w:id="62"/>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3" w:name="_DV_M72"/>
      <w:bookmarkEnd w:id="63"/>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4" w:name="_DV_M73"/>
      <w:bookmarkEnd w:id="64"/>
      <w:r w:rsidRPr="00D10253">
        <w:rPr>
          <w:rFonts w:ascii="Leelawadee" w:hAnsi="Leelawadee" w:cs="Leelawadee" w:hint="cs"/>
        </w:rPr>
        <w:lastRenderedPageBreak/>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5" w:name="_DV_M74"/>
      <w:bookmarkEnd w:id="65"/>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6" w:name="_DV_M75"/>
      <w:bookmarkEnd w:id="66"/>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67" w:name="_DV_M76"/>
      <w:bookmarkStart w:id="68" w:name="_DV_M77"/>
      <w:bookmarkEnd w:id="67"/>
      <w:bookmarkEnd w:id="68"/>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69" w:name="_DV_M79"/>
      <w:bookmarkEnd w:id="69"/>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70"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70"/>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lastRenderedPageBreak/>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71" w:name="_DV_M80"/>
      <w:bookmarkEnd w:id="71"/>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2D9A50B5" w:rsidR="00F16A70" w:rsidRPr="002D3142" w:rsidRDefault="00F16A70" w:rsidP="002D3142">
      <w:pPr>
        <w:pStyle w:val="DeltaViewTableHeading"/>
        <w:rPr>
          <w:b w:val="0"/>
          <w:bCs w:val="0"/>
          <w:lang w:val="pt-BR"/>
        </w:rPr>
      </w:pPr>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72" w:name="_DV_M81"/>
      <w:bookmarkEnd w:id="72"/>
    </w:p>
    <w:p w14:paraId="0B5B9D14" w14:textId="521ED692"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73" w:name="_DV_M83"/>
      <w:bookmarkEnd w:id="73"/>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lastRenderedPageBreak/>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74" w:name="_DV_M84"/>
      <w:bookmarkEnd w:id="74"/>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34D45BF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35C8B615"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75" w:name="_DV_M88"/>
      <w:bookmarkStart w:id="76" w:name="_DV_M89"/>
      <w:bookmarkStart w:id="77" w:name="_DV_M92"/>
      <w:bookmarkStart w:id="78" w:name="_DV_M93"/>
      <w:bookmarkStart w:id="79" w:name="_DV_M94"/>
      <w:bookmarkStart w:id="80" w:name="_DV_M95"/>
      <w:bookmarkEnd w:id="75"/>
      <w:bookmarkEnd w:id="76"/>
      <w:bookmarkEnd w:id="77"/>
      <w:bookmarkEnd w:id="78"/>
      <w:bookmarkEnd w:id="79"/>
      <w:bookmarkEnd w:id="80"/>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6FFE16DF"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w:t>
      </w:r>
      <w:r w:rsidR="00C26673" w:rsidRPr="009B39AF">
        <w:rPr>
          <w:rFonts w:ascii="Leelawadee" w:hAnsi="Leelawadee" w:cs="Leelawadee" w:hint="cs"/>
          <w:b w:val="0"/>
          <w:bCs w:val="0"/>
          <w:sz w:val="20"/>
          <w:szCs w:val="20"/>
        </w:rPr>
        <w:lastRenderedPageBreak/>
        <w:t xml:space="preserve">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81" w:name="_DV_M96"/>
      <w:bookmarkStart w:id="82" w:name="_DV_M97"/>
      <w:bookmarkStart w:id="83" w:name="_DV_M98"/>
      <w:bookmarkStart w:id="84" w:name="_DV_M106"/>
      <w:bookmarkStart w:id="85" w:name="_DV_M107"/>
      <w:bookmarkStart w:id="86" w:name="_DV_M108"/>
      <w:bookmarkStart w:id="87" w:name="_DV_M111"/>
      <w:bookmarkStart w:id="88" w:name="_DV_M114"/>
      <w:bookmarkStart w:id="89" w:name="_DV_M115"/>
      <w:bookmarkStart w:id="90" w:name="_DV_M118"/>
      <w:bookmarkStart w:id="91" w:name="_DV_M122"/>
      <w:bookmarkStart w:id="92" w:name="_DV_M124"/>
      <w:bookmarkStart w:id="93" w:name="_DV_M126"/>
      <w:bookmarkEnd w:id="81"/>
      <w:bookmarkEnd w:id="82"/>
      <w:bookmarkEnd w:id="83"/>
      <w:bookmarkEnd w:id="84"/>
      <w:bookmarkEnd w:id="85"/>
      <w:bookmarkEnd w:id="86"/>
      <w:bookmarkEnd w:id="87"/>
      <w:bookmarkEnd w:id="88"/>
      <w:bookmarkEnd w:id="89"/>
      <w:bookmarkEnd w:id="90"/>
      <w:bookmarkEnd w:id="91"/>
      <w:bookmarkEnd w:id="92"/>
      <w:bookmarkEnd w:id="93"/>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FB57609" w:rsidR="00E64E8E" w:rsidRPr="00D10253" w:rsidRDefault="00B0227D"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94E3DC1"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4B5692F7" w:rsidR="00E64E8E" w:rsidRPr="00D10253" w:rsidRDefault="009B39AF"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bookmarkStart w:id="94" w:name="_DV_M128"/>
      <w:bookmarkEnd w:id="94"/>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à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 xml:space="preserve">a ser por ela oportunamente indicada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786F1233" w:rsidR="009931E8" w:rsidRPr="002F4086" w:rsidRDefault="009931E8" w:rsidP="009931E8">
      <w:pPr>
        <w:pStyle w:val="Ttulo5"/>
        <w:numPr>
          <w:ilvl w:val="2"/>
          <w:numId w:val="11"/>
        </w:numPr>
        <w:spacing w:before="0" w:after="0" w:line="360" w:lineRule="auto"/>
        <w:ind w:left="709" w:firstLine="0"/>
        <w:jc w:val="both"/>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r w:rsidR="005F609E" w:rsidRPr="00D10253">
        <w:rPr>
          <w:rFonts w:ascii="Leelawadee" w:hAnsi="Leelawadee" w:cs="Leelawadee" w:hint="cs"/>
          <w:b w:val="0"/>
          <w:i w:val="0"/>
          <w:sz w:val="20"/>
          <w:szCs w:val="20"/>
        </w:rPr>
        <w:t xml:space="preserve">disponibilizado à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Ttulo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95" w:name="_DV_M131"/>
      <w:bookmarkStart w:id="96" w:name="_DV_M132"/>
      <w:bookmarkStart w:id="97" w:name="_Toc522079149"/>
      <w:bookmarkEnd w:id="95"/>
      <w:bookmarkEnd w:id="96"/>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98" w:name="_DV_M135"/>
      <w:bookmarkStart w:id="99" w:name="_DV_M136"/>
      <w:bookmarkEnd w:id="97"/>
      <w:bookmarkEnd w:id="98"/>
      <w:bookmarkEnd w:id="99"/>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PargrafodaLista"/>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lastRenderedPageBreak/>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041E9DF7"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424A9">
        <w:rPr>
          <w:rFonts w:ascii="Leelawadee" w:hAnsi="Leelawadee" w:cs="Leelawadee"/>
          <w:color w:val="000000"/>
        </w:rPr>
        <w:t>Gustavo Sanchez Asdourian</w:t>
      </w:r>
    </w:p>
    <w:p w14:paraId="259EC3BB"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56C79CD9"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s="Leelawadee"/>
          <w:color w:val="000000" w:themeColor="text1"/>
        </w:rPr>
      </w:pPr>
      <w:r w:rsidRPr="002D3142">
        <w:rPr>
          <w:rFonts w:ascii="Leelawadee" w:hAnsi="Leelawadee" w:cs="Leelawadee"/>
          <w:color w:val="000000" w:themeColor="text1"/>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rPr>
      </w:pPr>
      <w:r w:rsidRPr="002D3142">
        <w:rPr>
          <w:rFonts w:ascii="Leelawadee" w:hAnsi="Leelawadee" w:cs="Leelawadee"/>
          <w:color w:val="000000" w:themeColor="text1"/>
          <w:w w:val="0"/>
          <w:sz w:val="20"/>
          <w:szCs w:val="20"/>
        </w:rPr>
        <w:t xml:space="preserve">CEP: </w:t>
      </w:r>
      <w:r w:rsidRPr="002D3142">
        <w:rPr>
          <w:rFonts w:ascii="Leelawadee" w:hAnsi="Leelawadee" w:cs="Leelawadee"/>
          <w:sz w:val="20"/>
          <w:szCs w:val="20"/>
        </w:rPr>
        <w:t>04533-004</w:t>
      </w:r>
    </w:p>
    <w:p w14:paraId="01777EB8" w14:textId="62EBE0E6" w:rsidR="00C8509E" w:rsidRPr="002D3142" w:rsidRDefault="00C8509E" w:rsidP="00C8509E">
      <w:pPr>
        <w:spacing w:line="360" w:lineRule="auto"/>
        <w:rPr>
          <w:rFonts w:ascii="Leelawadee" w:hAnsi="Leelawadee" w:cs="Leelawadee"/>
          <w:color w:val="000000" w:themeColor="text1"/>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hyperlink r:id="rId12" w:history="1">
        <w:r w:rsidR="00733569" w:rsidRPr="00E450B3">
          <w:rPr>
            <w:rStyle w:val="Hyperlink"/>
            <w:rFonts w:ascii="Leelawadee" w:hAnsi="Leelawadee" w:cs="Leelawadee" w:hint="cs"/>
          </w:rPr>
          <w:t>gestao@isecbrasil.com.br</w:t>
        </w:r>
      </w:hyperlink>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PargrafodaLista"/>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PargrafodaLista"/>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w:t>
      </w:r>
      <w:r w:rsidR="00B0227D" w:rsidRPr="00D10253">
        <w:rPr>
          <w:rFonts w:ascii="Leelawadee" w:hAnsi="Leelawadee" w:cs="Leelawadee" w:hint="cs"/>
          <w:color w:val="000000"/>
        </w:rPr>
        <w:lastRenderedPageBreak/>
        <w:t xml:space="preserve">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00" w:name="_DV_M274"/>
      <w:bookmarkEnd w:id="100"/>
    </w:p>
    <w:p w14:paraId="13D377CD" w14:textId="1DC76363"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01" w:name="_DV_M275"/>
      <w:bookmarkEnd w:id="101"/>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02" w:name="_DV_M276"/>
      <w:bookmarkStart w:id="103" w:name="_DV_M277"/>
      <w:bookmarkEnd w:id="102"/>
      <w:bookmarkEnd w:id="103"/>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04" w:name="_DV_M278"/>
      <w:bookmarkEnd w:id="104"/>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105" w:name="_DV_M279"/>
      <w:bookmarkStart w:id="106" w:name="_DV_M280"/>
      <w:bookmarkEnd w:id="105"/>
      <w:bookmarkEnd w:id="106"/>
    </w:p>
    <w:p w14:paraId="56EC3DB9" w14:textId="542A1274"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07" w:name="_DV_M281"/>
      <w:bookmarkEnd w:id="107"/>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08" w:name="_DV_M143"/>
      <w:bookmarkEnd w:id="108"/>
      <w:r w:rsidRPr="00D10253">
        <w:rPr>
          <w:rFonts w:ascii="Leelawadee" w:hAnsi="Leelawadee" w:cs="Leelawadee" w:hint="cs"/>
          <w:b/>
          <w:bCs/>
          <w:color w:val="000000"/>
        </w:rPr>
        <w:lastRenderedPageBreak/>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09" w:name="_DV_M244"/>
      <w:bookmarkStart w:id="110" w:name="_DV_M245"/>
      <w:bookmarkStart w:id="111" w:name="_DV_M246"/>
      <w:bookmarkStart w:id="112" w:name="_DV_M247"/>
      <w:bookmarkStart w:id="113" w:name="_DV_M249"/>
      <w:bookmarkStart w:id="114" w:name="_DV_M252"/>
      <w:bookmarkStart w:id="115" w:name="_DV_M253"/>
      <w:bookmarkStart w:id="116" w:name="_DV_M254"/>
      <w:bookmarkStart w:id="117" w:name="_DV_M255"/>
      <w:bookmarkStart w:id="118" w:name="_DV_M256"/>
      <w:bookmarkStart w:id="119" w:name="_DV_M257"/>
      <w:bookmarkStart w:id="120" w:name="_DV_M258"/>
      <w:bookmarkStart w:id="121" w:name="_DV_M259"/>
      <w:bookmarkStart w:id="122" w:name="_DV_M260"/>
      <w:bookmarkStart w:id="123" w:name="_DV_M261"/>
      <w:bookmarkStart w:id="124" w:name="_DV_M262"/>
      <w:bookmarkStart w:id="125" w:name="_DV_M263"/>
      <w:bookmarkStart w:id="126" w:name="_DV_M265"/>
      <w:bookmarkStart w:id="127" w:name="_DV_M266"/>
      <w:bookmarkStart w:id="128" w:name="_DV_M267"/>
      <w:bookmarkStart w:id="129" w:name="_DV_M268"/>
      <w:bookmarkStart w:id="130" w:name="_DV_M272"/>
      <w:bookmarkStart w:id="131" w:name="_DV_M273"/>
      <w:bookmarkStart w:id="132" w:name="_DV_M14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26CDECD" w14:textId="3E64536A" w:rsidR="00E64E8E" w:rsidRPr="00BF0AE0"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33" w:name="_DV_M287"/>
      <w:bookmarkStart w:id="134" w:name="_DV_M288"/>
      <w:bookmarkEnd w:id="133"/>
      <w:bookmarkEnd w:id="134"/>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35" w:name="_DV_M286"/>
      <w:bookmarkEnd w:id="135"/>
    </w:p>
    <w:p w14:paraId="7A9D2ADF" w14:textId="58D87648" w:rsidR="00E64E8E" w:rsidRPr="00D10253"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180AD0AF" w14:textId="494EF82A" w:rsidR="000B7D12" w:rsidRPr="00630682" w:rsidRDefault="000B7D12" w:rsidP="000B7D12">
      <w:pPr>
        <w:spacing w:line="360" w:lineRule="auto"/>
        <w:jc w:val="both"/>
        <w:rPr>
          <w:ins w:id="136" w:author="i2a advogados" w:date="2020-11-18T18:09:00Z"/>
          <w:rFonts w:ascii="Leelawadee" w:hAnsi="Leelawadee" w:cs="Leelawadee"/>
          <w:color w:val="000000"/>
          <w:w w:val="0"/>
        </w:rPr>
      </w:pPr>
      <w:bookmarkStart w:id="137" w:name="_DV_M145"/>
      <w:bookmarkEnd w:id="137"/>
      <w:ins w:id="138" w:author="i2a advogados" w:date="2020-11-18T18:09:00Z">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r>
          <w:rPr>
            <w:rFonts w:ascii="Leelawadee" w:hAnsi="Leelawadee" w:cs="Leelawadee"/>
            <w:color w:val="000000"/>
            <w:w w:val="0"/>
          </w:rPr>
          <w:t>.</w:t>
        </w:r>
      </w:ins>
    </w:p>
    <w:p w14:paraId="7EEECEBF" w14:textId="41954F2A" w:rsidR="00E64E8E" w:rsidRPr="00D10253" w:rsidDel="000B7D12" w:rsidRDefault="00B0227D" w:rsidP="005F647F">
      <w:pPr>
        <w:widowControl/>
        <w:spacing w:line="360" w:lineRule="auto"/>
        <w:jc w:val="both"/>
        <w:rPr>
          <w:del w:id="139" w:author="i2a advogados" w:date="2020-11-18T18:09:00Z"/>
          <w:rFonts w:ascii="Leelawadee" w:hAnsi="Leelawadee" w:cs="Leelawadee"/>
        </w:rPr>
      </w:pPr>
      <w:del w:id="140" w:author="i2a advogados" w:date="2020-11-18T18:09:00Z">
        <w:r w:rsidRPr="00D10253" w:rsidDel="000B7D12">
          <w:rPr>
            <w:rFonts w:ascii="Leelawadee" w:hAnsi="Leelawadee" w:cs="Leelawadee" w:hint="cs"/>
          </w:rPr>
          <w:delText>E, por estarem assim, justas e contratadas, as Partes assinam o presente Contrato de Cessão Fiduciária de Direitos Creditórios em 3 (três) vias, de igual teor e forma, na presença de 2 (duas) testemunhas.</w:delText>
        </w:r>
      </w:del>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141" w:name="_DV_M146"/>
      <w:bookmarkEnd w:id="141"/>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142"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42"/>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43" w:name="_DV_M147"/>
      <w:bookmarkEnd w:id="143"/>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44" w:name="_DV_M154"/>
      <w:bookmarkEnd w:id="144"/>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45" w:name="_DV_M138"/>
      <w:bookmarkEnd w:id="145"/>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861C310"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A545E9">
        <w:rPr>
          <w:rFonts w:ascii="Leelawadee" w:hAnsi="Leelawadee" w:cs="Leelawadee"/>
        </w:rPr>
        <w:t>Itajaí</w:t>
      </w:r>
      <w:r w:rsidR="00DB4642" w:rsidRPr="00D10253">
        <w:rPr>
          <w:rFonts w:ascii="Leelawadee" w:hAnsi="Leelawadee" w:cs="Leelawadee" w:hint="cs"/>
        </w:rPr>
        <w:t>, Estado d</w:t>
      </w:r>
      <w:r w:rsidR="00913D92">
        <w:rPr>
          <w:rFonts w:ascii="Leelawadee" w:hAnsi="Leelawadee" w:cs="Leelawadee"/>
        </w:rPr>
        <w:t>e Santa Catarina</w:t>
      </w:r>
      <w:r w:rsidR="00DB4642" w:rsidRPr="00D10253">
        <w:rPr>
          <w:rFonts w:ascii="Leelawadee" w:hAnsi="Leelawadee" w:cs="Leelawadee" w:hint="cs"/>
        </w:rPr>
        <w:t xml:space="preserve">, na </w:t>
      </w:r>
      <w:r w:rsidR="00913D92">
        <w:rPr>
          <w:rFonts w:ascii="Leelawadee" w:hAnsi="Leelawadee" w:cs="Leelawadee"/>
        </w:rPr>
        <w:t>Rua Tzachel, nº 475</w:t>
      </w:r>
      <w:r w:rsidR="00DA03C4">
        <w:rPr>
          <w:rFonts w:ascii="Leelawadee" w:hAnsi="Leelawadee" w:cs="Leelawadee"/>
        </w:rPr>
        <w:t xml:space="preserve">, CEP </w:t>
      </w:r>
      <w:r w:rsidR="00E16226">
        <w:rPr>
          <w:rFonts w:ascii="Leelawadee" w:hAnsi="Leelawadee" w:cs="Leelawadee"/>
        </w:rPr>
        <w:t>88.301-600</w:t>
      </w:r>
      <w:r w:rsidR="00DB4642" w:rsidRPr="00D10253">
        <w:rPr>
          <w:rFonts w:ascii="Leelawadee" w:hAnsi="Leelawadee" w:cs="Leelawadee" w:hint="cs"/>
        </w:rPr>
        <w:t xml:space="preserve">, inscrita no CNPJ/MF sob o nº </w:t>
      </w:r>
      <w:r w:rsidR="00E16226">
        <w:rPr>
          <w:rFonts w:ascii="Leelawadee" w:hAnsi="Leelawadee" w:cs="Leelawadee"/>
        </w:rPr>
        <w:t>01.</w:t>
      </w:r>
      <w:r w:rsidR="00175974">
        <w:rPr>
          <w:rFonts w:ascii="Leelawadee" w:hAnsi="Leelawadee" w:cs="Leelawadee"/>
        </w:rPr>
        <w:t>838.723/0001-27</w:t>
      </w:r>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3F18" w14:textId="77777777" w:rsidR="00891B22" w:rsidRDefault="00891B22">
      <w:pPr>
        <w:widowControl/>
      </w:pPr>
      <w:r>
        <w:separator/>
      </w:r>
    </w:p>
  </w:endnote>
  <w:endnote w:type="continuationSeparator" w:id="0">
    <w:p w14:paraId="39AAC663" w14:textId="77777777" w:rsidR="00891B22" w:rsidRDefault="00891B2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5A6F40">
    <w:pPr>
      <w:pStyle w:val="Rodap"/>
      <w:ind w:right="360"/>
    </w:pPr>
    <w:fldSimple w:instr=" DOCVARIABLE #DNDocID \* MERGEFORMAT ">
      <w:r w:rsidR="00F220E0" w:rsidRPr="00AE7229">
        <w:rPr>
          <w:sz w:val="16"/>
        </w:rPr>
        <w:t>AMECURRENT 719833877.4 07-mar-16 15:57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5A6F40">
    <w:pPr>
      <w:pStyle w:val="Rodap"/>
    </w:pPr>
    <w:fldSimple w:instr=" DOCVARIABLE #DNDocID \* MERGEFORMAT ">
      <w:r w:rsidR="00F220E0" w:rsidRPr="00AE7229">
        <w:rPr>
          <w:sz w:val="16"/>
        </w:rPr>
        <w:t>AMECURRENT 719833877.4 07-mar-16 15:57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C6DD" w14:textId="77777777" w:rsidR="00891B22" w:rsidRDefault="00891B22">
      <w:pPr>
        <w:widowControl/>
      </w:pPr>
      <w:r>
        <w:separator/>
      </w:r>
    </w:p>
  </w:footnote>
  <w:footnote w:type="continuationSeparator" w:id="0">
    <w:p w14:paraId="57B22831" w14:textId="77777777" w:rsidR="00891B22" w:rsidRDefault="00891B22">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12"/>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1A8C"/>
    <w:rsid w:val="005959E9"/>
    <w:rsid w:val="00595F55"/>
    <w:rsid w:val="005965E5"/>
    <w:rsid w:val="00597A11"/>
    <w:rsid w:val="005A2F03"/>
    <w:rsid w:val="005A6F40"/>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72DAF"/>
    <w:rsid w:val="00774042"/>
    <w:rsid w:val="007759CA"/>
    <w:rsid w:val="0077714D"/>
    <w:rsid w:val="00780D17"/>
    <w:rsid w:val="007867EA"/>
    <w:rsid w:val="00787AD7"/>
    <w:rsid w:val="007904CE"/>
    <w:rsid w:val="00792DA4"/>
    <w:rsid w:val="00795B30"/>
    <w:rsid w:val="00797C4E"/>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478CB"/>
    <w:rsid w:val="00E64E8E"/>
    <w:rsid w:val="00E6526D"/>
    <w:rsid w:val="00E66AC7"/>
    <w:rsid w:val="00E770F0"/>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MenoPendente">
    <w:name w:val="Unresolved Mention"/>
    <w:basedOn w:val="Fontepargpadro"/>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2.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4.xml><?xml version="1.0" encoding="utf-8"?>
<ds:datastoreItem xmlns:ds="http://schemas.openxmlformats.org/officeDocument/2006/customXml" ds:itemID="{79E636A8-2F5C-41A4-A90F-E5393F69D69C}"/>
</file>

<file path=docProps/app.xml><?xml version="1.0" encoding="utf-8"?>
<Properties xmlns="http://schemas.openxmlformats.org/officeDocument/2006/extended-properties" xmlns:vt="http://schemas.openxmlformats.org/officeDocument/2006/docPropsVTypes">
  <Template>Normal</Template>
  <TotalTime>13</TotalTime>
  <Pages>21</Pages>
  <Words>6004</Words>
  <Characters>35337</Characters>
  <Application>Microsoft Office Word</Application>
  <DocSecurity>0</DocSecurity>
  <Lines>294</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41259</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i2a advogados</cp:lastModifiedBy>
  <cp:revision>5</cp:revision>
  <cp:lastPrinted>2019-06-05T01:38:00Z</cp:lastPrinted>
  <dcterms:created xsi:type="dcterms:W3CDTF">2020-11-18T15:03:00Z</dcterms:created>
  <dcterms:modified xsi:type="dcterms:W3CDTF">2020-11-18T21:09:00Z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