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D6D7E" w14:textId="77777777" w:rsidR="00E64E8E" w:rsidRPr="00D10253" w:rsidRDefault="00B0227D" w:rsidP="005F647F">
      <w:pPr>
        <w:pStyle w:val="Heading31"/>
        <w:widowControl/>
        <w:tabs>
          <w:tab w:val="left" w:pos="8789"/>
        </w:tabs>
        <w:spacing w:line="360" w:lineRule="auto"/>
        <w:ind w:left="0"/>
        <w:jc w:val="center"/>
        <w:outlineLvl w:val="2"/>
        <w:rPr>
          <w:rFonts w:ascii="Leelawadee" w:hAnsi="Leelawadee" w:cs="Leelawadee"/>
          <w:sz w:val="20"/>
          <w:szCs w:val="20"/>
          <w:lang w:val="pt-BR"/>
        </w:rPr>
      </w:pPr>
      <w:bookmarkStart w:id="0" w:name="_Toc522079142"/>
      <w:r w:rsidRPr="00D10253">
        <w:rPr>
          <w:rFonts w:ascii="Leelawadee" w:hAnsi="Leelawadee" w:cs="Leelawadee" w:hint="cs"/>
          <w:sz w:val="20"/>
          <w:szCs w:val="20"/>
          <w:lang w:val="pt-BR"/>
        </w:rPr>
        <w:t xml:space="preserve">INSTRUMENTO PARTICULAR DE CESSÃO FIDUCIÁRIA DE </w:t>
      </w:r>
      <w:bookmarkStart w:id="1" w:name="_DV_M1"/>
      <w:bookmarkEnd w:id="0"/>
      <w:bookmarkEnd w:id="1"/>
      <w:r w:rsidRPr="00D10253">
        <w:rPr>
          <w:rFonts w:ascii="Leelawadee" w:hAnsi="Leelawadee" w:cs="Leelawadee" w:hint="cs"/>
          <w:sz w:val="20"/>
          <w:szCs w:val="20"/>
          <w:lang w:val="pt-BR"/>
        </w:rPr>
        <w:t>DIREITOS CREDITÓRIOS EM GARANTIA E OUTRAS AVENÇAS</w:t>
      </w:r>
      <w:r w:rsidR="005959E9" w:rsidRPr="00D10253">
        <w:rPr>
          <w:rFonts w:ascii="Leelawadee" w:hAnsi="Leelawadee" w:cs="Leelawadee" w:hint="cs"/>
          <w:sz w:val="20"/>
          <w:szCs w:val="20"/>
          <w:lang w:val="pt-BR"/>
        </w:rPr>
        <w:t xml:space="preserve"> </w:t>
      </w:r>
    </w:p>
    <w:p w14:paraId="576E331E" w14:textId="0F75B1CE" w:rsidR="00E64E8E" w:rsidRPr="00D10253" w:rsidRDefault="00E64E8E" w:rsidP="002D3142">
      <w:pPr>
        <w:pStyle w:val="DeltaViewTableHeading"/>
        <w:spacing w:after="0" w:line="360" w:lineRule="auto"/>
        <w:jc w:val="both"/>
        <w:rPr>
          <w:rFonts w:ascii="Leelawadee" w:hAnsi="Leelawadee" w:cs="Leelawadee"/>
          <w:sz w:val="20"/>
          <w:szCs w:val="20"/>
          <w:lang w:val="pt-BR"/>
        </w:rPr>
      </w:pPr>
    </w:p>
    <w:p w14:paraId="39ABF684" w14:textId="77777777" w:rsidR="00E64E8E" w:rsidRPr="00D10253" w:rsidRDefault="00B0227D" w:rsidP="005F647F">
      <w:pPr>
        <w:pStyle w:val="Heading41"/>
        <w:widowControl/>
        <w:spacing w:line="360" w:lineRule="auto"/>
        <w:ind w:left="0"/>
        <w:jc w:val="both"/>
        <w:outlineLvl w:val="3"/>
        <w:rPr>
          <w:rFonts w:ascii="Leelawadee" w:hAnsi="Leelawadee" w:cs="Leelawadee"/>
          <w:b/>
          <w:bCs/>
          <w:sz w:val="20"/>
          <w:szCs w:val="20"/>
          <w:u w:val="none"/>
          <w:lang w:val="pt-BR"/>
        </w:rPr>
      </w:pPr>
      <w:bookmarkStart w:id="2" w:name="_DV_M2"/>
      <w:bookmarkStart w:id="3" w:name="_Toc522079143"/>
      <w:bookmarkEnd w:id="2"/>
      <w:r w:rsidRPr="00D10253">
        <w:rPr>
          <w:rFonts w:ascii="Leelawadee" w:hAnsi="Leelawadee" w:cs="Leelawadee" w:hint="cs"/>
          <w:b/>
          <w:bCs/>
          <w:sz w:val="20"/>
          <w:szCs w:val="20"/>
          <w:u w:val="none"/>
          <w:lang w:val="pt-BR"/>
        </w:rPr>
        <w:t>I – PARTES</w:t>
      </w:r>
      <w:bookmarkStart w:id="4" w:name="_DV_M4"/>
      <w:bookmarkEnd w:id="3"/>
      <w:bookmarkEnd w:id="4"/>
    </w:p>
    <w:p w14:paraId="151D0005" w14:textId="77777777" w:rsidR="00E64E8E" w:rsidRPr="00D10253" w:rsidRDefault="00E64E8E" w:rsidP="005F647F">
      <w:pPr>
        <w:widowControl/>
        <w:spacing w:line="360" w:lineRule="auto"/>
        <w:jc w:val="both"/>
        <w:rPr>
          <w:rFonts w:ascii="Leelawadee" w:hAnsi="Leelawadee" w:cs="Leelawadee"/>
          <w:b/>
        </w:rPr>
      </w:pPr>
    </w:p>
    <w:p w14:paraId="14968008" w14:textId="77777777" w:rsidR="00E64E8E" w:rsidRPr="00D10253" w:rsidRDefault="00B0227D" w:rsidP="005F647F">
      <w:pPr>
        <w:widowControl/>
        <w:tabs>
          <w:tab w:val="left" w:pos="3686"/>
        </w:tabs>
        <w:spacing w:line="360" w:lineRule="auto"/>
        <w:jc w:val="both"/>
        <w:rPr>
          <w:rFonts w:ascii="Leelawadee" w:hAnsi="Leelawadee" w:cs="Leelawadee"/>
        </w:rPr>
      </w:pPr>
      <w:r w:rsidRPr="00D10253">
        <w:rPr>
          <w:rFonts w:ascii="Leelawadee" w:hAnsi="Leelawadee" w:cs="Leelawadee" w:hint="cs"/>
        </w:rPr>
        <w:t xml:space="preserve">Pelo presente instrumento particular (adiante designado simplesmente como </w:t>
      </w:r>
      <w:r w:rsidR="00006949" w:rsidRPr="00D10253">
        <w:rPr>
          <w:rFonts w:ascii="Leelawadee" w:hAnsi="Leelawadee" w:cs="Leelawadee" w:hint="cs"/>
        </w:rPr>
        <w:t>“</w:t>
      </w:r>
      <w:r w:rsidRPr="00D10253">
        <w:rPr>
          <w:rFonts w:ascii="Leelawadee" w:hAnsi="Leelawadee" w:cs="Leelawadee" w:hint="cs"/>
          <w:u w:val="single"/>
        </w:rPr>
        <w:t>Contrato de Cessão Fiduciária de Direitos Creditórios</w:t>
      </w:r>
      <w:r w:rsidR="00006949" w:rsidRPr="00D10253">
        <w:rPr>
          <w:rFonts w:ascii="Leelawadee" w:hAnsi="Leelawadee" w:cs="Leelawadee" w:hint="cs"/>
        </w:rPr>
        <w:t>”</w:t>
      </w:r>
      <w:r w:rsidRPr="00D10253">
        <w:rPr>
          <w:rFonts w:ascii="Leelawadee" w:hAnsi="Leelawadee" w:cs="Leelawadee" w:hint="cs"/>
        </w:rPr>
        <w:t xml:space="preserve"> ou </w:t>
      </w:r>
      <w:r w:rsidR="00006949" w:rsidRPr="00D10253">
        <w:rPr>
          <w:rFonts w:ascii="Leelawadee" w:hAnsi="Leelawadee" w:cs="Leelawadee" w:hint="cs"/>
        </w:rPr>
        <w:t>“</w:t>
      </w:r>
      <w:r w:rsidRPr="00D10253">
        <w:rPr>
          <w:rFonts w:ascii="Leelawadee" w:hAnsi="Leelawadee" w:cs="Leelawadee" w:hint="cs"/>
          <w:u w:val="single"/>
        </w:rPr>
        <w:t>Cessão Fiduciária</w:t>
      </w:r>
      <w:r w:rsidR="00006949" w:rsidRPr="00D10253">
        <w:rPr>
          <w:rFonts w:ascii="Leelawadee" w:hAnsi="Leelawadee" w:cs="Leelawadee" w:hint="cs"/>
        </w:rPr>
        <w:t>”</w:t>
      </w:r>
      <w:r w:rsidRPr="00D10253">
        <w:rPr>
          <w:rFonts w:ascii="Leelawadee" w:hAnsi="Leelawadee" w:cs="Leelawadee" w:hint="cs"/>
        </w:rPr>
        <w:t>), firmado nos termos do artigo 66-B da Lei nº 4.728, de 14 de julho de 1965 (</w:t>
      </w:r>
      <w:r w:rsidR="00006949" w:rsidRPr="00D10253">
        <w:rPr>
          <w:rFonts w:ascii="Leelawadee" w:hAnsi="Leelawadee" w:cs="Leelawadee" w:hint="cs"/>
        </w:rPr>
        <w:t>“</w:t>
      </w:r>
      <w:r w:rsidRPr="00D10253">
        <w:rPr>
          <w:rFonts w:ascii="Leelawadee" w:hAnsi="Leelawadee" w:cs="Leelawadee" w:hint="cs"/>
          <w:u w:val="single"/>
        </w:rPr>
        <w:t>Lei nº 4.728/65</w:t>
      </w:r>
      <w:r w:rsidR="00006949" w:rsidRPr="00D10253">
        <w:rPr>
          <w:rFonts w:ascii="Leelawadee" w:hAnsi="Leelawadee" w:cs="Leelawadee" w:hint="cs"/>
        </w:rPr>
        <w:t>”</w:t>
      </w:r>
      <w:r w:rsidRPr="00D10253">
        <w:rPr>
          <w:rFonts w:ascii="Leelawadee" w:hAnsi="Leelawadee" w:cs="Leelawadee" w:hint="cs"/>
        </w:rPr>
        <w:t>), com a redação que lhe foi dada pelo artigo 55 da Lei nº 10.931, de 2 de agosto de 2004 (</w:t>
      </w:r>
      <w:r w:rsidR="00006949" w:rsidRPr="00D10253">
        <w:rPr>
          <w:rFonts w:ascii="Leelawadee" w:hAnsi="Leelawadee" w:cs="Leelawadee" w:hint="cs"/>
        </w:rPr>
        <w:t>“</w:t>
      </w:r>
      <w:r w:rsidRPr="00D10253">
        <w:rPr>
          <w:rFonts w:ascii="Leelawadee" w:hAnsi="Leelawadee" w:cs="Leelawadee" w:hint="cs"/>
          <w:u w:val="single"/>
        </w:rPr>
        <w:t>Lei nº 10.931/04</w:t>
      </w:r>
      <w:r w:rsidR="00006949" w:rsidRPr="00D10253">
        <w:rPr>
          <w:rFonts w:ascii="Leelawadee" w:hAnsi="Leelawadee" w:cs="Leelawadee" w:hint="cs"/>
        </w:rPr>
        <w:t>”</w:t>
      </w:r>
      <w:r w:rsidRPr="00D10253">
        <w:rPr>
          <w:rFonts w:ascii="Leelawadee" w:hAnsi="Leelawadee" w:cs="Leelawadee" w:hint="cs"/>
        </w:rPr>
        <w:t>), dos artigos 18 a 20 da Lei nº 9.514, de 20 de novembro de 1997 (</w:t>
      </w:r>
      <w:r w:rsidR="00006949" w:rsidRPr="00D10253">
        <w:rPr>
          <w:rFonts w:ascii="Leelawadee" w:hAnsi="Leelawadee" w:cs="Leelawadee" w:hint="cs"/>
        </w:rPr>
        <w:t>“</w:t>
      </w:r>
      <w:r w:rsidRPr="00D10253">
        <w:rPr>
          <w:rFonts w:ascii="Leelawadee" w:hAnsi="Leelawadee" w:cs="Leelawadee" w:hint="cs"/>
          <w:u w:val="single"/>
        </w:rPr>
        <w:t>Lei nº 9.514/97</w:t>
      </w:r>
      <w:r w:rsidR="00006949" w:rsidRPr="00D10253">
        <w:rPr>
          <w:rFonts w:ascii="Leelawadee" w:hAnsi="Leelawadee" w:cs="Leelawadee" w:hint="cs"/>
        </w:rPr>
        <w:t>”</w:t>
      </w:r>
      <w:r w:rsidRPr="00D10253">
        <w:rPr>
          <w:rFonts w:ascii="Leelawadee" w:hAnsi="Leelawadee" w:cs="Leelawadee" w:hint="cs"/>
        </w:rPr>
        <w:t>), e das disposições pertinentes da Lei nº 10.406, de 10 de janeiro de 2002, as partes:</w:t>
      </w:r>
    </w:p>
    <w:p w14:paraId="6CBA7FEE" w14:textId="77777777" w:rsidR="00E64E8E" w:rsidRPr="00D10253" w:rsidRDefault="00E64E8E" w:rsidP="005F647F">
      <w:pPr>
        <w:spacing w:line="360" w:lineRule="auto"/>
        <w:jc w:val="both"/>
        <w:rPr>
          <w:rFonts w:ascii="Leelawadee" w:hAnsi="Leelawadee" w:cs="Leelawadee"/>
          <w:color w:val="000000"/>
        </w:rPr>
      </w:pPr>
      <w:bookmarkStart w:id="5" w:name="_DV_M3"/>
      <w:bookmarkStart w:id="6" w:name="_DV_M5"/>
      <w:bookmarkEnd w:id="5"/>
      <w:bookmarkEnd w:id="6"/>
    </w:p>
    <w:p w14:paraId="5D016131" w14:textId="6FE794C1" w:rsidR="00F220E0" w:rsidRPr="00F220E0" w:rsidRDefault="00DC1AB4" w:rsidP="00F220E0">
      <w:pPr>
        <w:pStyle w:val="BodyText"/>
        <w:spacing w:line="360" w:lineRule="auto"/>
        <w:rPr>
          <w:rFonts w:ascii="Leelawadee" w:hAnsi="Leelawadee" w:cs="Leelawadee"/>
          <w:sz w:val="20"/>
          <w:szCs w:val="20"/>
        </w:rPr>
      </w:pPr>
      <w:bookmarkStart w:id="7" w:name="_Hlk5198659"/>
      <w:bookmarkStart w:id="8" w:name="_Hlk4101448"/>
      <w:r>
        <w:rPr>
          <w:rFonts w:ascii="Leelawadee" w:hAnsi="Leelawadee" w:cs="Leelawadee"/>
          <w:b/>
          <w:sz w:val="20"/>
          <w:szCs w:val="20"/>
        </w:rPr>
        <w:t xml:space="preserve">LOGBRAS SALVADOR EMPREENDIMENTOS IMOBILIÁRIOS S.A., </w:t>
      </w:r>
      <w:r w:rsidR="00F220E0" w:rsidRPr="00F220E0">
        <w:rPr>
          <w:rFonts w:ascii="Leelawadee" w:hAnsi="Leelawadee" w:cs="Leelawadee" w:hint="cs"/>
          <w:sz w:val="20"/>
          <w:szCs w:val="20"/>
        </w:rPr>
        <w:t xml:space="preserve">sociedade por ações com sede na Cidade de </w:t>
      </w:r>
      <w:r w:rsidR="00F220E0" w:rsidRPr="00F220E0">
        <w:rPr>
          <w:rFonts w:ascii="Leelawadee" w:hAnsi="Leelawadee" w:cs="Leelawadee"/>
          <w:sz w:val="20"/>
          <w:szCs w:val="20"/>
        </w:rPr>
        <w:t>São Paulo</w:t>
      </w:r>
      <w:r w:rsidR="00F220E0" w:rsidRPr="00F220E0">
        <w:rPr>
          <w:rFonts w:ascii="Leelawadee" w:hAnsi="Leelawadee" w:cs="Leelawadee" w:hint="cs"/>
          <w:sz w:val="20"/>
          <w:szCs w:val="20"/>
        </w:rPr>
        <w:t xml:space="preserve">, Estado de São Paulo, na Avenida </w:t>
      </w:r>
      <w:r w:rsidR="00F220E0" w:rsidRPr="00F220E0">
        <w:rPr>
          <w:rFonts w:ascii="Leelawadee" w:hAnsi="Leelawadee" w:cs="Leelawadee"/>
          <w:sz w:val="20"/>
          <w:szCs w:val="20"/>
        </w:rPr>
        <w:t>das Nações Unidas</w:t>
      </w:r>
      <w:r w:rsidR="00F220E0" w:rsidRPr="00F220E0">
        <w:rPr>
          <w:rFonts w:ascii="Leelawadee" w:hAnsi="Leelawadee" w:cs="Leelawadee" w:hint="cs"/>
          <w:sz w:val="20"/>
          <w:szCs w:val="20"/>
        </w:rPr>
        <w:t xml:space="preserve">, nº </w:t>
      </w:r>
      <w:r w:rsidR="00F220E0" w:rsidRPr="00F220E0">
        <w:rPr>
          <w:rFonts w:ascii="Leelawadee" w:hAnsi="Leelawadee" w:cs="Leelawadee"/>
          <w:sz w:val="20"/>
          <w:szCs w:val="20"/>
        </w:rPr>
        <w:t>8.501</w:t>
      </w:r>
      <w:r w:rsidR="00F220E0" w:rsidRPr="00F220E0">
        <w:rPr>
          <w:rFonts w:ascii="Leelawadee" w:hAnsi="Leelawadee" w:cs="Leelawadee" w:hint="cs"/>
          <w:sz w:val="20"/>
          <w:szCs w:val="20"/>
        </w:rPr>
        <w:t xml:space="preserve">, </w:t>
      </w:r>
      <w:r w:rsidR="00F220E0" w:rsidRPr="00F220E0">
        <w:rPr>
          <w:rFonts w:ascii="Leelawadee" w:hAnsi="Leelawadee" w:cs="Leelawadee"/>
          <w:sz w:val="20"/>
          <w:szCs w:val="20"/>
        </w:rPr>
        <w:t>3</w:t>
      </w:r>
      <w:r w:rsidR="00F220E0" w:rsidRPr="00F220E0">
        <w:rPr>
          <w:rFonts w:ascii="Leelawadee" w:hAnsi="Leelawadee" w:cs="Leelawadee" w:hint="cs"/>
          <w:sz w:val="20"/>
          <w:szCs w:val="20"/>
        </w:rPr>
        <w:t xml:space="preserve">1º andar, inscrita no CNPJ sob o nº </w:t>
      </w:r>
      <w:r w:rsidR="00F220E0" w:rsidRPr="00F220E0">
        <w:rPr>
          <w:rFonts w:ascii="Leelawadee" w:hAnsi="Leelawadee" w:cs="Leelawadee"/>
          <w:sz w:val="20"/>
          <w:szCs w:val="20"/>
        </w:rPr>
        <w:t>13</w:t>
      </w:r>
      <w:r w:rsidR="00F220E0" w:rsidRPr="00F220E0">
        <w:rPr>
          <w:rFonts w:ascii="Leelawadee" w:hAnsi="Leelawadee" w:cs="Leelawadee" w:hint="cs"/>
          <w:sz w:val="20"/>
          <w:szCs w:val="20"/>
        </w:rPr>
        <w:t>.</w:t>
      </w:r>
      <w:r w:rsidR="00F220E0" w:rsidRPr="00F220E0">
        <w:rPr>
          <w:rFonts w:ascii="Leelawadee" w:hAnsi="Leelawadee" w:cs="Leelawadee"/>
          <w:sz w:val="20"/>
          <w:szCs w:val="20"/>
        </w:rPr>
        <w:t>790</w:t>
      </w:r>
      <w:r w:rsidR="00F220E0" w:rsidRPr="00F220E0">
        <w:rPr>
          <w:rFonts w:ascii="Leelawadee" w:hAnsi="Leelawadee" w:cs="Leelawadee" w:hint="cs"/>
          <w:sz w:val="20"/>
          <w:szCs w:val="20"/>
        </w:rPr>
        <w:t>.</w:t>
      </w:r>
      <w:r w:rsidR="00F220E0" w:rsidRPr="00F220E0">
        <w:rPr>
          <w:rFonts w:ascii="Leelawadee" w:hAnsi="Leelawadee" w:cs="Leelawadee"/>
          <w:sz w:val="20"/>
          <w:szCs w:val="20"/>
        </w:rPr>
        <w:t>409</w:t>
      </w:r>
      <w:r w:rsidR="00F220E0" w:rsidRPr="00F220E0">
        <w:rPr>
          <w:rFonts w:ascii="Leelawadee" w:hAnsi="Leelawadee" w:cs="Leelawadee" w:hint="cs"/>
          <w:sz w:val="20"/>
          <w:szCs w:val="20"/>
        </w:rPr>
        <w:t>/0001-</w:t>
      </w:r>
      <w:r w:rsidR="00F220E0" w:rsidRPr="00F220E0">
        <w:rPr>
          <w:rFonts w:ascii="Leelawadee" w:hAnsi="Leelawadee" w:cs="Leelawadee"/>
          <w:sz w:val="20"/>
          <w:szCs w:val="20"/>
        </w:rPr>
        <w:t>09</w:t>
      </w:r>
      <w:r w:rsidR="00F220E0" w:rsidRPr="00F220E0">
        <w:rPr>
          <w:rFonts w:ascii="Leelawadee" w:hAnsi="Leelawadee" w:cs="Leelawadee" w:hint="cs"/>
          <w:sz w:val="20"/>
          <w:szCs w:val="20"/>
        </w:rPr>
        <w:t>,</w:t>
      </w:r>
      <w:bookmarkEnd w:id="7"/>
      <w:r w:rsidR="00F220E0" w:rsidRPr="00F220E0">
        <w:rPr>
          <w:rFonts w:ascii="Leelawadee" w:hAnsi="Leelawadee" w:cs="Leelawadee" w:hint="cs"/>
          <w:sz w:val="20"/>
          <w:szCs w:val="20"/>
        </w:rPr>
        <w:t xml:space="preserve"> neste ato representada na forma de seu Estatuto Social </w:t>
      </w:r>
      <w:r w:rsidR="00F220E0" w:rsidRPr="00F220E0">
        <w:rPr>
          <w:rFonts w:ascii="Leelawadee" w:hAnsi="Leelawadee" w:cs="Leelawadee"/>
          <w:sz w:val="20"/>
          <w:szCs w:val="20"/>
        </w:rPr>
        <w:t>(“</w:t>
      </w:r>
      <w:r w:rsidR="00F220E0" w:rsidRPr="000421D0">
        <w:rPr>
          <w:rFonts w:ascii="Leelawadee" w:hAnsi="Leelawadee" w:cs="Leelawadee"/>
          <w:sz w:val="20"/>
          <w:szCs w:val="20"/>
          <w:u w:val="single"/>
        </w:rPr>
        <w:t>Fiduciante</w:t>
      </w:r>
      <w:r w:rsidR="00F220E0" w:rsidRPr="00F220E0">
        <w:rPr>
          <w:rFonts w:ascii="Leelawadee" w:hAnsi="Leelawadee" w:cs="Leelawadee"/>
          <w:sz w:val="20"/>
          <w:szCs w:val="20"/>
        </w:rPr>
        <w:t xml:space="preserve">”); e </w:t>
      </w:r>
    </w:p>
    <w:p w14:paraId="794FACCD" w14:textId="77777777" w:rsidR="00E64E8E" w:rsidRPr="00D10253" w:rsidRDefault="00E64E8E" w:rsidP="005F647F">
      <w:pPr>
        <w:widowControl/>
        <w:spacing w:line="360" w:lineRule="auto"/>
        <w:jc w:val="both"/>
        <w:rPr>
          <w:rFonts w:ascii="Leelawadee" w:hAnsi="Leelawadee" w:cs="Leelawadee"/>
          <w:b/>
        </w:rPr>
      </w:pPr>
    </w:p>
    <w:p w14:paraId="00A529BD" w14:textId="5538EF07" w:rsidR="00E64E8E" w:rsidRDefault="00577D41" w:rsidP="005F647F">
      <w:pPr>
        <w:pStyle w:val="BodyTextIndent2"/>
        <w:overflowPunct/>
        <w:autoSpaceDE/>
        <w:autoSpaceDN/>
        <w:adjustRightInd/>
        <w:spacing w:after="0" w:line="360" w:lineRule="auto"/>
        <w:ind w:left="0"/>
        <w:jc w:val="both"/>
        <w:textAlignment w:val="auto"/>
        <w:rPr>
          <w:rFonts w:ascii="Leelawadee" w:hAnsi="Leelawadee" w:cs="Leelawadee"/>
        </w:rPr>
      </w:pPr>
      <w:bookmarkStart w:id="9" w:name="_Hlk2867700"/>
      <w:r w:rsidRPr="00D10253">
        <w:rPr>
          <w:rFonts w:ascii="Leelawadee" w:hAnsi="Leelawadee" w:cs="Leelawadee" w:hint="cs"/>
          <w:b/>
        </w:rPr>
        <w:t>ISEC SECURITIZADORA S.A.</w:t>
      </w:r>
      <w:r w:rsidRPr="00D10253">
        <w:rPr>
          <w:rFonts w:ascii="Leelawadee" w:hAnsi="Leelawadee" w:cs="Leelawadee" w:hint="cs"/>
        </w:rPr>
        <w:t>, sociedade por ações com sede na Cidade de São Paulo, Estado de São Paulo, na Rua Tabapuã, nº 1123, conjunto 215, 21º andar, Itaim Bibi, CEP 04533-004, inscrita no CNPJ sob o nº 08.769.451/0001-08, neste ato representada na forma de seu Estatuto Social</w:t>
      </w:r>
      <w:bookmarkEnd w:id="9"/>
      <w:r w:rsidRPr="00D10253">
        <w:rPr>
          <w:rFonts w:ascii="Leelawadee" w:hAnsi="Leelawadee" w:cs="Leelawadee" w:hint="cs"/>
          <w:color w:val="000000"/>
        </w:rPr>
        <w:t xml:space="preserve"> </w:t>
      </w:r>
      <w:r w:rsidR="00B0227D" w:rsidRPr="00D10253">
        <w:rPr>
          <w:rFonts w:ascii="Leelawadee" w:hAnsi="Leelawadee" w:cs="Leelawadee" w:hint="cs"/>
        </w:rPr>
        <w:t>(</w:t>
      </w:r>
      <w:r w:rsidR="00006949" w:rsidRPr="00D10253">
        <w:rPr>
          <w:rFonts w:ascii="Leelawadee" w:hAnsi="Leelawadee" w:cs="Leelawadee" w:hint="cs"/>
        </w:rPr>
        <w:t>“</w:t>
      </w:r>
      <w:r w:rsidR="00B0227D" w:rsidRPr="00D10253">
        <w:rPr>
          <w:rFonts w:ascii="Leelawadee" w:hAnsi="Leelawadee" w:cs="Leelawadee" w:hint="cs"/>
          <w:u w:val="single"/>
        </w:rPr>
        <w:t>Fiduciária</w:t>
      </w:r>
      <w:r w:rsidR="00006949" w:rsidRPr="00D10253">
        <w:rPr>
          <w:rFonts w:ascii="Leelawadee" w:hAnsi="Leelawadee" w:cs="Leelawadee" w:hint="cs"/>
        </w:rPr>
        <w:t>”</w:t>
      </w:r>
      <w:r w:rsidR="00B0227D" w:rsidRPr="00D10253">
        <w:rPr>
          <w:rFonts w:ascii="Leelawadee" w:hAnsi="Leelawadee" w:cs="Leelawadee" w:hint="cs"/>
        </w:rPr>
        <w:t xml:space="preserve">, sendo </w:t>
      </w:r>
      <w:r w:rsidR="0046559E">
        <w:rPr>
          <w:rFonts w:ascii="Leelawadee" w:hAnsi="Leelawadee" w:cs="Leelawadee" w:hint="cs"/>
        </w:rPr>
        <w:t>a Fiduciante</w:t>
      </w:r>
      <w:r w:rsidR="00B0227D" w:rsidRPr="00D10253">
        <w:rPr>
          <w:rFonts w:ascii="Leelawadee" w:hAnsi="Leelawadee" w:cs="Leelawadee" w:hint="cs"/>
        </w:rPr>
        <w:t xml:space="preserve"> e a Fiduciária igualmente denominadas, quando consideradas em conjunto, simplesmente como </w:t>
      </w:r>
      <w:r w:rsidR="00006949" w:rsidRPr="00D10253">
        <w:rPr>
          <w:rFonts w:ascii="Leelawadee" w:hAnsi="Leelawadee" w:cs="Leelawadee" w:hint="cs"/>
        </w:rPr>
        <w:t>“</w:t>
      </w:r>
      <w:r w:rsidR="00B0227D" w:rsidRPr="00D10253">
        <w:rPr>
          <w:rFonts w:ascii="Leelawadee" w:hAnsi="Leelawadee" w:cs="Leelawadee" w:hint="cs"/>
          <w:u w:val="single"/>
        </w:rPr>
        <w:t>Partes</w:t>
      </w:r>
      <w:r w:rsidR="00006949" w:rsidRPr="00D10253">
        <w:rPr>
          <w:rFonts w:ascii="Leelawadee" w:hAnsi="Leelawadee" w:cs="Leelawadee" w:hint="cs"/>
        </w:rPr>
        <w:t>”</w:t>
      </w:r>
      <w:r w:rsidR="00B0227D" w:rsidRPr="00D10253">
        <w:rPr>
          <w:rFonts w:ascii="Leelawadee" w:hAnsi="Leelawadee" w:cs="Leelawadee" w:hint="cs"/>
        </w:rPr>
        <w:t xml:space="preserve"> e, isoladamente, como </w:t>
      </w:r>
      <w:r w:rsidR="00006949" w:rsidRPr="00D10253">
        <w:rPr>
          <w:rFonts w:ascii="Leelawadee" w:hAnsi="Leelawadee" w:cs="Leelawadee" w:hint="cs"/>
        </w:rPr>
        <w:t>“</w:t>
      </w:r>
      <w:r w:rsidR="00B0227D" w:rsidRPr="00D10253">
        <w:rPr>
          <w:rFonts w:ascii="Leelawadee" w:hAnsi="Leelawadee" w:cs="Leelawadee" w:hint="cs"/>
          <w:u w:val="single"/>
        </w:rPr>
        <w:t>Parte</w:t>
      </w:r>
      <w:r w:rsidR="00006949" w:rsidRPr="00D10253">
        <w:rPr>
          <w:rFonts w:ascii="Leelawadee" w:hAnsi="Leelawadee" w:cs="Leelawadee" w:hint="cs"/>
        </w:rPr>
        <w:t>”</w:t>
      </w:r>
      <w:r w:rsidR="00B0227D" w:rsidRPr="00D10253">
        <w:rPr>
          <w:rFonts w:ascii="Leelawadee" w:hAnsi="Leelawadee" w:cs="Leelawadee" w:hint="cs"/>
        </w:rPr>
        <w:t>);</w:t>
      </w:r>
    </w:p>
    <w:p w14:paraId="6BFA8E0C" w14:textId="248ED13A" w:rsidR="003F113F" w:rsidRDefault="003F113F" w:rsidP="005F647F">
      <w:pPr>
        <w:pStyle w:val="BodyTextIndent2"/>
        <w:overflowPunct/>
        <w:autoSpaceDE/>
        <w:autoSpaceDN/>
        <w:adjustRightInd/>
        <w:spacing w:after="0" w:line="360" w:lineRule="auto"/>
        <w:ind w:left="0"/>
        <w:jc w:val="both"/>
        <w:textAlignment w:val="auto"/>
        <w:rPr>
          <w:rFonts w:ascii="Leelawadee" w:hAnsi="Leelawadee" w:cs="Leelawadee"/>
        </w:rPr>
      </w:pPr>
    </w:p>
    <w:p w14:paraId="15FD7298" w14:textId="1571BB55" w:rsidR="003F113F" w:rsidRDefault="000B7DF6" w:rsidP="005F647F">
      <w:pPr>
        <w:pStyle w:val="BodyTextIndent2"/>
        <w:overflowPunct/>
        <w:autoSpaceDE/>
        <w:autoSpaceDN/>
        <w:adjustRightInd/>
        <w:spacing w:after="0" w:line="360" w:lineRule="auto"/>
        <w:ind w:left="0"/>
        <w:jc w:val="both"/>
        <w:textAlignment w:val="auto"/>
        <w:rPr>
          <w:rFonts w:ascii="Leelawadee" w:hAnsi="Leelawadee" w:cs="Leelawadee"/>
        </w:rPr>
      </w:pPr>
      <w:r w:rsidRPr="002D3142">
        <w:rPr>
          <w:rFonts w:ascii="Leelawadee" w:hAnsi="Leelawadee" w:cs="Leelawadee"/>
          <w:b/>
          <w:color w:val="000000"/>
        </w:rPr>
        <w:t>N.S.B.S.P.E. EMPREENDIMENTOS E PARTICIPAÇÕES S.A.</w:t>
      </w:r>
      <w:r w:rsidRPr="002D3142">
        <w:rPr>
          <w:rFonts w:ascii="Leelawadee" w:hAnsi="Leelawadee" w:cs="Leelawadee"/>
        </w:rPr>
        <w:t>, sociedade por ações com sede na Cidade de São Paulo, Estado de São Paulo, na</w:t>
      </w:r>
      <w:r w:rsidRPr="002D3142" w:rsidDel="008D13D0">
        <w:rPr>
          <w:rFonts w:ascii="Leelawadee" w:hAnsi="Leelawadee" w:cs="Leelawadee"/>
        </w:rPr>
        <w:t xml:space="preserve"> </w:t>
      </w:r>
      <w:r w:rsidR="0069759D">
        <w:rPr>
          <w:rFonts w:ascii="Leelawadee" w:hAnsi="Leelawadee" w:cs="Leelawadee"/>
        </w:rPr>
        <w:t>Rua Leopoldo Couto de Magalhães Júnior, nº 1.098, Cj. 64, CEP 04542-001</w:t>
      </w:r>
      <w:r w:rsidRPr="0069759D">
        <w:rPr>
          <w:rFonts w:ascii="Leelawadee" w:hAnsi="Leelawadee" w:cs="Leelawadee"/>
        </w:rPr>
        <w:t>,</w:t>
      </w:r>
      <w:r w:rsidRPr="00630682">
        <w:rPr>
          <w:rFonts w:ascii="Leelawadee" w:hAnsi="Leelawadee" w:cs="Leelawadee"/>
        </w:rPr>
        <w:t xml:space="preserve"> inscrita no </w:t>
      </w:r>
      <w:r>
        <w:rPr>
          <w:rFonts w:ascii="Leelawadee" w:hAnsi="Leelawadee" w:cs="Leelawadee"/>
        </w:rPr>
        <w:t>Cadastro Nacional de Pessoa Jurídica (“</w:t>
      </w:r>
      <w:r w:rsidRPr="00A146AA">
        <w:rPr>
          <w:rFonts w:ascii="Leelawadee" w:hAnsi="Leelawadee" w:cs="Leelawadee"/>
          <w:u w:val="single"/>
        </w:rPr>
        <w:t>CNPJ</w:t>
      </w:r>
      <w:r>
        <w:rPr>
          <w:rFonts w:ascii="Leelawadee" w:hAnsi="Leelawadee" w:cs="Leelawadee"/>
        </w:rPr>
        <w:t>”)</w:t>
      </w:r>
      <w:r w:rsidRPr="00630682">
        <w:rPr>
          <w:rFonts w:ascii="Leelawadee" w:hAnsi="Leelawadee" w:cs="Leelawadee"/>
        </w:rPr>
        <w:t xml:space="preserve"> sob o nº </w:t>
      </w:r>
      <w:r w:rsidRPr="00DF72E8">
        <w:rPr>
          <w:rFonts w:ascii="Leelawadee" w:hAnsi="Leelawadee" w:cs="Leelawadee"/>
        </w:rPr>
        <w:t>38.261.548/0001-68</w:t>
      </w:r>
      <w:r w:rsidR="004B1E0C">
        <w:rPr>
          <w:rFonts w:ascii="Leelawadee" w:hAnsi="Leelawadee" w:cs="Leelawadee"/>
        </w:rPr>
        <w:t xml:space="preserve">, </w:t>
      </w:r>
      <w:r w:rsidR="004B1E0C" w:rsidRPr="00D10253">
        <w:rPr>
          <w:rFonts w:ascii="Leelawadee" w:hAnsi="Leelawadee" w:cs="Leelawadee" w:hint="cs"/>
        </w:rPr>
        <w:t>neste ato representada na forma de seu Estatuto Social</w:t>
      </w:r>
      <w:r w:rsidR="004B1E0C">
        <w:rPr>
          <w:rFonts w:ascii="Leelawadee" w:hAnsi="Leelawadee" w:cs="Leelawadee"/>
        </w:rPr>
        <w:t xml:space="preserve"> (“</w:t>
      </w:r>
      <w:r w:rsidR="004B1E0C" w:rsidRPr="004B1E0C">
        <w:rPr>
          <w:rFonts w:ascii="Leelawadee" w:hAnsi="Leelawadee" w:cs="Leelawadee"/>
          <w:u w:val="single"/>
        </w:rPr>
        <w:t>Devedora</w:t>
      </w:r>
      <w:r w:rsidR="004B1E0C" w:rsidRPr="004B1E0C">
        <w:rPr>
          <w:rFonts w:ascii="Leelawadee" w:hAnsi="Leelawadee" w:cs="Leelawadee"/>
        </w:rPr>
        <w:t>”)</w:t>
      </w:r>
    </w:p>
    <w:p w14:paraId="44698D0F" w14:textId="39A6F401" w:rsidR="004B1E0C" w:rsidRDefault="004B1E0C" w:rsidP="005F647F">
      <w:pPr>
        <w:pStyle w:val="BodyTextIndent2"/>
        <w:overflowPunct/>
        <w:autoSpaceDE/>
        <w:autoSpaceDN/>
        <w:adjustRightInd/>
        <w:spacing w:after="0" w:line="360" w:lineRule="auto"/>
        <w:ind w:left="0"/>
        <w:jc w:val="both"/>
        <w:textAlignment w:val="auto"/>
        <w:rPr>
          <w:rFonts w:ascii="Leelawadee" w:hAnsi="Leelawadee" w:cs="Leelawadee"/>
        </w:rPr>
      </w:pPr>
    </w:p>
    <w:p w14:paraId="195C1D8B" w14:textId="77777777" w:rsidR="00E64E8E" w:rsidRPr="00D10253" w:rsidRDefault="00B0227D" w:rsidP="005F647F">
      <w:pPr>
        <w:pStyle w:val="Heading21"/>
        <w:widowControl/>
        <w:spacing w:before="0" w:after="0" w:line="360" w:lineRule="auto"/>
        <w:jc w:val="both"/>
        <w:outlineLvl w:val="1"/>
        <w:rPr>
          <w:rFonts w:ascii="Leelawadee" w:hAnsi="Leelawadee" w:cs="Leelawadee"/>
          <w:i w:val="0"/>
          <w:iCs w:val="0"/>
          <w:sz w:val="20"/>
          <w:szCs w:val="20"/>
        </w:rPr>
      </w:pPr>
      <w:bookmarkStart w:id="10" w:name="_DV_M7"/>
      <w:bookmarkStart w:id="11" w:name="_DV_M8"/>
      <w:bookmarkStart w:id="12" w:name="_Toc41728596"/>
      <w:bookmarkEnd w:id="8"/>
      <w:bookmarkEnd w:id="10"/>
      <w:bookmarkEnd w:id="11"/>
      <w:r w:rsidRPr="00D10253">
        <w:rPr>
          <w:rFonts w:ascii="Leelawadee" w:hAnsi="Leelawadee" w:cs="Leelawadee" w:hint="cs"/>
          <w:i w:val="0"/>
          <w:iCs w:val="0"/>
          <w:sz w:val="20"/>
          <w:szCs w:val="20"/>
        </w:rPr>
        <w:t>II – CONSIDERAÇÕES PRELIMINARES:</w:t>
      </w:r>
      <w:bookmarkStart w:id="13" w:name="_DV_M9"/>
      <w:bookmarkEnd w:id="12"/>
      <w:bookmarkEnd w:id="13"/>
    </w:p>
    <w:p w14:paraId="0056F67A" w14:textId="77777777" w:rsidR="004B1E0C" w:rsidRPr="00D10253" w:rsidRDefault="004B1E0C" w:rsidP="00DB4642">
      <w:pPr>
        <w:spacing w:line="360" w:lineRule="auto"/>
        <w:jc w:val="both"/>
        <w:rPr>
          <w:rFonts w:ascii="Leelawadee" w:hAnsi="Leelawadee" w:cs="Leelawadee"/>
        </w:rPr>
      </w:pPr>
    </w:p>
    <w:p w14:paraId="00CF337C" w14:textId="4A3BCCB3"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bCs/>
        </w:rPr>
        <w:t xml:space="preserve">em </w:t>
      </w:r>
      <w:r w:rsidR="002C4BAF">
        <w:rPr>
          <w:rFonts w:ascii="Leelawadee" w:hAnsi="Leelawadee" w:cs="Leelawadee"/>
          <w:bCs/>
        </w:rPr>
        <w:t>19</w:t>
      </w:r>
      <w:r w:rsidR="002C4BAF" w:rsidRPr="00D10253">
        <w:rPr>
          <w:rFonts w:ascii="Leelawadee" w:hAnsi="Leelawadee" w:cs="Leelawadee" w:hint="cs"/>
          <w:bCs/>
        </w:rPr>
        <w:t xml:space="preserve"> </w:t>
      </w:r>
      <w:r w:rsidRPr="00D10253">
        <w:rPr>
          <w:rFonts w:ascii="Leelawadee" w:hAnsi="Leelawadee" w:cs="Leelawadee" w:hint="cs"/>
          <w:bCs/>
        </w:rPr>
        <w:t xml:space="preserve">de </w:t>
      </w:r>
      <w:r w:rsidR="00665C05">
        <w:rPr>
          <w:rFonts w:ascii="Leelawadee" w:hAnsi="Leelawadee" w:cs="Leelawadee"/>
          <w:bCs/>
        </w:rPr>
        <w:t>novembro</w:t>
      </w:r>
      <w:r w:rsidRPr="00D10253">
        <w:rPr>
          <w:rFonts w:ascii="Leelawadee" w:hAnsi="Leelawadee" w:cs="Leelawadee" w:hint="cs"/>
          <w:bCs/>
        </w:rPr>
        <w:t xml:space="preserve"> de 20</w:t>
      </w:r>
      <w:r w:rsidR="00665C05">
        <w:rPr>
          <w:rFonts w:ascii="Leelawadee" w:hAnsi="Leelawadee" w:cs="Leelawadee"/>
          <w:bCs/>
        </w:rPr>
        <w:t>20</w:t>
      </w:r>
      <w:r w:rsidRPr="00D10253">
        <w:rPr>
          <w:rFonts w:ascii="Leelawadee" w:hAnsi="Leelawadee" w:cs="Leelawadee" w:hint="cs"/>
          <w:bCs/>
        </w:rPr>
        <w:t xml:space="preserve">, </w:t>
      </w:r>
      <w:r w:rsidR="00E97847" w:rsidRPr="00D10253">
        <w:rPr>
          <w:rFonts w:ascii="Leelawadee" w:hAnsi="Leelawadee" w:cs="Leelawadee" w:hint="cs"/>
          <w:bCs/>
        </w:rPr>
        <w:t xml:space="preserve">a </w:t>
      </w:r>
      <w:r w:rsidR="00825F51">
        <w:rPr>
          <w:rFonts w:ascii="Leelawadee" w:hAnsi="Leelawadee" w:cs="Leelawadee"/>
          <w:bCs/>
        </w:rPr>
        <w:t>Devedora</w:t>
      </w:r>
      <w:r w:rsidRPr="00D10253">
        <w:rPr>
          <w:rFonts w:ascii="Leelawadee" w:hAnsi="Leelawadee" w:cs="Leelawadee" w:hint="cs"/>
        </w:rPr>
        <w:t xml:space="preserve"> na qualidade de emissora</w:t>
      </w:r>
      <w:r w:rsidRPr="00D10253">
        <w:rPr>
          <w:rFonts w:ascii="Leelawadee" w:hAnsi="Leelawadee" w:cs="Leelawadee" w:hint="cs"/>
          <w:bCs/>
        </w:rPr>
        <w:t xml:space="preserve"> </w:t>
      </w:r>
      <w:r w:rsidR="00A90CA1" w:rsidRPr="00D10253">
        <w:rPr>
          <w:rFonts w:ascii="Leelawadee" w:hAnsi="Leelawadee" w:cs="Leelawadee" w:hint="cs"/>
        </w:rPr>
        <w:t>emiti</w:t>
      </w:r>
      <w:r w:rsidR="00A90CA1">
        <w:rPr>
          <w:rFonts w:ascii="Leelawadee" w:hAnsi="Leelawadee" w:cs="Leelawadee"/>
        </w:rPr>
        <w:t>u</w:t>
      </w:r>
      <w:r w:rsidR="00A90CA1" w:rsidRPr="00D10253">
        <w:rPr>
          <w:rFonts w:ascii="Leelawadee" w:hAnsi="Leelawadee" w:cs="Leelawadee" w:hint="cs"/>
        </w:rPr>
        <w:t xml:space="preserve"> </w:t>
      </w:r>
      <w:ins w:id="14" w:author="Roberta Camargo" w:date="2020-11-18T19:08:00Z">
        <w:r w:rsidR="00E51586">
          <w:rPr>
            <w:rFonts w:ascii="Leelawadee" w:eastAsia="MS Mincho" w:hAnsi="Leelawadee" w:cs="Leelawadee"/>
            <w:color w:val="000000"/>
          </w:rPr>
          <w:t>144.582</w:t>
        </w:r>
        <w:r w:rsidR="00E51586" w:rsidRPr="00FF7114">
          <w:rPr>
            <w:rFonts w:ascii="Leelawadee" w:hAnsi="Leelawadee" w:cs="Leelawadee" w:hint="cs"/>
          </w:rPr>
          <w:t xml:space="preserve"> (</w:t>
        </w:r>
        <w:r w:rsidR="00E51586">
          <w:rPr>
            <w:rFonts w:ascii="Leelawadee" w:eastAsia="MS Mincho" w:hAnsi="Leelawadee" w:cs="Leelawadee"/>
            <w:color w:val="000000"/>
          </w:rPr>
          <w:t>cento e quarenta e quatro mil, quinhentos e oitenta e duas</w:t>
        </w:r>
        <w:r w:rsidR="00E51586" w:rsidRPr="00FF7114">
          <w:rPr>
            <w:rFonts w:ascii="Leelawadee" w:hAnsi="Leelawadee" w:cs="Leelawadee" w:hint="cs"/>
          </w:rPr>
          <w:t>)</w:t>
        </w:r>
        <w:r w:rsidR="00E51586">
          <w:rPr>
            <w:rFonts w:ascii="Leelawadee" w:hAnsi="Leelawadee" w:cs="Leelawadee"/>
          </w:rPr>
          <w:t xml:space="preserve"> </w:t>
        </w:r>
      </w:ins>
      <w:del w:id="15" w:author="Roberta Camargo" w:date="2020-11-18T19:08:00Z">
        <w:r w:rsidR="00914C43" w:rsidDel="00E51586">
          <w:rPr>
            <w:rFonts w:ascii="Leelawadee" w:hAnsi="Leelawadee" w:cs="Leelawadee"/>
          </w:rPr>
          <w:delText>1</w:delText>
        </w:r>
        <w:r w:rsidR="0069759D" w:rsidDel="00E51586">
          <w:rPr>
            <w:rFonts w:ascii="Leelawadee" w:hAnsi="Leelawadee" w:cs="Leelawadee"/>
          </w:rPr>
          <w:delText>44.232</w:delText>
        </w:r>
        <w:r w:rsidR="00D10253" w:rsidRPr="00D10253" w:rsidDel="00E51586">
          <w:rPr>
            <w:rFonts w:ascii="Leelawadee" w:hAnsi="Leelawadee" w:cs="Leelawadee" w:hint="cs"/>
            <w:color w:val="000000"/>
          </w:rPr>
          <w:delText xml:space="preserve"> (</w:delText>
        </w:r>
        <w:r w:rsidR="0069759D" w:rsidDel="00E51586">
          <w:rPr>
            <w:rFonts w:ascii="Leelawadee" w:eastAsia="MS Mincho" w:hAnsi="Leelawadee" w:cs="Leelawadee"/>
            <w:color w:val="000000"/>
          </w:rPr>
          <w:delText>cento e quarenta e quatro mil, duzentos e trinta e duas</w:delText>
        </w:r>
        <w:r w:rsidR="00D10253" w:rsidRPr="00D10253" w:rsidDel="00E51586">
          <w:rPr>
            <w:rFonts w:ascii="Leelawadee" w:hAnsi="Leelawadee" w:cs="Leelawadee" w:hint="cs"/>
            <w:color w:val="000000"/>
          </w:rPr>
          <w:delText>)</w:delText>
        </w:r>
      </w:del>
      <w:r w:rsidR="00D10253" w:rsidRPr="00D10253">
        <w:rPr>
          <w:rFonts w:ascii="Leelawadee" w:hAnsi="Leelawadee" w:cs="Leelawadee" w:hint="cs"/>
          <w:color w:val="000000"/>
        </w:rPr>
        <w:t xml:space="preserve"> debênture</w:t>
      </w:r>
      <w:r w:rsidR="00D10253" w:rsidRPr="00D10253">
        <w:rPr>
          <w:rFonts w:ascii="Leelawadee" w:hAnsi="Leelawadee" w:cs="Leelawadee" w:hint="cs"/>
        </w:rPr>
        <w:t xml:space="preserve">, de acordo com os termos e condições definidos no </w:t>
      </w:r>
      <w:r w:rsidR="00D10253" w:rsidRPr="00D10253">
        <w:rPr>
          <w:rFonts w:ascii="Leelawadee" w:hAnsi="Leelawadee" w:cs="Leelawadee" w:hint="cs"/>
          <w:i/>
        </w:rPr>
        <w:t xml:space="preserve">“Instrumento Particular de Escritura da 1ª Emissão de Debêntures Simples, Não Conversíveis em Ações, </w:t>
      </w:r>
      <w:r w:rsidR="003D66DF" w:rsidRPr="00A146AA">
        <w:rPr>
          <w:rFonts w:ascii="Leelawadee" w:hAnsi="Leelawadee" w:cs="Leelawadee"/>
          <w:bCs/>
          <w:i/>
          <w:iCs/>
          <w:color w:val="000000"/>
        </w:rPr>
        <w:t>Quirografária, a ser convolada em Garantia Real</w:t>
      </w:r>
      <w:r w:rsidR="003D66DF" w:rsidRPr="00782091">
        <w:rPr>
          <w:rFonts w:ascii="Leelawadee" w:hAnsi="Leelawadee" w:cs="Leelawadee" w:hint="cs"/>
          <w:i/>
        </w:rPr>
        <w:t>, em Série</w:t>
      </w:r>
      <w:r w:rsidR="003D66DF">
        <w:rPr>
          <w:rFonts w:ascii="Leelawadee" w:hAnsi="Leelawadee" w:cs="Leelawadee"/>
          <w:i/>
        </w:rPr>
        <w:t xml:space="preserve"> Única,</w:t>
      </w:r>
      <w:r w:rsidR="003D66DF" w:rsidRPr="00D10253" w:rsidDel="003D66DF">
        <w:rPr>
          <w:rFonts w:ascii="Leelawadee" w:hAnsi="Leelawadee" w:cs="Leelawadee" w:hint="cs"/>
          <w:i/>
        </w:rPr>
        <w:t xml:space="preserve"> </w:t>
      </w:r>
      <w:r w:rsidR="00D10253" w:rsidRPr="00D10253">
        <w:rPr>
          <w:rFonts w:ascii="Leelawadee" w:hAnsi="Leelawadee" w:cs="Leelawadee" w:hint="cs"/>
          <w:i/>
        </w:rPr>
        <w:t xml:space="preserve">para Colocação Privada, da </w:t>
      </w:r>
      <w:r w:rsidR="0069759D">
        <w:rPr>
          <w:rFonts w:ascii="Leelawadee" w:hAnsi="Leelawadee" w:cs="Leelawadee"/>
          <w:i/>
        </w:rPr>
        <w:t>N.S.B.</w:t>
      </w:r>
      <w:r w:rsidR="00665C05">
        <w:rPr>
          <w:rFonts w:ascii="Leelawadee" w:hAnsi="Leelawadee" w:cs="Leelawadee"/>
          <w:i/>
        </w:rPr>
        <w:t>S</w:t>
      </w:r>
      <w:r w:rsidR="0069759D">
        <w:rPr>
          <w:rFonts w:ascii="Leelawadee" w:hAnsi="Leelawadee" w:cs="Leelawadee"/>
          <w:i/>
        </w:rPr>
        <w:t>.</w:t>
      </w:r>
      <w:r w:rsidR="00665C05">
        <w:rPr>
          <w:rFonts w:ascii="Leelawadee" w:hAnsi="Leelawadee" w:cs="Leelawadee"/>
          <w:i/>
        </w:rPr>
        <w:t>P</w:t>
      </w:r>
      <w:r w:rsidR="0069759D">
        <w:rPr>
          <w:rFonts w:ascii="Leelawadee" w:hAnsi="Leelawadee" w:cs="Leelawadee"/>
          <w:i/>
        </w:rPr>
        <w:t>.</w:t>
      </w:r>
      <w:r w:rsidR="00665C05">
        <w:rPr>
          <w:rFonts w:ascii="Leelawadee" w:hAnsi="Leelawadee" w:cs="Leelawadee"/>
          <w:i/>
        </w:rPr>
        <w:t>E</w:t>
      </w:r>
      <w:r w:rsidR="0069759D">
        <w:rPr>
          <w:rFonts w:ascii="Leelawadee" w:hAnsi="Leelawadee" w:cs="Leelawadee"/>
          <w:i/>
        </w:rPr>
        <w:t>. EMPREENDIMENTOS E PARTICIPAÇÕES</w:t>
      </w:r>
      <w:r w:rsidR="00D10253" w:rsidRPr="00D10253">
        <w:rPr>
          <w:rFonts w:ascii="Leelawadee" w:hAnsi="Leelawadee" w:cs="Leelawadee" w:hint="cs"/>
          <w:i/>
        </w:rPr>
        <w:t xml:space="preserve"> S.A.”</w:t>
      </w:r>
      <w:r w:rsidR="00D10253" w:rsidRPr="00D10253">
        <w:rPr>
          <w:rFonts w:ascii="Leelawadee" w:hAnsi="Leelawadee" w:cs="Leelawadee" w:hint="cs"/>
        </w:rPr>
        <w:t xml:space="preserve"> (“</w:t>
      </w:r>
      <w:r w:rsidR="00D10253" w:rsidRPr="00D10253">
        <w:rPr>
          <w:rFonts w:ascii="Leelawadee" w:hAnsi="Leelawadee" w:cs="Leelawadee" w:hint="cs"/>
          <w:u w:val="single"/>
        </w:rPr>
        <w:t>Debênture</w:t>
      </w:r>
      <w:r w:rsidR="00D10253" w:rsidRPr="00D10253">
        <w:rPr>
          <w:rFonts w:ascii="Leelawadee" w:hAnsi="Leelawadee" w:cs="Leelawadee" w:hint="cs"/>
        </w:rPr>
        <w:t>” e “</w:t>
      </w:r>
      <w:r w:rsidR="00D10253" w:rsidRPr="00D10253">
        <w:rPr>
          <w:rFonts w:ascii="Leelawadee" w:hAnsi="Leelawadee" w:cs="Leelawadee" w:hint="cs"/>
          <w:u w:val="single"/>
          <w:lang w:bidi="th-TH"/>
        </w:rPr>
        <w:t>Escritura de Emissão d</w:t>
      </w:r>
      <w:r w:rsidR="00665C05">
        <w:rPr>
          <w:rFonts w:ascii="Leelawadee" w:hAnsi="Leelawadee" w:cs="Leelawadee"/>
          <w:u w:val="single"/>
          <w:lang w:bidi="th-TH"/>
        </w:rPr>
        <w:t>a</w:t>
      </w:r>
      <w:r w:rsidR="00D10253" w:rsidRPr="00D10253">
        <w:rPr>
          <w:rFonts w:ascii="Leelawadee" w:hAnsi="Leelawadee" w:cs="Leelawadee" w:hint="cs"/>
          <w:u w:val="single"/>
          <w:lang w:bidi="th-TH"/>
        </w:rPr>
        <w:t xml:space="preserve"> Debênture</w:t>
      </w:r>
      <w:r w:rsidR="00D10253" w:rsidRPr="00D10253">
        <w:rPr>
          <w:rFonts w:ascii="Leelawadee" w:hAnsi="Leelawadee" w:cs="Leelawadee" w:hint="cs"/>
          <w:lang w:bidi="th-TH"/>
        </w:rPr>
        <w:t>”</w:t>
      </w:r>
      <w:r w:rsidRPr="00D10253">
        <w:rPr>
          <w:rFonts w:ascii="Leelawadee" w:hAnsi="Leelawadee" w:cs="Leelawadee" w:hint="cs"/>
          <w:lang w:bidi="th-TH"/>
        </w:rPr>
        <w:t>, respectivamente);</w:t>
      </w:r>
    </w:p>
    <w:p w14:paraId="27F6BD8B" w14:textId="77777777" w:rsidR="00DB4642" w:rsidRPr="00D10253" w:rsidRDefault="00DB4642" w:rsidP="00DB4642">
      <w:pPr>
        <w:suppressAutoHyphens/>
        <w:spacing w:line="360" w:lineRule="auto"/>
        <w:jc w:val="both"/>
        <w:rPr>
          <w:rFonts w:ascii="Leelawadee" w:hAnsi="Leelawadee" w:cs="Leelawadee"/>
        </w:rPr>
      </w:pPr>
    </w:p>
    <w:p w14:paraId="3FD23864" w14:textId="0732B60D"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 xml:space="preserve">a Fiduciária, na qualidade de subscritora da totalidade das Debêntures, </w:t>
      </w:r>
      <w:r w:rsidR="00CA6E07" w:rsidRPr="009A1212">
        <w:rPr>
          <w:rFonts w:ascii="Leelawadee" w:hAnsi="Leelawadee" w:cs="Leelawadee"/>
        </w:rPr>
        <w:t>emitiu 1 (</w:t>
      </w:r>
      <w:r w:rsidR="00665C05">
        <w:rPr>
          <w:rFonts w:ascii="Leelawadee" w:hAnsi="Leelawadee" w:cs="Leelawadee"/>
        </w:rPr>
        <w:t>uma</w:t>
      </w:r>
      <w:r w:rsidR="00CA6E07" w:rsidRPr="009A1212">
        <w:rPr>
          <w:rFonts w:ascii="Leelawadee" w:hAnsi="Leelawadee" w:cs="Leelawadee"/>
        </w:rPr>
        <w:t xml:space="preserve">) Cédulas de Crédito Imobiliário </w:t>
      </w:r>
      <w:r w:rsidR="00920A58">
        <w:rPr>
          <w:rFonts w:ascii="Leelawadee" w:hAnsi="Leelawadee" w:cs="Leelawadee"/>
        </w:rPr>
        <w:t xml:space="preserve">integral </w:t>
      </w:r>
      <w:r w:rsidR="00CA6E07" w:rsidRPr="009A1212">
        <w:rPr>
          <w:rFonts w:ascii="Leelawadee" w:hAnsi="Leelawadee" w:cs="Leelawadee"/>
        </w:rPr>
        <w:t>(“</w:t>
      </w:r>
      <w:r w:rsidR="00CA6E07" w:rsidRPr="009A1212">
        <w:rPr>
          <w:rFonts w:ascii="Leelawadee" w:hAnsi="Leelawadee" w:cs="Leelawadee"/>
          <w:u w:val="single"/>
        </w:rPr>
        <w:t>CCI</w:t>
      </w:r>
      <w:r w:rsidR="00CA6E07" w:rsidRPr="009A1212">
        <w:rPr>
          <w:rFonts w:ascii="Leelawadee" w:hAnsi="Leelawadee" w:cs="Leelawadee"/>
        </w:rPr>
        <w:t>”), nos termos dos “</w:t>
      </w:r>
      <w:r w:rsidR="00CA6E07" w:rsidRPr="009A1212">
        <w:rPr>
          <w:rFonts w:ascii="Leelawadee" w:hAnsi="Leelawadee" w:cs="Leelawadee"/>
          <w:i/>
        </w:rPr>
        <w:t xml:space="preserve">Instrumentos Particulares de Emissão de Cédula de Crédito Imobiliário </w:t>
      </w:r>
      <w:r w:rsidR="00CA6E07" w:rsidRPr="009A1212">
        <w:rPr>
          <w:rFonts w:ascii="Leelawadee" w:hAnsi="Leelawadee" w:cs="Leelawadee"/>
          <w:i/>
        </w:rPr>
        <w:lastRenderedPageBreak/>
        <w:t>sem Garantia Real Imobiliária sob a Forma Escritural</w:t>
      </w:r>
      <w:r w:rsidR="00CA6E07" w:rsidRPr="009A1212">
        <w:rPr>
          <w:rFonts w:ascii="Leelawadee" w:hAnsi="Leelawadee" w:cs="Leelawadee"/>
        </w:rPr>
        <w:t xml:space="preserve">”, celebrado em </w:t>
      </w:r>
      <w:r w:rsidR="00B34531">
        <w:rPr>
          <w:rFonts w:ascii="Leelawadee" w:hAnsi="Leelawadee" w:cs="Leelawadee"/>
        </w:rPr>
        <w:t>19</w:t>
      </w:r>
      <w:r w:rsidR="00B34531" w:rsidRPr="009A1212">
        <w:rPr>
          <w:rFonts w:ascii="Leelawadee" w:hAnsi="Leelawadee" w:cs="Leelawadee"/>
        </w:rPr>
        <w:t xml:space="preserve"> </w:t>
      </w:r>
      <w:r w:rsidR="00CA6E07" w:rsidRPr="009A1212">
        <w:rPr>
          <w:rFonts w:ascii="Leelawadee" w:hAnsi="Leelawadee" w:cs="Leelawadee"/>
        </w:rPr>
        <w:t xml:space="preserve">de </w:t>
      </w:r>
      <w:r w:rsidR="00665C05">
        <w:rPr>
          <w:rFonts w:ascii="Leelawadee" w:hAnsi="Leelawadee" w:cs="Leelawadee"/>
        </w:rPr>
        <w:t>novembro</w:t>
      </w:r>
      <w:r w:rsidR="00CA6E07" w:rsidRPr="009A1212">
        <w:rPr>
          <w:rFonts w:ascii="Leelawadee" w:hAnsi="Leelawadee" w:cs="Leelawadee"/>
        </w:rPr>
        <w:t xml:space="preserve"> de 20</w:t>
      </w:r>
      <w:r w:rsidR="00665C05">
        <w:rPr>
          <w:rFonts w:ascii="Leelawadee" w:hAnsi="Leelawadee" w:cs="Leelawadee"/>
        </w:rPr>
        <w:t>20</w:t>
      </w:r>
      <w:r w:rsidR="00CA6E07" w:rsidRPr="009A1212">
        <w:rPr>
          <w:rFonts w:ascii="Leelawadee" w:hAnsi="Leelawadee" w:cs="Leelawadee"/>
        </w:rPr>
        <w:t xml:space="preserve"> entre a Fiduciária, na qualidade de emissora da CCI, e a </w:t>
      </w:r>
      <w:r w:rsidR="005F2C81" w:rsidRPr="002C4BAF">
        <w:rPr>
          <w:rFonts w:ascii="Leelawadee" w:hAnsi="Leelawadee" w:cs="Leelawadee"/>
        </w:rPr>
        <w:t>Simplific Pavarini</w:t>
      </w:r>
      <w:r w:rsidR="00CA6E07" w:rsidRPr="009A1212">
        <w:rPr>
          <w:rFonts w:ascii="Leelawadee" w:hAnsi="Leelawadee" w:cs="Leelawadee"/>
        </w:rPr>
        <w:t xml:space="preserve">Distribuidora de Títulos e Valores Mobiliários Ltda., inscrita no CNPJ sob o nº </w:t>
      </w:r>
      <w:r w:rsidR="005F2C81" w:rsidRPr="005F2C81">
        <w:rPr>
          <w:rFonts w:ascii="Leelawadee" w:hAnsi="Leelawadee" w:cs="Leelawadee"/>
        </w:rPr>
        <w:t>15.227.994/0004-01</w:t>
      </w:r>
      <w:r w:rsidR="005F2C81" w:rsidRPr="005F2C81" w:rsidDel="005F2C81">
        <w:rPr>
          <w:rFonts w:ascii="Leelawadee" w:hAnsi="Leelawadee" w:cs="Leelawadee"/>
        </w:rPr>
        <w:t xml:space="preserve"> </w:t>
      </w:r>
      <w:r w:rsidR="00CA6E07" w:rsidRPr="009A1212">
        <w:rPr>
          <w:rFonts w:ascii="Leelawadee" w:hAnsi="Leelawadee" w:cs="Leelawadee"/>
        </w:rPr>
        <w:t>(“</w:t>
      </w:r>
      <w:r w:rsidR="005F2C81" w:rsidRPr="005F2C81">
        <w:rPr>
          <w:rFonts w:ascii="Leelawadee" w:hAnsi="Leelawadee" w:cs="Leelawadee"/>
          <w:u w:val="single"/>
        </w:rPr>
        <w:t>Simplific Pavarini</w:t>
      </w:r>
      <w:r w:rsidR="00CA6E07" w:rsidRPr="009A1212">
        <w:rPr>
          <w:rFonts w:ascii="Leelawadee" w:hAnsi="Leelawadee" w:cs="Leelawadee"/>
        </w:rPr>
        <w:t>”), na qualidade de instituição custodiante da escritura de emissão da CCI</w:t>
      </w:r>
      <w:r w:rsidRPr="00D10253">
        <w:rPr>
          <w:rFonts w:ascii="Leelawadee" w:hAnsi="Leelawadee" w:cs="Leelawadee" w:hint="cs"/>
        </w:rPr>
        <w:t>;</w:t>
      </w:r>
    </w:p>
    <w:p w14:paraId="7ECA30D3" w14:textId="77777777" w:rsidR="00DB4642" w:rsidRPr="00D10253" w:rsidRDefault="00DB4642" w:rsidP="00DB4642">
      <w:pPr>
        <w:suppressAutoHyphens/>
        <w:spacing w:line="360" w:lineRule="auto"/>
        <w:jc w:val="both"/>
        <w:rPr>
          <w:rFonts w:ascii="Leelawadee" w:hAnsi="Leelawadee" w:cs="Leelawadee"/>
        </w:rPr>
      </w:pPr>
    </w:p>
    <w:p w14:paraId="2DC004BE" w14:textId="0F8F5EE8"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 xml:space="preserve">as Debêntures foram subscritas pela Fiduciária, mediante a formalização da Escritura de Emissão de Debêntures, com a inscrição da titularidade nos livros próprios e as assinaturas dos Boletins de Subscrição, para fins de vinculação dos respectivos Créditos Imobiliários, representados pela CCI, ao Certificado de Recebíveis Imobiliário da </w:t>
      </w:r>
      <w:r w:rsidR="00B34531">
        <w:rPr>
          <w:rFonts w:ascii="Leelawadee" w:hAnsi="Leelawadee" w:cs="Leelawadee"/>
        </w:rPr>
        <w:t>142</w:t>
      </w:r>
      <w:r w:rsidR="005A2F03" w:rsidRPr="00D10253">
        <w:rPr>
          <w:rFonts w:ascii="Leelawadee" w:hAnsi="Leelawadee" w:cs="Leelawadee" w:hint="cs"/>
        </w:rPr>
        <w:t xml:space="preserve">ª </w:t>
      </w:r>
      <w:hyperlink r:id="rId11" w:history="1"/>
      <w:r w:rsidRPr="00D10253">
        <w:rPr>
          <w:rFonts w:ascii="Leelawadee" w:hAnsi="Leelawadee" w:cs="Leelawadee" w:hint="cs"/>
        </w:rPr>
        <w:t xml:space="preserve">Série da </w:t>
      </w:r>
      <w:r w:rsidR="002E5F51">
        <w:rPr>
          <w:rFonts w:ascii="Leelawadee" w:hAnsi="Leelawadee" w:cs="Leelawadee"/>
        </w:rPr>
        <w:t>4</w:t>
      </w:r>
      <w:r w:rsidRPr="00D10253">
        <w:rPr>
          <w:rFonts w:ascii="Leelawadee" w:hAnsi="Leelawadee" w:cs="Leelawadee" w:hint="cs"/>
        </w:rPr>
        <w:t>ª Emissão da Securitizadora (“</w:t>
      </w:r>
      <w:r w:rsidRPr="00D10253">
        <w:rPr>
          <w:rFonts w:ascii="Leelawadee" w:hAnsi="Leelawadee" w:cs="Leelawadee" w:hint="cs"/>
          <w:u w:val="single"/>
        </w:rPr>
        <w:t>CRI</w:t>
      </w:r>
      <w:r w:rsidRPr="00D10253">
        <w:rPr>
          <w:rFonts w:ascii="Leelawadee" w:hAnsi="Leelawadee" w:cs="Leelawadee" w:hint="cs"/>
        </w:rPr>
        <w:t>”),</w:t>
      </w:r>
      <w:r w:rsidRPr="00D10253">
        <w:rPr>
          <w:rFonts w:ascii="Leelawadee" w:eastAsiaTheme="minorEastAsia" w:hAnsi="Leelawadee" w:cs="Leelawadee" w:hint="cs"/>
          <w:lang w:eastAsia="zh-CN" w:bidi="th-TH"/>
        </w:rPr>
        <w:t xml:space="preserve"> </w:t>
      </w:r>
      <w:r w:rsidRPr="00D10253">
        <w:rPr>
          <w:rFonts w:ascii="Leelawadee" w:hAnsi="Leelawadee" w:cs="Leelawadee" w:hint="cs"/>
        </w:rPr>
        <w:t>os quais serão objeto de oferta pública de distribuição, com esforços restritos de colocação, nos termos da Instrução CVM nº 476, de 16 de dezembro de 2009, conforme alterada (“</w:t>
      </w:r>
      <w:r w:rsidRPr="00D10253">
        <w:rPr>
          <w:rFonts w:ascii="Leelawadee" w:hAnsi="Leelawadee" w:cs="Leelawadee" w:hint="cs"/>
          <w:u w:val="single"/>
        </w:rPr>
        <w:t>Oferta de CRI</w:t>
      </w:r>
      <w:r w:rsidRPr="00D10253">
        <w:rPr>
          <w:rFonts w:ascii="Leelawadee" w:hAnsi="Leelawadee" w:cs="Leelawadee" w:hint="cs"/>
        </w:rPr>
        <w:t xml:space="preserve">”), </w:t>
      </w:r>
      <w:r w:rsidRPr="00D10253">
        <w:rPr>
          <w:rFonts w:ascii="Leelawadee" w:hAnsi="Leelawadee" w:cs="Leelawadee" w:hint="cs"/>
          <w:bCs/>
        </w:rPr>
        <w:t>conforme condições estabelecidas no respectivo</w:t>
      </w:r>
      <w:r w:rsidRPr="00D10253">
        <w:rPr>
          <w:rFonts w:ascii="Leelawadee" w:hAnsi="Leelawadee" w:cs="Leelawadee" w:hint="cs"/>
        </w:rPr>
        <w:t xml:space="preserve"> termo de securitização </w:t>
      </w:r>
      <w:r w:rsidRPr="00D10253">
        <w:rPr>
          <w:rFonts w:ascii="Leelawadee" w:hAnsi="Leelawadee" w:cs="Leelawadee" w:hint="cs"/>
          <w:bCs/>
        </w:rPr>
        <w:t>(</w:t>
      </w:r>
      <w:r w:rsidRPr="00D10253">
        <w:rPr>
          <w:rFonts w:ascii="Leelawadee" w:hAnsi="Leelawadee" w:cs="Leelawadee" w:hint="cs"/>
        </w:rPr>
        <w:t>“</w:t>
      </w:r>
      <w:r w:rsidRPr="00D10253">
        <w:rPr>
          <w:rFonts w:ascii="Leelawadee" w:hAnsi="Leelawadee" w:cs="Leelawadee" w:hint="cs"/>
          <w:u w:val="single"/>
        </w:rPr>
        <w:t>Termo de Securitização</w:t>
      </w:r>
      <w:r w:rsidRPr="00D10253">
        <w:rPr>
          <w:rFonts w:ascii="Leelawadee" w:hAnsi="Leelawadee" w:cs="Leelawadee" w:hint="cs"/>
        </w:rPr>
        <w:t xml:space="preserve">”), celebrado na presente data entre a Fiduciária e a </w:t>
      </w:r>
      <w:r w:rsidR="005F2C81">
        <w:rPr>
          <w:rFonts w:ascii="Leelawadee" w:hAnsi="Leelawadee" w:cs="Leelawadee"/>
        </w:rPr>
        <w:t>Simplific Pavarini</w:t>
      </w:r>
      <w:r w:rsidRPr="00D10253">
        <w:rPr>
          <w:rFonts w:ascii="Leelawadee" w:hAnsi="Leelawadee" w:cs="Leelawadee" w:hint="cs"/>
        </w:rPr>
        <w:t>, na qualidade de agente fiduciário da emissão dos CRI (“</w:t>
      </w:r>
      <w:r w:rsidRPr="00D10253">
        <w:rPr>
          <w:rFonts w:ascii="Leelawadee" w:hAnsi="Leelawadee" w:cs="Leelawadee" w:hint="cs"/>
          <w:u w:val="single"/>
        </w:rPr>
        <w:t>Agente Fiduciário</w:t>
      </w:r>
      <w:r w:rsidRPr="00D10253">
        <w:rPr>
          <w:rFonts w:ascii="Leelawadee" w:hAnsi="Leelawadee" w:cs="Leelawadee" w:hint="cs"/>
        </w:rPr>
        <w:t>”);</w:t>
      </w:r>
    </w:p>
    <w:p w14:paraId="3A82AAB1" w14:textId="77777777" w:rsidR="00DB4642" w:rsidRPr="00D10253" w:rsidRDefault="00DB4642" w:rsidP="00DB4642">
      <w:pPr>
        <w:suppressAutoHyphens/>
        <w:spacing w:line="360" w:lineRule="auto"/>
        <w:jc w:val="both"/>
        <w:rPr>
          <w:rFonts w:ascii="Leelawadee" w:hAnsi="Leelawadee" w:cs="Leelawadee"/>
        </w:rPr>
      </w:pPr>
    </w:p>
    <w:p w14:paraId="0BCB5282" w14:textId="2D77F4F7" w:rsidR="00DB4642"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3F113F">
        <w:rPr>
          <w:rFonts w:ascii="Leelawadee" w:hAnsi="Leelawadee" w:cs="Leelawadee" w:hint="cs"/>
        </w:rPr>
        <w:t xml:space="preserve">em decorrência da emissão das Debêntures, a </w:t>
      </w:r>
      <w:r w:rsidRPr="003F113F">
        <w:rPr>
          <w:rFonts w:ascii="Leelawadee" w:eastAsia="Calibri" w:hAnsi="Leelawadee" w:cs="Leelawadee" w:hint="cs"/>
        </w:rPr>
        <w:t>Devedora</w:t>
      </w:r>
      <w:r w:rsidR="00F220E0" w:rsidRPr="003F113F">
        <w:rPr>
          <w:rFonts w:ascii="Leelawadee" w:eastAsia="Calibri" w:hAnsi="Leelawadee" w:cs="Leelawadee"/>
        </w:rPr>
        <w:t xml:space="preserve"> </w:t>
      </w:r>
      <w:r w:rsidRPr="003F113F">
        <w:rPr>
          <w:rFonts w:ascii="Leelawadee" w:hAnsi="Leelawadee" w:cs="Leelawadee" w:hint="cs"/>
        </w:rPr>
        <w:t xml:space="preserve">se obrigar, entre outras obrigações, a pagar à Fiduciária, na qualidade de debenturista </w:t>
      </w:r>
      <w:r w:rsidRPr="003F113F">
        <w:rPr>
          <w:rFonts w:ascii="Leelawadee" w:hAnsi="Leelawadee" w:cs="Leelawadee" w:hint="cs"/>
          <w:lang w:bidi="th-TH"/>
        </w:rPr>
        <w:t xml:space="preserve">todas as obrigações pecuniárias assumidas pela </w:t>
      </w:r>
      <w:r w:rsidR="004B1E0C">
        <w:rPr>
          <w:rFonts w:ascii="Leelawadee" w:hAnsi="Leelawadee" w:cs="Leelawadee"/>
          <w:lang w:bidi="th-TH"/>
        </w:rPr>
        <w:t>Devedora</w:t>
      </w:r>
      <w:r w:rsidR="003F113F" w:rsidRPr="003F113F">
        <w:rPr>
          <w:rFonts w:ascii="Leelawadee" w:hAnsi="Leelawadee" w:cs="Leelawadee"/>
          <w:lang w:bidi="th-TH"/>
        </w:rPr>
        <w:t>.</w:t>
      </w:r>
      <w:r w:rsidRPr="003F113F">
        <w:rPr>
          <w:rFonts w:ascii="Leelawadee" w:hAnsi="Leelawadee" w:cs="Leelawadee" w:hint="cs"/>
          <w:lang w:bidi="th-TH"/>
        </w:rPr>
        <w:t xml:space="preserve"> na Escritura de Emissão de Debêntures, incluindo, mas não se limitando, a obrigação de pagamento do Valor Nominal Unitário, da Remuneração, bem como todos e quaisquer outros direitos creditórios devidos pela </w:t>
      </w:r>
      <w:r w:rsidR="004B1E0C">
        <w:rPr>
          <w:rFonts w:ascii="Leelawadee" w:hAnsi="Leelawadee" w:cs="Leelawadee"/>
          <w:lang w:bidi="th-TH"/>
        </w:rPr>
        <w:t>Devedora</w:t>
      </w:r>
      <w:r w:rsidRPr="003F113F">
        <w:rPr>
          <w:rFonts w:ascii="Leelawadee" w:hAnsi="Leelawadee" w:cs="Leelawadee" w:hint="cs"/>
          <w:lang w:bidi="th-TH"/>
        </w:rPr>
        <w:t xml:space="preserve"> por força das Debêntures, e a totalidade dos respectivos acessórios, tais como encargos moratórios, multas, penalidades e demais encargos contratuais e legais previstos nos termos da Escritura de Emissão de Debêntures</w:t>
      </w:r>
      <w:r w:rsidR="00FD003B">
        <w:rPr>
          <w:rFonts w:ascii="Leelawadee" w:hAnsi="Leelawadee" w:cs="Leelawadee"/>
        </w:rPr>
        <w:t>,</w:t>
      </w:r>
      <w:r w:rsidRPr="003F113F">
        <w:rPr>
          <w:rFonts w:ascii="Leelawadee" w:hAnsi="Leelawadee" w:cs="Leelawadee" w:hint="cs"/>
        </w:rPr>
        <w:t xml:space="preserve"> </w:t>
      </w:r>
      <w:r w:rsidR="00A918B7" w:rsidRPr="003F113F">
        <w:rPr>
          <w:rFonts w:ascii="Leelawadee" w:hAnsi="Leelawadee" w:cs="Leelawadee" w:hint="cs"/>
          <w:lang w:bidi="th-TH"/>
        </w:rPr>
        <w:t>e</w:t>
      </w:r>
      <w:r w:rsidRPr="003F113F">
        <w:rPr>
          <w:rFonts w:ascii="Leelawadee" w:hAnsi="Leelawadee" w:cs="Leelawadee" w:hint="cs"/>
          <w:lang w:bidi="th-TH"/>
        </w:rPr>
        <w:t xml:space="preserve"> </w:t>
      </w:r>
      <w:bookmarkStart w:id="16" w:name="_Hlk5136262"/>
      <w:r w:rsidRPr="003F113F">
        <w:rPr>
          <w:rFonts w:ascii="Leelawadee" w:hAnsi="Leelawadee" w:cs="Leelawadee" w:hint="cs"/>
          <w:lang w:bidi="th-TH"/>
        </w:rPr>
        <w:t xml:space="preserve">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w:t>
      </w:r>
      <w:r w:rsidR="00430F05" w:rsidRPr="003F113F">
        <w:rPr>
          <w:rFonts w:ascii="Leelawadee" w:hAnsi="Leelawadee" w:cs="Leelawadee"/>
          <w:lang w:bidi="th-TH"/>
        </w:rPr>
        <w:t xml:space="preserve">patrimônio separado </w:t>
      </w:r>
      <w:r w:rsidR="00430F05">
        <w:rPr>
          <w:rFonts w:ascii="Leelawadee" w:hAnsi="Leelawadee" w:cs="Leelawadee"/>
          <w:lang w:bidi="th-TH"/>
        </w:rPr>
        <w:t>dos CRI (“</w:t>
      </w:r>
      <w:r w:rsidR="00430F05" w:rsidRPr="002D3142">
        <w:rPr>
          <w:rFonts w:ascii="Leelawadee" w:hAnsi="Leelawadee" w:cs="Leelawadee"/>
          <w:u w:val="single"/>
          <w:lang w:bidi="th-TH"/>
        </w:rPr>
        <w:t>Patrimônio Separado</w:t>
      </w:r>
      <w:r w:rsidR="00430F05">
        <w:rPr>
          <w:rFonts w:ascii="Leelawadee" w:hAnsi="Leelawadee" w:cs="Leelawadee"/>
          <w:lang w:bidi="th-TH"/>
        </w:rPr>
        <w:t xml:space="preserve">”) </w:t>
      </w:r>
      <w:r w:rsidRPr="003F113F">
        <w:rPr>
          <w:rFonts w:ascii="Leelawadee" w:hAnsi="Leelawadee" w:cs="Leelawadee" w:hint="cs"/>
          <w:lang w:bidi="th-TH"/>
        </w:rPr>
        <w:t>para arcar com tais custos nos termos do Termo de Securitização, (“</w:t>
      </w:r>
      <w:r w:rsidRPr="003F113F">
        <w:rPr>
          <w:rFonts w:ascii="Leelawadee" w:hAnsi="Leelawadee" w:cs="Leelawadee" w:hint="cs"/>
          <w:u w:val="single"/>
          <w:lang w:bidi="th-TH"/>
        </w:rPr>
        <w:t>Obrigações Garantidas</w:t>
      </w:r>
      <w:r w:rsidRPr="003F113F">
        <w:rPr>
          <w:rFonts w:ascii="Leelawadee" w:hAnsi="Leelawadee" w:cs="Leelawadee" w:hint="cs"/>
        </w:rPr>
        <w:t>”</w:t>
      </w:r>
      <w:bookmarkEnd w:id="16"/>
      <w:r w:rsidR="00FD003B">
        <w:rPr>
          <w:rFonts w:ascii="Leelawadee" w:hAnsi="Leelawadee" w:cs="Leelawadee"/>
        </w:rPr>
        <w:t>)</w:t>
      </w:r>
      <w:r w:rsidR="003F113F">
        <w:rPr>
          <w:rFonts w:ascii="Leelawadee" w:hAnsi="Leelawadee" w:cs="Leelawadee"/>
        </w:rPr>
        <w:t>;</w:t>
      </w:r>
    </w:p>
    <w:p w14:paraId="1B60E0D9" w14:textId="77777777" w:rsidR="003F113F" w:rsidRPr="003F113F" w:rsidRDefault="003F113F" w:rsidP="003F113F">
      <w:pPr>
        <w:widowControl/>
        <w:suppressAutoHyphens/>
        <w:autoSpaceDE/>
        <w:autoSpaceDN/>
        <w:adjustRightInd/>
        <w:spacing w:line="360" w:lineRule="auto"/>
        <w:jc w:val="both"/>
        <w:rPr>
          <w:rFonts w:ascii="Leelawadee" w:hAnsi="Leelawadee" w:cs="Leelawadee"/>
        </w:rPr>
      </w:pPr>
    </w:p>
    <w:p w14:paraId="1228F9AE" w14:textId="2E28D6BF"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para assegurar o cumprimento de todas as Obrigações Garantidas assumidas pela</w:t>
      </w:r>
      <w:r w:rsidRPr="00D10253">
        <w:rPr>
          <w:rFonts w:ascii="Leelawadee" w:eastAsia="Calibri" w:hAnsi="Leelawadee" w:cs="Leelawadee" w:hint="cs"/>
        </w:rPr>
        <w:t>s Devedoras</w:t>
      </w:r>
      <w:r w:rsidRPr="00D10253">
        <w:rPr>
          <w:rFonts w:ascii="Leelawadee" w:hAnsi="Leelawadee" w:cs="Leelawadee" w:hint="cs"/>
        </w:rPr>
        <w:t xml:space="preserve">, na Escritura de Emissão de Debêntures, </w:t>
      </w:r>
      <w:r w:rsidR="00BF0417" w:rsidRPr="002D3142">
        <w:rPr>
          <w:rFonts w:ascii="Leelawadee" w:hAnsi="Leelawadee" w:cs="Leelawadee"/>
        </w:rPr>
        <w:t>serão</w:t>
      </w:r>
      <w:r w:rsidR="00BF0417" w:rsidRPr="002C4BAF">
        <w:rPr>
          <w:rFonts w:ascii="Leelawadee" w:hAnsi="Leelawadee" w:cs="Leelawadee"/>
        </w:rPr>
        <w:t xml:space="preserve"> </w:t>
      </w:r>
      <w:r w:rsidRPr="002C4BAF">
        <w:rPr>
          <w:rFonts w:ascii="Leelawadee" w:hAnsi="Leelawadee" w:cs="Leelawadee"/>
        </w:rPr>
        <w:t>constituídas</w:t>
      </w:r>
      <w:r w:rsidR="00AE4181">
        <w:rPr>
          <w:rFonts w:ascii="Leelawadee" w:hAnsi="Leelawadee" w:cs="Leelawadee"/>
        </w:rPr>
        <w:t>,</w:t>
      </w:r>
      <w:r w:rsidR="00AE4181" w:rsidRPr="00DD1E55">
        <w:rPr>
          <w:rFonts w:ascii="Leelawadee" w:hAnsi="Leelawadee" w:cs="Leelawadee"/>
        </w:rPr>
        <w:t xml:space="preserve"> </w:t>
      </w:r>
      <w:r w:rsidR="00AE4181">
        <w:rPr>
          <w:rFonts w:ascii="Leelawadee" w:hAnsi="Leelawadee" w:cs="Leelawadee"/>
        </w:rPr>
        <w:t xml:space="preserve">além da presente garantia, </w:t>
      </w:r>
      <w:r w:rsidRPr="00D10253">
        <w:rPr>
          <w:rFonts w:ascii="Leelawadee" w:hAnsi="Leelawadee" w:cs="Leelawadee" w:hint="cs"/>
        </w:rPr>
        <w:t>as seguintes garantias (“</w:t>
      </w:r>
      <w:r w:rsidRPr="00D10253">
        <w:rPr>
          <w:rFonts w:ascii="Leelawadee" w:hAnsi="Leelawadee" w:cs="Leelawadee" w:hint="cs"/>
          <w:u w:val="single"/>
        </w:rPr>
        <w:t>Garantias</w:t>
      </w:r>
      <w:r w:rsidRPr="00D10253">
        <w:rPr>
          <w:rFonts w:ascii="Leelawadee" w:hAnsi="Leelawadee" w:cs="Leelawadee" w:hint="cs"/>
        </w:rPr>
        <w:t xml:space="preserve">”): </w:t>
      </w:r>
    </w:p>
    <w:p w14:paraId="48FF4162" w14:textId="77777777" w:rsidR="00CA6E07" w:rsidRPr="009A1212" w:rsidRDefault="00CA6E07" w:rsidP="00CA6E07">
      <w:pPr>
        <w:pStyle w:val="ListParagraph"/>
        <w:rPr>
          <w:rFonts w:ascii="Leelawadee" w:hAnsi="Leelawadee" w:cs="Leelawadee"/>
        </w:rPr>
      </w:pPr>
    </w:p>
    <w:p w14:paraId="4A82C9C0" w14:textId="6FC33679" w:rsidR="00CA6E07" w:rsidRPr="009A1212" w:rsidRDefault="00CA6E07" w:rsidP="00224DE3">
      <w:pPr>
        <w:pStyle w:val="ListParagraph"/>
        <w:widowControl/>
        <w:numPr>
          <w:ilvl w:val="0"/>
          <w:numId w:val="8"/>
        </w:numPr>
        <w:suppressAutoHyphens/>
        <w:autoSpaceDE/>
        <w:autoSpaceDN/>
        <w:adjustRightInd/>
        <w:spacing w:line="360" w:lineRule="auto"/>
        <w:ind w:left="1134" w:hanging="425"/>
        <w:jc w:val="both"/>
        <w:rPr>
          <w:rFonts w:ascii="Leelawadee" w:hAnsi="Leelawadee" w:cs="Leelawadee"/>
        </w:rPr>
      </w:pPr>
      <w:r w:rsidRPr="009A1212">
        <w:rPr>
          <w:rFonts w:ascii="Leelawadee" w:hAnsi="Leelawadee" w:cs="Leelawadee"/>
        </w:rPr>
        <w:t>“</w:t>
      </w:r>
      <w:r w:rsidRPr="009A1212">
        <w:rPr>
          <w:rFonts w:ascii="Leelawadee" w:hAnsi="Leelawadee" w:cs="Leelawadee"/>
          <w:u w:val="single"/>
        </w:rPr>
        <w:t xml:space="preserve">Alienação Fiduciária </w:t>
      </w:r>
      <w:r w:rsidRPr="009A1212">
        <w:rPr>
          <w:rFonts w:ascii="Leelawadee" w:eastAsia="MS Mincho" w:hAnsi="Leelawadee" w:cs="Leelawadee"/>
          <w:color w:val="000000"/>
          <w:u w:val="single"/>
        </w:rPr>
        <w:t>de Imóve</w:t>
      </w:r>
      <w:r w:rsidR="00BD7F1D">
        <w:rPr>
          <w:rFonts w:ascii="Leelawadee" w:eastAsia="MS Mincho" w:hAnsi="Leelawadee" w:cs="Leelawadee"/>
          <w:color w:val="000000"/>
          <w:u w:val="single"/>
        </w:rPr>
        <w:t>l</w:t>
      </w:r>
      <w:r w:rsidRPr="009A1212">
        <w:rPr>
          <w:rFonts w:ascii="Leelawadee" w:hAnsi="Leelawadee" w:cs="Leelawadee"/>
        </w:rPr>
        <w:t>”: “</w:t>
      </w:r>
      <w:r w:rsidRPr="009A1212">
        <w:rPr>
          <w:rFonts w:ascii="Leelawadee" w:hAnsi="Leelawadee" w:cs="Leelawadee"/>
          <w:i/>
        </w:rPr>
        <w:t>Instrumentos Particulares de Alienação Fiduciária em Garantia e Outras Avenças</w:t>
      </w:r>
      <w:r w:rsidRPr="009A1212">
        <w:rPr>
          <w:rFonts w:ascii="Leelawadee" w:hAnsi="Leelawadee" w:cs="Leelawadee"/>
        </w:rPr>
        <w:t>”</w:t>
      </w:r>
      <w:r w:rsidRPr="009A1212">
        <w:rPr>
          <w:rFonts w:ascii="Leelawadee" w:hAnsi="Leelawadee" w:cs="Leelawadee"/>
          <w:color w:val="000000" w:themeColor="text1"/>
        </w:rPr>
        <w:t>, por meio dos quais as Devedoras alienarão fiduciariamente o imóve</w:t>
      </w:r>
      <w:r w:rsidR="00BD7F1D">
        <w:rPr>
          <w:rFonts w:ascii="Leelawadee" w:hAnsi="Leelawadee" w:cs="Leelawadee"/>
          <w:color w:val="000000" w:themeColor="text1"/>
        </w:rPr>
        <w:t>l</w:t>
      </w:r>
      <w:r w:rsidRPr="009A1212">
        <w:rPr>
          <w:rFonts w:ascii="Leelawadee" w:hAnsi="Leelawadee" w:cs="Leelawadee"/>
          <w:color w:val="000000" w:themeColor="text1"/>
        </w:rPr>
        <w:t xml:space="preserve"> </w:t>
      </w:r>
      <w:r w:rsidR="00B252BA" w:rsidRPr="00EC265D">
        <w:rPr>
          <w:rFonts w:ascii="Leelawadee" w:hAnsi="Leelawadee" w:cs="Leelawadee"/>
          <w:color w:val="000000"/>
        </w:rPr>
        <w:t xml:space="preserve">localizado na </w:t>
      </w:r>
      <w:r w:rsidR="00B252BA">
        <w:rPr>
          <w:rFonts w:ascii="Leelawadee" w:hAnsi="Leelawadee" w:cs="Leelawadee"/>
          <w:color w:val="000000"/>
        </w:rPr>
        <w:t>Rodovia BR-324</w:t>
      </w:r>
      <w:r w:rsidR="00B252BA" w:rsidRPr="00EC265D">
        <w:rPr>
          <w:rFonts w:ascii="Leelawadee" w:hAnsi="Leelawadee" w:cs="Leelawadee"/>
          <w:color w:val="000000"/>
        </w:rPr>
        <w:t xml:space="preserve">, nº </w:t>
      </w:r>
      <w:r w:rsidR="00B252BA">
        <w:rPr>
          <w:rFonts w:ascii="Leelawadee" w:hAnsi="Leelawadee" w:cs="Leelawadee"/>
          <w:color w:val="000000"/>
        </w:rPr>
        <w:t>13.750, GL, Palestina</w:t>
      </w:r>
      <w:r w:rsidR="00B252BA" w:rsidRPr="00EC265D">
        <w:rPr>
          <w:rFonts w:ascii="Leelawadee" w:hAnsi="Leelawadee" w:cs="Leelawadee"/>
          <w:color w:val="000000"/>
        </w:rPr>
        <w:t>, Cidade d</w:t>
      </w:r>
      <w:r w:rsidR="00B252BA">
        <w:rPr>
          <w:rFonts w:ascii="Leelawadee" w:hAnsi="Leelawadee" w:cs="Leelawadee"/>
          <w:color w:val="000000"/>
        </w:rPr>
        <w:t>e Salvador</w:t>
      </w:r>
      <w:r w:rsidR="00B252BA" w:rsidRPr="00EC265D">
        <w:rPr>
          <w:rFonts w:ascii="Leelawadee" w:hAnsi="Leelawadee" w:cs="Leelawadee"/>
          <w:color w:val="000000"/>
        </w:rPr>
        <w:t xml:space="preserve">, Estado </w:t>
      </w:r>
      <w:r w:rsidR="00B252BA">
        <w:rPr>
          <w:rFonts w:ascii="Leelawadee" w:hAnsi="Leelawadee" w:cs="Leelawadee"/>
          <w:color w:val="000000"/>
        </w:rPr>
        <w:t>da Bahia</w:t>
      </w:r>
      <w:r w:rsidR="00B252BA" w:rsidRPr="00EC265D">
        <w:rPr>
          <w:rFonts w:ascii="Leelawadee" w:hAnsi="Leelawadee" w:cs="Leelawadee"/>
          <w:color w:val="000000"/>
        </w:rPr>
        <w:t>,</w:t>
      </w:r>
      <w:r w:rsidR="00B252BA">
        <w:rPr>
          <w:rFonts w:ascii="Leelawadee" w:hAnsi="Leelawadee" w:cs="Leelawadee"/>
          <w:color w:val="000000"/>
        </w:rPr>
        <w:t xml:space="preserve"> objeto da matrícula n° 15.040 do 2° Ofício do Registro de Imóveis de Salvador</w:t>
      </w:r>
      <w:bookmarkStart w:id="17" w:name="_Hlk7803840"/>
      <w:r w:rsidRPr="009A1212">
        <w:rPr>
          <w:rFonts w:ascii="Leelawadee" w:hAnsi="Leelawadee" w:cs="Leelawadee"/>
          <w:color w:val="000000" w:themeColor="text1"/>
        </w:rPr>
        <w:t xml:space="preserve"> (“</w:t>
      </w:r>
      <w:r w:rsidRPr="009A1212">
        <w:rPr>
          <w:rFonts w:ascii="Leelawadee" w:hAnsi="Leelawadee" w:cs="Leelawadee"/>
          <w:color w:val="000000" w:themeColor="text1"/>
          <w:u w:val="single"/>
        </w:rPr>
        <w:t>Imóveis</w:t>
      </w:r>
      <w:r w:rsidRPr="009A1212">
        <w:rPr>
          <w:rFonts w:ascii="Leelawadee" w:hAnsi="Leelawadee" w:cs="Leelawadee"/>
          <w:color w:val="000000" w:themeColor="text1"/>
        </w:rPr>
        <w:t xml:space="preserve">”, e </w:t>
      </w:r>
      <w:r w:rsidRPr="009A1212">
        <w:rPr>
          <w:rFonts w:ascii="Leelawadee" w:hAnsi="Leelawadee" w:cs="Leelawadee"/>
        </w:rPr>
        <w:t>“</w:t>
      </w:r>
      <w:r w:rsidRPr="009A1212">
        <w:rPr>
          <w:rFonts w:ascii="Leelawadee" w:hAnsi="Leelawadee" w:cs="Leelawadee"/>
          <w:u w:val="single"/>
        </w:rPr>
        <w:t>Contrato de Alienação Fiduciária</w:t>
      </w:r>
      <w:r w:rsidRPr="009A1212">
        <w:rPr>
          <w:rFonts w:ascii="Leelawadee" w:hAnsi="Leelawadee" w:cs="Leelawadee"/>
        </w:rPr>
        <w:t>”</w:t>
      </w:r>
      <w:r w:rsidRPr="009A1212">
        <w:rPr>
          <w:rFonts w:ascii="Leelawadee" w:eastAsia="MS Mincho" w:hAnsi="Leelawadee" w:cs="Leelawadee"/>
          <w:color w:val="000000"/>
        </w:rPr>
        <w:t>)</w:t>
      </w:r>
      <w:r w:rsidRPr="009A1212">
        <w:rPr>
          <w:rFonts w:ascii="Leelawadee" w:hAnsi="Leelawadee" w:cs="Leelawadee"/>
          <w:color w:val="000000" w:themeColor="text1"/>
        </w:rPr>
        <w:t xml:space="preserve">, em garantia em favor da </w:t>
      </w:r>
      <w:r w:rsidRPr="009A1212">
        <w:rPr>
          <w:rFonts w:ascii="Leelawadee" w:hAnsi="Leelawadee" w:cs="Leelawadee"/>
        </w:rPr>
        <w:t>Fiduciária</w:t>
      </w:r>
      <w:r w:rsidRPr="009A1212">
        <w:rPr>
          <w:rFonts w:ascii="Leelawadee" w:hAnsi="Leelawadee" w:cs="Leelawadee"/>
          <w:color w:val="000000" w:themeColor="text1"/>
        </w:rPr>
        <w:t>;</w:t>
      </w:r>
      <w:r w:rsidR="00914C43">
        <w:rPr>
          <w:rFonts w:ascii="Leelawadee" w:hAnsi="Leelawadee" w:cs="Leelawadee"/>
          <w:color w:val="000000" w:themeColor="text1"/>
        </w:rPr>
        <w:t xml:space="preserve"> </w:t>
      </w:r>
      <w:r w:rsidR="00BF0417">
        <w:rPr>
          <w:rFonts w:ascii="Leelawadee" w:hAnsi="Leelawadee" w:cs="Leelawadee"/>
          <w:color w:val="000000" w:themeColor="text1"/>
        </w:rPr>
        <w:t>e</w:t>
      </w:r>
    </w:p>
    <w:bookmarkEnd w:id="17"/>
    <w:p w14:paraId="217753D5" w14:textId="65E4D53C" w:rsidR="00CA6E07" w:rsidRPr="009A1212" w:rsidRDefault="00CA6E07" w:rsidP="00224DE3">
      <w:pPr>
        <w:pStyle w:val="ListParagraph"/>
        <w:widowControl/>
        <w:numPr>
          <w:ilvl w:val="0"/>
          <w:numId w:val="8"/>
        </w:numPr>
        <w:suppressAutoHyphens/>
        <w:autoSpaceDE/>
        <w:autoSpaceDN/>
        <w:adjustRightInd/>
        <w:spacing w:line="360" w:lineRule="auto"/>
        <w:ind w:left="1134" w:hanging="425"/>
        <w:jc w:val="both"/>
        <w:rPr>
          <w:rFonts w:ascii="Leelawadee" w:hAnsi="Leelawadee" w:cs="Leelawadee"/>
        </w:rPr>
      </w:pPr>
      <w:r w:rsidRPr="009A1212">
        <w:rPr>
          <w:rFonts w:ascii="Leelawadee" w:hAnsi="Leelawadee" w:cs="Leelawadee"/>
          <w:color w:val="000000" w:themeColor="text1"/>
        </w:rPr>
        <w:lastRenderedPageBreak/>
        <w:t>“</w:t>
      </w:r>
      <w:r w:rsidRPr="009A1212">
        <w:rPr>
          <w:rFonts w:ascii="Leelawadee" w:hAnsi="Leelawadee" w:cs="Leelawadee"/>
          <w:color w:val="000000" w:themeColor="text1"/>
          <w:u w:val="single"/>
        </w:rPr>
        <w:t>Fundo de Despesas</w:t>
      </w:r>
      <w:r w:rsidRPr="009A1212">
        <w:rPr>
          <w:rFonts w:ascii="Leelawadee" w:hAnsi="Leelawadee" w:cs="Leelawadee"/>
          <w:color w:val="000000" w:themeColor="text1"/>
        </w:rPr>
        <w:t xml:space="preserve">”: fundo de despesas a ser constituído conforme </w:t>
      </w:r>
      <w:r w:rsidR="003725F4" w:rsidRPr="00F404D4">
        <w:rPr>
          <w:rFonts w:ascii="Leelawadee" w:hAnsi="Leelawadee" w:cs="Leelawadee"/>
          <w:color w:val="000000" w:themeColor="text1"/>
        </w:rPr>
        <w:t>as</w:t>
      </w:r>
      <w:r w:rsidR="003725F4">
        <w:rPr>
          <w:rFonts w:ascii="Leelawadee" w:hAnsi="Leelawadee" w:cs="Leelawadee"/>
          <w:color w:val="000000" w:themeColor="text1"/>
        </w:rPr>
        <w:t xml:space="preserve"> </w:t>
      </w:r>
      <w:r w:rsidRPr="009A1212">
        <w:rPr>
          <w:rFonts w:ascii="Leelawadee" w:hAnsi="Leelawadee" w:cs="Leelawadee"/>
          <w:color w:val="000000" w:themeColor="text1"/>
        </w:rPr>
        <w:t xml:space="preserve">Escritura de Emissão de Debêntures equivalente a R$ </w:t>
      </w:r>
      <w:r w:rsidR="00DB15D0" w:rsidRPr="004424A9">
        <w:rPr>
          <w:rFonts w:ascii="Leelawadee" w:hAnsi="Leelawadee" w:cs="Leelawadee"/>
        </w:rPr>
        <w:t>800.045,44</w:t>
      </w:r>
      <w:r w:rsidR="00DB15D0" w:rsidRPr="00630682">
        <w:rPr>
          <w:rFonts w:ascii="Leelawadee" w:eastAsia="Calibri" w:hAnsi="Leelawadee" w:cs="Leelawadee"/>
        </w:rPr>
        <w:t xml:space="preserve"> </w:t>
      </w:r>
      <w:r w:rsidR="00DB15D0" w:rsidRPr="0028177F">
        <w:rPr>
          <w:rFonts w:ascii="Leelawadee" w:hAnsi="Leelawadee" w:cs="Leelawadee"/>
        </w:rPr>
        <w:t>(</w:t>
      </w:r>
      <w:r w:rsidR="00DB15D0">
        <w:rPr>
          <w:rFonts w:ascii="Leelawadee" w:hAnsi="Leelawadee" w:cs="Leelawadee"/>
          <w:color w:val="000000"/>
        </w:rPr>
        <w:t>oitocentos mil e quarenta e cinco reais e quarenta e quatro centavos</w:t>
      </w:r>
      <w:r w:rsidR="00DB15D0" w:rsidRPr="0028177F">
        <w:rPr>
          <w:rFonts w:ascii="Leelawadee" w:hAnsi="Leelawadee" w:cs="Leelawadee"/>
        </w:rPr>
        <w:t>)</w:t>
      </w:r>
      <w:r w:rsidRPr="009A1212">
        <w:rPr>
          <w:rFonts w:ascii="Leelawadee" w:hAnsi="Leelawadee" w:cs="Leelawadee"/>
          <w:color w:val="000000" w:themeColor="text1"/>
        </w:rPr>
        <w:t>;</w:t>
      </w:r>
    </w:p>
    <w:p w14:paraId="6AF2B8FF" w14:textId="77777777" w:rsidR="00CA6E07" w:rsidRPr="009A1212" w:rsidRDefault="00CA6E07" w:rsidP="00CA6E07">
      <w:pPr>
        <w:suppressAutoHyphens/>
        <w:spacing w:line="360" w:lineRule="auto"/>
        <w:jc w:val="both"/>
        <w:rPr>
          <w:rFonts w:ascii="Leelawadee" w:hAnsi="Leelawadee" w:cs="Leelawadee"/>
        </w:rPr>
      </w:pPr>
    </w:p>
    <w:p w14:paraId="7CB006BE" w14:textId="77777777" w:rsidR="00DB4642" w:rsidRPr="00D10253" w:rsidRDefault="00DB4642" w:rsidP="00224DE3">
      <w:pPr>
        <w:numPr>
          <w:ilvl w:val="0"/>
          <w:numId w:val="7"/>
        </w:numPr>
        <w:tabs>
          <w:tab w:val="left" w:pos="851"/>
        </w:tab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a Fiduciária é uma companhia securitizadora de créditos imobiliários, constituída na forma da Lei nº 9.514/97, tendo por finalidade precípua a aquisição e a securitização de créditos imobiliários, mediante a emissão de certificados de recebíveis imobiliários;</w:t>
      </w:r>
    </w:p>
    <w:p w14:paraId="07FFADD3" w14:textId="77777777" w:rsidR="00F26E90" w:rsidRPr="00D10253" w:rsidRDefault="00F26E90" w:rsidP="00DB4642">
      <w:pPr>
        <w:widowControl/>
        <w:suppressAutoHyphens/>
        <w:autoSpaceDE/>
        <w:autoSpaceDN/>
        <w:adjustRightInd/>
        <w:spacing w:line="360" w:lineRule="auto"/>
        <w:jc w:val="both"/>
        <w:rPr>
          <w:rFonts w:ascii="Leelawadee" w:hAnsi="Leelawadee" w:cs="Leelawadee"/>
          <w:lang w:eastAsia="en-US"/>
        </w:rPr>
      </w:pPr>
    </w:p>
    <w:p w14:paraId="76BC226F" w14:textId="77777777" w:rsidR="00F26E90" w:rsidRPr="00D10253" w:rsidRDefault="00F26E90" w:rsidP="00224DE3">
      <w:pPr>
        <w:numPr>
          <w:ilvl w:val="0"/>
          <w:numId w:val="7"/>
        </w:numPr>
        <w:tabs>
          <w:tab w:val="left" w:pos="851"/>
        </w:tabs>
        <w:autoSpaceDE/>
        <w:autoSpaceDN/>
        <w:adjustRightInd/>
        <w:spacing w:line="360" w:lineRule="auto"/>
        <w:ind w:left="0" w:firstLine="0"/>
        <w:jc w:val="both"/>
        <w:rPr>
          <w:rFonts w:ascii="Leelawadee" w:hAnsi="Leelawadee" w:cs="Leelawadee"/>
          <w:lang w:eastAsia="en-US"/>
        </w:rPr>
      </w:pPr>
      <w:r w:rsidRPr="00D10253">
        <w:rPr>
          <w:rFonts w:ascii="Leelawadee" w:hAnsi="Leelawadee" w:cs="Leelawadee" w:hint="cs"/>
          <w:color w:val="000000"/>
          <w:lang w:eastAsia="en-US"/>
        </w:rPr>
        <w:t xml:space="preserve">as Partes dispuseram de tempo e condições adequadas para a avaliação e discussão de todas as cláusulas deste Contrato de </w:t>
      </w:r>
      <w:r w:rsidR="003725F4" w:rsidRPr="008F4EC7">
        <w:rPr>
          <w:rFonts w:ascii="Leelawadee" w:hAnsi="Leelawadee" w:cs="Leelawadee"/>
          <w:color w:val="000000"/>
          <w:lang w:eastAsia="en-US"/>
        </w:rPr>
        <w:t>Cessão</w:t>
      </w:r>
      <w:r w:rsidR="003725F4" w:rsidRPr="00D10253">
        <w:rPr>
          <w:rFonts w:ascii="Leelawadee" w:hAnsi="Leelawadee" w:cs="Leelawadee" w:hint="cs"/>
          <w:color w:val="000000"/>
          <w:lang w:eastAsia="en-US"/>
        </w:rPr>
        <w:t xml:space="preserve"> </w:t>
      </w:r>
      <w:r w:rsidRPr="00D10253">
        <w:rPr>
          <w:rFonts w:ascii="Leelawadee" w:hAnsi="Leelawadee" w:cs="Leelawadee" w:hint="cs"/>
          <w:color w:val="000000"/>
          <w:lang w:eastAsia="en-US"/>
        </w:rPr>
        <w:t>Fiduciária, cuja celebração, execução e extinção são pautadas pelos princípios da igualdade, probidade, lealdade e boa-fé.</w:t>
      </w:r>
    </w:p>
    <w:p w14:paraId="2A81F1AA" w14:textId="77777777" w:rsidR="00E64E8E" w:rsidRPr="00D10253" w:rsidRDefault="00E64E8E" w:rsidP="005F647F">
      <w:pPr>
        <w:widowControl/>
        <w:spacing w:line="360" w:lineRule="auto"/>
        <w:jc w:val="both"/>
        <w:rPr>
          <w:rFonts w:ascii="Leelawadee" w:hAnsi="Leelawadee" w:cs="Leelawadee"/>
        </w:rPr>
      </w:pPr>
    </w:p>
    <w:p w14:paraId="5620CB9E"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Resolvem, na melhor forma de direito, celebrar o presente Contrato de Cessão Fiduciária de Direitos Creditórios em Garantia e Outras Avenças, que se regerá pelas cláusulas a seguir redigidas e demais disposições, contratuais e legais, aplicáveis.</w:t>
      </w:r>
    </w:p>
    <w:p w14:paraId="43304377" w14:textId="77777777" w:rsidR="00E64E8E" w:rsidRPr="00D10253" w:rsidRDefault="00E64E8E" w:rsidP="005F647F">
      <w:pPr>
        <w:widowControl/>
        <w:spacing w:line="360" w:lineRule="auto"/>
        <w:jc w:val="both"/>
        <w:rPr>
          <w:rFonts w:ascii="Leelawadee" w:hAnsi="Leelawadee" w:cs="Leelawadee"/>
        </w:rPr>
      </w:pPr>
    </w:p>
    <w:p w14:paraId="2D99089E" w14:textId="77777777" w:rsidR="00E64E8E" w:rsidRPr="00D10253" w:rsidRDefault="00B0227D" w:rsidP="005F647F">
      <w:pPr>
        <w:pStyle w:val="Heading41"/>
        <w:widowControl/>
        <w:spacing w:line="360" w:lineRule="auto"/>
        <w:ind w:left="0"/>
        <w:jc w:val="both"/>
        <w:outlineLvl w:val="3"/>
        <w:rPr>
          <w:rFonts w:ascii="Leelawadee" w:hAnsi="Leelawadee" w:cs="Leelawadee"/>
          <w:b/>
          <w:bCs/>
          <w:sz w:val="20"/>
          <w:szCs w:val="20"/>
          <w:u w:val="none"/>
          <w:lang w:val="pt-BR"/>
        </w:rPr>
      </w:pPr>
      <w:bookmarkStart w:id="18" w:name="_DV_M26"/>
      <w:bookmarkStart w:id="19" w:name="_Toc522079145"/>
      <w:bookmarkEnd w:id="18"/>
      <w:r w:rsidRPr="00D10253">
        <w:rPr>
          <w:rFonts w:ascii="Leelawadee" w:hAnsi="Leelawadee" w:cs="Leelawadee" w:hint="cs"/>
          <w:b/>
          <w:bCs/>
          <w:sz w:val="20"/>
          <w:szCs w:val="20"/>
          <w:u w:val="none"/>
          <w:lang w:val="pt-BR"/>
        </w:rPr>
        <w:t>III – CLÁUSULAS</w:t>
      </w:r>
      <w:bookmarkStart w:id="20" w:name="_DV_M27"/>
      <w:bookmarkEnd w:id="19"/>
      <w:bookmarkEnd w:id="20"/>
    </w:p>
    <w:p w14:paraId="62EC6DD0" w14:textId="77777777" w:rsidR="00E64E8E" w:rsidRPr="00D10253" w:rsidRDefault="00E64E8E" w:rsidP="005F647F">
      <w:pPr>
        <w:widowControl/>
        <w:spacing w:line="360" w:lineRule="auto"/>
        <w:jc w:val="both"/>
        <w:rPr>
          <w:rFonts w:ascii="Leelawadee" w:hAnsi="Leelawadee" w:cs="Leelawadee"/>
          <w:b/>
          <w:bCs/>
        </w:rPr>
      </w:pPr>
      <w:bookmarkStart w:id="21" w:name="_Toc522079146"/>
    </w:p>
    <w:p w14:paraId="233DAB4B" w14:textId="77777777" w:rsidR="00E64E8E" w:rsidRPr="00D10253" w:rsidRDefault="00B0227D" w:rsidP="005F647F">
      <w:pPr>
        <w:pStyle w:val="Heading51"/>
        <w:widowControl/>
        <w:spacing w:line="360" w:lineRule="auto"/>
        <w:ind w:left="0"/>
        <w:jc w:val="both"/>
        <w:outlineLvl w:val="4"/>
        <w:rPr>
          <w:rFonts w:ascii="Leelawadee" w:hAnsi="Leelawadee" w:cs="Leelawadee"/>
          <w:lang w:val="pt-BR"/>
        </w:rPr>
      </w:pPr>
      <w:bookmarkStart w:id="22" w:name="_DV_M28"/>
      <w:bookmarkEnd w:id="22"/>
      <w:r w:rsidRPr="00D10253">
        <w:rPr>
          <w:rFonts w:ascii="Leelawadee" w:hAnsi="Leelawadee" w:cs="Leelawadee" w:hint="cs"/>
          <w:lang w:val="pt-BR"/>
        </w:rPr>
        <w:t>CLÁUSULA PRIMEIRA – OBJETO</w:t>
      </w:r>
      <w:bookmarkStart w:id="23" w:name="_DV_M29"/>
      <w:bookmarkEnd w:id="21"/>
      <w:bookmarkEnd w:id="23"/>
      <w:r w:rsidRPr="00D10253">
        <w:rPr>
          <w:rFonts w:ascii="Leelawadee" w:hAnsi="Leelawadee" w:cs="Leelawadee" w:hint="cs"/>
          <w:lang w:val="pt-BR"/>
        </w:rPr>
        <w:t xml:space="preserve"> DA CESSÃO FIDUCIÁRIA</w:t>
      </w:r>
    </w:p>
    <w:p w14:paraId="0FE110D9" w14:textId="77777777" w:rsidR="00E64E8E" w:rsidRPr="00D10253" w:rsidRDefault="00E64E8E" w:rsidP="005F647F">
      <w:pPr>
        <w:widowControl/>
        <w:spacing w:line="360" w:lineRule="auto"/>
        <w:jc w:val="both"/>
        <w:rPr>
          <w:rFonts w:ascii="Leelawadee" w:hAnsi="Leelawadee" w:cs="Leelawadee"/>
          <w:b/>
          <w:bCs/>
        </w:rPr>
      </w:pPr>
    </w:p>
    <w:p w14:paraId="3BFB7EED" w14:textId="3D58126A" w:rsidR="004B1E0C" w:rsidRPr="004B1E0C" w:rsidRDefault="00B0227D" w:rsidP="000421D0">
      <w:pPr>
        <w:widowControl/>
        <w:numPr>
          <w:ilvl w:val="1"/>
          <w:numId w:val="2"/>
        </w:numPr>
        <w:spacing w:line="360" w:lineRule="auto"/>
        <w:ind w:left="0" w:firstLine="0"/>
        <w:jc w:val="both"/>
        <w:rPr>
          <w:rFonts w:ascii="Leelawadee" w:hAnsi="Leelawadee" w:cs="Leelawadee"/>
          <w:color w:val="000000"/>
        </w:rPr>
      </w:pPr>
      <w:bookmarkStart w:id="24" w:name="_DV_M30"/>
      <w:bookmarkEnd w:id="24"/>
      <w:r w:rsidRPr="00D10253">
        <w:rPr>
          <w:rFonts w:ascii="Leelawadee" w:hAnsi="Leelawadee" w:cs="Leelawadee" w:hint="cs"/>
          <w:u w:val="single"/>
        </w:rPr>
        <w:t>Objeto</w:t>
      </w:r>
      <w:r w:rsidRPr="00D10253">
        <w:rPr>
          <w:rFonts w:ascii="Leelawadee" w:hAnsi="Leelawadee" w:cs="Leelawadee" w:hint="cs"/>
        </w:rPr>
        <w:t xml:space="preserve">: </w:t>
      </w:r>
      <w:bookmarkStart w:id="25" w:name="_Hlk4157560"/>
      <w:r w:rsidR="004B1E0C">
        <w:rPr>
          <w:rFonts w:ascii="Leelawadee" w:hAnsi="Leelawadee" w:cs="Leelawadee"/>
        </w:rPr>
        <w:t xml:space="preserve">Em garantia do fiel e integral cumprimento das Obrigações Garantidas, nos termos do artigo 66-B da lei nº 4.728/65, dos artigos 18 a 20 da lei nº 9.514/97 e das demais disposições legais aplicáveis, a Fiduciante </w:t>
      </w:r>
      <w:r w:rsidR="004B1E0C" w:rsidRPr="004B1E0C">
        <w:rPr>
          <w:rFonts w:ascii="Leelawadee" w:hAnsi="Leelawadee" w:cs="Leelawadee"/>
          <w:color w:val="000000"/>
        </w:rPr>
        <w:t xml:space="preserve">cede fiduciariamente à Fiduciária os direitos creditórios oriundos do </w:t>
      </w:r>
      <w:r w:rsidR="004A4B1D" w:rsidRPr="004A4B1D">
        <w:rPr>
          <w:rFonts w:ascii="Leelawadee" w:hAnsi="Leelawadee" w:cs="Leelawadee"/>
          <w:color w:val="000000"/>
        </w:rPr>
        <w:t xml:space="preserve">Contrato Atípico de Locação de Imóvel Comercial e Outras Avenças, </w:t>
      </w:r>
      <w:r w:rsidR="00E21E3F">
        <w:rPr>
          <w:rFonts w:ascii="Leelawadee" w:hAnsi="Leelawadee" w:cs="Leelawadee"/>
          <w:color w:val="000000"/>
        </w:rPr>
        <w:t xml:space="preserve">tendo por objeto o Imóvel, </w:t>
      </w:r>
      <w:r w:rsidR="004A4B1D" w:rsidRPr="004A4B1D">
        <w:rPr>
          <w:rFonts w:ascii="Leelawadee" w:hAnsi="Leelawadee" w:cs="Leelawadee"/>
          <w:color w:val="000000"/>
        </w:rPr>
        <w:t xml:space="preserve">celebrado pela </w:t>
      </w:r>
      <w:r w:rsidR="004A4B1D">
        <w:rPr>
          <w:rFonts w:ascii="Leelawadee" w:hAnsi="Leelawadee" w:cs="Leelawadee"/>
          <w:color w:val="000000"/>
        </w:rPr>
        <w:t>Fiduciante</w:t>
      </w:r>
      <w:r w:rsidR="004A4B1D" w:rsidRPr="004A4B1D">
        <w:rPr>
          <w:rFonts w:ascii="Leelawadee" w:hAnsi="Leelawadee" w:cs="Leelawadee"/>
          <w:color w:val="000000"/>
        </w:rPr>
        <w:t xml:space="preserve">, na qualidade de locadora, </w:t>
      </w:r>
      <w:r w:rsidR="00A83906">
        <w:rPr>
          <w:rFonts w:ascii="Leelawadee" w:hAnsi="Leelawadee" w:cs="Leelawadee"/>
          <w:color w:val="000000"/>
        </w:rPr>
        <w:t xml:space="preserve">e pela </w:t>
      </w:r>
      <w:r w:rsidR="00A83906" w:rsidRPr="00A83906">
        <w:rPr>
          <w:rFonts w:ascii="Leelawadee" w:hAnsi="Leelawadee" w:cs="Leelawadee"/>
          <w:color w:val="000000"/>
        </w:rPr>
        <w:t>BRF S.A.</w:t>
      </w:r>
      <w:r w:rsidR="002C4BAF">
        <w:rPr>
          <w:rFonts w:ascii="Leelawadee" w:hAnsi="Leelawadee" w:cs="Leelawadee"/>
          <w:color w:val="000000"/>
        </w:rPr>
        <w:t>,</w:t>
      </w:r>
      <w:r w:rsidR="002C4BAF" w:rsidRPr="002C4BAF">
        <w:rPr>
          <w:rFonts w:ascii="Leelawadee" w:hAnsi="Leelawadee" w:cs="Leelawadee"/>
          <w:color w:val="000000" w:themeColor="text1"/>
        </w:rPr>
        <w:t xml:space="preserve"> </w:t>
      </w:r>
      <w:r w:rsidR="002C4BAF" w:rsidRPr="00692AAC">
        <w:rPr>
          <w:rFonts w:ascii="Leelawadee" w:hAnsi="Leelawadee" w:cs="Leelawadee"/>
          <w:color w:val="000000" w:themeColor="text1"/>
        </w:rPr>
        <w:t>inscrita no CNPJ/M</w:t>
      </w:r>
      <w:r w:rsidR="002C4BAF">
        <w:rPr>
          <w:rFonts w:ascii="Leelawadee" w:hAnsi="Leelawadee" w:cs="Leelawadee"/>
          <w:color w:val="000000" w:themeColor="text1"/>
        </w:rPr>
        <w:t>E</w:t>
      </w:r>
      <w:r w:rsidR="002C4BAF" w:rsidRPr="00692AAC">
        <w:rPr>
          <w:rFonts w:ascii="Leelawadee" w:hAnsi="Leelawadee" w:cs="Leelawadee"/>
          <w:color w:val="000000" w:themeColor="text1"/>
        </w:rPr>
        <w:t xml:space="preserve"> sob o nº </w:t>
      </w:r>
      <w:r w:rsidR="002C4BAF">
        <w:rPr>
          <w:rFonts w:ascii="Leelawadee" w:hAnsi="Leelawadee" w:cs="Leelawadee"/>
        </w:rPr>
        <w:t>01.838.723/0001-27</w:t>
      </w:r>
      <w:r w:rsidR="008E68ED">
        <w:rPr>
          <w:rFonts w:ascii="Leelawadee" w:hAnsi="Leelawadee" w:cs="Leelawadee"/>
          <w:color w:val="000000"/>
        </w:rPr>
        <w:t xml:space="preserve"> </w:t>
      </w:r>
      <w:r w:rsidR="008E68ED">
        <w:rPr>
          <w:rFonts w:ascii="Leelawadee" w:hAnsi="Leelawadee" w:cs="Leelawadee"/>
        </w:rPr>
        <w:t>(“</w:t>
      </w:r>
      <w:r w:rsidR="008E68ED" w:rsidRPr="005965E5">
        <w:rPr>
          <w:rFonts w:ascii="Leelawadee" w:hAnsi="Leelawadee" w:cs="Leelawadee"/>
          <w:u w:val="single"/>
        </w:rPr>
        <w:t>BRF</w:t>
      </w:r>
      <w:r w:rsidR="008E68ED">
        <w:rPr>
          <w:rFonts w:ascii="Leelawadee" w:hAnsi="Leelawadee" w:cs="Leelawadee"/>
        </w:rPr>
        <w:t>”)</w:t>
      </w:r>
      <w:r w:rsidR="00A83906">
        <w:rPr>
          <w:rFonts w:ascii="Leelawadee" w:hAnsi="Leelawadee" w:cs="Leelawadee"/>
          <w:color w:val="000000"/>
        </w:rPr>
        <w:t xml:space="preserve">, na qualidade de locatária, </w:t>
      </w:r>
      <w:r w:rsidR="004A4B1D" w:rsidRPr="004A4B1D">
        <w:rPr>
          <w:rFonts w:ascii="Leelawadee" w:hAnsi="Leelawadee" w:cs="Leelawadee"/>
          <w:color w:val="000000"/>
        </w:rPr>
        <w:t>em 13 de outubro de 2011, conforme aditado em 10 de abril de 2012, 10 de maio de 2013, 24 de novembro de 2015, e 03 de abril de 2020</w:t>
      </w:r>
      <w:r w:rsidR="00862D5A">
        <w:rPr>
          <w:rFonts w:ascii="Leelawadee" w:hAnsi="Leelawadee" w:cs="Leelawadee"/>
          <w:color w:val="000000"/>
        </w:rPr>
        <w:t xml:space="preserve"> </w:t>
      </w:r>
      <w:r w:rsidR="004B1E0C" w:rsidRPr="004B1E0C">
        <w:rPr>
          <w:rFonts w:ascii="Leelawadee" w:hAnsi="Leelawadee" w:cs="Leelawadee"/>
          <w:color w:val="000000"/>
        </w:rPr>
        <w:t>(“</w:t>
      </w:r>
      <w:r w:rsidR="004B1E0C" w:rsidRPr="004B1E0C">
        <w:rPr>
          <w:rFonts w:ascii="Leelawadee" w:hAnsi="Leelawadee" w:cs="Leelawadee"/>
          <w:color w:val="000000"/>
          <w:u w:val="single"/>
        </w:rPr>
        <w:t>Contrato de Locação</w:t>
      </w:r>
      <w:r w:rsidR="004B1E0C" w:rsidRPr="004B1E0C">
        <w:rPr>
          <w:rFonts w:ascii="Leelawadee" w:hAnsi="Leelawadee" w:cs="Leelawadee"/>
          <w:color w:val="000000"/>
        </w:rPr>
        <w:t>”), o que inclui os respectivos aluguéis, bem como a totalidade dos respectivos acessórios, tais como juros, multas, atualização monetária, penalidades, indenizações, direitos de regresso, encargos por atraso e demais encargos eventualmente existentes nos prazos do respectivo Contrato de Locação e ainda os direitos, prerrogativas, privilégios, todos os acessórios, garantias constituídas, e instrumentos que os representam, incluindo respectivos anexos, os valores relativos aos direitos sobre pontos comerciais, locações de áreas comuns, locações de quiosques, locações temporárias e locações de áreas de mídia, cessão de direitos, aplicações e quaisquer outros por mais especiais que sejam, inclusive relativos a pagamentos pela utilização do estacionamento (“</w:t>
      </w:r>
      <w:r w:rsidR="004B1E0C" w:rsidRPr="004B1E0C">
        <w:rPr>
          <w:rFonts w:ascii="Leelawadee" w:hAnsi="Leelawadee" w:cs="Leelawadee"/>
          <w:color w:val="000000"/>
          <w:u w:val="single"/>
        </w:rPr>
        <w:t>Direitos Creditórios</w:t>
      </w:r>
      <w:r w:rsidR="004B1E0C" w:rsidRPr="004B1E0C">
        <w:rPr>
          <w:rFonts w:ascii="Leelawadee" w:hAnsi="Leelawadee" w:cs="Leelawadee"/>
          <w:color w:val="000000"/>
        </w:rPr>
        <w:t>”), os quais incluem todos os Direitos Creditórios, presentes ou futuros, que a Fiduciante titul</w:t>
      </w:r>
      <w:r w:rsidR="004B1E0C">
        <w:rPr>
          <w:rFonts w:ascii="Leelawadee" w:hAnsi="Leelawadee" w:cs="Leelawadee"/>
          <w:color w:val="000000"/>
        </w:rPr>
        <w:t>a</w:t>
      </w:r>
      <w:r w:rsidR="004B1E0C" w:rsidRPr="004B1E0C">
        <w:rPr>
          <w:rFonts w:ascii="Leelawadee" w:hAnsi="Leelawadee" w:cs="Leelawadee"/>
          <w:color w:val="000000"/>
        </w:rPr>
        <w:t xml:space="preserve">, observado o disposto abaixo; </w:t>
      </w:r>
    </w:p>
    <w:p w14:paraId="5D3A3032" w14:textId="02574B78" w:rsidR="003A7831" w:rsidRPr="002D3142" w:rsidRDefault="003A7831" w:rsidP="002D3142">
      <w:pPr>
        <w:widowControl/>
        <w:spacing w:line="360" w:lineRule="auto"/>
        <w:jc w:val="both"/>
        <w:rPr>
          <w:rFonts w:ascii="Leelawadee" w:hAnsi="Leelawadee" w:cs="Leelawadee"/>
          <w:color w:val="000000"/>
        </w:rPr>
      </w:pPr>
    </w:p>
    <w:bookmarkEnd w:id="25"/>
    <w:p w14:paraId="632C42BF" w14:textId="2107232C" w:rsidR="001E2911" w:rsidRPr="00D10253" w:rsidRDefault="00205506" w:rsidP="00224DE3">
      <w:pPr>
        <w:pStyle w:val="ListParagraph"/>
        <w:widowControl/>
        <w:numPr>
          <w:ilvl w:val="2"/>
          <w:numId w:val="18"/>
        </w:numPr>
        <w:spacing w:line="360" w:lineRule="auto"/>
        <w:ind w:hanging="11"/>
        <w:jc w:val="both"/>
        <w:rPr>
          <w:rFonts w:ascii="Leelawadee" w:hAnsi="Leelawadee" w:cs="Leelawadee"/>
          <w:color w:val="000000"/>
        </w:rPr>
      </w:pPr>
      <w:r>
        <w:rPr>
          <w:rFonts w:ascii="Leelawadee" w:hAnsi="Leelawadee" w:cs="Leelawadee"/>
          <w:color w:val="000000"/>
        </w:rPr>
        <w:lastRenderedPageBreak/>
        <w:t>O</w:t>
      </w:r>
      <w:r w:rsidR="001E2911" w:rsidRPr="00D10253">
        <w:rPr>
          <w:rFonts w:ascii="Leelawadee" w:hAnsi="Leelawadee" w:cs="Leelawadee" w:hint="cs"/>
          <w:color w:val="000000"/>
        </w:rPr>
        <w:t xml:space="preserve"> </w:t>
      </w:r>
      <w:r w:rsidR="00883E38" w:rsidRPr="00D10253">
        <w:rPr>
          <w:rFonts w:ascii="Leelawadee" w:hAnsi="Leelawadee" w:cs="Leelawadee" w:hint="cs"/>
          <w:color w:val="000000"/>
        </w:rPr>
        <w:t>Fiduciante</w:t>
      </w:r>
      <w:r w:rsidR="001E2911" w:rsidRPr="00D10253">
        <w:rPr>
          <w:rFonts w:ascii="Leelawadee" w:hAnsi="Leelawadee" w:cs="Leelawadee" w:hint="cs"/>
          <w:color w:val="000000"/>
        </w:rPr>
        <w:t xml:space="preserve"> obriga-se a não compensar os Direitos Creditórios com nenhum valor que seja devido pela Fiduciária, por força de outra relação contratual que não a descrita neste Contrato de Cessão Fiduciária de Direitos Creditórios.</w:t>
      </w:r>
    </w:p>
    <w:p w14:paraId="5178D5D3" w14:textId="77777777" w:rsidR="00163D40" w:rsidRPr="00D10253" w:rsidRDefault="00163D40" w:rsidP="005F647F">
      <w:pPr>
        <w:widowControl/>
        <w:spacing w:line="360" w:lineRule="auto"/>
        <w:ind w:left="709"/>
        <w:jc w:val="both"/>
        <w:rPr>
          <w:rFonts w:ascii="Leelawadee" w:eastAsia="MS Mincho" w:hAnsi="Leelawadee" w:cs="Leelawadee"/>
        </w:rPr>
      </w:pPr>
    </w:p>
    <w:p w14:paraId="23AFED93" w14:textId="2BB4372C" w:rsidR="00E64E8E" w:rsidRPr="00D10253" w:rsidRDefault="00B0227D" w:rsidP="005F647F">
      <w:pPr>
        <w:widowControl/>
        <w:spacing w:line="360" w:lineRule="auto"/>
        <w:jc w:val="both"/>
        <w:rPr>
          <w:rFonts w:ascii="Leelawadee" w:hAnsi="Leelawadee" w:cs="Leelawadee"/>
        </w:rPr>
      </w:pPr>
      <w:bookmarkStart w:id="26" w:name="_DV_M43"/>
      <w:bookmarkEnd w:id="26"/>
      <w:r w:rsidRPr="00D10253">
        <w:rPr>
          <w:rFonts w:ascii="Leelawadee" w:hAnsi="Leelawadee" w:cs="Leelawadee" w:hint="cs"/>
        </w:rPr>
        <w:t>1.2</w:t>
      </w:r>
      <w:r w:rsidR="00C55528" w:rsidRPr="00D10253">
        <w:rPr>
          <w:rFonts w:ascii="Leelawadee" w:hAnsi="Leelawadee" w:cs="Leelawadee" w:hint="cs"/>
        </w:rPr>
        <w:t>.</w:t>
      </w:r>
      <w:r w:rsidRPr="00D10253">
        <w:rPr>
          <w:rFonts w:ascii="Leelawadee" w:hAnsi="Leelawadee" w:cs="Leelawadee" w:hint="cs"/>
        </w:rPr>
        <w:tab/>
      </w:r>
      <w:r w:rsidRPr="00D10253">
        <w:rPr>
          <w:rFonts w:ascii="Leelawadee" w:hAnsi="Leelawadee" w:cs="Leelawadee" w:hint="cs"/>
          <w:u w:val="single"/>
        </w:rPr>
        <w:t>Registro da Cessão Fiduciária</w:t>
      </w:r>
      <w:r w:rsidRPr="00D10253">
        <w:rPr>
          <w:rFonts w:ascii="Leelawadee" w:hAnsi="Leelawadee" w:cs="Leelawadee" w:hint="cs"/>
        </w:rPr>
        <w:t xml:space="preserve">: </w:t>
      </w:r>
      <w:r w:rsidR="00205506">
        <w:rPr>
          <w:rFonts w:ascii="Leelawadee" w:hAnsi="Leelawadee" w:cs="Leelawadee"/>
        </w:rPr>
        <w:t>O</w:t>
      </w:r>
      <w:r w:rsidRPr="00D10253">
        <w:rPr>
          <w:rFonts w:ascii="Leelawadee" w:hAnsi="Leelawadee" w:cs="Leelawadee" w:hint="cs"/>
        </w:rPr>
        <w:t xml:space="preserve"> </w:t>
      </w:r>
      <w:r w:rsidR="00883E38" w:rsidRPr="00D10253">
        <w:rPr>
          <w:rFonts w:ascii="Leelawadee" w:hAnsi="Leelawadee" w:cs="Leelawadee" w:hint="cs"/>
        </w:rPr>
        <w:t>Fiduciante</w:t>
      </w:r>
      <w:r w:rsidRPr="00D10253">
        <w:rPr>
          <w:rFonts w:ascii="Leelawadee" w:hAnsi="Leelawadee" w:cs="Leelawadee" w:hint="cs"/>
        </w:rPr>
        <w:t xml:space="preserve"> dever</w:t>
      </w:r>
      <w:r w:rsidR="00205506">
        <w:rPr>
          <w:rFonts w:ascii="Leelawadee" w:hAnsi="Leelawadee" w:cs="Leelawadee"/>
        </w:rPr>
        <w:t>á</w:t>
      </w:r>
      <w:r w:rsidRPr="00D10253">
        <w:rPr>
          <w:rFonts w:ascii="Leelawadee" w:hAnsi="Leelawadee" w:cs="Leelawadee" w:hint="cs"/>
        </w:rPr>
        <w:t xml:space="preserve">, à suas expensas, apresentar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para registro no Cartório de Registro</w:t>
      </w:r>
      <w:r w:rsidRPr="00D10253">
        <w:rPr>
          <w:rFonts w:ascii="Leelawadee" w:hAnsi="Leelawadee" w:cs="Leelawadee" w:hint="cs"/>
          <w:color w:val="000000"/>
        </w:rPr>
        <w:t xml:space="preserve"> de Títulos e Documentos das </w:t>
      </w:r>
      <w:r w:rsidR="00C55528" w:rsidRPr="00D10253">
        <w:rPr>
          <w:rFonts w:ascii="Leelawadee" w:hAnsi="Leelawadee" w:cs="Leelawadee" w:hint="cs"/>
          <w:color w:val="000000"/>
        </w:rPr>
        <w:t>C</w:t>
      </w:r>
      <w:r w:rsidRPr="00D10253">
        <w:rPr>
          <w:rFonts w:ascii="Leelawadee" w:hAnsi="Leelawadee" w:cs="Leelawadee" w:hint="cs"/>
          <w:color w:val="000000"/>
        </w:rPr>
        <w:t xml:space="preserve">idades de </w:t>
      </w:r>
      <w:r w:rsidR="00DB4642" w:rsidRPr="00D10253">
        <w:rPr>
          <w:rFonts w:ascii="Leelawadee" w:hAnsi="Leelawadee" w:cs="Leelawadee" w:hint="cs"/>
          <w:color w:val="000000"/>
        </w:rPr>
        <w:t>São Paulo</w:t>
      </w:r>
      <w:r w:rsidR="00C55528" w:rsidRPr="00D10253">
        <w:rPr>
          <w:rFonts w:ascii="Leelawadee" w:hAnsi="Leelawadee" w:cs="Leelawadee" w:hint="cs"/>
          <w:color w:val="000000"/>
        </w:rPr>
        <w:t xml:space="preserve">, Estado de </w:t>
      </w:r>
      <w:r w:rsidR="00DB4642" w:rsidRPr="00D10253">
        <w:rPr>
          <w:rFonts w:ascii="Leelawadee" w:hAnsi="Leelawadee" w:cs="Leelawadee" w:hint="cs"/>
          <w:color w:val="000000"/>
        </w:rPr>
        <w:t>São Paulo</w:t>
      </w:r>
      <w:r w:rsidRPr="00D10253">
        <w:rPr>
          <w:rFonts w:ascii="Leelawadee" w:hAnsi="Leelawadee" w:cs="Leelawadee" w:hint="cs"/>
          <w:color w:val="000000"/>
        </w:rPr>
        <w:t xml:space="preserve">, em </w:t>
      </w:r>
      <w:r w:rsidRPr="006F5F31">
        <w:rPr>
          <w:rFonts w:ascii="Leelawadee" w:hAnsi="Leelawadee" w:cs="Leelawadee" w:hint="cs"/>
          <w:color w:val="000000"/>
        </w:rPr>
        <w:t>até 5 (cinco) dias corridos contados</w:t>
      </w:r>
      <w:r w:rsidRPr="007E22E0">
        <w:rPr>
          <w:rFonts w:ascii="Leelawadee" w:hAnsi="Leelawadee" w:cs="Leelawadee" w:hint="cs"/>
          <w:color w:val="000000"/>
        </w:rPr>
        <w:t xml:space="preserve"> da data de celebração, encaminhando documento comprobatório do referido registro à Fiduciária no prazo de até </w:t>
      </w:r>
      <w:bookmarkStart w:id="27" w:name="_DV_M223"/>
      <w:bookmarkEnd w:id="27"/>
      <w:r w:rsidRPr="007E22E0">
        <w:rPr>
          <w:rFonts w:ascii="Leelawadee" w:hAnsi="Leelawadee" w:cs="Leelawadee" w:hint="cs"/>
          <w:color w:val="000000"/>
        </w:rPr>
        <w:t>5 (cinco)</w:t>
      </w:r>
      <w:bookmarkStart w:id="28" w:name="_DV_M224"/>
      <w:bookmarkEnd w:id="28"/>
      <w:r w:rsidRPr="007E22E0">
        <w:rPr>
          <w:rFonts w:ascii="Leelawadee" w:hAnsi="Leelawadee" w:cs="Leelawadee" w:hint="cs"/>
          <w:color w:val="000000"/>
        </w:rPr>
        <w:t xml:space="preserve"> dias úteis contados da data d</w:t>
      </w:r>
      <w:r w:rsidR="006A1DA9" w:rsidRPr="006F5F31">
        <w:rPr>
          <w:rFonts w:ascii="Leelawadee" w:hAnsi="Leelawadee" w:cs="Leelawadee"/>
          <w:color w:val="000000"/>
        </w:rPr>
        <w:t>a prenotação</w:t>
      </w:r>
      <w:r w:rsidRPr="00D10253">
        <w:rPr>
          <w:rFonts w:ascii="Leelawadee" w:hAnsi="Leelawadee" w:cs="Leelawadee" w:hint="cs"/>
        </w:rPr>
        <w:t>.</w:t>
      </w:r>
    </w:p>
    <w:p w14:paraId="2F39E5CA" w14:textId="77777777" w:rsidR="00E64E8E" w:rsidRPr="00D10253" w:rsidRDefault="00E64E8E" w:rsidP="005F647F">
      <w:pPr>
        <w:widowControl/>
        <w:spacing w:line="360" w:lineRule="auto"/>
        <w:jc w:val="both"/>
        <w:rPr>
          <w:rFonts w:ascii="Leelawadee" w:hAnsi="Leelawadee" w:cs="Leelawadee"/>
        </w:rPr>
      </w:pPr>
    </w:p>
    <w:p w14:paraId="5B313180" w14:textId="77777777" w:rsidR="00E64E8E" w:rsidRPr="00D10253" w:rsidRDefault="00B0227D" w:rsidP="005F647F">
      <w:pPr>
        <w:widowControl/>
        <w:spacing w:line="360" w:lineRule="auto"/>
        <w:ind w:left="709"/>
        <w:jc w:val="both"/>
        <w:rPr>
          <w:rFonts w:ascii="Leelawadee" w:hAnsi="Leelawadee" w:cs="Leelawadee"/>
        </w:rPr>
      </w:pPr>
      <w:r w:rsidRPr="00D10253">
        <w:rPr>
          <w:rFonts w:ascii="Leelawadee" w:hAnsi="Leelawadee" w:cs="Leelawadee" w:hint="cs"/>
        </w:rPr>
        <w:t>1.2.1</w:t>
      </w:r>
      <w:r w:rsidR="00C55528" w:rsidRPr="00D10253">
        <w:rPr>
          <w:rFonts w:ascii="Leelawadee" w:hAnsi="Leelawadee" w:cs="Leelawadee" w:hint="cs"/>
        </w:rPr>
        <w:t>.</w:t>
      </w:r>
      <w:r w:rsidRPr="00D10253">
        <w:rPr>
          <w:rFonts w:ascii="Leelawadee" w:hAnsi="Leelawadee" w:cs="Leelawadee" w:hint="cs"/>
        </w:rPr>
        <w:tab/>
        <w:t xml:space="preserve">O cumprimento parcial das Obrigações Garantidas não importa exoneração do presente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w:t>
      </w:r>
    </w:p>
    <w:p w14:paraId="0944E168" w14:textId="69FE0723" w:rsidR="00E64E8E" w:rsidRDefault="00E64E8E" w:rsidP="005F647F">
      <w:pPr>
        <w:spacing w:line="360" w:lineRule="auto"/>
        <w:jc w:val="both"/>
        <w:rPr>
          <w:rFonts w:ascii="Leelawadee" w:hAnsi="Leelawadee" w:cs="Leelawadee"/>
        </w:rPr>
      </w:pPr>
    </w:p>
    <w:p w14:paraId="69FAB222" w14:textId="20EE3802" w:rsidR="00C718AD" w:rsidRDefault="00C718AD" w:rsidP="002D3142">
      <w:pPr>
        <w:spacing w:line="360" w:lineRule="auto"/>
        <w:jc w:val="both"/>
        <w:rPr>
          <w:rFonts w:ascii="Leelawadee" w:hAnsi="Leelawadee" w:cs="Leelawadee"/>
        </w:rPr>
      </w:pPr>
      <w:r w:rsidRPr="00D10253">
        <w:rPr>
          <w:rFonts w:ascii="Leelawadee" w:hAnsi="Leelawadee" w:cs="Leelawadee" w:hint="cs"/>
        </w:rPr>
        <w:t>1.</w:t>
      </w:r>
      <w:r>
        <w:rPr>
          <w:rFonts w:ascii="Leelawadee" w:hAnsi="Leelawadee" w:cs="Leelawadee"/>
        </w:rPr>
        <w:t>3</w:t>
      </w:r>
      <w:r w:rsidRPr="00D10253">
        <w:rPr>
          <w:rFonts w:ascii="Leelawadee" w:hAnsi="Leelawadee" w:cs="Leelawadee" w:hint="cs"/>
        </w:rPr>
        <w:t>.</w:t>
      </w:r>
      <w:r w:rsidRPr="00D10253">
        <w:rPr>
          <w:rFonts w:ascii="Leelawadee" w:hAnsi="Leelawadee" w:cs="Leelawadee" w:hint="cs"/>
        </w:rPr>
        <w:tab/>
      </w:r>
      <w:r>
        <w:rPr>
          <w:rFonts w:ascii="Leelawadee" w:hAnsi="Leelawadee" w:cs="Leelawadee"/>
          <w:u w:val="single"/>
        </w:rPr>
        <w:t>Condição Suspensiva</w:t>
      </w:r>
      <w:r w:rsidRPr="00B203A3">
        <w:rPr>
          <w:rFonts w:ascii="Leelawadee" w:hAnsi="Leelawadee" w:cs="Leelawadee"/>
        </w:rPr>
        <w:t xml:space="preserve">: </w:t>
      </w:r>
      <w:r>
        <w:rPr>
          <w:rFonts w:ascii="Leelawadee" w:hAnsi="Leelawadee" w:cs="Leelawadee"/>
        </w:rPr>
        <w:t xml:space="preserve">A eficácia da Cláusula </w:t>
      </w:r>
      <w:r>
        <w:rPr>
          <w:rFonts w:ascii="Leelawadee" w:hAnsi="Leelawadee" w:cs="Leelawadee"/>
          <w:b/>
          <w:bCs/>
        </w:rPr>
        <w:fldChar w:fldCharType="begin"/>
      </w:r>
      <w:r>
        <w:rPr>
          <w:rFonts w:ascii="Leelawadee" w:hAnsi="Leelawadee" w:cs="Leelawadee"/>
        </w:rPr>
        <w:instrText xml:space="preserve"> REF _Ref47757818 \r \h </w:instrText>
      </w:r>
      <w:r>
        <w:rPr>
          <w:rFonts w:ascii="Leelawadee" w:hAnsi="Leelawadee" w:cs="Leelawadee"/>
          <w:b/>
          <w:bCs/>
        </w:rPr>
      </w:r>
      <w:r>
        <w:rPr>
          <w:rFonts w:ascii="Leelawadee" w:hAnsi="Leelawadee" w:cs="Leelawadee"/>
          <w:b/>
          <w:bCs/>
        </w:rPr>
        <w:fldChar w:fldCharType="separate"/>
      </w:r>
      <w:r>
        <w:rPr>
          <w:rFonts w:ascii="Leelawadee" w:hAnsi="Leelawadee" w:cs="Leelawadee"/>
        </w:rPr>
        <w:t>1.1</w:t>
      </w:r>
      <w:r>
        <w:rPr>
          <w:rFonts w:ascii="Leelawadee" w:hAnsi="Leelawadee" w:cs="Leelawadee"/>
          <w:b/>
          <w:bCs/>
        </w:rPr>
        <w:fldChar w:fldCharType="end"/>
      </w:r>
      <w:r>
        <w:rPr>
          <w:rFonts w:ascii="Leelawadee" w:hAnsi="Leelawadee" w:cs="Leelawadee"/>
        </w:rPr>
        <w:t xml:space="preserve"> acima ficará </w:t>
      </w:r>
      <w:proofErr w:type="spellStart"/>
      <w:r>
        <w:rPr>
          <w:rFonts w:ascii="Leelawadee" w:hAnsi="Leelawadee" w:cs="Leelawadee"/>
        </w:rPr>
        <w:t>suspensivamente</w:t>
      </w:r>
      <w:proofErr w:type="spellEnd"/>
      <w:r>
        <w:rPr>
          <w:rFonts w:ascii="Leelawadee" w:hAnsi="Leelawadee" w:cs="Leelawadee"/>
        </w:rPr>
        <w:t xml:space="preserve"> condicionada à extinção da cessão fiduciária </w:t>
      </w:r>
      <w:r w:rsidR="00FE7F8F">
        <w:rPr>
          <w:rFonts w:ascii="Leelawadee" w:hAnsi="Leelawadee" w:cs="Leelawadee"/>
        </w:rPr>
        <w:t xml:space="preserve">dos </w:t>
      </w:r>
      <w:r w:rsidR="00FE7F8F" w:rsidRPr="00D10253">
        <w:rPr>
          <w:rFonts w:ascii="Leelawadee" w:hAnsi="Leelawadee" w:cs="Leelawadee" w:hint="cs"/>
          <w:color w:val="000000"/>
        </w:rPr>
        <w:t>Direitos Creditórios</w:t>
      </w:r>
      <w:r w:rsidR="00FE7F8F">
        <w:rPr>
          <w:rFonts w:ascii="Leelawadee" w:hAnsi="Leelawadee" w:cs="Leelawadee"/>
        </w:rPr>
        <w:t xml:space="preserve"> </w:t>
      </w:r>
      <w:r w:rsidR="00EF0EEE">
        <w:rPr>
          <w:rFonts w:ascii="Leelawadee" w:hAnsi="Leelawadee" w:cs="Leelawadee"/>
        </w:rPr>
        <w:t xml:space="preserve">em garantia dos Certificados de Recebíveis Imobiliários da 6ª Série da 1ª Emissão da TRX Securitizadora de Créditos Imobiliários S.A. inscrita sob o CNPJ nº 011.716.471/0001-17 </w:t>
      </w:r>
      <w:r>
        <w:rPr>
          <w:rFonts w:ascii="Leelawadee" w:hAnsi="Leelawadee" w:cs="Leelawadee"/>
        </w:rPr>
        <w:t>(“</w:t>
      </w:r>
      <w:r w:rsidRPr="00B203A3">
        <w:rPr>
          <w:rFonts w:ascii="Leelawadee" w:hAnsi="Leelawadee" w:cs="Leelawadee"/>
          <w:u w:val="single"/>
        </w:rPr>
        <w:t>Ônus</w:t>
      </w:r>
      <w:r>
        <w:rPr>
          <w:rFonts w:ascii="Leelawadee" w:hAnsi="Leelawadee" w:cs="Leelawadee"/>
        </w:rPr>
        <w:t>”), nos termos do artigo 125 do Código Civil (“</w:t>
      </w:r>
      <w:r>
        <w:rPr>
          <w:rFonts w:ascii="Leelawadee" w:hAnsi="Leelawadee" w:cs="Leelawadee"/>
          <w:u w:val="single"/>
        </w:rPr>
        <w:t>Condição Suspensiva</w:t>
      </w:r>
      <w:r>
        <w:rPr>
          <w:rFonts w:ascii="Leelawadee" w:hAnsi="Leelawadee" w:cs="Leelawadee"/>
        </w:rPr>
        <w:t>”)</w:t>
      </w:r>
      <w:r w:rsidR="001C6F55">
        <w:rPr>
          <w:rFonts w:ascii="Leelawadee" w:hAnsi="Leelawadee" w:cs="Leelawadee"/>
        </w:rPr>
        <w:t>.</w:t>
      </w:r>
    </w:p>
    <w:p w14:paraId="5190A029" w14:textId="77777777" w:rsidR="00C718AD" w:rsidRPr="002E6BF5" w:rsidRDefault="00C718AD" w:rsidP="00C718AD">
      <w:pPr>
        <w:spacing w:line="360" w:lineRule="auto"/>
      </w:pPr>
    </w:p>
    <w:p w14:paraId="345D2E9F" w14:textId="4CA7182E" w:rsidR="00C718AD" w:rsidRDefault="004B1679" w:rsidP="00C718AD">
      <w:pPr>
        <w:widowControl/>
        <w:spacing w:line="360" w:lineRule="auto"/>
        <w:ind w:left="709"/>
        <w:jc w:val="both"/>
        <w:rPr>
          <w:rFonts w:ascii="Leelawadee" w:hAnsi="Leelawadee" w:cs="Leelawadee"/>
          <w:bCs/>
          <w:color w:val="000000"/>
        </w:rPr>
      </w:pPr>
      <w:r>
        <w:rPr>
          <w:rFonts w:ascii="Leelawadee" w:hAnsi="Leelawadee" w:cs="Leelawadee"/>
          <w:bCs/>
        </w:rPr>
        <w:t>1</w:t>
      </w:r>
      <w:r w:rsidR="00C718AD" w:rsidRPr="00097E0D">
        <w:rPr>
          <w:rFonts w:ascii="Leelawadee" w:hAnsi="Leelawadee" w:cs="Leelawadee"/>
          <w:bCs/>
        </w:rPr>
        <w:t>.</w:t>
      </w:r>
      <w:r>
        <w:rPr>
          <w:rFonts w:ascii="Leelawadee" w:hAnsi="Leelawadee" w:cs="Leelawadee"/>
          <w:bCs/>
        </w:rPr>
        <w:t>3</w:t>
      </w:r>
      <w:r w:rsidR="00C718AD" w:rsidRPr="00097E0D">
        <w:rPr>
          <w:rFonts w:ascii="Leelawadee" w:hAnsi="Leelawadee" w:cs="Leelawadee"/>
          <w:bCs/>
        </w:rPr>
        <w:t>.1.</w:t>
      </w:r>
      <w:r w:rsidR="00C718AD" w:rsidRPr="00097E0D">
        <w:rPr>
          <w:rFonts w:ascii="Leelawadee" w:hAnsi="Leelawadee" w:cs="Leelawadee"/>
          <w:bCs/>
        </w:rPr>
        <w:tab/>
      </w:r>
      <w:r w:rsidR="00C718AD" w:rsidRPr="00097E0D">
        <w:rPr>
          <w:rFonts w:ascii="Leelawadee" w:hAnsi="Leelawadee" w:cs="Leelawadee"/>
          <w:bCs/>
          <w:color w:val="000000"/>
        </w:rPr>
        <w:t>Mediante a ocorrência d</w:t>
      </w:r>
      <w:r w:rsidR="00C718AD">
        <w:rPr>
          <w:rFonts w:ascii="Leelawadee" w:hAnsi="Leelawadee" w:cs="Leelawadee"/>
          <w:bCs/>
          <w:color w:val="000000"/>
        </w:rPr>
        <w:t>a Condição Suspensiva acima,</w:t>
      </w:r>
      <w:r w:rsidR="00C718AD" w:rsidRPr="00B203A3" w:rsidDel="00FF642E">
        <w:rPr>
          <w:rFonts w:ascii="Leelawadee" w:hAnsi="Leelawadee" w:cs="Leelawadee"/>
          <w:color w:val="000000"/>
        </w:rPr>
        <w:t xml:space="preserve"> </w:t>
      </w:r>
      <w:r w:rsidR="00C718AD" w:rsidRPr="00B203A3">
        <w:rPr>
          <w:rFonts w:ascii="Leelawadee" w:hAnsi="Leelawadee" w:cs="Leelawadee"/>
          <w:color w:val="000000"/>
        </w:rPr>
        <w:t>a Cessão Fiduciária</w:t>
      </w:r>
      <w:r w:rsidR="00C718AD">
        <w:rPr>
          <w:rFonts w:ascii="Leelawadee" w:hAnsi="Leelawadee" w:cs="Leelawadee"/>
          <w:bCs/>
          <w:color w:val="000000"/>
        </w:rPr>
        <w:t xml:space="preserve"> prevista na </w:t>
      </w:r>
      <w:r w:rsidR="00C718AD">
        <w:rPr>
          <w:rFonts w:ascii="Leelawadee" w:hAnsi="Leelawadee" w:cs="Leelawadee"/>
        </w:rPr>
        <w:t xml:space="preserve">Cláusula </w:t>
      </w:r>
      <w:r w:rsidR="00C718AD" w:rsidRPr="00B203A3">
        <w:rPr>
          <w:rFonts w:ascii="Leelawadee" w:hAnsi="Leelawadee" w:cs="Leelawadee"/>
        </w:rPr>
        <w:fldChar w:fldCharType="begin"/>
      </w:r>
      <w:r w:rsidR="00C718AD" w:rsidRPr="00B203A3">
        <w:rPr>
          <w:rFonts w:ascii="Leelawadee" w:hAnsi="Leelawadee" w:cs="Leelawadee"/>
        </w:rPr>
        <w:instrText xml:space="preserve"> REF _Ref47757818 \r \h </w:instrText>
      </w:r>
      <w:r w:rsidR="00C718AD">
        <w:rPr>
          <w:rFonts w:ascii="Leelawadee" w:hAnsi="Leelawadee" w:cs="Leelawadee"/>
        </w:rPr>
        <w:instrText xml:space="preserve"> \* MERGEFORMAT </w:instrText>
      </w:r>
      <w:r w:rsidR="00C718AD" w:rsidRPr="00B203A3">
        <w:rPr>
          <w:rFonts w:ascii="Leelawadee" w:hAnsi="Leelawadee" w:cs="Leelawadee"/>
        </w:rPr>
      </w:r>
      <w:r w:rsidR="00C718AD" w:rsidRPr="00B203A3">
        <w:rPr>
          <w:rFonts w:ascii="Leelawadee" w:hAnsi="Leelawadee" w:cs="Leelawadee"/>
        </w:rPr>
        <w:fldChar w:fldCharType="separate"/>
      </w:r>
      <w:r w:rsidR="00C718AD">
        <w:rPr>
          <w:rFonts w:ascii="Leelawadee" w:hAnsi="Leelawadee" w:cs="Leelawadee"/>
        </w:rPr>
        <w:t>1.1</w:t>
      </w:r>
      <w:r w:rsidR="00C718AD" w:rsidRPr="00B203A3">
        <w:rPr>
          <w:rFonts w:ascii="Leelawadee" w:hAnsi="Leelawadee" w:cs="Leelawadee"/>
        </w:rPr>
        <w:fldChar w:fldCharType="end"/>
      </w:r>
      <w:r w:rsidR="00C718AD" w:rsidRPr="00B203A3">
        <w:rPr>
          <w:rFonts w:ascii="Leelawadee" w:hAnsi="Leelawadee" w:cs="Leelawadee"/>
        </w:rPr>
        <w:t>(a)</w:t>
      </w:r>
      <w:r w:rsidR="00C718AD" w:rsidRPr="00B203A3">
        <w:rPr>
          <w:rFonts w:ascii="Leelawadee" w:hAnsi="Leelawadee" w:cs="Leelawadee"/>
          <w:bCs/>
          <w:color w:val="000000"/>
        </w:rPr>
        <w:t xml:space="preserve"> passar</w:t>
      </w:r>
      <w:r w:rsidR="00C718AD">
        <w:rPr>
          <w:rFonts w:ascii="Leelawadee" w:hAnsi="Leelawadee" w:cs="Leelawadee"/>
          <w:bCs/>
          <w:color w:val="000000"/>
        </w:rPr>
        <w:t>á</w:t>
      </w:r>
      <w:r w:rsidR="00C718AD" w:rsidRPr="00B203A3">
        <w:rPr>
          <w:rFonts w:ascii="Leelawadee" w:hAnsi="Leelawadee" w:cs="Leelawadee"/>
          <w:color w:val="000000"/>
        </w:rPr>
        <w:t xml:space="preserve"> automaticamente a ser </w:t>
      </w:r>
      <w:r w:rsidR="00C718AD" w:rsidRPr="00B203A3">
        <w:rPr>
          <w:rFonts w:ascii="Leelawadee" w:hAnsi="Leelawadee" w:cs="Leelawadee"/>
          <w:bCs/>
          <w:color w:val="000000"/>
        </w:rPr>
        <w:t>eficaz</w:t>
      </w:r>
      <w:r w:rsidR="00C718AD" w:rsidRPr="00B203A3">
        <w:rPr>
          <w:rFonts w:ascii="Leelawadee" w:hAnsi="Leelawadee" w:cs="Leelawadee"/>
          <w:color w:val="000000"/>
        </w:rPr>
        <w:t xml:space="preserve"> em relação às Partes e </w:t>
      </w:r>
      <w:r w:rsidR="00C718AD" w:rsidRPr="00B203A3">
        <w:rPr>
          <w:rFonts w:ascii="Leelawadee" w:hAnsi="Leelawadee" w:cs="Leelawadee"/>
          <w:bCs/>
          <w:color w:val="000000"/>
        </w:rPr>
        <w:t>garantir</w:t>
      </w:r>
      <w:r w:rsidR="00C718AD">
        <w:rPr>
          <w:rFonts w:ascii="Leelawadee" w:hAnsi="Leelawadee" w:cs="Leelawadee"/>
          <w:bCs/>
          <w:color w:val="000000"/>
        </w:rPr>
        <w:t>á</w:t>
      </w:r>
      <w:r w:rsidR="00C718AD" w:rsidRPr="00B203A3">
        <w:rPr>
          <w:rFonts w:ascii="Leelawadee" w:hAnsi="Leelawadee" w:cs="Leelawadee"/>
          <w:color w:val="000000"/>
        </w:rPr>
        <w:t xml:space="preserve"> o pagamento das Obrigações Garantidas, de acordo com os termos e condições aqui estipulados.</w:t>
      </w:r>
    </w:p>
    <w:p w14:paraId="280E1878" w14:textId="77777777" w:rsidR="004114AF" w:rsidRPr="00D10253" w:rsidRDefault="004114AF" w:rsidP="005F647F">
      <w:pPr>
        <w:spacing w:line="360" w:lineRule="auto"/>
        <w:jc w:val="both"/>
        <w:rPr>
          <w:rFonts w:ascii="Leelawadee" w:hAnsi="Leelawadee" w:cs="Leelawadee"/>
        </w:rPr>
      </w:pPr>
    </w:p>
    <w:p w14:paraId="32880775" w14:textId="18CB9FA8" w:rsidR="00E64E8E" w:rsidRPr="00D10253" w:rsidRDefault="00B0227D" w:rsidP="005F647F">
      <w:pPr>
        <w:pStyle w:val="Heading51"/>
        <w:keepNext/>
        <w:widowControl/>
        <w:spacing w:line="360" w:lineRule="auto"/>
        <w:ind w:left="0"/>
        <w:jc w:val="both"/>
        <w:outlineLvl w:val="4"/>
        <w:rPr>
          <w:rFonts w:ascii="Leelawadee" w:hAnsi="Leelawadee" w:cs="Leelawadee"/>
          <w:lang w:val="pt-BR"/>
        </w:rPr>
      </w:pPr>
      <w:bookmarkStart w:id="29" w:name="_DV_M45"/>
      <w:bookmarkStart w:id="30" w:name="_Toc522079147"/>
      <w:bookmarkEnd w:id="29"/>
      <w:r w:rsidRPr="00D10253">
        <w:rPr>
          <w:rFonts w:ascii="Leelawadee" w:hAnsi="Leelawadee" w:cs="Leelawadee" w:hint="cs"/>
          <w:lang w:val="pt-BR"/>
        </w:rPr>
        <w:t>CLÁUSULA SEGUNDA –</w:t>
      </w:r>
      <w:r w:rsidR="00DC1AB4">
        <w:rPr>
          <w:rFonts w:ascii="Leelawadee" w:hAnsi="Leelawadee" w:cs="Leelawadee"/>
          <w:lang w:val="pt-BR"/>
        </w:rPr>
        <w:t xml:space="preserve"> </w:t>
      </w:r>
      <w:r w:rsidRPr="00D10253">
        <w:rPr>
          <w:rFonts w:ascii="Leelawadee" w:hAnsi="Leelawadee" w:cs="Leelawadee" w:hint="cs"/>
          <w:lang w:val="pt-BR"/>
        </w:rPr>
        <w:t xml:space="preserve">CARACTERÍSTICAS DAS OBRIGAÇÕES GARANTIDAS </w:t>
      </w:r>
      <w:bookmarkStart w:id="31" w:name="_DV_M46"/>
      <w:bookmarkEnd w:id="30"/>
      <w:bookmarkEnd w:id="31"/>
    </w:p>
    <w:p w14:paraId="2792E195" w14:textId="77777777" w:rsidR="00E64E8E" w:rsidRPr="00D10253" w:rsidRDefault="00E64E8E" w:rsidP="005F647F">
      <w:pPr>
        <w:spacing w:line="360" w:lineRule="auto"/>
        <w:rPr>
          <w:rFonts w:ascii="Leelawadee" w:hAnsi="Leelawadee" w:cs="Leelawadee"/>
          <w:b/>
        </w:rPr>
      </w:pPr>
      <w:bookmarkStart w:id="32" w:name="_DV_M47"/>
      <w:bookmarkEnd w:id="32"/>
    </w:p>
    <w:p w14:paraId="48E4CEF2" w14:textId="63F6A648" w:rsidR="00E64E8E" w:rsidRPr="00D10253" w:rsidRDefault="00DC1AB4" w:rsidP="005F647F">
      <w:pPr>
        <w:spacing w:line="360" w:lineRule="auto"/>
        <w:jc w:val="both"/>
        <w:rPr>
          <w:rFonts w:ascii="Leelawadee" w:hAnsi="Leelawadee" w:cs="Leelawadee"/>
        </w:rPr>
      </w:pPr>
      <w:r>
        <w:rPr>
          <w:rFonts w:ascii="Leelawadee" w:hAnsi="Leelawadee" w:cs="Leelawadee"/>
        </w:rPr>
        <w:t xml:space="preserve">2.1. </w:t>
      </w:r>
      <w:r w:rsidR="00B0227D" w:rsidRPr="00D10253">
        <w:rPr>
          <w:rFonts w:ascii="Leelawadee" w:hAnsi="Leelawadee" w:cs="Leelawadee" w:hint="cs"/>
          <w:u w:val="single"/>
        </w:rPr>
        <w:t>Características das Obrigações Garantidas</w:t>
      </w:r>
      <w:r w:rsidR="00B0227D" w:rsidRPr="00D10253">
        <w:rPr>
          <w:rFonts w:ascii="Leelawadee" w:hAnsi="Leelawadee" w:cs="Leelawadee" w:hint="cs"/>
        </w:rPr>
        <w:t xml:space="preserve">: Para os fins dos arts. 18 e 24 da Lei nº 9.514/1997, as Partes declaram que as Obrigações Garantidas apresentam as seguintes características: </w:t>
      </w:r>
    </w:p>
    <w:p w14:paraId="0CE3EE23" w14:textId="77777777" w:rsidR="00232F53" w:rsidRPr="000F05A3" w:rsidRDefault="00232F53" w:rsidP="00232F53">
      <w:pPr>
        <w:spacing w:line="360" w:lineRule="auto"/>
        <w:ind w:left="709" w:hanging="709"/>
        <w:rPr>
          <w:rFonts w:ascii="Leelawadee" w:hAnsi="Leelawadee" w:cs="Leelawadee"/>
          <w:color w:val="000000"/>
        </w:rPr>
      </w:pPr>
    </w:p>
    <w:p w14:paraId="1F336E7D" w14:textId="42E88A2C" w:rsidR="00232F53" w:rsidRPr="00FF7114" w:rsidRDefault="00232F53" w:rsidP="00232F53">
      <w:pPr>
        <w:widowControl/>
        <w:numPr>
          <w:ilvl w:val="0"/>
          <w:numId w:val="1"/>
        </w:numPr>
        <w:tabs>
          <w:tab w:val="clear" w:pos="720"/>
          <w:tab w:val="left" w:pos="709"/>
          <w:tab w:val="num" w:pos="900"/>
          <w:tab w:val="num" w:pos="927"/>
          <w:tab w:val="num" w:pos="3763"/>
        </w:tabs>
        <w:autoSpaceDE/>
        <w:autoSpaceDN/>
        <w:adjustRightInd/>
        <w:spacing w:line="360" w:lineRule="auto"/>
        <w:ind w:left="709" w:firstLine="0"/>
        <w:jc w:val="both"/>
        <w:rPr>
          <w:rFonts w:ascii="Leelawadee" w:hAnsi="Leelawadee" w:cs="Leelawadee"/>
        </w:rPr>
      </w:pPr>
      <w:r w:rsidRPr="00FF7114">
        <w:rPr>
          <w:rFonts w:ascii="Leelawadee" w:hAnsi="Leelawadee" w:cs="Leelawadee" w:hint="cs"/>
        </w:rPr>
        <w:t>Debênture:</w:t>
      </w:r>
    </w:p>
    <w:p w14:paraId="1322669D" w14:textId="77777777" w:rsidR="00232F53" w:rsidRPr="00FF7114" w:rsidRDefault="00232F53" w:rsidP="00232F53">
      <w:pPr>
        <w:tabs>
          <w:tab w:val="left" w:pos="540"/>
          <w:tab w:val="left" w:pos="709"/>
          <w:tab w:val="num" w:pos="900"/>
        </w:tabs>
        <w:spacing w:line="360" w:lineRule="auto"/>
        <w:ind w:left="540"/>
        <w:jc w:val="both"/>
        <w:rPr>
          <w:rFonts w:ascii="Leelawadee" w:hAnsi="Leelawadee" w:cs="Leelawadee"/>
        </w:rPr>
      </w:pPr>
    </w:p>
    <w:p w14:paraId="29C7472A" w14:textId="7F8BA08A"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Valor Total: R$ </w:t>
      </w:r>
      <w:r w:rsidR="005A6F40">
        <w:rPr>
          <w:rFonts w:ascii="Leelawadee" w:hAnsi="Leelawadee" w:cs="Leelawadee"/>
          <w:color w:val="000000"/>
        </w:rPr>
        <w:t>144.582.700,35</w:t>
      </w:r>
      <w:r w:rsidR="005A6F40" w:rsidRPr="00630682">
        <w:rPr>
          <w:rFonts w:ascii="Leelawadee" w:eastAsia="Calibri" w:hAnsi="Leelawadee" w:cs="Leelawadee"/>
        </w:rPr>
        <w:t xml:space="preserve"> (</w:t>
      </w:r>
      <w:r w:rsidR="005A6F40" w:rsidRPr="00363039">
        <w:rPr>
          <w:rFonts w:ascii="Leelawadee" w:hAnsi="Leelawadee" w:cs="Leelawadee"/>
          <w:color w:val="000000"/>
        </w:rPr>
        <w:t xml:space="preserve">cento e quarenta e quatro milhões e </w:t>
      </w:r>
      <w:r w:rsidR="005A6F40">
        <w:rPr>
          <w:rFonts w:ascii="Leelawadee" w:hAnsi="Leelawadee" w:cs="Leelawadee"/>
          <w:color w:val="000000"/>
        </w:rPr>
        <w:t>quinhentos e oitenta e</w:t>
      </w:r>
      <w:r w:rsidR="005A6F40" w:rsidRPr="00363039">
        <w:rPr>
          <w:rFonts w:ascii="Leelawadee" w:hAnsi="Leelawadee" w:cs="Leelawadee"/>
          <w:color w:val="000000"/>
        </w:rPr>
        <w:t xml:space="preserve"> dois mil e </w:t>
      </w:r>
      <w:r w:rsidR="005A6F40">
        <w:rPr>
          <w:rFonts w:ascii="Leelawadee" w:hAnsi="Leelawadee" w:cs="Leelawadee"/>
          <w:color w:val="000000"/>
        </w:rPr>
        <w:t>setecentos</w:t>
      </w:r>
      <w:r w:rsidR="005A6F40" w:rsidRPr="00363039">
        <w:rPr>
          <w:rFonts w:ascii="Leelawadee" w:hAnsi="Leelawadee" w:cs="Leelawadee"/>
          <w:color w:val="000000"/>
        </w:rPr>
        <w:t xml:space="preserve"> reais e trinta </w:t>
      </w:r>
      <w:r w:rsidR="005A6F40">
        <w:rPr>
          <w:rFonts w:ascii="Leelawadee" w:hAnsi="Leelawadee" w:cs="Leelawadee"/>
          <w:color w:val="000000"/>
        </w:rPr>
        <w:t xml:space="preserve">e cinco </w:t>
      </w:r>
      <w:r w:rsidR="005A6F40" w:rsidRPr="00363039">
        <w:rPr>
          <w:rFonts w:ascii="Leelawadee" w:hAnsi="Leelawadee" w:cs="Leelawadee"/>
          <w:color w:val="000000"/>
        </w:rPr>
        <w:t>centavos</w:t>
      </w:r>
      <w:r w:rsidR="00876C2A" w:rsidRPr="00FF7114">
        <w:rPr>
          <w:rFonts w:ascii="Leelawadee" w:hAnsi="Leelawadee" w:cs="Leelawadee" w:hint="cs"/>
        </w:rPr>
        <w:t>);</w:t>
      </w:r>
    </w:p>
    <w:p w14:paraId="5D01DD97" w14:textId="0D2D2A8C"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color w:val="000000"/>
        </w:rPr>
        <w:t xml:space="preserve">Quantidade de Debêntures Emitidas: </w:t>
      </w:r>
      <w:r w:rsidR="00876C2A">
        <w:rPr>
          <w:rFonts w:ascii="Leelawadee" w:eastAsia="MS Mincho" w:hAnsi="Leelawadee" w:cs="Leelawadee"/>
          <w:color w:val="000000"/>
        </w:rPr>
        <w:t>14</w:t>
      </w:r>
      <w:r w:rsidR="0069759D">
        <w:rPr>
          <w:rFonts w:ascii="Leelawadee" w:eastAsia="MS Mincho" w:hAnsi="Leelawadee" w:cs="Leelawadee"/>
          <w:color w:val="000000"/>
        </w:rPr>
        <w:t>4</w:t>
      </w:r>
      <w:r w:rsidR="00876C2A">
        <w:rPr>
          <w:rFonts w:ascii="Leelawadee" w:eastAsia="MS Mincho" w:hAnsi="Leelawadee" w:cs="Leelawadee"/>
          <w:color w:val="000000"/>
        </w:rPr>
        <w:t>.</w:t>
      </w:r>
      <w:r w:rsidR="005A6F40">
        <w:rPr>
          <w:rFonts w:ascii="Leelawadee" w:eastAsia="MS Mincho" w:hAnsi="Leelawadee" w:cs="Leelawadee"/>
          <w:color w:val="000000"/>
        </w:rPr>
        <w:t>58</w:t>
      </w:r>
      <w:r w:rsidR="0069759D">
        <w:rPr>
          <w:rFonts w:ascii="Leelawadee" w:eastAsia="MS Mincho" w:hAnsi="Leelawadee" w:cs="Leelawadee"/>
          <w:color w:val="000000"/>
        </w:rPr>
        <w:t>2</w:t>
      </w:r>
      <w:r w:rsidR="00876C2A" w:rsidRPr="00FF7114">
        <w:rPr>
          <w:rFonts w:ascii="Leelawadee" w:hAnsi="Leelawadee" w:cs="Leelawadee" w:hint="cs"/>
        </w:rPr>
        <w:t xml:space="preserve"> (</w:t>
      </w:r>
      <w:r w:rsidR="0069759D">
        <w:rPr>
          <w:rFonts w:ascii="Leelawadee" w:eastAsia="MS Mincho" w:hAnsi="Leelawadee" w:cs="Leelawadee"/>
          <w:color w:val="000000"/>
        </w:rPr>
        <w:t xml:space="preserve">cento e quarenta e quatro mil, </w:t>
      </w:r>
      <w:r w:rsidR="005A6F40">
        <w:rPr>
          <w:rFonts w:ascii="Leelawadee" w:hAnsi="Leelawadee" w:cs="Leelawadee"/>
          <w:color w:val="000000"/>
        </w:rPr>
        <w:t>quinhentos e oitenta</w:t>
      </w:r>
      <w:r w:rsidR="0069759D">
        <w:rPr>
          <w:rFonts w:ascii="Leelawadee" w:eastAsia="MS Mincho" w:hAnsi="Leelawadee" w:cs="Leelawadee"/>
          <w:color w:val="000000"/>
        </w:rPr>
        <w:t xml:space="preserve"> e </w:t>
      </w:r>
      <w:proofErr w:type="gramStart"/>
      <w:r w:rsidR="0069759D">
        <w:rPr>
          <w:rFonts w:ascii="Leelawadee" w:eastAsia="MS Mincho" w:hAnsi="Leelawadee" w:cs="Leelawadee"/>
          <w:color w:val="000000"/>
        </w:rPr>
        <w:t>d</w:t>
      </w:r>
      <w:r w:rsidR="00DB15D0">
        <w:rPr>
          <w:rFonts w:ascii="Leelawadee" w:eastAsia="MS Mincho" w:hAnsi="Leelawadee" w:cs="Leelawadee"/>
          <w:color w:val="000000"/>
        </w:rPr>
        <w:t>ua</w:t>
      </w:r>
      <w:r w:rsidR="0069759D">
        <w:rPr>
          <w:rFonts w:ascii="Leelawadee" w:eastAsia="MS Mincho" w:hAnsi="Leelawadee" w:cs="Leelawadee"/>
          <w:color w:val="000000"/>
        </w:rPr>
        <w:t>s</w:t>
      </w:r>
      <w:r w:rsidR="0069759D" w:rsidRPr="00FF7114" w:rsidDel="00876C2A">
        <w:rPr>
          <w:rFonts w:ascii="Leelawadee" w:hAnsi="Leelawadee" w:cs="Leelawadee" w:hint="cs"/>
          <w:color w:val="000000"/>
        </w:rPr>
        <w:t xml:space="preserve"> </w:t>
      </w:r>
      <w:r w:rsidR="002C633D" w:rsidRPr="00630682">
        <w:rPr>
          <w:rFonts w:ascii="Leelawadee" w:hAnsi="Leelawadee" w:cs="Leelawadee"/>
          <w:color w:val="000000"/>
        </w:rPr>
        <w:t>)</w:t>
      </w:r>
      <w:proofErr w:type="gramEnd"/>
      <w:r w:rsidRPr="00FF7114" w:rsidDel="003F4764">
        <w:rPr>
          <w:rFonts w:ascii="Leelawadee" w:hAnsi="Leelawadee" w:cs="Leelawadee" w:hint="cs"/>
        </w:rPr>
        <w:t xml:space="preserve"> </w:t>
      </w:r>
      <w:r w:rsidRPr="00FF7114">
        <w:rPr>
          <w:rFonts w:ascii="Leelawadee" w:hAnsi="Leelawadee" w:cs="Leelawadee" w:hint="cs"/>
          <w:color w:val="000000"/>
        </w:rPr>
        <w:t>Debêntures da Primeira Série;</w:t>
      </w:r>
    </w:p>
    <w:p w14:paraId="2B9EC0B3" w14:textId="0D703FF6"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color w:val="000000" w:themeColor="text1"/>
        </w:rPr>
        <w:t xml:space="preserve">Atualização Monetária: o Valor Nominal Unitário das Debêntures ou seu saldo, conforme o caso, será atualizado monetariamente pela variação acumulada do </w:t>
      </w:r>
      <w:r w:rsidRPr="002D3142">
        <w:rPr>
          <w:rFonts w:ascii="Leelawadee" w:hAnsi="Leelawadee" w:cs="Leelawadee"/>
          <w:color w:val="000000" w:themeColor="text1"/>
        </w:rPr>
        <w:t xml:space="preserve">Índice Nacional de Preços ao </w:t>
      </w:r>
      <w:r w:rsidRPr="002D3142">
        <w:rPr>
          <w:rFonts w:ascii="Leelawadee" w:hAnsi="Leelawadee" w:cs="Leelawadee"/>
          <w:color w:val="000000" w:themeColor="text1"/>
        </w:rPr>
        <w:lastRenderedPageBreak/>
        <w:t>Consumidor Amplo, divulgado pelo Instituto Brasileiro de Geografia e Estatística (“</w:t>
      </w:r>
      <w:r w:rsidRPr="002D3142">
        <w:rPr>
          <w:rFonts w:ascii="Leelawadee" w:hAnsi="Leelawadee" w:cs="Leelawadee"/>
          <w:color w:val="000000" w:themeColor="text1"/>
          <w:u w:val="single"/>
        </w:rPr>
        <w:t>IPCA</w:t>
      </w:r>
      <w:r w:rsidRPr="002D3142">
        <w:rPr>
          <w:rFonts w:ascii="Leelawadee" w:hAnsi="Leelawadee" w:cs="Leelawadee"/>
          <w:color w:val="000000" w:themeColor="text1"/>
        </w:rPr>
        <w:t>”)</w:t>
      </w:r>
      <w:r w:rsidRPr="00355744">
        <w:rPr>
          <w:rFonts w:ascii="Leelawadee" w:hAnsi="Leelawadee" w:cs="Leelawadee"/>
          <w:color w:val="000000" w:themeColor="text1"/>
        </w:rPr>
        <w:t>,</w:t>
      </w:r>
      <w:r w:rsidRPr="00FF7114">
        <w:rPr>
          <w:rFonts w:ascii="Leelawadee" w:hAnsi="Leelawadee" w:cs="Leelawadee" w:hint="cs"/>
          <w:color w:val="000000" w:themeColor="text1"/>
        </w:rPr>
        <w:t xml:space="preserve"> conforme fórmula constante da Escritura de Emissão de Debêntures;</w:t>
      </w:r>
    </w:p>
    <w:p w14:paraId="04535A83" w14:textId="4BC0F7D9"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Remuneração: </w:t>
      </w:r>
      <w:r w:rsidRPr="00FF7114">
        <w:rPr>
          <w:rFonts w:ascii="Leelawadee" w:hAnsi="Leelawadee" w:cs="Leelawadee" w:hint="cs"/>
          <w:color w:val="000000" w:themeColor="text1"/>
        </w:rPr>
        <w:t xml:space="preserve">as Debêntures farão jus a uma remuneração que contemplará juros remuneratórios, a contar da Data da Primeira Integralização dos CRI, correspondentes à taxa de </w:t>
      </w:r>
      <w:r w:rsidR="00355744">
        <w:rPr>
          <w:rFonts w:ascii="Leelawadee" w:hAnsi="Leelawadee" w:cs="Leelawadee"/>
        </w:rPr>
        <w:t>5,50</w:t>
      </w:r>
      <w:r w:rsidR="00355744" w:rsidRPr="00FF7114">
        <w:rPr>
          <w:rFonts w:ascii="Leelawadee" w:hAnsi="Leelawadee" w:cs="Leelawadee" w:hint="cs"/>
        </w:rPr>
        <w:t xml:space="preserve">% </w:t>
      </w:r>
      <w:r w:rsidRPr="00FF7114">
        <w:rPr>
          <w:rFonts w:ascii="Leelawadee" w:hAnsi="Leelawadee" w:cs="Leelawadee" w:hint="cs"/>
        </w:rPr>
        <w:t>(</w:t>
      </w:r>
      <w:r w:rsidR="005C0E15" w:rsidRPr="00FF7114">
        <w:rPr>
          <w:rFonts w:ascii="Leelawadee" w:hAnsi="Leelawadee" w:cs="Leelawadee" w:hint="cs"/>
        </w:rPr>
        <w:t>(</w:t>
      </w:r>
      <w:r w:rsidR="005C0E15">
        <w:rPr>
          <w:rFonts w:ascii="Leelawadee" w:hAnsi="Leelawadee" w:cs="Leelawadee"/>
        </w:rPr>
        <w:t>cinco inteiros e cinquenta centésimos por cento</w:t>
      </w:r>
      <w:r w:rsidR="005C0E15" w:rsidRPr="00FF7114">
        <w:rPr>
          <w:rFonts w:ascii="Leelawadee" w:hAnsi="Leelawadee" w:cs="Leelawadee" w:hint="cs"/>
        </w:rPr>
        <w:t>)</w:t>
      </w:r>
      <w:r w:rsidRPr="00FF7114">
        <w:rPr>
          <w:rFonts w:ascii="Leelawadee" w:hAnsi="Leelawadee" w:cs="Leelawadee" w:hint="cs"/>
        </w:rPr>
        <w:t>),</w:t>
      </w:r>
      <w:r w:rsidRPr="00FF7114">
        <w:rPr>
          <w:rFonts w:ascii="Leelawadee" w:hAnsi="Leelawadee" w:cs="Leelawadee" w:hint="cs"/>
          <w:color w:val="000000" w:themeColor="text1"/>
        </w:rPr>
        <w:t xml:space="preserve"> ao ano, com base em um ano de 252 (duzentos e cinquenta e dois) dias corridos</w:t>
      </w:r>
      <w:r w:rsidRPr="00FF7114">
        <w:rPr>
          <w:rFonts w:ascii="Leelawadee" w:hAnsi="Leelawadee" w:cs="Leelawadee" w:hint="cs"/>
        </w:rPr>
        <w:t>;</w:t>
      </w:r>
    </w:p>
    <w:p w14:paraId="0CC41202" w14:textId="42D7D831"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Encargos moratórios: multa moratória, não compensatória, de 2% (dois por cento) e juros de mora de 1% (um por cento) ao mês, incidentes sobre o valor devido, além da remuneração devida nos termos da Escritura de Emissão de Debêntures,</w:t>
      </w:r>
      <w:r w:rsidRPr="00FF7114">
        <w:rPr>
          <w:rFonts w:ascii="Leelawadee" w:hAnsi="Leelawadee" w:cs="Leelawadee" w:hint="cs"/>
          <w:i/>
          <w:iCs/>
        </w:rPr>
        <w:t xml:space="preserve"> </w:t>
      </w:r>
      <w:r w:rsidRPr="00FF7114">
        <w:rPr>
          <w:rFonts w:ascii="Leelawadee" w:hAnsi="Leelawadee" w:cs="Leelawadee" w:hint="cs"/>
        </w:rPr>
        <w:t>a partir da data de vencimento até a data do efetivo pagamento;</w:t>
      </w:r>
    </w:p>
    <w:p w14:paraId="58F395F7" w14:textId="519C7113"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Amortização: mensal, de acordo com a tabela constante do Anexo I à Escritura de Emissão de Debêntures, observado que o primeiro pagamento ocorrerá em </w:t>
      </w:r>
      <w:r w:rsidR="00876C2A">
        <w:rPr>
          <w:rFonts w:ascii="Leelawadee" w:hAnsi="Leelawadee" w:cs="Leelawadee"/>
          <w:color w:val="000000" w:themeColor="text1"/>
        </w:rPr>
        <w:t>17</w:t>
      </w:r>
      <w:r w:rsidR="00876C2A" w:rsidRPr="00FF7114">
        <w:rPr>
          <w:rFonts w:ascii="Leelawadee" w:hAnsi="Leelawadee" w:cs="Leelawadee" w:hint="cs"/>
        </w:rPr>
        <w:t xml:space="preserve"> </w:t>
      </w:r>
      <w:r w:rsidRPr="00FF7114">
        <w:rPr>
          <w:rFonts w:ascii="Leelawadee" w:hAnsi="Leelawadee" w:cs="Leelawadee" w:hint="cs"/>
        </w:rPr>
        <w:t xml:space="preserve">de </w:t>
      </w:r>
      <w:r w:rsidR="00876C2A">
        <w:rPr>
          <w:rFonts w:ascii="Leelawadee" w:hAnsi="Leelawadee" w:cs="Leelawadee"/>
          <w:color w:val="000000" w:themeColor="text1"/>
        </w:rPr>
        <w:t>janeiro</w:t>
      </w:r>
      <w:r w:rsidR="00876C2A" w:rsidRPr="00FF7114">
        <w:rPr>
          <w:rFonts w:ascii="Leelawadee" w:hAnsi="Leelawadee" w:cs="Leelawadee" w:hint="cs"/>
        </w:rPr>
        <w:t xml:space="preserve"> </w:t>
      </w:r>
      <w:r w:rsidRPr="00FF7114">
        <w:rPr>
          <w:rFonts w:ascii="Leelawadee" w:hAnsi="Leelawadee" w:cs="Leelawadee" w:hint="cs"/>
        </w:rPr>
        <w:t>de 20</w:t>
      </w:r>
      <w:r w:rsidR="000E1E39">
        <w:rPr>
          <w:rFonts w:ascii="Leelawadee" w:hAnsi="Leelawadee" w:cs="Leelawadee"/>
          <w:color w:val="000000" w:themeColor="text1"/>
        </w:rPr>
        <w:t>20</w:t>
      </w:r>
      <w:r w:rsidRPr="00FF7114">
        <w:rPr>
          <w:rFonts w:ascii="Leelawadee" w:hAnsi="Leelawadee" w:cs="Leelawadee" w:hint="cs"/>
        </w:rPr>
        <w:t xml:space="preserve">; </w:t>
      </w:r>
    </w:p>
    <w:p w14:paraId="13CD0A43" w14:textId="478D3CC6"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Remuneração: mensal, de acordo com a tabela constante do Anexo I à Escritura de Emissão de Debêntures, observado que o primeiro pagamento ocorrerá em </w:t>
      </w:r>
      <w:r w:rsidR="00876C2A">
        <w:rPr>
          <w:rFonts w:ascii="Leelawadee" w:hAnsi="Leelawadee" w:cs="Leelawadee"/>
          <w:color w:val="000000" w:themeColor="text1"/>
        </w:rPr>
        <w:t>17</w:t>
      </w:r>
      <w:r w:rsidR="00876C2A" w:rsidRPr="00FF7114">
        <w:rPr>
          <w:rFonts w:ascii="Leelawadee" w:hAnsi="Leelawadee" w:cs="Leelawadee" w:hint="cs"/>
        </w:rPr>
        <w:t xml:space="preserve"> </w:t>
      </w:r>
      <w:r w:rsidRPr="00FF7114">
        <w:rPr>
          <w:rFonts w:ascii="Leelawadee" w:hAnsi="Leelawadee" w:cs="Leelawadee" w:hint="cs"/>
        </w:rPr>
        <w:t xml:space="preserve">de </w:t>
      </w:r>
      <w:r w:rsidR="00355744">
        <w:rPr>
          <w:rFonts w:ascii="Leelawadee" w:hAnsi="Leelawadee" w:cs="Leelawadee"/>
          <w:color w:val="000000" w:themeColor="text1"/>
        </w:rPr>
        <w:t>janeiro</w:t>
      </w:r>
      <w:r w:rsidR="00355744" w:rsidRPr="00FF7114">
        <w:rPr>
          <w:rFonts w:ascii="Leelawadee" w:hAnsi="Leelawadee" w:cs="Leelawadee" w:hint="cs"/>
        </w:rPr>
        <w:t xml:space="preserve"> </w:t>
      </w:r>
      <w:r w:rsidRPr="00FF7114">
        <w:rPr>
          <w:rFonts w:ascii="Leelawadee" w:hAnsi="Leelawadee" w:cs="Leelawadee" w:hint="cs"/>
        </w:rPr>
        <w:t>de 20</w:t>
      </w:r>
      <w:r w:rsidR="000E1E39">
        <w:rPr>
          <w:rFonts w:ascii="Leelawadee" w:hAnsi="Leelawadee" w:cs="Leelawadee"/>
          <w:color w:val="000000" w:themeColor="text1"/>
        </w:rPr>
        <w:t>2</w:t>
      </w:r>
      <w:r w:rsidR="00355744">
        <w:rPr>
          <w:rFonts w:ascii="Leelawadee" w:hAnsi="Leelawadee" w:cs="Leelawadee"/>
          <w:color w:val="000000" w:themeColor="text1"/>
        </w:rPr>
        <w:t>1</w:t>
      </w:r>
      <w:r w:rsidRPr="00FF7114">
        <w:rPr>
          <w:rFonts w:ascii="Leelawadee" w:hAnsi="Leelawadee" w:cs="Leelawadee" w:hint="cs"/>
        </w:rPr>
        <w:t>; e</w:t>
      </w:r>
    </w:p>
    <w:p w14:paraId="3C0F6489" w14:textId="663934A1"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O local, as datas de pagamento e as demais características das </w:t>
      </w:r>
      <w:r w:rsidRPr="00FF7114">
        <w:rPr>
          <w:rFonts w:ascii="Leelawadee" w:hAnsi="Leelawadee" w:cs="Leelawadee" w:hint="cs"/>
          <w:color w:val="000000"/>
        </w:rPr>
        <w:t>Debêntures</w:t>
      </w:r>
      <w:r w:rsidRPr="00FF7114">
        <w:rPr>
          <w:rFonts w:ascii="Leelawadee" w:hAnsi="Leelawadee" w:cs="Leelawadee" w:hint="cs"/>
        </w:rPr>
        <w:t xml:space="preserve"> estão discriminados na Escritura de Emissão de Debêntures.</w:t>
      </w:r>
    </w:p>
    <w:p w14:paraId="5C2744A0" w14:textId="77777777" w:rsidR="00232F53" w:rsidRPr="00FF7114" w:rsidRDefault="00232F53" w:rsidP="00232F53">
      <w:pPr>
        <w:widowControl/>
        <w:numPr>
          <w:ilvl w:val="0"/>
          <w:numId w:val="1"/>
        </w:numPr>
        <w:tabs>
          <w:tab w:val="clear" w:pos="720"/>
          <w:tab w:val="left" w:pos="709"/>
          <w:tab w:val="num" w:pos="900"/>
          <w:tab w:val="num" w:pos="927"/>
        </w:tabs>
        <w:autoSpaceDE/>
        <w:autoSpaceDN/>
        <w:adjustRightInd/>
        <w:spacing w:line="360" w:lineRule="auto"/>
        <w:ind w:left="709" w:firstLine="0"/>
        <w:jc w:val="both"/>
        <w:rPr>
          <w:rFonts w:ascii="Leelawadee" w:hAnsi="Leelawadee" w:cs="Leelawadee"/>
        </w:rPr>
      </w:pPr>
      <w:bookmarkStart w:id="33" w:name="_Hlk5199556"/>
      <w:r w:rsidRPr="00FF7114">
        <w:rPr>
          <w:rFonts w:ascii="Leelawadee" w:hAnsi="Leelawadee" w:cs="Leelawadee" w:hint="cs"/>
        </w:rPr>
        <w:t>CRI:</w:t>
      </w:r>
    </w:p>
    <w:p w14:paraId="698086C3" w14:textId="77777777" w:rsidR="00232F53" w:rsidRPr="00FF7114" w:rsidRDefault="00232F53" w:rsidP="00232F53">
      <w:pPr>
        <w:tabs>
          <w:tab w:val="left" w:pos="540"/>
          <w:tab w:val="left" w:pos="709"/>
          <w:tab w:val="num" w:pos="900"/>
        </w:tabs>
        <w:spacing w:line="360" w:lineRule="auto"/>
        <w:ind w:left="540"/>
        <w:jc w:val="both"/>
        <w:rPr>
          <w:rFonts w:ascii="Leelawadee" w:hAnsi="Leelawadee" w:cs="Leelawadee"/>
        </w:rPr>
      </w:pPr>
    </w:p>
    <w:tbl>
      <w:tblPr>
        <w:tblW w:w="4932" w:type="pct"/>
        <w:tblInd w:w="137" w:type="dxa"/>
        <w:tblLook w:val="0000" w:firstRow="0" w:lastRow="0" w:firstColumn="0" w:lastColumn="0" w:noHBand="0" w:noVBand="0"/>
      </w:tblPr>
      <w:tblGrid>
        <w:gridCol w:w="9933"/>
      </w:tblGrid>
      <w:tr w:rsidR="00DC1AB4" w:rsidRPr="00FF7114" w14:paraId="314A5186" w14:textId="77777777" w:rsidTr="000E1E39">
        <w:trPr>
          <w:trHeight w:val="232"/>
        </w:trPr>
        <w:tc>
          <w:tcPr>
            <w:tcW w:w="5000" w:type="pct"/>
            <w:tcBorders>
              <w:top w:val="single" w:sz="4" w:space="0" w:color="auto"/>
              <w:left w:val="single" w:sz="4" w:space="0" w:color="auto"/>
              <w:bottom w:val="nil"/>
              <w:right w:val="single" w:sz="4" w:space="0" w:color="auto"/>
            </w:tcBorders>
            <w:vAlign w:val="center"/>
          </w:tcPr>
          <w:p w14:paraId="02BEE27A" w14:textId="3BAC5613" w:rsidR="00DC1AB4" w:rsidRPr="00FF7114" w:rsidRDefault="00DC1AB4" w:rsidP="00901C8F">
            <w:pPr>
              <w:pStyle w:val="BodyText21"/>
              <w:suppressAutoHyphens/>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DC1AB4" w:rsidRPr="00FF7114" w14:paraId="5C2C6FA6" w14:textId="77777777" w:rsidTr="000E1E39">
        <w:trPr>
          <w:trHeight w:val="827"/>
        </w:trPr>
        <w:tc>
          <w:tcPr>
            <w:tcW w:w="5000" w:type="pct"/>
            <w:tcBorders>
              <w:top w:val="single" w:sz="4" w:space="0" w:color="auto"/>
              <w:left w:val="single" w:sz="4" w:space="0" w:color="auto"/>
              <w:bottom w:val="nil"/>
              <w:right w:val="single" w:sz="4" w:space="0" w:color="auto"/>
            </w:tcBorders>
            <w:vAlign w:val="center"/>
          </w:tcPr>
          <w:p w14:paraId="0B266257" w14:textId="7B86D87E" w:rsidR="00DC1AB4" w:rsidRPr="00FF7114" w:rsidRDefault="00DC1AB4" w:rsidP="00224DE3">
            <w:pPr>
              <w:pStyle w:val="BodyText21"/>
              <w:numPr>
                <w:ilvl w:val="0"/>
                <w:numId w:val="9"/>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5C0E15">
              <w:rPr>
                <w:rFonts w:ascii="Leelawadee" w:hAnsi="Leelawadee" w:cs="Leelawadee"/>
                <w:sz w:val="20"/>
              </w:rPr>
              <w:t>4ª</w:t>
            </w:r>
            <w:r w:rsidR="005C0E15" w:rsidRPr="00FF7114">
              <w:rPr>
                <w:rFonts w:ascii="Leelawadee" w:hAnsi="Leelawadee" w:cs="Leelawadee" w:hint="cs"/>
                <w:sz w:val="20"/>
              </w:rPr>
              <w:t>;</w:t>
            </w:r>
          </w:p>
        </w:tc>
      </w:tr>
      <w:tr w:rsidR="00DC1AB4" w:rsidRPr="00FF7114" w14:paraId="1D2EEECA" w14:textId="77777777" w:rsidTr="000E1E39">
        <w:tc>
          <w:tcPr>
            <w:tcW w:w="5000" w:type="pct"/>
            <w:tcBorders>
              <w:top w:val="nil"/>
              <w:left w:val="single" w:sz="4" w:space="0" w:color="auto"/>
              <w:bottom w:val="nil"/>
              <w:right w:val="single" w:sz="4" w:space="0" w:color="auto"/>
            </w:tcBorders>
            <w:vAlign w:val="center"/>
          </w:tcPr>
          <w:p w14:paraId="2FC417EF" w14:textId="2AF585E3" w:rsidR="00DC1AB4" w:rsidRPr="00FF7114" w:rsidRDefault="00DC1AB4" w:rsidP="00224DE3">
            <w:pPr>
              <w:pStyle w:val="BodyText21"/>
              <w:numPr>
                <w:ilvl w:val="0"/>
                <w:numId w:val="9"/>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EB779E">
              <w:rPr>
                <w:rFonts w:ascii="Leelawadee" w:eastAsia="MS Mincho" w:hAnsi="Leelawadee" w:cs="Leelawadee"/>
                <w:color w:val="000000"/>
                <w:sz w:val="20"/>
              </w:rPr>
              <w:t>142ª</w:t>
            </w:r>
            <w:r w:rsidRPr="00FF7114">
              <w:rPr>
                <w:rFonts w:ascii="Leelawadee" w:hAnsi="Leelawadee" w:cs="Leelawadee" w:hint="cs"/>
                <w:sz w:val="20"/>
              </w:rPr>
              <w:t>;</w:t>
            </w:r>
          </w:p>
          <w:p w14:paraId="10D7037E"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3F9A5047" w14:textId="77777777" w:rsidTr="000E1E39">
        <w:tc>
          <w:tcPr>
            <w:tcW w:w="5000" w:type="pct"/>
            <w:tcBorders>
              <w:top w:val="nil"/>
              <w:left w:val="single" w:sz="4" w:space="0" w:color="auto"/>
              <w:bottom w:val="nil"/>
              <w:right w:val="single" w:sz="4" w:space="0" w:color="auto"/>
            </w:tcBorders>
            <w:vAlign w:val="center"/>
          </w:tcPr>
          <w:p w14:paraId="2C8B771A" w14:textId="7ED26BB1" w:rsidR="00DC1AB4" w:rsidRPr="00FF7114" w:rsidRDefault="00DC1AB4" w:rsidP="00224DE3">
            <w:pPr>
              <w:pStyle w:val="BodyText21"/>
              <w:numPr>
                <w:ilvl w:val="0"/>
                <w:numId w:val="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127CFD">
              <w:rPr>
                <w:rFonts w:ascii="Leelawadee" w:eastAsia="MS Mincho" w:hAnsi="Leelawadee" w:cs="Leelawadee"/>
                <w:color w:val="000000"/>
                <w:sz w:val="20"/>
              </w:rPr>
              <w:t>14</w:t>
            </w:r>
            <w:r w:rsidR="0069759D">
              <w:rPr>
                <w:rFonts w:ascii="Leelawadee" w:eastAsia="MS Mincho" w:hAnsi="Leelawadee" w:cs="Leelawadee"/>
                <w:color w:val="000000"/>
                <w:sz w:val="20"/>
              </w:rPr>
              <w:t>4</w:t>
            </w:r>
            <w:r w:rsidR="00127CFD">
              <w:rPr>
                <w:rFonts w:ascii="Leelawadee" w:eastAsia="MS Mincho" w:hAnsi="Leelawadee" w:cs="Leelawadee"/>
                <w:color w:val="000000"/>
                <w:sz w:val="20"/>
              </w:rPr>
              <w:t>.</w:t>
            </w:r>
            <w:r w:rsidR="005A6F40">
              <w:rPr>
                <w:rFonts w:ascii="Leelawadee" w:eastAsia="MS Mincho" w:hAnsi="Leelawadee" w:cs="Leelawadee"/>
                <w:color w:val="000000"/>
                <w:sz w:val="20"/>
              </w:rPr>
              <w:t>58</w:t>
            </w:r>
            <w:r w:rsidR="0069759D">
              <w:rPr>
                <w:rFonts w:ascii="Leelawadee" w:eastAsia="MS Mincho" w:hAnsi="Leelawadee" w:cs="Leelawadee"/>
                <w:color w:val="000000"/>
                <w:sz w:val="20"/>
              </w:rPr>
              <w:t>2</w:t>
            </w:r>
            <w:r w:rsidR="00127CFD" w:rsidRPr="00FF7114">
              <w:rPr>
                <w:rFonts w:ascii="Leelawadee" w:hAnsi="Leelawadee" w:cs="Leelawadee" w:hint="cs"/>
                <w:sz w:val="20"/>
              </w:rPr>
              <w:t xml:space="preserve"> (</w:t>
            </w:r>
            <w:r w:rsidR="0069759D">
              <w:rPr>
                <w:rFonts w:ascii="Leelawadee" w:eastAsia="MS Mincho" w:hAnsi="Leelawadee" w:cs="Leelawadee"/>
                <w:color w:val="000000"/>
                <w:sz w:val="20"/>
              </w:rPr>
              <w:t xml:space="preserve">cento e quarenta e quatro mil, </w:t>
            </w:r>
            <w:r w:rsidR="005A6F40">
              <w:rPr>
                <w:rFonts w:ascii="Leelawadee" w:hAnsi="Leelawadee" w:cs="Leelawadee"/>
                <w:color w:val="000000"/>
                <w:sz w:val="20"/>
                <w:szCs w:val="20"/>
              </w:rPr>
              <w:t xml:space="preserve">quinhentos e oitenta </w:t>
            </w:r>
            <w:r w:rsidR="0069759D">
              <w:rPr>
                <w:rFonts w:ascii="Leelawadee" w:eastAsia="MS Mincho" w:hAnsi="Leelawadee" w:cs="Leelawadee"/>
                <w:color w:val="000000"/>
                <w:sz w:val="20"/>
              </w:rPr>
              <w:t>e dois</w:t>
            </w:r>
            <w:r w:rsidR="00127CFD" w:rsidRPr="00FF7114">
              <w:rPr>
                <w:rFonts w:ascii="Leelawadee" w:hAnsi="Leelawadee" w:cs="Leelawadee" w:hint="cs"/>
                <w:sz w:val="20"/>
              </w:rPr>
              <w:t>);</w:t>
            </w:r>
          </w:p>
          <w:p w14:paraId="7D64F15D"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2B0497A1" w14:textId="77777777" w:rsidTr="000E1E39">
        <w:tc>
          <w:tcPr>
            <w:tcW w:w="5000" w:type="pct"/>
            <w:tcBorders>
              <w:top w:val="nil"/>
              <w:left w:val="single" w:sz="4" w:space="0" w:color="auto"/>
              <w:bottom w:val="nil"/>
              <w:right w:val="single" w:sz="4" w:space="0" w:color="auto"/>
            </w:tcBorders>
            <w:vAlign w:val="center"/>
          </w:tcPr>
          <w:p w14:paraId="1E067CED" w14:textId="58167F5F" w:rsidR="00DC1AB4" w:rsidRPr="00FF7114" w:rsidRDefault="00DC1AB4" w:rsidP="00224DE3">
            <w:pPr>
              <w:pStyle w:val="BodyText21"/>
              <w:numPr>
                <w:ilvl w:val="0"/>
                <w:numId w:val="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sidR="005A6F40" w:rsidRPr="007A0DCD">
              <w:rPr>
                <w:rFonts w:ascii="Leelawadee" w:eastAsia="MS Mincho" w:hAnsi="Leelawadee" w:cs="Leelawadee"/>
                <w:color w:val="000000"/>
                <w:sz w:val="20"/>
              </w:rPr>
              <w:t>144.582.700,35 (cento e quarenta e quatro milhões e quinhentos e oitenta e dois mil e setecentos reais e trinta e cinco centavos</w:t>
            </w:r>
            <w:r w:rsidR="00AE1237" w:rsidRPr="00FF7114">
              <w:rPr>
                <w:rFonts w:ascii="Leelawadee" w:hAnsi="Leelawadee" w:cs="Leelawadee" w:hint="cs"/>
                <w:sz w:val="20"/>
              </w:rPr>
              <w:t>);</w:t>
            </w:r>
          </w:p>
          <w:p w14:paraId="79F34E5C"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45F27E65" w14:textId="77777777" w:rsidTr="000E1E39">
        <w:tc>
          <w:tcPr>
            <w:tcW w:w="5000" w:type="pct"/>
            <w:tcBorders>
              <w:top w:val="nil"/>
              <w:left w:val="single" w:sz="4" w:space="0" w:color="auto"/>
              <w:bottom w:val="nil"/>
              <w:right w:val="single" w:sz="4" w:space="0" w:color="auto"/>
            </w:tcBorders>
            <w:vAlign w:val="center"/>
          </w:tcPr>
          <w:p w14:paraId="6A39C8D0" w14:textId="3363C01C" w:rsidR="00DC1AB4" w:rsidRPr="00537626" w:rsidRDefault="00DC1AB4" w:rsidP="00224DE3">
            <w:pPr>
              <w:pStyle w:val="BodyText21"/>
              <w:numPr>
                <w:ilvl w:val="0"/>
                <w:numId w:val="10"/>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005A6F40" w:rsidRPr="007A0DCD">
              <w:rPr>
                <w:rFonts w:ascii="Leelawadee" w:eastAsia="MS Mincho" w:hAnsi="Leelawadee" w:cs="Leelawadee"/>
                <w:color w:val="000000"/>
                <w:sz w:val="20"/>
              </w:rPr>
              <w:t>1.000,00484396 (um mil inteiros e quatrocentos e oitenta e quatro mil, trezentos e noventa e seis centésimos de milionésimos de reais</w:t>
            </w:r>
            <w:r w:rsidR="00C979BE" w:rsidRPr="00FF7114">
              <w:rPr>
                <w:rFonts w:ascii="Leelawadee" w:hAnsi="Leelawadee" w:cs="Leelawadee" w:hint="cs"/>
                <w:sz w:val="20"/>
              </w:rPr>
              <w:t>)</w:t>
            </w:r>
            <w:r w:rsidRPr="00537626">
              <w:rPr>
                <w:rFonts w:ascii="Leelawadee" w:eastAsia="MS Mincho" w:hAnsi="Leelawadee" w:cs="Leelawadee"/>
                <w:color w:val="000000"/>
                <w:sz w:val="20"/>
              </w:rPr>
              <w:t>;</w:t>
            </w:r>
          </w:p>
          <w:p w14:paraId="45D9BEC9"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460C17D9" w14:textId="77777777" w:rsidTr="000E1E39">
        <w:tc>
          <w:tcPr>
            <w:tcW w:w="5000" w:type="pct"/>
            <w:tcBorders>
              <w:top w:val="nil"/>
              <w:left w:val="single" w:sz="4" w:space="0" w:color="auto"/>
              <w:bottom w:val="nil"/>
              <w:right w:val="single" w:sz="4" w:space="0" w:color="auto"/>
            </w:tcBorders>
            <w:vAlign w:val="center"/>
          </w:tcPr>
          <w:p w14:paraId="02E7C3BC" w14:textId="33F8A9B4"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A84E43">
              <w:rPr>
                <w:rFonts w:ascii="Leelawadee" w:eastAsia="MS Mincho" w:hAnsi="Leelawadee" w:cs="Leelawadee"/>
                <w:color w:val="000000"/>
                <w:sz w:val="20"/>
              </w:rPr>
              <w:t>2.584</w:t>
            </w:r>
            <w:r w:rsidR="00A84E43" w:rsidRPr="00FF7114">
              <w:rPr>
                <w:rFonts w:ascii="Leelawadee" w:hAnsi="Leelawadee" w:cs="Leelawadee" w:hint="cs"/>
                <w:sz w:val="20"/>
              </w:rPr>
              <w:t xml:space="preserve"> (</w:t>
            </w:r>
            <w:r w:rsidR="00A84E43">
              <w:rPr>
                <w:rFonts w:ascii="Leelawadee" w:eastAsia="MS Mincho" w:hAnsi="Leelawadee" w:cs="Leelawadee"/>
                <w:color w:val="000000"/>
                <w:sz w:val="20"/>
              </w:rPr>
              <w:t>dois mil quinhentos e oitenta e quatro</w:t>
            </w:r>
            <w:r w:rsidR="00A84E43" w:rsidRPr="00FF7114">
              <w:rPr>
                <w:rFonts w:ascii="Leelawadee" w:hAnsi="Leelawadee" w:cs="Leelawadee" w:hint="cs"/>
                <w:sz w:val="20"/>
              </w:rPr>
              <w:t>)</w:t>
            </w:r>
            <w:r>
              <w:rPr>
                <w:rFonts w:ascii="Leelawadee" w:hAnsi="Leelawadee" w:cs="Leelawadee"/>
                <w:color w:val="000000"/>
                <w:sz w:val="20"/>
                <w:szCs w:val="20"/>
              </w:rPr>
              <w:t xml:space="preserve"> dias</w:t>
            </w:r>
            <w:r w:rsidRPr="00FF7114">
              <w:rPr>
                <w:rFonts w:ascii="Leelawadee" w:hAnsi="Leelawadee" w:cs="Leelawadee" w:hint="cs"/>
                <w:sz w:val="20"/>
              </w:rPr>
              <w:t>, a contar da Data de Emissão;</w:t>
            </w:r>
          </w:p>
          <w:p w14:paraId="104CAB03"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1032E98D" w14:textId="77777777" w:rsidTr="000E1E39">
        <w:tc>
          <w:tcPr>
            <w:tcW w:w="5000" w:type="pct"/>
            <w:tcBorders>
              <w:top w:val="nil"/>
              <w:left w:val="single" w:sz="4" w:space="0" w:color="auto"/>
              <w:bottom w:val="nil"/>
              <w:right w:val="single" w:sz="4" w:space="0" w:color="auto"/>
            </w:tcBorders>
            <w:vAlign w:val="center"/>
          </w:tcPr>
          <w:p w14:paraId="58FBB83F" w14:textId="14CDBC5B" w:rsidR="00DC1AB4" w:rsidRPr="00963D95"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lastRenderedPageBreak/>
              <w:t>Atualização Monetária</w:t>
            </w:r>
            <w:r w:rsidRPr="00FF7114">
              <w:rPr>
                <w:rFonts w:ascii="Leelawadee" w:hAnsi="Leelawadee" w:cs="Leelawadee" w:hint="cs"/>
                <w:sz w:val="20"/>
              </w:rPr>
              <w:t xml:space="preserve">: </w:t>
            </w:r>
            <w:r w:rsidR="00591A8C">
              <w:rPr>
                <w:rFonts w:ascii="Leelawadee" w:hAnsi="Leelawadee" w:cs="Leelawadee"/>
                <w:sz w:val="20"/>
              </w:rPr>
              <w:t>Anual</w:t>
            </w:r>
            <w:r w:rsidRPr="00FF7114">
              <w:rPr>
                <w:rFonts w:ascii="Leelawadee" w:hAnsi="Leelawadee" w:cs="Leelawadee" w:hint="cs"/>
                <w:sz w:val="20"/>
              </w:rPr>
              <w:t>, pela variação acumulada do IPCA/IBGE;</w:t>
            </w:r>
            <w:r w:rsidR="000E1E39">
              <w:rPr>
                <w:rFonts w:ascii="Leelawadee" w:hAnsi="Leelawadee" w:cs="Leelawadee"/>
                <w:sz w:val="20"/>
              </w:rPr>
              <w:t xml:space="preserve"> </w:t>
            </w:r>
          </w:p>
          <w:p w14:paraId="4BD83B14"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74F4D646" w14:textId="77777777" w:rsidTr="000E1E39">
        <w:tc>
          <w:tcPr>
            <w:tcW w:w="5000" w:type="pct"/>
            <w:tcBorders>
              <w:top w:val="nil"/>
              <w:left w:val="single" w:sz="4" w:space="0" w:color="auto"/>
              <w:bottom w:val="nil"/>
              <w:right w:val="single" w:sz="4" w:space="0" w:color="auto"/>
            </w:tcBorders>
            <w:vAlign w:val="center"/>
          </w:tcPr>
          <w:p w14:paraId="0C3683AB" w14:textId="5FA16CE6"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963D95">
              <w:rPr>
                <w:rFonts w:ascii="Leelawadee" w:hAnsi="Leelawadee" w:cs="Leelawadee"/>
                <w:sz w:val="20"/>
              </w:rPr>
              <w:t>5,50</w:t>
            </w:r>
            <w:r w:rsidRPr="00FF7114">
              <w:rPr>
                <w:rFonts w:ascii="Leelawadee" w:hAnsi="Leelawadee" w:cs="Leelawadee" w:hint="cs"/>
                <w:sz w:val="20"/>
              </w:rPr>
              <w:t>%</w:t>
            </w:r>
            <w:r w:rsidR="00B35F62" w:rsidRPr="00B35F62">
              <w:rPr>
                <w:rFonts w:ascii="Leelawadee" w:hAnsi="Leelawadee" w:cs="Leelawadee" w:hint="cs"/>
                <w:sz w:val="20"/>
              </w:rPr>
              <w:t>(</w:t>
            </w:r>
            <w:r w:rsidR="00B35F62" w:rsidRPr="00B35F62">
              <w:rPr>
                <w:rFonts w:ascii="Leelawadee" w:hAnsi="Leelawadee" w:cs="Leelawadee"/>
                <w:sz w:val="20"/>
              </w:rPr>
              <w:t>cinco inteiros e cinquenta centésimos por cento</w:t>
            </w:r>
            <w:r w:rsidR="00B35F62" w:rsidRPr="00B35F62">
              <w:rPr>
                <w:rFonts w:ascii="Leelawadee" w:hAnsi="Leelawadee" w:cs="Leelawadee" w:hint="cs"/>
                <w:sz w:val="20"/>
              </w:rPr>
              <w:t>)</w:t>
            </w:r>
            <w:r w:rsidRPr="00FF7114">
              <w:rPr>
                <w:rFonts w:ascii="Leelawadee" w:hAnsi="Leelawadee" w:cs="Leelawadee" w:hint="cs"/>
                <w:sz w:val="20"/>
              </w:rPr>
              <w:t xml:space="preserve"> ao ano, </w:t>
            </w:r>
            <w:r w:rsidR="0090179A" w:rsidRPr="002D6FA1">
              <w:rPr>
                <w:rFonts w:ascii="Leelawadee" w:hAnsi="Leelawadee" w:cs="Leelawadee"/>
                <w:color w:val="000000"/>
                <w:sz w:val="20"/>
                <w:szCs w:val="20"/>
              </w:rPr>
              <w:t xml:space="preserve">capitalizados diariamente, de forma exponencial </w:t>
            </w:r>
            <w:r w:rsidR="0090179A" w:rsidRPr="002D6FA1">
              <w:rPr>
                <w:rFonts w:ascii="Leelawadee" w:hAnsi="Leelawadee" w:cs="Leelawadee"/>
                <w:i/>
                <w:color w:val="000000"/>
                <w:sz w:val="20"/>
                <w:szCs w:val="20"/>
              </w:rPr>
              <w:t xml:space="preserve">pro-rata </w:t>
            </w:r>
            <w:r w:rsidR="0090179A" w:rsidRPr="002D6FA1">
              <w:rPr>
                <w:rFonts w:ascii="Leelawadee" w:hAnsi="Leelawadee" w:cs="Leelawadee"/>
                <w:color w:val="000000"/>
                <w:sz w:val="20"/>
                <w:szCs w:val="20"/>
              </w:rPr>
              <w:t>temporis, com base em um ano de 360 (trezentos e sessenta) dias, desde a data da primeira integralização</w:t>
            </w:r>
            <w:r w:rsidR="0090179A" w:rsidRPr="002D6FA1" w:rsidDel="00504767">
              <w:rPr>
                <w:rFonts w:ascii="Leelawadee" w:hAnsi="Leelawadee" w:cs="Leelawadee"/>
                <w:color w:val="000000"/>
                <w:sz w:val="20"/>
                <w:szCs w:val="20"/>
              </w:rPr>
              <w:t xml:space="preserve"> </w:t>
            </w:r>
            <w:r w:rsidR="0090179A" w:rsidRPr="002D6FA1">
              <w:rPr>
                <w:rFonts w:ascii="Leelawadee" w:hAnsi="Leelawadee" w:cs="Leelawadee"/>
                <w:color w:val="000000"/>
                <w:sz w:val="20"/>
                <w:szCs w:val="20"/>
              </w:rPr>
              <w:t>até o vencimento</w:t>
            </w:r>
            <w:r w:rsidRPr="00FF7114">
              <w:rPr>
                <w:rFonts w:ascii="Leelawadee" w:hAnsi="Leelawadee" w:cs="Leelawadee" w:hint="cs"/>
                <w:sz w:val="20"/>
              </w:rPr>
              <w:t>;</w:t>
            </w:r>
          </w:p>
          <w:p w14:paraId="2265E880" w14:textId="77777777" w:rsidR="00DC1AB4" w:rsidRPr="00FF7114" w:rsidRDefault="00DC1AB4" w:rsidP="00901C8F">
            <w:pPr>
              <w:pStyle w:val="BodyText21"/>
              <w:suppressAutoHyphens/>
              <w:spacing w:line="360" w:lineRule="auto"/>
              <w:ind w:hanging="720"/>
              <w:rPr>
                <w:rFonts w:ascii="Leelawadee" w:hAnsi="Leelawadee" w:cs="Leelawadee"/>
                <w:sz w:val="20"/>
              </w:rPr>
            </w:pPr>
          </w:p>
        </w:tc>
      </w:tr>
      <w:tr w:rsidR="00DC1AB4" w:rsidRPr="00FF7114" w14:paraId="26E8015C" w14:textId="77777777" w:rsidTr="000E1E39">
        <w:tc>
          <w:tcPr>
            <w:tcW w:w="5000" w:type="pct"/>
            <w:tcBorders>
              <w:top w:val="nil"/>
              <w:left w:val="single" w:sz="4" w:space="0" w:color="auto"/>
              <w:bottom w:val="nil"/>
              <w:right w:val="single" w:sz="4" w:space="0" w:color="auto"/>
            </w:tcBorders>
            <w:vAlign w:val="center"/>
          </w:tcPr>
          <w:p w14:paraId="6FCD2F44" w14:textId="47CC887C"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w:t>
            </w:r>
            <w:r>
              <w:rPr>
                <w:rFonts w:ascii="Leelawadee" w:hAnsi="Leelawadee" w:cs="Leelawadee"/>
                <w:sz w:val="20"/>
              </w:rPr>
              <w:t>o</w:t>
            </w:r>
            <w:r w:rsidRPr="00FF7114">
              <w:rPr>
                <w:rFonts w:ascii="Leelawadee" w:hAnsi="Leelawadee" w:cs="Leelawadee" w:hint="cs"/>
                <w:sz w:val="20"/>
              </w:rPr>
              <w:t xml:space="preserve"> Termo</w:t>
            </w:r>
            <w:r w:rsidR="00EB779E">
              <w:rPr>
                <w:rFonts w:ascii="Leelawadee" w:hAnsi="Leelawadee" w:cs="Leelawadee"/>
                <w:sz w:val="20"/>
              </w:rPr>
              <w:t xml:space="preserve"> de Securitização</w:t>
            </w:r>
            <w:r w:rsidRPr="00FF7114">
              <w:rPr>
                <w:rFonts w:ascii="Leelawadee" w:hAnsi="Leelawadee" w:cs="Leelawadee" w:hint="cs"/>
                <w:sz w:val="20"/>
              </w:rPr>
              <w:t>;</w:t>
            </w:r>
          </w:p>
          <w:p w14:paraId="2D9B3D03" w14:textId="77777777" w:rsidR="00DC1AB4" w:rsidRPr="00FF7114" w:rsidRDefault="00DC1AB4" w:rsidP="00901C8F">
            <w:pPr>
              <w:pStyle w:val="BodyText21"/>
              <w:suppressAutoHyphens/>
              <w:spacing w:line="360" w:lineRule="auto"/>
              <w:ind w:hanging="720"/>
              <w:rPr>
                <w:rFonts w:ascii="Leelawadee" w:hAnsi="Leelawadee" w:cs="Leelawadee"/>
                <w:sz w:val="20"/>
              </w:rPr>
            </w:pPr>
          </w:p>
        </w:tc>
      </w:tr>
      <w:tr w:rsidR="00DC1AB4" w:rsidRPr="00FF7114" w14:paraId="183596CC" w14:textId="77777777" w:rsidTr="000E1E39">
        <w:tc>
          <w:tcPr>
            <w:tcW w:w="5000" w:type="pct"/>
            <w:tcBorders>
              <w:top w:val="nil"/>
              <w:left w:val="single" w:sz="4" w:space="0" w:color="auto"/>
              <w:bottom w:val="nil"/>
              <w:right w:val="single" w:sz="4" w:space="0" w:color="auto"/>
            </w:tcBorders>
            <w:vAlign w:val="center"/>
          </w:tcPr>
          <w:p w14:paraId="2D88FEC4" w14:textId="60B337D5"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sidR="009506C3">
              <w:rPr>
                <w:rFonts w:ascii="Leelawadee" w:hAnsi="Leelawadee" w:cs="Leelawadee"/>
                <w:sz w:val="20"/>
              </w:rPr>
              <w:t>17</w:t>
            </w:r>
            <w:r w:rsidR="009506C3" w:rsidRPr="00FF7114">
              <w:rPr>
                <w:rFonts w:ascii="Leelawadee" w:hAnsi="Leelawadee" w:cs="Leelawadee" w:hint="cs"/>
                <w:sz w:val="20"/>
              </w:rPr>
              <w:t xml:space="preserve"> </w:t>
            </w:r>
            <w:r w:rsidRPr="00FF7114">
              <w:rPr>
                <w:rFonts w:ascii="Leelawadee" w:hAnsi="Leelawadee" w:cs="Leelawadee" w:hint="cs"/>
                <w:sz w:val="20"/>
              </w:rPr>
              <w:t xml:space="preserve">de </w:t>
            </w:r>
            <w:r w:rsidR="00963D95">
              <w:rPr>
                <w:rFonts w:ascii="Leelawadee" w:hAnsi="Leelawadee" w:cs="Leelawadee"/>
                <w:sz w:val="20"/>
              </w:rPr>
              <w:t>janeiro</w:t>
            </w:r>
            <w:r w:rsidR="00963D95" w:rsidRPr="00FF7114">
              <w:rPr>
                <w:rFonts w:ascii="Leelawadee" w:hAnsi="Leelawadee" w:cs="Leelawadee" w:hint="cs"/>
                <w:sz w:val="20"/>
              </w:rPr>
              <w:t xml:space="preserve"> </w:t>
            </w:r>
            <w:r w:rsidRPr="00FF7114">
              <w:rPr>
                <w:rFonts w:ascii="Leelawadee" w:hAnsi="Leelawadee" w:cs="Leelawadee" w:hint="cs"/>
                <w:sz w:val="20"/>
              </w:rPr>
              <w:t>de 20</w:t>
            </w:r>
            <w:r w:rsidR="000E1E39">
              <w:rPr>
                <w:rFonts w:ascii="Leelawadee" w:hAnsi="Leelawadee" w:cs="Leelawadee"/>
                <w:sz w:val="20"/>
              </w:rPr>
              <w:t>2</w:t>
            </w:r>
            <w:r w:rsidR="00963D95">
              <w:rPr>
                <w:rFonts w:ascii="Leelawadee" w:hAnsi="Leelawadee" w:cs="Leelawadee"/>
                <w:sz w:val="20"/>
              </w:rPr>
              <w:t>1</w:t>
            </w:r>
            <w:r w:rsidRPr="00FF7114">
              <w:rPr>
                <w:rFonts w:ascii="Leelawadee" w:hAnsi="Leelawadee" w:cs="Leelawadee" w:hint="cs"/>
                <w:sz w:val="20"/>
              </w:rPr>
              <w:t xml:space="preserve"> e o último em </w:t>
            </w:r>
            <w:r w:rsidR="009506C3">
              <w:rPr>
                <w:rFonts w:ascii="Leelawadee" w:hAnsi="Leelawadee" w:cs="Leelawadee"/>
                <w:sz w:val="20"/>
              </w:rPr>
              <w:t>1</w:t>
            </w:r>
            <w:del w:id="34" w:author="Roberta Camargo" w:date="2020-11-18T19:10:00Z">
              <w:r w:rsidR="009506C3" w:rsidDel="00E51586">
                <w:rPr>
                  <w:rFonts w:ascii="Leelawadee" w:hAnsi="Leelawadee" w:cs="Leelawadee"/>
                  <w:sz w:val="20"/>
                </w:rPr>
                <w:delText>7</w:delText>
              </w:r>
            </w:del>
            <w:ins w:id="35" w:author="Roberta Camargo" w:date="2020-11-18T19:10:00Z">
              <w:r w:rsidR="00E51586">
                <w:rPr>
                  <w:rFonts w:ascii="Leelawadee" w:hAnsi="Leelawadee" w:cs="Leelawadee"/>
                  <w:sz w:val="20"/>
                </w:rPr>
                <w:t>5</w:t>
              </w:r>
            </w:ins>
            <w:r w:rsidR="009506C3" w:rsidRPr="00FF7114">
              <w:rPr>
                <w:rFonts w:ascii="Leelawadee" w:hAnsi="Leelawadee" w:cs="Leelawadee" w:hint="cs"/>
                <w:sz w:val="20"/>
              </w:rPr>
              <w:t xml:space="preserve"> </w:t>
            </w:r>
            <w:r w:rsidRPr="00FF7114">
              <w:rPr>
                <w:rFonts w:ascii="Leelawadee" w:hAnsi="Leelawadee" w:cs="Leelawadee" w:hint="cs"/>
                <w:sz w:val="20"/>
              </w:rPr>
              <w:t xml:space="preserve">de </w:t>
            </w:r>
            <w:r w:rsidR="00963D95">
              <w:rPr>
                <w:rFonts w:ascii="Leelawadee" w:hAnsi="Leelawadee" w:cs="Leelawadee"/>
                <w:sz w:val="20"/>
              </w:rPr>
              <w:t>dezembro</w:t>
            </w:r>
            <w:r w:rsidR="00963D95" w:rsidRPr="00FF7114">
              <w:rPr>
                <w:rFonts w:ascii="Leelawadee" w:hAnsi="Leelawadee" w:cs="Leelawadee" w:hint="cs"/>
                <w:sz w:val="20"/>
              </w:rPr>
              <w:t xml:space="preserve"> </w:t>
            </w:r>
            <w:r w:rsidRPr="00FF7114">
              <w:rPr>
                <w:rFonts w:ascii="Leelawadee" w:hAnsi="Leelawadee" w:cs="Leelawadee" w:hint="cs"/>
                <w:sz w:val="20"/>
              </w:rPr>
              <w:t>de 20</w:t>
            </w:r>
            <w:r w:rsidR="00963D95">
              <w:rPr>
                <w:rFonts w:ascii="Leelawadee" w:hAnsi="Leelawadee" w:cs="Leelawadee"/>
                <w:sz w:val="20"/>
              </w:rPr>
              <w:t>27</w:t>
            </w:r>
            <w:r w:rsidRPr="00FF7114">
              <w:rPr>
                <w:rFonts w:ascii="Leelawadee" w:hAnsi="Leelawadee" w:cs="Leelawadee" w:hint="cs"/>
                <w:sz w:val="20"/>
              </w:rPr>
              <w:t>;</w:t>
            </w:r>
          </w:p>
          <w:p w14:paraId="7BA25E98"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66EC317C" w14:textId="77777777" w:rsidTr="000E1E39">
        <w:tc>
          <w:tcPr>
            <w:tcW w:w="5000" w:type="pct"/>
            <w:tcBorders>
              <w:top w:val="nil"/>
              <w:left w:val="single" w:sz="4" w:space="0" w:color="auto"/>
              <w:bottom w:val="nil"/>
              <w:right w:val="single" w:sz="4" w:space="0" w:color="auto"/>
            </w:tcBorders>
            <w:vAlign w:val="center"/>
          </w:tcPr>
          <w:p w14:paraId="5AE6CBE7"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632934CF"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D7DDC3F" w14:textId="77777777" w:rsidTr="000E1E39">
        <w:tc>
          <w:tcPr>
            <w:tcW w:w="5000" w:type="pct"/>
            <w:tcBorders>
              <w:top w:val="nil"/>
              <w:left w:val="single" w:sz="4" w:space="0" w:color="auto"/>
              <w:bottom w:val="nil"/>
              <w:right w:val="single" w:sz="4" w:space="0" w:color="auto"/>
            </w:tcBorders>
            <w:vAlign w:val="center"/>
          </w:tcPr>
          <w:p w14:paraId="0E33530B"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62057D2C"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3DC8B32" w14:textId="77777777" w:rsidTr="000E1E39">
        <w:tc>
          <w:tcPr>
            <w:tcW w:w="5000" w:type="pct"/>
            <w:tcBorders>
              <w:top w:val="nil"/>
              <w:left w:val="single" w:sz="4" w:space="0" w:color="auto"/>
              <w:bottom w:val="nil"/>
              <w:right w:val="single" w:sz="4" w:space="0" w:color="auto"/>
            </w:tcBorders>
            <w:vAlign w:val="center"/>
          </w:tcPr>
          <w:p w14:paraId="40774124" w14:textId="60ABABB1"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EB779E">
              <w:rPr>
                <w:rFonts w:ascii="Leelawadee" w:hAnsi="Leelawadee" w:cs="Leelawadee"/>
                <w:sz w:val="20"/>
              </w:rPr>
              <w:t>19</w:t>
            </w:r>
            <w:r w:rsidR="00EB779E" w:rsidRPr="00FF7114">
              <w:rPr>
                <w:rFonts w:ascii="Leelawadee" w:hAnsi="Leelawadee" w:cs="Leelawadee" w:hint="cs"/>
                <w:sz w:val="20"/>
              </w:rPr>
              <w:t xml:space="preserve"> </w:t>
            </w:r>
            <w:r w:rsidRPr="00FF7114">
              <w:rPr>
                <w:rFonts w:ascii="Leelawadee" w:hAnsi="Leelawadee" w:cs="Leelawadee" w:hint="cs"/>
                <w:sz w:val="20"/>
              </w:rPr>
              <w:t>de</w:t>
            </w:r>
            <w:r w:rsidR="000E1E39">
              <w:rPr>
                <w:rFonts w:ascii="Leelawadee" w:hAnsi="Leelawadee" w:cs="Leelawadee"/>
                <w:sz w:val="20"/>
              </w:rPr>
              <w:t xml:space="preserve"> novembro</w:t>
            </w:r>
            <w:r w:rsidRPr="00FF7114">
              <w:rPr>
                <w:rFonts w:ascii="Leelawadee" w:hAnsi="Leelawadee" w:cs="Leelawadee" w:hint="cs"/>
                <w:sz w:val="20"/>
              </w:rPr>
              <w:t xml:space="preserve"> de 20</w:t>
            </w:r>
            <w:r w:rsidR="000E1E39">
              <w:rPr>
                <w:rFonts w:ascii="Leelawadee" w:hAnsi="Leelawadee" w:cs="Leelawadee"/>
                <w:sz w:val="20"/>
              </w:rPr>
              <w:t>20</w:t>
            </w:r>
            <w:r w:rsidRPr="00FF7114">
              <w:rPr>
                <w:rFonts w:ascii="Leelawadee" w:hAnsi="Leelawadee" w:cs="Leelawadee" w:hint="cs"/>
                <w:sz w:val="20"/>
              </w:rPr>
              <w:t>;</w:t>
            </w:r>
          </w:p>
          <w:p w14:paraId="3A0ADD44"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1462143E" w14:textId="77777777" w:rsidTr="000E1E39">
        <w:tc>
          <w:tcPr>
            <w:tcW w:w="5000" w:type="pct"/>
            <w:tcBorders>
              <w:top w:val="nil"/>
              <w:left w:val="single" w:sz="4" w:space="0" w:color="auto"/>
              <w:bottom w:val="nil"/>
              <w:right w:val="single" w:sz="4" w:space="0" w:color="auto"/>
            </w:tcBorders>
            <w:vAlign w:val="center"/>
          </w:tcPr>
          <w:p w14:paraId="4ED4D5F4" w14:textId="572ED6E3"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r w:rsidR="00EB779E">
              <w:rPr>
                <w:rFonts w:ascii="Leelawadee" w:hAnsi="Leelawadee" w:cs="Leelawadee"/>
                <w:sz w:val="20"/>
              </w:rPr>
              <w:t xml:space="preserve"> de Securitização</w:t>
            </w:r>
            <w:r w:rsidRPr="00FF7114">
              <w:rPr>
                <w:rFonts w:ascii="Leelawadee" w:hAnsi="Leelawadee" w:cs="Leelawadee" w:hint="cs"/>
                <w:sz w:val="20"/>
              </w:rPr>
              <w:t>;</w:t>
            </w:r>
          </w:p>
          <w:p w14:paraId="5620D4D8"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3356F70E" w14:textId="77777777" w:rsidTr="000E1E39">
        <w:tc>
          <w:tcPr>
            <w:tcW w:w="5000" w:type="pct"/>
            <w:tcBorders>
              <w:top w:val="nil"/>
              <w:left w:val="single" w:sz="4" w:space="0" w:color="auto"/>
              <w:bottom w:val="nil"/>
              <w:right w:val="single" w:sz="4" w:space="0" w:color="auto"/>
            </w:tcBorders>
            <w:vAlign w:val="center"/>
          </w:tcPr>
          <w:p w14:paraId="11AF552F"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0E63AA91"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C399E46" w14:textId="77777777" w:rsidTr="000E1E39">
        <w:tc>
          <w:tcPr>
            <w:tcW w:w="5000" w:type="pct"/>
            <w:tcBorders>
              <w:top w:val="nil"/>
              <w:left w:val="single" w:sz="4" w:space="0" w:color="auto"/>
              <w:bottom w:val="nil"/>
              <w:right w:val="single" w:sz="4" w:space="0" w:color="auto"/>
            </w:tcBorders>
            <w:vAlign w:val="center"/>
          </w:tcPr>
          <w:p w14:paraId="2A50A1F0" w14:textId="66FBBE1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9F503B">
              <w:rPr>
                <w:rFonts w:ascii="Leelawadee" w:hAnsi="Leelawadee" w:cs="Leelawadee"/>
                <w:sz w:val="20"/>
              </w:rPr>
              <w:t>1</w:t>
            </w:r>
            <w:del w:id="36" w:author="Roberta Camargo" w:date="2020-11-18T19:10:00Z">
              <w:r w:rsidR="009F503B" w:rsidDel="00E51586">
                <w:rPr>
                  <w:rFonts w:ascii="Leelawadee" w:hAnsi="Leelawadee" w:cs="Leelawadee"/>
                  <w:sz w:val="20"/>
                </w:rPr>
                <w:delText>7</w:delText>
              </w:r>
            </w:del>
            <w:ins w:id="37" w:author="Roberta Camargo" w:date="2020-11-18T19:10:00Z">
              <w:r w:rsidR="00E51586">
                <w:rPr>
                  <w:rFonts w:ascii="Leelawadee" w:hAnsi="Leelawadee" w:cs="Leelawadee"/>
                  <w:sz w:val="20"/>
                </w:rPr>
                <w:t>5</w:t>
              </w:r>
            </w:ins>
            <w:r w:rsidR="009F503B" w:rsidRPr="00FF7114">
              <w:rPr>
                <w:rFonts w:ascii="Leelawadee" w:hAnsi="Leelawadee" w:cs="Leelawadee" w:hint="cs"/>
                <w:sz w:val="20"/>
              </w:rPr>
              <w:t xml:space="preserve"> </w:t>
            </w:r>
            <w:r w:rsidRPr="00FF7114">
              <w:rPr>
                <w:rFonts w:ascii="Leelawadee" w:hAnsi="Leelawadee" w:cs="Leelawadee" w:hint="cs"/>
                <w:sz w:val="20"/>
              </w:rPr>
              <w:t xml:space="preserve">de </w:t>
            </w:r>
            <w:r w:rsidR="00963D95">
              <w:rPr>
                <w:rFonts w:ascii="Leelawadee" w:hAnsi="Leelawadee" w:cs="Leelawadee"/>
                <w:sz w:val="20"/>
              </w:rPr>
              <w:t>dezembro</w:t>
            </w:r>
            <w:r w:rsidR="00963D95" w:rsidRPr="00FF7114">
              <w:rPr>
                <w:rFonts w:ascii="Leelawadee" w:hAnsi="Leelawadee" w:cs="Leelawadee" w:hint="cs"/>
                <w:sz w:val="20"/>
              </w:rPr>
              <w:t xml:space="preserve"> </w:t>
            </w:r>
            <w:r w:rsidRPr="00FF7114">
              <w:rPr>
                <w:rFonts w:ascii="Leelawadee" w:hAnsi="Leelawadee" w:cs="Leelawadee" w:hint="cs"/>
                <w:sz w:val="20"/>
              </w:rPr>
              <w:t>de 20</w:t>
            </w:r>
            <w:r w:rsidR="00963D95">
              <w:rPr>
                <w:rFonts w:ascii="Leelawadee" w:hAnsi="Leelawadee" w:cs="Leelawadee"/>
                <w:sz w:val="20"/>
              </w:rPr>
              <w:t>27</w:t>
            </w:r>
            <w:r w:rsidRPr="00FF7114">
              <w:rPr>
                <w:rFonts w:ascii="Leelawadee" w:hAnsi="Leelawadee" w:cs="Leelawadee" w:hint="cs"/>
                <w:sz w:val="20"/>
              </w:rPr>
              <w:t>;</w:t>
            </w:r>
          </w:p>
          <w:p w14:paraId="72614375"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79D9D0A3" w14:textId="77777777" w:rsidTr="000E1E39">
        <w:tc>
          <w:tcPr>
            <w:tcW w:w="5000" w:type="pct"/>
            <w:tcBorders>
              <w:top w:val="nil"/>
              <w:left w:val="single" w:sz="4" w:space="0" w:color="auto"/>
              <w:bottom w:val="nil"/>
              <w:right w:val="single" w:sz="4" w:space="0" w:color="auto"/>
            </w:tcBorders>
            <w:vAlign w:val="center"/>
          </w:tcPr>
          <w:p w14:paraId="2979CBE2" w14:textId="1A21280E"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r w:rsidR="00EB779E">
              <w:rPr>
                <w:rFonts w:ascii="Leelawadee" w:hAnsi="Leelawadee" w:cs="Leelawadee"/>
                <w:sz w:val="20"/>
              </w:rPr>
              <w:t xml:space="preserve"> de Securitização</w:t>
            </w:r>
            <w:r w:rsidRPr="00FF7114">
              <w:rPr>
                <w:rFonts w:ascii="Leelawadee" w:hAnsi="Leelawadee" w:cs="Leelawadee" w:hint="cs"/>
                <w:sz w:val="20"/>
              </w:rPr>
              <w:t>;</w:t>
            </w:r>
          </w:p>
          <w:p w14:paraId="408F5885"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0BC98240" w14:textId="77777777" w:rsidTr="000E1E39">
        <w:tc>
          <w:tcPr>
            <w:tcW w:w="5000" w:type="pct"/>
            <w:tcBorders>
              <w:top w:val="nil"/>
              <w:left w:val="single" w:sz="4" w:space="0" w:color="auto"/>
              <w:bottom w:val="nil"/>
              <w:right w:val="single" w:sz="4" w:space="0" w:color="auto"/>
            </w:tcBorders>
            <w:vAlign w:val="center"/>
          </w:tcPr>
          <w:p w14:paraId="3425FD91"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307D835C"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D5C68DF" w14:textId="77777777" w:rsidTr="000E1E39">
        <w:tc>
          <w:tcPr>
            <w:tcW w:w="5000" w:type="pct"/>
            <w:tcBorders>
              <w:top w:val="nil"/>
              <w:left w:val="single" w:sz="4" w:space="0" w:color="auto"/>
              <w:bottom w:val="single" w:sz="4" w:space="0" w:color="auto"/>
              <w:right w:val="single" w:sz="4" w:space="0" w:color="auto"/>
            </w:tcBorders>
            <w:vAlign w:val="center"/>
          </w:tcPr>
          <w:p w14:paraId="4C967AFC"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bookmarkEnd w:id="33"/>
    </w:tbl>
    <w:p w14:paraId="3D302295" w14:textId="77777777" w:rsidR="00232F53" w:rsidRPr="000F05A3" w:rsidRDefault="00232F53" w:rsidP="00232F53">
      <w:pPr>
        <w:spacing w:line="360" w:lineRule="auto"/>
        <w:jc w:val="both"/>
        <w:rPr>
          <w:rFonts w:ascii="Leelawadee" w:hAnsi="Leelawadee" w:cs="Leelawadee"/>
        </w:rPr>
      </w:pPr>
    </w:p>
    <w:p w14:paraId="7AAB735C" w14:textId="014D503E" w:rsidR="00E64E8E" w:rsidRPr="00D10253" w:rsidRDefault="00DC1AB4" w:rsidP="005F647F">
      <w:pPr>
        <w:spacing w:line="360" w:lineRule="auto"/>
        <w:jc w:val="both"/>
        <w:rPr>
          <w:rFonts w:ascii="Leelawadee" w:hAnsi="Leelawadee" w:cs="Leelawadee"/>
        </w:rPr>
      </w:pPr>
      <w:r>
        <w:rPr>
          <w:rFonts w:ascii="Leelawadee" w:hAnsi="Leelawadee" w:cs="Leelawadee"/>
        </w:rPr>
        <w:t>2</w:t>
      </w:r>
      <w:r w:rsidR="00B0227D" w:rsidRPr="00D10253">
        <w:rPr>
          <w:rFonts w:ascii="Leelawadee" w:hAnsi="Leelawadee" w:cs="Leelawadee" w:hint="cs"/>
        </w:rPr>
        <w:t>.2.</w:t>
      </w:r>
      <w:r w:rsidR="00B0227D" w:rsidRPr="00D10253">
        <w:rPr>
          <w:rFonts w:ascii="Leelawadee" w:hAnsi="Leelawadee" w:cs="Leelawadee" w:hint="cs"/>
        </w:rPr>
        <w:tab/>
      </w:r>
      <w:r w:rsidR="00B0227D" w:rsidRPr="00D10253">
        <w:rPr>
          <w:rFonts w:ascii="Leelawadee" w:hAnsi="Leelawadee" w:cs="Leelawadee" w:hint="cs"/>
          <w:u w:val="single"/>
        </w:rPr>
        <w:t>Características Adicionais</w:t>
      </w:r>
      <w:r w:rsidR="00B0227D" w:rsidRPr="00D10253">
        <w:rPr>
          <w:rFonts w:ascii="Leelawadee" w:hAnsi="Leelawadee" w:cs="Leelawadee" w:hint="cs"/>
        </w:rPr>
        <w:t>: Sem prejuízo do disposto no item 2.1</w:t>
      </w:r>
      <w:r w:rsidR="00C55528" w:rsidRPr="00D10253">
        <w:rPr>
          <w:rFonts w:ascii="Leelawadee" w:hAnsi="Leelawadee" w:cs="Leelawadee" w:hint="cs"/>
        </w:rPr>
        <w:t>.,</w:t>
      </w:r>
      <w:r w:rsidR="00B0227D" w:rsidRPr="00D10253">
        <w:rPr>
          <w:rFonts w:ascii="Leelawadee" w:hAnsi="Leelawadee" w:cs="Leelawadee" w:hint="cs"/>
        </w:rPr>
        <w:t xml:space="preserve"> acima, as Obrigações Garantidas estão perfeitamente descritas e caracterizadas </w:t>
      </w:r>
      <w:r w:rsidR="00C55528" w:rsidRPr="00D10253">
        <w:rPr>
          <w:rFonts w:ascii="Leelawadee" w:hAnsi="Leelawadee" w:cs="Leelawadee" w:hint="cs"/>
        </w:rPr>
        <w:t>na</w:t>
      </w:r>
      <w:r w:rsidR="00A11517" w:rsidRPr="00D10253">
        <w:rPr>
          <w:rFonts w:ascii="Leelawadee" w:hAnsi="Leelawadee" w:cs="Leelawadee" w:hint="cs"/>
        </w:rPr>
        <w:t xml:space="preserve"> </w:t>
      </w:r>
      <w:r w:rsidR="00C55528" w:rsidRPr="00D10253">
        <w:rPr>
          <w:rFonts w:ascii="Leelawadee" w:hAnsi="Leelawadee" w:cs="Leelawadee" w:hint="cs"/>
        </w:rPr>
        <w:t>Escritura de Emissão de Debêntures</w:t>
      </w:r>
      <w:r w:rsidR="00A11517" w:rsidRPr="00D10253">
        <w:rPr>
          <w:rFonts w:ascii="Leelawadee" w:hAnsi="Leelawadee" w:cs="Leelawadee" w:hint="cs"/>
        </w:rPr>
        <w:t>, bem como no Termo de Securitização</w:t>
      </w:r>
      <w:r w:rsidR="00C55528" w:rsidRPr="00D10253">
        <w:rPr>
          <w:rFonts w:ascii="Leelawadee" w:hAnsi="Leelawadee" w:cs="Leelawadee" w:hint="cs"/>
        </w:rPr>
        <w:t>.</w:t>
      </w:r>
    </w:p>
    <w:p w14:paraId="74E4558E" w14:textId="2C260D63" w:rsidR="00963D95" w:rsidRDefault="00963D95" w:rsidP="005F647F">
      <w:pPr>
        <w:spacing w:line="360" w:lineRule="auto"/>
        <w:jc w:val="both"/>
        <w:rPr>
          <w:rFonts w:ascii="Leelawadee" w:hAnsi="Leelawadee" w:cs="Leelawadee"/>
        </w:rPr>
      </w:pPr>
    </w:p>
    <w:p w14:paraId="4DDDB73A" w14:textId="77777777" w:rsidR="00963D95" w:rsidRPr="00D10253" w:rsidRDefault="00963D95" w:rsidP="005F647F">
      <w:pPr>
        <w:spacing w:line="360" w:lineRule="auto"/>
        <w:jc w:val="both"/>
        <w:rPr>
          <w:rFonts w:ascii="Leelawadee" w:hAnsi="Leelawadee" w:cs="Leelawadee"/>
        </w:rPr>
      </w:pPr>
    </w:p>
    <w:p w14:paraId="1E48A6BD" w14:textId="52D21FD0" w:rsidR="00E64E8E" w:rsidRPr="00D10253" w:rsidRDefault="00DC1AB4" w:rsidP="005F647F">
      <w:pPr>
        <w:pStyle w:val="Heading51"/>
        <w:keepNext/>
        <w:widowControl/>
        <w:spacing w:line="360" w:lineRule="auto"/>
        <w:ind w:left="0"/>
        <w:jc w:val="both"/>
        <w:outlineLvl w:val="4"/>
        <w:rPr>
          <w:rFonts w:ascii="Leelawadee" w:hAnsi="Leelawadee" w:cs="Leelawadee"/>
          <w:lang w:val="pt-BR"/>
        </w:rPr>
      </w:pPr>
      <w:bookmarkStart w:id="38" w:name="_DV_M58"/>
      <w:bookmarkStart w:id="39" w:name="_Toc522079148"/>
      <w:bookmarkEnd w:id="38"/>
      <w:r>
        <w:rPr>
          <w:rFonts w:ascii="Leelawadee" w:hAnsi="Leelawadee" w:cs="Leelawadee"/>
          <w:lang w:val="pt-BR"/>
        </w:rPr>
        <w:t>CLÁUSULA TERCEIRA -</w:t>
      </w:r>
      <w:bookmarkEnd w:id="39"/>
      <w:r w:rsidR="00B0227D" w:rsidRPr="00D10253">
        <w:rPr>
          <w:rFonts w:ascii="Leelawadee" w:hAnsi="Leelawadee" w:cs="Leelawadee" w:hint="cs"/>
          <w:lang w:val="pt-BR"/>
        </w:rPr>
        <w:t xml:space="preserve"> VALOR NOMINAL DOS </w:t>
      </w:r>
      <w:r w:rsidR="00B0227D" w:rsidRPr="00D10253">
        <w:rPr>
          <w:rFonts w:ascii="Leelawadee" w:hAnsi="Leelawadee" w:cs="Leelawadee" w:hint="cs"/>
          <w:color w:val="000000"/>
          <w:lang w:val="pt-BR"/>
        </w:rPr>
        <w:t>DIREITOS CREDITÓRIOS</w:t>
      </w:r>
    </w:p>
    <w:p w14:paraId="64315B8D" w14:textId="77777777" w:rsidR="00E64E8E" w:rsidRPr="00D10253" w:rsidRDefault="00E64E8E" w:rsidP="005F647F">
      <w:pPr>
        <w:pStyle w:val="DeltaViewTableHeading"/>
        <w:keepNext/>
        <w:spacing w:after="0" w:line="360" w:lineRule="auto"/>
        <w:rPr>
          <w:rFonts w:ascii="Leelawadee" w:hAnsi="Leelawadee" w:cs="Leelawadee"/>
          <w:sz w:val="20"/>
          <w:szCs w:val="20"/>
          <w:lang w:val="pt-BR"/>
        </w:rPr>
      </w:pPr>
    </w:p>
    <w:p w14:paraId="54922795" w14:textId="6CF3D5AF" w:rsidR="00E64E8E" w:rsidRPr="00D10253" w:rsidRDefault="00DC1AB4" w:rsidP="005F647F">
      <w:pPr>
        <w:pStyle w:val="BodyText2"/>
        <w:keepNext/>
        <w:widowControl/>
        <w:spacing w:line="360" w:lineRule="auto"/>
        <w:rPr>
          <w:rFonts w:ascii="Leelawadee" w:hAnsi="Leelawadee" w:cs="Leelawadee"/>
          <w:b w:val="0"/>
          <w:bCs w:val="0"/>
          <w:sz w:val="20"/>
          <w:szCs w:val="20"/>
        </w:rPr>
      </w:pPr>
      <w:bookmarkStart w:id="40" w:name="_DV_M60"/>
      <w:bookmarkEnd w:id="40"/>
      <w:r>
        <w:rPr>
          <w:rFonts w:ascii="Leelawadee" w:hAnsi="Leelawadee" w:cs="Leelawadee"/>
          <w:b w:val="0"/>
          <w:bCs w:val="0"/>
          <w:sz w:val="20"/>
          <w:szCs w:val="20"/>
        </w:rPr>
        <w:t>3</w:t>
      </w:r>
      <w:r w:rsidR="00B0227D" w:rsidRPr="00D10253">
        <w:rPr>
          <w:rFonts w:ascii="Leelawadee" w:hAnsi="Leelawadee" w:cs="Leelawadee" w:hint="cs"/>
          <w:b w:val="0"/>
          <w:bCs w:val="0"/>
          <w:sz w:val="20"/>
          <w:szCs w:val="20"/>
        </w:rPr>
        <w:t>.1</w:t>
      </w:r>
      <w:r w:rsidR="00B0227D" w:rsidRPr="00D10253">
        <w:rPr>
          <w:rFonts w:ascii="Leelawadee" w:hAnsi="Leelawadee" w:cs="Leelawadee" w:hint="cs"/>
          <w:b w:val="0"/>
          <w:bCs w:val="0"/>
          <w:sz w:val="20"/>
          <w:szCs w:val="20"/>
        </w:rPr>
        <w:tab/>
      </w:r>
      <w:r w:rsidR="00B0227D" w:rsidRPr="00D10253">
        <w:rPr>
          <w:rFonts w:ascii="Leelawadee" w:hAnsi="Leelawadee" w:cs="Leelawadee" w:hint="cs"/>
          <w:b w:val="0"/>
          <w:bCs w:val="0"/>
          <w:sz w:val="20"/>
          <w:szCs w:val="20"/>
          <w:u w:val="single"/>
        </w:rPr>
        <w:t>Valor dos Direitos Creditórios</w:t>
      </w:r>
      <w:r w:rsidR="00B0227D" w:rsidRPr="00D10253">
        <w:rPr>
          <w:rFonts w:ascii="Leelawadee" w:hAnsi="Leelawadee" w:cs="Leelawadee" w:hint="cs"/>
          <w:b w:val="0"/>
          <w:bCs w:val="0"/>
          <w:sz w:val="20"/>
          <w:szCs w:val="20"/>
        </w:rPr>
        <w:t xml:space="preserve">: Os </w:t>
      </w:r>
      <w:r w:rsidR="00B0227D" w:rsidRPr="00D10253">
        <w:rPr>
          <w:rFonts w:ascii="Leelawadee" w:hAnsi="Leelawadee" w:cs="Leelawadee" w:hint="cs"/>
          <w:b w:val="0"/>
          <w:color w:val="000000"/>
          <w:sz w:val="20"/>
          <w:szCs w:val="20"/>
        </w:rPr>
        <w:t>Direitos Creditórios</w:t>
      </w:r>
      <w:r w:rsidR="00B0227D" w:rsidRPr="00D10253">
        <w:rPr>
          <w:rFonts w:ascii="Leelawadee" w:hAnsi="Leelawadee" w:cs="Leelawadee" w:hint="cs"/>
          <w:b w:val="0"/>
          <w:bCs w:val="0"/>
          <w:sz w:val="20"/>
          <w:szCs w:val="20"/>
        </w:rPr>
        <w:t xml:space="preserve"> possuem, na presente data, o valor nominal </w:t>
      </w:r>
      <w:r w:rsidR="00061DA4">
        <w:rPr>
          <w:rFonts w:ascii="Leelawadee" w:hAnsi="Leelawadee" w:cs="Leelawadee"/>
          <w:b w:val="0"/>
          <w:bCs w:val="0"/>
          <w:sz w:val="20"/>
          <w:szCs w:val="20"/>
        </w:rPr>
        <w:t xml:space="preserve">indicado no </w:t>
      </w:r>
      <w:r w:rsidR="00205506">
        <w:rPr>
          <w:rFonts w:ascii="Leelawadee" w:hAnsi="Leelawadee" w:cs="Leelawadee"/>
          <w:b w:val="0"/>
          <w:bCs w:val="0"/>
          <w:sz w:val="20"/>
          <w:szCs w:val="20"/>
        </w:rPr>
        <w:t xml:space="preserve">Contrato de Locação, no presente </w:t>
      </w:r>
      <w:r w:rsidR="00061DA4">
        <w:rPr>
          <w:rFonts w:ascii="Leelawadee" w:hAnsi="Leelawadee" w:cs="Leelawadee"/>
          <w:b w:val="0"/>
          <w:bCs w:val="0"/>
          <w:sz w:val="20"/>
          <w:szCs w:val="20"/>
        </w:rPr>
        <w:t xml:space="preserve">Anexo I. </w:t>
      </w:r>
    </w:p>
    <w:p w14:paraId="06056689" w14:textId="77777777" w:rsidR="00E64E8E" w:rsidRPr="00D10253" w:rsidRDefault="00E64E8E" w:rsidP="005F647F">
      <w:pPr>
        <w:pStyle w:val="BodyText2"/>
        <w:widowControl/>
        <w:spacing w:line="360" w:lineRule="auto"/>
        <w:rPr>
          <w:rFonts w:ascii="Leelawadee" w:hAnsi="Leelawadee" w:cs="Leelawadee"/>
          <w:b w:val="0"/>
          <w:bCs w:val="0"/>
          <w:sz w:val="20"/>
          <w:szCs w:val="20"/>
        </w:rPr>
      </w:pPr>
    </w:p>
    <w:p w14:paraId="183B3C5C" w14:textId="43C27ECE" w:rsidR="00E64E8E" w:rsidRPr="00D10253" w:rsidRDefault="00DC1AB4" w:rsidP="005F647F">
      <w:pPr>
        <w:pStyle w:val="Heading51"/>
        <w:keepNext/>
        <w:widowControl/>
        <w:spacing w:line="360" w:lineRule="auto"/>
        <w:ind w:left="0"/>
        <w:jc w:val="both"/>
        <w:outlineLvl w:val="4"/>
        <w:rPr>
          <w:rFonts w:ascii="Leelawadee" w:hAnsi="Leelawadee" w:cs="Leelawadee"/>
          <w:lang w:val="pt-BR"/>
        </w:rPr>
      </w:pPr>
      <w:bookmarkStart w:id="41" w:name="_DV_M61"/>
      <w:bookmarkEnd w:id="41"/>
      <w:r w:rsidRPr="00D10253">
        <w:rPr>
          <w:rFonts w:ascii="Leelawadee" w:hAnsi="Leelawadee" w:cs="Leelawadee" w:hint="cs"/>
          <w:lang w:val="pt-BR"/>
        </w:rPr>
        <w:t>CLÁUSULA QUARTA –</w:t>
      </w:r>
      <w:r>
        <w:rPr>
          <w:rFonts w:ascii="Leelawadee" w:hAnsi="Leelawadee" w:cs="Leelawadee"/>
          <w:lang w:val="pt-BR"/>
        </w:rPr>
        <w:t xml:space="preserve"> </w:t>
      </w:r>
      <w:r w:rsidR="00B0227D" w:rsidRPr="00D10253">
        <w:rPr>
          <w:rFonts w:ascii="Leelawadee" w:hAnsi="Leelawadee" w:cs="Leelawadee" w:hint="cs"/>
          <w:lang w:val="pt-BR"/>
        </w:rPr>
        <w:t>DECLARAÇÕES E GARANTIAS</w:t>
      </w:r>
    </w:p>
    <w:p w14:paraId="33875DCE" w14:textId="77777777" w:rsidR="00E64E8E" w:rsidRPr="00D10253" w:rsidRDefault="00E64E8E" w:rsidP="005F647F">
      <w:pPr>
        <w:spacing w:line="360" w:lineRule="auto"/>
        <w:jc w:val="both"/>
        <w:rPr>
          <w:rFonts w:ascii="Leelawadee" w:hAnsi="Leelawadee" w:cs="Leelawadee"/>
          <w:u w:val="single"/>
        </w:rPr>
      </w:pPr>
    </w:p>
    <w:p w14:paraId="6B266D24" w14:textId="4ADC6342" w:rsidR="00E64E8E" w:rsidRPr="00D10253" w:rsidRDefault="00DC1AB4" w:rsidP="005F647F">
      <w:pPr>
        <w:spacing w:line="360" w:lineRule="auto"/>
        <w:jc w:val="both"/>
        <w:rPr>
          <w:rFonts w:ascii="Leelawadee" w:hAnsi="Leelawadee" w:cs="Leelawadee"/>
        </w:rPr>
      </w:pPr>
      <w:r>
        <w:rPr>
          <w:rFonts w:ascii="Leelawadee" w:hAnsi="Leelawadee" w:cs="Leelawadee"/>
        </w:rPr>
        <w:t>4</w:t>
      </w:r>
      <w:r w:rsidR="00B0227D" w:rsidRPr="00D10253">
        <w:rPr>
          <w:rFonts w:ascii="Leelawadee" w:hAnsi="Leelawadee" w:cs="Leelawadee" w:hint="cs"/>
        </w:rPr>
        <w:t>.1.</w:t>
      </w:r>
      <w:r w:rsidR="00B0227D" w:rsidRPr="00D10253">
        <w:rPr>
          <w:rFonts w:ascii="Leelawadee" w:hAnsi="Leelawadee" w:cs="Leelawadee" w:hint="cs"/>
        </w:rPr>
        <w:tab/>
      </w:r>
      <w:r w:rsidR="00B0227D" w:rsidRPr="00D10253">
        <w:rPr>
          <w:rFonts w:ascii="Leelawadee" w:hAnsi="Leelawadee" w:cs="Leelawadee" w:hint="cs"/>
          <w:u w:val="single"/>
        </w:rPr>
        <w:t>Declarações de Parte à Parte</w:t>
      </w:r>
      <w:r w:rsidR="00B0227D" w:rsidRPr="00D10253">
        <w:rPr>
          <w:rFonts w:ascii="Leelawadee" w:hAnsi="Leelawadee" w:cs="Leelawadee" w:hint="cs"/>
        </w:rPr>
        <w:t>: Cada uma das Partes declara e garante à outra Parte que:</w:t>
      </w:r>
    </w:p>
    <w:p w14:paraId="3C35FEF5" w14:textId="77777777" w:rsidR="00E64E8E" w:rsidRPr="00D10253" w:rsidRDefault="00E64E8E" w:rsidP="005F647F">
      <w:pPr>
        <w:pStyle w:val="BodyText2"/>
        <w:spacing w:line="360" w:lineRule="auto"/>
        <w:rPr>
          <w:rFonts w:ascii="Leelawadee" w:hAnsi="Leelawadee" w:cs="Leelawadee"/>
          <w:b w:val="0"/>
          <w:bCs w:val="0"/>
          <w:sz w:val="20"/>
          <w:szCs w:val="20"/>
        </w:rPr>
      </w:pPr>
    </w:p>
    <w:p w14:paraId="7E82C0A9"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r w:rsidRPr="00D10253">
        <w:rPr>
          <w:rFonts w:ascii="Leelawadee" w:hAnsi="Leelawadee" w:cs="Leelawadee" w:hint="cs"/>
        </w:rPr>
        <w:t xml:space="preserve">possui plena capacidade e legitimidade para celebrar o presente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7926146B" w14:textId="77777777" w:rsidR="00E64E8E" w:rsidRPr="00D10253" w:rsidRDefault="00E64E8E" w:rsidP="005F647F">
      <w:pPr>
        <w:spacing w:line="360" w:lineRule="auto"/>
        <w:ind w:left="709" w:hanging="709"/>
        <w:jc w:val="both"/>
        <w:rPr>
          <w:rFonts w:ascii="Leelawadee" w:hAnsi="Leelawadee" w:cs="Leelawadee"/>
        </w:rPr>
      </w:pPr>
    </w:p>
    <w:p w14:paraId="44EA44FB"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42" w:name="_DV_M68"/>
      <w:bookmarkEnd w:id="42"/>
      <w:r w:rsidRPr="00D10253">
        <w:rPr>
          <w:rFonts w:ascii="Leelawadee" w:hAnsi="Leelawadee" w:cs="Leelawadee" w:hint="cs"/>
        </w:rPr>
        <w:t xml:space="preserve">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é validamente celebrado e constitui obrigação legal, válida, vinculante e exequível, de acordo com os seus termos;</w:t>
      </w:r>
    </w:p>
    <w:p w14:paraId="6A65319D" w14:textId="77777777" w:rsidR="00E64E8E" w:rsidRPr="00D10253" w:rsidRDefault="00E64E8E" w:rsidP="005F647F">
      <w:pPr>
        <w:spacing w:line="360" w:lineRule="auto"/>
        <w:ind w:left="709" w:hanging="709"/>
        <w:jc w:val="both"/>
        <w:rPr>
          <w:rFonts w:ascii="Leelawadee" w:hAnsi="Leelawadee" w:cs="Leelawadee"/>
        </w:rPr>
      </w:pPr>
    </w:p>
    <w:p w14:paraId="472D4B79"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43" w:name="_DV_M69"/>
      <w:bookmarkEnd w:id="43"/>
      <w:r w:rsidRPr="00D10253">
        <w:rPr>
          <w:rFonts w:ascii="Leelawadee" w:hAnsi="Leelawadee" w:cs="Leelawadee" w:hint="cs"/>
        </w:rPr>
        <w:t xml:space="preserve">a celebração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o cumprimento de suas obrigações (i) não violam qualquer disposição contida em seus documentos societários; (ii) não violam qualquer lei, regulamento, decisão judicial, administrativa ou arbitral, aos quais esteja vinculada; e (iii) não exigem qualquer consentimento, ação ou autorização de qualquer natureza;</w:t>
      </w:r>
    </w:p>
    <w:p w14:paraId="2FB528F7" w14:textId="77777777" w:rsidR="00E64E8E" w:rsidRPr="00D10253" w:rsidRDefault="00E64E8E" w:rsidP="005F647F">
      <w:pPr>
        <w:spacing w:line="360" w:lineRule="auto"/>
        <w:ind w:left="709" w:hanging="709"/>
        <w:jc w:val="both"/>
        <w:rPr>
          <w:rFonts w:ascii="Leelawadee" w:hAnsi="Leelawadee" w:cs="Leelawadee"/>
        </w:rPr>
      </w:pPr>
    </w:p>
    <w:p w14:paraId="53F1548F"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44" w:name="_DV_M70"/>
      <w:bookmarkEnd w:id="44"/>
      <w:r w:rsidRPr="00D10253">
        <w:rPr>
          <w:rFonts w:ascii="Leelawadee" w:hAnsi="Leelawadee" w:cs="Leelawadee" w:hint="cs"/>
        </w:rPr>
        <w:t xml:space="preserve">está apta a cumprir as obrigações previstas neste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agirá em relação ao mesmo de boa-fé e com lealdade;</w:t>
      </w:r>
    </w:p>
    <w:p w14:paraId="6C45E111" w14:textId="77777777" w:rsidR="00E64E8E" w:rsidRPr="00D10253" w:rsidRDefault="00E64E8E" w:rsidP="005F647F">
      <w:pPr>
        <w:spacing w:line="360" w:lineRule="auto"/>
        <w:ind w:left="709" w:hanging="709"/>
        <w:jc w:val="both"/>
        <w:rPr>
          <w:rFonts w:ascii="Leelawadee" w:hAnsi="Leelawadee" w:cs="Leelawadee"/>
        </w:rPr>
      </w:pPr>
    </w:p>
    <w:p w14:paraId="4FD83153"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45" w:name="_DV_M71"/>
      <w:bookmarkEnd w:id="45"/>
      <w:r w:rsidRPr="00D10253">
        <w:rPr>
          <w:rFonts w:ascii="Leelawadee" w:hAnsi="Leelawadee" w:cs="Leelawadee" w:hint="cs"/>
        </w:rPr>
        <w:t>não depende economicamente da outra Parte;</w:t>
      </w:r>
    </w:p>
    <w:p w14:paraId="33E92993" w14:textId="77777777" w:rsidR="00E64E8E" w:rsidRPr="00D10253" w:rsidRDefault="00E64E8E" w:rsidP="005F647F">
      <w:pPr>
        <w:spacing w:line="360" w:lineRule="auto"/>
        <w:ind w:left="709" w:hanging="709"/>
        <w:jc w:val="both"/>
        <w:rPr>
          <w:rFonts w:ascii="Leelawadee" w:hAnsi="Leelawadee" w:cs="Leelawadee"/>
        </w:rPr>
      </w:pPr>
    </w:p>
    <w:p w14:paraId="12ECBFE0"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46" w:name="_DV_M72"/>
      <w:bookmarkEnd w:id="46"/>
      <w:r w:rsidRPr="00D10253">
        <w:rPr>
          <w:rFonts w:ascii="Leelawadee" w:hAnsi="Leelawadee" w:cs="Leelawadee" w:hint="cs"/>
        </w:rPr>
        <w:t xml:space="preserve">não se encontra em estado de necessidade ou sob coação para celebrar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e/ou quaisquer contratos e/ou compromissos a ele relacionados e/ou tem urgência de contratar;</w:t>
      </w:r>
    </w:p>
    <w:p w14:paraId="1F89B531" w14:textId="77777777" w:rsidR="00E64E8E" w:rsidRPr="00D10253" w:rsidRDefault="00E64E8E" w:rsidP="005F647F">
      <w:pPr>
        <w:spacing w:line="360" w:lineRule="auto"/>
        <w:ind w:left="709" w:hanging="709"/>
        <w:jc w:val="both"/>
        <w:rPr>
          <w:rFonts w:ascii="Leelawadee" w:hAnsi="Leelawadee" w:cs="Leelawadee"/>
        </w:rPr>
      </w:pPr>
    </w:p>
    <w:p w14:paraId="00F8D0DA"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47" w:name="_DV_M73"/>
      <w:bookmarkEnd w:id="47"/>
      <w:r w:rsidRPr="00D10253">
        <w:rPr>
          <w:rFonts w:ascii="Leelawadee" w:hAnsi="Leelawadee" w:cs="Leelawadee" w:hint="cs"/>
        </w:rPr>
        <w:t xml:space="preserve">as discussões sobre o objeto contratual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foram feitas, conduzidas e implementadas por sua livre iniciativa;</w:t>
      </w:r>
    </w:p>
    <w:p w14:paraId="6470E993" w14:textId="77777777" w:rsidR="00E64E8E" w:rsidRPr="00D10253" w:rsidRDefault="00E64E8E" w:rsidP="005F647F">
      <w:pPr>
        <w:spacing w:line="360" w:lineRule="auto"/>
        <w:ind w:left="709" w:hanging="709"/>
        <w:jc w:val="both"/>
        <w:rPr>
          <w:rFonts w:ascii="Leelawadee" w:hAnsi="Leelawadee" w:cs="Leelawadee"/>
        </w:rPr>
      </w:pPr>
    </w:p>
    <w:p w14:paraId="5ABD96F3"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48" w:name="_DV_M74"/>
      <w:bookmarkEnd w:id="48"/>
      <w:r w:rsidRPr="00D10253">
        <w:rPr>
          <w:rFonts w:ascii="Leelawadee" w:hAnsi="Leelawadee" w:cs="Leelawadee" w:hint="cs"/>
        </w:rPr>
        <w:lastRenderedPageBreak/>
        <w:t xml:space="preserve">é sujeito de direito com experiência em contratos semelhantes a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e/ou aos contratos e compromissos a ele relacionados; e</w:t>
      </w:r>
    </w:p>
    <w:p w14:paraId="3654D8D2" w14:textId="77777777" w:rsidR="00E64E8E" w:rsidRPr="00D10253" w:rsidRDefault="00E64E8E" w:rsidP="005F647F">
      <w:pPr>
        <w:spacing w:line="360" w:lineRule="auto"/>
        <w:ind w:left="709" w:hanging="709"/>
        <w:jc w:val="both"/>
        <w:rPr>
          <w:rFonts w:ascii="Leelawadee" w:hAnsi="Leelawadee" w:cs="Leelawadee"/>
        </w:rPr>
      </w:pPr>
    </w:p>
    <w:p w14:paraId="700EC362"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49" w:name="_DV_M75"/>
      <w:bookmarkEnd w:id="49"/>
      <w:r w:rsidRPr="00D10253">
        <w:rPr>
          <w:rFonts w:ascii="Leelawadee" w:hAnsi="Leelawadee" w:cs="Leelawadee" w:hint="cs"/>
        </w:rPr>
        <w:t xml:space="preserve">foi informada e avisada de todas as condições e circunstâncias envolvidas na negociação objeto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que poderiam influenciar sua capacidade de expressar sua vontade.</w:t>
      </w:r>
    </w:p>
    <w:p w14:paraId="016A714E" w14:textId="77777777" w:rsidR="00E64E8E" w:rsidRPr="00D10253" w:rsidRDefault="00E64E8E" w:rsidP="005F647F">
      <w:pPr>
        <w:spacing w:line="360" w:lineRule="auto"/>
        <w:jc w:val="both"/>
        <w:rPr>
          <w:rFonts w:ascii="Leelawadee" w:hAnsi="Leelawadee" w:cs="Leelawadee"/>
        </w:rPr>
      </w:pPr>
    </w:p>
    <w:p w14:paraId="6B89639F" w14:textId="01439075" w:rsidR="00E64E8E" w:rsidRPr="00D10253" w:rsidRDefault="00B0227D" w:rsidP="005F647F">
      <w:pPr>
        <w:spacing w:line="360" w:lineRule="auto"/>
        <w:jc w:val="both"/>
        <w:rPr>
          <w:rFonts w:ascii="Leelawadee" w:hAnsi="Leelawadee" w:cs="Leelawadee"/>
        </w:rPr>
      </w:pPr>
      <w:bookmarkStart w:id="50" w:name="_DV_M76"/>
      <w:bookmarkStart w:id="51" w:name="_DV_M77"/>
      <w:bookmarkEnd w:id="50"/>
      <w:bookmarkEnd w:id="51"/>
      <w:r w:rsidRPr="00D10253">
        <w:rPr>
          <w:rFonts w:ascii="Leelawadee" w:hAnsi="Leelawadee" w:cs="Leelawadee" w:hint="cs"/>
        </w:rPr>
        <w:t>4.2.</w:t>
      </w:r>
      <w:r w:rsidRPr="00D10253">
        <w:rPr>
          <w:rFonts w:ascii="Leelawadee" w:hAnsi="Leelawadee" w:cs="Leelawadee" w:hint="cs"/>
        </w:rPr>
        <w:tab/>
      </w:r>
      <w:r w:rsidRPr="00D10253">
        <w:rPr>
          <w:rFonts w:ascii="Leelawadee" w:hAnsi="Leelawadee" w:cs="Leelawadee" w:hint="cs"/>
          <w:u w:val="single"/>
        </w:rPr>
        <w:t xml:space="preserve">Declarações </w:t>
      </w:r>
      <w:r w:rsidR="00C55528" w:rsidRPr="00D10253">
        <w:rPr>
          <w:rFonts w:ascii="Leelawadee" w:hAnsi="Leelawadee" w:cs="Leelawadee" w:hint="cs"/>
          <w:u w:val="single"/>
        </w:rPr>
        <w:t xml:space="preserve">sobre </w:t>
      </w:r>
      <w:r w:rsidR="0046559E">
        <w:rPr>
          <w:rFonts w:ascii="Leelawadee" w:hAnsi="Leelawadee" w:cs="Leelawadee" w:hint="cs"/>
          <w:u w:val="single"/>
        </w:rPr>
        <w:t>a Fiduciante</w:t>
      </w:r>
      <w:r w:rsidR="00C55528" w:rsidRPr="00D10253">
        <w:rPr>
          <w:rFonts w:ascii="Leelawadee" w:hAnsi="Leelawadee" w:cs="Leelawadee" w:hint="cs"/>
          <w:u w:val="single"/>
        </w:rPr>
        <w:t>,</w:t>
      </w:r>
      <w:r w:rsidRPr="00D10253">
        <w:rPr>
          <w:rFonts w:ascii="Leelawadee" w:hAnsi="Leelawadee" w:cs="Leelawadee" w:hint="cs"/>
          <w:u w:val="single"/>
        </w:rPr>
        <w:t xml:space="preserve"> sobre os </w:t>
      </w:r>
      <w:r w:rsidRPr="00D10253">
        <w:rPr>
          <w:rFonts w:ascii="Leelawadee" w:hAnsi="Leelawadee" w:cs="Leelawadee" w:hint="cs"/>
          <w:color w:val="000000"/>
          <w:u w:val="single"/>
        </w:rPr>
        <w:t>Direitos Creditórios</w:t>
      </w:r>
      <w:r w:rsidR="00157467">
        <w:rPr>
          <w:rFonts w:ascii="Leelawadee" w:hAnsi="Leelawadee" w:cs="Leelawadee"/>
          <w:color w:val="000000"/>
          <w:u w:val="single"/>
        </w:rPr>
        <w:t>,</w:t>
      </w:r>
      <w:r w:rsidRPr="00D10253">
        <w:rPr>
          <w:rFonts w:ascii="Leelawadee" w:hAnsi="Leelawadee" w:cs="Leelawadee" w:hint="cs"/>
          <w:color w:val="000000"/>
          <w:u w:val="single"/>
        </w:rPr>
        <w:t xml:space="preserve"> sobre </w:t>
      </w:r>
      <w:r w:rsidR="00C55528" w:rsidRPr="00D10253">
        <w:rPr>
          <w:rFonts w:ascii="Leelawadee" w:hAnsi="Leelawadee" w:cs="Leelawadee" w:hint="cs"/>
          <w:color w:val="000000"/>
          <w:u w:val="single"/>
        </w:rPr>
        <w:t>o</w:t>
      </w:r>
      <w:r w:rsidR="008B484D" w:rsidRPr="00D10253">
        <w:rPr>
          <w:rFonts w:ascii="Leelawadee" w:hAnsi="Leelawadee" w:cs="Leelawadee" w:hint="cs"/>
          <w:color w:val="000000"/>
          <w:u w:val="single"/>
        </w:rPr>
        <w:t xml:space="preserve"> </w:t>
      </w:r>
      <w:r w:rsidR="00675A53" w:rsidRPr="00D10253">
        <w:rPr>
          <w:rFonts w:ascii="Leelawadee" w:hAnsi="Leelawadee" w:cs="Leelawadee" w:hint="cs"/>
          <w:color w:val="000000"/>
          <w:u w:val="single"/>
        </w:rPr>
        <w:t>Imóve</w:t>
      </w:r>
      <w:r w:rsidR="00723C0E">
        <w:rPr>
          <w:rFonts w:ascii="Leelawadee" w:hAnsi="Leelawadee" w:cs="Leelawadee"/>
          <w:color w:val="000000"/>
          <w:u w:val="single"/>
        </w:rPr>
        <w:t>l</w:t>
      </w:r>
      <w:r w:rsidRPr="00D10253">
        <w:rPr>
          <w:rFonts w:ascii="Leelawadee" w:hAnsi="Leelawadee" w:cs="Leelawadee" w:hint="cs"/>
        </w:rPr>
        <w:t xml:space="preserve">: </w:t>
      </w:r>
      <w:r w:rsidR="0046559E">
        <w:rPr>
          <w:rFonts w:ascii="Leelawadee" w:hAnsi="Leelawadee" w:cs="Leelawadee" w:hint="cs"/>
        </w:rPr>
        <w:t>A Fiduciante</w:t>
      </w:r>
      <w:r w:rsidRPr="00D10253">
        <w:rPr>
          <w:rFonts w:ascii="Leelawadee" w:hAnsi="Leelawadee" w:cs="Leelawadee" w:hint="cs"/>
        </w:rPr>
        <w:t xml:space="preserve"> </w:t>
      </w:r>
      <w:r w:rsidR="0018104E">
        <w:rPr>
          <w:rFonts w:ascii="Leelawadee" w:hAnsi="Leelawadee" w:cs="Leelawadee"/>
        </w:rPr>
        <w:t>e a D</w:t>
      </w:r>
      <w:r w:rsidR="00FD78E2">
        <w:rPr>
          <w:rFonts w:ascii="Leelawadee" w:hAnsi="Leelawadee" w:cs="Leelawadee"/>
        </w:rPr>
        <w:t>e</w:t>
      </w:r>
      <w:r w:rsidR="0018104E">
        <w:rPr>
          <w:rFonts w:ascii="Leelawadee" w:hAnsi="Leelawadee" w:cs="Leelawadee"/>
        </w:rPr>
        <w:t>vedora</w:t>
      </w:r>
      <w:r w:rsidR="00FD78E2">
        <w:rPr>
          <w:rFonts w:ascii="Leelawadee" w:hAnsi="Leelawadee" w:cs="Leelawadee"/>
        </w:rPr>
        <w:t xml:space="preserve"> </w:t>
      </w:r>
      <w:r w:rsidRPr="00D10253">
        <w:rPr>
          <w:rFonts w:ascii="Leelawadee" w:hAnsi="Leelawadee" w:cs="Leelawadee" w:hint="cs"/>
        </w:rPr>
        <w:t>declara</w:t>
      </w:r>
      <w:r w:rsidR="00F150D7" w:rsidRPr="00D10253">
        <w:rPr>
          <w:rFonts w:ascii="Leelawadee" w:hAnsi="Leelawadee" w:cs="Leelawadee" w:hint="cs"/>
        </w:rPr>
        <w:t>m</w:t>
      </w:r>
      <w:r w:rsidR="000E7AD1">
        <w:rPr>
          <w:rFonts w:ascii="Leelawadee" w:hAnsi="Leelawadee" w:cs="Leelawadee"/>
        </w:rPr>
        <w:t>, conforme o caso,</w:t>
      </w:r>
      <w:r w:rsidRPr="00D10253">
        <w:rPr>
          <w:rFonts w:ascii="Leelawadee" w:hAnsi="Leelawadee" w:cs="Leelawadee" w:hint="cs"/>
        </w:rPr>
        <w:t xml:space="preserve"> ainda que:</w:t>
      </w:r>
      <w:r w:rsidR="00F16A70">
        <w:rPr>
          <w:rFonts w:ascii="Leelawadee" w:hAnsi="Leelawadee" w:cs="Leelawadee"/>
        </w:rPr>
        <w:t xml:space="preserve"> </w:t>
      </w:r>
    </w:p>
    <w:p w14:paraId="10BFC400" w14:textId="77777777" w:rsidR="00E64E8E" w:rsidRPr="00D10253" w:rsidRDefault="00E64E8E" w:rsidP="005F647F">
      <w:pPr>
        <w:pStyle w:val="BodyText21"/>
        <w:widowControl/>
        <w:spacing w:line="360" w:lineRule="auto"/>
        <w:rPr>
          <w:rFonts w:ascii="Leelawadee" w:hAnsi="Leelawadee" w:cs="Leelawadee"/>
          <w:sz w:val="20"/>
          <w:szCs w:val="20"/>
        </w:rPr>
      </w:pPr>
      <w:bookmarkStart w:id="52" w:name="_DV_M79"/>
      <w:bookmarkEnd w:id="52"/>
    </w:p>
    <w:p w14:paraId="27CEEEF8" w14:textId="1B976F4E" w:rsidR="00E64E8E" w:rsidRPr="00D10253" w:rsidRDefault="00F150D7"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são</w:t>
      </w:r>
      <w:r w:rsidR="00B0227D" w:rsidRPr="00D10253">
        <w:rPr>
          <w:rFonts w:ascii="Leelawadee" w:hAnsi="Leelawadee" w:cs="Leelawadee" w:hint="cs"/>
          <w:bCs/>
          <w:color w:val="000000"/>
          <w:sz w:val="20"/>
          <w:szCs w:val="20"/>
        </w:rPr>
        <w:t xml:space="preserve"> sociedade</w:t>
      </w:r>
      <w:r w:rsidRPr="00D10253">
        <w:rPr>
          <w:rFonts w:ascii="Leelawadee" w:hAnsi="Leelawadee" w:cs="Leelawadee" w:hint="cs"/>
          <w:bCs/>
          <w:color w:val="000000"/>
          <w:sz w:val="20"/>
          <w:szCs w:val="20"/>
        </w:rPr>
        <w:t>s</w:t>
      </w:r>
      <w:r w:rsidR="00B0227D" w:rsidRPr="00D10253">
        <w:rPr>
          <w:rFonts w:ascii="Leelawadee" w:hAnsi="Leelawadee" w:cs="Leelawadee" w:hint="cs"/>
          <w:bCs/>
          <w:color w:val="000000"/>
          <w:sz w:val="20"/>
          <w:szCs w:val="20"/>
        </w:rPr>
        <w:t xml:space="preserve"> devidamente constituída</w:t>
      </w:r>
      <w:r w:rsidRPr="00D10253">
        <w:rPr>
          <w:rFonts w:ascii="Leelawadee" w:hAnsi="Leelawadee" w:cs="Leelawadee" w:hint="cs"/>
          <w:bCs/>
          <w:color w:val="000000"/>
          <w:sz w:val="20"/>
          <w:szCs w:val="20"/>
        </w:rPr>
        <w:t>s</w:t>
      </w:r>
      <w:r w:rsidR="00B0227D" w:rsidRPr="00D10253">
        <w:rPr>
          <w:rFonts w:ascii="Leelawadee" w:hAnsi="Leelawadee" w:cs="Leelawadee" w:hint="cs"/>
          <w:bCs/>
          <w:color w:val="000000"/>
          <w:sz w:val="20"/>
          <w:szCs w:val="20"/>
        </w:rPr>
        <w:t xml:space="preserve"> e em funcionamento de acordo com a legislação e regulamentação em vigor;</w:t>
      </w:r>
    </w:p>
    <w:p w14:paraId="48B2780F"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01B4BABC" w14:textId="66EF2543"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os representantes legais ou mandatários que assinam este </w:t>
      </w:r>
      <w:r w:rsidRPr="00D10253">
        <w:rPr>
          <w:rFonts w:ascii="Leelawadee" w:hAnsi="Leelawadee" w:cs="Leelawadee" w:hint="cs"/>
          <w:sz w:val="20"/>
          <w:szCs w:val="20"/>
        </w:rPr>
        <w:t xml:space="preserve">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r w:rsidRPr="00D10253">
        <w:rPr>
          <w:rFonts w:ascii="Leelawadee" w:hAnsi="Leelawadee" w:cs="Leelawadee" w:hint="cs"/>
          <w:color w:val="000000"/>
          <w:sz w:val="20"/>
          <w:szCs w:val="20"/>
        </w:rPr>
        <w:t xml:space="preserve">têm </w:t>
      </w:r>
      <w:r w:rsidRPr="00D10253">
        <w:rPr>
          <w:rFonts w:ascii="Leelawadee" w:hAnsi="Leelawadee" w:cs="Leelawadee" w:hint="cs"/>
          <w:sz w:val="20"/>
          <w:szCs w:val="20"/>
        </w:rPr>
        <w:t>poderes e/ou se encontram legitimamente outorgados para assumir em nome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as obrigações estabelecidas neste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w:t>
      </w:r>
    </w:p>
    <w:p w14:paraId="0D6C6543" w14:textId="77777777" w:rsidR="00E64E8E" w:rsidRPr="00D10253" w:rsidRDefault="00E64E8E" w:rsidP="005F647F">
      <w:pPr>
        <w:pStyle w:val="ListParagraph"/>
        <w:spacing w:line="360" w:lineRule="auto"/>
        <w:ind w:left="709" w:hanging="709"/>
        <w:rPr>
          <w:rFonts w:ascii="Leelawadee" w:hAnsi="Leelawadee" w:cs="Leelawadee"/>
        </w:rPr>
      </w:pPr>
    </w:p>
    <w:p w14:paraId="12758034" w14:textId="5F9A897B"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todos os </w:t>
      </w:r>
      <w:r w:rsidRPr="00D10253">
        <w:rPr>
          <w:rFonts w:ascii="Leelawadee" w:hAnsi="Leelawadee" w:cs="Leelawadee" w:hint="cs"/>
          <w:sz w:val="20"/>
          <w:szCs w:val="20"/>
        </w:rPr>
        <w:t>alvarás, licenças, autorizações ou aprovações exigíveis ao funcionamento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e do </w:t>
      </w:r>
      <w:bookmarkStart w:id="53" w:name="_Hlk4164671"/>
      <w:r w:rsidR="00675A53" w:rsidRPr="00D10253">
        <w:rPr>
          <w:rFonts w:ascii="Leelawadee" w:hAnsi="Leelawadee" w:cs="Leelawadee" w:hint="cs"/>
          <w:sz w:val="20"/>
          <w:szCs w:val="20"/>
        </w:rPr>
        <w:t>Imóve</w:t>
      </w:r>
      <w:r w:rsidR="00723C0E">
        <w:rPr>
          <w:rFonts w:ascii="Leelawadee" w:hAnsi="Leelawadee" w:cs="Leelawadee"/>
          <w:sz w:val="20"/>
          <w:szCs w:val="20"/>
        </w:rPr>
        <w:t>l</w:t>
      </w:r>
      <w:r w:rsidR="00675A53" w:rsidRPr="00D10253">
        <w:rPr>
          <w:rFonts w:ascii="Leelawadee" w:hAnsi="Leelawadee" w:cs="Leelawadee" w:hint="cs"/>
          <w:sz w:val="20"/>
          <w:szCs w:val="20"/>
        </w:rPr>
        <w:t xml:space="preserve"> </w:t>
      </w:r>
      <w:bookmarkEnd w:id="53"/>
      <w:r w:rsidRPr="00D10253">
        <w:rPr>
          <w:rFonts w:ascii="Leelawadee" w:hAnsi="Leelawadee" w:cs="Leelawadee" w:hint="cs"/>
          <w:sz w:val="20"/>
          <w:szCs w:val="20"/>
        </w:rPr>
        <w:t>foram</w:t>
      </w:r>
      <w:r w:rsidRPr="00D10253">
        <w:rPr>
          <w:rFonts w:ascii="Leelawadee" w:hAnsi="Leelawadee" w:cs="Leelawadee" w:hint="cs"/>
          <w:color w:val="000000"/>
          <w:sz w:val="20"/>
          <w:szCs w:val="20"/>
        </w:rPr>
        <w:t xml:space="preserve"> regularmente obtidos e encontram-se vigentes;</w:t>
      </w:r>
    </w:p>
    <w:p w14:paraId="40C41299" w14:textId="77777777" w:rsidR="00E64E8E" w:rsidRPr="00D10253" w:rsidRDefault="00E64E8E" w:rsidP="005F647F">
      <w:pPr>
        <w:pStyle w:val="ListParagraph"/>
        <w:spacing w:line="360" w:lineRule="auto"/>
        <w:ind w:left="709" w:hanging="709"/>
        <w:rPr>
          <w:rFonts w:ascii="Leelawadee" w:hAnsi="Leelawadee" w:cs="Leelawadee"/>
        </w:rPr>
      </w:pPr>
    </w:p>
    <w:p w14:paraId="3D0A4AE7" w14:textId="793765F1"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 xml:space="preserve">os </w:t>
      </w:r>
      <w:r w:rsidRPr="00D10253">
        <w:rPr>
          <w:rFonts w:ascii="Leelawadee" w:hAnsi="Leelawadee" w:cs="Leelawadee" w:hint="cs"/>
          <w:color w:val="000000"/>
          <w:sz w:val="20"/>
          <w:szCs w:val="20"/>
        </w:rPr>
        <w:t xml:space="preserve">Direitos Creditórios </w:t>
      </w:r>
      <w:r w:rsidRPr="00D10253">
        <w:rPr>
          <w:rFonts w:ascii="Leelawadee" w:hAnsi="Leelawadee" w:cs="Leelawadee" w:hint="cs"/>
          <w:sz w:val="20"/>
          <w:szCs w:val="20"/>
        </w:rPr>
        <w:t>encontram-se livres e desembaraçados de quaisquer ônus, gravames ou restrições de natureza pessoal e/ou real, não sendo do conhecimento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 existência de qualquer fato que impeça ou restrinja o direito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de celebrar</w:t>
      </w:r>
      <w:r w:rsidR="00F150D7" w:rsidRPr="00D10253">
        <w:rPr>
          <w:rFonts w:ascii="Leelawadee" w:hAnsi="Leelawadee" w:cs="Leelawadee" w:hint="cs"/>
          <w:sz w:val="20"/>
          <w:szCs w:val="20"/>
        </w:rPr>
        <w:t>em</w:t>
      </w:r>
      <w:r w:rsidRPr="00D10253">
        <w:rPr>
          <w:rFonts w:ascii="Leelawadee" w:hAnsi="Leelawadee" w:cs="Leelawadee" w:hint="cs"/>
          <w:sz w:val="20"/>
          <w:szCs w:val="20"/>
        </w:rPr>
        <w:t xml:space="preserve"> e cumprir</w:t>
      </w:r>
      <w:r w:rsidR="00F150D7" w:rsidRPr="00D10253">
        <w:rPr>
          <w:rFonts w:ascii="Leelawadee" w:hAnsi="Leelawadee" w:cs="Leelawadee" w:hint="cs"/>
          <w:sz w:val="20"/>
          <w:szCs w:val="20"/>
        </w:rPr>
        <w:t>em</w:t>
      </w:r>
      <w:r w:rsidRPr="00D10253">
        <w:rPr>
          <w:rFonts w:ascii="Leelawadee" w:hAnsi="Leelawadee" w:cs="Leelawadee" w:hint="cs"/>
          <w:sz w:val="20"/>
          <w:szCs w:val="20"/>
        </w:rPr>
        <w:t xml:space="preserve"> 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4EE85928" w14:textId="77777777" w:rsidR="00792DA4" w:rsidRPr="00D10253" w:rsidRDefault="00792DA4" w:rsidP="00792DA4">
      <w:pPr>
        <w:pStyle w:val="ListParagraph"/>
        <w:spacing w:line="360" w:lineRule="auto"/>
        <w:ind w:left="709" w:hanging="709"/>
        <w:rPr>
          <w:rFonts w:ascii="Leelawadee" w:hAnsi="Leelawadee" w:cs="Leelawadee"/>
        </w:rPr>
      </w:pPr>
    </w:p>
    <w:p w14:paraId="42B13A2F" w14:textId="4AC282FF" w:rsidR="00792DA4" w:rsidRPr="00D10253" w:rsidRDefault="00792DA4" w:rsidP="00792DA4">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o Imóve</w:t>
      </w:r>
      <w:r w:rsidR="00171002">
        <w:rPr>
          <w:rFonts w:ascii="Leelawadee" w:hAnsi="Leelawadee" w:cs="Leelawadee"/>
          <w:sz w:val="20"/>
          <w:szCs w:val="20"/>
        </w:rPr>
        <w:t>l</w:t>
      </w:r>
      <w:r w:rsidR="00157467">
        <w:rPr>
          <w:rFonts w:ascii="Leelawadee" w:hAnsi="Leelawadee" w:cs="Leelawadee"/>
          <w:sz w:val="20"/>
          <w:szCs w:val="20"/>
        </w:rPr>
        <w:t xml:space="preserve"> </w:t>
      </w:r>
      <w:r w:rsidRPr="00D10253">
        <w:rPr>
          <w:rFonts w:ascii="Leelawadee" w:hAnsi="Leelawadee" w:cs="Leelawadee" w:hint="cs"/>
          <w:sz w:val="20"/>
          <w:szCs w:val="20"/>
        </w:rPr>
        <w:t>encontra-se livre e desembaraçado de quaisquer ônus e dívidas, inclusive de natureza fiscal, gravames ou restrições de natureza pessoal e/ou real (com exceção da alienação fiduciária conforme previsto na Escritura de Emissão de Debêntures), não sendo do conhecimento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 existência de qualquer fato que impeça ou restrinja o direito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de celebrarem e cumprirem 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2411F112" w14:textId="77777777" w:rsidR="00792DA4" w:rsidRPr="00D10253" w:rsidRDefault="00792DA4" w:rsidP="00792DA4">
      <w:pPr>
        <w:pStyle w:val="BodyText21"/>
        <w:widowControl/>
        <w:spacing w:line="360" w:lineRule="auto"/>
        <w:ind w:left="709" w:hanging="709"/>
        <w:rPr>
          <w:rFonts w:ascii="Leelawadee" w:hAnsi="Leelawadee" w:cs="Leelawadee"/>
          <w:sz w:val="20"/>
          <w:szCs w:val="20"/>
        </w:rPr>
      </w:pPr>
    </w:p>
    <w:p w14:paraId="5F5A0AC4" w14:textId="3ACCB31D"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 xml:space="preserve">não tem conhecimento da existência de procedimentos administrativos ou ações judiciais, pessoais ou reais, de qualquer natureza, contra </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em qualquer tribunal, que afetem ou possam vir a afetar 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00675A53" w:rsidRPr="00D10253">
        <w:rPr>
          <w:rFonts w:ascii="Leelawadee" w:hAnsi="Leelawadee" w:cs="Leelawadee" w:hint="cs"/>
          <w:sz w:val="20"/>
          <w:szCs w:val="20"/>
        </w:rPr>
        <w:t xml:space="preserve"> </w:t>
      </w:r>
      <w:r w:rsidR="00C55528" w:rsidRPr="00D10253">
        <w:rPr>
          <w:rFonts w:ascii="Leelawadee" w:hAnsi="Leelawadee" w:cs="Leelawadee" w:hint="cs"/>
          <w:sz w:val="20"/>
          <w:szCs w:val="20"/>
        </w:rPr>
        <w:t>e</w:t>
      </w:r>
      <w:r w:rsidRPr="00D10253">
        <w:rPr>
          <w:rFonts w:ascii="Leelawadee" w:hAnsi="Leelawadee" w:cs="Leelawadee" w:hint="cs"/>
          <w:sz w:val="20"/>
          <w:szCs w:val="20"/>
        </w:rPr>
        <w:t xml:space="preserve"> os </w:t>
      </w:r>
      <w:r w:rsidRPr="00D10253">
        <w:rPr>
          <w:rFonts w:ascii="Leelawadee" w:hAnsi="Leelawadee" w:cs="Leelawadee" w:hint="cs"/>
          <w:color w:val="000000"/>
          <w:sz w:val="20"/>
          <w:szCs w:val="20"/>
        </w:rPr>
        <w:t xml:space="preserve">Direitos Creditórios </w:t>
      </w:r>
      <w:r w:rsidRPr="00D10253">
        <w:rPr>
          <w:rFonts w:ascii="Leelawadee" w:hAnsi="Leelawadee" w:cs="Leelawadee" w:hint="cs"/>
          <w:sz w:val="20"/>
          <w:szCs w:val="20"/>
        </w:rPr>
        <w:t xml:space="preserve">ou, ainda que indiretamente, o presente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1C5BE922"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0D0B6E5C" w14:textId="77777777"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lastRenderedPageBreak/>
        <w:t xml:space="preserve">a cessão fiduciária dos </w:t>
      </w:r>
      <w:r w:rsidRPr="00D10253">
        <w:rPr>
          <w:rFonts w:ascii="Leelawadee" w:hAnsi="Leelawadee" w:cs="Leelawadee" w:hint="cs"/>
          <w:color w:val="000000"/>
          <w:sz w:val="20"/>
          <w:szCs w:val="20"/>
        </w:rPr>
        <w:t>Direitos Creditórios</w:t>
      </w:r>
      <w:r w:rsidR="00DC41D2" w:rsidRPr="00D10253">
        <w:rPr>
          <w:rFonts w:ascii="Leelawadee" w:hAnsi="Leelawadee" w:cs="Leelawadee" w:hint="cs"/>
          <w:color w:val="000000"/>
          <w:sz w:val="20"/>
          <w:szCs w:val="20"/>
        </w:rPr>
        <w:t xml:space="preserve"> </w:t>
      </w:r>
      <w:r w:rsidRPr="00D10253">
        <w:rPr>
          <w:rFonts w:ascii="Leelawadee" w:hAnsi="Leelawadee" w:cs="Leelawadee" w:hint="cs"/>
          <w:sz w:val="20"/>
          <w:szCs w:val="20"/>
        </w:rPr>
        <w:t xml:space="preserve">não caracteriza (i) fraude contra credores, conforme previsto nos artigos 158 a 165 do Código Civil, (ii) infração ao artigo 286 do Código Civil, (iii) fraude de execução, conforme previsto no Código de Processo Civil, ou (iv) fraude, conforme previsto no artigo 185, caput, do Código Tributário Nacional, bem como não é passível de revogação, nos termos dos artigos 129 e 130 da Lei </w:t>
      </w:r>
      <w:r w:rsidR="00C55528" w:rsidRPr="00D10253">
        <w:rPr>
          <w:rFonts w:ascii="Leelawadee" w:hAnsi="Leelawadee" w:cs="Leelawadee" w:hint="cs"/>
          <w:sz w:val="20"/>
          <w:szCs w:val="20"/>
        </w:rPr>
        <w:t>nº</w:t>
      </w:r>
      <w:r w:rsidRPr="00D10253">
        <w:rPr>
          <w:rFonts w:ascii="Leelawadee" w:hAnsi="Leelawadee" w:cs="Leelawadee" w:hint="cs"/>
          <w:sz w:val="20"/>
          <w:szCs w:val="20"/>
        </w:rPr>
        <w:t xml:space="preserve"> 11.101, de 9 de fevereiro de 2005;</w:t>
      </w:r>
    </w:p>
    <w:p w14:paraId="0A956AF5"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213500F0" w14:textId="77777777" w:rsidR="00E64E8E" w:rsidRPr="00D10253" w:rsidRDefault="00B0227D" w:rsidP="00365D20">
      <w:pPr>
        <w:pStyle w:val="ListParagraph"/>
        <w:numPr>
          <w:ilvl w:val="0"/>
          <w:numId w:val="3"/>
        </w:numPr>
        <w:tabs>
          <w:tab w:val="clear" w:pos="720"/>
        </w:tabs>
        <w:spacing w:line="360" w:lineRule="auto"/>
        <w:ind w:left="709" w:hanging="709"/>
        <w:jc w:val="both"/>
        <w:rPr>
          <w:rFonts w:ascii="Leelawadee" w:hAnsi="Leelawadee" w:cs="Leelawadee"/>
          <w:color w:val="000000"/>
        </w:rPr>
      </w:pPr>
      <w:r w:rsidRPr="00D10253">
        <w:rPr>
          <w:rFonts w:ascii="Leelawadee" w:hAnsi="Leelawadee" w:cs="Leelawadee" w:hint="cs"/>
          <w:color w:val="000000"/>
        </w:rPr>
        <w:t>est</w:t>
      </w:r>
      <w:r w:rsidR="00F150D7" w:rsidRPr="00D10253">
        <w:rPr>
          <w:rFonts w:ascii="Leelawadee" w:hAnsi="Leelawadee" w:cs="Leelawadee" w:hint="cs"/>
          <w:color w:val="000000"/>
        </w:rPr>
        <w:t>ão</w:t>
      </w:r>
      <w:r w:rsidRPr="00D10253">
        <w:rPr>
          <w:rFonts w:ascii="Leelawadee" w:hAnsi="Leelawadee" w:cs="Leelawadee" w:hint="cs"/>
          <w:color w:val="000000"/>
        </w:rPr>
        <w:t xml:space="preserve"> devidamente autorizada</w:t>
      </w:r>
      <w:r w:rsidR="00F150D7" w:rsidRPr="00D10253">
        <w:rPr>
          <w:rFonts w:ascii="Leelawadee" w:hAnsi="Leelawadee" w:cs="Leelawadee" w:hint="cs"/>
          <w:color w:val="000000"/>
        </w:rPr>
        <w:t>s</w:t>
      </w:r>
      <w:r w:rsidRPr="00D10253">
        <w:rPr>
          <w:rFonts w:ascii="Leelawadee" w:hAnsi="Leelawadee" w:cs="Leelawadee" w:hint="cs"/>
          <w:color w:val="000000"/>
        </w:rPr>
        <w:t xml:space="preserve"> e </w:t>
      </w:r>
      <w:r w:rsidR="001F1CDE" w:rsidRPr="00D10253">
        <w:rPr>
          <w:rFonts w:ascii="Leelawadee" w:hAnsi="Leelawadee" w:cs="Leelawadee" w:hint="cs"/>
          <w:color w:val="000000"/>
        </w:rPr>
        <w:t>obtiveram</w:t>
      </w:r>
      <w:r w:rsidRPr="00D10253">
        <w:rPr>
          <w:rFonts w:ascii="Leelawadee" w:hAnsi="Leelawadee" w:cs="Leelawadee" w:hint="cs"/>
          <w:color w:val="000000"/>
        </w:rPr>
        <w:t xml:space="preserve"> todas as licenças, autorizações</w:t>
      </w:r>
      <w:r w:rsidRPr="00D10253">
        <w:rPr>
          <w:rFonts w:ascii="Leelawadee" w:hAnsi="Leelawadee" w:cs="Leelawadee" w:hint="cs"/>
          <w:b/>
          <w:i/>
          <w:color w:val="000000"/>
        </w:rPr>
        <w:t xml:space="preserve"> </w:t>
      </w:r>
      <w:r w:rsidRPr="00D10253">
        <w:rPr>
          <w:rFonts w:ascii="Leelawadee" w:hAnsi="Leelawadee" w:cs="Leelawadee" w:hint="cs"/>
          <w:color w:val="000000"/>
        </w:rPr>
        <w:t xml:space="preserve">necessárias à celebração deste </w:t>
      </w:r>
      <w:r w:rsidRPr="00D10253">
        <w:rPr>
          <w:rFonts w:ascii="Leelawadee" w:hAnsi="Leelawadee" w:cs="Leelawadee" w:hint="cs"/>
        </w:rPr>
        <w:t xml:space="preserve">Contrato de Cessão Fiduciária de </w:t>
      </w:r>
      <w:r w:rsidRPr="00D10253">
        <w:rPr>
          <w:rFonts w:ascii="Leelawadee" w:hAnsi="Leelawadee" w:cs="Leelawadee" w:hint="cs"/>
          <w:color w:val="000000"/>
        </w:rPr>
        <w:t>Direitos Creditórios, à assunção e ao cumprimento das obrigações dele decorrentes, em especial aquelas relativas à cessão fiduciária dos Direitos Creditórios, tendo sido satisfeitos todos os requisitos contratuais, legais e estatutários necessários para tanto;</w:t>
      </w:r>
    </w:p>
    <w:p w14:paraId="0971B90E" w14:textId="77777777" w:rsidR="00E64E8E" w:rsidRPr="00D10253" w:rsidRDefault="00E64E8E" w:rsidP="005F647F">
      <w:pPr>
        <w:pStyle w:val="ListParagraph"/>
        <w:spacing w:line="360" w:lineRule="auto"/>
        <w:ind w:left="709" w:hanging="709"/>
        <w:rPr>
          <w:rFonts w:ascii="Leelawadee" w:hAnsi="Leelawadee" w:cs="Leelawadee"/>
          <w:color w:val="000000"/>
        </w:rPr>
      </w:pPr>
    </w:p>
    <w:p w14:paraId="6AD4F499" w14:textId="47FE1E7E" w:rsidR="00E64E8E" w:rsidRPr="00D10253" w:rsidRDefault="00B0227D" w:rsidP="00365D20">
      <w:pPr>
        <w:pStyle w:val="ListParagraph"/>
        <w:numPr>
          <w:ilvl w:val="0"/>
          <w:numId w:val="3"/>
        </w:numPr>
        <w:tabs>
          <w:tab w:val="clear" w:pos="720"/>
        </w:tabs>
        <w:spacing w:line="360" w:lineRule="auto"/>
        <w:ind w:left="709" w:hanging="709"/>
        <w:jc w:val="both"/>
        <w:rPr>
          <w:rFonts w:ascii="Leelawadee" w:hAnsi="Leelawadee" w:cs="Leelawadee"/>
          <w:color w:val="000000"/>
        </w:rPr>
      </w:pPr>
      <w:r w:rsidRPr="00D10253">
        <w:rPr>
          <w:rFonts w:ascii="Leelawadee" w:hAnsi="Leelawadee" w:cs="Leelawadee" w:hint="cs"/>
          <w:color w:val="000000"/>
        </w:rPr>
        <w:t xml:space="preserve">a cessão fiduciária dos Direitos Creditórios nos termos deste </w:t>
      </w:r>
      <w:r w:rsidRPr="00D10253">
        <w:rPr>
          <w:rFonts w:ascii="Leelawadee" w:hAnsi="Leelawadee" w:cs="Leelawadee" w:hint="cs"/>
        </w:rPr>
        <w:t xml:space="preserve">Contrato de Cessão Fiduciária de Direitos Creditórios </w:t>
      </w:r>
      <w:r w:rsidRPr="00D10253">
        <w:rPr>
          <w:rFonts w:ascii="Leelawadee" w:hAnsi="Leelawadee" w:cs="Leelawadee" w:hint="cs"/>
          <w:color w:val="000000"/>
        </w:rPr>
        <w:t>não estabelece, direta ou in</w:t>
      </w:r>
      <w:r w:rsidRPr="00D10253">
        <w:rPr>
          <w:rFonts w:ascii="Leelawadee" w:hAnsi="Leelawadee" w:cs="Leelawadee" w:hint="cs"/>
        </w:rPr>
        <w:t xml:space="preserve">diretamente, qualquer relação de consumo entre </w:t>
      </w:r>
      <w:r w:rsidR="0046559E">
        <w:rPr>
          <w:rFonts w:ascii="Leelawadee" w:hAnsi="Leelawadee" w:cs="Leelawadee" w:hint="cs"/>
        </w:rPr>
        <w:t>a Fiduciante</w:t>
      </w:r>
      <w:r w:rsidR="00934C15" w:rsidRPr="00D10253">
        <w:rPr>
          <w:rFonts w:ascii="Leelawadee" w:hAnsi="Leelawadee" w:cs="Leelawadee" w:hint="cs"/>
        </w:rPr>
        <w:t xml:space="preserve"> </w:t>
      </w:r>
      <w:r w:rsidRPr="00D10253">
        <w:rPr>
          <w:rFonts w:ascii="Leelawadee" w:hAnsi="Leelawadee" w:cs="Leelawadee" w:hint="cs"/>
        </w:rPr>
        <w:t>e a Fiduciária</w:t>
      </w:r>
      <w:r w:rsidRPr="00D10253">
        <w:rPr>
          <w:rFonts w:ascii="Leelawadee" w:hAnsi="Leelawadee" w:cs="Leelawadee" w:hint="cs"/>
          <w:color w:val="000000"/>
        </w:rPr>
        <w:t>;</w:t>
      </w:r>
    </w:p>
    <w:p w14:paraId="06B8795D"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6E1487ED" w14:textId="1B95BA1C"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 xml:space="preserve">m conhecimento da existência de restrições urbanísticas, ambientais, sanitárias, de acesso ou segurança relacionada ao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que possam vir a afetar os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w:t>
      </w:r>
    </w:p>
    <w:p w14:paraId="24AF7035" w14:textId="77777777" w:rsidR="00E64E8E" w:rsidRPr="00D10253" w:rsidRDefault="00E64E8E" w:rsidP="005F647F">
      <w:pPr>
        <w:spacing w:line="360" w:lineRule="auto"/>
        <w:ind w:left="709" w:hanging="709"/>
        <w:rPr>
          <w:rFonts w:ascii="Leelawadee" w:hAnsi="Leelawadee" w:cs="Leelawadee"/>
        </w:rPr>
      </w:pPr>
    </w:p>
    <w:p w14:paraId="79706450" w14:textId="5A11958B"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 xml:space="preserve">m conhecimento da existência de qualquer pendência ou exigência de adequação suscitada por nenhuma autoridade governamental e/ou administrativa referente ao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que afete os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w:t>
      </w:r>
    </w:p>
    <w:p w14:paraId="67C540B4"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15502C1C" w14:textId="3ADE70E7"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o </w:t>
      </w:r>
      <w:r w:rsidR="00675A53" w:rsidRPr="00D10253">
        <w:rPr>
          <w:rFonts w:ascii="Leelawadee" w:hAnsi="Leelawadee" w:cs="Leelawadee" w:hint="cs"/>
          <w:sz w:val="20"/>
          <w:szCs w:val="20"/>
        </w:rPr>
        <w:t>Imóve</w:t>
      </w:r>
      <w:r w:rsidR="00BC0CBB">
        <w:rPr>
          <w:rFonts w:ascii="Leelawadee" w:hAnsi="Leelawadee" w:cs="Leelawadee"/>
          <w:sz w:val="20"/>
          <w:szCs w:val="20"/>
        </w:rPr>
        <w:t>l</w:t>
      </w:r>
      <w:r w:rsidR="00675A53" w:rsidRPr="00D10253">
        <w:rPr>
          <w:rFonts w:ascii="Leelawadee" w:hAnsi="Leelawadee" w:cs="Leelawadee" w:hint="cs"/>
          <w:sz w:val="20"/>
          <w:szCs w:val="20"/>
        </w:rPr>
        <w:t xml:space="preserve"> </w:t>
      </w:r>
      <w:r w:rsidRPr="00D10253">
        <w:rPr>
          <w:rFonts w:ascii="Leelawadee" w:hAnsi="Leelawadee" w:cs="Leelawadee" w:hint="cs"/>
          <w:color w:val="000000"/>
          <w:sz w:val="20"/>
          <w:szCs w:val="20"/>
        </w:rPr>
        <w:t>est</w:t>
      </w:r>
      <w:r w:rsidR="00BC0CBB">
        <w:rPr>
          <w:rFonts w:ascii="Leelawadee" w:hAnsi="Leelawadee" w:cs="Leelawadee"/>
          <w:color w:val="000000"/>
          <w:sz w:val="20"/>
          <w:szCs w:val="20"/>
        </w:rPr>
        <w:t>á</w:t>
      </w:r>
      <w:r w:rsidRPr="00D10253">
        <w:rPr>
          <w:rFonts w:ascii="Leelawadee" w:hAnsi="Leelawadee" w:cs="Leelawadee" w:hint="cs"/>
          <w:color w:val="000000"/>
          <w:sz w:val="20"/>
          <w:szCs w:val="20"/>
        </w:rPr>
        <w:t xml:space="preserve">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os Direitos Creditórios; </w:t>
      </w:r>
    </w:p>
    <w:p w14:paraId="3FB8E52B" w14:textId="77777777" w:rsidR="00E64E8E" w:rsidRPr="00D10253" w:rsidRDefault="00E64E8E" w:rsidP="005F647F">
      <w:pPr>
        <w:pStyle w:val="ListParagraph"/>
        <w:spacing w:line="360" w:lineRule="auto"/>
        <w:ind w:left="709" w:hanging="709"/>
        <w:rPr>
          <w:rFonts w:ascii="Leelawadee" w:hAnsi="Leelawadee" w:cs="Leelawadee"/>
        </w:rPr>
      </w:pPr>
    </w:p>
    <w:p w14:paraId="333C88E6" w14:textId="6FA2D95F"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m conhecimento da existência de débitos em nome d</w:t>
      </w:r>
      <w:r w:rsidR="00171002">
        <w:rPr>
          <w:rFonts w:ascii="Leelawadee" w:hAnsi="Leelawadee" w:cs="Leelawadee"/>
          <w:sz w:val="20"/>
          <w:szCs w:val="20"/>
        </w:rPr>
        <w:t>o</w:t>
      </w:r>
      <w:r w:rsidRPr="00D10253">
        <w:rPr>
          <w:rFonts w:ascii="Leelawadee" w:hAnsi="Leelawadee" w:cs="Leelawadee" w:hint="cs"/>
          <w:sz w:val="20"/>
          <w:szCs w:val="20"/>
        </w:rPr>
        <w:t xml:space="preserve"> </w:t>
      </w:r>
      <w:r w:rsidR="00883E38" w:rsidRPr="00D10253">
        <w:rPr>
          <w:rFonts w:ascii="Leelawadee" w:hAnsi="Leelawadee" w:cs="Leelawadee" w:hint="cs"/>
          <w:sz w:val="20"/>
          <w:szCs w:val="20"/>
        </w:rPr>
        <w:t>Fiduciante</w:t>
      </w:r>
      <w:r w:rsidRPr="00D10253">
        <w:rPr>
          <w:rFonts w:ascii="Leelawadee" w:hAnsi="Leelawadee" w:cs="Leelawadee" w:hint="cs"/>
          <w:sz w:val="20"/>
          <w:szCs w:val="20"/>
        </w:rPr>
        <w:t>, ou</w:t>
      </w:r>
      <w:r w:rsidR="00C55528" w:rsidRPr="00D10253">
        <w:rPr>
          <w:rFonts w:ascii="Leelawadee" w:hAnsi="Leelawadee" w:cs="Leelawadee" w:hint="cs"/>
          <w:sz w:val="20"/>
          <w:szCs w:val="20"/>
        </w:rPr>
        <w:t>,</w:t>
      </w:r>
      <w:r w:rsidRPr="00D10253">
        <w:rPr>
          <w:rFonts w:ascii="Leelawadee" w:hAnsi="Leelawadee" w:cs="Leelawadee" w:hint="cs"/>
          <w:sz w:val="20"/>
          <w:szCs w:val="20"/>
        </w:rPr>
        <w:t xml:space="preserve"> ainda</w:t>
      </w:r>
      <w:r w:rsidR="00C55528" w:rsidRPr="00D10253">
        <w:rPr>
          <w:rFonts w:ascii="Leelawadee" w:hAnsi="Leelawadee" w:cs="Leelawadee" w:hint="cs"/>
          <w:sz w:val="20"/>
          <w:szCs w:val="20"/>
        </w:rPr>
        <w:t>,</w:t>
      </w:r>
      <w:r w:rsidRPr="00D10253">
        <w:rPr>
          <w:rFonts w:ascii="Leelawadee" w:hAnsi="Leelawadee" w:cs="Leelawadee" w:hint="cs"/>
          <w:sz w:val="20"/>
          <w:szCs w:val="20"/>
        </w:rPr>
        <w:t xml:space="preserve"> que recaiam sobre o </w:t>
      </w:r>
      <w:r w:rsidR="00675A53" w:rsidRPr="00D10253">
        <w:rPr>
          <w:rFonts w:ascii="Leelawadee" w:hAnsi="Leelawadee" w:cs="Leelawadee" w:hint="cs"/>
          <w:sz w:val="20"/>
          <w:szCs w:val="20"/>
        </w:rPr>
        <w:t>Imóve</w:t>
      </w:r>
      <w:r w:rsidR="00171002">
        <w:rPr>
          <w:rFonts w:ascii="Leelawadee" w:hAnsi="Leelawadee" w:cs="Leelawadee"/>
          <w:sz w:val="20"/>
          <w:szCs w:val="20"/>
        </w:rPr>
        <w:t>l</w:t>
      </w:r>
      <w:r w:rsidRPr="00D10253">
        <w:rPr>
          <w:rFonts w:ascii="Leelawadee" w:hAnsi="Leelawadee" w:cs="Leelawadee" w:hint="cs"/>
          <w:sz w:val="20"/>
          <w:szCs w:val="20"/>
        </w:rPr>
        <w:t xml:space="preserve">; </w:t>
      </w:r>
    </w:p>
    <w:p w14:paraId="345CB712" w14:textId="77777777" w:rsidR="00E64E8E" w:rsidRPr="00D10253" w:rsidRDefault="00E64E8E" w:rsidP="005F647F">
      <w:pPr>
        <w:pStyle w:val="ListParagraph"/>
        <w:spacing w:line="360" w:lineRule="auto"/>
        <w:ind w:left="709" w:hanging="709"/>
        <w:rPr>
          <w:rFonts w:ascii="Leelawadee" w:hAnsi="Leelawadee" w:cs="Leelawadee"/>
        </w:rPr>
      </w:pPr>
    </w:p>
    <w:p w14:paraId="63E80D5F" w14:textId="557A1695"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 xml:space="preserve">m conhecimento da existência de processos de desapropriação, servidão ou demarcação de terras direta ou indiretamente envolvendo o </w:t>
      </w:r>
      <w:r w:rsidR="00675A53" w:rsidRPr="00D10253">
        <w:rPr>
          <w:rFonts w:ascii="Leelawadee" w:hAnsi="Leelawadee" w:cs="Leelawadee" w:hint="cs"/>
          <w:sz w:val="20"/>
          <w:szCs w:val="20"/>
        </w:rPr>
        <w:t>Imóve</w:t>
      </w:r>
      <w:r w:rsidR="00171002">
        <w:rPr>
          <w:rFonts w:ascii="Leelawadee" w:hAnsi="Leelawadee" w:cs="Leelawadee"/>
          <w:sz w:val="20"/>
          <w:szCs w:val="20"/>
        </w:rPr>
        <w:t>l</w:t>
      </w:r>
      <w:r w:rsidRPr="00D10253">
        <w:rPr>
          <w:rFonts w:ascii="Leelawadee" w:hAnsi="Leelawadee" w:cs="Leelawadee" w:hint="cs"/>
          <w:sz w:val="20"/>
          <w:szCs w:val="20"/>
        </w:rPr>
        <w:t>; e</w:t>
      </w:r>
    </w:p>
    <w:p w14:paraId="5855DB90" w14:textId="77777777" w:rsidR="00E64E8E" w:rsidRPr="00D10253" w:rsidRDefault="00E64E8E" w:rsidP="005F647F">
      <w:pPr>
        <w:pStyle w:val="ListParagraph"/>
        <w:spacing w:line="360" w:lineRule="auto"/>
        <w:ind w:left="709" w:hanging="709"/>
        <w:rPr>
          <w:rFonts w:ascii="Leelawadee" w:hAnsi="Leelawadee" w:cs="Leelawadee"/>
        </w:rPr>
      </w:pPr>
    </w:p>
    <w:p w14:paraId="70D50C49" w14:textId="639BE95A"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est</w:t>
      </w:r>
      <w:r w:rsidR="00934C15" w:rsidRPr="00D10253">
        <w:rPr>
          <w:rFonts w:ascii="Leelawadee" w:hAnsi="Leelawadee" w:cs="Leelawadee" w:hint="cs"/>
          <w:sz w:val="20"/>
          <w:szCs w:val="20"/>
        </w:rPr>
        <w:t>ão</w:t>
      </w:r>
      <w:r w:rsidRPr="00D10253">
        <w:rPr>
          <w:rFonts w:ascii="Leelawadee" w:hAnsi="Leelawadee" w:cs="Leelawadee" w:hint="cs"/>
          <w:sz w:val="20"/>
          <w:szCs w:val="20"/>
        </w:rPr>
        <w:t xml:space="preserve"> se utilizando </w:t>
      </w:r>
      <w:r w:rsidR="00C55528" w:rsidRPr="00D10253">
        <w:rPr>
          <w:rFonts w:ascii="Leelawadee" w:hAnsi="Leelawadee" w:cs="Leelawadee" w:hint="cs"/>
          <w:sz w:val="20"/>
          <w:szCs w:val="20"/>
        </w:rPr>
        <w:t xml:space="preserve">do </w:t>
      </w:r>
      <w:r w:rsidR="00675A53" w:rsidRPr="00D10253">
        <w:rPr>
          <w:rFonts w:ascii="Leelawadee" w:hAnsi="Leelawadee" w:cs="Leelawadee" w:hint="cs"/>
          <w:sz w:val="20"/>
          <w:szCs w:val="20"/>
        </w:rPr>
        <w:t>Imóve</w:t>
      </w:r>
      <w:r w:rsidR="00BC0CBB">
        <w:rPr>
          <w:rFonts w:ascii="Leelawadee" w:hAnsi="Leelawadee" w:cs="Leelawadee"/>
          <w:sz w:val="20"/>
          <w:szCs w:val="20"/>
        </w:rPr>
        <w:t>l</w:t>
      </w:r>
      <w:r w:rsidR="00675A53" w:rsidRPr="00D10253">
        <w:rPr>
          <w:rFonts w:ascii="Leelawadee" w:hAnsi="Leelawadee" w:cs="Leelawadee" w:hint="cs"/>
          <w:sz w:val="20"/>
          <w:szCs w:val="20"/>
        </w:rPr>
        <w:t xml:space="preserve"> </w:t>
      </w:r>
      <w:r w:rsidRPr="00D10253">
        <w:rPr>
          <w:rFonts w:ascii="Leelawadee" w:hAnsi="Leelawadee" w:cs="Leelawadee" w:hint="cs"/>
          <w:sz w:val="20"/>
          <w:szCs w:val="20"/>
        </w:rPr>
        <w:t xml:space="preserve">ou do presente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para ocultar ou dissimular a natureza, origem, localização, disposição, movimentação ou propriedade de </w:t>
      </w:r>
      <w:r w:rsidRPr="00D10253">
        <w:rPr>
          <w:rFonts w:ascii="Leelawadee" w:hAnsi="Leelawadee" w:cs="Leelawadee" w:hint="cs"/>
          <w:sz w:val="20"/>
          <w:szCs w:val="20"/>
        </w:rPr>
        <w:lastRenderedPageBreak/>
        <w:t>bens, direitos ou valores provenientes, direta ou indiretamente, de infração penal, nos termos da Lei nº 9.613, de 3 de março de 1998, conforme alterada.</w:t>
      </w:r>
    </w:p>
    <w:p w14:paraId="384538B7" w14:textId="77777777" w:rsidR="00E64E8E" w:rsidRPr="00D10253" w:rsidRDefault="00E64E8E" w:rsidP="005F647F">
      <w:pPr>
        <w:pStyle w:val="BodyText2"/>
        <w:spacing w:line="360" w:lineRule="auto"/>
        <w:rPr>
          <w:rFonts w:ascii="Leelawadee" w:hAnsi="Leelawadee" w:cs="Leelawadee"/>
          <w:b w:val="0"/>
          <w:bCs w:val="0"/>
          <w:sz w:val="20"/>
          <w:szCs w:val="20"/>
        </w:rPr>
      </w:pPr>
    </w:p>
    <w:p w14:paraId="529DA968" w14:textId="64D69A48" w:rsidR="00E64E8E" w:rsidRDefault="00DC1AB4" w:rsidP="005F647F">
      <w:pPr>
        <w:pStyle w:val="Heading31"/>
        <w:keepNext/>
        <w:widowControl/>
        <w:spacing w:line="360" w:lineRule="auto"/>
        <w:ind w:left="0"/>
        <w:jc w:val="both"/>
        <w:outlineLvl w:val="2"/>
        <w:rPr>
          <w:rFonts w:ascii="Leelawadee" w:hAnsi="Leelawadee" w:cs="Leelawadee"/>
          <w:sz w:val="20"/>
          <w:szCs w:val="20"/>
          <w:lang w:val="pt-BR"/>
        </w:rPr>
      </w:pPr>
      <w:bookmarkStart w:id="54" w:name="_DV_M80"/>
      <w:bookmarkEnd w:id="54"/>
      <w:r w:rsidRPr="00DC1AB4">
        <w:rPr>
          <w:rFonts w:ascii="Leelawadee" w:hAnsi="Leelawadee" w:cs="Leelawadee" w:hint="cs"/>
          <w:sz w:val="20"/>
          <w:szCs w:val="20"/>
          <w:lang w:val="pt-BR"/>
        </w:rPr>
        <w:t>CLÁUSULA QU</w:t>
      </w:r>
      <w:r w:rsidRPr="00DC1AB4">
        <w:rPr>
          <w:rFonts w:ascii="Leelawadee" w:hAnsi="Leelawadee" w:cs="Leelawadee"/>
          <w:sz w:val="20"/>
          <w:szCs w:val="20"/>
          <w:lang w:val="pt-BR"/>
        </w:rPr>
        <w:t>INTA</w:t>
      </w:r>
      <w:r w:rsidRPr="00DC1AB4">
        <w:rPr>
          <w:rFonts w:ascii="Leelawadee" w:hAnsi="Leelawadee" w:cs="Leelawadee" w:hint="cs"/>
          <w:sz w:val="20"/>
          <w:szCs w:val="20"/>
          <w:lang w:val="pt-BR"/>
        </w:rPr>
        <w:t xml:space="preserve"> –</w:t>
      </w:r>
      <w:r>
        <w:rPr>
          <w:rFonts w:ascii="Leelawadee" w:hAnsi="Leelawadee" w:cs="Leelawadee"/>
          <w:sz w:val="20"/>
          <w:szCs w:val="20"/>
          <w:lang w:val="pt-BR"/>
        </w:rPr>
        <w:t xml:space="preserve"> </w:t>
      </w:r>
      <w:r w:rsidR="00B0227D" w:rsidRPr="00D10253">
        <w:rPr>
          <w:rFonts w:ascii="Leelawadee" w:hAnsi="Leelawadee" w:cs="Leelawadee" w:hint="cs"/>
          <w:sz w:val="20"/>
          <w:szCs w:val="20"/>
          <w:lang w:val="pt-BR"/>
        </w:rPr>
        <w:t>DIREITOS E OBRIGAÇÕES DAS PARTES</w:t>
      </w:r>
    </w:p>
    <w:p w14:paraId="17E9BBD6" w14:textId="2D9A50B5" w:rsidR="00F16A70" w:rsidRPr="002D3142" w:rsidRDefault="00F16A70" w:rsidP="002D3142">
      <w:pPr>
        <w:pStyle w:val="DeltaViewTableHeading"/>
        <w:rPr>
          <w:b w:val="0"/>
          <w:bCs w:val="0"/>
          <w:lang w:val="pt-BR"/>
        </w:rPr>
      </w:pPr>
    </w:p>
    <w:p w14:paraId="0578EE53" w14:textId="77777777" w:rsidR="00E64E8E" w:rsidRPr="00D10253" w:rsidRDefault="00E64E8E" w:rsidP="005F647F">
      <w:pPr>
        <w:pStyle w:val="BodyText2"/>
        <w:keepNext/>
        <w:widowControl/>
        <w:spacing w:line="360" w:lineRule="auto"/>
        <w:rPr>
          <w:rFonts w:ascii="Leelawadee" w:hAnsi="Leelawadee" w:cs="Leelawadee"/>
          <w:b w:val="0"/>
          <w:bCs w:val="0"/>
          <w:sz w:val="20"/>
          <w:szCs w:val="20"/>
        </w:rPr>
      </w:pPr>
      <w:bookmarkStart w:id="55" w:name="_DV_M81"/>
      <w:bookmarkEnd w:id="55"/>
    </w:p>
    <w:p w14:paraId="0B5B9D14" w14:textId="521ED692" w:rsidR="00E64E8E" w:rsidRPr="00D10253" w:rsidRDefault="00B0227D" w:rsidP="00224DE3">
      <w:pPr>
        <w:pStyle w:val="BodyText2"/>
        <w:numPr>
          <w:ilvl w:val="1"/>
          <w:numId w:val="15"/>
        </w:numPr>
        <w:spacing w:line="360" w:lineRule="auto"/>
        <w:ind w:left="0" w:firstLine="0"/>
        <w:rPr>
          <w:rFonts w:ascii="Leelawadee" w:hAnsi="Leelawadee" w:cs="Leelawadee"/>
          <w:b w:val="0"/>
          <w:bCs w:val="0"/>
          <w:sz w:val="20"/>
          <w:szCs w:val="20"/>
        </w:rPr>
      </w:pPr>
      <w:bookmarkStart w:id="56" w:name="_DV_M83"/>
      <w:bookmarkEnd w:id="56"/>
      <w:r w:rsidRPr="00D10253">
        <w:rPr>
          <w:rFonts w:ascii="Leelawadee" w:hAnsi="Leelawadee" w:cs="Leelawadee" w:hint="cs"/>
          <w:b w:val="0"/>
          <w:bCs w:val="0"/>
          <w:sz w:val="20"/>
          <w:szCs w:val="20"/>
          <w:u w:val="single"/>
        </w:rPr>
        <w:t>Obrigações d</w:t>
      </w:r>
      <w:r w:rsidR="0046559E">
        <w:rPr>
          <w:rFonts w:ascii="Leelawadee" w:hAnsi="Leelawadee" w:cs="Leelawadee" w:hint="cs"/>
          <w:b w:val="0"/>
          <w:bCs w:val="0"/>
          <w:sz w:val="20"/>
          <w:szCs w:val="20"/>
          <w:u w:val="single"/>
        </w:rPr>
        <w:t>a Fiduciante</w:t>
      </w:r>
      <w:r w:rsidRPr="00D10253">
        <w:rPr>
          <w:rFonts w:ascii="Leelawadee" w:hAnsi="Leelawadee" w:cs="Leelawadee" w:hint="cs"/>
          <w:b w:val="0"/>
          <w:bCs w:val="0"/>
          <w:sz w:val="20"/>
          <w:szCs w:val="20"/>
        </w:rPr>
        <w:t>: Durante a vigência deste</w:t>
      </w:r>
      <w:r w:rsidRPr="00D10253">
        <w:rPr>
          <w:rFonts w:ascii="Leelawadee" w:hAnsi="Leelawadee" w:cs="Leelawadee" w:hint="cs"/>
          <w:b w:val="0"/>
          <w:sz w:val="20"/>
          <w:szCs w:val="20"/>
        </w:rPr>
        <w:t xml:space="preserv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xml:space="preserve"> </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xml:space="preserve"> </w:t>
      </w:r>
      <w:r w:rsidR="00590BAB">
        <w:rPr>
          <w:rFonts w:ascii="Leelawadee" w:hAnsi="Leelawadee" w:cs="Leelawadee"/>
          <w:b w:val="0"/>
          <w:bCs w:val="0"/>
          <w:sz w:val="20"/>
          <w:szCs w:val="20"/>
        </w:rPr>
        <w:t xml:space="preserve">e a Devedora </w:t>
      </w:r>
      <w:r w:rsidRPr="00D10253">
        <w:rPr>
          <w:rFonts w:ascii="Leelawadee" w:hAnsi="Leelawadee" w:cs="Leelawadee" w:hint="cs"/>
          <w:b w:val="0"/>
          <w:bCs w:val="0"/>
          <w:sz w:val="20"/>
          <w:szCs w:val="20"/>
        </w:rPr>
        <w:t>obriga</w:t>
      </w:r>
      <w:r w:rsidR="00934C15" w:rsidRPr="00D10253">
        <w:rPr>
          <w:rFonts w:ascii="Leelawadee" w:hAnsi="Leelawadee" w:cs="Leelawadee" w:hint="cs"/>
          <w:b w:val="0"/>
          <w:bCs w:val="0"/>
          <w:sz w:val="20"/>
          <w:szCs w:val="20"/>
        </w:rPr>
        <w:t>m</w:t>
      </w:r>
      <w:r w:rsidRPr="00D10253">
        <w:rPr>
          <w:rFonts w:ascii="Leelawadee" w:hAnsi="Leelawadee" w:cs="Leelawadee" w:hint="cs"/>
          <w:b w:val="0"/>
          <w:bCs w:val="0"/>
          <w:sz w:val="20"/>
          <w:szCs w:val="20"/>
        </w:rPr>
        <w:t>-se a</w:t>
      </w:r>
      <w:r w:rsidR="004C1331">
        <w:rPr>
          <w:rFonts w:ascii="Leelawadee" w:hAnsi="Leelawadee" w:cs="Leelawadee"/>
          <w:b w:val="0"/>
          <w:bCs w:val="0"/>
          <w:sz w:val="20"/>
          <w:szCs w:val="20"/>
        </w:rPr>
        <w:t>, conforme o caso</w:t>
      </w:r>
      <w:r w:rsidRPr="00D10253">
        <w:rPr>
          <w:rFonts w:ascii="Leelawadee" w:hAnsi="Leelawadee" w:cs="Leelawadee" w:hint="cs"/>
          <w:b w:val="0"/>
          <w:bCs w:val="0"/>
          <w:sz w:val="20"/>
          <w:szCs w:val="20"/>
        </w:rPr>
        <w:t>:</w:t>
      </w:r>
    </w:p>
    <w:p w14:paraId="54A5C136" w14:textId="77777777" w:rsidR="00E64E8E" w:rsidRPr="00D10253" w:rsidRDefault="00E64E8E" w:rsidP="005F647F">
      <w:pPr>
        <w:pStyle w:val="ListParagraph"/>
        <w:spacing w:line="360" w:lineRule="auto"/>
        <w:ind w:left="0"/>
        <w:rPr>
          <w:rFonts w:ascii="Leelawadee" w:hAnsi="Leelawadee" w:cs="Leelawadee"/>
        </w:rPr>
      </w:pPr>
    </w:p>
    <w:p w14:paraId="0E733544"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 xml:space="preserve">salvo se prévia e expressamente aprovado pela Fiduciária, não renunciar ao exercício de direito, tácita ou expressamente, previsto em qualquer das cláusulas dos documentos relacionados à </w:t>
      </w:r>
      <w:r w:rsidR="00702262" w:rsidRPr="00D10253">
        <w:rPr>
          <w:rFonts w:ascii="Leelawadee" w:hAnsi="Leelawadee" w:cs="Leelawadee" w:hint="cs"/>
          <w:bCs/>
          <w:color w:val="000000"/>
          <w:sz w:val="20"/>
          <w:szCs w:val="20"/>
        </w:rPr>
        <w:t>e</w:t>
      </w:r>
      <w:r w:rsidRPr="00D10253">
        <w:rPr>
          <w:rFonts w:ascii="Leelawadee" w:hAnsi="Leelawadee" w:cs="Leelawadee" w:hint="cs"/>
          <w:bCs/>
          <w:color w:val="000000"/>
          <w:sz w:val="20"/>
          <w:szCs w:val="20"/>
        </w:rPr>
        <w:t xml:space="preserve">missão </w:t>
      </w:r>
      <w:r w:rsidR="00702262" w:rsidRPr="00D10253">
        <w:rPr>
          <w:rFonts w:ascii="Leelawadee" w:hAnsi="Leelawadee" w:cs="Leelawadee" w:hint="cs"/>
          <w:bCs/>
          <w:color w:val="000000"/>
          <w:sz w:val="20"/>
          <w:szCs w:val="20"/>
        </w:rPr>
        <w:t xml:space="preserve">de Debêntures </w:t>
      </w:r>
      <w:r w:rsidRPr="00D10253">
        <w:rPr>
          <w:rFonts w:ascii="Leelawadee" w:hAnsi="Leelawadee" w:cs="Leelawadee" w:hint="cs"/>
          <w:bCs/>
          <w:color w:val="000000"/>
          <w:sz w:val="20"/>
          <w:szCs w:val="20"/>
        </w:rPr>
        <w:t>que, em qualquer caso, possa afetar os Direitos Creditórios;</w:t>
      </w:r>
    </w:p>
    <w:p w14:paraId="74CF307D" w14:textId="77777777" w:rsidR="00E64E8E" w:rsidRPr="00D10253" w:rsidRDefault="00E64E8E" w:rsidP="005F647F">
      <w:pPr>
        <w:pStyle w:val="ListParagraph"/>
        <w:spacing w:line="360" w:lineRule="auto"/>
        <w:ind w:left="709" w:hanging="709"/>
        <w:rPr>
          <w:rFonts w:ascii="Leelawadee" w:hAnsi="Leelawadee" w:cs="Leelawadee"/>
        </w:rPr>
      </w:pPr>
    </w:p>
    <w:p w14:paraId="4B8433DB"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manter válidas e eficazes todas as declarações contidas neste instrumento, e a manter a Fiduciária informada de qualquer ato ou fato que possa afetar a validade de qualquer das referidas declarações, adotando as medidas cabíveis para sanar ou evitar a invalidade da declaração;</w:t>
      </w:r>
    </w:p>
    <w:p w14:paraId="29C6298F" w14:textId="77777777" w:rsidR="00E64E8E" w:rsidRPr="00D10253" w:rsidRDefault="00E64E8E" w:rsidP="005F647F">
      <w:pPr>
        <w:pStyle w:val="ListParagraph"/>
        <w:spacing w:line="360" w:lineRule="auto"/>
        <w:ind w:left="709" w:hanging="709"/>
        <w:rPr>
          <w:rFonts w:ascii="Leelawadee" w:hAnsi="Leelawadee" w:cs="Leelawadee"/>
          <w:bCs/>
          <w:color w:val="000000"/>
        </w:rPr>
      </w:pPr>
    </w:p>
    <w:p w14:paraId="323513FD"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 xml:space="preserve">encaminhar à Fiduciária, no dia útil imediatamente seguinte à data do recebimento da citação, cópia de pedido de falência contra si apresentado por terceiros ou de qualquer fato que tome conhecimento que possa afetar adversamente os </w:t>
      </w:r>
      <w:r w:rsidR="000B19A3" w:rsidRPr="00D10253">
        <w:rPr>
          <w:rFonts w:ascii="Leelawadee" w:hAnsi="Leelawadee" w:cs="Leelawadee" w:hint="cs"/>
          <w:sz w:val="20"/>
          <w:szCs w:val="20"/>
        </w:rPr>
        <w:t>Direitos Creditórios</w:t>
      </w:r>
      <w:r w:rsidRPr="00D10253">
        <w:rPr>
          <w:rFonts w:ascii="Leelawadee" w:hAnsi="Leelawadee" w:cs="Leelawadee" w:hint="cs"/>
          <w:bCs/>
          <w:color w:val="000000"/>
          <w:sz w:val="20"/>
          <w:szCs w:val="20"/>
        </w:rPr>
        <w:t xml:space="preserve"> ou sua capacidade de cumprir com suas obrigações, nos termos previstos nos documentos relacionados à </w:t>
      </w:r>
      <w:r w:rsidR="000B19A3" w:rsidRPr="00D10253">
        <w:rPr>
          <w:rFonts w:ascii="Leelawadee" w:hAnsi="Leelawadee" w:cs="Leelawadee" w:hint="cs"/>
          <w:bCs/>
          <w:color w:val="000000"/>
          <w:sz w:val="20"/>
          <w:szCs w:val="20"/>
        </w:rPr>
        <w:t>e</w:t>
      </w:r>
      <w:r w:rsidRPr="00D10253">
        <w:rPr>
          <w:rFonts w:ascii="Leelawadee" w:hAnsi="Leelawadee" w:cs="Leelawadee" w:hint="cs"/>
          <w:bCs/>
          <w:color w:val="000000"/>
          <w:sz w:val="20"/>
          <w:szCs w:val="20"/>
        </w:rPr>
        <w:t>missão</w:t>
      </w:r>
      <w:r w:rsidR="000B19A3" w:rsidRPr="00D10253">
        <w:rPr>
          <w:rFonts w:ascii="Leelawadee" w:hAnsi="Leelawadee" w:cs="Leelawadee" w:hint="cs"/>
          <w:bCs/>
          <w:color w:val="000000"/>
          <w:sz w:val="20"/>
          <w:szCs w:val="20"/>
        </w:rPr>
        <w:t xml:space="preserve"> dos CRI</w:t>
      </w:r>
      <w:r w:rsidRPr="00D10253">
        <w:rPr>
          <w:rFonts w:ascii="Leelawadee" w:hAnsi="Leelawadee" w:cs="Leelawadee" w:hint="cs"/>
          <w:bCs/>
          <w:color w:val="000000"/>
          <w:sz w:val="20"/>
          <w:szCs w:val="20"/>
        </w:rPr>
        <w:t>;</w:t>
      </w:r>
    </w:p>
    <w:p w14:paraId="394C9DDD"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4B50EFAA"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encaminhar à Fiduciária, na data de sua deliberação, cópia de qualquer proposta de pedido de autofalência, recuperação judicial ou extrajudicial, dissolução e/ou liquidação aprovada por seus órgãos societários;</w:t>
      </w:r>
    </w:p>
    <w:p w14:paraId="7B07386D"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5F0CAE79"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 xml:space="preserve">efetuar, de acordo com as práticas contábeis adotadas no Brasil, os respectivos lançamentos contábeis correspondentes à Cessão Fiduciária dos </w:t>
      </w:r>
      <w:r w:rsidRPr="00D10253">
        <w:rPr>
          <w:rFonts w:ascii="Leelawadee" w:hAnsi="Leelawadee" w:cs="Leelawadee" w:hint="cs"/>
          <w:color w:val="000000"/>
          <w:sz w:val="20"/>
          <w:szCs w:val="20"/>
        </w:rPr>
        <w:t>Direitos Creditórios</w:t>
      </w:r>
      <w:r w:rsidRPr="00D10253">
        <w:rPr>
          <w:rFonts w:ascii="Leelawadee" w:hAnsi="Leelawadee" w:cs="Leelawadee" w:hint="cs"/>
          <w:bCs/>
          <w:color w:val="000000"/>
          <w:sz w:val="20"/>
          <w:szCs w:val="20"/>
        </w:rPr>
        <w:t xml:space="preserve"> à Fiduciária;</w:t>
      </w:r>
    </w:p>
    <w:p w14:paraId="048E41FC" w14:textId="77777777" w:rsidR="00E64E8E" w:rsidRPr="00D10253" w:rsidRDefault="00E64E8E" w:rsidP="005F647F">
      <w:pPr>
        <w:pStyle w:val="ListParagraph"/>
        <w:spacing w:line="360" w:lineRule="auto"/>
        <w:ind w:left="709" w:hanging="709"/>
        <w:rPr>
          <w:rFonts w:ascii="Leelawadee" w:hAnsi="Leelawadee" w:cs="Leelawadee"/>
        </w:rPr>
      </w:pPr>
    </w:p>
    <w:p w14:paraId="608614D8"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informar em até 3 (três) Dias Úteis do conhecimento ou em prazo inferior, caso o prazo para a resposta assim exija, a Fiduciária de qualquer ato, ação, procedimento ou processo que possa, de qualquer forma, afetar ou alterar os documentos relacionados à </w:t>
      </w:r>
      <w:r w:rsidR="00702262" w:rsidRPr="00D10253">
        <w:rPr>
          <w:rFonts w:ascii="Leelawadee" w:hAnsi="Leelawadee" w:cs="Leelawadee" w:hint="cs"/>
          <w:color w:val="000000"/>
          <w:sz w:val="20"/>
          <w:szCs w:val="20"/>
        </w:rPr>
        <w:t>e</w:t>
      </w:r>
      <w:r w:rsidRPr="00D10253">
        <w:rPr>
          <w:rFonts w:ascii="Leelawadee" w:hAnsi="Leelawadee" w:cs="Leelawadee" w:hint="cs"/>
          <w:color w:val="000000"/>
          <w:sz w:val="20"/>
          <w:szCs w:val="20"/>
        </w:rPr>
        <w:t xml:space="preserve">missão </w:t>
      </w:r>
      <w:r w:rsidR="00702262" w:rsidRPr="00D10253">
        <w:rPr>
          <w:rFonts w:ascii="Leelawadee" w:hAnsi="Leelawadee" w:cs="Leelawadee" w:hint="cs"/>
          <w:color w:val="000000"/>
          <w:sz w:val="20"/>
          <w:szCs w:val="20"/>
        </w:rPr>
        <w:t xml:space="preserve">de Debêntures </w:t>
      </w:r>
      <w:r w:rsidRPr="00D10253">
        <w:rPr>
          <w:rFonts w:ascii="Leelawadee" w:hAnsi="Leelawadee" w:cs="Leelawadee" w:hint="cs"/>
          <w:color w:val="000000"/>
          <w:sz w:val="20"/>
          <w:szCs w:val="20"/>
        </w:rPr>
        <w:t>e/ou o adimplemento dos Direitos Creditórios;</w:t>
      </w:r>
    </w:p>
    <w:p w14:paraId="12DA9A6F" w14:textId="77777777" w:rsidR="00E64E8E" w:rsidRPr="00D10253" w:rsidRDefault="00E64E8E" w:rsidP="005F647F">
      <w:pPr>
        <w:pStyle w:val="ListParagraph"/>
        <w:spacing w:line="360" w:lineRule="auto"/>
        <w:ind w:left="709" w:hanging="709"/>
        <w:rPr>
          <w:rFonts w:ascii="Leelawadee" w:hAnsi="Leelawadee" w:cs="Leelawadee"/>
        </w:rPr>
      </w:pPr>
    </w:p>
    <w:p w14:paraId="67634061"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defender de forma tempestiva e eficaz qualquer ação, procedimento ou processo que possa, de qualquer forma, afetar os Direitos Creditórios, inclusive arcando com todas as despesas incorridas;</w:t>
      </w:r>
    </w:p>
    <w:p w14:paraId="65A9C1F2" w14:textId="77777777" w:rsidR="00E64E8E" w:rsidRPr="00D10253" w:rsidRDefault="00E64E8E" w:rsidP="005F647F">
      <w:pPr>
        <w:pStyle w:val="BodyText2"/>
        <w:keepNext/>
        <w:spacing w:line="360" w:lineRule="auto"/>
        <w:ind w:left="709" w:hanging="709"/>
        <w:rPr>
          <w:rFonts w:ascii="Leelawadee" w:hAnsi="Leelawadee" w:cs="Leelawadee"/>
          <w:b w:val="0"/>
          <w:bCs w:val="0"/>
          <w:sz w:val="20"/>
          <w:szCs w:val="20"/>
        </w:rPr>
      </w:pPr>
      <w:bookmarkStart w:id="57" w:name="_DV_M84"/>
      <w:bookmarkEnd w:id="57"/>
    </w:p>
    <w:p w14:paraId="3C8252A8" w14:textId="77777777" w:rsidR="00E64E8E" w:rsidRPr="00D10253" w:rsidRDefault="00B0227D" w:rsidP="00365D20">
      <w:pPr>
        <w:pStyle w:val="BodyText2"/>
        <w:keepNext/>
        <w:numPr>
          <w:ilvl w:val="0"/>
          <w:numId w:val="5"/>
        </w:numPr>
        <w:tabs>
          <w:tab w:val="clear" w:pos="1410"/>
        </w:tabs>
        <w:spacing w:line="360" w:lineRule="auto"/>
        <w:ind w:left="709" w:hanging="709"/>
        <w:rPr>
          <w:rFonts w:ascii="Leelawadee" w:hAnsi="Leelawadee" w:cs="Leelawadee"/>
          <w:b w:val="0"/>
          <w:bCs w:val="0"/>
          <w:sz w:val="20"/>
          <w:szCs w:val="20"/>
        </w:rPr>
      </w:pPr>
      <w:r w:rsidRPr="00D10253">
        <w:rPr>
          <w:rFonts w:ascii="Leelawadee" w:hAnsi="Leelawadee" w:cs="Leelawadee" w:hint="cs"/>
          <w:b w:val="0"/>
          <w:bCs w:val="0"/>
          <w:sz w:val="20"/>
          <w:szCs w:val="20"/>
        </w:rPr>
        <w:t xml:space="preserve">não vender, ceder, transferir ou, de qualquer maneira, gravar, onerar ou alienar os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xml:space="preserve">, enquanto estiverem sujeitos ao presente </w:t>
      </w:r>
      <w:r w:rsidRPr="00D10253">
        <w:rPr>
          <w:rFonts w:ascii="Leelawadee" w:hAnsi="Leelawadee" w:cs="Leelawadee" w:hint="cs"/>
          <w:b w:val="0"/>
          <w:sz w:val="20"/>
          <w:szCs w:val="20"/>
        </w:rPr>
        <w:t>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sem o consentimento prévio, expresso e por escrito da</w:t>
      </w:r>
      <w:r w:rsidRPr="00D10253">
        <w:rPr>
          <w:rFonts w:ascii="Leelawadee" w:hAnsi="Leelawadee" w:cs="Leelawadee" w:hint="cs"/>
          <w:b w:val="0"/>
          <w:sz w:val="20"/>
          <w:szCs w:val="20"/>
        </w:rPr>
        <w:t xml:space="preserve"> Fiduciária; </w:t>
      </w:r>
      <w:r w:rsidR="00675A53" w:rsidRPr="00D10253">
        <w:rPr>
          <w:rFonts w:ascii="Leelawadee" w:hAnsi="Leelawadee" w:cs="Leelawadee" w:hint="cs"/>
          <w:b w:val="0"/>
          <w:sz w:val="20"/>
          <w:szCs w:val="20"/>
        </w:rPr>
        <w:t>e</w:t>
      </w:r>
    </w:p>
    <w:p w14:paraId="6EA9C687" w14:textId="77777777" w:rsidR="00E64E8E" w:rsidRPr="00D10253" w:rsidRDefault="00E64E8E" w:rsidP="005F647F">
      <w:pPr>
        <w:pStyle w:val="ListParagraph"/>
        <w:spacing w:line="360" w:lineRule="auto"/>
        <w:ind w:left="709" w:hanging="709"/>
        <w:rPr>
          <w:rFonts w:ascii="Leelawadee" w:hAnsi="Leelawadee" w:cs="Leelawadee"/>
          <w:b/>
          <w:bCs/>
        </w:rPr>
      </w:pPr>
    </w:p>
    <w:p w14:paraId="02321E89" w14:textId="7E708989" w:rsidR="00D53340" w:rsidRPr="00D10253" w:rsidRDefault="00B0227D" w:rsidP="00365D20">
      <w:pPr>
        <w:pStyle w:val="BodyText2"/>
        <w:keepNext/>
        <w:numPr>
          <w:ilvl w:val="0"/>
          <w:numId w:val="5"/>
        </w:numPr>
        <w:tabs>
          <w:tab w:val="clear" w:pos="1410"/>
        </w:tabs>
        <w:spacing w:line="360" w:lineRule="auto"/>
        <w:ind w:left="709" w:hanging="709"/>
        <w:rPr>
          <w:rFonts w:ascii="Leelawadee" w:hAnsi="Leelawadee" w:cs="Leelawadee"/>
          <w:b w:val="0"/>
          <w:bCs w:val="0"/>
          <w:sz w:val="20"/>
          <w:szCs w:val="20"/>
        </w:rPr>
      </w:pPr>
      <w:r w:rsidRPr="00D10253">
        <w:rPr>
          <w:rFonts w:ascii="Leelawadee" w:hAnsi="Leelawadee" w:cs="Leelawadee" w:hint="cs"/>
          <w:b w:val="0"/>
          <w:bCs w:val="0"/>
          <w:sz w:val="20"/>
          <w:szCs w:val="20"/>
        </w:rPr>
        <w:t xml:space="preserve">fornecer à Fiduciária relatório referente aos pagamentos dos Direitos Creditórios (informando o montante da receita e das despesas): (i) semestralmente enquanto as Obrigações Garantidas estiverem adimplidas; </w:t>
      </w:r>
      <w:r w:rsidR="0006102D" w:rsidRPr="00D10253">
        <w:rPr>
          <w:rFonts w:ascii="Leelawadee" w:hAnsi="Leelawadee" w:cs="Leelawadee" w:hint="cs"/>
          <w:b w:val="0"/>
          <w:bCs w:val="0"/>
          <w:sz w:val="20"/>
          <w:szCs w:val="20"/>
        </w:rPr>
        <w:t xml:space="preserve">(ii) mensalmente, exclusivamente aos pagamentos dos Direitos Creditórios, enquanto as Obrigações Garantidas estiverem adimplidas; </w:t>
      </w:r>
      <w:r w:rsidRPr="00D10253">
        <w:rPr>
          <w:rFonts w:ascii="Leelawadee" w:hAnsi="Leelawadee" w:cs="Leelawadee" w:hint="cs"/>
          <w:b w:val="0"/>
          <w:bCs w:val="0"/>
          <w:sz w:val="20"/>
          <w:szCs w:val="20"/>
        </w:rPr>
        <w:t>e (</w:t>
      </w:r>
      <w:r w:rsidR="0006102D" w:rsidRPr="00D10253">
        <w:rPr>
          <w:rFonts w:ascii="Leelawadee" w:hAnsi="Leelawadee" w:cs="Leelawadee" w:hint="cs"/>
          <w:b w:val="0"/>
          <w:bCs w:val="0"/>
          <w:sz w:val="20"/>
          <w:szCs w:val="20"/>
        </w:rPr>
        <w:t>i</w:t>
      </w:r>
      <w:r w:rsidRPr="00D10253">
        <w:rPr>
          <w:rFonts w:ascii="Leelawadee" w:hAnsi="Leelawadee" w:cs="Leelawadee" w:hint="cs"/>
          <w:b w:val="0"/>
          <w:bCs w:val="0"/>
          <w:sz w:val="20"/>
          <w:szCs w:val="20"/>
        </w:rPr>
        <w:t>ii) a qualquer tempo, em até 10 (dez) dias contados da solicitação da Fiduciária</w:t>
      </w:r>
      <w:r w:rsidR="00675A53" w:rsidRPr="00D10253">
        <w:rPr>
          <w:rFonts w:ascii="Leelawadee" w:hAnsi="Leelawadee" w:cs="Leelawadee" w:hint="cs"/>
          <w:b w:val="0"/>
          <w:bCs w:val="0"/>
          <w:sz w:val="20"/>
          <w:szCs w:val="20"/>
        </w:rPr>
        <w:t>.</w:t>
      </w:r>
      <w:r w:rsidR="00323594" w:rsidRPr="00D10253">
        <w:rPr>
          <w:rFonts w:ascii="Leelawadee" w:hAnsi="Leelawadee" w:cs="Leelawadee" w:hint="cs"/>
          <w:b w:val="0"/>
          <w:bCs w:val="0"/>
          <w:sz w:val="20"/>
          <w:szCs w:val="20"/>
        </w:rPr>
        <w:t xml:space="preserve"> </w:t>
      </w:r>
    </w:p>
    <w:p w14:paraId="57CA1A0D" w14:textId="77777777" w:rsidR="00E64E8E" w:rsidRPr="00D10253" w:rsidRDefault="00E64E8E" w:rsidP="005F647F">
      <w:pPr>
        <w:pStyle w:val="BodyText2"/>
        <w:spacing w:line="360" w:lineRule="auto"/>
        <w:rPr>
          <w:rFonts w:ascii="Leelawadee" w:hAnsi="Leelawadee" w:cs="Leelawadee"/>
          <w:b w:val="0"/>
          <w:sz w:val="20"/>
          <w:szCs w:val="20"/>
        </w:rPr>
      </w:pPr>
    </w:p>
    <w:p w14:paraId="7F564BF9" w14:textId="34D45BFF" w:rsidR="00E64E8E" w:rsidRPr="00D10253" w:rsidRDefault="00B0227D" w:rsidP="00224DE3">
      <w:pPr>
        <w:pStyle w:val="BodyText2"/>
        <w:numPr>
          <w:ilvl w:val="1"/>
          <w:numId w:val="15"/>
        </w:numPr>
        <w:spacing w:line="360" w:lineRule="auto"/>
        <w:ind w:left="0" w:firstLine="0"/>
        <w:rPr>
          <w:rFonts w:ascii="Leelawadee" w:hAnsi="Leelawadee" w:cs="Leelawadee"/>
          <w:b w:val="0"/>
          <w:sz w:val="20"/>
          <w:szCs w:val="20"/>
        </w:rPr>
      </w:pPr>
      <w:r w:rsidRPr="00D10253">
        <w:rPr>
          <w:rFonts w:ascii="Leelawadee" w:hAnsi="Leelawadee" w:cs="Leelawadee" w:hint="cs"/>
          <w:b w:val="0"/>
          <w:sz w:val="20"/>
          <w:szCs w:val="20"/>
          <w:u w:val="single"/>
        </w:rPr>
        <w:t>Guarda dos Documentos</w:t>
      </w:r>
      <w:r w:rsidR="000B19A3" w:rsidRPr="00D10253">
        <w:rPr>
          <w:rFonts w:ascii="Leelawadee" w:hAnsi="Leelawadee" w:cs="Leelawadee" w:hint="cs"/>
          <w:b w:val="0"/>
          <w:sz w:val="20"/>
          <w:szCs w:val="20"/>
        </w:rPr>
        <w:t>:</w:t>
      </w:r>
      <w:r w:rsidRPr="00D10253">
        <w:rPr>
          <w:rFonts w:ascii="Leelawadee" w:hAnsi="Leelawadee" w:cs="Leelawadee" w:hint="cs"/>
          <w:b w:val="0"/>
          <w:sz w:val="20"/>
          <w:szCs w:val="20"/>
        </w:rPr>
        <w:t xml:space="preserve"> As Partes estabelecem que </w:t>
      </w:r>
      <w:r w:rsidR="0046559E">
        <w:rPr>
          <w:rFonts w:ascii="Leelawadee" w:hAnsi="Leelawadee" w:cs="Leelawadee" w:hint="cs"/>
          <w:b w:val="0"/>
          <w:sz w:val="20"/>
          <w:szCs w:val="20"/>
        </w:rPr>
        <w:t>a Fiduciante</w:t>
      </w:r>
      <w:r w:rsidRPr="00D10253">
        <w:rPr>
          <w:rFonts w:ascii="Leelawadee" w:hAnsi="Leelawadee" w:cs="Leelawadee" w:hint="cs"/>
          <w:b w:val="0"/>
          <w:sz w:val="20"/>
          <w:szCs w:val="20"/>
        </w:rPr>
        <w:t xml:space="preserve"> ser</w:t>
      </w:r>
      <w:r w:rsidR="00F16A70">
        <w:rPr>
          <w:rFonts w:ascii="Leelawadee" w:hAnsi="Leelawadee" w:cs="Leelawadee"/>
          <w:b w:val="0"/>
          <w:sz w:val="20"/>
          <w:szCs w:val="20"/>
        </w:rPr>
        <w:t>á</w:t>
      </w:r>
      <w:r w:rsidRPr="00D10253">
        <w:rPr>
          <w:rFonts w:ascii="Leelawadee" w:hAnsi="Leelawadee" w:cs="Leelawadee" w:hint="cs"/>
          <w:b w:val="0"/>
          <w:sz w:val="20"/>
          <w:szCs w:val="20"/>
        </w:rPr>
        <w:t xml:space="preserve"> responsáve</w:t>
      </w:r>
      <w:r w:rsidR="00F16A70">
        <w:rPr>
          <w:rFonts w:ascii="Leelawadee" w:hAnsi="Leelawadee" w:cs="Leelawadee"/>
          <w:b w:val="0"/>
          <w:sz w:val="20"/>
          <w:szCs w:val="20"/>
        </w:rPr>
        <w:t>l</w:t>
      </w:r>
      <w:r w:rsidRPr="00D10253">
        <w:rPr>
          <w:rFonts w:ascii="Leelawadee" w:hAnsi="Leelawadee" w:cs="Leelawadee" w:hint="cs"/>
          <w:b w:val="0"/>
          <w:sz w:val="20"/>
          <w:szCs w:val="20"/>
        </w:rPr>
        <w:t xml:space="preserve"> pela guarda de todos e quaisquer documentos, incluindo aditamentos, que evidenciem a válida e eficaz constituição dos Direitos Creditórios (</w:t>
      </w:r>
      <w:r w:rsidR="00006949" w:rsidRPr="00D10253">
        <w:rPr>
          <w:rFonts w:ascii="Leelawadee" w:hAnsi="Leelawadee" w:cs="Leelawadee" w:hint="cs"/>
          <w:b w:val="0"/>
          <w:sz w:val="20"/>
          <w:szCs w:val="20"/>
        </w:rPr>
        <w:t>“</w:t>
      </w:r>
      <w:r w:rsidRPr="00D10253">
        <w:rPr>
          <w:rFonts w:ascii="Leelawadee" w:hAnsi="Leelawadee" w:cs="Leelawadee" w:hint="cs"/>
          <w:b w:val="0"/>
          <w:sz w:val="20"/>
          <w:szCs w:val="20"/>
          <w:u w:val="single"/>
        </w:rPr>
        <w:t>Documentos Comprobatórios</w:t>
      </w:r>
      <w:r w:rsidR="00006949" w:rsidRPr="00D10253">
        <w:rPr>
          <w:rFonts w:ascii="Leelawadee" w:hAnsi="Leelawadee" w:cs="Leelawadee" w:hint="cs"/>
          <w:b w:val="0"/>
          <w:sz w:val="20"/>
          <w:szCs w:val="20"/>
        </w:rPr>
        <w:t>”</w:t>
      </w:r>
      <w:r w:rsidRPr="00D10253">
        <w:rPr>
          <w:rFonts w:ascii="Leelawadee" w:hAnsi="Leelawadee" w:cs="Leelawadee" w:hint="cs"/>
          <w:b w:val="0"/>
          <w:sz w:val="20"/>
          <w:szCs w:val="20"/>
        </w:rPr>
        <w:t>), ficando obrigada</w:t>
      </w:r>
      <w:r w:rsidR="00934C15" w:rsidRPr="00D10253">
        <w:rPr>
          <w:rFonts w:ascii="Leelawadee" w:hAnsi="Leelawadee" w:cs="Leelawadee" w:hint="cs"/>
          <w:b w:val="0"/>
          <w:sz w:val="20"/>
          <w:szCs w:val="20"/>
        </w:rPr>
        <w:t>s</w:t>
      </w:r>
      <w:r w:rsidRPr="00D10253">
        <w:rPr>
          <w:rFonts w:ascii="Leelawadee" w:hAnsi="Leelawadee" w:cs="Leelawadee" w:hint="cs"/>
          <w:b w:val="0"/>
          <w:sz w:val="20"/>
          <w:szCs w:val="20"/>
        </w:rPr>
        <w:t xml:space="preserve"> a apresentá-los à Fiduciária, sempre que solicitados na forma deste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sz w:val="20"/>
          <w:szCs w:val="20"/>
        </w:rPr>
        <w:t>, assumindo a responsabilidade por todos os danos comprovados que venham a causar à Fiduciária por descumprimento ou indícios de descumprimento ao disposto neste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sz w:val="20"/>
          <w:szCs w:val="20"/>
        </w:rPr>
        <w:t>.</w:t>
      </w:r>
    </w:p>
    <w:p w14:paraId="2CAD8BD7" w14:textId="77777777" w:rsidR="00E64E8E" w:rsidRPr="00D10253" w:rsidRDefault="00E64E8E" w:rsidP="005F647F">
      <w:pPr>
        <w:pStyle w:val="BodyText2"/>
        <w:spacing w:line="360" w:lineRule="auto"/>
        <w:rPr>
          <w:rFonts w:ascii="Leelawadee" w:hAnsi="Leelawadee" w:cs="Leelawadee"/>
          <w:b w:val="0"/>
          <w:sz w:val="20"/>
          <w:szCs w:val="20"/>
        </w:rPr>
      </w:pPr>
    </w:p>
    <w:p w14:paraId="18DA7EAA" w14:textId="35C8B615" w:rsidR="00E64E8E" w:rsidRPr="00D10253" w:rsidRDefault="00B0227D" w:rsidP="00224DE3">
      <w:pPr>
        <w:pStyle w:val="BodyText2"/>
        <w:numPr>
          <w:ilvl w:val="2"/>
          <w:numId w:val="15"/>
        </w:numPr>
        <w:spacing w:line="360" w:lineRule="auto"/>
        <w:ind w:hanging="11"/>
        <w:rPr>
          <w:rFonts w:ascii="Leelawadee" w:hAnsi="Leelawadee" w:cs="Leelawadee"/>
          <w:b w:val="0"/>
          <w:sz w:val="20"/>
          <w:szCs w:val="20"/>
        </w:rPr>
      </w:pPr>
      <w:r w:rsidRPr="00D10253">
        <w:rPr>
          <w:rFonts w:ascii="Leelawadee" w:hAnsi="Leelawadee" w:cs="Leelawadee" w:hint="cs"/>
          <w:b w:val="0"/>
          <w:sz w:val="20"/>
          <w:szCs w:val="20"/>
        </w:rPr>
        <w:t>Não obstante o disposto n</w:t>
      </w:r>
      <w:r w:rsidR="000B19A3" w:rsidRPr="00D10253">
        <w:rPr>
          <w:rFonts w:ascii="Leelawadee" w:hAnsi="Leelawadee" w:cs="Leelawadee" w:hint="cs"/>
          <w:b w:val="0"/>
          <w:sz w:val="20"/>
          <w:szCs w:val="20"/>
        </w:rPr>
        <w:t xml:space="preserve">o item </w:t>
      </w:r>
      <w:r w:rsidR="004E2563">
        <w:rPr>
          <w:rFonts w:ascii="Leelawadee" w:hAnsi="Leelawadee" w:cs="Leelawadee"/>
          <w:b w:val="0"/>
          <w:sz w:val="20"/>
          <w:szCs w:val="20"/>
        </w:rPr>
        <w:t>5</w:t>
      </w:r>
      <w:r w:rsidRPr="00D10253">
        <w:rPr>
          <w:rFonts w:ascii="Leelawadee" w:hAnsi="Leelawadee" w:cs="Leelawadee" w:hint="cs"/>
          <w:b w:val="0"/>
          <w:sz w:val="20"/>
          <w:szCs w:val="20"/>
        </w:rPr>
        <w:t>.</w:t>
      </w:r>
      <w:r w:rsidR="009B39AF">
        <w:rPr>
          <w:rFonts w:ascii="Leelawadee" w:hAnsi="Leelawadee" w:cs="Leelawadee"/>
          <w:b w:val="0"/>
          <w:sz w:val="20"/>
          <w:szCs w:val="20"/>
        </w:rPr>
        <w:t>2</w:t>
      </w:r>
      <w:r w:rsidR="000B19A3" w:rsidRPr="00D10253">
        <w:rPr>
          <w:rFonts w:ascii="Leelawadee" w:hAnsi="Leelawadee" w:cs="Leelawadee" w:hint="cs"/>
          <w:b w:val="0"/>
          <w:sz w:val="20"/>
          <w:szCs w:val="20"/>
        </w:rPr>
        <w:t>.,</w:t>
      </w:r>
      <w:r w:rsidRPr="00D10253">
        <w:rPr>
          <w:rFonts w:ascii="Leelawadee" w:hAnsi="Leelawadee" w:cs="Leelawadee" w:hint="cs"/>
          <w:b w:val="0"/>
          <w:sz w:val="20"/>
          <w:szCs w:val="20"/>
        </w:rPr>
        <w:t xml:space="preserve"> acima, </w:t>
      </w:r>
      <w:r w:rsidR="0046559E">
        <w:rPr>
          <w:rFonts w:ascii="Leelawadee" w:hAnsi="Leelawadee" w:cs="Leelawadee" w:hint="cs"/>
          <w:b w:val="0"/>
          <w:sz w:val="20"/>
          <w:szCs w:val="20"/>
        </w:rPr>
        <w:t>a Fiduciante</w:t>
      </w:r>
      <w:r w:rsidRPr="00D10253">
        <w:rPr>
          <w:rFonts w:ascii="Leelawadee" w:hAnsi="Leelawadee" w:cs="Leelawadee" w:hint="cs"/>
          <w:b w:val="0"/>
          <w:sz w:val="20"/>
          <w:szCs w:val="20"/>
        </w:rPr>
        <w:t xml:space="preserve"> fica obrigada a entregar os Documentos Comprobatórios à Fiduciária, no local por esta indicado e no prazo de até 10 (dez) Dias Úteis, contado do recebimento de notificação nesse sentido.</w:t>
      </w:r>
    </w:p>
    <w:p w14:paraId="113A0525" w14:textId="77777777" w:rsidR="000B19A3" w:rsidRPr="00D10253" w:rsidRDefault="000B19A3" w:rsidP="005F647F">
      <w:pPr>
        <w:spacing w:line="360" w:lineRule="auto"/>
        <w:jc w:val="both"/>
        <w:rPr>
          <w:rFonts w:ascii="Leelawadee" w:hAnsi="Leelawadee" w:cs="Leelawadee"/>
          <w:b/>
          <w:bCs/>
        </w:rPr>
      </w:pPr>
      <w:bookmarkStart w:id="58" w:name="_DV_M88"/>
      <w:bookmarkStart w:id="59" w:name="_DV_M89"/>
      <w:bookmarkStart w:id="60" w:name="_DV_M92"/>
      <w:bookmarkStart w:id="61" w:name="_DV_M93"/>
      <w:bookmarkStart w:id="62" w:name="_DV_M94"/>
      <w:bookmarkStart w:id="63" w:name="_DV_M95"/>
      <w:bookmarkEnd w:id="58"/>
      <w:bookmarkEnd w:id="59"/>
      <w:bookmarkEnd w:id="60"/>
      <w:bookmarkEnd w:id="61"/>
      <w:bookmarkEnd w:id="62"/>
      <w:bookmarkEnd w:id="63"/>
    </w:p>
    <w:p w14:paraId="79E4178E" w14:textId="2C0116DA" w:rsidR="00E64E8E" w:rsidRPr="00D10253" w:rsidRDefault="00DC1AB4" w:rsidP="005F647F">
      <w:pPr>
        <w:spacing w:line="360" w:lineRule="auto"/>
        <w:jc w:val="both"/>
        <w:rPr>
          <w:rFonts w:ascii="Leelawadee" w:hAnsi="Leelawadee" w:cs="Leelawadee"/>
          <w:b/>
          <w:bCs/>
        </w:rPr>
      </w:pPr>
      <w:r w:rsidRPr="00DC1AB4">
        <w:rPr>
          <w:rFonts w:ascii="Leelawadee" w:hAnsi="Leelawadee" w:cs="Leelawadee"/>
          <w:b/>
          <w:bCs/>
        </w:rPr>
        <w:t>C</w:t>
      </w:r>
      <w:r w:rsidRPr="00DC1AB4">
        <w:rPr>
          <w:rFonts w:ascii="Leelawadee" w:hAnsi="Leelawadee" w:cs="Leelawadee" w:hint="cs"/>
          <w:b/>
          <w:bCs/>
        </w:rPr>
        <w:t xml:space="preserve">LÁUSULA </w:t>
      </w:r>
      <w:r w:rsidRPr="00DC1AB4">
        <w:rPr>
          <w:rFonts w:ascii="Leelawadee" w:hAnsi="Leelawadee" w:cs="Leelawadee"/>
          <w:b/>
          <w:bCs/>
        </w:rPr>
        <w:t>SEXTA</w:t>
      </w:r>
      <w:r w:rsidRPr="00DC1AB4">
        <w:rPr>
          <w:rFonts w:ascii="Leelawadee" w:hAnsi="Leelawadee" w:cs="Leelawadee" w:hint="cs"/>
          <w:b/>
          <w:bCs/>
        </w:rPr>
        <w:t xml:space="preserve"> –</w:t>
      </w:r>
      <w:r>
        <w:rPr>
          <w:rFonts w:ascii="Leelawadee" w:hAnsi="Leelawadee" w:cs="Leelawadee"/>
          <w:b/>
          <w:bCs/>
        </w:rPr>
        <w:t xml:space="preserve"> </w:t>
      </w:r>
      <w:r w:rsidR="00B0227D" w:rsidRPr="00D10253">
        <w:rPr>
          <w:rFonts w:ascii="Leelawadee" w:hAnsi="Leelawadee" w:cs="Leelawadee" w:hint="cs"/>
          <w:b/>
          <w:bCs/>
        </w:rPr>
        <w:t>ADMINISTRAÇÃO DOS DIREITOS CREDITÓRIOS</w:t>
      </w:r>
      <w:r w:rsidR="00B4255A" w:rsidRPr="00D10253">
        <w:rPr>
          <w:rFonts w:ascii="Leelawadee" w:hAnsi="Leelawadee" w:cs="Leelawadee" w:hint="cs"/>
          <w:b/>
          <w:bCs/>
        </w:rPr>
        <w:t xml:space="preserve"> </w:t>
      </w:r>
    </w:p>
    <w:p w14:paraId="3E68AEDA" w14:textId="77777777" w:rsidR="00E64E8E" w:rsidRPr="00D10253" w:rsidRDefault="00E64E8E" w:rsidP="005F647F">
      <w:pPr>
        <w:pStyle w:val="BodyText2"/>
        <w:spacing w:line="360" w:lineRule="auto"/>
        <w:rPr>
          <w:rFonts w:ascii="Leelawadee" w:hAnsi="Leelawadee" w:cs="Leelawadee"/>
          <w:b w:val="0"/>
          <w:bCs w:val="0"/>
          <w:sz w:val="20"/>
          <w:szCs w:val="20"/>
        </w:rPr>
      </w:pPr>
    </w:p>
    <w:p w14:paraId="5108BC3C" w14:textId="6FFE16DF" w:rsidR="00E64E8E" w:rsidRPr="00D10253" w:rsidRDefault="00B0227D" w:rsidP="00224DE3">
      <w:pPr>
        <w:pStyle w:val="BodyText2"/>
        <w:numPr>
          <w:ilvl w:val="1"/>
          <w:numId w:val="16"/>
        </w:numPr>
        <w:spacing w:line="360" w:lineRule="auto"/>
        <w:ind w:left="0" w:firstLine="0"/>
        <w:rPr>
          <w:rFonts w:ascii="Leelawadee" w:hAnsi="Leelawadee" w:cs="Leelawadee"/>
          <w:b w:val="0"/>
          <w:sz w:val="20"/>
          <w:szCs w:val="20"/>
        </w:rPr>
      </w:pPr>
      <w:r w:rsidRPr="00D10253">
        <w:rPr>
          <w:rFonts w:ascii="Leelawadee" w:hAnsi="Leelawadee" w:cs="Leelawadee" w:hint="cs"/>
          <w:b w:val="0"/>
          <w:sz w:val="20"/>
          <w:szCs w:val="20"/>
          <w:u w:val="single"/>
        </w:rPr>
        <w:t>Administração dos Direitos Creditórios</w:t>
      </w:r>
      <w:r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As atividades relacionadas à administração ordinária e cobrança, judicial e extrajudicial, dos Direitos Creditórios</w:t>
      </w:r>
      <w:r w:rsidR="000E1354"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 xml:space="preserve">serão exercidas pela Fiduciária, </w:t>
      </w:r>
      <w:r w:rsidR="00CD3A78">
        <w:rPr>
          <w:rFonts w:ascii="Leelawadee" w:hAnsi="Leelawadee" w:cs="Leelawadee"/>
          <w:b w:val="0"/>
          <w:sz w:val="20"/>
          <w:szCs w:val="20"/>
        </w:rPr>
        <w:t>a</w:t>
      </w:r>
      <w:r w:rsidR="00CD3A78" w:rsidRPr="00D10253">
        <w:rPr>
          <w:rFonts w:ascii="Leelawadee" w:hAnsi="Leelawadee" w:cs="Leelawadee" w:hint="cs"/>
          <w:b w:val="0"/>
          <w:sz w:val="20"/>
          <w:szCs w:val="20"/>
        </w:rPr>
        <w:t xml:space="preserve"> partir da presente data e até o pagamento integral das Obrigações Garantidas</w:t>
      </w:r>
      <w:r w:rsidR="00CD3A78">
        <w:rPr>
          <w:rFonts w:ascii="Leelawadee" w:hAnsi="Leelawadee" w:cs="Leelawadee"/>
          <w:b w:val="0"/>
          <w:sz w:val="20"/>
          <w:szCs w:val="20"/>
        </w:rPr>
        <w:t>,</w:t>
      </w:r>
      <w:r w:rsidR="00CD3A78"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 xml:space="preserve">arcando </w:t>
      </w:r>
      <w:r w:rsidR="0046559E">
        <w:rPr>
          <w:rFonts w:ascii="Leelawadee" w:hAnsi="Leelawadee" w:cs="Leelawadee" w:hint="cs"/>
          <w:b w:val="0"/>
          <w:sz w:val="20"/>
          <w:szCs w:val="20"/>
        </w:rPr>
        <w:t>a Fiduciante</w:t>
      </w:r>
      <w:r w:rsidR="00C26673" w:rsidRPr="00D10253">
        <w:rPr>
          <w:rFonts w:ascii="Leelawadee" w:hAnsi="Leelawadee" w:cs="Leelawadee" w:hint="cs"/>
          <w:b w:val="0"/>
          <w:sz w:val="20"/>
          <w:szCs w:val="20"/>
        </w:rPr>
        <w:t xml:space="preserve"> com todos os custos e despesas operacionais para a referida cobrança, inclusive com os custos de emissão de boletos para pagamento dos Direitos Creditórios</w:t>
      </w:r>
      <w:r w:rsidR="000E1354"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na Conta Centralizadora e todas as taxas e tributos incidentes ou que venham a incidir sobre os recursos mantidos na Conta Centralizadora e para a manutenção da referida conta.</w:t>
      </w:r>
    </w:p>
    <w:p w14:paraId="572A17DF" w14:textId="77777777" w:rsidR="00E64E8E" w:rsidRPr="009B39AF" w:rsidRDefault="00E64E8E" w:rsidP="005F647F">
      <w:pPr>
        <w:spacing w:line="360" w:lineRule="auto"/>
        <w:jc w:val="both"/>
        <w:rPr>
          <w:rFonts w:ascii="Leelawadee" w:hAnsi="Leelawadee" w:cs="Leelawadee"/>
        </w:rPr>
      </w:pPr>
    </w:p>
    <w:p w14:paraId="04E2AA32" w14:textId="11E86CA1" w:rsidR="00E64E8E" w:rsidRPr="009B39AF" w:rsidRDefault="00B0227D" w:rsidP="00224DE3">
      <w:pPr>
        <w:pStyle w:val="BodyText2"/>
        <w:numPr>
          <w:ilvl w:val="1"/>
          <w:numId w:val="16"/>
        </w:numPr>
        <w:spacing w:line="360" w:lineRule="auto"/>
        <w:ind w:left="0" w:firstLine="0"/>
        <w:rPr>
          <w:rFonts w:ascii="Leelawadee" w:hAnsi="Leelawadee" w:cs="Leelawadee"/>
          <w:b w:val="0"/>
          <w:bCs w:val="0"/>
          <w:sz w:val="20"/>
          <w:szCs w:val="20"/>
        </w:rPr>
      </w:pPr>
      <w:r w:rsidRPr="009B39AF">
        <w:rPr>
          <w:rFonts w:ascii="Leelawadee" w:hAnsi="Leelawadee" w:cs="Leelawadee" w:hint="cs"/>
          <w:b w:val="0"/>
          <w:bCs w:val="0"/>
          <w:sz w:val="20"/>
          <w:szCs w:val="20"/>
          <w:u w:val="single"/>
        </w:rPr>
        <w:t>Pagamentos Realizados p</w:t>
      </w:r>
      <w:r w:rsidR="00C26673" w:rsidRPr="009B39AF">
        <w:rPr>
          <w:rFonts w:ascii="Leelawadee" w:hAnsi="Leelawadee" w:cs="Leelawadee" w:hint="cs"/>
          <w:b w:val="0"/>
          <w:bCs w:val="0"/>
          <w:sz w:val="20"/>
          <w:szCs w:val="20"/>
          <w:u w:val="single"/>
        </w:rPr>
        <w:t>ara a Fiduciária</w:t>
      </w:r>
      <w:r w:rsidRPr="009B39AF">
        <w:rPr>
          <w:rFonts w:ascii="Leelawadee" w:hAnsi="Leelawadee" w:cs="Leelawadee" w:hint="cs"/>
          <w:b w:val="0"/>
          <w:bCs w:val="0"/>
          <w:sz w:val="20"/>
          <w:szCs w:val="20"/>
        </w:rPr>
        <w:t xml:space="preserve">: </w:t>
      </w:r>
      <w:r w:rsidR="004E2563">
        <w:rPr>
          <w:rFonts w:ascii="Leelawadee" w:hAnsi="Leelawadee" w:cs="Leelawadee"/>
          <w:b w:val="0"/>
          <w:bCs w:val="0"/>
          <w:sz w:val="20"/>
          <w:szCs w:val="20"/>
        </w:rPr>
        <w:t>O</w:t>
      </w:r>
      <w:r w:rsidR="00C26673" w:rsidRPr="009B39AF">
        <w:rPr>
          <w:rFonts w:ascii="Leelawadee" w:hAnsi="Leelawadee" w:cs="Leelawadee" w:hint="cs"/>
          <w:b w:val="0"/>
          <w:bCs w:val="0"/>
          <w:sz w:val="20"/>
          <w:szCs w:val="20"/>
        </w:rPr>
        <w:t xml:space="preserve"> </w:t>
      </w:r>
      <w:r w:rsidR="00883E38" w:rsidRPr="009B39AF">
        <w:rPr>
          <w:rFonts w:ascii="Leelawadee" w:hAnsi="Leelawadee" w:cs="Leelawadee" w:hint="cs"/>
          <w:b w:val="0"/>
          <w:bCs w:val="0"/>
          <w:sz w:val="20"/>
          <w:szCs w:val="20"/>
        </w:rPr>
        <w:t>Fiduciante</w:t>
      </w:r>
      <w:r w:rsidR="00C26673" w:rsidRPr="009B39AF">
        <w:rPr>
          <w:rFonts w:ascii="Leelawadee" w:hAnsi="Leelawadee" w:cs="Leelawadee" w:hint="cs"/>
          <w:b w:val="0"/>
          <w:bCs w:val="0"/>
          <w:sz w:val="20"/>
          <w:szCs w:val="20"/>
        </w:rPr>
        <w:t xml:space="preserve"> obriga-se a comunicar </w:t>
      </w:r>
      <w:r w:rsidR="004E2563">
        <w:rPr>
          <w:rFonts w:ascii="Leelawadee" w:hAnsi="Leelawadee" w:cs="Leelawadee"/>
          <w:b w:val="0"/>
          <w:bCs w:val="0"/>
          <w:sz w:val="20"/>
          <w:szCs w:val="20"/>
        </w:rPr>
        <w:t>o</w:t>
      </w:r>
      <w:r w:rsidR="00C26673" w:rsidRPr="009B39AF">
        <w:rPr>
          <w:rFonts w:ascii="Leelawadee" w:hAnsi="Leelawadee" w:cs="Leelawadee" w:hint="cs"/>
          <w:b w:val="0"/>
          <w:bCs w:val="0"/>
          <w:sz w:val="20"/>
          <w:szCs w:val="20"/>
        </w:rPr>
        <w:t xml:space="preserve"> locatário do Imóve</w:t>
      </w:r>
      <w:r w:rsidR="004E2563">
        <w:rPr>
          <w:rFonts w:ascii="Leelawadee" w:hAnsi="Leelawadee" w:cs="Leelawadee"/>
          <w:b w:val="0"/>
          <w:bCs w:val="0"/>
          <w:sz w:val="20"/>
          <w:szCs w:val="20"/>
        </w:rPr>
        <w:t>l</w:t>
      </w:r>
      <w:r w:rsidR="00C26673" w:rsidRPr="009B39AF">
        <w:rPr>
          <w:rFonts w:ascii="Leelawadee" w:hAnsi="Leelawadee" w:cs="Leelawadee" w:hint="cs"/>
          <w:b w:val="0"/>
          <w:bCs w:val="0"/>
          <w:sz w:val="20"/>
          <w:szCs w:val="20"/>
        </w:rPr>
        <w:t xml:space="preserve"> e eventua</w:t>
      </w:r>
      <w:r w:rsidR="004E2563">
        <w:rPr>
          <w:rFonts w:ascii="Leelawadee" w:hAnsi="Leelawadee" w:cs="Leelawadee"/>
          <w:b w:val="0"/>
          <w:bCs w:val="0"/>
          <w:sz w:val="20"/>
          <w:szCs w:val="20"/>
        </w:rPr>
        <w:t>l</w:t>
      </w:r>
      <w:r w:rsidR="00C26673" w:rsidRPr="009B39AF">
        <w:rPr>
          <w:rFonts w:ascii="Leelawadee" w:hAnsi="Leelawadee" w:cs="Leelawadee" w:hint="cs"/>
          <w:b w:val="0"/>
          <w:bCs w:val="0"/>
          <w:sz w:val="20"/>
          <w:szCs w:val="20"/>
        </w:rPr>
        <w:t xml:space="preserve"> fiador do respectivo Contrato</w:t>
      </w:r>
      <w:r w:rsidR="004E2563">
        <w:rPr>
          <w:rFonts w:ascii="Leelawadee" w:hAnsi="Leelawadee" w:cs="Leelawadee"/>
          <w:b w:val="0"/>
          <w:bCs w:val="0"/>
          <w:sz w:val="20"/>
          <w:szCs w:val="20"/>
        </w:rPr>
        <w:t xml:space="preserve"> </w:t>
      </w:r>
      <w:r w:rsidR="00C26673" w:rsidRPr="009B39AF">
        <w:rPr>
          <w:rFonts w:ascii="Leelawadee" w:hAnsi="Leelawadee" w:cs="Leelawadee" w:hint="cs"/>
          <w:b w:val="0"/>
          <w:bCs w:val="0"/>
          <w:sz w:val="20"/>
          <w:szCs w:val="20"/>
        </w:rPr>
        <w:t>de Locação sobre a presente cessão fiduciária de direitos creditórios, por meio de envio de notificação, preparada na forma do Anexo II (“</w:t>
      </w:r>
      <w:r w:rsidR="00C26673" w:rsidRPr="009B39AF">
        <w:rPr>
          <w:rFonts w:ascii="Leelawadee" w:hAnsi="Leelawadee" w:cs="Leelawadee" w:hint="cs"/>
          <w:b w:val="0"/>
          <w:bCs w:val="0"/>
          <w:sz w:val="20"/>
          <w:szCs w:val="20"/>
          <w:u w:val="single"/>
        </w:rPr>
        <w:t>Notificação</w:t>
      </w:r>
      <w:r w:rsidR="00C26673" w:rsidRPr="009B39AF">
        <w:rPr>
          <w:rFonts w:ascii="Leelawadee" w:hAnsi="Leelawadee" w:cs="Leelawadee" w:hint="cs"/>
          <w:b w:val="0"/>
          <w:bCs w:val="0"/>
          <w:sz w:val="20"/>
          <w:szCs w:val="20"/>
        </w:rPr>
        <w:t xml:space="preserve">”), para os fins do artigo 290 do Código Civil Brasileiro, informando que os pagamentos dos valores devidos no âmbito do Contrato de Locação deverão ser realizados na </w:t>
      </w:r>
      <w:r w:rsidR="00C26673" w:rsidRPr="009B39AF">
        <w:rPr>
          <w:rFonts w:ascii="Leelawadee" w:hAnsi="Leelawadee" w:cs="Leelawadee"/>
          <w:b w:val="0"/>
          <w:bCs w:val="0"/>
          <w:sz w:val="20"/>
          <w:szCs w:val="20"/>
        </w:rPr>
        <w:t>Conta Centralizadora</w:t>
      </w:r>
      <w:r w:rsidR="00C26673" w:rsidRPr="009B39AF">
        <w:rPr>
          <w:rFonts w:ascii="Leelawadee" w:hAnsi="Leelawadee" w:cs="Leelawadee" w:hint="cs"/>
          <w:b w:val="0"/>
          <w:bCs w:val="0"/>
          <w:sz w:val="20"/>
          <w:szCs w:val="20"/>
        </w:rPr>
        <w:t xml:space="preserve">, cumprindo </w:t>
      </w:r>
      <w:r w:rsidR="004E2563">
        <w:rPr>
          <w:rFonts w:ascii="Leelawadee" w:hAnsi="Leelawadee" w:cs="Leelawadee"/>
          <w:b w:val="0"/>
          <w:bCs w:val="0"/>
          <w:sz w:val="20"/>
          <w:szCs w:val="20"/>
        </w:rPr>
        <w:t>ao</w:t>
      </w:r>
      <w:r w:rsidR="00C26673" w:rsidRPr="009B39AF">
        <w:rPr>
          <w:rFonts w:ascii="Leelawadee" w:hAnsi="Leelawadee" w:cs="Leelawadee" w:hint="cs"/>
          <w:b w:val="0"/>
          <w:bCs w:val="0"/>
          <w:sz w:val="20"/>
          <w:szCs w:val="20"/>
        </w:rPr>
        <w:t xml:space="preserve"> </w:t>
      </w:r>
      <w:r w:rsidR="00883E38" w:rsidRPr="009B39AF">
        <w:rPr>
          <w:rFonts w:ascii="Leelawadee" w:hAnsi="Leelawadee" w:cs="Leelawadee" w:hint="cs"/>
          <w:b w:val="0"/>
          <w:bCs w:val="0"/>
          <w:sz w:val="20"/>
          <w:szCs w:val="20"/>
        </w:rPr>
        <w:t>Fiduciante</w:t>
      </w:r>
      <w:r w:rsidR="00C26673" w:rsidRPr="009B39AF">
        <w:rPr>
          <w:rFonts w:ascii="Leelawadee" w:hAnsi="Leelawadee" w:cs="Leelawadee" w:hint="cs"/>
          <w:b w:val="0"/>
          <w:bCs w:val="0"/>
          <w:sz w:val="20"/>
          <w:szCs w:val="20"/>
        </w:rPr>
        <w:t xml:space="preserve"> encaminhar à Fiduciária a comprovação do efetivo </w:t>
      </w:r>
      <w:r w:rsidR="00C26673" w:rsidRPr="009B39AF">
        <w:rPr>
          <w:rFonts w:ascii="Leelawadee" w:hAnsi="Leelawadee" w:cs="Leelawadee" w:hint="cs"/>
          <w:b w:val="0"/>
          <w:bCs w:val="0"/>
          <w:sz w:val="20"/>
          <w:szCs w:val="20"/>
        </w:rPr>
        <w:lastRenderedPageBreak/>
        <w:t>recebimento da Notificação pelos respectivos devedores e eventuais fiadores por meio de Aviso de Recebimento ou por meio de protocolo de recebimento devidamente assinado, em até 10 (dez) dias úteis contados desta data</w:t>
      </w:r>
      <w:r w:rsidRPr="009B39AF">
        <w:rPr>
          <w:rFonts w:ascii="Leelawadee" w:hAnsi="Leelawadee" w:cs="Leelawadee" w:hint="cs"/>
          <w:b w:val="0"/>
          <w:bCs w:val="0"/>
          <w:sz w:val="20"/>
          <w:szCs w:val="20"/>
        </w:rPr>
        <w:t xml:space="preserve">. </w:t>
      </w:r>
    </w:p>
    <w:p w14:paraId="06A7EE06" w14:textId="77777777" w:rsidR="00E64E8E" w:rsidRPr="00D10253" w:rsidRDefault="00E64E8E" w:rsidP="005F647F">
      <w:pPr>
        <w:pStyle w:val="BodyText2"/>
        <w:spacing w:line="360" w:lineRule="auto"/>
        <w:rPr>
          <w:rFonts w:ascii="Leelawadee" w:hAnsi="Leelawadee" w:cs="Leelawadee"/>
          <w:b w:val="0"/>
          <w:sz w:val="20"/>
          <w:szCs w:val="20"/>
        </w:rPr>
      </w:pPr>
    </w:p>
    <w:p w14:paraId="736315F2" w14:textId="293FF25D" w:rsidR="00C26673" w:rsidRPr="00D10253" w:rsidRDefault="00C26673" w:rsidP="00224DE3">
      <w:pPr>
        <w:pStyle w:val="BodyText2"/>
        <w:numPr>
          <w:ilvl w:val="2"/>
          <w:numId w:val="16"/>
        </w:numPr>
        <w:spacing w:line="360" w:lineRule="auto"/>
        <w:ind w:hanging="11"/>
        <w:rPr>
          <w:rFonts w:ascii="Leelawadee" w:hAnsi="Leelawadee" w:cs="Leelawadee"/>
          <w:b w:val="0"/>
          <w:sz w:val="20"/>
          <w:szCs w:val="20"/>
        </w:rPr>
      </w:pPr>
      <w:r w:rsidRPr="00D10253">
        <w:rPr>
          <w:rFonts w:ascii="Leelawadee" w:hAnsi="Leelawadee" w:cs="Leelawadee" w:hint="cs"/>
          <w:b w:val="0"/>
          <w:sz w:val="20"/>
          <w:szCs w:val="20"/>
        </w:rPr>
        <w:t xml:space="preserve">A partir da presente data e até o pagamento integral das Obrigações Garantidas, </w:t>
      </w:r>
      <w:r w:rsidR="004E2563">
        <w:rPr>
          <w:rFonts w:ascii="Leelawadee" w:hAnsi="Leelawadee" w:cs="Leelawadee"/>
          <w:b w:val="0"/>
          <w:sz w:val="20"/>
          <w:szCs w:val="20"/>
        </w:rPr>
        <w:t>o</w:t>
      </w:r>
      <w:r w:rsidRPr="00D10253">
        <w:rPr>
          <w:rFonts w:ascii="Leelawadee" w:hAnsi="Leelawadee" w:cs="Leelawadee" w:hint="cs"/>
          <w:b w:val="0"/>
          <w:sz w:val="20"/>
          <w:szCs w:val="20"/>
        </w:rPr>
        <w:t xml:space="preserve"> </w:t>
      </w:r>
      <w:r w:rsidR="00883E38" w:rsidRPr="00D10253">
        <w:rPr>
          <w:rFonts w:ascii="Leelawadee" w:hAnsi="Leelawadee" w:cs="Leelawadee" w:hint="cs"/>
          <w:b w:val="0"/>
          <w:sz w:val="20"/>
          <w:szCs w:val="20"/>
        </w:rPr>
        <w:t>Fiduciante</w:t>
      </w:r>
      <w:r w:rsidRPr="00D10253">
        <w:rPr>
          <w:rFonts w:ascii="Leelawadee" w:hAnsi="Leelawadee" w:cs="Leelawadee" w:hint="cs"/>
          <w:b w:val="0"/>
          <w:sz w:val="20"/>
          <w:szCs w:val="20"/>
        </w:rPr>
        <w:t xml:space="preserve"> dever</w:t>
      </w:r>
      <w:r w:rsidR="004E2563">
        <w:rPr>
          <w:rFonts w:ascii="Leelawadee" w:hAnsi="Leelawadee" w:cs="Leelawadee"/>
          <w:b w:val="0"/>
          <w:sz w:val="20"/>
          <w:szCs w:val="20"/>
        </w:rPr>
        <w:t>á</w:t>
      </w:r>
      <w:r w:rsidRPr="00D10253">
        <w:rPr>
          <w:rFonts w:ascii="Leelawadee" w:hAnsi="Leelawadee" w:cs="Leelawadee" w:hint="cs"/>
          <w:b w:val="0"/>
          <w:sz w:val="20"/>
          <w:szCs w:val="20"/>
        </w:rPr>
        <w:t xml:space="preserve"> assegurar que a </w:t>
      </w:r>
      <w:r w:rsidRPr="00D10253">
        <w:rPr>
          <w:rFonts w:ascii="Leelawadee" w:hAnsi="Leelawadee" w:cs="Leelawadee" w:hint="cs"/>
          <w:b w:val="0"/>
          <w:color w:val="000000"/>
          <w:sz w:val="20"/>
          <w:szCs w:val="20"/>
        </w:rPr>
        <w:t>totalidade</w:t>
      </w:r>
      <w:r w:rsidRPr="00D10253">
        <w:rPr>
          <w:rFonts w:ascii="Leelawadee" w:hAnsi="Leelawadee" w:cs="Leelawadee" w:hint="cs"/>
          <w:b w:val="0"/>
          <w:sz w:val="20"/>
          <w:szCs w:val="20"/>
        </w:rPr>
        <w:t xml:space="preserve"> dos Direitos Creditórios</w:t>
      </w:r>
      <w:r w:rsidR="0016544C" w:rsidRPr="00D10253">
        <w:rPr>
          <w:rFonts w:ascii="Leelawadee" w:hAnsi="Leelawadee" w:cs="Leelawadee" w:hint="cs"/>
          <w:b w:val="0"/>
          <w:sz w:val="20"/>
          <w:szCs w:val="20"/>
        </w:rPr>
        <w:t xml:space="preserve"> </w:t>
      </w:r>
      <w:r w:rsidR="004E2563">
        <w:rPr>
          <w:rFonts w:ascii="Leelawadee" w:hAnsi="Leelawadee" w:cs="Leelawadee"/>
          <w:b w:val="0"/>
          <w:sz w:val="20"/>
          <w:szCs w:val="20"/>
        </w:rPr>
        <w:t xml:space="preserve">de </w:t>
      </w:r>
      <w:r w:rsidR="0016544C" w:rsidRPr="00D10253">
        <w:rPr>
          <w:rFonts w:ascii="Leelawadee" w:hAnsi="Leelawadee" w:cs="Leelawadee" w:hint="cs"/>
          <w:b w:val="0"/>
          <w:sz w:val="20"/>
          <w:szCs w:val="20"/>
        </w:rPr>
        <w:t>Locação</w:t>
      </w:r>
      <w:r w:rsidRPr="00D10253">
        <w:rPr>
          <w:rFonts w:ascii="Leelawadee" w:hAnsi="Leelawadee" w:cs="Leelawadee" w:hint="cs"/>
          <w:b w:val="0"/>
          <w:sz w:val="20"/>
          <w:szCs w:val="20"/>
        </w:rPr>
        <w:t xml:space="preserve"> referentes ao pagamento mensal do alugu</w:t>
      </w:r>
      <w:r w:rsidR="004E2563">
        <w:rPr>
          <w:rFonts w:ascii="Leelawadee" w:hAnsi="Leelawadee" w:cs="Leelawadee"/>
          <w:b w:val="0"/>
          <w:sz w:val="20"/>
          <w:szCs w:val="20"/>
        </w:rPr>
        <w:t xml:space="preserve">el </w:t>
      </w:r>
      <w:r w:rsidRPr="00D10253">
        <w:rPr>
          <w:rFonts w:ascii="Leelawadee" w:hAnsi="Leelawadee" w:cs="Leelawadee" w:hint="cs"/>
          <w:b w:val="0"/>
          <w:sz w:val="20"/>
          <w:szCs w:val="20"/>
        </w:rPr>
        <w:t>no âmbito do Contrato de Locação seja direcionada para a Conta Centralizadora.</w:t>
      </w:r>
    </w:p>
    <w:p w14:paraId="3B4DE6D7" w14:textId="77777777" w:rsidR="00C26673" w:rsidRPr="00D10253" w:rsidRDefault="00C26673" w:rsidP="005F647F">
      <w:pPr>
        <w:pStyle w:val="BodyText2"/>
        <w:spacing w:line="360" w:lineRule="auto"/>
        <w:ind w:left="709"/>
        <w:rPr>
          <w:rFonts w:ascii="Leelawadee" w:hAnsi="Leelawadee" w:cs="Leelawadee"/>
          <w:b w:val="0"/>
          <w:sz w:val="20"/>
          <w:szCs w:val="20"/>
        </w:rPr>
      </w:pPr>
    </w:p>
    <w:p w14:paraId="369D9EBF" w14:textId="2E8D47AD" w:rsidR="005F647F" w:rsidRPr="00D10253" w:rsidRDefault="005F647F" w:rsidP="00224DE3">
      <w:pPr>
        <w:pStyle w:val="BodyText2"/>
        <w:numPr>
          <w:ilvl w:val="2"/>
          <w:numId w:val="16"/>
        </w:numPr>
        <w:spacing w:line="360" w:lineRule="auto"/>
        <w:ind w:hanging="11"/>
        <w:rPr>
          <w:rFonts w:ascii="Leelawadee" w:hAnsi="Leelawadee" w:cs="Leelawadee"/>
          <w:b w:val="0"/>
          <w:bCs w:val="0"/>
          <w:sz w:val="20"/>
          <w:szCs w:val="20"/>
        </w:rPr>
      </w:pPr>
      <w:r w:rsidRPr="00D10253">
        <w:rPr>
          <w:rFonts w:ascii="Leelawadee" w:hAnsi="Leelawadee" w:cs="Leelawadee" w:hint="cs"/>
          <w:b w:val="0"/>
          <w:bCs w:val="0"/>
          <w:sz w:val="20"/>
          <w:szCs w:val="20"/>
        </w:rPr>
        <w:t>Em caso de mora ou inadimplemento de quaisquer Obrigações Garantidas, observado prazo de cura eventualmente estabelecido, a Fiduciária poderá promover à notificação direta dos respectivos devedores dos Direitos Creditórios, para que estes realizem o pagamento dos Direitos Creditórios</w:t>
      </w:r>
      <w:r w:rsidR="007B0B68" w:rsidRPr="00D10253">
        <w:rPr>
          <w:rFonts w:ascii="Leelawadee" w:hAnsi="Leelawadee" w:cs="Leelawadee" w:hint="cs"/>
          <w:b w:val="0"/>
          <w:bCs w:val="0"/>
          <w:sz w:val="20"/>
          <w:szCs w:val="20"/>
        </w:rPr>
        <w:t xml:space="preserve"> </w:t>
      </w:r>
      <w:r w:rsidRPr="00D10253">
        <w:rPr>
          <w:rFonts w:ascii="Leelawadee" w:hAnsi="Leelawadee" w:cs="Leelawadee" w:hint="cs"/>
          <w:b w:val="0"/>
          <w:bCs w:val="0"/>
          <w:sz w:val="20"/>
          <w:szCs w:val="20"/>
        </w:rPr>
        <w:t xml:space="preserve">diretamente na </w:t>
      </w:r>
      <w:r w:rsidRPr="00D10253">
        <w:rPr>
          <w:rFonts w:ascii="Leelawadee" w:hAnsi="Leelawadee" w:cs="Leelawadee" w:hint="cs"/>
          <w:b w:val="0"/>
          <w:color w:val="000000"/>
          <w:w w:val="0"/>
          <w:sz w:val="20"/>
          <w:szCs w:val="20"/>
        </w:rPr>
        <w:t>Conta Centralizadora</w:t>
      </w:r>
      <w:r w:rsidRPr="00D10253">
        <w:rPr>
          <w:rFonts w:ascii="Leelawadee" w:hAnsi="Leelawadee" w:cs="Leelawadee" w:hint="cs"/>
          <w:b w:val="0"/>
          <w:bCs w:val="0"/>
          <w:sz w:val="20"/>
          <w:szCs w:val="20"/>
        </w:rPr>
        <w:t>, independentemente de qualquer anuência ou prévia aprovação d</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às expensas do Patrimônio Separado.</w:t>
      </w:r>
    </w:p>
    <w:p w14:paraId="57DFDAA7" w14:textId="77777777" w:rsidR="00792DA4" w:rsidRPr="00D10253" w:rsidRDefault="00792DA4" w:rsidP="00792DA4">
      <w:pPr>
        <w:pStyle w:val="BodyText2"/>
        <w:spacing w:line="360" w:lineRule="auto"/>
        <w:ind w:left="709"/>
        <w:rPr>
          <w:rFonts w:ascii="Leelawadee" w:hAnsi="Leelawadee" w:cs="Leelawadee"/>
          <w:b w:val="0"/>
          <w:bCs w:val="0"/>
          <w:sz w:val="20"/>
          <w:szCs w:val="20"/>
        </w:rPr>
      </w:pPr>
      <w:bookmarkStart w:id="64" w:name="_DV_M96"/>
      <w:bookmarkStart w:id="65" w:name="_DV_M97"/>
      <w:bookmarkStart w:id="66" w:name="_DV_M98"/>
      <w:bookmarkStart w:id="67" w:name="_DV_M106"/>
      <w:bookmarkStart w:id="68" w:name="_DV_M107"/>
      <w:bookmarkStart w:id="69" w:name="_DV_M108"/>
      <w:bookmarkStart w:id="70" w:name="_DV_M111"/>
      <w:bookmarkStart w:id="71" w:name="_DV_M114"/>
      <w:bookmarkStart w:id="72" w:name="_DV_M115"/>
      <w:bookmarkStart w:id="73" w:name="_DV_M118"/>
      <w:bookmarkStart w:id="74" w:name="_DV_M122"/>
      <w:bookmarkStart w:id="75" w:name="_DV_M124"/>
      <w:bookmarkStart w:id="76" w:name="_DV_M126"/>
      <w:bookmarkEnd w:id="64"/>
      <w:bookmarkEnd w:id="65"/>
      <w:bookmarkEnd w:id="66"/>
      <w:bookmarkEnd w:id="67"/>
      <w:bookmarkEnd w:id="68"/>
      <w:bookmarkEnd w:id="69"/>
      <w:bookmarkEnd w:id="70"/>
      <w:bookmarkEnd w:id="71"/>
      <w:bookmarkEnd w:id="72"/>
      <w:bookmarkEnd w:id="73"/>
      <w:bookmarkEnd w:id="74"/>
      <w:bookmarkEnd w:id="75"/>
      <w:bookmarkEnd w:id="76"/>
    </w:p>
    <w:p w14:paraId="41D42DA2" w14:textId="0B5251A0" w:rsidR="00792DA4" w:rsidRPr="00D10253" w:rsidRDefault="00792DA4" w:rsidP="00224DE3">
      <w:pPr>
        <w:pStyle w:val="BodyText2"/>
        <w:numPr>
          <w:ilvl w:val="2"/>
          <w:numId w:val="16"/>
        </w:numPr>
        <w:spacing w:line="360" w:lineRule="auto"/>
        <w:ind w:hanging="11"/>
        <w:rPr>
          <w:rFonts w:ascii="Leelawadee" w:hAnsi="Leelawadee" w:cs="Leelawadee"/>
          <w:b w:val="0"/>
          <w:bCs w:val="0"/>
          <w:sz w:val="20"/>
          <w:szCs w:val="20"/>
        </w:rPr>
      </w:pPr>
      <w:r w:rsidRPr="00D10253">
        <w:rPr>
          <w:rFonts w:ascii="Leelawadee" w:hAnsi="Leelawadee" w:cs="Leelawadee" w:hint="cs"/>
          <w:b w:val="0"/>
          <w:bCs w:val="0"/>
          <w:sz w:val="20"/>
          <w:szCs w:val="20"/>
        </w:rPr>
        <w:t>Os valores referentes aos Direitos Creditórios prevista no item 1.1. acima, ainda que recebidos diretamente pel</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será considerada de titularidade da Fiduciária, não integrando o patrimônio d</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Fiduciante. </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Fiduciante</w:t>
      </w:r>
      <w:r w:rsidR="004E2563">
        <w:rPr>
          <w:rFonts w:ascii="Leelawadee" w:hAnsi="Leelawadee" w:cs="Leelawadee"/>
          <w:b w:val="0"/>
          <w:bCs w:val="0"/>
          <w:sz w:val="20"/>
          <w:szCs w:val="20"/>
        </w:rPr>
        <w:t xml:space="preserve"> </w:t>
      </w:r>
      <w:r w:rsidRPr="00D10253">
        <w:rPr>
          <w:rFonts w:ascii="Leelawadee" w:hAnsi="Leelawadee" w:cs="Leelawadee" w:hint="cs"/>
          <w:b w:val="0"/>
          <w:bCs w:val="0"/>
          <w:sz w:val="20"/>
          <w:szCs w:val="20"/>
        </w:rPr>
        <w:t>ser</w:t>
      </w:r>
      <w:r w:rsidR="004E2563">
        <w:rPr>
          <w:rFonts w:ascii="Leelawadee" w:hAnsi="Leelawadee" w:cs="Leelawadee"/>
          <w:b w:val="0"/>
          <w:bCs w:val="0"/>
          <w:sz w:val="20"/>
          <w:szCs w:val="20"/>
        </w:rPr>
        <w:t>á</w:t>
      </w:r>
      <w:r w:rsidRPr="00D10253">
        <w:rPr>
          <w:rFonts w:ascii="Leelawadee" w:hAnsi="Leelawadee" w:cs="Leelawadee" w:hint="cs"/>
          <w:b w:val="0"/>
          <w:bCs w:val="0"/>
          <w:sz w:val="20"/>
          <w:szCs w:val="20"/>
        </w:rPr>
        <w:t xml:space="preserve"> considerad</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depositári</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desses valores, ficando obrigada a restituí-los à Fiduciária imediatamente.</w:t>
      </w:r>
    </w:p>
    <w:p w14:paraId="03E76816" w14:textId="77777777" w:rsidR="0071005B" w:rsidRPr="00D10253" w:rsidRDefault="0071005B" w:rsidP="00792DA4">
      <w:pPr>
        <w:pStyle w:val="BodyText2"/>
        <w:spacing w:line="360" w:lineRule="auto"/>
        <w:ind w:left="709"/>
        <w:rPr>
          <w:rFonts w:ascii="Leelawadee" w:hAnsi="Leelawadee" w:cs="Leelawadee"/>
          <w:b w:val="0"/>
          <w:bCs w:val="0"/>
          <w:sz w:val="20"/>
          <w:szCs w:val="20"/>
        </w:rPr>
      </w:pPr>
    </w:p>
    <w:p w14:paraId="5F90CB5D" w14:textId="54DBBCD8" w:rsidR="0071005B" w:rsidRPr="00D10253" w:rsidRDefault="00100F82" w:rsidP="00224DE3">
      <w:pPr>
        <w:pStyle w:val="BodyText2"/>
        <w:numPr>
          <w:ilvl w:val="3"/>
          <w:numId w:val="16"/>
        </w:numPr>
        <w:spacing w:line="360" w:lineRule="auto"/>
        <w:ind w:hanging="11"/>
        <w:rPr>
          <w:rFonts w:ascii="Leelawadee" w:hAnsi="Leelawadee" w:cs="Leelawadee"/>
          <w:b w:val="0"/>
          <w:bCs w:val="0"/>
          <w:sz w:val="20"/>
          <w:szCs w:val="20"/>
        </w:rPr>
      </w:pPr>
      <w:r>
        <w:rPr>
          <w:rFonts w:ascii="Leelawadee" w:hAnsi="Leelawadee" w:cs="Leelawadee"/>
          <w:b w:val="0"/>
          <w:bCs w:val="0"/>
          <w:sz w:val="20"/>
          <w:szCs w:val="20"/>
        </w:rPr>
        <w:t xml:space="preserve">Em relação </w:t>
      </w:r>
      <w:r w:rsidR="0087749F">
        <w:rPr>
          <w:rFonts w:ascii="Leelawadee" w:hAnsi="Leelawadee" w:cs="Leelawadee"/>
          <w:b w:val="0"/>
          <w:bCs w:val="0"/>
          <w:sz w:val="20"/>
          <w:szCs w:val="20"/>
        </w:rPr>
        <w:t>ao Contrato de Locação,</w:t>
      </w:r>
      <w:r w:rsidR="00F54899">
        <w:rPr>
          <w:rFonts w:ascii="Leelawadee" w:hAnsi="Leelawadee" w:cs="Leelawadee"/>
          <w:b w:val="0"/>
          <w:bCs w:val="0"/>
          <w:sz w:val="20"/>
          <w:szCs w:val="20"/>
        </w:rPr>
        <w:t xml:space="preserve"> </w:t>
      </w:r>
      <w:r w:rsidR="004E2563">
        <w:rPr>
          <w:rFonts w:ascii="Leelawadee" w:hAnsi="Leelawadee" w:cs="Leelawadee"/>
          <w:b w:val="0"/>
          <w:bCs w:val="0"/>
          <w:sz w:val="20"/>
          <w:szCs w:val="20"/>
        </w:rPr>
        <w:t>o</w:t>
      </w:r>
      <w:r w:rsidR="00F54899">
        <w:rPr>
          <w:rFonts w:ascii="Leelawadee" w:hAnsi="Leelawadee" w:cs="Leelawadee"/>
          <w:b w:val="0"/>
          <w:bCs w:val="0"/>
          <w:sz w:val="20"/>
          <w:szCs w:val="20"/>
        </w:rPr>
        <w:t xml:space="preserve"> </w:t>
      </w:r>
      <w:r w:rsidR="0087749F">
        <w:rPr>
          <w:rFonts w:ascii="Leelawadee" w:hAnsi="Leelawadee" w:cs="Leelawadee"/>
          <w:b w:val="0"/>
          <w:bCs w:val="0"/>
          <w:sz w:val="20"/>
          <w:szCs w:val="20"/>
        </w:rPr>
        <w:t xml:space="preserve">Fiduciante </w:t>
      </w:r>
      <w:r w:rsidR="00F54899">
        <w:rPr>
          <w:rFonts w:ascii="Leelawadee" w:hAnsi="Leelawadee" w:cs="Leelawadee"/>
          <w:b w:val="0"/>
          <w:bCs w:val="0"/>
          <w:sz w:val="20"/>
          <w:szCs w:val="20"/>
        </w:rPr>
        <w:t>deverá notificar a locatária nos termos do item 6.2 acima, sendo que</w:t>
      </w:r>
      <w:r w:rsidR="0087749F">
        <w:rPr>
          <w:rFonts w:ascii="Leelawadee" w:hAnsi="Leelawadee" w:cs="Leelawadee"/>
          <w:b w:val="0"/>
          <w:bCs w:val="0"/>
          <w:sz w:val="20"/>
          <w:szCs w:val="20"/>
        </w:rPr>
        <w:t>,</w:t>
      </w:r>
      <w:r w:rsidR="00F54899">
        <w:rPr>
          <w:rFonts w:ascii="Leelawadee" w:hAnsi="Leelawadee" w:cs="Leelawadee"/>
          <w:b w:val="0"/>
          <w:bCs w:val="0"/>
          <w:sz w:val="20"/>
          <w:szCs w:val="20"/>
        </w:rPr>
        <w:t xml:space="preserve"> </w:t>
      </w:r>
      <w:r w:rsidR="0087749F">
        <w:rPr>
          <w:rFonts w:ascii="Leelawadee" w:hAnsi="Leelawadee" w:cs="Leelawadee"/>
          <w:b w:val="0"/>
          <w:bCs w:val="0"/>
          <w:sz w:val="20"/>
          <w:szCs w:val="20"/>
        </w:rPr>
        <w:t xml:space="preserve">no período de até 90 (noventa) dias contados da </w:t>
      </w:r>
      <w:r w:rsidR="0082740C">
        <w:rPr>
          <w:rFonts w:ascii="Leelawadee" w:hAnsi="Leelawadee" w:cs="Leelawadee"/>
          <w:b w:val="0"/>
          <w:bCs w:val="0"/>
          <w:sz w:val="20"/>
          <w:szCs w:val="20"/>
        </w:rPr>
        <w:t xml:space="preserve">referida </w:t>
      </w:r>
      <w:r w:rsidR="0087749F">
        <w:rPr>
          <w:rFonts w:ascii="Leelawadee" w:hAnsi="Leelawadee" w:cs="Leelawadee"/>
          <w:b w:val="0"/>
          <w:bCs w:val="0"/>
          <w:sz w:val="20"/>
          <w:szCs w:val="20"/>
        </w:rPr>
        <w:t>notificação</w:t>
      </w:r>
      <w:r w:rsidR="0082740C">
        <w:rPr>
          <w:rFonts w:ascii="Leelawadee" w:hAnsi="Leelawadee" w:cs="Leelawadee"/>
          <w:b w:val="0"/>
          <w:bCs w:val="0"/>
          <w:sz w:val="20"/>
          <w:szCs w:val="20"/>
        </w:rPr>
        <w:t>,</w:t>
      </w:r>
      <w:r w:rsidR="0087749F">
        <w:rPr>
          <w:rFonts w:ascii="Leelawadee" w:hAnsi="Leelawadee" w:cs="Leelawadee"/>
          <w:b w:val="0"/>
          <w:bCs w:val="0"/>
          <w:sz w:val="20"/>
          <w:szCs w:val="20"/>
        </w:rPr>
        <w:t xml:space="preserve"> </w:t>
      </w:r>
      <w:r w:rsidR="004E2563">
        <w:rPr>
          <w:rFonts w:ascii="Leelawadee" w:hAnsi="Leelawadee" w:cs="Leelawadee"/>
          <w:b w:val="0"/>
          <w:bCs w:val="0"/>
          <w:sz w:val="20"/>
          <w:szCs w:val="20"/>
        </w:rPr>
        <w:t>o</w:t>
      </w:r>
      <w:r w:rsidR="00F54899">
        <w:rPr>
          <w:rFonts w:ascii="Leelawadee" w:hAnsi="Leelawadee" w:cs="Leelawadee"/>
          <w:b w:val="0"/>
          <w:bCs w:val="0"/>
          <w:sz w:val="20"/>
          <w:szCs w:val="20"/>
        </w:rPr>
        <w:t xml:space="preserve"> </w:t>
      </w:r>
      <w:r w:rsidR="0082740C">
        <w:rPr>
          <w:rFonts w:ascii="Leelawadee" w:hAnsi="Leelawadee" w:cs="Leelawadee"/>
          <w:b w:val="0"/>
          <w:bCs w:val="0"/>
          <w:sz w:val="20"/>
          <w:szCs w:val="20"/>
        </w:rPr>
        <w:t>Fiduciante</w:t>
      </w:r>
      <w:r w:rsidR="00F54899">
        <w:rPr>
          <w:rFonts w:ascii="Leelawadee" w:hAnsi="Leelawadee" w:cs="Leelawadee"/>
          <w:b w:val="0"/>
          <w:bCs w:val="0"/>
          <w:sz w:val="20"/>
          <w:szCs w:val="20"/>
        </w:rPr>
        <w:t xml:space="preserve"> deverá repassar </w:t>
      </w:r>
      <w:r w:rsidR="0082740C">
        <w:rPr>
          <w:rFonts w:ascii="Leelawadee" w:hAnsi="Leelawadee" w:cs="Leelawadee"/>
          <w:b w:val="0"/>
          <w:bCs w:val="0"/>
          <w:sz w:val="20"/>
          <w:szCs w:val="20"/>
        </w:rPr>
        <w:t xml:space="preserve">todos os valores recebidos decorrentes dos Direitos Creditórios </w:t>
      </w:r>
      <w:r w:rsidR="004E2563">
        <w:rPr>
          <w:rFonts w:ascii="Leelawadee" w:hAnsi="Leelawadee" w:cs="Leelawadee"/>
          <w:b w:val="0"/>
          <w:bCs w:val="0"/>
          <w:sz w:val="20"/>
          <w:szCs w:val="20"/>
        </w:rPr>
        <w:t>BRF</w:t>
      </w:r>
      <w:r w:rsidR="0082740C">
        <w:rPr>
          <w:rFonts w:ascii="Leelawadee" w:hAnsi="Leelawadee" w:cs="Leelawadee"/>
          <w:b w:val="0"/>
          <w:bCs w:val="0"/>
          <w:sz w:val="20"/>
          <w:szCs w:val="20"/>
        </w:rPr>
        <w:t xml:space="preserve"> Fiduciante, no prazo de até 01 (um) Dia Útil de seu recebimento, para a Conta Centralizadora</w:t>
      </w:r>
      <w:r w:rsidR="00F54899">
        <w:rPr>
          <w:rFonts w:ascii="Leelawadee" w:hAnsi="Leelawadee" w:cs="Leelawadee"/>
          <w:b w:val="0"/>
          <w:bCs w:val="0"/>
          <w:sz w:val="20"/>
          <w:szCs w:val="20"/>
        </w:rPr>
        <w:t xml:space="preserve">. Esta regra deverá ser observada no máximo por </w:t>
      </w:r>
      <w:r w:rsidR="00C63B82">
        <w:rPr>
          <w:rFonts w:ascii="Leelawadee" w:hAnsi="Leelawadee" w:cs="Leelawadee"/>
          <w:b w:val="0"/>
          <w:bCs w:val="0"/>
          <w:sz w:val="20"/>
          <w:szCs w:val="20"/>
        </w:rPr>
        <w:t xml:space="preserve">até </w:t>
      </w:r>
      <w:r w:rsidR="00F54899">
        <w:rPr>
          <w:rFonts w:ascii="Leelawadee" w:hAnsi="Leelawadee" w:cs="Leelawadee"/>
          <w:b w:val="0"/>
          <w:bCs w:val="0"/>
          <w:sz w:val="20"/>
          <w:szCs w:val="20"/>
        </w:rPr>
        <w:t xml:space="preserve">90 </w:t>
      </w:r>
      <w:r w:rsidR="0082740C">
        <w:rPr>
          <w:rFonts w:ascii="Leelawadee" w:hAnsi="Leelawadee" w:cs="Leelawadee"/>
          <w:b w:val="0"/>
          <w:bCs w:val="0"/>
          <w:sz w:val="20"/>
          <w:szCs w:val="20"/>
        </w:rPr>
        <w:t xml:space="preserve">(noventa) </w:t>
      </w:r>
      <w:r w:rsidR="00F54899">
        <w:rPr>
          <w:rFonts w:ascii="Leelawadee" w:hAnsi="Leelawadee" w:cs="Leelawadee"/>
          <w:b w:val="0"/>
          <w:bCs w:val="0"/>
          <w:sz w:val="20"/>
          <w:szCs w:val="20"/>
        </w:rPr>
        <w:t xml:space="preserve">dias, sendo que após este prazo os pagamentos devem ser </w:t>
      </w:r>
      <w:r w:rsidR="0082740C">
        <w:rPr>
          <w:rFonts w:ascii="Leelawadee" w:hAnsi="Leelawadee" w:cs="Leelawadee"/>
          <w:b w:val="0"/>
          <w:bCs w:val="0"/>
          <w:sz w:val="20"/>
          <w:szCs w:val="20"/>
        </w:rPr>
        <w:t>realizados</w:t>
      </w:r>
      <w:r w:rsidR="00F54899">
        <w:rPr>
          <w:rFonts w:ascii="Leelawadee" w:hAnsi="Leelawadee" w:cs="Leelawadee"/>
          <w:b w:val="0"/>
          <w:bCs w:val="0"/>
          <w:sz w:val="20"/>
          <w:szCs w:val="20"/>
        </w:rPr>
        <w:t xml:space="preserve"> </w:t>
      </w:r>
      <w:r w:rsidR="0082740C">
        <w:rPr>
          <w:rFonts w:ascii="Leelawadee" w:hAnsi="Leelawadee" w:cs="Leelawadee"/>
          <w:b w:val="0"/>
          <w:bCs w:val="0"/>
          <w:sz w:val="20"/>
          <w:szCs w:val="20"/>
        </w:rPr>
        <w:t xml:space="preserve">pela locatária </w:t>
      </w:r>
      <w:r w:rsidR="00F54899">
        <w:rPr>
          <w:rFonts w:ascii="Leelawadee" w:hAnsi="Leelawadee" w:cs="Leelawadee"/>
          <w:b w:val="0"/>
          <w:bCs w:val="0"/>
          <w:sz w:val="20"/>
          <w:szCs w:val="20"/>
        </w:rPr>
        <w:t xml:space="preserve">diretamente na </w:t>
      </w:r>
      <w:r w:rsidR="0082740C">
        <w:rPr>
          <w:rFonts w:ascii="Leelawadee" w:hAnsi="Leelawadee" w:cs="Leelawadee"/>
          <w:b w:val="0"/>
          <w:bCs w:val="0"/>
          <w:sz w:val="20"/>
          <w:szCs w:val="20"/>
        </w:rPr>
        <w:t>C</w:t>
      </w:r>
      <w:r w:rsidR="00F54899">
        <w:rPr>
          <w:rFonts w:ascii="Leelawadee" w:hAnsi="Leelawadee" w:cs="Leelawadee"/>
          <w:b w:val="0"/>
          <w:bCs w:val="0"/>
          <w:sz w:val="20"/>
          <w:szCs w:val="20"/>
        </w:rPr>
        <w:t xml:space="preserve">onta </w:t>
      </w:r>
      <w:r w:rsidR="0082740C">
        <w:rPr>
          <w:rFonts w:ascii="Leelawadee" w:hAnsi="Leelawadee" w:cs="Leelawadee"/>
          <w:b w:val="0"/>
          <w:bCs w:val="0"/>
          <w:sz w:val="20"/>
          <w:szCs w:val="20"/>
        </w:rPr>
        <w:t>C</w:t>
      </w:r>
      <w:r w:rsidR="00F54899">
        <w:rPr>
          <w:rFonts w:ascii="Leelawadee" w:hAnsi="Leelawadee" w:cs="Leelawadee"/>
          <w:b w:val="0"/>
          <w:bCs w:val="0"/>
          <w:sz w:val="20"/>
          <w:szCs w:val="20"/>
        </w:rPr>
        <w:t>entralizadora.</w:t>
      </w:r>
      <w:r w:rsidR="00353355">
        <w:rPr>
          <w:rFonts w:ascii="Leelawadee" w:hAnsi="Leelawadee" w:cs="Leelawadee"/>
          <w:b w:val="0"/>
          <w:bCs w:val="0"/>
          <w:sz w:val="20"/>
          <w:szCs w:val="20"/>
        </w:rPr>
        <w:t xml:space="preserve"> </w:t>
      </w:r>
    </w:p>
    <w:p w14:paraId="50D6918A" w14:textId="77777777" w:rsidR="00792DA4" w:rsidRPr="00D10253" w:rsidRDefault="00792DA4" w:rsidP="00792DA4">
      <w:pPr>
        <w:pStyle w:val="BodyText2"/>
        <w:spacing w:line="360" w:lineRule="auto"/>
        <w:rPr>
          <w:rFonts w:ascii="Leelawadee" w:hAnsi="Leelawadee" w:cs="Leelawadee"/>
          <w:b w:val="0"/>
          <w:sz w:val="20"/>
          <w:szCs w:val="20"/>
        </w:rPr>
      </w:pPr>
    </w:p>
    <w:p w14:paraId="529A4468" w14:textId="7D46955E" w:rsidR="00E64E8E" w:rsidRPr="00D10253" w:rsidRDefault="00DC1AB4" w:rsidP="005F647F">
      <w:pPr>
        <w:widowControl/>
        <w:spacing w:line="360" w:lineRule="auto"/>
        <w:jc w:val="both"/>
        <w:rPr>
          <w:rFonts w:ascii="Leelawadee" w:hAnsi="Leelawadee" w:cs="Leelawadee"/>
          <w:b/>
          <w:bCs/>
        </w:rPr>
      </w:pPr>
      <w:r>
        <w:rPr>
          <w:rFonts w:ascii="Leelawadee" w:hAnsi="Leelawadee" w:cs="Leelawadee"/>
          <w:b/>
          <w:bCs/>
        </w:rPr>
        <w:t>C</w:t>
      </w:r>
      <w:r w:rsidRPr="00D10253">
        <w:rPr>
          <w:rFonts w:ascii="Leelawadee" w:hAnsi="Leelawadee" w:cs="Leelawadee" w:hint="cs"/>
          <w:b/>
          <w:bCs/>
        </w:rPr>
        <w:t>LÁUSULA SE</w:t>
      </w:r>
      <w:r>
        <w:rPr>
          <w:rFonts w:ascii="Leelawadee" w:hAnsi="Leelawadee" w:cs="Leelawadee"/>
          <w:b/>
          <w:bCs/>
        </w:rPr>
        <w:t>TIMA</w:t>
      </w:r>
      <w:r w:rsidRPr="00D10253">
        <w:rPr>
          <w:rFonts w:ascii="Leelawadee" w:hAnsi="Leelawadee" w:cs="Leelawadee" w:hint="cs"/>
          <w:b/>
          <w:bCs/>
        </w:rPr>
        <w:t xml:space="preserve"> –</w:t>
      </w:r>
      <w:r>
        <w:rPr>
          <w:rFonts w:ascii="Leelawadee" w:hAnsi="Leelawadee" w:cs="Leelawadee"/>
          <w:b/>
          <w:bCs/>
        </w:rPr>
        <w:t xml:space="preserve"> </w:t>
      </w:r>
      <w:r w:rsidR="000B19A3" w:rsidRPr="00D10253">
        <w:rPr>
          <w:rFonts w:ascii="Leelawadee" w:hAnsi="Leelawadee" w:cs="Leelawadee" w:hint="cs"/>
          <w:b/>
          <w:bCs/>
        </w:rPr>
        <w:t>EXCUSSÃO</w:t>
      </w:r>
      <w:r w:rsidR="00B0227D" w:rsidRPr="00D10253">
        <w:rPr>
          <w:rFonts w:ascii="Leelawadee" w:hAnsi="Leelawadee" w:cs="Leelawadee" w:hint="cs"/>
          <w:b/>
          <w:bCs/>
        </w:rPr>
        <w:t xml:space="preserve"> DA GARANTIA FIDUCIÁRIA</w:t>
      </w:r>
      <w:r w:rsidR="00851750" w:rsidRPr="00D10253">
        <w:rPr>
          <w:rFonts w:ascii="Leelawadee" w:hAnsi="Leelawadee" w:cs="Leelawadee" w:hint="cs"/>
          <w:b/>
          <w:bCs/>
        </w:rPr>
        <w:t xml:space="preserve"> </w:t>
      </w:r>
    </w:p>
    <w:p w14:paraId="033F2B7E" w14:textId="77777777" w:rsidR="00E64E8E" w:rsidRPr="00D10253" w:rsidRDefault="00E64E8E" w:rsidP="005F647F">
      <w:pPr>
        <w:widowControl/>
        <w:spacing w:line="360" w:lineRule="auto"/>
        <w:jc w:val="both"/>
        <w:rPr>
          <w:rFonts w:ascii="Leelawadee" w:hAnsi="Leelawadee" w:cs="Leelawadee"/>
          <w:b/>
          <w:bCs/>
        </w:rPr>
      </w:pPr>
    </w:p>
    <w:p w14:paraId="29742EDB" w14:textId="4FB57609" w:rsidR="00E64E8E" w:rsidRPr="00D10253" w:rsidRDefault="00B0227D" w:rsidP="00224DE3">
      <w:pPr>
        <w:pStyle w:val="Heading5"/>
        <w:numPr>
          <w:ilvl w:val="1"/>
          <w:numId w:val="11"/>
        </w:numPr>
        <w:spacing w:before="0" w:after="0" w:line="360" w:lineRule="auto"/>
        <w:ind w:left="0" w:firstLine="0"/>
        <w:jc w:val="both"/>
        <w:rPr>
          <w:rFonts w:ascii="Leelawadee" w:hAnsi="Leelawadee" w:cs="Leelawadee"/>
          <w:b w:val="0"/>
          <w:i w:val="0"/>
          <w:sz w:val="20"/>
          <w:szCs w:val="20"/>
        </w:rPr>
      </w:pPr>
      <w:r w:rsidRPr="00D10253">
        <w:rPr>
          <w:rFonts w:ascii="Leelawadee" w:hAnsi="Leelawadee" w:cs="Leelawadee" w:hint="cs"/>
          <w:b w:val="0"/>
          <w:i w:val="0"/>
          <w:sz w:val="20"/>
          <w:szCs w:val="20"/>
          <w:u w:val="single"/>
        </w:rPr>
        <w:t>Utilização dos Direitos Creditórios</w:t>
      </w:r>
      <w:r w:rsidR="007B0B68" w:rsidRPr="00D10253">
        <w:rPr>
          <w:rFonts w:ascii="Leelawadee" w:hAnsi="Leelawadee" w:cs="Leelawadee" w:hint="cs"/>
          <w:b w:val="0"/>
          <w:i w:val="0"/>
          <w:sz w:val="20"/>
          <w:szCs w:val="20"/>
          <w:u w:val="single"/>
        </w:rPr>
        <w:t xml:space="preserve"> </w:t>
      </w:r>
      <w:r w:rsidRPr="00D10253">
        <w:rPr>
          <w:rFonts w:ascii="Leelawadee" w:hAnsi="Leelawadee" w:cs="Leelawadee" w:hint="cs"/>
          <w:b w:val="0"/>
          <w:i w:val="0"/>
          <w:sz w:val="20"/>
          <w:szCs w:val="20"/>
          <w:u w:val="single"/>
        </w:rPr>
        <w:t>em Caso de Mora</w:t>
      </w:r>
      <w:r w:rsidRPr="00D10253">
        <w:rPr>
          <w:rFonts w:ascii="Leelawadee" w:hAnsi="Leelawadee" w:cs="Leelawadee" w:hint="cs"/>
          <w:b w:val="0"/>
          <w:i w:val="0"/>
          <w:sz w:val="20"/>
          <w:szCs w:val="20"/>
        </w:rPr>
        <w:t xml:space="preserve">: </w:t>
      </w:r>
      <w:r w:rsidR="004E2563">
        <w:rPr>
          <w:rFonts w:ascii="Leelawadee" w:hAnsi="Leelawadee" w:cs="Leelawadee"/>
          <w:b w:val="0"/>
          <w:i w:val="0"/>
          <w:sz w:val="20"/>
          <w:szCs w:val="20"/>
        </w:rPr>
        <w:t>O</w:t>
      </w:r>
      <w:r w:rsidRPr="00D10253">
        <w:rPr>
          <w:rFonts w:ascii="Leelawadee" w:hAnsi="Leelawadee" w:cs="Leelawadee" w:hint="cs"/>
          <w:b w:val="0"/>
          <w:i w:val="0"/>
          <w:sz w:val="20"/>
          <w:szCs w:val="20"/>
        </w:rPr>
        <w:t xml:space="preserve"> </w:t>
      </w:r>
      <w:r w:rsidR="00883E38" w:rsidRPr="00D10253">
        <w:rPr>
          <w:rFonts w:ascii="Leelawadee" w:hAnsi="Leelawadee" w:cs="Leelawadee" w:hint="cs"/>
          <w:b w:val="0"/>
          <w:i w:val="0"/>
          <w:sz w:val="20"/>
          <w:szCs w:val="20"/>
        </w:rPr>
        <w:t>Fiduciante</w:t>
      </w:r>
      <w:r w:rsidR="004E2563">
        <w:rPr>
          <w:rFonts w:ascii="Leelawadee" w:hAnsi="Leelawadee" w:cs="Leelawadee"/>
          <w:b w:val="0"/>
          <w:i w:val="0"/>
          <w:sz w:val="20"/>
          <w:szCs w:val="20"/>
        </w:rPr>
        <w:t xml:space="preserve"> </w:t>
      </w:r>
      <w:r w:rsidRPr="00D10253">
        <w:rPr>
          <w:rFonts w:ascii="Leelawadee" w:hAnsi="Leelawadee" w:cs="Leelawadee" w:hint="cs"/>
          <w:b w:val="0"/>
          <w:i w:val="0"/>
          <w:sz w:val="20"/>
          <w:szCs w:val="20"/>
        </w:rPr>
        <w:t xml:space="preserve">autoriza a Fiduciária, no caso de inadimplência de quaisquer das Obrigações Garantidas, a exercer todos os direitos referentes aos Direitos Creditórios, podendo inclusive alienar </w:t>
      </w:r>
      <w:r w:rsidR="000B19A3" w:rsidRPr="00D10253">
        <w:rPr>
          <w:rFonts w:ascii="Leelawadee" w:hAnsi="Leelawadee" w:cs="Leelawadee" w:hint="cs"/>
          <w:b w:val="0"/>
          <w:i w:val="0"/>
          <w:sz w:val="20"/>
          <w:szCs w:val="20"/>
        </w:rPr>
        <w:t>os Direitos Creditórios</w:t>
      </w:r>
      <w:r w:rsidRPr="00D10253">
        <w:rPr>
          <w:rFonts w:ascii="Leelawadee" w:hAnsi="Leelawadee" w:cs="Leelawadee" w:hint="cs"/>
          <w:b w:val="0"/>
          <w:i w:val="0"/>
          <w:sz w:val="20"/>
          <w:szCs w:val="20"/>
        </w:rPr>
        <w:t>, independentemente de leilão, hasta pública, avaliação prévia, pregão público ou qualquer outra medida judicial ou extrajudicial, conforme o artigo 66-B, caput, da Lei nº 4.728/65, para o pagamento das Obrigações Garantidas</w:t>
      </w:r>
      <w:r w:rsidR="000B19A3" w:rsidRPr="00D10253">
        <w:rPr>
          <w:rFonts w:ascii="Leelawadee" w:hAnsi="Leelawadee" w:cs="Leelawadee" w:hint="cs"/>
          <w:b w:val="0"/>
          <w:i w:val="0"/>
          <w:sz w:val="20"/>
          <w:szCs w:val="20"/>
        </w:rPr>
        <w:t xml:space="preserve">, podendo ainda </w:t>
      </w:r>
      <w:r w:rsidR="007E076C" w:rsidRPr="00D10253">
        <w:rPr>
          <w:rFonts w:ascii="Leelawadee" w:hAnsi="Leelawadee" w:cs="Leelawadee" w:hint="cs"/>
          <w:b w:val="0"/>
          <w:i w:val="0"/>
          <w:sz w:val="20"/>
          <w:szCs w:val="20"/>
        </w:rPr>
        <w:t>a</w:t>
      </w:r>
      <w:r w:rsidR="000B19A3" w:rsidRPr="00D10253">
        <w:rPr>
          <w:rFonts w:ascii="Leelawadee" w:hAnsi="Leelawadee" w:cs="Leelawadee" w:hint="cs"/>
          <w:b w:val="0"/>
          <w:i w:val="0"/>
          <w:sz w:val="20"/>
          <w:szCs w:val="20"/>
        </w:rPr>
        <w:t xml:space="preserve"> Fiduciária, a seu exclusivo critério, realizar a notificação dos respectivos </w:t>
      </w:r>
      <w:r w:rsidR="005F647F" w:rsidRPr="00D10253">
        <w:rPr>
          <w:rFonts w:ascii="Leelawadee" w:hAnsi="Leelawadee" w:cs="Leelawadee" w:hint="cs"/>
          <w:b w:val="0"/>
          <w:i w:val="0"/>
          <w:sz w:val="20"/>
          <w:szCs w:val="20"/>
        </w:rPr>
        <w:t>l</w:t>
      </w:r>
      <w:r w:rsidR="000B19A3" w:rsidRPr="00D10253">
        <w:rPr>
          <w:rFonts w:ascii="Leelawadee" w:hAnsi="Leelawadee" w:cs="Leelawadee" w:hint="cs"/>
          <w:b w:val="0"/>
          <w:i w:val="0"/>
          <w:sz w:val="20"/>
          <w:szCs w:val="20"/>
        </w:rPr>
        <w:t xml:space="preserve">ocatários para que estes </w:t>
      </w:r>
      <w:r w:rsidR="0042661A">
        <w:rPr>
          <w:rFonts w:ascii="Leelawadee" w:hAnsi="Leelawadee" w:cs="Leelawadee"/>
          <w:b w:val="0"/>
          <w:i w:val="0"/>
          <w:sz w:val="20"/>
          <w:szCs w:val="20"/>
        </w:rPr>
        <w:t>permaneçam efetuando</w:t>
      </w:r>
      <w:r w:rsidR="0042661A" w:rsidRPr="00D10253" w:rsidDel="0042661A">
        <w:rPr>
          <w:rFonts w:ascii="Leelawadee" w:hAnsi="Leelawadee" w:cs="Leelawadee" w:hint="cs"/>
          <w:b w:val="0"/>
          <w:i w:val="0"/>
          <w:sz w:val="20"/>
          <w:szCs w:val="20"/>
        </w:rPr>
        <w:t xml:space="preserve"> </w:t>
      </w:r>
      <w:r w:rsidR="000B19A3" w:rsidRPr="00D10253">
        <w:rPr>
          <w:rFonts w:ascii="Leelawadee" w:hAnsi="Leelawadee" w:cs="Leelawadee" w:hint="cs"/>
          <w:b w:val="0"/>
          <w:i w:val="0"/>
          <w:sz w:val="20"/>
          <w:szCs w:val="20"/>
        </w:rPr>
        <w:t>o pagamento dos Direitos Creditórios</w:t>
      </w:r>
      <w:r w:rsidR="007B0B68" w:rsidRPr="00D10253">
        <w:rPr>
          <w:rFonts w:ascii="Leelawadee" w:hAnsi="Leelawadee" w:cs="Leelawadee" w:hint="cs"/>
          <w:b w:val="0"/>
          <w:i w:val="0"/>
          <w:sz w:val="20"/>
          <w:szCs w:val="20"/>
        </w:rPr>
        <w:t xml:space="preserve"> </w:t>
      </w:r>
      <w:r w:rsidR="000B19A3" w:rsidRPr="00D10253">
        <w:rPr>
          <w:rFonts w:ascii="Leelawadee" w:hAnsi="Leelawadee" w:cs="Leelawadee" w:hint="cs"/>
          <w:b w:val="0"/>
          <w:i w:val="0"/>
          <w:sz w:val="20"/>
          <w:szCs w:val="20"/>
        </w:rPr>
        <w:t>diretamente na Conta Centralizadora</w:t>
      </w:r>
      <w:r w:rsidRPr="00D10253">
        <w:rPr>
          <w:rFonts w:ascii="Leelawadee" w:hAnsi="Leelawadee" w:cs="Leelawadee" w:hint="cs"/>
          <w:b w:val="0"/>
          <w:i w:val="0"/>
          <w:sz w:val="20"/>
          <w:szCs w:val="20"/>
        </w:rPr>
        <w:t>.</w:t>
      </w:r>
    </w:p>
    <w:p w14:paraId="6936563C" w14:textId="77777777" w:rsidR="00E64E8E" w:rsidRPr="00D10253" w:rsidRDefault="00E64E8E" w:rsidP="005F647F">
      <w:pPr>
        <w:spacing w:line="360" w:lineRule="auto"/>
        <w:jc w:val="both"/>
        <w:rPr>
          <w:rFonts w:ascii="Leelawadee" w:hAnsi="Leelawadee" w:cs="Leelawadee"/>
        </w:rPr>
      </w:pPr>
    </w:p>
    <w:p w14:paraId="649721FF" w14:textId="194E3DC1" w:rsidR="00E64E8E" w:rsidRPr="009B39AF" w:rsidRDefault="00B0227D" w:rsidP="00224DE3">
      <w:pPr>
        <w:pStyle w:val="Heading5"/>
        <w:numPr>
          <w:ilvl w:val="2"/>
          <w:numId w:val="11"/>
        </w:numPr>
        <w:spacing w:before="0" w:after="0" w:line="360" w:lineRule="auto"/>
        <w:ind w:left="709" w:firstLine="0"/>
        <w:jc w:val="both"/>
        <w:rPr>
          <w:rFonts w:ascii="Leelawadee" w:hAnsi="Leelawadee" w:cs="Leelawadee"/>
          <w:b w:val="0"/>
          <w:bCs w:val="0"/>
          <w:i w:val="0"/>
          <w:iCs w:val="0"/>
          <w:sz w:val="20"/>
          <w:szCs w:val="20"/>
        </w:rPr>
      </w:pPr>
      <w:r w:rsidRPr="009B39AF">
        <w:rPr>
          <w:rFonts w:ascii="Leelawadee" w:hAnsi="Leelawadee" w:cs="Leelawadee" w:hint="cs"/>
          <w:b w:val="0"/>
          <w:bCs w:val="0"/>
          <w:i w:val="0"/>
          <w:iCs w:val="0"/>
          <w:sz w:val="20"/>
          <w:szCs w:val="20"/>
        </w:rPr>
        <w:t xml:space="preserve">A Fiduciária fica desde já autorizada a praticar todos os atos de forma a cumprir o disposto neste </w:t>
      </w:r>
      <w:r w:rsidRPr="009B39AF">
        <w:rPr>
          <w:rFonts w:ascii="Leelawadee" w:hAnsi="Leelawadee" w:cs="Leelawadee" w:hint="cs"/>
          <w:b w:val="0"/>
          <w:bCs w:val="0"/>
          <w:i w:val="0"/>
          <w:iCs w:val="0"/>
          <w:sz w:val="20"/>
          <w:szCs w:val="20"/>
        </w:rPr>
        <w:lastRenderedPageBreak/>
        <w:t xml:space="preserve">Contrato de Cessão Fiduciária de Direitos Creditórios. Para tanto </w:t>
      </w:r>
      <w:r w:rsidR="0046559E">
        <w:rPr>
          <w:rFonts w:ascii="Leelawadee" w:hAnsi="Leelawadee" w:cs="Leelawadee" w:hint="cs"/>
          <w:b w:val="0"/>
          <w:bCs w:val="0"/>
          <w:i w:val="0"/>
          <w:iCs w:val="0"/>
          <w:sz w:val="20"/>
          <w:szCs w:val="20"/>
        </w:rPr>
        <w:t>a Fiduciante</w:t>
      </w:r>
      <w:r w:rsidRPr="009B39AF">
        <w:rPr>
          <w:rFonts w:ascii="Leelawadee" w:hAnsi="Leelawadee" w:cs="Leelawadee" w:hint="cs"/>
          <w:b w:val="0"/>
          <w:bCs w:val="0"/>
          <w:i w:val="0"/>
          <w:iCs w:val="0"/>
          <w:sz w:val="20"/>
          <w:szCs w:val="20"/>
        </w:rPr>
        <w:t xml:space="preserve"> neste ato e na melhor forma de direito, confere</w:t>
      </w:r>
      <w:r w:rsidR="00C63B04" w:rsidRPr="009B39AF">
        <w:rPr>
          <w:rFonts w:ascii="Leelawadee" w:hAnsi="Leelawadee" w:cs="Leelawadee" w:hint="cs"/>
          <w:b w:val="0"/>
          <w:bCs w:val="0"/>
          <w:i w:val="0"/>
          <w:iCs w:val="0"/>
          <w:sz w:val="20"/>
          <w:szCs w:val="20"/>
        </w:rPr>
        <w:t>m</w:t>
      </w:r>
      <w:r w:rsidRPr="009B39AF">
        <w:rPr>
          <w:rFonts w:ascii="Leelawadee" w:hAnsi="Leelawadee" w:cs="Leelawadee" w:hint="cs"/>
          <w:b w:val="0"/>
          <w:bCs w:val="0"/>
          <w:i w:val="0"/>
          <w:iCs w:val="0"/>
          <w:sz w:val="20"/>
          <w:szCs w:val="20"/>
        </w:rPr>
        <w:t xml:space="preserve"> desde já à Fiduciária, nos termos do artigo 684 do Código Civil, os mais amplos e especiais poderes para atuar como procuradora em nome d</w:t>
      </w:r>
      <w:r w:rsidR="0046559E">
        <w:rPr>
          <w:rFonts w:ascii="Leelawadee" w:hAnsi="Leelawadee" w:cs="Leelawadee" w:hint="cs"/>
          <w:b w:val="0"/>
          <w:bCs w:val="0"/>
          <w:i w:val="0"/>
          <w:iCs w:val="0"/>
          <w:sz w:val="20"/>
          <w:szCs w:val="20"/>
        </w:rPr>
        <w:t>a Fiduciante</w:t>
      </w:r>
      <w:r w:rsidRPr="009B39AF">
        <w:rPr>
          <w:rFonts w:ascii="Leelawadee" w:hAnsi="Leelawadee" w:cs="Leelawadee" w:hint="cs"/>
          <w:b w:val="0"/>
          <w:bCs w:val="0"/>
          <w:i w:val="0"/>
          <w:iCs w:val="0"/>
          <w:sz w:val="20"/>
          <w:szCs w:val="20"/>
        </w:rPr>
        <w:t>.</w:t>
      </w:r>
    </w:p>
    <w:p w14:paraId="15002A8D" w14:textId="77777777" w:rsidR="00E64E8E" w:rsidRPr="00D10253" w:rsidRDefault="00E64E8E" w:rsidP="005F647F">
      <w:pPr>
        <w:spacing w:line="360" w:lineRule="auto"/>
        <w:jc w:val="both"/>
        <w:rPr>
          <w:rFonts w:ascii="Leelawadee" w:hAnsi="Leelawadee" w:cs="Leelawadee"/>
        </w:rPr>
      </w:pPr>
    </w:p>
    <w:p w14:paraId="426D20D0" w14:textId="5AF4AA0D" w:rsidR="00E64E8E" w:rsidRDefault="00B0227D" w:rsidP="00224DE3">
      <w:pPr>
        <w:pStyle w:val="Heading5"/>
        <w:numPr>
          <w:ilvl w:val="2"/>
          <w:numId w:val="11"/>
        </w:numPr>
        <w:spacing w:before="0" w:after="0" w:line="360" w:lineRule="auto"/>
        <w:ind w:left="709" w:firstLine="0"/>
        <w:jc w:val="both"/>
        <w:rPr>
          <w:rFonts w:ascii="Leelawadee" w:hAnsi="Leelawadee" w:cs="Leelawadee"/>
          <w:b w:val="0"/>
          <w:bCs w:val="0"/>
          <w:i w:val="0"/>
          <w:iCs w:val="0"/>
          <w:sz w:val="20"/>
          <w:szCs w:val="20"/>
        </w:rPr>
      </w:pPr>
      <w:r w:rsidRPr="009B39AF">
        <w:rPr>
          <w:rFonts w:ascii="Leelawadee" w:hAnsi="Leelawadee" w:cs="Leelawadee" w:hint="cs"/>
          <w:b w:val="0"/>
          <w:bCs w:val="0"/>
          <w:i w:val="0"/>
          <w:iCs w:val="0"/>
          <w:sz w:val="20"/>
          <w:szCs w:val="20"/>
        </w:rPr>
        <w:t xml:space="preserve">A eventual </w:t>
      </w:r>
      <w:r w:rsidR="000B19A3" w:rsidRPr="009B39AF">
        <w:rPr>
          <w:rFonts w:ascii="Leelawadee" w:hAnsi="Leelawadee" w:cs="Leelawadee" w:hint="cs"/>
          <w:b w:val="0"/>
          <w:bCs w:val="0"/>
          <w:i w:val="0"/>
          <w:iCs w:val="0"/>
          <w:sz w:val="20"/>
          <w:szCs w:val="20"/>
        </w:rPr>
        <w:t>excussão</w:t>
      </w:r>
      <w:r w:rsidRPr="009B39AF">
        <w:rPr>
          <w:rFonts w:ascii="Leelawadee" w:hAnsi="Leelawadee" w:cs="Leelawadee" w:hint="cs"/>
          <w:b w:val="0"/>
          <w:bCs w:val="0"/>
          <w:i w:val="0"/>
          <w:iCs w:val="0"/>
          <w:sz w:val="20"/>
          <w:szCs w:val="20"/>
        </w:rPr>
        <w:t xml:space="preserve"> parcial da Cessão Fiduciária não afetará os termos, condições e proteções deste Contrato de Cessão Fiduciária de Direitos Creditórios e não implicará na liberação da Cessão Fiduciária ora constituída, sendo que o presente Contrato de Cessão Fiduciária de Direitos Creditórios permanecerá em vigor até a data de liquidação de todas as Obrigações Garantidas.</w:t>
      </w:r>
    </w:p>
    <w:p w14:paraId="6F90B13D" w14:textId="77777777" w:rsidR="00E64E8E" w:rsidRPr="00D10253" w:rsidRDefault="00E64E8E" w:rsidP="005F647F">
      <w:pPr>
        <w:widowControl/>
        <w:spacing w:line="360" w:lineRule="auto"/>
        <w:jc w:val="both"/>
        <w:rPr>
          <w:rFonts w:ascii="Leelawadee" w:hAnsi="Leelawadee" w:cs="Leelawadee"/>
          <w:lang w:val="pt-PT"/>
        </w:rPr>
      </w:pPr>
    </w:p>
    <w:p w14:paraId="1CEC5DA9" w14:textId="4B5692F7" w:rsidR="00E64E8E" w:rsidRPr="00D10253" w:rsidRDefault="009B39AF" w:rsidP="00224DE3">
      <w:pPr>
        <w:pStyle w:val="Heading5"/>
        <w:numPr>
          <w:ilvl w:val="1"/>
          <w:numId w:val="11"/>
        </w:numPr>
        <w:spacing w:before="0" w:after="0" w:line="360" w:lineRule="auto"/>
        <w:ind w:left="0" w:firstLine="0"/>
        <w:jc w:val="both"/>
        <w:rPr>
          <w:rFonts w:ascii="Leelawadee" w:hAnsi="Leelawadee" w:cs="Leelawadee"/>
          <w:b w:val="0"/>
          <w:i w:val="0"/>
          <w:sz w:val="20"/>
          <w:szCs w:val="20"/>
        </w:rPr>
      </w:pPr>
      <w:bookmarkStart w:id="77" w:name="_DV_M128"/>
      <w:bookmarkEnd w:id="77"/>
      <w:r>
        <w:rPr>
          <w:rFonts w:ascii="Leelawadee" w:hAnsi="Leelawadee" w:cs="Leelawadee"/>
          <w:b w:val="0"/>
          <w:i w:val="0"/>
          <w:sz w:val="20"/>
          <w:szCs w:val="20"/>
          <w:u w:val="single"/>
        </w:rPr>
        <w:t>S</w:t>
      </w:r>
      <w:r w:rsidR="00B0227D" w:rsidRPr="00D10253">
        <w:rPr>
          <w:rFonts w:ascii="Leelawadee" w:hAnsi="Leelawadee" w:cs="Leelawadee" w:hint="cs"/>
          <w:b w:val="0"/>
          <w:i w:val="0"/>
          <w:sz w:val="20"/>
          <w:szCs w:val="20"/>
          <w:u w:val="single"/>
        </w:rPr>
        <w:t>aldo Remanescente</w:t>
      </w:r>
      <w:r w:rsidR="00B0227D" w:rsidRPr="00D10253">
        <w:rPr>
          <w:rFonts w:ascii="Leelawadee" w:hAnsi="Leelawadee" w:cs="Leelawadee" w:hint="cs"/>
          <w:b w:val="0"/>
          <w:i w:val="0"/>
          <w:sz w:val="20"/>
          <w:szCs w:val="20"/>
        </w:rPr>
        <w:t>: Caso, após a aplicação dos recursos relativos aos Direitos Creditórios para pagamento das Obrigações Garantidas</w:t>
      </w:r>
      <w:r w:rsidR="004C4FCE">
        <w:rPr>
          <w:rFonts w:ascii="Leelawadee" w:hAnsi="Leelawadee" w:cs="Leelawadee"/>
          <w:b w:val="0"/>
          <w:i w:val="0"/>
          <w:sz w:val="20"/>
          <w:szCs w:val="20"/>
        </w:rPr>
        <w:t xml:space="preserve"> inadimplidas</w:t>
      </w:r>
      <w:r w:rsidR="00B0227D" w:rsidRPr="00D10253">
        <w:rPr>
          <w:rFonts w:ascii="Leelawadee" w:hAnsi="Leelawadee" w:cs="Leelawadee" w:hint="cs"/>
          <w:b w:val="0"/>
          <w:i w:val="0"/>
          <w:sz w:val="20"/>
          <w:szCs w:val="20"/>
        </w:rPr>
        <w:t xml:space="preserve">, seja verificada a existência de saldo credor remanescente, referido saldo deverá ser disponibilizado à </w:t>
      </w:r>
      <w:r w:rsidR="0046559E">
        <w:rPr>
          <w:rFonts w:ascii="Leelawadee" w:hAnsi="Leelawadee" w:cs="Leelawadee" w:hint="cs"/>
          <w:b w:val="0"/>
          <w:i w:val="0"/>
          <w:sz w:val="20"/>
          <w:szCs w:val="20"/>
        </w:rPr>
        <w:t>Fiduciante</w:t>
      </w:r>
      <w:r w:rsidR="008753FB">
        <w:rPr>
          <w:rFonts w:ascii="Leelawadee" w:hAnsi="Leelawadee" w:cs="Leelawadee"/>
          <w:b w:val="0"/>
          <w:i w:val="0"/>
          <w:sz w:val="20"/>
          <w:szCs w:val="20"/>
        </w:rPr>
        <w:t>, líquido de tributos</w:t>
      </w:r>
      <w:r w:rsidR="005F647F" w:rsidRPr="00D10253">
        <w:rPr>
          <w:rFonts w:ascii="Leelawadee" w:hAnsi="Leelawadee" w:cs="Leelawadee" w:hint="cs"/>
          <w:b w:val="0"/>
          <w:i w:val="0"/>
          <w:sz w:val="20"/>
          <w:szCs w:val="20"/>
        </w:rPr>
        <w:t>,</w:t>
      </w:r>
      <w:r w:rsidR="005F647F" w:rsidRPr="00D10253">
        <w:rPr>
          <w:rFonts w:ascii="Leelawadee" w:hAnsi="Leelawadee" w:cs="Leelawadee" w:hint="cs"/>
          <w:b w:val="0"/>
          <w:bCs w:val="0"/>
          <w:i w:val="0"/>
          <w:sz w:val="20"/>
          <w:szCs w:val="20"/>
        </w:rPr>
        <w:t xml:space="preserve"> em até 2 (dois) dias úteis contados da verificação</w:t>
      </w:r>
      <w:r w:rsidR="00B0227D" w:rsidRPr="00D10253">
        <w:rPr>
          <w:rFonts w:ascii="Leelawadee" w:hAnsi="Leelawadee" w:cs="Leelawadee" w:hint="cs"/>
          <w:b w:val="0"/>
          <w:i w:val="0"/>
          <w:sz w:val="20"/>
          <w:szCs w:val="20"/>
        </w:rPr>
        <w:t>, mediante transferência para a</w:t>
      </w:r>
      <w:r w:rsidR="005F647F" w:rsidRPr="00D10253">
        <w:rPr>
          <w:rFonts w:ascii="Leelawadee" w:hAnsi="Leelawadee" w:cs="Leelawadee" w:hint="cs"/>
          <w:b w:val="0"/>
          <w:i w:val="0"/>
          <w:sz w:val="20"/>
          <w:szCs w:val="20"/>
        </w:rPr>
        <w:t xml:space="preserve"> Conta Corrente</w:t>
      </w:r>
      <w:r w:rsidR="00C8509E" w:rsidRPr="00D10253">
        <w:rPr>
          <w:rFonts w:ascii="Leelawadee" w:hAnsi="Leelawadee" w:cs="Leelawadee" w:hint="cs"/>
          <w:b w:val="0"/>
          <w:i w:val="0"/>
          <w:sz w:val="20"/>
          <w:szCs w:val="20"/>
        </w:rPr>
        <w:t xml:space="preserve">: </w:t>
      </w:r>
      <w:r w:rsidR="005F647F" w:rsidRPr="00D10253">
        <w:rPr>
          <w:rFonts w:ascii="Leelawadee" w:hAnsi="Leelawadee" w:cs="Leelawadee" w:hint="cs"/>
          <w:b w:val="0"/>
          <w:i w:val="0"/>
          <w:sz w:val="20"/>
          <w:szCs w:val="20"/>
        </w:rPr>
        <w:t>de titularidade d</w:t>
      </w:r>
      <w:r w:rsidR="0046559E">
        <w:rPr>
          <w:rFonts w:ascii="Leelawadee" w:hAnsi="Leelawadee" w:cs="Leelawadee" w:hint="cs"/>
          <w:b w:val="0"/>
          <w:i w:val="0"/>
          <w:sz w:val="20"/>
          <w:szCs w:val="20"/>
        </w:rPr>
        <w:t>a Fiduciante</w:t>
      </w:r>
      <w:r w:rsidR="005F647F" w:rsidRPr="00D10253">
        <w:rPr>
          <w:rFonts w:ascii="Leelawadee" w:hAnsi="Leelawadee" w:cs="Leelawadee" w:hint="cs"/>
          <w:b w:val="0"/>
          <w:i w:val="0"/>
          <w:sz w:val="20"/>
          <w:szCs w:val="20"/>
        </w:rPr>
        <w:t xml:space="preserve"> </w:t>
      </w:r>
      <w:r w:rsidR="00C80240">
        <w:rPr>
          <w:rFonts w:ascii="Leelawadee" w:hAnsi="Leelawadee" w:cs="Leelawadee"/>
          <w:b w:val="0"/>
          <w:i w:val="0"/>
          <w:sz w:val="20"/>
          <w:szCs w:val="20"/>
        </w:rPr>
        <w:t xml:space="preserve">a ser por ela oportunamente indicada </w:t>
      </w:r>
      <w:r w:rsidR="005F647F" w:rsidRPr="00D10253">
        <w:rPr>
          <w:rFonts w:ascii="Leelawadee" w:hAnsi="Leelawadee" w:cs="Leelawadee" w:hint="cs"/>
          <w:b w:val="0"/>
          <w:i w:val="0"/>
          <w:sz w:val="20"/>
          <w:szCs w:val="20"/>
        </w:rPr>
        <w:t>(“</w:t>
      </w:r>
      <w:r w:rsidR="005F647F" w:rsidRPr="00D10253">
        <w:rPr>
          <w:rFonts w:ascii="Leelawadee" w:hAnsi="Leelawadee" w:cs="Leelawadee" w:hint="cs"/>
          <w:b w:val="0"/>
          <w:i w:val="0"/>
          <w:sz w:val="20"/>
          <w:szCs w:val="20"/>
          <w:u w:val="single"/>
        </w:rPr>
        <w:t>Conta de Livre Movimentação</w:t>
      </w:r>
      <w:r w:rsidR="005F647F" w:rsidRPr="00D10253">
        <w:rPr>
          <w:rFonts w:ascii="Leelawadee" w:hAnsi="Leelawadee" w:cs="Leelawadee" w:hint="cs"/>
          <w:b w:val="0"/>
          <w:i w:val="0"/>
          <w:sz w:val="20"/>
          <w:szCs w:val="20"/>
        </w:rPr>
        <w:t>”)</w:t>
      </w:r>
      <w:r w:rsidR="00B0227D" w:rsidRPr="00D10253">
        <w:rPr>
          <w:rFonts w:ascii="Leelawadee" w:hAnsi="Leelawadee" w:cs="Leelawadee" w:hint="cs"/>
          <w:b w:val="0"/>
          <w:i w:val="0"/>
          <w:sz w:val="20"/>
          <w:szCs w:val="20"/>
        </w:rPr>
        <w:t xml:space="preserve"> ou outra conta bancária que venha a ser eventualmente indicada pel</w:t>
      </w:r>
      <w:r w:rsidR="0046559E">
        <w:rPr>
          <w:rFonts w:ascii="Leelawadee" w:hAnsi="Leelawadee" w:cs="Leelawadee" w:hint="cs"/>
          <w:b w:val="0"/>
          <w:i w:val="0"/>
          <w:sz w:val="20"/>
          <w:szCs w:val="20"/>
        </w:rPr>
        <w:t>a Fiduciante</w:t>
      </w:r>
      <w:r w:rsidR="00B0227D" w:rsidRPr="00D10253">
        <w:rPr>
          <w:rFonts w:ascii="Leelawadee" w:hAnsi="Leelawadee" w:cs="Leelawadee" w:hint="cs"/>
          <w:b w:val="0"/>
          <w:i w:val="0"/>
          <w:sz w:val="20"/>
          <w:szCs w:val="20"/>
        </w:rPr>
        <w:t xml:space="preserve">, </w:t>
      </w:r>
      <w:r w:rsidR="00B0227D" w:rsidRPr="00D10253">
        <w:rPr>
          <w:rFonts w:ascii="Leelawadee" w:hAnsi="Leelawadee" w:cs="Leelawadee" w:hint="cs"/>
          <w:b w:val="0"/>
          <w:bCs w:val="0"/>
          <w:i w:val="0"/>
          <w:sz w:val="20"/>
          <w:szCs w:val="20"/>
        </w:rPr>
        <w:t xml:space="preserve">em até </w:t>
      </w:r>
      <w:r w:rsidR="00B0227D" w:rsidRPr="00232F53">
        <w:rPr>
          <w:rFonts w:ascii="Leelawadee" w:hAnsi="Leelawadee" w:cs="Leelawadee"/>
          <w:b w:val="0"/>
          <w:bCs w:val="0"/>
          <w:i w:val="0"/>
          <w:sz w:val="20"/>
          <w:szCs w:val="20"/>
        </w:rPr>
        <w:t>2 (dois)</w:t>
      </w:r>
      <w:r w:rsidR="00B0227D" w:rsidRPr="00D10253">
        <w:rPr>
          <w:rFonts w:ascii="Leelawadee" w:hAnsi="Leelawadee" w:cs="Leelawadee" w:hint="cs"/>
          <w:b w:val="0"/>
          <w:bCs w:val="0"/>
          <w:i w:val="0"/>
          <w:sz w:val="20"/>
          <w:szCs w:val="20"/>
        </w:rPr>
        <w:t xml:space="preserve"> dias úteis contados do adimplemento das Obrigações Garantidas</w:t>
      </w:r>
      <w:r w:rsidR="0071005B" w:rsidRPr="00D10253">
        <w:rPr>
          <w:rFonts w:ascii="Leelawadee" w:hAnsi="Leelawadee" w:cs="Leelawadee" w:hint="cs"/>
          <w:b w:val="0"/>
          <w:bCs w:val="0"/>
          <w:i w:val="0"/>
          <w:sz w:val="20"/>
          <w:szCs w:val="20"/>
        </w:rPr>
        <w:t xml:space="preserve"> e do recebimento pela Fiduciária competente termo de quitação pelo Agente Fiduciário</w:t>
      </w:r>
      <w:r w:rsidR="00B0227D" w:rsidRPr="00D10253">
        <w:rPr>
          <w:rFonts w:ascii="Leelawadee" w:hAnsi="Leelawadee" w:cs="Leelawadee" w:hint="cs"/>
          <w:b w:val="0"/>
          <w:i w:val="0"/>
          <w:sz w:val="20"/>
          <w:szCs w:val="20"/>
        </w:rPr>
        <w:t>.</w:t>
      </w:r>
      <w:r w:rsidR="005959E9" w:rsidRPr="00D10253">
        <w:rPr>
          <w:rFonts w:ascii="Leelawadee" w:hAnsi="Leelawadee" w:cs="Leelawadee" w:hint="cs"/>
          <w:b w:val="0"/>
          <w:i w:val="0"/>
          <w:sz w:val="20"/>
          <w:szCs w:val="20"/>
        </w:rPr>
        <w:t xml:space="preserve"> </w:t>
      </w:r>
    </w:p>
    <w:p w14:paraId="32D1D079" w14:textId="099B929F" w:rsidR="00E64E8E" w:rsidRDefault="00E64E8E" w:rsidP="005F647F">
      <w:pPr>
        <w:spacing w:line="360" w:lineRule="auto"/>
        <w:rPr>
          <w:rFonts w:ascii="Leelawadee" w:hAnsi="Leelawadee" w:cs="Leelawadee"/>
        </w:rPr>
      </w:pPr>
    </w:p>
    <w:p w14:paraId="47B7D37A" w14:textId="786F1233" w:rsidR="009931E8" w:rsidRPr="002F4086" w:rsidRDefault="009931E8" w:rsidP="009931E8">
      <w:pPr>
        <w:pStyle w:val="Heading5"/>
        <w:numPr>
          <w:ilvl w:val="2"/>
          <w:numId w:val="11"/>
        </w:numPr>
        <w:spacing w:before="0" w:after="0" w:line="360" w:lineRule="auto"/>
        <w:ind w:left="709" w:firstLine="0"/>
        <w:jc w:val="both"/>
      </w:pPr>
      <w:r>
        <w:rPr>
          <w:rFonts w:ascii="Leelawadee" w:hAnsi="Leelawadee" w:cs="Leelawadee"/>
          <w:b w:val="0"/>
          <w:i w:val="0"/>
          <w:sz w:val="20"/>
          <w:szCs w:val="20"/>
        </w:rPr>
        <w:t xml:space="preserve">Independentemente da </w:t>
      </w:r>
      <w:r w:rsidRPr="00D10253">
        <w:rPr>
          <w:rFonts w:ascii="Leelawadee" w:hAnsi="Leelawadee" w:cs="Leelawadee" w:hint="cs"/>
          <w:b w:val="0"/>
          <w:i w:val="0"/>
          <w:sz w:val="20"/>
          <w:szCs w:val="20"/>
        </w:rPr>
        <w:t xml:space="preserve">inadimplência de quaisquer das Obrigações Garantidas, </w:t>
      </w:r>
      <w:r>
        <w:rPr>
          <w:rFonts w:ascii="Leelawadee" w:hAnsi="Leelawadee" w:cs="Leelawadee"/>
          <w:b w:val="0"/>
          <w:i w:val="0"/>
          <w:sz w:val="20"/>
          <w:szCs w:val="20"/>
        </w:rPr>
        <w:t xml:space="preserve">a Fiduciante autoriza a Fiduciária a utilizar os Direitos Creditórios pagos na </w:t>
      </w:r>
      <w:r w:rsidRPr="00D10253">
        <w:rPr>
          <w:rFonts w:ascii="Leelawadee" w:hAnsi="Leelawadee" w:cs="Leelawadee" w:hint="cs"/>
          <w:b w:val="0"/>
          <w:i w:val="0"/>
          <w:sz w:val="20"/>
          <w:szCs w:val="20"/>
        </w:rPr>
        <w:t>Conta Centralizadora</w:t>
      </w:r>
      <w:r>
        <w:rPr>
          <w:rFonts w:ascii="Leelawadee" w:hAnsi="Leelawadee" w:cs="Leelawadee"/>
          <w:b w:val="0"/>
          <w:i w:val="0"/>
          <w:sz w:val="20"/>
          <w:szCs w:val="20"/>
        </w:rPr>
        <w:t xml:space="preserve"> para pagamento d</w:t>
      </w:r>
      <w:r w:rsidR="0068713A">
        <w:rPr>
          <w:rFonts w:ascii="Leelawadee" w:hAnsi="Leelawadee" w:cs="Leelawadee"/>
          <w:b w:val="0"/>
          <w:i w:val="0"/>
          <w:sz w:val="20"/>
          <w:szCs w:val="20"/>
        </w:rPr>
        <w:t xml:space="preserve">as </w:t>
      </w:r>
      <w:r w:rsidR="0068713A" w:rsidRPr="00D10253">
        <w:rPr>
          <w:rFonts w:ascii="Leelawadee" w:hAnsi="Leelawadee" w:cs="Leelawadee" w:hint="cs"/>
          <w:b w:val="0"/>
          <w:i w:val="0"/>
          <w:sz w:val="20"/>
          <w:szCs w:val="20"/>
        </w:rPr>
        <w:t>Obrigações Garantidas</w:t>
      </w:r>
      <w:r w:rsidR="0068713A">
        <w:rPr>
          <w:rFonts w:ascii="Leelawadee" w:hAnsi="Leelawadee" w:cs="Leelawadee"/>
          <w:b w:val="0"/>
          <w:i w:val="0"/>
          <w:sz w:val="20"/>
          <w:szCs w:val="20"/>
        </w:rPr>
        <w:t xml:space="preserve">, na ordem de pagamento </w:t>
      </w:r>
      <w:r w:rsidR="00F421AE">
        <w:rPr>
          <w:rFonts w:ascii="Leelawadee" w:hAnsi="Leelawadee" w:cs="Leelawadee"/>
          <w:b w:val="0"/>
          <w:i w:val="0"/>
          <w:sz w:val="20"/>
          <w:szCs w:val="20"/>
        </w:rPr>
        <w:t xml:space="preserve">prevista no item </w:t>
      </w:r>
      <w:r w:rsidR="00E05305">
        <w:rPr>
          <w:rFonts w:ascii="Leelawadee" w:hAnsi="Leelawadee" w:cs="Leelawadee"/>
          <w:b w:val="0"/>
          <w:i w:val="0"/>
          <w:sz w:val="20"/>
          <w:szCs w:val="20"/>
        </w:rPr>
        <w:t>4.16.</w:t>
      </w:r>
      <w:r w:rsidR="00371BB6">
        <w:rPr>
          <w:rFonts w:ascii="Leelawadee" w:hAnsi="Leelawadee" w:cs="Leelawadee"/>
          <w:b w:val="0"/>
          <w:i w:val="0"/>
          <w:sz w:val="20"/>
          <w:szCs w:val="20"/>
        </w:rPr>
        <w:t>1.2. da Escritura de Emissão de Debêntures</w:t>
      </w:r>
      <w:r>
        <w:rPr>
          <w:rFonts w:ascii="Leelawadee" w:hAnsi="Leelawadee" w:cs="Leelawadee"/>
          <w:b w:val="0"/>
          <w:i w:val="0"/>
          <w:sz w:val="20"/>
          <w:szCs w:val="20"/>
        </w:rPr>
        <w:t xml:space="preserve">, sendo que eventual saldo remanescente deverá ser </w:t>
      </w:r>
      <w:r w:rsidR="005F609E" w:rsidRPr="00D10253">
        <w:rPr>
          <w:rFonts w:ascii="Leelawadee" w:hAnsi="Leelawadee" w:cs="Leelawadee" w:hint="cs"/>
          <w:b w:val="0"/>
          <w:i w:val="0"/>
          <w:sz w:val="20"/>
          <w:szCs w:val="20"/>
        </w:rPr>
        <w:t xml:space="preserve">disponibilizado à </w:t>
      </w:r>
      <w:r w:rsidR="005F609E">
        <w:rPr>
          <w:rFonts w:ascii="Leelawadee" w:hAnsi="Leelawadee" w:cs="Leelawadee" w:hint="cs"/>
          <w:b w:val="0"/>
          <w:i w:val="0"/>
          <w:sz w:val="20"/>
          <w:szCs w:val="20"/>
        </w:rPr>
        <w:t>Fiduciante</w:t>
      </w:r>
      <w:r w:rsidR="005F609E">
        <w:rPr>
          <w:rFonts w:ascii="Leelawadee" w:hAnsi="Leelawadee" w:cs="Leelawadee"/>
          <w:b w:val="0"/>
          <w:i w:val="0"/>
          <w:sz w:val="20"/>
          <w:szCs w:val="20"/>
        </w:rPr>
        <w:t>, líquido de tributos</w:t>
      </w:r>
      <w:r w:rsidR="00C57541">
        <w:rPr>
          <w:rFonts w:ascii="Leelawadee" w:hAnsi="Leelawadee" w:cs="Leelawadee"/>
          <w:b w:val="0"/>
          <w:i w:val="0"/>
          <w:sz w:val="20"/>
          <w:szCs w:val="20"/>
        </w:rPr>
        <w:t xml:space="preserve"> nos termos do item 8.2 acima.</w:t>
      </w:r>
    </w:p>
    <w:p w14:paraId="4ACB6811" w14:textId="77777777" w:rsidR="009931E8" w:rsidRPr="00D10253" w:rsidRDefault="009931E8" w:rsidP="005F647F">
      <w:pPr>
        <w:spacing w:line="360" w:lineRule="auto"/>
        <w:rPr>
          <w:rFonts w:ascii="Leelawadee" w:hAnsi="Leelawadee" w:cs="Leelawadee"/>
        </w:rPr>
      </w:pPr>
    </w:p>
    <w:p w14:paraId="36376EA6" w14:textId="1B893372" w:rsidR="00E64E8E" w:rsidRPr="009B39AF" w:rsidRDefault="00B0227D" w:rsidP="00224DE3">
      <w:pPr>
        <w:pStyle w:val="Heading5"/>
        <w:numPr>
          <w:ilvl w:val="1"/>
          <w:numId w:val="11"/>
        </w:numPr>
        <w:spacing w:before="0" w:after="0" w:line="360" w:lineRule="auto"/>
        <w:ind w:left="0" w:firstLine="0"/>
        <w:jc w:val="both"/>
        <w:rPr>
          <w:rFonts w:ascii="Leelawadee" w:hAnsi="Leelawadee" w:cs="Leelawadee"/>
          <w:b w:val="0"/>
          <w:bCs w:val="0"/>
          <w:i w:val="0"/>
          <w:iCs w:val="0"/>
          <w:sz w:val="20"/>
          <w:szCs w:val="20"/>
        </w:rPr>
      </w:pPr>
      <w:r w:rsidRPr="009B39AF">
        <w:rPr>
          <w:rFonts w:ascii="Leelawadee" w:hAnsi="Leelawadee" w:cs="Leelawadee" w:hint="cs"/>
          <w:b w:val="0"/>
          <w:bCs w:val="0"/>
          <w:i w:val="0"/>
          <w:iCs w:val="0"/>
          <w:sz w:val="20"/>
          <w:szCs w:val="20"/>
          <w:u w:val="single"/>
        </w:rPr>
        <w:t>Restituição da Titularidade dos Direitos Creditórios</w:t>
      </w:r>
      <w:r w:rsidRPr="009B39AF">
        <w:rPr>
          <w:rFonts w:ascii="Leelawadee" w:hAnsi="Leelawadee" w:cs="Leelawadee" w:hint="cs"/>
          <w:b w:val="0"/>
          <w:bCs w:val="0"/>
          <w:i w:val="0"/>
          <w:iCs w:val="0"/>
          <w:sz w:val="20"/>
          <w:szCs w:val="20"/>
        </w:rPr>
        <w:t>: Cumpridas as Obrigações Garantidas, este Contrato de Cessão Fiduciária de Direitos Creditórios se extinguirá e, como consequência, a titularidade fiduciária dos Direitos Creditórios será imediatamente restituída pela Fiduciária à</w:t>
      </w:r>
      <w:r w:rsidR="00C63B04" w:rsidRPr="009B39AF">
        <w:rPr>
          <w:rFonts w:ascii="Leelawadee" w:hAnsi="Leelawadee" w:cs="Leelawadee" w:hint="cs"/>
          <w:b w:val="0"/>
          <w:bCs w:val="0"/>
          <w:i w:val="0"/>
          <w:iCs w:val="0"/>
          <w:sz w:val="20"/>
          <w:szCs w:val="20"/>
        </w:rPr>
        <w:t>s</w:t>
      </w:r>
      <w:r w:rsidRPr="009B39AF">
        <w:rPr>
          <w:rFonts w:ascii="Leelawadee" w:hAnsi="Leelawadee" w:cs="Leelawadee" w:hint="cs"/>
          <w:b w:val="0"/>
          <w:bCs w:val="0"/>
          <w:i w:val="0"/>
          <w:iCs w:val="0"/>
          <w:sz w:val="20"/>
          <w:szCs w:val="20"/>
        </w:rPr>
        <w:t xml:space="preserve"> </w:t>
      </w:r>
      <w:r w:rsidR="0046559E">
        <w:rPr>
          <w:rFonts w:ascii="Leelawadee" w:hAnsi="Leelawadee" w:cs="Leelawadee" w:hint="cs"/>
          <w:b w:val="0"/>
          <w:bCs w:val="0"/>
          <w:i w:val="0"/>
          <w:iCs w:val="0"/>
          <w:sz w:val="20"/>
          <w:szCs w:val="20"/>
        </w:rPr>
        <w:t>Fiduciante</w:t>
      </w:r>
      <w:r w:rsidRPr="009B39AF">
        <w:rPr>
          <w:rFonts w:ascii="Leelawadee" w:hAnsi="Leelawadee" w:cs="Leelawadee" w:hint="cs"/>
          <w:b w:val="0"/>
          <w:bCs w:val="0"/>
          <w:i w:val="0"/>
          <w:iCs w:val="0"/>
          <w:sz w:val="20"/>
          <w:szCs w:val="20"/>
        </w:rPr>
        <w:t>.</w:t>
      </w:r>
    </w:p>
    <w:p w14:paraId="10A877B6" w14:textId="77777777" w:rsidR="00DD4C49" w:rsidRPr="00D10253" w:rsidRDefault="00DD4C49" w:rsidP="005F647F">
      <w:pPr>
        <w:widowControl/>
        <w:spacing w:line="360" w:lineRule="auto"/>
        <w:jc w:val="both"/>
        <w:rPr>
          <w:rFonts w:ascii="Leelawadee" w:hAnsi="Leelawadee" w:cs="Leelawadee"/>
        </w:rPr>
      </w:pPr>
      <w:bookmarkStart w:id="78" w:name="_DV_M131"/>
      <w:bookmarkStart w:id="79" w:name="_DV_M132"/>
      <w:bookmarkStart w:id="80" w:name="_Toc522079149"/>
      <w:bookmarkEnd w:id="78"/>
      <w:bookmarkEnd w:id="79"/>
    </w:p>
    <w:p w14:paraId="2A0541B5" w14:textId="24E5818A" w:rsidR="00E64E8E" w:rsidRPr="00D10253" w:rsidRDefault="00DC1AB4" w:rsidP="005F647F">
      <w:pPr>
        <w:keepNext/>
        <w:spacing w:line="360" w:lineRule="auto"/>
        <w:outlineLvl w:val="0"/>
        <w:rPr>
          <w:rFonts w:ascii="Leelawadee" w:hAnsi="Leelawadee" w:cs="Leelawadee"/>
          <w:b/>
          <w:bCs/>
          <w:color w:val="000000"/>
        </w:rPr>
      </w:pPr>
      <w:bookmarkStart w:id="81" w:name="_DV_M135"/>
      <w:bookmarkStart w:id="82" w:name="_DV_M136"/>
      <w:bookmarkEnd w:id="80"/>
      <w:bookmarkEnd w:id="81"/>
      <w:bookmarkEnd w:id="82"/>
      <w:r w:rsidRPr="00D10253">
        <w:rPr>
          <w:rFonts w:ascii="Leelawadee" w:hAnsi="Leelawadee" w:cs="Leelawadee" w:hint="cs"/>
          <w:b/>
          <w:bCs/>
        </w:rPr>
        <w:t xml:space="preserve">CLÁUSULA </w:t>
      </w:r>
      <w:r>
        <w:rPr>
          <w:rFonts w:ascii="Leelawadee" w:hAnsi="Leelawadee" w:cs="Leelawadee"/>
          <w:b/>
          <w:bCs/>
        </w:rPr>
        <w:t>OITAVA</w:t>
      </w:r>
      <w:r w:rsidRPr="00D10253">
        <w:rPr>
          <w:rFonts w:ascii="Leelawadee" w:hAnsi="Leelawadee" w:cs="Leelawadee" w:hint="cs"/>
          <w:b/>
          <w:bCs/>
        </w:rPr>
        <w:t xml:space="preserve"> –</w:t>
      </w:r>
      <w:r>
        <w:rPr>
          <w:rFonts w:ascii="Leelawadee" w:hAnsi="Leelawadee" w:cs="Leelawadee"/>
          <w:b/>
          <w:bCs/>
        </w:rPr>
        <w:t xml:space="preserve"> </w:t>
      </w:r>
      <w:r w:rsidR="00B0227D" w:rsidRPr="00D10253">
        <w:rPr>
          <w:rFonts w:ascii="Leelawadee" w:hAnsi="Leelawadee" w:cs="Leelawadee" w:hint="cs"/>
          <w:b/>
          <w:bCs/>
          <w:color w:val="000000"/>
        </w:rPr>
        <w:t>NOTIFICAÇÕES</w:t>
      </w:r>
    </w:p>
    <w:p w14:paraId="26B68643" w14:textId="77777777" w:rsidR="00E64E8E" w:rsidRPr="00D10253" w:rsidRDefault="00E64E8E" w:rsidP="005F647F">
      <w:pPr>
        <w:spacing w:line="360" w:lineRule="auto"/>
        <w:jc w:val="both"/>
        <w:rPr>
          <w:rFonts w:ascii="Leelawadee" w:hAnsi="Leelawadee" w:cs="Leelawadee"/>
          <w:color w:val="000000"/>
        </w:rPr>
      </w:pPr>
    </w:p>
    <w:p w14:paraId="43497315" w14:textId="2203BC33" w:rsidR="00E64E8E" w:rsidRPr="009B39AF" w:rsidRDefault="009B39AF" w:rsidP="00224DE3">
      <w:pPr>
        <w:pStyle w:val="ListParagraph"/>
        <w:numPr>
          <w:ilvl w:val="1"/>
          <w:numId w:val="12"/>
        </w:numPr>
        <w:spacing w:line="360" w:lineRule="auto"/>
        <w:ind w:left="0" w:firstLine="0"/>
        <w:jc w:val="both"/>
        <w:rPr>
          <w:rFonts w:ascii="Leelawadee" w:hAnsi="Leelawadee" w:cs="Leelawadee"/>
        </w:rPr>
      </w:pPr>
      <w:r w:rsidRPr="009B39AF">
        <w:rPr>
          <w:rFonts w:ascii="Leelawadee" w:hAnsi="Leelawadee" w:cs="Leelawadee"/>
          <w:u w:val="single"/>
        </w:rPr>
        <w:t>C</w:t>
      </w:r>
      <w:r w:rsidR="00B0227D" w:rsidRPr="009B39AF">
        <w:rPr>
          <w:rFonts w:ascii="Leelawadee" w:hAnsi="Leelawadee" w:cs="Leelawadee" w:hint="cs"/>
          <w:u w:val="single"/>
        </w:rPr>
        <w:t>omunicações</w:t>
      </w:r>
      <w:r w:rsidR="00B0227D" w:rsidRPr="009B39AF">
        <w:rPr>
          <w:rFonts w:ascii="Leelawadee" w:hAnsi="Leelawadee" w:cs="Leelawadee" w:hint="cs"/>
        </w:rPr>
        <w:t xml:space="preserve">: </w:t>
      </w:r>
      <w:r w:rsidR="005F647F" w:rsidRPr="009B39AF">
        <w:rPr>
          <w:rFonts w:ascii="Leelawadee" w:hAnsi="Leelawadee" w:cs="Leelawadee" w:hint="cs"/>
        </w:rPr>
        <w:t>Todas as comunicações entre as Partes serão consideradas válidas a partir do seu recebimento nos endereços constantes abaixo, ou em outro que as Partes venham a indicar, por escrito, durante a vigência deste Contrato de Cessão Fiduciária de Direitos Creditórios.</w:t>
      </w:r>
    </w:p>
    <w:p w14:paraId="73D0D60D" w14:textId="77777777" w:rsidR="00E64E8E" w:rsidRPr="00D10253" w:rsidRDefault="00E64E8E" w:rsidP="005F647F">
      <w:pPr>
        <w:spacing w:line="360" w:lineRule="auto"/>
        <w:jc w:val="both"/>
        <w:rPr>
          <w:rFonts w:ascii="Leelawadee" w:hAnsi="Leelawadee" w:cs="Leelawadee"/>
        </w:rPr>
      </w:pPr>
    </w:p>
    <w:p w14:paraId="2DB0A05E" w14:textId="4B33D005" w:rsidR="00C63B04" w:rsidRPr="00D10253" w:rsidRDefault="00C63B04" w:rsidP="00C63B04">
      <w:pPr>
        <w:widowControl/>
        <w:tabs>
          <w:tab w:val="left" w:pos="2835"/>
        </w:tabs>
        <w:spacing w:line="360" w:lineRule="auto"/>
        <w:jc w:val="both"/>
        <w:rPr>
          <w:rFonts w:ascii="Leelawadee" w:hAnsi="Leelawadee" w:cs="Leelawadee"/>
        </w:rPr>
      </w:pPr>
      <w:r w:rsidRPr="00D10253">
        <w:rPr>
          <w:rFonts w:ascii="Leelawadee" w:hAnsi="Leelawadee" w:cs="Leelawadee" w:hint="cs"/>
        </w:rPr>
        <w:t xml:space="preserve">Se para a </w:t>
      </w:r>
      <w:r w:rsidR="00DA03C4">
        <w:rPr>
          <w:rFonts w:ascii="Leelawadee" w:hAnsi="Leelawadee" w:cs="Leelawadee"/>
        </w:rPr>
        <w:t>Fiduciante</w:t>
      </w:r>
      <w:r w:rsidRPr="00D10253">
        <w:rPr>
          <w:rFonts w:ascii="Leelawadee" w:hAnsi="Leelawadee" w:cs="Leelawadee" w:hint="cs"/>
        </w:rPr>
        <w:t>:</w:t>
      </w:r>
    </w:p>
    <w:p w14:paraId="6C05027F" w14:textId="5AEAA324" w:rsidR="00C63B04" w:rsidRPr="00D10253" w:rsidRDefault="00AE7598" w:rsidP="00C63B04">
      <w:pPr>
        <w:suppressAutoHyphens/>
        <w:spacing w:line="360" w:lineRule="auto"/>
        <w:jc w:val="both"/>
        <w:rPr>
          <w:rFonts w:ascii="Leelawadee" w:hAnsi="Leelawadee" w:cs="Leelawadee"/>
          <w:b/>
          <w:color w:val="000000"/>
        </w:rPr>
      </w:pPr>
      <w:r>
        <w:rPr>
          <w:rFonts w:ascii="Leelawadee" w:hAnsi="Leelawadee" w:cs="Leelawadee"/>
          <w:b/>
        </w:rPr>
        <w:t>LOGBRAS SALVADOR EMPREENDIMENTOS IMOBILIÁRIOS S.A.</w:t>
      </w:r>
    </w:p>
    <w:p w14:paraId="173DC5DD" w14:textId="37F84139" w:rsidR="00C63B04" w:rsidRPr="00D10253" w:rsidRDefault="00C63B04" w:rsidP="00C63B04">
      <w:pPr>
        <w:shd w:val="clear" w:color="auto" w:fill="FFFFFF"/>
        <w:spacing w:line="360" w:lineRule="auto"/>
        <w:rPr>
          <w:rFonts w:ascii="Leelawadee" w:eastAsia="Arial Unicode MS" w:hAnsi="Leelawadee" w:cs="Leelawadee"/>
        </w:rPr>
      </w:pPr>
      <w:r w:rsidRPr="00D10253">
        <w:rPr>
          <w:rFonts w:ascii="Leelawadee" w:hAnsi="Leelawadee" w:cs="Leelawadee" w:hint="cs"/>
          <w:color w:val="000000"/>
        </w:rPr>
        <w:t xml:space="preserve">Avenida </w:t>
      </w:r>
      <w:r w:rsidR="00DA03C4">
        <w:rPr>
          <w:rFonts w:ascii="Leelawadee" w:hAnsi="Leelawadee" w:cs="Leelawadee"/>
          <w:color w:val="000000"/>
        </w:rPr>
        <w:t>das Nações Unidas</w:t>
      </w:r>
      <w:r w:rsidRPr="00D10253">
        <w:rPr>
          <w:rFonts w:ascii="Leelawadee" w:hAnsi="Leelawadee" w:cs="Leelawadee" w:hint="cs"/>
          <w:color w:val="000000"/>
        </w:rPr>
        <w:t xml:space="preserve">, nº </w:t>
      </w:r>
      <w:r w:rsidR="00DA03C4">
        <w:rPr>
          <w:rFonts w:ascii="Leelawadee" w:hAnsi="Leelawadee" w:cs="Leelawadee"/>
          <w:color w:val="000000"/>
        </w:rPr>
        <w:t>8.501</w:t>
      </w:r>
      <w:r w:rsidRPr="00D10253">
        <w:rPr>
          <w:rFonts w:ascii="Leelawadee" w:hAnsi="Leelawadee" w:cs="Leelawadee" w:hint="cs"/>
          <w:color w:val="000000"/>
        </w:rPr>
        <w:t xml:space="preserve">, </w:t>
      </w:r>
      <w:r w:rsidR="00DA03C4">
        <w:rPr>
          <w:rFonts w:ascii="Leelawadee" w:hAnsi="Leelawadee" w:cs="Leelawadee"/>
          <w:color w:val="000000"/>
        </w:rPr>
        <w:t>3</w:t>
      </w:r>
      <w:r w:rsidRPr="00D10253">
        <w:rPr>
          <w:rFonts w:ascii="Leelawadee" w:hAnsi="Leelawadee" w:cs="Leelawadee" w:hint="cs"/>
          <w:color w:val="000000"/>
        </w:rPr>
        <w:t>1º andar</w:t>
      </w:r>
    </w:p>
    <w:p w14:paraId="37DC6F5A" w14:textId="656DA32A" w:rsidR="00C63B04" w:rsidRPr="00D10253" w:rsidRDefault="00DA03C4" w:rsidP="00C63B04">
      <w:pPr>
        <w:suppressAutoHyphens/>
        <w:spacing w:line="360" w:lineRule="auto"/>
        <w:jc w:val="both"/>
        <w:rPr>
          <w:rFonts w:ascii="Leelawadee" w:eastAsia="Arial Unicode MS" w:hAnsi="Leelawadee" w:cs="Leelawadee"/>
        </w:rPr>
      </w:pPr>
      <w:r>
        <w:rPr>
          <w:rFonts w:ascii="Leelawadee" w:eastAsia="Arial Unicode MS" w:hAnsi="Leelawadee" w:cs="Leelawadee"/>
        </w:rPr>
        <w:lastRenderedPageBreak/>
        <w:t>São Paulo</w:t>
      </w:r>
      <w:r w:rsidR="00C63B04" w:rsidRPr="00D10253">
        <w:rPr>
          <w:rFonts w:ascii="Leelawadee" w:eastAsia="Arial Unicode MS" w:hAnsi="Leelawadee" w:cs="Leelawadee" w:hint="cs"/>
        </w:rPr>
        <w:t xml:space="preserve"> – SP</w:t>
      </w:r>
    </w:p>
    <w:p w14:paraId="041E9DF7" w14:textId="77777777" w:rsidR="008F1548" w:rsidRPr="00DD1E55" w:rsidRDefault="008F1548" w:rsidP="008F1548">
      <w:pPr>
        <w:shd w:val="clear" w:color="auto" w:fill="FFFFFF"/>
        <w:spacing w:line="360" w:lineRule="auto"/>
        <w:rPr>
          <w:rFonts w:ascii="Leelawadee" w:eastAsia="Arial Unicode MS" w:hAnsi="Leelawadee" w:cs="Leelawadee"/>
        </w:rPr>
      </w:pPr>
      <w:r w:rsidRPr="00DD1E55">
        <w:rPr>
          <w:rFonts w:ascii="Leelawadee" w:hAnsi="Leelawadee" w:cs="Leelawadee"/>
        </w:rPr>
        <w:t xml:space="preserve">At.: </w:t>
      </w:r>
      <w:r w:rsidRPr="004424A9">
        <w:rPr>
          <w:rFonts w:ascii="Leelawadee" w:hAnsi="Leelawadee" w:cs="Leelawadee"/>
          <w:color w:val="000000"/>
        </w:rPr>
        <w:t>Gustavo Sanchez Asdourian</w:t>
      </w:r>
    </w:p>
    <w:p w14:paraId="259EC3BB" w14:textId="77777777" w:rsidR="008F1548" w:rsidRPr="00DD1E55" w:rsidRDefault="008F1548" w:rsidP="008F1548">
      <w:pPr>
        <w:shd w:val="clear" w:color="auto" w:fill="FFFFFF"/>
        <w:spacing w:line="360" w:lineRule="auto"/>
        <w:rPr>
          <w:rFonts w:ascii="Leelawadee" w:eastAsia="Arial Unicode MS" w:hAnsi="Leelawadee" w:cs="Leelawadee"/>
        </w:rPr>
      </w:pPr>
      <w:r w:rsidRPr="00DD1E55">
        <w:rPr>
          <w:rFonts w:ascii="Leelawadee" w:hAnsi="Leelawadee" w:cs="Leelawadee"/>
        </w:rPr>
        <w:t xml:space="preserve">Telefone: </w:t>
      </w:r>
      <w:r>
        <w:rPr>
          <w:rFonts w:ascii="Leelawadee" w:hAnsi="Leelawadee" w:cs="Leelawadee"/>
          <w:color w:val="000000"/>
        </w:rPr>
        <w:t>11 3078-9787</w:t>
      </w:r>
    </w:p>
    <w:p w14:paraId="56C79CD9" w14:textId="77777777" w:rsidR="008F1548" w:rsidRPr="00DD1E55" w:rsidRDefault="008F1548" w:rsidP="008F1548">
      <w:pPr>
        <w:shd w:val="clear" w:color="auto" w:fill="FFFFFF"/>
        <w:spacing w:line="360" w:lineRule="auto"/>
        <w:rPr>
          <w:rFonts w:ascii="Leelawadee" w:eastAsia="Arial Unicode MS" w:hAnsi="Leelawadee" w:cs="Leelawadee"/>
        </w:rPr>
      </w:pPr>
      <w:r w:rsidRPr="00DD1E55">
        <w:rPr>
          <w:rFonts w:ascii="Leelawadee" w:hAnsi="Leelawadee" w:cs="Leelawadee"/>
        </w:rPr>
        <w:t xml:space="preserve">E-mail: </w:t>
      </w:r>
      <w:r w:rsidRPr="00632F41">
        <w:rPr>
          <w:rFonts w:ascii="Leelawadee" w:hAnsi="Leelawadee" w:cs="Leelawadee"/>
          <w:color w:val="000000"/>
        </w:rPr>
        <w:t>gsa@guardian-asset.com</w:t>
      </w:r>
    </w:p>
    <w:p w14:paraId="058A0017" w14:textId="77777777" w:rsidR="00232F53" w:rsidRPr="009B39AF" w:rsidRDefault="00232F53" w:rsidP="005F647F">
      <w:pPr>
        <w:spacing w:line="360" w:lineRule="auto"/>
        <w:jc w:val="both"/>
        <w:rPr>
          <w:rFonts w:ascii="Leelawadee" w:hAnsi="Leelawadee" w:cs="Leelawadee"/>
          <w:iCs/>
          <w:color w:val="000000"/>
        </w:rPr>
      </w:pPr>
    </w:p>
    <w:p w14:paraId="1A321799" w14:textId="77777777" w:rsidR="005F647F" w:rsidRPr="00D10253" w:rsidRDefault="005F647F" w:rsidP="005F647F">
      <w:pPr>
        <w:spacing w:line="360" w:lineRule="auto"/>
        <w:jc w:val="both"/>
        <w:rPr>
          <w:rFonts w:ascii="Leelawadee" w:hAnsi="Leelawadee" w:cs="Leelawadee"/>
          <w:i/>
          <w:color w:val="000000"/>
        </w:rPr>
      </w:pPr>
      <w:r w:rsidRPr="00D10253">
        <w:rPr>
          <w:rFonts w:ascii="Leelawadee" w:hAnsi="Leelawadee" w:cs="Leelawadee" w:hint="cs"/>
          <w:i/>
          <w:color w:val="000000"/>
        </w:rPr>
        <w:t>Se para a Fiduciária:</w:t>
      </w:r>
    </w:p>
    <w:p w14:paraId="0EC006A0" w14:textId="77777777" w:rsidR="005F647F" w:rsidRPr="00D10253" w:rsidRDefault="005F647F" w:rsidP="005F647F">
      <w:pPr>
        <w:shd w:val="clear" w:color="auto" w:fill="FFFFFF"/>
        <w:spacing w:line="360" w:lineRule="auto"/>
        <w:contextualSpacing/>
        <w:rPr>
          <w:rFonts w:ascii="Leelawadee" w:hAnsi="Leelawadee" w:cs="Leelawadee"/>
          <w:color w:val="000000" w:themeColor="text1"/>
        </w:rPr>
      </w:pPr>
      <w:r w:rsidRPr="00D10253">
        <w:rPr>
          <w:rFonts w:ascii="Leelawadee" w:hAnsi="Leelawadee" w:cs="Leelawadee" w:hint="cs"/>
          <w:b/>
        </w:rPr>
        <w:t>ISEC SECURITIZADORA S.A.</w:t>
      </w:r>
    </w:p>
    <w:p w14:paraId="77CAEAE2" w14:textId="77777777" w:rsidR="005F647F" w:rsidRPr="00D10253" w:rsidRDefault="005F647F" w:rsidP="005F647F">
      <w:pPr>
        <w:shd w:val="clear" w:color="auto" w:fill="FFFFFF"/>
        <w:spacing w:line="360" w:lineRule="auto"/>
        <w:contextualSpacing/>
        <w:rPr>
          <w:rFonts w:ascii="Leelawadee" w:hAnsi="Leelawadee" w:cs="Leelawadee"/>
          <w:color w:val="000000" w:themeColor="text1"/>
        </w:rPr>
      </w:pPr>
      <w:r w:rsidRPr="00D10253">
        <w:rPr>
          <w:rFonts w:ascii="Leelawadee" w:hAnsi="Leelawadee" w:cs="Leelawadee" w:hint="cs"/>
        </w:rPr>
        <w:t>Rua Tabapuã, nº 1123, conjunto 215, 21º andar, Itaim Bibi</w:t>
      </w:r>
    </w:p>
    <w:p w14:paraId="3EA1DA3C" w14:textId="77777777" w:rsidR="005F647F" w:rsidRPr="002D3142" w:rsidRDefault="005F647F" w:rsidP="005F647F">
      <w:pPr>
        <w:shd w:val="clear" w:color="auto" w:fill="FFFFFF"/>
        <w:spacing w:line="360" w:lineRule="auto"/>
        <w:contextualSpacing/>
        <w:rPr>
          <w:rFonts w:ascii="Leelawadee" w:hAnsi="Leelawadee" w:cs="Leelawadee"/>
          <w:color w:val="000000" w:themeColor="text1"/>
        </w:rPr>
      </w:pPr>
      <w:r w:rsidRPr="002D3142">
        <w:rPr>
          <w:rFonts w:ascii="Leelawadee" w:hAnsi="Leelawadee" w:cs="Leelawadee"/>
          <w:color w:val="000000" w:themeColor="text1"/>
        </w:rPr>
        <w:t>São Paulo – SP</w:t>
      </w:r>
    </w:p>
    <w:p w14:paraId="623E0CA2" w14:textId="77777777" w:rsidR="005F647F" w:rsidRPr="002D3142" w:rsidRDefault="005F647F" w:rsidP="005F647F">
      <w:pPr>
        <w:pStyle w:val="NormalWeb"/>
        <w:spacing w:before="0" w:beforeAutospacing="0" w:after="0" w:afterAutospacing="0" w:line="360" w:lineRule="auto"/>
        <w:contextualSpacing/>
        <w:jc w:val="both"/>
        <w:rPr>
          <w:rFonts w:ascii="Leelawadee" w:hAnsi="Leelawadee" w:cs="Leelawadee"/>
          <w:color w:val="000000" w:themeColor="text1"/>
          <w:w w:val="0"/>
          <w:sz w:val="20"/>
          <w:szCs w:val="20"/>
        </w:rPr>
      </w:pPr>
      <w:r w:rsidRPr="002D3142">
        <w:rPr>
          <w:rFonts w:ascii="Leelawadee" w:hAnsi="Leelawadee" w:cs="Leelawadee"/>
          <w:color w:val="000000" w:themeColor="text1"/>
          <w:w w:val="0"/>
          <w:sz w:val="20"/>
          <w:szCs w:val="20"/>
        </w:rPr>
        <w:t xml:space="preserve">CEP: </w:t>
      </w:r>
      <w:r w:rsidRPr="002D3142">
        <w:rPr>
          <w:rFonts w:ascii="Leelawadee" w:hAnsi="Leelawadee" w:cs="Leelawadee"/>
          <w:sz w:val="20"/>
          <w:szCs w:val="20"/>
        </w:rPr>
        <w:t>04533-004</w:t>
      </w:r>
    </w:p>
    <w:p w14:paraId="01777EB8" w14:textId="62EBE0E6" w:rsidR="00C8509E" w:rsidRPr="002D3142" w:rsidRDefault="00C8509E" w:rsidP="00C8509E">
      <w:pPr>
        <w:spacing w:line="360" w:lineRule="auto"/>
        <w:rPr>
          <w:rFonts w:ascii="Leelawadee" w:hAnsi="Leelawadee" w:cs="Leelawadee"/>
          <w:color w:val="000000" w:themeColor="text1"/>
        </w:rPr>
      </w:pPr>
      <w:r w:rsidRPr="002D3142">
        <w:rPr>
          <w:rFonts w:ascii="Leelawadee" w:hAnsi="Leelawadee" w:cs="Leelawadee"/>
          <w:color w:val="000000" w:themeColor="text1"/>
        </w:rPr>
        <w:t xml:space="preserve">At.: </w:t>
      </w:r>
      <w:r w:rsidR="00AF726B" w:rsidRPr="002F4086">
        <w:rPr>
          <w:rFonts w:ascii="Leelawadee" w:hAnsi="Leelawadee" w:cs="Leelawadee"/>
        </w:rPr>
        <w:t>Dep. De Gestão e Dep. Jurídico</w:t>
      </w:r>
    </w:p>
    <w:p w14:paraId="6045007B" w14:textId="77777777" w:rsidR="00C8509E" w:rsidRPr="00D10253" w:rsidRDefault="00C8509E" w:rsidP="00C8509E">
      <w:pPr>
        <w:spacing w:line="360" w:lineRule="auto"/>
        <w:rPr>
          <w:rFonts w:ascii="Leelawadee" w:hAnsi="Leelawadee" w:cs="Leelawadee"/>
          <w:color w:val="000000" w:themeColor="text1"/>
        </w:rPr>
      </w:pPr>
      <w:r w:rsidRPr="00D10253">
        <w:rPr>
          <w:rFonts w:ascii="Leelawadee" w:hAnsi="Leelawadee" w:cs="Leelawadee" w:hint="cs"/>
          <w:color w:val="000000" w:themeColor="text1"/>
        </w:rPr>
        <w:t>Telefone: (11) 3320-7474</w:t>
      </w:r>
    </w:p>
    <w:p w14:paraId="52304BE5" w14:textId="0F72B0E1" w:rsidR="00C8509E" w:rsidRPr="00D10253" w:rsidRDefault="00C8509E" w:rsidP="00C8509E">
      <w:pPr>
        <w:spacing w:line="360" w:lineRule="auto"/>
        <w:rPr>
          <w:rFonts w:ascii="Leelawadee" w:hAnsi="Leelawadee" w:cs="Leelawadee"/>
        </w:rPr>
      </w:pPr>
      <w:r w:rsidRPr="00D10253">
        <w:rPr>
          <w:rFonts w:ascii="Leelawadee" w:hAnsi="Leelawadee" w:cs="Leelawadee" w:hint="cs"/>
          <w:color w:val="000000" w:themeColor="text1"/>
        </w:rPr>
        <w:t xml:space="preserve">Correio eletrônico: </w:t>
      </w:r>
      <w:hyperlink r:id="rId12" w:history="1">
        <w:r w:rsidR="00733569" w:rsidRPr="00E450B3">
          <w:rPr>
            <w:rStyle w:val="Hyperlink"/>
            <w:rFonts w:ascii="Leelawadee" w:hAnsi="Leelawadee" w:cs="Leelawadee" w:hint="cs"/>
          </w:rPr>
          <w:t>gestao@isecbrasil.com.br</w:t>
        </w:r>
      </w:hyperlink>
      <w:r w:rsidR="00733569">
        <w:rPr>
          <w:rFonts w:ascii="Leelawadee" w:hAnsi="Leelawadee" w:cs="Leelawadee"/>
          <w:color w:val="000000" w:themeColor="text1"/>
        </w:rPr>
        <w:t xml:space="preserve"> </w:t>
      </w:r>
      <w:r w:rsidR="00733569">
        <w:rPr>
          <w:rFonts w:ascii="Leelawadee" w:eastAsia="Arial Unicode MS" w:hAnsi="Leelawadee" w:cs="Leelawadee"/>
          <w:w w:val="0"/>
        </w:rPr>
        <w:t>e juridico@isecbrasil.com.br</w:t>
      </w:r>
    </w:p>
    <w:p w14:paraId="21DC7400" w14:textId="77777777" w:rsidR="00E64E8E" w:rsidRPr="00D10253" w:rsidRDefault="00E64E8E" w:rsidP="005F647F">
      <w:pPr>
        <w:pStyle w:val="ListParagraph"/>
        <w:tabs>
          <w:tab w:val="left" w:pos="709"/>
        </w:tabs>
        <w:spacing w:line="360" w:lineRule="auto"/>
        <w:ind w:left="0"/>
        <w:jc w:val="both"/>
        <w:rPr>
          <w:rFonts w:ascii="Leelawadee" w:hAnsi="Leelawadee" w:cs="Leelawadee"/>
        </w:rPr>
      </w:pPr>
    </w:p>
    <w:p w14:paraId="215AD561" w14:textId="4D99CA1C" w:rsidR="00E64E8E" w:rsidRPr="00D10253" w:rsidRDefault="005F647F" w:rsidP="00224DE3">
      <w:pPr>
        <w:pStyle w:val="ListParagraph"/>
        <w:numPr>
          <w:ilvl w:val="2"/>
          <w:numId w:val="12"/>
        </w:numPr>
        <w:spacing w:line="360" w:lineRule="auto"/>
        <w:ind w:left="709" w:firstLine="0"/>
        <w:jc w:val="both"/>
        <w:rPr>
          <w:rFonts w:ascii="Leelawadee" w:hAnsi="Leelawadee" w:cs="Leelawadee"/>
          <w:color w:val="000000"/>
          <w:w w:val="0"/>
        </w:rPr>
      </w:pPr>
      <w:r w:rsidRPr="00D10253">
        <w:rPr>
          <w:rFonts w:ascii="Leelawadee" w:hAnsi="Leelawadee" w:cs="Leelawadee" w:hint="cs"/>
        </w:rPr>
        <w:t>As comunicações referentes a este Contrato de Cessão Fiduciária de Direitos Creditórios serão consideradas entregues quando (i) recebidas sob protocolo, com "aviso de recebimento" expedido pelo correio ou por telegrama nos endereços acima, ou (ii) enviadas, em caso de correspondência eletrônica (sendo que, neste caso, os originais dos documentos enviados por e-mail deverão ser encaminhados para os endereços acima em até 5 (cinco) Dias Úteis após o envio da mensagem)</w:t>
      </w:r>
      <w:r w:rsidR="00B0227D" w:rsidRPr="00D10253">
        <w:rPr>
          <w:rFonts w:ascii="Leelawadee" w:hAnsi="Leelawadee" w:cs="Leelawadee" w:hint="cs"/>
          <w:color w:val="000000"/>
          <w:w w:val="0"/>
        </w:rPr>
        <w:t xml:space="preserve">. </w:t>
      </w:r>
    </w:p>
    <w:p w14:paraId="34B8B89D" w14:textId="77777777" w:rsidR="007904CE" w:rsidRPr="00D10253" w:rsidRDefault="007904CE" w:rsidP="005F647F">
      <w:pPr>
        <w:spacing w:line="360" w:lineRule="auto"/>
        <w:ind w:left="720"/>
        <w:jc w:val="both"/>
        <w:rPr>
          <w:rFonts w:ascii="Leelawadee" w:hAnsi="Leelawadee" w:cs="Leelawadee"/>
          <w:color w:val="000000"/>
        </w:rPr>
      </w:pPr>
    </w:p>
    <w:p w14:paraId="2D8F38BA" w14:textId="791B7378" w:rsidR="007904CE" w:rsidRPr="00D10253" w:rsidRDefault="007904CE" w:rsidP="00224DE3">
      <w:pPr>
        <w:pStyle w:val="ListParagraph"/>
        <w:numPr>
          <w:ilvl w:val="2"/>
          <w:numId w:val="12"/>
        </w:numPr>
        <w:spacing w:line="360" w:lineRule="auto"/>
        <w:ind w:left="709" w:firstLine="0"/>
        <w:jc w:val="both"/>
        <w:rPr>
          <w:rFonts w:ascii="Leelawadee" w:hAnsi="Leelawadee" w:cs="Leelawadee"/>
          <w:color w:val="000000"/>
        </w:rPr>
      </w:pPr>
      <w:r w:rsidRPr="00D10253">
        <w:rPr>
          <w:rFonts w:ascii="Leelawadee" w:hAnsi="Leelawadee" w:cs="Leelawadee" w:hint="cs"/>
        </w:rPr>
        <w:t>A mudança de qualquer dos endereços mencionados acima deverá ser comunicada pela Parte que tiver seu endereço alterado à outra.</w:t>
      </w:r>
    </w:p>
    <w:p w14:paraId="6A7FFB4E" w14:textId="77777777" w:rsidR="00E64E8E" w:rsidRPr="00D10253" w:rsidRDefault="00E64E8E" w:rsidP="005F647F">
      <w:pPr>
        <w:pStyle w:val="NormalWeb"/>
        <w:spacing w:before="0" w:beforeAutospacing="0" w:after="0" w:afterAutospacing="0" w:line="360" w:lineRule="auto"/>
        <w:rPr>
          <w:rFonts w:ascii="Leelawadee" w:hAnsi="Leelawadee" w:cs="Leelawadee"/>
          <w:color w:val="000000"/>
          <w:sz w:val="20"/>
          <w:szCs w:val="20"/>
        </w:rPr>
      </w:pPr>
    </w:p>
    <w:p w14:paraId="4AD8C0F8" w14:textId="5AACA932" w:rsidR="00E64E8E" w:rsidRPr="00D10253" w:rsidRDefault="00DC1AB4" w:rsidP="005F647F">
      <w:pPr>
        <w:keepNext/>
        <w:spacing w:line="360" w:lineRule="auto"/>
        <w:outlineLvl w:val="0"/>
        <w:rPr>
          <w:rFonts w:ascii="Leelawadee" w:hAnsi="Leelawadee" w:cs="Leelawadee"/>
          <w:b/>
          <w:bCs/>
          <w:color w:val="000000"/>
        </w:rPr>
      </w:pPr>
      <w:r w:rsidRPr="00D10253">
        <w:rPr>
          <w:rFonts w:ascii="Leelawadee" w:hAnsi="Leelawadee" w:cs="Leelawadee" w:hint="cs"/>
          <w:b/>
          <w:bCs/>
          <w:color w:val="000000"/>
        </w:rPr>
        <w:t xml:space="preserve">CLÁUSULA </w:t>
      </w:r>
      <w:r>
        <w:rPr>
          <w:rFonts w:ascii="Leelawadee" w:hAnsi="Leelawadee" w:cs="Leelawadee"/>
          <w:b/>
          <w:bCs/>
          <w:color w:val="000000"/>
        </w:rPr>
        <w:t>NONA</w:t>
      </w:r>
      <w:r w:rsidRPr="00D10253">
        <w:rPr>
          <w:rFonts w:ascii="Leelawadee" w:hAnsi="Leelawadee" w:cs="Leelawadee" w:hint="cs"/>
          <w:b/>
          <w:bCs/>
          <w:color w:val="000000"/>
        </w:rPr>
        <w:t xml:space="preserve">- </w:t>
      </w:r>
      <w:r w:rsidR="00B0227D" w:rsidRPr="00D10253">
        <w:rPr>
          <w:rFonts w:ascii="Leelawadee" w:hAnsi="Leelawadee" w:cs="Leelawadee" w:hint="cs"/>
          <w:b/>
          <w:bCs/>
          <w:color w:val="000000"/>
        </w:rPr>
        <w:t>DISPOSIÇÕES FINAIS</w:t>
      </w:r>
    </w:p>
    <w:p w14:paraId="786FB791" w14:textId="77777777" w:rsidR="00E64E8E" w:rsidRPr="00D10253" w:rsidRDefault="00E64E8E" w:rsidP="005F647F">
      <w:pPr>
        <w:spacing w:line="360" w:lineRule="auto"/>
        <w:jc w:val="both"/>
        <w:rPr>
          <w:rFonts w:ascii="Leelawadee" w:hAnsi="Leelawadee" w:cs="Leelawadee"/>
          <w:color w:val="000000"/>
        </w:rPr>
      </w:pPr>
    </w:p>
    <w:p w14:paraId="70E22ED5" w14:textId="27FFA54A" w:rsidR="00E64E8E" w:rsidRPr="00BF0AE0" w:rsidRDefault="00B0227D" w:rsidP="00224DE3">
      <w:pPr>
        <w:pStyle w:val="ListParagraph"/>
        <w:numPr>
          <w:ilvl w:val="1"/>
          <w:numId w:val="13"/>
        </w:numPr>
        <w:spacing w:line="360" w:lineRule="auto"/>
        <w:ind w:left="0" w:firstLine="0"/>
        <w:jc w:val="both"/>
        <w:rPr>
          <w:rFonts w:ascii="Leelawadee" w:hAnsi="Leelawadee" w:cs="Leelawadee"/>
          <w:color w:val="000000"/>
        </w:rPr>
      </w:pPr>
      <w:r w:rsidRPr="00BF0AE0">
        <w:rPr>
          <w:rFonts w:ascii="Leelawadee" w:hAnsi="Leelawadee" w:cs="Leelawadee" w:hint="cs"/>
          <w:color w:val="000000"/>
          <w:u w:val="single"/>
        </w:rPr>
        <w:t>Pagamentos</w:t>
      </w:r>
      <w:r w:rsidRPr="00BF0AE0">
        <w:rPr>
          <w:rFonts w:ascii="Leelawadee" w:hAnsi="Leelawadee" w:cs="Leelawadee" w:hint="cs"/>
          <w:color w:val="000000"/>
        </w:rPr>
        <w:t>: Todos os pagamentos que as Partes devam efetuar uma à outra nos termos deste Contrato de Cessão Fiduciária de Direitos Creditórios deverão ser feitos pelo seu valor livre de quaisquer taxas ou contribuições que incidam ou venham incidir sobre tais pagamentos, de tal modo que as Partes deverão reajustar os valores de quaisquer pagamentos devidos para que, após quaisquer deduções ou retenções, seja depositado o mesmo valor de pagamento que teria sido depositado caso não tivessem ocorrido referidas deduções ou retenções.</w:t>
      </w:r>
    </w:p>
    <w:p w14:paraId="302B96A5" w14:textId="77777777" w:rsidR="00E64E8E" w:rsidRPr="00D10253" w:rsidRDefault="00E64E8E" w:rsidP="005F647F">
      <w:pPr>
        <w:spacing w:line="360" w:lineRule="auto"/>
        <w:jc w:val="both"/>
        <w:rPr>
          <w:rFonts w:ascii="Leelawadee" w:hAnsi="Leelawadee" w:cs="Leelawadee"/>
          <w:color w:val="000000"/>
        </w:rPr>
      </w:pPr>
    </w:p>
    <w:p w14:paraId="133EF5C3" w14:textId="14A7E8EF" w:rsidR="00E64E8E" w:rsidRPr="00D10253" w:rsidRDefault="00702262" w:rsidP="00224DE3">
      <w:pPr>
        <w:pStyle w:val="ListParagraph"/>
        <w:numPr>
          <w:ilvl w:val="1"/>
          <w:numId w:val="13"/>
        </w:numPr>
        <w:spacing w:line="360" w:lineRule="auto"/>
        <w:ind w:left="0" w:firstLine="0"/>
        <w:jc w:val="both"/>
        <w:rPr>
          <w:rFonts w:ascii="Leelawadee" w:hAnsi="Leelawadee" w:cs="Leelawadee"/>
          <w:color w:val="000000"/>
        </w:rPr>
      </w:pPr>
      <w:r w:rsidRPr="00D10253">
        <w:rPr>
          <w:rFonts w:ascii="Leelawadee" w:hAnsi="Leelawadee" w:cs="Leelawadee" w:hint="cs"/>
          <w:u w:val="single"/>
        </w:rPr>
        <w:t>Negócio Jurídico</w:t>
      </w:r>
      <w:r w:rsidR="00B0227D" w:rsidRPr="00D10253">
        <w:rPr>
          <w:rFonts w:ascii="Leelawadee" w:hAnsi="Leelawadee" w:cs="Leelawadee" w:hint="cs"/>
          <w:u w:val="single"/>
        </w:rPr>
        <w:t xml:space="preserve"> Complex</w:t>
      </w:r>
      <w:r w:rsidRPr="00D10253">
        <w:rPr>
          <w:rFonts w:ascii="Leelawadee" w:hAnsi="Leelawadee" w:cs="Leelawadee" w:hint="cs"/>
          <w:u w:val="single"/>
        </w:rPr>
        <w:t>o</w:t>
      </w:r>
      <w:r w:rsidR="00B0227D" w:rsidRPr="00D10253">
        <w:rPr>
          <w:rFonts w:ascii="Leelawadee" w:hAnsi="Leelawadee" w:cs="Leelawadee" w:hint="cs"/>
        </w:rPr>
        <w:t xml:space="preserve">: As Partes declaram que o presente Contrato de Cessão </w:t>
      </w:r>
      <w:r w:rsidR="00B0227D" w:rsidRPr="00D10253">
        <w:rPr>
          <w:rFonts w:ascii="Leelawadee" w:hAnsi="Leelawadee" w:cs="Leelawadee" w:hint="cs"/>
          <w:color w:val="000000"/>
        </w:rPr>
        <w:t xml:space="preserve">Fiduciária de Direitos Creditórios </w:t>
      </w:r>
      <w:r w:rsidR="00B0227D" w:rsidRPr="00D10253">
        <w:rPr>
          <w:rFonts w:ascii="Leelawadee" w:hAnsi="Leelawadee" w:cs="Leelawadee" w:hint="cs"/>
        </w:rPr>
        <w:t xml:space="preserve">integra um conjunto de negociações de interesses recíprocos, envolvendo, mas não se limitando a, a celebração do Compromisso de Venda e Compra, do Contrato de Cessão, deste Contrato de Cessão Fiduciária </w:t>
      </w:r>
      <w:r w:rsidR="00B0227D" w:rsidRPr="00D10253">
        <w:rPr>
          <w:rFonts w:ascii="Leelawadee" w:hAnsi="Leelawadee" w:cs="Leelawadee" w:hint="cs"/>
          <w:color w:val="000000"/>
        </w:rPr>
        <w:t xml:space="preserve">de Direitos Creditórios </w:t>
      </w:r>
      <w:r w:rsidR="00B0227D" w:rsidRPr="00D10253">
        <w:rPr>
          <w:rFonts w:ascii="Leelawadee" w:hAnsi="Leelawadee" w:cs="Leelawadee" w:hint="cs"/>
        </w:rPr>
        <w:t xml:space="preserve">de forma que nenhum dos documentos relacionados à </w:t>
      </w:r>
      <w:r w:rsidRPr="00D10253">
        <w:rPr>
          <w:rFonts w:ascii="Leelawadee" w:hAnsi="Leelawadee" w:cs="Leelawadee" w:hint="cs"/>
        </w:rPr>
        <w:t>e</w:t>
      </w:r>
      <w:r w:rsidR="00B0227D" w:rsidRPr="00D10253">
        <w:rPr>
          <w:rFonts w:ascii="Leelawadee" w:hAnsi="Leelawadee" w:cs="Leelawadee" w:hint="cs"/>
        </w:rPr>
        <w:t xml:space="preserve">missão </w:t>
      </w:r>
      <w:r w:rsidRPr="00D10253">
        <w:rPr>
          <w:rFonts w:ascii="Leelawadee" w:hAnsi="Leelawadee" w:cs="Leelawadee" w:hint="cs"/>
        </w:rPr>
        <w:t xml:space="preserve">das Debêntures </w:t>
      </w:r>
      <w:r w:rsidR="00B0227D" w:rsidRPr="00D10253">
        <w:rPr>
          <w:rFonts w:ascii="Leelawadee" w:hAnsi="Leelawadee" w:cs="Leelawadee" w:hint="cs"/>
        </w:rPr>
        <w:t>poderá ser interpretado e/ou analisado isoladamente.</w:t>
      </w:r>
    </w:p>
    <w:p w14:paraId="7166E7B1" w14:textId="77777777" w:rsidR="00E64E8E" w:rsidRPr="00D10253" w:rsidRDefault="00E64E8E" w:rsidP="005F647F">
      <w:pPr>
        <w:tabs>
          <w:tab w:val="num" w:pos="0"/>
        </w:tabs>
        <w:spacing w:line="360" w:lineRule="auto"/>
        <w:jc w:val="both"/>
        <w:rPr>
          <w:rFonts w:ascii="Leelawadee" w:hAnsi="Leelawadee" w:cs="Leelawadee"/>
          <w:color w:val="000000"/>
        </w:rPr>
      </w:pPr>
      <w:bookmarkStart w:id="83" w:name="_DV_M274"/>
      <w:bookmarkEnd w:id="83"/>
    </w:p>
    <w:p w14:paraId="13D377CD" w14:textId="1DC76363" w:rsidR="00E64E8E" w:rsidRPr="00D10253" w:rsidRDefault="00B0227D" w:rsidP="00224DE3">
      <w:pPr>
        <w:pStyle w:val="ListParagraph"/>
        <w:numPr>
          <w:ilvl w:val="1"/>
          <w:numId w:val="13"/>
        </w:numPr>
        <w:spacing w:line="360" w:lineRule="auto"/>
        <w:ind w:left="0" w:firstLine="0"/>
        <w:jc w:val="both"/>
        <w:rPr>
          <w:rFonts w:ascii="Leelawadee" w:hAnsi="Leelawadee" w:cs="Leelawadee"/>
          <w:color w:val="000000"/>
        </w:rPr>
      </w:pPr>
      <w:bookmarkStart w:id="84" w:name="_DV_M275"/>
      <w:bookmarkEnd w:id="84"/>
      <w:r w:rsidRPr="00D10253">
        <w:rPr>
          <w:rFonts w:ascii="Leelawadee" w:hAnsi="Leelawadee" w:cs="Leelawadee" w:hint="cs"/>
          <w:color w:val="000000"/>
          <w:u w:val="single"/>
        </w:rPr>
        <w:t>Irrevogabilidade e Irretratabilidade</w:t>
      </w:r>
      <w:r w:rsidRPr="00D10253">
        <w:rPr>
          <w:rFonts w:ascii="Leelawadee" w:hAnsi="Leelawadee" w:cs="Leelawadee" w:hint="cs"/>
          <w:color w:val="000000"/>
        </w:rPr>
        <w:t>: As Partes celebram este Contrato de Cessão Fiduciária de Direitos Creditórios em caráter irrevogável e irretratável, obrigando-se ao seu fiel, pontual e integral cumprimento por si e por seus sucessores e cessionários, a qualquer título.</w:t>
      </w:r>
    </w:p>
    <w:p w14:paraId="32A7A8BF" w14:textId="77777777" w:rsidR="00E64E8E" w:rsidRPr="00D10253" w:rsidRDefault="00E64E8E" w:rsidP="005F647F">
      <w:pPr>
        <w:tabs>
          <w:tab w:val="num" w:pos="0"/>
        </w:tabs>
        <w:spacing w:line="360" w:lineRule="auto"/>
        <w:jc w:val="both"/>
        <w:rPr>
          <w:rFonts w:ascii="Leelawadee" w:hAnsi="Leelawadee" w:cs="Leelawadee"/>
          <w:color w:val="000000"/>
        </w:rPr>
      </w:pPr>
    </w:p>
    <w:p w14:paraId="650186D8" w14:textId="23BDA03E" w:rsidR="00E64E8E" w:rsidRPr="00D10253" w:rsidRDefault="00B0227D" w:rsidP="00224DE3">
      <w:pPr>
        <w:pStyle w:val="ListParagraph"/>
        <w:numPr>
          <w:ilvl w:val="1"/>
          <w:numId w:val="13"/>
        </w:numPr>
        <w:spacing w:line="360" w:lineRule="auto"/>
        <w:ind w:left="0" w:firstLine="0"/>
        <w:jc w:val="both"/>
        <w:rPr>
          <w:rFonts w:ascii="Leelawadee" w:hAnsi="Leelawadee" w:cs="Leelawadee"/>
          <w:color w:val="000000"/>
        </w:rPr>
      </w:pPr>
      <w:bookmarkStart w:id="85" w:name="_DV_M276"/>
      <w:bookmarkStart w:id="86" w:name="_DV_M277"/>
      <w:bookmarkEnd w:id="85"/>
      <w:bookmarkEnd w:id="86"/>
      <w:r w:rsidRPr="00D10253">
        <w:rPr>
          <w:rFonts w:ascii="Leelawadee" w:hAnsi="Leelawadee" w:cs="Leelawadee" w:hint="cs"/>
          <w:color w:val="000000"/>
          <w:u w:val="single"/>
        </w:rPr>
        <w:t>Direitos das Partes</w:t>
      </w:r>
      <w:r w:rsidRPr="00D10253">
        <w:rPr>
          <w:rFonts w:ascii="Leelawadee" w:hAnsi="Leelawadee" w:cs="Leelawadee" w:hint="cs"/>
          <w:color w:val="000000"/>
        </w:rPr>
        <w:t>: Os direitos de cada Parte previstos neste Contrato de Cessão Fiduciária de Direitos Creditórios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Fiduciária de Direitos Creditórios, assim como, quando havidas, o serão, expressamente, sem o intuito de novar as obrigações previstas neste Contrato de Cessão Fiduciária de Direitos Creditórios.</w:t>
      </w:r>
    </w:p>
    <w:p w14:paraId="069EF60C" w14:textId="77777777" w:rsidR="00E64E8E" w:rsidRPr="00D10253" w:rsidRDefault="00E64E8E" w:rsidP="005F647F">
      <w:pPr>
        <w:keepNext/>
        <w:widowControl/>
        <w:tabs>
          <w:tab w:val="num" w:pos="0"/>
        </w:tabs>
        <w:spacing w:line="360" w:lineRule="auto"/>
        <w:jc w:val="both"/>
        <w:rPr>
          <w:rFonts w:ascii="Leelawadee" w:hAnsi="Leelawadee" w:cs="Leelawadee"/>
          <w:color w:val="000000"/>
        </w:rPr>
      </w:pPr>
    </w:p>
    <w:p w14:paraId="1B51DB37" w14:textId="5340557D" w:rsidR="00E64E8E" w:rsidRPr="00D10253" w:rsidRDefault="00B0227D" w:rsidP="00224DE3">
      <w:pPr>
        <w:pStyle w:val="ListParagraph"/>
        <w:numPr>
          <w:ilvl w:val="1"/>
          <w:numId w:val="13"/>
        </w:numPr>
        <w:spacing w:line="360" w:lineRule="auto"/>
        <w:ind w:left="0" w:firstLine="0"/>
        <w:jc w:val="both"/>
        <w:rPr>
          <w:rFonts w:ascii="Leelawadee" w:hAnsi="Leelawadee" w:cs="Leelawadee"/>
          <w:color w:val="000000"/>
        </w:rPr>
      </w:pPr>
      <w:bookmarkStart w:id="87" w:name="_DV_M278"/>
      <w:bookmarkEnd w:id="87"/>
      <w:r w:rsidRPr="00D10253">
        <w:rPr>
          <w:rFonts w:ascii="Leelawadee" w:hAnsi="Leelawadee" w:cs="Leelawadee" w:hint="cs"/>
          <w:color w:val="000000"/>
          <w:u w:val="single"/>
        </w:rPr>
        <w:t>Invalidade de Disposições</w:t>
      </w:r>
      <w:r w:rsidRPr="00D10253">
        <w:rPr>
          <w:rFonts w:ascii="Leelawadee" w:hAnsi="Leelawadee" w:cs="Leelawadee" w:hint="cs"/>
          <w:color w:val="000000"/>
        </w:rPr>
        <w:t>: Se qualquer disposição deste Contrato de Cessão Fiduciária de Direitos Creditórios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 Fiduciária de Direitos Creditórios.</w:t>
      </w:r>
    </w:p>
    <w:p w14:paraId="2E5390F1" w14:textId="77777777" w:rsidR="00E64E8E" w:rsidRPr="00D10253" w:rsidRDefault="00E64E8E" w:rsidP="005F647F">
      <w:pPr>
        <w:spacing w:line="360" w:lineRule="auto"/>
        <w:jc w:val="both"/>
        <w:rPr>
          <w:rFonts w:ascii="Leelawadee" w:hAnsi="Leelawadee" w:cs="Leelawadee"/>
          <w:color w:val="000000"/>
        </w:rPr>
      </w:pPr>
      <w:bookmarkStart w:id="88" w:name="_DV_M279"/>
      <w:bookmarkStart w:id="89" w:name="_DV_M280"/>
      <w:bookmarkEnd w:id="88"/>
      <w:bookmarkEnd w:id="89"/>
    </w:p>
    <w:p w14:paraId="56EC3DB9" w14:textId="542A1274" w:rsidR="00E64E8E" w:rsidRPr="00D10253" w:rsidRDefault="00B0227D" w:rsidP="00224DE3">
      <w:pPr>
        <w:pStyle w:val="ListParagraph"/>
        <w:numPr>
          <w:ilvl w:val="1"/>
          <w:numId w:val="13"/>
        </w:numPr>
        <w:spacing w:line="360" w:lineRule="auto"/>
        <w:ind w:left="0" w:firstLine="0"/>
        <w:jc w:val="both"/>
        <w:rPr>
          <w:rFonts w:ascii="Leelawadee" w:hAnsi="Leelawadee" w:cs="Leelawadee"/>
          <w:color w:val="000000"/>
        </w:rPr>
      </w:pPr>
      <w:bookmarkStart w:id="90" w:name="_DV_M281"/>
      <w:bookmarkEnd w:id="90"/>
      <w:r w:rsidRPr="00D10253">
        <w:rPr>
          <w:rFonts w:ascii="Leelawadee" w:hAnsi="Leelawadee" w:cs="Leelawadee" w:hint="cs"/>
          <w:color w:val="000000"/>
          <w:u w:val="single"/>
        </w:rPr>
        <w:t>Acordo entre as Partes</w:t>
      </w:r>
      <w:r w:rsidRPr="00D10253">
        <w:rPr>
          <w:rFonts w:ascii="Leelawadee" w:hAnsi="Leelawadee" w:cs="Leelawadee" w:hint="cs"/>
          <w:color w:val="000000"/>
        </w:rPr>
        <w:t>: O presente Contrato de Cessão Fiduciária de Direitos Creditórios constitui o único e integral acordo entre as Partes com relação aos assuntos aqui tratados, substituindo todos os outros documentos, cartas, memorandos ou propostas entre as Partes, bem como os entendimentos orais mantidos entre as mesmas, anteriores à presente data.</w:t>
      </w:r>
    </w:p>
    <w:p w14:paraId="4008C9AF" w14:textId="77777777" w:rsidR="00E64E8E" w:rsidRPr="00D10253" w:rsidRDefault="00E64E8E" w:rsidP="005F647F">
      <w:pPr>
        <w:spacing w:line="360" w:lineRule="auto"/>
        <w:jc w:val="both"/>
        <w:rPr>
          <w:rFonts w:ascii="Leelawadee" w:hAnsi="Leelawadee" w:cs="Leelawadee"/>
          <w:color w:val="000000"/>
        </w:rPr>
      </w:pPr>
    </w:p>
    <w:p w14:paraId="2C2E127F" w14:textId="78A34EE5" w:rsidR="00E64E8E" w:rsidRPr="00D10253" w:rsidRDefault="00B0227D" w:rsidP="00224DE3">
      <w:pPr>
        <w:pStyle w:val="ListParagraph"/>
        <w:numPr>
          <w:ilvl w:val="1"/>
          <w:numId w:val="13"/>
        </w:numPr>
        <w:spacing w:line="360" w:lineRule="auto"/>
        <w:ind w:left="0" w:firstLine="0"/>
        <w:jc w:val="both"/>
        <w:rPr>
          <w:rFonts w:ascii="Leelawadee" w:hAnsi="Leelawadee" w:cs="Leelawadee"/>
          <w:color w:val="000000"/>
        </w:rPr>
      </w:pPr>
      <w:r w:rsidRPr="00D10253">
        <w:rPr>
          <w:rFonts w:ascii="Leelawadee" w:hAnsi="Leelawadee" w:cs="Leelawadee" w:hint="cs"/>
          <w:color w:val="000000"/>
          <w:u w:val="single"/>
        </w:rPr>
        <w:t>Despesas</w:t>
      </w:r>
      <w:r w:rsidRPr="00D10253">
        <w:rPr>
          <w:rFonts w:ascii="Leelawadee" w:hAnsi="Leelawadee" w:cs="Leelawadee" w:hint="cs"/>
          <w:color w:val="000000"/>
        </w:rPr>
        <w:t xml:space="preserve">: </w:t>
      </w:r>
      <w:r w:rsidR="00DA03C4">
        <w:rPr>
          <w:rFonts w:ascii="Leelawadee" w:hAnsi="Leelawadee" w:cs="Leelawadee"/>
          <w:color w:val="000000"/>
        </w:rPr>
        <w:t>O</w:t>
      </w:r>
      <w:r w:rsidRPr="00D10253">
        <w:rPr>
          <w:rFonts w:ascii="Leelawadee" w:hAnsi="Leelawadee" w:cs="Leelawadee" w:hint="cs"/>
          <w:color w:val="000000"/>
        </w:rPr>
        <w:t xml:space="preserve"> </w:t>
      </w:r>
      <w:r w:rsidR="00883E38" w:rsidRPr="00D10253">
        <w:rPr>
          <w:rFonts w:ascii="Leelawadee" w:hAnsi="Leelawadee" w:cs="Leelawadee" w:hint="cs"/>
          <w:color w:val="000000"/>
        </w:rPr>
        <w:t>Fiduciante</w:t>
      </w:r>
      <w:r w:rsidR="00DA03C4">
        <w:rPr>
          <w:rFonts w:ascii="Leelawadee" w:hAnsi="Leelawadee" w:cs="Leelawadee"/>
          <w:color w:val="000000"/>
        </w:rPr>
        <w:t xml:space="preserve"> </w:t>
      </w:r>
      <w:r w:rsidRPr="00D10253">
        <w:rPr>
          <w:rFonts w:ascii="Leelawadee" w:hAnsi="Leelawadee" w:cs="Leelawadee" w:hint="cs"/>
          <w:color w:val="000000"/>
        </w:rPr>
        <w:t xml:space="preserve">obriga-se a arcar com as despesas relativas ao objeto deste Contrato de Cessão Fiduciária de Direitos Creditórios, incluindo seu registro em Cartórios de Registro de Títulos e Documentos da sede das Partes. </w:t>
      </w:r>
    </w:p>
    <w:p w14:paraId="7E885665" w14:textId="77777777" w:rsidR="00E64E8E" w:rsidRPr="00D10253" w:rsidRDefault="00E64E8E" w:rsidP="005F647F">
      <w:pPr>
        <w:spacing w:line="360" w:lineRule="auto"/>
        <w:jc w:val="both"/>
        <w:rPr>
          <w:rFonts w:ascii="Leelawadee" w:hAnsi="Leelawadee" w:cs="Leelawadee"/>
          <w:color w:val="000000"/>
        </w:rPr>
      </w:pPr>
    </w:p>
    <w:p w14:paraId="4F674CBD" w14:textId="01032ADA" w:rsidR="00E64E8E" w:rsidRPr="00D10253" w:rsidRDefault="00B0227D" w:rsidP="00224DE3">
      <w:pPr>
        <w:pStyle w:val="ListParagraph"/>
        <w:numPr>
          <w:ilvl w:val="1"/>
          <w:numId w:val="13"/>
        </w:numPr>
        <w:spacing w:line="360" w:lineRule="auto"/>
        <w:ind w:left="0" w:firstLine="0"/>
        <w:jc w:val="both"/>
        <w:rPr>
          <w:rFonts w:ascii="Leelawadee" w:hAnsi="Leelawadee" w:cs="Leelawadee"/>
          <w:color w:val="000000"/>
        </w:rPr>
      </w:pPr>
      <w:r w:rsidRPr="00D10253">
        <w:rPr>
          <w:rFonts w:ascii="Leelawadee" w:hAnsi="Leelawadee" w:cs="Leelawadee" w:hint="cs"/>
          <w:color w:val="000000"/>
          <w:u w:val="single"/>
        </w:rPr>
        <w:t>Definições</w:t>
      </w:r>
      <w:r w:rsidRPr="00D10253">
        <w:rPr>
          <w:rFonts w:ascii="Leelawadee" w:hAnsi="Leelawadee" w:cs="Leelawadee" w:hint="cs"/>
          <w:color w:val="000000"/>
        </w:rPr>
        <w:t>: As palavras e os termos constantes deste Contrato de Cessão Fiduciária de Direitos Creditórios, caso não possuam definição específica, deverão ser compreendidos e interpretados conforme significado a eles atribuídos no Termo de Securitização ou, em caso de omissão no referido instrumento, em consonância com o conceito consagrado pelos usos e costumes do mercado financeiro e de capitais local.</w:t>
      </w:r>
    </w:p>
    <w:p w14:paraId="48F7C5CD" w14:textId="77777777" w:rsidR="00E64E8E" w:rsidRPr="00D10253" w:rsidRDefault="00E64E8E" w:rsidP="005F647F">
      <w:pPr>
        <w:widowControl/>
        <w:spacing w:line="360" w:lineRule="auto"/>
        <w:jc w:val="both"/>
        <w:rPr>
          <w:rFonts w:ascii="Leelawadee" w:hAnsi="Leelawadee" w:cs="Leelawadee"/>
        </w:rPr>
      </w:pPr>
    </w:p>
    <w:p w14:paraId="646C2CD3" w14:textId="3C0F7069" w:rsidR="00E64E8E" w:rsidRPr="00D10253" w:rsidRDefault="00DC1AB4" w:rsidP="005F647F">
      <w:pPr>
        <w:keepNext/>
        <w:spacing w:line="360" w:lineRule="auto"/>
        <w:jc w:val="both"/>
        <w:rPr>
          <w:rFonts w:ascii="Leelawadee" w:hAnsi="Leelawadee" w:cs="Leelawadee"/>
          <w:b/>
        </w:rPr>
      </w:pPr>
      <w:bookmarkStart w:id="91" w:name="_DV_M143"/>
      <w:bookmarkEnd w:id="91"/>
      <w:r w:rsidRPr="00D10253">
        <w:rPr>
          <w:rFonts w:ascii="Leelawadee" w:hAnsi="Leelawadee" w:cs="Leelawadee" w:hint="cs"/>
          <w:b/>
          <w:bCs/>
          <w:color w:val="000000"/>
        </w:rPr>
        <w:t xml:space="preserve">CLÁUSULA </w:t>
      </w:r>
      <w:r>
        <w:rPr>
          <w:rFonts w:ascii="Leelawadee" w:hAnsi="Leelawadee" w:cs="Leelawadee"/>
          <w:b/>
          <w:bCs/>
          <w:color w:val="000000"/>
        </w:rPr>
        <w:t>DECIMA</w:t>
      </w:r>
      <w:r w:rsidRPr="00D10253">
        <w:rPr>
          <w:rFonts w:ascii="Leelawadee" w:hAnsi="Leelawadee" w:cs="Leelawadee" w:hint="cs"/>
          <w:b/>
          <w:bCs/>
          <w:color w:val="000000"/>
        </w:rPr>
        <w:t xml:space="preserve"> - </w:t>
      </w:r>
      <w:r w:rsidR="00B0227D" w:rsidRPr="00D10253">
        <w:rPr>
          <w:rFonts w:ascii="Leelawadee" w:hAnsi="Leelawadee" w:cs="Leelawadee" w:hint="cs"/>
          <w:b/>
        </w:rPr>
        <w:t>LEI APLICÁVEL E FORO</w:t>
      </w:r>
    </w:p>
    <w:p w14:paraId="25009550" w14:textId="77777777" w:rsidR="00E64E8E" w:rsidRPr="00D10253" w:rsidRDefault="00E64E8E" w:rsidP="005F647F">
      <w:pPr>
        <w:keepNext/>
        <w:spacing w:line="360" w:lineRule="auto"/>
        <w:rPr>
          <w:rFonts w:ascii="Leelawadee" w:hAnsi="Leelawadee" w:cs="Leelawadee"/>
          <w:color w:val="000000"/>
        </w:rPr>
      </w:pPr>
      <w:bookmarkStart w:id="92" w:name="_DV_M244"/>
      <w:bookmarkStart w:id="93" w:name="_DV_M245"/>
      <w:bookmarkStart w:id="94" w:name="_DV_M246"/>
      <w:bookmarkStart w:id="95" w:name="_DV_M247"/>
      <w:bookmarkStart w:id="96" w:name="_DV_M249"/>
      <w:bookmarkStart w:id="97" w:name="_DV_M252"/>
      <w:bookmarkStart w:id="98" w:name="_DV_M253"/>
      <w:bookmarkStart w:id="99" w:name="_DV_M254"/>
      <w:bookmarkStart w:id="100" w:name="_DV_M255"/>
      <w:bookmarkStart w:id="101" w:name="_DV_M256"/>
      <w:bookmarkStart w:id="102" w:name="_DV_M257"/>
      <w:bookmarkStart w:id="103" w:name="_DV_M258"/>
      <w:bookmarkStart w:id="104" w:name="_DV_M259"/>
      <w:bookmarkStart w:id="105" w:name="_DV_M260"/>
      <w:bookmarkStart w:id="106" w:name="_DV_M261"/>
      <w:bookmarkStart w:id="107" w:name="_DV_M262"/>
      <w:bookmarkStart w:id="108" w:name="_DV_M263"/>
      <w:bookmarkStart w:id="109" w:name="_DV_M265"/>
      <w:bookmarkStart w:id="110" w:name="_DV_M266"/>
      <w:bookmarkStart w:id="111" w:name="_DV_M267"/>
      <w:bookmarkStart w:id="112" w:name="_DV_M268"/>
      <w:bookmarkStart w:id="113" w:name="_DV_M272"/>
      <w:bookmarkStart w:id="114" w:name="_DV_M273"/>
      <w:bookmarkStart w:id="115" w:name="_DV_M144"/>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226CDECD" w14:textId="3E64536A" w:rsidR="00E64E8E" w:rsidRPr="00BF0AE0" w:rsidRDefault="00B0227D" w:rsidP="00224DE3">
      <w:pPr>
        <w:pStyle w:val="ListParagraph"/>
        <w:numPr>
          <w:ilvl w:val="1"/>
          <w:numId w:val="14"/>
        </w:numPr>
        <w:spacing w:line="360" w:lineRule="auto"/>
        <w:ind w:left="0" w:firstLine="0"/>
        <w:jc w:val="both"/>
        <w:rPr>
          <w:rFonts w:ascii="Leelawadee" w:hAnsi="Leelawadee" w:cs="Leelawadee"/>
          <w:color w:val="000000"/>
        </w:rPr>
      </w:pPr>
      <w:r w:rsidRPr="00BF0AE0">
        <w:rPr>
          <w:rFonts w:ascii="Leelawadee" w:hAnsi="Leelawadee" w:cs="Leelawadee" w:hint="cs"/>
          <w:color w:val="000000"/>
          <w:u w:val="single"/>
        </w:rPr>
        <w:t>Lei Aplicável</w:t>
      </w:r>
      <w:r w:rsidRPr="00BF0AE0">
        <w:rPr>
          <w:rFonts w:ascii="Leelawadee" w:hAnsi="Leelawadee" w:cs="Leelawadee" w:hint="cs"/>
          <w:color w:val="000000"/>
        </w:rPr>
        <w:t>:</w:t>
      </w:r>
      <w:bookmarkStart w:id="116" w:name="_DV_M287"/>
      <w:bookmarkStart w:id="117" w:name="_DV_M288"/>
      <w:bookmarkEnd w:id="116"/>
      <w:bookmarkEnd w:id="117"/>
      <w:r w:rsidRPr="00BF0AE0">
        <w:rPr>
          <w:rFonts w:ascii="Leelawadee" w:hAnsi="Leelawadee" w:cs="Leelawadee" w:hint="cs"/>
          <w:color w:val="000000"/>
        </w:rPr>
        <w:t xml:space="preserve"> Este Contrato de Cessão Fiduciária de Direitos Creditórios é regido pelas Leis da República </w:t>
      </w:r>
      <w:r w:rsidRPr="00BF0AE0">
        <w:rPr>
          <w:rFonts w:ascii="Leelawadee" w:hAnsi="Leelawadee" w:cs="Leelawadee" w:hint="cs"/>
          <w:color w:val="000000"/>
        </w:rPr>
        <w:lastRenderedPageBreak/>
        <w:t>Federativa do Brasil.</w:t>
      </w:r>
    </w:p>
    <w:p w14:paraId="45AC35EA" w14:textId="77777777" w:rsidR="00E64E8E" w:rsidRPr="00D10253" w:rsidRDefault="00E64E8E" w:rsidP="005F647F">
      <w:pPr>
        <w:spacing w:line="360" w:lineRule="auto"/>
        <w:jc w:val="both"/>
        <w:rPr>
          <w:rFonts w:ascii="Leelawadee" w:hAnsi="Leelawadee" w:cs="Leelawadee"/>
          <w:color w:val="000000"/>
        </w:rPr>
      </w:pPr>
      <w:bookmarkStart w:id="118" w:name="_DV_M286"/>
      <w:bookmarkEnd w:id="118"/>
    </w:p>
    <w:p w14:paraId="7A9D2ADF" w14:textId="58D87648" w:rsidR="00E64E8E" w:rsidRPr="00D10253" w:rsidRDefault="00B0227D" w:rsidP="00224DE3">
      <w:pPr>
        <w:pStyle w:val="ListParagraph"/>
        <w:numPr>
          <w:ilvl w:val="1"/>
          <w:numId w:val="14"/>
        </w:numPr>
        <w:spacing w:line="360" w:lineRule="auto"/>
        <w:ind w:left="0" w:firstLine="0"/>
        <w:jc w:val="both"/>
        <w:rPr>
          <w:rFonts w:ascii="Leelawadee" w:hAnsi="Leelawadee" w:cs="Leelawadee"/>
          <w:color w:val="000000"/>
        </w:rPr>
      </w:pPr>
      <w:r w:rsidRPr="00D10253">
        <w:rPr>
          <w:rFonts w:ascii="Leelawadee" w:hAnsi="Leelawadee" w:cs="Leelawadee" w:hint="cs"/>
          <w:color w:val="000000"/>
          <w:u w:val="single"/>
        </w:rPr>
        <w:t>Foro</w:t>
      </w:r>
      <w:r w:rsidRPr="00D10253">
        <w:rPr>
          <w:rFonts w:ascii="Leelawadee" w:hAnsi="Leelawadee" w:cs="Leelawadee" w:hint="cs"/>
          <w:color w:val="000000"/>
        </w:rPr>
        <w:t xml:space="preserve">: </w:t>
      </w:r>
      <w:r w:rsidRPr="00D10253">
        <w:rPr>
          <w:rFonts w:ascii="Leelawadee" w:hAnsi="Leelawadee" w:cs="Leelawadee" w:hint="cs"/>
        </w:rPr>
        <w:t>Fica eleito o Foro da Comarca de São Paulo, Estado de São Paulo, como o único competente para dirimir todo litígio ou controvérsia originária ou decorrente deste Contrato de Cessão Fiduciária de Direitos Creditórios, com renúncia a qualquer outro, por mais especial que seja</w:t>
      </w:r>
      <w:r w:rsidRPr="00D10253">
        <w:rPr>
          <w:rFonts w:ascii="Leelawadee" w:hAnsi="Leelawadee" w:cs="Leelawadee" w:hint="cs"/>
          <w:color w:val="000000"/>
        </w:rPr>
        <w:t>.</w:t>
      </w:r>
    </w:p>
    <w:p w14:paraId="7A82972F" w14:textId="77777777" w:rsidR="00E64E8E" w:rsidRPr="00D10253" w:rsidRDefault="00E64E8E" w:rsidP="005F647F">
      <w:pPr>
        <w:spacing w:line="360" w:lineRule="auto"/>
        <w:jc w:val="both"/>
        <w:rPr>
          <w:rFonts w:ascii="Leelawadee" w:hAnsi="Leelawadee" w:cs="Leelawadee"/>
        </w:rPr>
      </w:pPr>
    </w:p>
    <w:p w14:paraId="180AD0AF" w14:textId="494EF82A" w:rsidR="000B7D12" w:rsidRPr="00630682" w:rsidRDefault="000B7D12" w:rsidP="000B7D12">
      <w:pPr>
        <w:spacing w:line="360" w:lineRule="auto"/>
        <w:jc w:val="both"/>
        <w:rPr>
          <w:rFonts w:ascii="Leelawadee" w:hAnsi="Leelawadee" w:cs="Leelawadee"/>
          <w:color w:val="000000"/>
          <w:w w:val="0"/>
        </w:rPr>
      </w:pPr>
      <w:bookmarkStart w:id="119" w:name="_DV_M145"/>
      <w:bookmarkEnd w:id="119"/>
      <w:r w:rsidRPr="00630682">
        <w:rPr>
          <w:rFonts w:ascii="Leelawadee" w:hAnsi="Leelawadee" w:cs="Leelawadee"/>
          <w:color w:val="000000"/>
          <w:w w:val="0"/>
        </w:rPr>
        <w:t>Estando assim, as partes, certas e ajustadas, firmam o presente instrumento</w:t>
      </w:r>
      <w:r>
        <w:rPr>
          <w:rFonts w:ascii="Leelawadee" w:hAnsi="Leelawadee" w:cs="Leelawadee"/>
          <w:color w:val="000000"/>
          <w:w w:val="0"/>
        </w:rPr>
        <w:t xml:space="preserve"> por meio eletrônico, na presença de</w:t>
      </w:r>
      <w:r w:rsidRPr="00630682">
        <w:rPr>
          <w:rFonts w:ascii="Leelawadee" w:hAnsi="Leelawadee" w:cs="Leelawadee"/>
          <w:color w:val="000000"/>
          <w:w w:val="0"/>
        </w:rPr>
        <w:t xml:space="preserve"> 2 (duas) testemunhas, </w:t>
      </w:r>
      <w:r>
        <w:rPr>
          <w:rFonts w:ascii="Leelawadee" w:hAnsi="Leelawadee" w:cs="Leelawadee"/>
          <w:color w:val="000000"/>
          <w:w w:val="0"/>
        </w:rPr>
        <w:t>as quais</w:t>
      </w:r>
      <w:r w:rsidRPr="00630682">
        <w:rPr>
          <w:rFonts w:ascii="Leelawadee" w:hAnsi="Leelawadee" w:cs="Leelawadee"/>
          <w:color w:val="000000"/>
          <w:w w:val="0"/>
        </w:rPr>
        <w:t xml:space="preserve"> também  assinam</w:t>
      </w:r>
      <w:r>
        <w:rPr>
          <w:rFonts w:ascii="Leelawadee" w:hAnsi="Leelawadee" w:cs="Leelawadee"/>
          <w:color w:val="000000"/>
          <w:w w:val="0"/>
        </w:rPr>
        <w:t xml:space="preserve"> o presente instrumento por meio eletrônico, que, </w:t>
      </w:r>
      <w:r w:rsidRPr="00302F74">
        <w:rPr>
          <w:rFonts w:ascii="Leelawadee" w:hAnsi="Leelawadee" w:cs="Leelawadee"/>
          <w:color w:val="000000"/>
          <w:w w:val="0"/>
        </w:rPr>
        <w:t>para todos os fins e efeitos de direito, é reconhecido pelas Partes como meio idôneo com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rPr>
        <w:t xml:space="preserve"> instrumento.</w:t>
      </w:r>
    </w:p>
    <w:p w14:paraId="2A7E6C26" w14:textId="77777777" w:rsidR="00E64E8E" w:rsidRPr="00D10253" w:rsidRDefault="00E64E8E" w:rsidP="005F647F">
      <w:pPr>
        <w:widowControl/>
        <w:spacing w:line="360" w:lineRule="auto"/>
        <w:jc w:val="both"/>
        <w:rPr>
          <w:rFonts w:ascii="Leelawadee" w:hAnsi="Leelawadee" w:cs="Leelawadee"/>
        </w:rPr>
      </w:pPr>
    </w:p>
    <w:p w14:paraId="4F07C3E6" w14:textId="0E1FCADF" w:rsidR="00E64E8E" w:rsidRPr="00D10253" w:rsidRDefault="00B0227D" w:rsidP="005F647F">
      <w:pPr>
        <w:widowControl/>
        <w:spacing w:line="360" w:lineRule="auto"/>
        <w:jc w:val="center"/>
        <w:rPr>
          <w:rFonts w:ascii="Leelawadee" w:hAnsi="Leelawadee" w:cs="Leelawadee"/>
        </w:rPr>
      </w:pPr>
      <w:bookmarkStart w:id="120" w:name="_DV_M146"/>
      <w:bookmarkEnd w:id="120"/>
      <w:r w:rsidRPr="00D10253">
        <w:rPr>
          <w:rFonts w:ascii="Leelawadee" w:hAnsi="Leelawadee" w:cs="Leelawadee" w:hint="cs"/>
        </w:rPr>
        <w:t xml:space="preserve">São Paulo, </w:t>
      </w:r>
      <w:r w:rsidR="00BF0AE0">
        <w:rPr>
          <w:rFonts w:ascii="Leelawadee" w:hAnsi="Leelawadee" w:cs="Leelawadee"/>
        </w:rPr>
        <w:t>[</w:t>
      </w:r>
      <w:r w:rsidR="00BF0AE0" w:rsidRPr="00DA03C4">
        <w:rPr>
          <w:rFonts w:ascii="Leelawadee" w:hAnsi="Leelawadee" w:cs="Leelawadee" w:hint="cs"/>
          <w:highlight w:val="yellow"/>
        </w:rPr>
        <w:t>•</w:t>
      </w:r>
      <w:r w:rsidR="00BF0AE0">
        <w:rPr>
          <w:rFonts w:ascii="Leelawadee" w:hAnsi="Leelawadee" w:cs="Leelawadee"/>
        </w:rPr>
        <w:t>]</w:t>
      </w:r>
      <w:r w:rsidR="006F35E0" w:rsidRPr="00D10253">
        <w:rPr>
          <w:rFonts w:ascii="Leelawadee" w:hAnsi="Leelawadee" w:cs="Leelawadee" w:hint="cs"/>
        </w:rPr>
        <w:t xml:space="preserve"> </w:t>
      </w:r>
      <w:r w:rsidR="007904CE" w:rsidRPr="00D10253">
        <w:rPr>
          <w:rFonts w:ascii="Leelawadee" w:hAnsi="Leelawadee" w:cs="Leelawadee" w:hint="cs"/>
        </w:rPr>
        <w:t xml:space="preserve">de </w:t>
      </w:r>
      <w:r w:rsidR="00292874">
        <w:rPr>
          <w:rFonts w:ascii="Leelawadee" w:hAnsi="Leelawadee" w:cs="Leelawadee"/>
        </w:rPr>
        <w:t>[</w:t>
      </w:r>
      <w:r w:rsidR="00292874" w:rsidRPr="00DA03C4">
        <w:rPr>
          <w:rFonts w:ascii="Leelawadee" w:hAnsi="Leelawadee" w:cs="Leelawadee" w:hint="cs"/>
          <w:highlight w:val="yellow"/>
        </w:rPr>
        <w:t>•</w:t>
      </w:r>
      <w:r w:rsidR="00292874">
        <w:rPr>
          <w:rFonts w:ascii="Leelawadee" w:hAnsi="Leelawadee" w:cs="Leelawadee"/>
        </w:rPr>
        <w:t>]</w:t>
      </w:r>
      <w:r w:rsidR="007904CE" w:rsidRPr="00D10253">
        <w:rPr>
          <w:rFonts w:ascii="Leelawadee" w:hAnsi="Leelawadee" w:cs="Leelawadee" w:hint="cs"/>
        </w:rPr>
        <w:t xml:space="preserve"> de 20</w:t>
      </w:r>
      <w:r w:rsidR="00BF0AE0">
        <w:rPr>
          <w:rFonts w:ascii="Leelawadee" w:hAnsi="Leelawadee" w:cs="Leelawadee"/>
        </w:rPr>
        <w:t>20</w:t>
      </w:r>
      <w:r w:rsidRPr="00D10253">
        <w:rPr>
          <w:rFonts w:ascii="Leelawadee" w:hAnsi="Leelawadee" w:cs="Leelawadee" w:hint="cs"/>
        </w:rPr>
        <w:t>.</w:t>
      </w:r>
    </w:p>
    <w:p w14:paraId="77F31D14" w14:textId="77777777" w:rsidR="00E64E8E" w:rsidRPr="00D10253" w:rsidRDefault="00E64E8E" w:rsidP="005F647F">
      <w:pPr>
        <w:widowControl/>
        <w:spacing w:line="360" w:lineRule="auto"/>
        <w:rPr>
          <w:rFonts w:ascii="Leelawadee" w:hAnsi="Leelawadee" w:cs="Leelawadee"/>
        </w:rPr>
      </w:pPr>
    </w:p>
    <w:p w14:paraId="44AF6FE4" w14:textId="77777777" w:rsidR="00E64E8E" w:rsidRPr="00D10253" w:rsidRDefault="00702262" w:rsidP="005F647F">
      <w:pPr>
        <w:widowControl/>
        <w:spacing w:line="360" w:lineRule="auto"/>
        <w:jc w:val="center"/>
        <w:rPr>
          <w:rFonts w:ascii="Leelawadee" w:hAnsi="Leelawadee" w:cs="Leelawadee"/>
        </w:rPr>
      </w:pPr>
      <w:r w:rsidRPr="00D10253">
        <w:rPr>
          <w:rFonts w:ascii="Leelawadee" w:hAnsi="Leelawadee" w:cs="Leelawadee" w:hint="cs"/>
        </w:rPr>
        <w:t>(O</w:t>
      </w:r>
      <w:r w:rsidR="00B0227D" w:rsidRPr="00D10253">
        <w:rPr>
          <w:rFonts w:ascii="Leelawadee" w:hAnsi="Leelawadee" w:cs="Leelawadee" w:hint="cs"/>
        </w:rPr>
        <w:t xml:space="preserve"> restante desta página foi intencionalmente deixado em branco</w:t>
      </w:r>
      <w:r w:rsidRPr="00D10253">
        <w:rPr>
          <w:rFonts w:ascii="Leelawadee" w:hAnsi="Leelawadee" w:cs="Leelawadee" w:hint="cs"/>
        </w:rPr>
        <w:t>.)</w:t>
      </w:r>
    </w:p>
    <w:p w14:paraId="19645FC3" w14:textId="606A4079" w:rsidR="00E64E8E" w:rsidRPr="00D10253" w:rsidRDefault="00B0227D" w:rsidP="005F647F">
      <w:pPr>
        <w:widowControl/>
        <w:spacing w:line="360" w:lineRule="auto"/>
        <w:jc w:val="both"/>
        <w:rPr>
          <w:rFonts w:ascii="Leelawadee" w:hAnsi="Leelawadee" w:cs="Leelawadee"/>
          <w:i/>
        </w:rPr>
      </w:pPr>
      <w:r w:rsidRPr="00D10253">
        <w:rPr>
          <w:rFonts w:ascii="Leelawadee" w:hAnsi="Leelawadee" w:cs="Leelawadee" w:hint="cs"/>
        </w:rPr>
        <w:br w:type="page"/>
      </w:r>
      <w:r w:rsidRPr="00D10253">
        <w:rPr>
          <w:rFonts w:ascii="Leelawadee" w:hAnsi="Leelawadee" w:cs="Leelawadee" w:hint="cs"/>
        </w:rPr>
        <w:lastRenderedPageBreak/>
        <w:t>(</w:t>
      </w:r>
      <w:r w:rsidR="00702262" w:rsidRPr="00D10253">
        <w:rPr>
          <w:rFonts w:ascii="Leelawadee" w:hAnsi="Leelawadee" w:cs="Leelawadee" w:hint="cs"/>
        </w:rPr>
        <w:t>P</w:t>
      </w:r>
      <w:r w:rsidRPr="00D10253">
        <w:rPr>
          <w:rFonts w:ascii="Leelawadee" w:hAnsi="Leelawadee" w:cs="Leelawadee" w:hint="cs"/>
        </w:rPr>
        <w:t>ágina de assinaturas 1/</w:t>
      </w:r>
      <w:r w:rsidR="00E0586D">
        <w:rPr>
          <w:rFonts w:ascii="Leelawadee" w:hAnsi="Leelawadee" w:cs="Leelawadee"/>
        </w:rPr>
        <w:t>2</w:t>
      </w:r>
      <w:r w:rsidR="00E15893" w:rsidRPr="00D10253">
        <w:rPr>
          <w:rFonts w:ascii="Leelawadee" w:hAnsi="Leelawadee" w:cs="Leelawadee" w:hint="cs"/>
        </w:rPr>
        <w:t xml:space="preserve"> </w:t>
      </w:r>
      <w:r w:rsidRPr="00D10253">
        <w:rPr>
          <w:rFonts w:ascii="Leelawadee" w:hAnsi="Leelawadee" w:cs="Leelawadee" w:hint="cs"/>
        </w:rPr>
        <w:t xml:space="preserve">do Instrumento Particular de Cessão Fiduciária de Direitos Creditórios em Garantia e Outras Avenças, celebrado entre </w:t>
      </w:r>
      <w:r w:rsidR="00AE7598" w:rsidRPr="000421D0">
        <w:rPr>
          <w:rFonts w:ascii="Leelawadee" w:hAnsi="Leelawadee" w:cs="Leelawadee"/>
          <w:bCs/>
        </w:rPr>
        <w:t>Logbras Salvador Empreendimentos Imobiliários S.A.</w:t>
      </w:r>
      <w:r w:rsidR="0034592A" w:rsidRPr="00D10253">
        <w:rPr>
          <w:rFonts w:ascii="Leelawadee" w:hAnsi="Leelawadee" w:cs="Leelawadee" w:hint="cs"/>
        </w:rPr>
        <w:t xml:space="preserve"> </w:t>
      </w:r>
      <w:r w:rsidR="00C63B04" w:rsidRPr="00D10253">
        <w:rPr>
          <w:rFonts w:ascii="Leelawadee" w:hAnsi="Leelawadee" w:cs="Leelawadee" w:hint="cs"/>
        </w:rPr>
        <w:t>e</w:t>
      </w:r>
      <w:r w:rsidR="00AE3BF0" w:rsidRPr="00D10253">
        <w:rPr>
          <w:rFonts w:ascii="Leelawadee" w:hAnsi="Leelawadee" w:cs="Leelawadee" w:hint="cs"/>
        </w:rPr>
        <w:t xml:space="preserve"> </w:t>
      </w:r>
      <w:r w:rsidR="007904CE" w:rsidRPr="00D10253">
        <w:rPr>
          <w:rFonts w:ascii="Leelawadee" w:hAnsi="Leelawadee" w:cs="Leelawadee" w:hint="cs"/>
        </w:rPr>
        <w:t xml:space="preserve">Isec </w:t>
      </w:r>
      <w:r w:rsidR="00AE3BF0" w:rsidRPr="00D10253">
        <w:rPr>
          <w:rFonts w:ascii="Leelawadee" w:hAnsi="Leelawadee" w:cs="Leelawadee" w:hint="cs"/>
        </w:rPr>
        <w:t>Securitizadora S.A.</w:t>
      </w:r>
      <w:r w:rsidRPr="00D10253">
        <w:rPr>
          <w:rFonts w:ascii="Leelawadee" w:hAnsi="Leelawadee" w:cs="Leelawadee" w:hint="cs"/>
        </w:rPr>
        <w:t xml:space="preserve">, </w:t>
      </w:r>
      <w:bookmarkStart w:id="121" w:name="_Hlk4166906"/>
      <w:r w:rsidRPr="00D10253">
        <w:rPr>
          <w:rFonts w:ascii="Leelawadee" w:hAnsi="Leelawadee" w:cs="Leelawadee" w:hint="cs"/>
        </w:rPr>
        <w:t xml:space="preserve">em </w:t>
      </w:r>
      <w:r w:rsidR="00E0586D">
        <w:rPr>
          <w:rFonts w:ascii="Leelawadee" w:hAnsi="Leelawadee" w:cs="Leelawadee"/>
        </w:rPr>
        <w:t>[</w:t>
      </w:r>
      <w:r w:rsidR="00E0586D" w:rsidRPr="00E0586D">
        <w:rPr>
          <w:rFonts w:ascii="Leelawadee" w:hAnsi="Leelawadee" w:cs="Leelawadee" w:hint="cs"/>
          <w:highlight w:val="yellow"/>
        </w:rPr>
        <w:t>•</w:t>
      </w:r>
      <w:r w:rsidR="00E0586D">
        <w:rPr>
          <w:rFonts w:ascii="Leelawadee" w:hAnsi="Leelawadee" w:cs="Leelawadee"/>
        </w:rPr>
        <w:t>]</w:t>
      </w:r>
      <w:r w:rsidR="006F35E0" w:rsidRPr="00D10253">
        <w:rPr>
          <w:rFonts w:ascii="Leelawadee" w:hAnsi="Leelawadee" w:cs="Leelawadee" w:hint="cs"/>
        </w:rPr>
        <w:t xml:space="preserve"> </w:t>
      </w:r>
      <w:r w:rsidRPr="00D10253">
        <w:rPr>
          <w:rFonts w:ascii="Leelawadee" w:hAnsi="Leelawadee" w:cs="Leelawadee" w:hint="cs"/>
        </w:rPr>
        <w:t xml:space="preserve">de </w:t>
      </w:r>
      <w:r w:rsidR="00E0586D">
        <w:rPr>
          <w:rFonts w:ascii="Leelawadee" w:hAnsi="Leelawadee" w:cs="Leelawadee"/>
        </w:rPr>
        <w:t>[</w:t>
      </w:r>
      <w:r w:rsidR="00E0586D" w:rsidRPr="00E0586D">
        <w:rPr>
          <w:rFonts w:ascii="Leelawadee" w:hAnsi="Leelawadee" w:cs="Leelawadee" w:hint="cs"/>
          <w:highlight w:val="yellow"/>
        </w:rPr>
        <w:t>•</w:t>
      </w:r>
      <w:r w:rsidR="00E0586D">
        <w:rPr>
          <w:rFonts w:ascii="Leelawadee" w:hAnsi="Leelawadee" w:cs="Leelawadee"/>
        </w:rPr>
        <w:t>]</w:t>
      </w:r>
      <w:r w:rsidRPr="00D10253">
        <w:rPr>
          <w:rFonts w:ascii="Leelawadee" w:hAnsi="Leelawadee" w:cs="Leelawadee" w:hint="cs"/>
        </w:rPr>
        <w:t xml:space="preserve"> de </w:t>
      </w:r>
      <w:r w:rsidRPr="00D10253">
        <w:rPr>
          <w:rFonts w:ascii="Leelawadee" w:hAnsi="Leelawadee" w:cs="Leelawadee" w:hint="cs"/>
          <w:lang w:eastAsia="en-US"/>
        </w:rPr>
        <w:t>20</w:t>
      </w:r>
      <w:bookmarkEnd w:id="121"/>
      <w:r w:rsidR="00E0586D">
        <w:rPr>
          <w:rFonts w:ascii="Leelawadee" w:hAnsi="Leelawadee" w:cs="Leelawadee"/>
          <w:lang w:eastAsia="en-US"/>
        </w:rPr>
        <w:t>20</w:t>
      </w:r>
      <w:r w:rsidRPr="00D10253">
        <w:rPr>
          <w:rFonts w:ascii="Leelawadee" w:hAnsi="Leelawadee" w:cs="Leelawadee" w:hint="cs"/>
        </w:rPr>
        <w:t>)</w:t>
      </w:r>
    </w:p>
    <w:p w14:paraId="3ABA7ED4" w14:textId="77777777" w:rsidR="00E64E8E" w:rsidRPr="00D10253" w:rsidRDefault="00E64E8E" w:rsidP="005F647F">
      <w:pPr>
        <w:widowControl/>
        <w:spacing w:line="360" w:lineRule="auto"/>
        <w:jc w:val="center"/>
        <w:rPr>
          <w:rFonts w:ascii="Leelawadee" w:hAnsi="Leelawadee" w:cs="Leelawadee"/>
        </w:rPr>
      </w:pPr>
    </w:p>
    <w:p w14:paraId="1FA04D54" w14:textId="77777777" w:rsidR="00E64E8E" w:rsidRPr="00D10253" w:rsidRDefault="00E64E8E" w:rsidP="005F647F">
      <w:pPr>
        <w:widowControl/>
        <w:spacing w:line="360" w:lineRule="auto"/>
        <w:jc w:val="center"/>
        <w:rPr>
          <w:rFonts w:ascii="Leelawadee" w:hAnsi="Leelawadee" w:cs="Leelawadee"/>
        </w:rPr>
      </w:pPr>
    </w:p>
    <w:p w14:paraId="63C35FD6" w14:textId="77777777" w:rsidR="00AE3BF0" w:rsidRPr="00D10253" w:rsidRDefault="00AE3BF0" w:rsidP="005F647F">
      <w:pPr>
        <w:widowControl/>
        <w:spacing w:line="360" w:lineRule="auto"/>
        <w:jc w:val="center"/>
        <w:rPr>
          <w:rFonts w:ascii="Leelawadee" w:hAnsi="Leelawadee" w:cs="Leelawadee"/>
        </w:rPr>
      </w:pPr>
    </w:p>
    <w:p w14:paraId="59408A27" w14:textId="77777777" w:rsidR="00AE3BF0" w:rsidRPr="00D10253" w:rsidRDefault="00AE3BF0" w:rsidP="005F647F">
      <w:pPr>
        <w:widowControl/>
        <w:spacing w:line="360" w:lineRule="auto"/>
        <w:jc w:val="center"/>
        <w:rPr>
          <w:rFonts w:ascii="Leelawadee" w:hAnsi="Leelawadee" w:cs="Leelawadee"/>
        </w:rPr>
      </w:pPr>
    </w:p>
    <w:p w14:paraId="1C00EC36" w14:textId="77777777" w:rsidR="00AE3BF0" w:rsidRPr="00D10253" w:rsidRDefault="00AE3BF0" w:rsidP="005F647F">
      <w:pPr>
        <w:widowControl/>
        <w:spacing w:line="360" w:lineRule="auto"/>
        <w:jc w:val="center"/>
        <w:rPr>
          <w:rFonts w:ascii="Leelawadee" w:hAnsi="Leelawadee" w:cs="Leelawadee"/>
        </w:rPr>
      </w:pPr>
    </w:p>
    <w:p w14:paraId="6A7298A0" w14:textId="77777777" w:rsidR="00E64E8E" w:rsidRPr="00D10253" w:rsidRDefault="00B0227D" w:rsidP="005F647F">
      <w:pPr>
        <w:spacing w:line="360" w:lineRule="auto"/>
        <w:jc w:val="center"/>
        <w:rPr>
          <w:rFonts w:ascii="Leelawadee" w:hAnsi="Leelawadee" w:cs="Leelawadee"/>
          <w:b/>
        </w:rPr>
      </w:pPr>
      <w:bookmarkStart w:id="122" w:name="_DV_M147"/>
      <w:bookmarkEnd w:id="122"/>
      <w:r w:rsidRPr="00D10253">
        <w:rPr>
          <w:rFonts w:ascii="Leelawadee" w:hAnsi="Leelawadee" w:cs="Leelawadee" w:hint="cs"/>
          <w:b/>
        </w:rPr>
        <w:t>_______________________________________________________</w:t>
      </w:r>
    </w:p>
    <w:p w14:paraId="49561721" w14:textId="1BD561DD" w:rsidR="00E64E8E" w:rsidRPr="00D10253" w:rsidRDefault="00AE7598" w:rsidP="005F647F">
      <w:pPr>
        <w:spacing w:line="360" w:lineRule="auto"/>
        <w:jc w:val="center"/>
        <w:rPr>
          <w:rFonts w:ascii="Leelawadee" w:eastAsia="Calibri" w:hAnsi="Leelawadee" w:cs="Leelawadee"/>
          <w:b/>
        </w:rPr>
      </w:pPr>
      <w:r>
        <w:rPr>
          <w:rFonts w:ascii="Leelawadee" w:hAnsi="Leelawadee" w:cs="Leelawadee"/>
          <w:b/>
        </w:rPr>
        <w:t>LOGBRAS SALVADOR EMPREENDIMENTOS IMOBILIÁRIOS S.A.</w:t>
      </w:r>
    </w:p>
    <w:p w14:paraId="06C22123" w14:textId="78196AB6" w:rsidR="00E64E8E" w:rsidRPr="00D10253" w:rsidRDefault="00883E38" w:rsidP="005F647F">
      <w:pPr>
        <w:spacing w:line="360" w:lineRule="auto"/>
        <w:jc w:val="center"/>
        <w:rPr>
          <w:rFonts w:ascii="Leelawadee" w:hAnsi="Leelawadee" w:cs="Leelawadee"/>
          <w:i/>
        </w:rPr>
      </w:pPr>
      <w:r w:rsidRPr="00D10253">
        <w:rPr>
          <w:rFonts w:ascii="Leelawadee" w:hAnsi="Leelawadee" w:cs="Leelawadee" w:hint="cs"/>
          <w:i/>
        </w:rPr>
        <w:t>Fiduciante</w:t>
      </w:r>
    </w:p>
    <w:p w14:paraId="607DEE84" w14:textId="77777777" w:rsidR="00AE3BF0" w:rsidRPr="00D10253" w:rsidRDefault="00AE3BF0" w:rsidP="005F647F">
      <w:pPr>
        <w:spacing w:line="360" w:lineRule="auto"/>
        <w:jc w:val="center"/>
        <w:rPr>
          <w:rFonts w:ascii="Leelawadee" w:hAnsi="Leelawadee" w:cs="Leelawadee"/>
          <w:i/>
        </w:rPr>
      </w:pPr>
    </w:p>
    <w:tbl>
      <w:tblPr>
        <w:tblW w:w="0" w:type="auto"/>
        <w:jc w:val="center"/>
        <w:tblLook w:val="04A0" w:firstRow="1" w:lastRow="0" w:firstColumn="1" w:lastColumn="0" w:noHBand="0" w:noVBand="1"/>
      </w:tblPr>
      <w:tblGrid>
        <w:gridCol w:w="5040"/>
        <w:gridCol w:w="5040"/>
      </w:tblGrid>
      <w:tr w:rsidR="00E64E8E" w:rsidRPr="00D10253" w14:paraId="6F355DBB" w14:textId="77777777" w:rsidTr="00702262">
        <w:trPr>
          <w:jc w:val="center"/>
        </w:trPr>
        <w:tc>
          <w:tcPr>
            <w:tcW w:w="5110" w:type="dxa"/>
            <w:shd w:val="clear" w:color="auto" w:fill="auto"/>
          </w:tcPr>
          <w:p w14:paraId="5A341DA3" w14:textId="77777777" w:rsidR="00E64E8E" w:rsidRPr="00D10253" w:rsidRDefault="00B0227D" w:rsidP="005F647F">
            <w:pPr>
              <w:spacing w:line="360" w:lineRule="auto"/>
              <w:rPr>
                <w:rFonts w:ascii="Leelawadee" w:hAnsi="Leelawadee" w:cs="Leelawadee"/>
              </w:rPr>
            </w:pPr>
            <w:r w:rsidRPr="00D10253">
              <w:rPr>
                <w:rFonts w:ascii="Leelawadee" w:hAnsi="Leelawadee" w:cs="Leelawadee" w:hint="cs"/>
              </w:rPr>
              <w:t>Nome:</w:t>
            </w:r>
          </w:p>
        </w:tc>
        <w:tc>
          <w:tcPr>
            <w:tcW w:w="5110" w:type="dxa"/>
            <w:shd w:val="clear" w:color="auto" w:fill="auto"/>
          </w:tcPr>
          <w:p w14:paraId="1C61CE55" w14:textId="77777777" w:rsidR="00E64E8E" w:rsidRPr="00D10253" w:rsidRDefault="00702262" w:rsidP="005F647F">
            <w:pPr>
              <w:spacing w:line="360" w:lineRule="auto"/>
              <w:rPr>
                <w:rFonts w:ascii="Leelawadee" w:hAnsi="Leelawadee" w:cs="Leelawadee"/>
              </w:rPr>
            </w:pPr>
            <w:r w:rsidRPr="00D10253">
              <w:rPr>
                <w:rFonts w:ascii="Leelawadee" w:hAnsi="Leelawadee" w:cs="Leelawadee" w:hint="cs"/>
              </w:rPr>
              <w:t>Nome</w:t>
            </w:r>
            <w:r w:rsidR="00B0227D" w:rsidRPr="00D10253">
              <w:rPr>
                <w:rFonts w:ascii="Leelawadee" w:hAnsi="Leelawadee" w:cs="Leelawadee" w:hint="cs"/>
              </w:rPr>
              <w:t>:</w:t>
            </w:r>
          </w:p>
        </w:tc>
      </w:tr>
      <w:tr w:rsidR="00E64E8E" w:rsidRPr="00D10253" w14:paraId="67373274" w14:textId="77777777" w:rsidTr="00702262">
        <w:trPr>
          <w:jc w:val="center"/>
        </w:trPr>
        <w:tc>
          <w:tcPr>
            <w:tcW w:w="5110" w:type="dxa"/>
            <w:shd w:val="clear" w:color="auto" w:fill="auto"/>
          </w:tcPr>
          <w:p w14:paraId="6D59BA61" w14:textId="77777777" w:rsidR="00E64E8E" w:rsidRPr="00D10253" w:rsidRDefault="00702262" w:rsidP="005F647F">
            <w:pPr>
              <w:spacing w:line="360" w:lineRule="auto"/>
              <w:rPr>
                <w:rFonts w:ascii="Leelawadee" w:hAnsi="Leelawadee" w:cs="Leelawadee"/>
              </w:rPr>
            </w:pPr>
            <w:r w:rsidRPr="00D10253">
              <w:rPr>
                <w:rFonts w:ascii="Leelawadee" w:hAnsi="Leelawadee" w:cs="Leelawadee" w:hint="cs"/>
              </w:rPr>
              <w:t>Cargo</w:t>
            </w:r>
            <w:r w:rsidR="00B0227D" w:rsidRPr="00D10253">
              <w:rPr>
                <w:rFonts w:ascii="Leelawadee" w:hAnsi="Leelawadee" w:cs="Leelawadee" w:hint="cs"/>
              </w:rPr>
              <w:t>:</w:t>
            </w:r>
          </w:p>
        </w:tc>
        <w:tc>
          <w:tcPr>
            <w:tcW w:w="5110" w:type="dxa"/>
            <w:shd w:val="clear" w:color="auto" w:fill="auto"/>
          </w:tcPr>
          <w:p w14:paraId="2650075D" w14:textId="77777777" w:rsidR="00E64E8E" w:rsidRPr="00D10253" w:rsidRDefault="00B0227D" w:rsidP="005F647F">
            <w:pPr>
              <w:spacing w:line="360" w:lineRule="auto"/>
              <w:rPr>
                <w:rFonts w:ascii="Leelawadee" w:hAnsi="Leelawadee" w:cs="Leelawadee"/>
              </w:rPr>
            </w:pPr>
            <w:r w:rsidRPr="00D10253">
              <w:rPr>
                <w:rFonts w:ascii="Leelawadee" w:hAnsi="Leelawadee" w:cs="Leelawadee" w:hint="cs"/>
              </w:rPr>
              <w:t>Cargo:</w:t>
            </w:r>
          </w:p>
        </w:tc>
      </w:tr>
    </w:tbl>
    <w:p w14:paraId="4B978AC5" w14:textId="77777777" w:rsidR="00E64E8E" w:rsidRPr="00D10253" w:rsidRDefault="00E64E8E" w:rsidP="005F647F">
      <w:pPr>
        <w:spacing w:line="360" w:lineRule="auto"/>
        <w:jc w:val="center"/>
        <w:rPr>
          <w:rFonts w:ascii="Leelawadee" w:hAnsi="Leelawadee" w:cs="Leelawadee"/>
          <w:i/>
        </w:rPr>
      </w:pPr>
    </w:p>
    <w:p w14:paraId="0FB3805C" w14:textId="77777777" w:rsidR="00C63B04" w:rsidRPr="00D10253" w:rsidRDefault="00B0227D" w:rsidP="005F647F">
      <w:pPr>
        <w:spacing w:line="360" w:lineRule="auto"/>
        <w:jc w:val="both"/>
        <w:rPr>
          <w:rFonts w:ascii="Leelawadee" w:hAnsi="Leelawadee" w:cs="Leelawadee"/>
          <w:i/>
        </w:rPr>
      </w:pPr>
      <w:r w:rsidRPr="00D10253">
        <w:rPr>
          <w:rFonts w:ascii="Leelawadee" w:hAnsi="Leelawadee" w:cs="Leelawadee" w:hint="cs"/>
          <w:i/>
        </w:rPr>
        <w:br w:type="page"/>
      </w:r>
    </w:p>
    <w:p w14:paraId="498578CD" w14:textId="026C7EEC" w:rsidR="00C8509E" w:rsidRPr="00D10253" w:rsidRDefault="0034592A" w:rsidP="00BF0AE0">
      <w:pPr>
        <w:widowControl/>
        <w:spacing w:line="360" w:lineRule="auto"/>
        <w:jc w:val="both"/>
        <w:rPr>
          <w:rFonts w:ascii="Leelawadee" w:hAnsi="Leelawadee" w:cs="Leelawadee"/>
          <w:i/>
        </w:rPr>
      </w:pPr>
      <w:r w:rsidRPr="00D10253">
        <w:rPr>
          <w:rFonts w:ascii="Leelawadee" w:hAnsi="Leelawadee" w:cs="Leelawadee" w:hint="cs"/>
        </w:rPr>
        <w:lastRenderedPageBreak/>
        <w:t>(</w:t>
      </w:r>
    </w:p>
    <w:p w14:paraId="207836FA" w14:textId="77777777" w:rsidR="00E15893" w:rsidRPr="00D10253" w:rsidRDefault="00E15893" w:rsidP="00E15893">
      <w:pPr>
        <w:spacing w:line="360" w:lineRule="auto"/>
        <w:jc w:val="center"/>
        <w:rPr>
          <w:rFonts w:ascii="Leelawadee" w:hAnsi="Leelawadee" w:cs="Leelawadee"/>
          <w:i/>
        </w:rPr>
      </w:pPr>
    </w:p>
    <w:p w14:paraId="3EE1DAE1" w14:textId="74B69564" w:rsidR="00C63B04" w:rsidRPr="00D10253" w:rsidRDefault="0034592A" w:rsidP="00E15893">
      <w:pPr>
        <w:widowControl/>
        <w:spacing w:line="360" w:lineRule="auto"/>
        <w:jc w:val="both"/>
        <w:rPr>
          <w:rFonts w:ascii="Leelawadee" w:hAnsi="Leelawadee" w:cs="Leelawadee"/>
        </w:rPr>
      </w:pPr>
      <w:r w:rsidRPr="00D10253">
        <w:rPr>
          <w:rFonts w:ascii="Leelawadee" w:hAnsi="Leelawadee" w:cs="Leelawadee" w:hint="cs"/>
        </w:rPr>
        <w:t xml:space="preserve">(Página de assinaturas </w:t>
      </w:r>
      <w:r w:rsidR="00E0586D">
        <w:rPr>
          <w:rFonts w:ascii="Leelawadee" w:hAnsi="Leelawadee" w:cs="Leelawadee"/>
        </w:rPr>
        <w:t>2</w:t>
      </w:r>
      <w:r w:rsidRPr="00D10253">
        <w:rPr>
          <w:rFonts w:ascii="Leelawadee" w:hAnsi="Leelawadee" w:cs="Leelawadee" w:hint="cs"/>
        </w:rPr>
        <w:t>/</w:t>
      </w:r>
      <w:r w:rsidR="00E0586D">
        <w:rPr>
          <w:rFonts w:ascii="Leelawadee" w:hAnsi="Leelawadee" w:cs="Leelawadee"/>
        </w:rPr>
        <w:t>2</w:t>
      </w:r>
      <w:r w:rsidRPr="00D10253">
        <w:rPr>
          <w:rFonts w:ascii="Leelawadee" w:hAnsi="Leelawadee" w:cs="Leelawadee" w:hint="cs"/>
        </w:rPr>
        <w:t xml:space="preserve"> do Instrumento Particular de Cessão Fiduciária de Direitos Creditórios em Garantia e Outras Avenças, </w:t>
      </w:r>
      <w:r w:rsidR="00653437" w:rsidRPr="00A146AA">
        <w:rPr>
          <w:rFonts w:ascii="Leelawadee" w:hAnsi="Leelawadee" w:cs="Leelawadee"/>
          <w:bCs/>
        </w:rPr>
        <w:t>Logbras Salvador Empreendimentos Imobiliários S.A.</w:t>
      </w:r>
      <w:r w:rsidRPr="00D10253">
        <w:rPr>
          <w:rFonts w:ascii="Leelawadee" w:hAnsi="Leelawadee" w:cs="Leelawadee" w:hint="cs"/>
        </w:rPr>
        <w:t xml:space="preserve"> e Isec Securitizadora S.A., em </w:t>
      </w:r>
      <w:r w:rsidR="00DA03C4">
        <w:rPr>
          <w:rFonts w:ascii="Leelawadee" w:hAnsi="Leelawadee" w:cs="Leelawadee"/>
        </w:rPr>
        <w:t>[</w:t>
      </w:r>
      <w:r w:rsidR="00DA03C4" w:rsidRPr="00DA03C4">
        <w:rPr>
          <w:rFonts w:ascii="Leelawadee" w:hAnsi="Leelawadee" w:cs="Leelawadee" w:hint="cs"/>
          <w:highlight w:val="yellow"/>
        </w:rPr>
        <w:t>•</w:t>
      </w:r>
      <w:r w:rsidR="00DA03C4">
        <w:rPr>
          <w:rFonts w:ascii="Leelawadee" w:hAnsi="Leelawadee" w:cs="Leelawadee"/>
        </w:rPr>
        <w:t>]</w:t>
      </w:r>
      <w:r w:rsidR="00157467" w:rsidRPr="00D10253">
        <w:rPr>
          <w:rFonts w:ascii="Leelawadee" w:hAnsi="Leelawadee" w:cs="Leelawadee" w:hint="cs"/>
        </w:rPr>
        <w:t xml:space="preserve"> </w:t>
      </w:r>
      <w:r w:rsidRPr="00D10253">
        <w:rPr>
          <w:rFonts w:ascii="Leelawadee" w:hAnsi="Leelawadee" w:cs="Leelawadee" w:hint="cs"/>
        </w:rPr>
        <w:t xml:space="preserve">de </w:t>
      </w:r>
      <w:r w:rsidR="00292874">
        <w:rPr>
          <w:rFonts w:ascii="Leelawadee" w:hAnsi="Leelawadee" w:cs="Leelawadee"/>
        </w:rPr>
        <w:t>[</w:t>
      </w:r>
      <w:r w:rsidR="00292874" w:rsidRPr="00DA03C4">
        <w:rPr>
          <w:rFonts w:ascii="Leelawadee" w:hAnsi="Leelawadee" w:cs="Leelawadee" w:hint="cs"/>
          <w:highlight w:val="yellow"/>
        </w:rPr>
        <w:t>•</w:t>
      </w:r>
      <w:r w:rsidR="00292874">
        <w:rPr>
          <w:rFonts w:ascii="Leelawadee" w:hAnsi="Leelawadee" w:cs="Leelawadee"/>
        </w:rPr>
        <w:t>]</w:t>
      </w:r>
      <w:r w:rsidRPr="00D10253">
        <w:rPr>
          <w:rFonts w:ascii="Leelawadee" w:hAnsi="Leelawadee" w:cs="Leelawadee" w:hint="cs"/>
        </w:rPr>
        <w:t xml:space="preserve"> de </w:t>
      </w:r>
      <w:r w:rsidRPr="00D10253">
        <w:rPr>
          <w:rFonts w:ascii="Leelawadee" w:hAnsi="Leelawadee" w:cs="Leelawadee" w:hint="cs"/>
          <w:lang w:eastAsia="en-US"/>
        </w:rPr>
        <w:t>20</w:t>
      </w:r>
      <w:r w:rsidR="00DA03C4">
        <w:rPr>
          <w:rFonts w:ascii="Leelawadee" w:hAnsi="Leelawadee" w:cs="Leelawadee"/>
          <w:lang w:eastAsia="en-US"/>
        </w:rPr>
        <w:t>20</w:t>
      </w:r>
      <w:r w:rsidRPr="00D10253">
        <w:rPr>
          <w:rFonts w:ascii="Leelawadee" w:hAnsi="Leelawadee" w:cs="Leelawadee" w:hint="cs"/>
        </w:rPr>
        <w:t>)</w:t>
      </w:r>
    </w:p>
    <w:p w14:paraId="7996BD35" w14:textId="77777777" w:rsidR="00E64E8E" w:rsidRPr="00D10253" w:rsidRDefault="00E64E8E" w:rsidP="005F647F">
      <w:pPr>
        <w:spacing w:line="360" w:lineRule="auto"/>
        <w:jc w:val="both"/>
        <w:rPr>
          <w:rFonts w:ascii="Leelawadee" w:hAnsi="Leelawadee" w:cs="Leelawadee"/>
          <w:i/>
        </w:rPr>
      </w:pPr>
    </w:p>
    <w:p w14:paraId="26E5816F" w14:textId="77777777" w:rsidR="00702262" w:rsidRPr="00D10253" w:rsidRDefault="00702262" w:rsidP="005F647F">
      <w:pPr>
        <w:spacing w:line="360" w:lineRule="auto"/>
        <w:jc w:val="both"/>
        <w:rPr>
          <w:rFonts w:ascii="Leelawadee" w:hAnsi="Leelawadee" w:cs="Leelawadee"/>
          <w:i/>
        </w:rPr>
      </w:pPr>
    </w:p>
    <w:p w14:paraId="4DA33772" w14:textId="77777777" w:rsidR="00AE3BF0" w:rsidRPr="00D10253" w:rsidRDefault="00AE3BF0" w:rsidP="005F647F">
      <w:pPr>
        <w:spacing w:line="360" w:lineRule="auto"/>
        <w:jc w:val="both"/>
        <w:rPr>
          <w:rFonts w:ascii="Leelawadee" w:hAnsi="Leelawadee" w:cs="Leelawadee"/>
          <w:i/>
        </w:rPr>
      </w:pPr>
    </w:p>
    <w:p w14:paraId="0992EC21" w14:textId="77777777" w:rsidR="00AE3BF0" w:rsidRPr="00D10253" w:rsidRDefault="00AE3BF0" w:rsidP="005F647F">
      <w:pPr>
        <w:spacing w:line="360" w:lineRule="auto"/>
        <w:jc w:val="both"/>
        <w:rPr>
          <w:rFonts w:ascii="Leelawadee" w:hAnsi="Leelawadee" w:cs="Leelawadee"/>
          <w:i/>
        </w:rPr>
      </w:pPr>
    </w:p>
    <w:p w14:paraId="64796E0D" w14:textId="77777777" w:rsidR="00AE3BF0" w:rsidRPr="00D10253" w:rsidRDefault="00AE3BF0" w:rsidP="005F647F">
      <w:pPr>
        <w:spacing w:line="360" w:lineRule="auto"/>
        <w:jc w:val="both"/>
        <w:rPr>
          <w:rFonts w:ascii="Leelawadee" w:hAnsi="Leelawadee" w:cs="Leelawadee"/>
          <w:i/>
        </w:rPr>
      </w:pPr>
    </w:p>
    <w:p w14:paraId="217FCE2E" w14:textId="77777777" w:rsidR="00E64E8E" w:rsidRPr="00D10253" w:rsidRDefault="00B0227D" w:rsidP="005F647F">
      <w:pPr>
        <w:spacing w:line="360" w:lineRule="auto"/>
        <w:jc w:val="center"/>
        <w:rPr>
          <w:rFonts w:ascii="Leelawadee" w:hAnsi="Leelawadee" w:cs="Leelawadee"/>
          <w:b/>
        </w:rPr>
      </w:pPr>
      <w:r w:rsidRPr="00D10253">
        <w:rPr>
          <w:rFonts w:ascii="Leelawadee" w:hAnsi="Leelawadee" w:cs="Leelawadee" w:hint="cs"/>
          <w:b/>
        </w:rPr>
        <w:t>_______________________________________________________</w:t>
      </w:r>
    </w:p>
    <w:p w14:paraId="3F156BF0" w14:textId="77777777" w:rsidR="00E64E8E" w:rsidRPr="00D10253" w:rsidRDefault="00AE3BF0" w:rsidP="005F647F">
      <w:pPr>
        <w:widowControl/>
        <w:spacing w:line="360" w:lineRule="auto"/>
        <w:jc w:val="center"/>
        <w:rPr>
          <w:rFonts w:ascii="Leelawadee" w:hAnsi="Leelawadee" w:cs="Leelawadee"/>
          <w:b/>
        </w:rPr>
      </w:pPr>
      <w:r w:rsidRPr="00D10253">
        <w:rPr>
          <w:rFonts w:ascii="Leelawadee" w:hAnsi="Leelawadee" w:cs="Leelawadee" w:hint="cs"/>
          <w:b/>
        </w:rPr>
        <w:t>ISEC SECURITIZADORA S.A.</w:t>
      </w:r>
      <w:r w:rsidRPr="00D10253" w:rsidDel="00AE3BF0">
        <w:rPr>
          <w:rFonts w:ascii="Leelawadee" w:hAnsi="Leelawadee" w:cs="Leelawadee" w:hint="cs"/>
          <w:b/>
        </w:rPr>
        <w:t xml:space="preserve"> </w:t>
      </w:r>
    </w:p>
    <w:p w14:paraId="33DABCFD" w14:textId="77777777" w:rsidR="00702262" w:rsidRPr="00D10253" w:rsidRDefault="00702262" w:rsidP="005F647F">
      <w:pPr>
        <w:widowControl/>
        <w:spacing w:line="360" w:lineRule="auto"/>
        <w:jc w:val="center"/>
        <w:rPr>
          <w:rFonts w:ascii="Leelawadee" w:hAnsi="Leelawadee" w:cs="Leelawadee"/>
          <w:i/>
        </w:rPr>
      </w:pPr>
      <w:r w:rsidRPr="00D10253">
        <w:rPr>
          <w:rFonts w:ascii="Leelawadee" w:hAnsi="Leelawadee" w:cs="Leelawadee" w:hint="cs"/>
          <w:i/>
        </w:rPr>
        <w:t>Fiduciária</w:t>
      </w:r>
    </w:p>
    <w:p w14:paraId="699117D7" w14:textId="77777777" w:rsidR="00AE3BF0" w:rsidRPr="00D10253" w:rsidRDefault="00AE3BF0" w:rsidP="005F647F">
      <w:pPr>
        <w:widowControl/>
        <w:spacing w:line="360" w:lineRule="auto"/>
        <w:jc w:val="center"/>
        <w:rPr>
          <w:rFonts w:ascii="Leelawadee" w:hAnsi="Leelawadee" w:cs="Leelawadee"/>
          <w:i/>
        </w:rPr>
      </w:pPr>
    </w:p>
    <w:p w14:paraId="7E4C7C73" w14:textId="77777777" w:rsidR="00AE3BF0" w:rsidRPr="00D10253" w:rsidRDefault="00AE3BF0" w:rsidP="005F647F">
      <w:pPr>
        <w:widowControl/>
        <w:spacing w:line="360" w:lineRule="auto"/>
        <w:jc w:val="center"/>
        <w:rPr>
          <w:rFonts w:ascii="Leelawadee" w:hAnsi="Leelawadee" w:cs="Leelawadee"/>
          <w:i/>
        </w:rPr>
      </w:pPr>
    </w:p>
    <w:tbl>
      <w:tblPr>
        <w:tblW w:w="0" w:type="auto"/>
        <w:jc w:val="center"/>
        <w:tblLook w:val="04A0" w:firstRow="1" w:lastRow="0" w:firstColumn="1" w:lastColumn="0" w:noHBand="0" w:noVBand="1"/>
      </w:tblPr>
      <w:tblGrid>
        <w:gridCol w:w="5040"/>
        <w:gridCol w:w="5040"/>
      </w:tblGrid>
      <w:tr w:rsidR="00702262" w:rsidRPr="00D10253" w14:paraId="50F6262B" w14:textId="77777777" w:rsidTr="00CA648B">
        <w:trPr>
          <w:jc w:val="center"/>
        </w:trPr>
        <w:tc>
          <w:tcPr>
            <w:tcW w:w="5110" w:type="dxa"/>
            <w:shd w:val="clear" w:color="auto" w:fill="auto"/>
          </w:tcPr>
          <w:p w14:paraId="574F56D0"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Nome:</w:t>
            </w:r>
          </w:p>
        </w:tc>
        <w:tc>
          <w:tcPr>
            <w:tcW w:w="5110" w:type="dxa"/>
            <w:shd w:val="clear" w:color="auto" w:fill="auto"/>
          </w:tcPr>
          <w:p w14:paraId="19C26054"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Nome:</w:t>
            </w:r>
          </w:p>
        </w:tc>
      </w:tr>
      <w:tr w:rsidR="00702262" w:rsidRPr="00D10253" w14:paraId="17F08339" w14:textId="77777777" w:rsidTr="00CA648B">
        <w:trPr>
          <w:jc w:val="center"/>
        </w:trPr>
        <w:tc>
          <w:tcPr>
            <w:tcW w:w="5110" w:type="dxa"/>
            <w:shd w:val="clear" w:color="auto" w:fill="auto"/>
          </w:tcPr>
          <w:p w14:paraId="0E232D8B"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Cargo:</w:t>
            </w:r>
          </w:p>
        </w:tc>
        <w:tc>
          <w:tcPr>
            <w:tcW w:w="5110" w:type="dxa"/>
            <w:shd w:val="clear" w:color="auto" w:fill="auto"/>
          </w:tcPr>
          <w:p w14:paraId="7696F2E0"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Cargo:</w:t>
            </w:r>
          </w:p>
        </w:tc>
      </w:tr>
    </w:tbl>
    <w:p w14:paraId="00E6E153" w14:textId="77777777" w:rsidR="00E64E8E" w:rsidRPr="00D10253" w:rsidRDefault="00E64E8E" w:rsidP="005F647F">
      <w:pPr>
        <w:widowControl/>
        <w:spacing w:line="360" w:lineRule="auto"/>
        <w:jc w:val="both"/>
        <w:rPr>
          <w:rFonts w:ascii="Leelawadee" w:eastAsia="Calibri" w:hAnsi="Leelawadee" w:cs="Leelawadee"/>
          <w:b/>
        </w:rPr>
      </w:pPr>
    </w:p>
    <w:p w14:paraId="345EE8CC" w14:textId="77777777" w:rsidR="00E64E8E" w:rsidRPr="00D10253" w:rsidRDefault="00E64E8E" w:rsidP="005F647F">
      <w:pPr>
        <w:widowControl/>
        <w:spacing w:line="360" w:lineRule="auto"/>
        <w:jc w:val="both"/>
        <w:rPr>
          <w:rFonts w:ascii="Leelawadee" w:hAnsi="Leelawadee" w:cs="Leelawadee"/>
          <w:u w:val="single"/>
        </w:rPr>
      </w:pPr>
    </w:p>
    <w:p w14:paraId="3815A411" w14:textId="77777777" w:rsidR="00E64E8E" w:rsidRPr="00D10253" w:rsidRDefault="00702262" w:rsidP="005F647F">
      <w:pPr>
        <w:widowControl/>
        <w:spacing w:line="360" w:lineRule="auto"/>
        <w:jc w:val="both"/>
        <w:rPr>
          <w:rFonts w:ascii="Leelawadee" w:hAnsi="Leelawadee" w:cs="Leelawadee"/>
          <w:b/>
        </w:rPr>
      </w:pPr>
      <w:r w:rsidRPr="00D10253">
        <w:rPr>
          <w:rFonts w:ascii="Leelawadee" w:hAnsi="Leelawadee" w:cs="Leelawadee" w:hint="cs"/>
          <w:b/>
        </w:rPr>
        <w:t>TESTEMUNHAS:</w:t>
      </w:r>
    </w:p>
    <w:p w14:paraId="3143E9DE" w14:textId="77777777" w:rsidR="00E64E8E" w:rsidRPr="00D10253" w:rsidRDefault="00E64E8E" w:rsidP="005F647F">
      <w:pPr>
        <w:widowControl/>
        <w:spacing w:line="360" w:lineRule="auto"/>
        <w:jc w:val="both"/>
        <w:rPr>
          <w:rFonts w:ascii="Leelawadee" w:hAnsi="Leelawadee" w:cs="Leelawadee"/>
        </w:rPr>
      </w:pPr>
    </w:p>
    <w:p w14:paraId="156FC8F6" w14:textId="77777777" w:rsidR="00702262" w:rsidRPr="00D10253" w:rsidRDefault="00702262" w:rsidP="005F647F">
      <w:pPr>
        <w:widowControl/>
        <w:spacing w:line="360" w:lineRule="auto"/>
        <w:jc w:val="both"/>
        <w:rPr>
          <w:rFonts w:ascii="Leelawadee" w:hAnsi="Leelawadee" w:cs="Leelawadee"/>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E64E8E" w:rsidRPr="00D10253" w14:paraId="5CF262AA" w14:textId="77777777">
        <w:tc>
          <w:tcPr>
            <w:tcW w:w="4151" w:type="dxa"/>
            <w:tcBorders>
              <w:top w:val="single" w:sz="4" w:space="0" w:color="000000"/>
              <w:left w:val="nil"/>
              <w:bottom w:val="nil"/>
              <w:right w:val="nil"/>
            </w:tcBorders>
          </w:tcPr>
          <w:p w14:paraId="7C7D3AA3"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Nome:</w:t>
            </w:r>
          </w:p>
          <w:p w14:paraId="6B3F8509"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RG nº:</w:t>
            </w:r>
          </w:p>
          <w:p w14:paraId="7EDF93FD"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CPF/MF nº:</w:t>
            </w:r>
          </w:p>
        </w:tc>
        <w:tc>
          <w:tcPr>
            <w:tcW w:w="881" w:type="dxa"/>
            <w:tcBorders>
              <w:top w:val="nil"/>
              <w:left w:val="nil"/>
              <w:bottom w:val="nil"/>
              <w:right w:val="nil"/>
            </w:tcBorders>
          </w:tcPr>
          <w:p w14:paraId="623D5C80" w14:textId="77777777" w:rsidR="00E64E8E" w:rsidRPr="00D10253" w:rsidRDefault="00E64E8E" w:rsidP="005F647F">
            <w:pPr>
              <w:widowControl/>
              <w:spacing w:line="360" w:lineRule="auto"/>
              <w:jc w:val="both"/>
              <w:rPr>
                <w:rFonts w:ascii="Leelawadee" w:hAnsi="Leelawadee" w:cs="Leelawadee"/>
              </w:rPr>
            </w:pPr>
          </w:p>
        </w:tc>
        <w:tc>
          <w:tcPr>
            <w:tcW w:w="4022" w:type="dxa"/>
            <w:tcBorders>
              <w:top w:val="single" w:sz="4" w:space="0" w:color="000000"/>
              <w:left w:val="nil"/>
              <w:bottom w:val="nil"/>
              <w:right w:val="nil"/>
            </w:tcBorders>
          </w:tcPr>
          <w:p w14:paraId="6712839F"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Nome:</w:t>
            </w:r>
          </w:p>
          <w:p w14:paraId="4C5064E5"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RG nº:</w:t>
            </w:r>
          </w:p>
          <w:p w14:paraId="433B81E1"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CPF/MF nº:</w:t>
            </w:r>
          </w:p>
        </w:tc>
      </w:tr>
    </w:tbl>
    <w:p w14:paraId="59BFEA00" w14:textId="77777777" w:rsidR="00E64E8E" w:rsidRPr="00D10253" w:rsidRDefault="00E64E8E" w:rsidP="005F647F">
      <w:pPr>
        <w:widowControl/>
        <w:tabs>
          <w:tab w:val="left" w:pos="5760"/>
        </w:tabs>
        <w:spacing w:line="360" w:lineRule="auto"/>
        <w:rPr>
          <w:rFonts w:ascii="Leelawadee" w:hAnsi="Leelawadee" w:cs="Leelawadee"/>
        </w:rPr>
      </w:pPr>
      <w:bookmarkStart w:id="123" w:name="_DV_M154"/>
      <w:bookmarkEnd w:id="123"/>
    </w:p>
    <w:p w14:paraId="3280DE76" w14:textId="77777777" w:rsidR="000E125F" w:rsidRDefault="00B0227D" w:rsidP="005F647F">
      <w:pPr>
        <w:tabs>
          <w:tab w:val="left" w:pos="0"/>
        </w:tabs>
        <w:spacing w:line="360" w:lineRule="auto"/>
        <w:jc w:val="center"/>
        <w:rPr>
          <w:rFonts w:ascii="Leelawadee" w:hAnsi="Leelawadee" w:cs="Leelawadee"/>
        </w:rPr>
        <w:sectPr w:rsidR="000E125F" w:rsidSect="000E125F">
          <w:headerReference w:type="default" r:id="rId13"/>
          <w:footerReference w:type="even" r:id="rId14"/>
          <w:footerReference w:type="default" r:id="rId15"/>
          <w:footerReference w:type="first" r:id="rId16"/>
          <w:pgSz w:w="12240" w:h="15840"/>
          <w:pgMar w:top="1440" w:right="1080" w:bottom="1440" w:left="1080" w:header="720" w:footer="720" w:gutter="0"/>
          <w:cols w:space="720"/>
          <w:noEndnote/>
          <w:docGrid w:linePitch="272"/>
        </w:sectPr>
      </w:pPr>
      <w:r w:rsidRPr="00D10253">
        <w:rPr>
          <w:rFonts w:ascii="Leelawadee" w:hAnsi="Leelawadee" w:cs="Leelawadee" w:hint="cs"/>
        </w:rPr>
        <w:br w:type="page"/>
      </w:r>
    </w:p>
    <w:p w14:paraId="14E33441" w14:textId="180F04C6" w:rsidR="007904CE" w:rsidRPr="00D10253" w:rsidRDefault="007904CE" w:rsidP="007904CE">
      <w:pPr>
        <w:tabs>
          <w:tab w:val="left" w:pos="0"/>
        </w:tabs>
        <w:spacing w:line="360" w:lineRule="auto"/>
        <w:jc w:val="center"/>
        <w:rPr>
          <w:rFonts w:ascii="Leelawadee" w:hAnsi="Leelawadee" w:cs="Leelawadee"/>
          <w:b/>
        </w:rPr>
      </w:pPr>
      <w:r w:rsidRPr="00D10253">
        <w:rPr>
          <w:rFonts w:ascii="Leelawadee" w:hAnsi="Leelawadee" w:cs="Leelawadee" w:hint="cs"/>
          <w:b/>
        </w:rPr>
        <w:lastRenderedPageBreak/>
        <w:t>Anexo I</w:t>
      </w:r>
    </w:p>
    <w:p w14:paraId="381575E6" w14:textId="3ADFFCDE" w:rsidR="00E64E8E" w:rsidRPr="00D10253" w:rsidRDefault="00205506" w:rsidP="007904CE">
      <w:pPr>
        <w:tabs>
          <w:tab w:val="left" w:pos="0"/>
        </w:tabs>
        <w:spacing w:line="360" w:lineRule="auto"/>
        <w:jc w:val="center"/>
        <w:rPr>
          <w:rFonts w:ascii="Leelawadee" w:hAnsi="Leelawadee" w:cs="Leelawadee"/>
          <w:b/>
        </w:rPr>
      </w:pPr>
      <w:r>
        <w:rPr>
          <w:rFonts w:ascii="Leelawadee" w:hAnsi="Leelawadee" w:cs="Leelawadee"/>
          <w:b/>
          <w:bCs/>
        </w:rPr>
        <w:t>Contrato de Locação</w:t>
      </w:r>
    </w:p>
    <w:p w14:paraId="46F5124C" w14:textId="3DF492A9" w:rsidR="00061DA4" w:rsidRDefault="00061DA4" w:rsidP="005F647F">
      <w:pPr>
        <w:spacing w:line="360" w:lineRule="auto"/>
        <w:jc w:val="center"/>
        <w:rPr>
          <w:rFonts w:ascii="Leelawadee" w:hAnsi="Leelawadee" w:cs="Leelawadee"/>
        </w:rPr>
      </w:pPr>
    </w:p>
    <w:p w14:paraId="42CBD7B5" w14:textId="459828CA" w:rsidR="00061DA4" w:rsidRPr="00C37239" w:rsidRDefault="00061DA4" w:rsidP="00537626">
      <w:pPr>
        <w:pStyle w:val="DeltaViewTableHeading"/>
        <w:rPr>
          <w:lang w:val="pt-BR"/>
        </w:rPr>
      </w:pPr>
      <w:r w:rsidRPr="00C37239">
        <w:rPr>
          <w:lang w:val="pt-BR"/>
        </w:rPr>
        <w:br w:type="page"/>
      </w:r>
    </w:p>
    <w:p w14:paraId="4D62E0DD" w14:textId="7961978F" w:rsidR="00347086" w:rsidRPr="00C37239" w:rsidRDefault="00347086" w:rsidP="00347086">
      <w:pPr>
        <w:pStyle w:val="DeltaViewTableHeading"/>
        <w:rPr>
          <w:rFonts w:ascii="Leelawadee" w:hAnsi="Leelawadee" w:cs="Leelawadee"/>
          <w:sz w:val="20"/>
          <w:szCs w:val="20"/>
          <w:lang w:val="pt-BR"/>
        </w:rPr>
      </w:pPr>
    </w:p>
    <w:p w14:paraId="65596370" w14:textId="77777777" w:rsidR="00675A53" w:rsidRPr="00D10253" w:rsidRDefault="00675A53" w:rsidP="00675A53">
      <w:pPr>
        <w:widowControl/>
        <w:autoSpaceDE/>
        <w:autoSpaceDN/>
        <w:adjustRightInd/>
        <w:jc w:val="center"/>
        <w:rPr>
          <w:rFonts w:ascii="Leelawadee" w:hAnsi="Leelawadee" w:cs="Leelawadee"/>
        </w:rPr>
      </w:pPr>
      <w:r w:rsidRPr="00D10253">
        <w:rPr>
          <w:rFonts w:ascii="Leelawadee" w:hAnsi="Leelawadee" w:cs="Leelawadee" w:hint="cs"/>
          <w:b/>
        </w:rPr>
        <w:t>ANEXO II</w:t>
      </w:r>
      <w:r w:rsidR="00262F2F">
        <w:rPr>
          <w:rFonts w:ascii="Leelawadee" w:hAnsi="Leelawadee" w:cs="Leelawadee"/>
          <w:b/>
        </w:rPr>
        <w:t xml:space="preserve"> –</w:t>
      </w:r>
      <w:r w:rsidR="00262F2F" w:rsidRPr="00D10253">
        <w:rPr>
          <w:rFonts w:ascii="Leelawadee" w:hAnsi="Leelawadee" w:cs="Leelawadee" w:hint="cs"/>
          <w:b/>
        </w:rPr>
        <w:t xml:space="preserve"> </w:t>
      </w:r>
      <w:bookmarkStart w:id="124" w:name="_DV_M138"/>
      <w:bookmarkEnd w:id="124"/>
      <w:r w:rsidR="00262F2F">
        <w:rPr>
          <w:rFonts w:ascii="Leelawadee" w:hAnsi="Leelawadee" w:cs="Leelawadee"/>
          <w:b/>
        </w:rPr>
        <w:t xml:space="preserve">MINUTA DE </w:t>
      </w:r>
      <w:r w:rsidR="00262F2F" w:rsidRPr="00D10253">
        <w:rPr>
          <w:rFonts w:ascii="Leelawadee" w:hAnsi="Leelawadee" w:cs="Leelawadee" w:hint="cs"/>
          <w:b/>
        </w:rPr>
        <w:t>NOTIFICAÇÃO</w:t>
      </w:r>
    </w:p>
    <w:p w14:paraId="3148A1C5" w14:textId="77777777" w:rsidR="00675A53" w:rsidRPr="00D10253" w:rsidRDefault="00675A53" w:rsidP="00675A53">
      <w:pPr>
        <w:spacing w:line="360" w:lineRule="auto"/>
        <w:jc w:val="both"/>
        <w:rPr>
          <w:rFonts w:ascii="Leelawadee" w:hAnsi="Leelawadee" w:cs="Leelawadee"/>
        </w:rPr>
      </w:pPr>
    </w:p>
    <w:p w14:paraId="4A72D37D" w14:textId="32CDF276"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São Paulo, [</w:t>
      </w:r>
      <w:r w:rsidRPr="00D10253">
        <w:rPr>
          <w:rFonts w:ascii="Leelawadee" w:hAnsi="Leelawadee" w:cs="Leelawadee" w:hint="cs"/>
          <w:highlight w:val="yellow"/>
        </w:rPr>
        <w:t>•</w:t>
      </w:r>
      <w:r w:rsidRPr="00D10253">
        <w:rPr>
          <w:rFonts w:ascii="Leelawadee" w:hAnsi="Leelawadee" w:cs="Leelawadee" w:hint="cs"/>
        </w:rPr>
        <w:t>] de [</w:t>
      </w:r>
      <w:r w:rsidRPr="00D10253">
        <w:rPr>
          <w:rFonts w:ascii="Leelawadee" w:hAnsi="Leelawadee" w:cs="Leelawadee" w:hint="cs"/>
          <w:highlight w:val="yellow"/>
        </w:rPr>
        <w:t>•</w:t>
      </w:r>
      <w:r w:rsidRPr="00D10253">
        <w:rPr>
          <w:rFonts w:ascii="Leelawadee" w:hAnsi="Leelawadee" w:cs="Leelawadee" w:hint="cs"/>
        </w:rPr>
        <w:t xml:space="preserve">] de </w:t>
      </w:r>
      <w:r w:rsidR="009F091F" w:rsidRPr="00D10253">
        <w:rPr>
          <w:rFonts w:ascii="Leelawadee" w:hAnsi="Leelawadee" w:cs="Leelawadee" w:hint="cs"/>
        </w:rPr>
        <w:t>20</w:t>
      </w:r>
      <w:r w:rsidR="009F091F">
        <w:rPr>
          <w:rFonts w:ascii="Leelawadee" w:hAnsi="Leelawadee" w:cs="Leelawadee"/>
        </w:rPr>
        <w:t>20</w:t>
      </w:r>
      <w:r w:rsidRPr="00D10253">
        <w:rPr>
          <w:rFonts w:ascii="Leelawadee" w:hAnsi="Leelawadee" w:cs="Leelawadee" w:hint="cs"/>
        </w:rPr>
        <w:t>.</w:t>
      </w:r>
    </w:p>
    <w:p w14:paraId="322842D8" w14:textId="77777777" w:rsidR="00675A53" w:rsidRPr="00D10253" w:rsidRDefault="00675A53" w:rsidP="00675A53">
      <w:pPr>
        <w:spacing w:line="360" w:lineRule="auto"/>
        <w:jc w:val="both"/>
        <w:rPr>
          <w:rFonts w:ascii="Leelawadee" w:hAnsi="Leelawadee" w:cs="Leelawadee"/>
        </w:rPr>
      </w:pPr>
    </w:p>
    <w:p w14:paraId="4D99298A"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b/>
        </w:rPr>
        <w:t>[</w:t>
      </w:r>
      <w:r w:rsidRPr="00D10253">
        <w:rPr>
          <w:rFonts w:ascii="Leelawadee" w:hAnsi="Leelawadee" w:cs="Leelawadee" w:hint="cs"/>
          <w:b/>
          <w:highlight w:val="yellow"/>
        </w:rPr>
        <w:t>•</w:t>
      </w:r>
      <w:r w:rsidRPr="00D10253">
        <w:rPr>
          <w:rFonts w:ascii="Leelawadee" w:hAnsi="Leelawadee" w:cs="Leelawadee" w:hint="cs"/>
          <w:b/>
        </w:rPr>
        <w:t xml:space="preserve">] </w:t>
      </w:r>
      <w:r w:rsidRPr="00D10253">
        <w:rPr>
          <w:rFonts w:ascii="Leelawadee" w:hAnsi="Leelawadee" w:cs="Leelawadee" w:hint="cs"/>
        </w:rPr>
        <w:t>(“</w:t>
      </w:r>
      <w:r w:rsidRPr="00D10253">
        <w:rPr>
          <w:rFonts w:ascii="Leelawadee" w:hAnsi="Leelawadee" w:cs="Leelawadee" w:hint="cs"/>
          <w:u w:val="single"/>
        </w:rPr>
        <w:t>Locatária</w:t>
      </w:r>
      <w:r w:rsidRPr="00D10253">
        <w:rPr>
          <w:rFonts w:ascii="Leelawadee" w:hAnsi="Leelawadee" w:cs="Leelawadee" w:hint="cs"/>
        </w:rPr>
        <w:t>”)</w:t>
      </w:r>
    </w:p>
    <w:p w14:paraId="07DB8182" w14:textId="77777777" w:rsidR="00675A53" w:rsidRPr="00D10253" w:rsidRDefault="00675A53" w:rsidP="00675A53">
      <w:pPr>
        <w:tabs>
          <w:tab w:val="center" w:pos="4419"/>
        </w:tabs>
        <w:spacing w:line="360" w:lineRule="auto"/>
        <w:jc w:val="both"/>
        <w:rPr>
          <w:rFonts w:ascii="Leelawadee" w:hAnsi="Leelawadee" w:cs="Leelawadee"/>
        </w:rPr>
      </w:pPr>
      <w:r w:rsidRPr="00D10253">
        <w:rPr>
          <w:rFonts w:ascii="Leelawadee" w:hAnsi="Leelawadee" w:cs="Leelawadee" w:hint="cs"/>
        </w:rPr>
        <w:t>[</w:t>
      </w:r>
      <w:r w:rsidRPr="00D10253">
        <w:rPr>
          <w:rFonts w:ascii="Leelawadee" w:hAnsi="Leelawadee" w:cs="Leelawadee" w:hint="cs"/>
          <w:highlight w:val="yellow"/>
        </w:rPr>
        <w:t>•</w:t>
      </w:r>
      <w:r w:rsidRPr="00D10253">
        <w:rPr>
          <w:rFonts w:ascii="Leelawadee" w:hAnsi="Leelawadee" w:cs="Leelawadee" w:hint="cs"/>
        </w:rPr>
        <w:t>] (“</w:t>
      </w:r>
      <w:r w:rsidRPr="00D10253">
        <w:rPr>
          <w:rFonts w:ascii="Leelawadee" w:hAnsi="Leelawadee" w:cs="Leelawadee" w:hint="cs"/>
          <w:u w:val="single"/>
        </w:rPr>
        <w:t>Fiador</w:t>
      </w:r>
      <w:r w:rsidRPr="00D10253">
        <w:rPr>
          <w:rFonts w:ascii="Leelawadee" w:hAnsi="Leelawadee" w:cs="Leelawadee" w:hint="cs"/>
        </w:rPr>
        <w:t>”)</w:t>
      </w:r>
    </w:p>
    <w:p w14:paraId="0B03FAB2" w14:textId="77777777" w:rsidR="00675A53" w:rsidRPr="00D10253" w:rsidRDefault="00675A53" w:rsidP="00675A53">
      <w:pPr>
        <w:tabs>
          <w:tab w:val="center" w:pos="4419"/>
        </w:tabs>
        <w:spacing w:line="360" w:lineRule="auto"/>
        <w:jc w:val="both"/>
        <w:rPr>
          <w:rFonts w:ascii="Leelawadee" w:hAnsi="Leelawadee" w:cs="Leelawadee"/>
          <w:snapToGrid w:val="0"/>
        </w:rPr>
      </w:pPr>
    </w:p>
    <w:p w14:paraId="32B5476C" w14:textId="03218ED1" w:rsidR="00675A53" w:rsidRPr="00D10253" w:rsidRDefault="00675A53" w:rsidP="00675A53">
      <w:pPr>
        <w:spacing w:line="360" w:lineRule="auto"/>
        <w:ind w:left="705" w:hanging="705"/>
        <w:jc w:val="both"/>
        <w:rPr>
          <w:rFonts w:ascii="Leelawadee" w:hAnsi="Leelawadee" w:cs="Leelawadee"/>
          <w:b/>
        </w:rPr>
      </w:pPr>
      <w:r w:rsidRPr="00D10253">
        <w:rPr>
          <w:rFonts w:ascii="Leelawadee" w:hAnsi="Leelawadee" w:cs="Leelawadee" w:hint="cs"/>
          <w:b/>
        </w:rPr>
        <w:t>Ref.:</w:t>
      </w:r>
      <w:r w:rsidRPr="00D10253">
        <w:rPr>
          <w:rFonts w:ascii="Leelawadee" w:hAnsi="Leelawadee" w:cs="Leelawadee" w:hint="cs"/>
          <w:b/>
        </w:rPr>
        <w:tab/>
        <w:t xml:space="preserve">Cessão Fiduciária dos Direitos Creditórios Oriundos do </w:t>
      </w:r>
      <w:r w:rsidRPr="00FB1A64">
        <w:rPr>
          <w:rFonts w:ascii="Leelawadee" w:hAnsi="Leelawadee" w:cs="Leelawadee" w:hint="cs"/>
          <w:b/>
        </w:rPr>
        <w:t>Contrato de Locação</w:t>
      </w:r>
    </w:p>
    <w:p w14:paraId="6F81BC05" w14:textId="77777777" w:rsidR="00675A53" w:rsidRPr="00D10253" w:rsidRDefault="00675A53" w:rsidP="00675A53">
      <w:pPr>
        <w:spacing w:line="360" w:lineRule="auto"/>
        <w:jc w:val="both"/>
        <w:rPr>
          <w:rFonts w:ascii="Leelawadee" w:hAnsi="Leelawadee" w:cs="Leelawadee"/>
        </w:rPr>
      </w:pPr>
    </w:p>
    <w:p w14:paraId="5F16F816"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Prezados Senhores,</w:t>
      </w:r>
    </w:p>
    <w:p w14:paraId="0F384FF8" w14:textId="77777777" w:rsidR="00675A53" w:rsidRPr="00D10253" w:rsidRDefault="00675A53" w:rsidP="00675A53">
      <w:pPr>
        <w:spacing w:line="360" w:lineRule="auto"/>
        <w:jc w:val="both"/>
        <w:rPr>
          <w:rFonts w:ascii="Leelawadee" w:hAnsi="Leelawadee" w:cs="Leelawadee"/>
        </w:rPr>
      </w:pPr>
    </w:p>
    <w:p w14:paraId="7E6086C0" w14:textId="6861C310" w:rsidR="00675A53" w:rsidRPr="00D10253" w:rsidRDefault="00675A53" w:rsidP="00DA03C4">
      <w:pPr>
        <w:spacing w:line="360" w:lineRule="auto"/>
        <w:jc w:val="both"/>
        <w:rPr>
          <w:rFonts w:ascii="Leelawadee" w:hAnsi="Leelawadee" w:cs="Leelawadee"/>
        </w:rPr>
      </w:pPr>
      <w:r w:rsidRPr="00D10253">
        <w:rPr>
          <w:rFonts w:ascii="Leelawadee" w:hAnsi="Leelawadee" w:cs="Leelawadee" w:hint="cs"/>
        </w:rPr>
        <w:t>1.</w:t>
      </w:r>
      <w:r w:rsidRPr="00D10253">
        <w:rPr>
          <w:rFonts w:ascii="Leelawadee" w:hAnsi="Leelawadee" w:cs="Leelawadee" w:hint="cs"/>
        </w:rPr>
        <w:tab/>
        <w:t>Fazemos referência ao</w:t>
      </w:r>
      <w:r w:rsidR="00DA03C4">
        <w:rPr>
          <w:rFonts w:ascii="Leelawadee" w:hAnsi="Leelawadee" w:cs="Leelawadee"/>
        </w:rPr>
        <w:t xml:space="preserve"> Contrato Atípico</w:t>
      </w:r>
      <w:r w:rsidR="00DA03C4" w:rsidRPr="00DA03C4">
        <w:rPr>
          <w:rFonts w:ascii="Leelawadee" w:hAnsi="Leelawadee" w:cs="Leelawadee"/>
        </w:rPr>
        <w:t xml:space="preserve"> </w:t>
      </w:r>
      <w:r w:rsidR="00DA03C4">
        <w:rPr>
          <w:rFonts w:ascii="Leelawadee" w:hAnsi="Leelawadee" w:cs="Leelawadee"/>
        </w:rPr>
        <w:t>de Locação de Imóvel Comercial e Outras Avenças</w:t>
      </w:r>
      <w:r w:rsidRPr="00D10253">
        <w:rPr>
          <w:rFonts w:ascii="Leelawadee" w:hAnsi="Leelawadee" w:cs="Leelawadee" w:hint="cs"/>
        </w:rPr>
        <w:t xml:space="preserve">, celebrado, de um lado, pelo </w:t>
      </w:r>
      <w:r w:rsidR="00DA03C4" w:rsidRPr="00FB1A64">
        <w:rPr>
          <w:rFonts w:ascii="Leelawadee" w:hAnsi="Leelawadee" w:cs="Leelawadee"/>
          <w:b/>
          <w:bCs/>
        </w:rPr>
        <w:t>BRF S.A</w:t>
      </w:r>
      <w:r w:rsidR="00DA03C4">
        <w:rPr>
          <w:rFonts w:ascii="Leelawadee" w:hAnsi="Leelawadee" w:cs="Leelawadee"/>
        </w:rPr>
        <w:t>.</w:t>
      </w:r>
      <w:r w:rsidR="00DB4642" w:rsidRPr="00D10253">
        <w:rPr>
          <w:rFonts w:ascii="Leelawadee" w:hAnsi="Leelawadee" w:cs="Leelawadee" w:hint="cs"/>
        </w:rPr>
        <w:t xml:space="preserve">, sociedade por ações com sede na Cidade de </w:t>
      </w:r>
      <w:r w:rsidR="00A545E9">
        <w:rPr>
          <w:rFonts w:ascii="Leelawadee" w:hAnsi="Leelawadee" w:cs="Leelawadee"/>
        </w:rPr>
        <w:t>Itajaí</w:t>
      </w:r>
      <w:r w:rsidR="00DB4642" w:rsidRPr="00D10253">
        <w:rPr>
          <w:rFonts w:ascii="Leelawadee" w:hAnsi="Leelawadee" w:cs="Leelawadee" w:hint="cs"/>
        </w:rPr>
        <w:t>, Estado d</w:t>
      </w:r>
      <w:r w:rsidR="00913D92">
        <w:rPr>
          <w:rFonts w:ascii="Leelawadee" w:hAnsi="Leelawadee" w:cs="Leelawadee"/>
        </w:rPr>
        <w:t>e Santa Catarina</w:t>
      </w:r>
      <w:r w:rsidR="00DB4642" w:rsidRPr="00D10253">
        <w:rPr>
          <w:rFonts w:ascii="Leelawadee" w:hAnsi="Leelawadee" w:cs="Leelawadee" w:hint="cs"/>
        </w:rPr>
        <w:t xml:space="preserve">, na </w:t>
      </w:r>
      <w:r w:rsidR="00913D92">
        <w:rPr>
          <w:rFonts w:ascii="Leelawadee" w:hAnsi="Leelawadee" w:cs="Leelawadee"/>
        </w:rPr>
        <w:t>Rua Tzachel, nº 475</w:t>
      </w:r>
      <w:r w:rsidR="00DA03C4">
        <w:rPr>
          <w:rFonts w:ascii="Leelawadee" w:hAnsi="Leelawadee" w:cs="Leelawadee"/>
        </w:rPr>
        <w:t xml:space="preserve">, CEP </w:t>
      </w:r>
      <w:r w:rsidR="00E16226">
        <w:rPr>
          <w:rFonts w:ascii="Leelawadee" w:hAnsi="Leelawadee" w:cs="Leelawadee"/>
        </w:rPr>
        <w:t>88.301-600</w:t>
      </w:r>
      <w:r w:rsidR="00DB4642" w:rsidRPr="00D10253">
        <w:rPr>
          <w:rFonts w:ascii="Leelawadee" w:hAnsi="Leelawadee" w:cs="Leelawadee" w:hint="cs"/>
        </w:rPr>
        <w:t xml:space="preserve">, inscrita no CNPJ/MF sob o nº </w:t>
      </w:r>
      <w:r w:rsidR="00E16226">
        <w:rPr>
          <w:rFonts w:ascii="Leelawadee" w:hAnsi="Leelawadee" w:cs="Leelawadee"/>
        </w:rPr>
        <w:t>01.</w:t>
      </w:r>
      <w:r w:rsidR="00175974">
        <w:rPr>
          <w:rFonts w:ascii="Leelawadee" w:hAnsi="Leelawadee" w:cs="Leelawadee"/>
        </w:rPr>
        <w:t>838.723/0001-27</w:t>
      </w:r>
      <w:r w:rsidR="00E16226" w:rsidRPr="00D10253">
        <w:rPr>
          <w:rFonts w:ascii="Leelawadee" w:eastAsia="Batang" w:hAnsi="Leelawadee" w:cs="Leelawadee" w:hint="cs"/>
          <w:shd w:val="clear" w:color="auto" w:fill="FFFFFF"/>
        </w:rPr>
        <w:t xml:space="preserve">, </w:t>
      </w:r>
      <w:r w:rsidRPr="00D10253">
        <w:rPr>
          <w:rFonts w:ascii="Leelawadee" w:eastAsia="Batang" w:hAnsi="Leelawadee" w:cs="Leelawadee" w:hint="cs"/>
          <w:shd w:val="clear" w:color="auto" w:fill="FFFFFF"/>
        </w:rPr>
        <w:t>neste ato representada na forma de seu Estatuto Social (“</w:t>
      </w:r>
      <w:r w:rsidRPr="00D10253">
        <w:rPr>
          <w:rFonts w:ascii="Leelawadee" w:eastAsia="Batang" w:hAnsi="Leelawadee" w:cs="Leelawadee" w:hint="cs"/>
          <w:u w:val="single"/>
          <w:shd w:val="clear" w:color="auto" w:fill="FFFFFF"/>
        </w:rPr>
        <w:t>Locadora</w:t>
      </w:r>
      <w:r w:rsidRPr="00D10253">
        <w:rPr>
          <w:rFonts w:ascii="Leelawadee" w:eastAsia="Batang" w:hAnsi="Leelawadee" w:cs="Leelawadee" w:hint="cs"/>
          <w:shd w:val="clear" w:color="auto" w:fill="FFFFFF"/>
        </w:rPr>
        <w:t xml:space="preserve">”) </w:t>
      </w:r>
      <w:r w:rsidRPr="00D10253">
        <w:rPr>
          <w:rFonts w:ascii="Leelawadee" w:hAnsi="Leelawadee" w:cs="Leelawadee" w:hint="cs"/>
        </w:rPr>
        <w:t xml:space="preserve">e, de outro lado, pela Locatária, datado de </w:t>
      </w:r>
      <w:r w:rsidR="00DA03C4">
        <w:rPr>
          <w:rFonts w:ascii="Leelawadee" w:hAnsi="Leelawadee" w:cs="Leelawadee"/>
        </w:rPr>
        <w:t>13</w:t>
      </w:r>
      <w:r w:rsidRPr="00D10253">
        <w:rPr>
          <w:rFonts w:ascii="Leelawadee" w:hAnsi="Leelawadee" w:cs="Leelawadee" w:hint="cs"/>
        </w:rPr>
        <w:t xml:space="preserve"> de </w:t>
      </w:r>
      <w:r w:rsidR="00DA03C4">
        <w:rPr>
          <w:rFonts w:ascii="Leelawadee" w:hAnsi="Leelawadee" w:cs="Leelawadee"/>
        </w:rPr>
        <w:t>outubro</w:t>
      </w:r>
      <w:r w:rsidRPr="00D10253">
        <w:rPr>
          <w:rFonts w:ascii="Leelawadee" w:hAnsi="Leelawadee" w:cs="Leelawadee" w:hint="cs"/>
        </w:rPr>
        <w:t xml:space="preserve"> de </w:t>
      </w:r>
      <w:r w:rsidR="00DA03C4">
        <w:rPr>
          <w:rFonts w:ascii="Leelawadee" w:hAnsi="Leelawadee" w:cs="Leelawadee"/>
        </w:rPr>
        <w:t>2011</w:t>
      </w:r>
      <w:r w:rsidRPr="00D10253">
        <w:rPr>
          <w:rFonts w:ascii="Leelawadee" w:hAnsi="Leelawadee" w:cs="Leelawadee" w:hint="cs"/>
        </w:rPr>
        <w:t xml:space="preserve"> e </w:t>
      </w:r>
      <w:r w:rsidR="00DA03C4" w:rsidRPr="00DA03C4">
        <w:rPr>
          <w:rFonts w:ascii="Leelawadee" w:hAnsi="Leelawadee" w:cs="Leelawadee"/>
        </w:rPr>
        <w:t>conforme aditado em 10 de abril de 2012, 10 de maio de 2013, 24 de novembro de</w:t>
      </w:r>
      <w:r w:rsidR="00DA03C4">
        <w:rPr>
          <w:rFonts w:ascii="Leelawadee" w:hAnsi="Leelawadee" w:cs="Leelawadee"/>
        </w:rPr>
        <w:t xml:space="preserve"> </w:t>
      </w:r>
      <w:r w:rsidR="00DA03C4" w:rsidRPr="00DA03C4">
        <w:rPr>
          <w:rFonts w:ascii="Leelawadee" w:hAnsi="Leelawadee" w:cs="Leelawadee"/>
        </w:rPr>
        <w:t>2015, e 03 de abril de 2020</w:t>
      </w:r>
      <w:r w:rsidR="00DA03C4" w:rsidRPr="00DA03C4">
        <w:rPr>
          <w:rFonts w:ascii="Leelawadee" w:hAnsi="Leelawadee" w:cs="Leelawadee" w:hint="cs"/>
        </w:rPr>
        <w:t xml:space="preserve"> </w:t>
      </w:r>
      <w:r w:rsidRPr="00D10253">
        <w:rPr>
          <w:rFonts w:ascii="Leelawadee" w:hAnsi="Leelawadee" w:cs="Leelawadee" w:hint="cs"/>
        </w:rPr>
        <w:t>(“</w:t>
      </w:r>
      <w:r w:rsidRPr="00D10253">
        <w:rPr>
          <w:rFonts w:ascii="Leelawadee" w:hAnsi="Leelawadee" w:cs="Leelawadee" w:hint="cs"/>
          <w:u w:val="single"/>
        </w:rPr>
        <w:t>Contrato de Locação</w:t>
      </w:r>
      <w:r w:rsidRPr="00D10253">
        <w:rPr>
          <w:rFonts w:ascii="Leelawadee" w:hAnsi="Leelawadee" w:cs="Leelawadee" w:hint="cs"/>
        </w:rPr>
        <w:t xml:space="preserve">”), no âmbito da locação do imóvel localizado na </w:t>
      </w:r>
      <w:r w:rsidR="00DA03C4">
        <w:rPr>
          <w:rFonts w:ascii="Leelawadee" w:hAnsi="Leelawadee" w:cs="Leelawadee"/>
        </w:rPr>
        <w:t>Rodovia BR-324, 13750, GL, Palestina, CEP 41.308-500</w:t>
      </w:r>
      <w:r w:rsidR="00D37E8E">
        <w:rPr>
          <w:rFonts w:ascii="Leelawadee" w:hAnsi="Leelawadee" w:cs="Leelawadee"/>
        </w:rPr>
        <w:t>, na Cidade de Salvador, Estado da Bahia</w:t>
      </w:r>
      <w:r w:rsidRPr="00D10253">
        <w:rPr>
          <w:rFonts w:ascii="Leelawadee" w:hAnsi="Leelawadee" w:cs="Leelawadee" w:hint="cs"/>
        </w:rPr>
        <w:t>,</w:t>
      </w:r>
      <w:r w:rsidRPr="00D10253">
        <w:rPr>
          <w:rFonts w:ascii="Leelawadee" w:hAnsi="Leelawadee" w:cs="Leelawadee" w:hint="cs"/>
          <w:color w:val="000000"/>
        </w:rPr>
        <w:t xml:space="preserve"> objeto da matrícula nº </w:t>
      </w:r>
      <w:r w:rsidR="00D37E8E">
        <w:rPr>
          <w:rFonts w:ascii="Leelawadee" w:hAnsi="Leelawadee" w:cs="Leelawadee"/>
          <w:color w:val="000000"/>
        </w:rPr>
        <w:t>15.040</w:t>
      </w:r>
      <w:r w:rsidRPr="00D10253">
        <w:rPr>
          <w:rFonts w:ascii="Leelawadee" w:hAnsi="Leelawadee" w:cs="Leelawadee" w:hint="cs"/>
          <w:color w:val="000000"/>
        </w:rPr>
        <w:t xml:space="preserve"> do </w:t>
      </w:r>
      <w:r w:rsidR="00D37E8E">
        <w:rPr>
          <w:rFonts w:ascii="Leelawadee" w:hAnsi="Leelawadee" w:cs="Leelawadee"/>
          <w:color w:val="000000"/>
        </w:rPr>
        <w:t>2</w:t>
      </w:r>
      <w:r w:rsidRPr="00D10253">
        <w:rPr>
          <w:rFonts w:ascii="Leelawadee" w:hAnsi="Leelawadee" w:cs="Leelawadee" w:hint="cs"/>
        </w:rPr>
        <w:t>º Oficial de Registros de Imóveis de S</w:t>
      </w:r>
      <w:r w:rsidR="00D37E8E">
        <w:rPr>
          <w:rFonts w:ascii="Leelawadee" w:hAnsi="Leelawadee" w:cs="Leelawadee"/>
        </w:rPr>
        <w:t>alvador</w:t>
      </w:r>
      <w:r w:rsidRPr="00D10253">
        <w:rPr>
          <w:rFonts w:ascii="Leelawadee" w:hAnsi="Leelawadee" w:cs="Leelawadee" w:hint="cs"/>
          <w:color w:val="000000"/>
        </w:rPr>
        <w:t xml:space="preserve"> </w:t>
      </w:r>
      <w:r w:rsidRPr="00D10253">
        <w:rPr>
          <w:rFonts w:ascii="Leelawadee" w:hAnsi="Leelawadee" w:cs="Leelawadee" w:hint="cs"/>
        </w:rPr>
        <w:t>(“</w:t>
      </w:r>
      <w:r w:rsidRPr="00D10253">
        <w:rPr>
          <w:rFonts w:ascii="Leelawadee" w:hAnsi="Leelawadee" w:cs="Leelawadee" w:hint="cs"/>
          <w:u w:val="single"/>
        </w:rPr>
        <w:t>Imóvel</w:t>
      </w:r>
      <w:r w:rsidRPr="00D10253">
        <w:rPr>
          <w:rFonts w:ascii="Leelawadee" w:hAnsi="Leelawadee" w:cs="Leelawadee" w:hint="cs"/>
        </w:rPr>
        <w:t>”) para a Locatária.</w:t>
      </w:r>
      <w:r w:rsidR="00FB1A64">
        <w:rPr>
          <w:rFonts w:ascii="Leelawadee" w:hAnsi="Leelawadee" w:cs="Leelawadee"/>
        </w:rPr>
        <w:t xml:space="preserve"> </w:t>
      </w:r>
    </w:p>
    <w:p w14:paraId="581E73A7" w14:textId="77777777" w:rsidR="00675A53" w:rsidRPr="00D10253" w:rsidRDefault="00675A53" w:rsidP="00675A53">
      <w:pPr>
        <w:pStyle w:val="TEXTO"/>
        <w:spacing w:line="360" w:lineRule="auto"/>
        <w:rPr>
          <w:rFonts w:ascii="Leelawadee" w:hAnsi="Leelawadee" w:cs="Leelawadee"/>
          <w:sz w:val="20"/>
        </w:rPr>
      </w:pPr>
    </w:p>
    <w:p w14:paraId="2347A9E8" w14:textId="77777777" w:rsidR="00675A53" w:rsidRPr="00D10253" w:rsidRDefault="00675A53" w:rsidP="00675A53">
      <w:pPr>
        <w:pStyle w:val="TEXTO"/>
        <w:spacing w:line="360" w:lineRule="auto"/>
        <w:rPr>
          <w:rFonts w:ascii="Leelawadee" w:hAnsi="Leelawadee" w:cs="Leelawadee"/>
          <w:sz w:val="20"/>
        </w:rPr>
      </w:pPr>
      <w:r w:rsidRPr="00D10253">
        <w:rPr>
          <w:rFonts w:ascii="Leelawadee" w:hAnsi="Leelawadee" w:cs="Leelawadee" w:hint="cs"/>
          <w:sz w:val="20"/>
        </w:rPr>
        <w:t>2.</w:t>
      </w:r>
      <w:r w:rsidRPr="00D10253">
        <w:rPr>
          <w:rFonts w:ascii="Leelawadee" w:hAnsi="Leelawadee" w:cs="Leelawadee" w:hint="cs"/>
          <w:sz w:val="20"/>
        </w:rPr>
        <w:tab/>
        <w:t>Informamos que em [</w:t>
      </w:r>
      <w:r w:rsidRPr="00D10253">
        <w:rPr>
          <w:rFonts w:ascii="Leelawadee" w:hAnsi="Leelawadee" w:cs="Leelawadee" w:hint="cs"/>
          <w:sz w:val="20"/>
          <w:highlight w:val="yellow"/>
        </w:rPr>
        <w:t>•</w:t>
      </w:r>
      <w:r w:rsidRPr="00D10253">
        <w:rPr>
          <w:rFonts w:ascii="Leelawadee" w:hAnsi="Leelawadee" w:cs="Leelawadee" w:hint="cs"/>
          <w:sz w:val="20"/>
        </w:rPr>
        <w:t>] de [</w:t>
      </w:r>
      <w:r w:rsidRPr="00D10253">
        <w:rPr>
          <w:rFonts w:ascii="Leelawadee" w:hAnsi="Leelawadee" w:cs="Leelawadee" w:hint="cs"/>
          <w:sz w:val="20"/>
          <w:highlight w:val="yellow"/>
        </w:rPr>
        <w:t>•</w:t>
      </w:r>
      <w:r w:rsidRPr="00D10253">
        <w:rPr>
          <w:rFonts w:ascii="Leelawadee" w:hAnsi="Leelawadee" w:cs="Leelawadee" w:hint="cs"/>
          <w:sz w:val="20"/>
        </w:rPr>
        <w:t>] de [</w:t>
      </w:r>
      <w:r w:rsidRPr="00D10253">
        <w:rPr>
          <w:rFonts w:ascii="Leelawadee" w:hAnsi="Leelawadee" w:cs="Leelawadee" w:hint="cs"/>
          <w:sz w:val="20"/>
          <w:highlight w:val="yellow"/>
        </w:rPr>
        <w:t>•</w:t>
      </w:r>
      <w:r w:rsidRPr="00D10253">
        <w:rPr>
          <w:rFonts w:ascii="Leelawadee" w:hAnsi="Leelawadee" w:cs="Leelawadee" w:hint="cs"/>
          <w:sz w:val="20"/>
        </w:rPr>
        <w:t xml:space="preserve">], a Locadora cedeu fiduciariamente à </w:t>
      </w:r>
      <w:r w:rsidRPr="00D10253">
        <w:rPr>
          <w:rFonts w:ascii="Leelawadee" w:hAnsi="Leelawadee" w:cs="Leelawadee" w:hint="cs"/>
          <w:b/>
          <w:sz w:val="20"/>
        </w:rPr>
        <w:t>ISEC SECURITIZADORA S.A.</w:t>
      </w:r>
      <w:r w:rsidRPr="00D10253">
        <w:rPr>
          <w:rFonts w:ascii="Leelawadee" w:hAnsi="Leelawadee" w:cs="Leelawadee" w:hint="cs"/>
          <w:sz w:val="20"/>
        </w:rPr>
        <w:t>, sociedade por ações com sede na Cidade de São Paulo, Estado de São Paulo, na Rua Tabapuã, nº 1123, conjunto 215, 21º andar, Itaim Bibi, CEP 04533-004, inscrita no CNPJ/MF sob o nº 08.769.451/0001-08 (“</w:t>
      </w:r>
      <w:r w:rsidRPr="00D10253">
        <w:rPr>
          <w:rFonts w:ascii="Leelawadee" w:hAnsi="Leelawadee" w:cs="Leelawadee" w:hint="cs"/>
          <w:sz w:val="20"/>
          <w:u w:val="single"/>
        </w:rPr>
        <w:t>Securitizadora</w:t>
      </w:r>
      <w:r w:rsidRPr="00D10253">
        <w:rPr>
          <w:rFonts w:ascii="Leelawadee" w:hAnsi="Leelawadee" w:cs="Leelawadee" w:hint="cs"/>
          <w:sz w:val="20"/>
        </w:rPr>
        <w:t xml:space="preserve">”), os direitos creditórios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p>
    <w:p w14:paraId="0F4DF3C3" w14:textId="77777777" w:rsidR="00675A53" w:rsidRPr="00D10253" w:rsidRDefault="00675A53" w:rsidP="00675A53">
      <w:pPr>
        <w:pStyle w:val="TEXTO"/>
        <w:spacing w:line="360" w:lineRule="auto"/>
        <w:rPr>
          <w:rFonts w:ascii="Leelawadee" w:hAnsi="Leelawadee" w:cs="Leelawadee"/>
          <w:sz w:val="20"/>
        </w:rPr>
      </w:pPr>
    </w:p>
    <w:p w14:paraId="3C8D4872" w14:textId="43A916A1" w:rsidR="00675A53" w:rsidRPr="00D10253" w:rsidRDefault="00675A53" w:rsidP="00675A53">
      <w:pPr>
        <w:pStyle w:val="TEXTO"/>
        <w:spacing w:line="360" w:lineRule="auto"/>
        <w:rPr>
          <w:rFonts w:ascii="Leelawadee" w:hAnsi="Leelawadee" w:cs="Leelawadee"/>
          <w:sz w:val="20"/>
        </w:rPr>
      </w:pPr>
      <w:r w:rsidRPr="00D10253">
        <w:rPr>
          <w:rFonts w:ascii="Leelawadee" w:hAnsi="Leelawadee" w:cs="Leelawadee" w:hint="cs"/>
          <w:sz w:val="20"/>
        </w:rPr>
        <w:t>3.</w:t>
      </w:r>
      <w:r w:rsidRPr="00D10253">
        <w:rPr>
          <w:rFonts w:ascii="Leelawadee" w:hAnsi="Leelawadee" w:cs="Leelawadee" w:hint="cs"/>
          <w:sz w:val="20"/>
        </w:rPr>
        <w:tab/>
        <w:t>Dessa forma, para fins do disposto no artigo 290 do Código Civil Brasileiro, por meio do recebimento desta notificação, fica confirmada a ciência da Locatária com relação à referida cessão fiduciária, devendo a Locatária, a partir desta data, passar a realizar todo e qualquer pagamento relativo ao Contrato de Locação que sejam devidos pelos respectivos Locatários d</w:t>
      </w:r>
      <w:r w:rsidR="0046559E">
        <w:rPr>
          <w:rFonts w:ascii="Leelawadee" w:hAnsi="Leelawadee" w:cs="Leelawadee" w:hint="cs"/>
          <w:sz w:val="20"/>
        </w:rPr>
        <w:t>a Fiduciante</w:t>
      </w:r>
      <w:r w:rsidRPr="00D10253">
        <w:rPr>
          <w:rFonts w:ascii="Leelawadee" w:hAnsi="Leelawadee" w:cs="Leelawadee" w:hint="cs"/>
          <w:sz w:val="20"/>
        </w:rPr>
        <w:t>, nos mesmos termos, valores e prazos em vigência nesta data, em favor da Securitizadora, na conta corrente abaixo indicada:</w:t>
      </w:r>
    </w:p>
    <w:p w14:paraId="132117A1" w14:textId="77777777" w:rsidR="00675A53" w:rsidRPr="00D10253" w:rsidRDefault="00675A53" w:rsidP="00675A53">
      <w:pPr>
        <w:spacing w:line="360" w:lineRule="auto"/>
        <w:jc w:val="both"/>
        <w:rPr>
          <w:rFonts w:ascii="Leelawadee" w:hAnsi="Leelawadee" w:cs="Leelawadee"/>
        </w:rPr>
      </w:pPr>
    </w:p>
    <w:p w14:paraId="779449A3" w14:textId="77777777" w:rsidR="00675A53" w:rsidRPr="00D10253" w:rsidRDefault="00675A53" w:rsidP="00675A53">
      <w:pPr>
        <w:spacing w:line="360" w:lineRule="auto"/>
        <w:ind w:firstLine="709"/>
        <w:jc w:val="both"/>
        <w:rPr>
          <w:rFonts w:ascii="Leelawadee" w:hAnsi="Leelawadee" w:cs="Leelawadee"/>
        </w:rPr>
      </w:pPr>
      <w:r w:rsidRPr="00D10253">
        <w:rPr>
          <w:rFonts w:ascii="Leelawadee" w:hAnsi="Leelawadee" w:cs="Leelawadee" w:hint="cs"/>
        </w:rPr>
        <w:t>Banco: [</w:t>
      </w:r>
      <w:r w:rsidRPr="00D10253">
        <w:rPr>
          <w:rFonts w:ascii="Leelawadee" w:hAnsi="Leelawadee" w:cs="Leelawadee" w:hint="cs"/>
          <w:highlight w:val="yellow"/>
        </w:rPr>
        <w:t>•</w:t>
      </w:r>
      <w:r w:rsidRPr="00D10253">
        <w:rPr>
          <w:rFonts w:ascii="Leelawadee" w:hAnsi="Leelawadee" w:cs="Leelawadee" w:hint="cs"/>
        </w:rPr>
        <w:t>] ([</w:t>
      </w:r>
      <w:r w:rsidRPr="00D10253">
        <w:rPr>
          <w:rFonts w:ascii="Leelawadee" w:hAnsi="Leelawadee" w:cs="Leelawadee" w:hint="cs"/>
          <w:highlight w:val="yellow"/>
        </w:rPr>
        <w:t>•</w:t>
      </w:r>
      <w:r w:rsidRPr="00D10253">
        <w:rPr>
          <w:rFonts w:ascii="Leelawadee" w:hAnsi="Leelawadee" w:cs="Leelawadee" w:hint="cs"/>
        </w:rPr>
        <w:t>])</w:t>
      </w:r>
    </w:p>
    <w:p w14:paraId="0ED9DD5E"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Agência: [</w:t>
      </w:r>
      <w:r w:rsidRPr="00D10253">
        <w:rPr>
          <w:rFonts w:ascii="Leelawadee" w:hAnsi="Leelawadee" w:cs="Leelawadee" w:hint="cs"/>
          <w:highlight w:val="yellow"/>
        </w:rPr>
        <w:t>•</w:t>
      </w:r>
      <w:r w:rsidRPr="00D10253">
        <w:rPr>
          <w:rFonts w:ascii="Leelawadee" w:hAnsi="Leelawadee" w:cs="Leelawadee" w:hint="cs"/>
        </w:rPr>
        <w:t>]</w:t>
      </w:r>
    </w:p>
    <w:p w14:paraId="570E0908"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lastRenderedPageBreak/>
        <w:tab/>
        <w:t>Conta: [</w:t>
      </w:r>
      <w:r w:rsidRPr="00D10253">
        <w:rPr>
          <w:rFonts w:ascii="Leelawadee" w:hAnsi="Leelawadee" w:cs="Leelawadee" w:hint="cs"/>
          <w:highlight w:val="yellow"/>
        </w:rPr>
        <w:t>•</w:t>
      </w:r>
      <w:r w:rsidRPr="00D10253">
        <w:rPr>
          <w:rFonts w:ascii="Leelawadee" w:hAnsi="Leelawadee" w:cs="Leelawadee" w:hint="cs"/>
        </w:rPr>
        <w:t>]</w:t>
      </w:r>
    </w:p>
    <w:p w14:paraId="507D665A"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CNPJ: [</w:t>
      </w:r>
      <w:r w:rsidRPr="00D10253">
        <w:rPr>
          <w:rFonts w:ascii="Leelawadee" w:hAnsi="Leelawadee" w:cs="Leelawadee" w:hint="cs"/>
          <w:highlight w:val="yellow"/>
        </w:rPr>
        <w:t>•</w:t>
      </w:r>
      <w:r w:rsidRPr="00D10253">
        <w:rPr>
          <w:rFonts w:ascii="Leelawadee" w:hAnsi="Leelawadee" w:cs="Leelawadee" w:hint="cs"/>
        </w:rPr>
        <w:t>]</w:t>
      </w:r>
    </w:p>
    <w:p w14:paraId="75CC5A7E"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Titular da Conta: ISEC Securitizadora S.A.]</w:t>
      </w:r>
    </w:p>
    <w:p w14:paraId="3BB87EC6" w14:textId="77777777" w:rsidR="00675A53" w:rsidRPr="00D10253" w:rsidRDefault="00675A53" w:rsidP="00675A53">
      <w:pPr>
        <w:spacing w:line="360" w:lineRule="auto"/>
        <w:jc w:val="both"/>
        <w:rPr>
          <w:rFonts w:ascii="Leelawadee" w:hAnsi="Leelawadee" w:cs="Leelawadee"/>
        </w:rPr>
      </w:pPr>
    </w:p>
    <w:p w14:paraId="2FE43418"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4.</w:t>
      </w:r>
      <w:r w:rsidRPr="00D10253">
        <w:rPr>
          <w:rFonts w:ascii="Leelawadee" w:hAnsi="Leelawadee" w:cs="Leelawadee" w:hint="cs"/>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60AF3F1B" w14:textId="77777777" w:rsidR="00675A53" w:rsidRPr="00D10253" w:rsidRDefault="00675A53" w:rsidP="00675A53">
      <w:pPr>
        <w:spacing w:line="360" w:lineRule="auto"/>
        <w:jc w:val="both"/>
        <w:rPr>
          <w:rFonts w:ascii="Leelawadee" w:hAnsi="Leelawadee" w:cs="Leelawadee"/>
        </w:rPr>
      </w:pPr>
    </w:p>
    <w:p w14:paraId="3E14C61A"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5.</w:t>
      </w:r>
      <w:r w:rsidRPr="00D10253">
        <w:rPr>
          <w:rFonts w:ascii="Leelawadee" w:hAnsi="Leelawadee" w:cs="Leelawadee" w:hint="cs"/>
        </w:rPr>
        <w:tab/>
        <w:t>Quaisquer alterações às instruções de pagamento ora informadas somente deverão ser acatadas se acompanhadas de anuência da Securitizadora.</w:t>
      </w:r>
    </w:p>
    <w:p w14:paraId="3E009E60" w14:textId="77777777" w:rsidR="00675A53" w:rsidRPr="00D10253" w:rsidRDefault="00675A53" w:rsidP="00675A53">
      <w:pPr>
        <w:spacing w:line="360" w:lineRule="auto"/>
        <w:jc w:val="both"/>
        <w:rPr>
          <w:rFonts w:ascii="Leelawadee" w:hAnsi="Leelawadee" w:cs="Leelawadee"/>
        </w:rPr>
      </w:pPr>
    </w:p>
    <w:p w14:paraId="38C894EE" w14:textId="77777777" w:rsidR="00675A53" w:rsidRPr="00D10253" w:rsidRDefault="00675A53" w:rsidP="00675A53">
      <w:pPr>
        <w:spacing w:line="360" w:lineRule="auto"/>
        <w:jc w:val="both"/>
        <w:rPr>
          <w:rFonts w:ascii="Leelawadee" w:hAnsi="Leelawadee" w:cs="Leelawadee"/>
          <w:snapToGrid w:val="0"/>
        </w:rPr>
      </w:pPr>
      <w:r w:rsidRPr="00D10253">
        <w:rPr>
          <w:rFonts w:ascii="Leelawadee" w:hAnsi="Leelawadee" w:cs="Leelawadee" w:hint="cs"/>
          <w:snapToGrid w:val="0"/>
        </w:rPr>
        <w:t>6.</w:t>
      </w:r>
      <w:r w:rsidRPr="00D10253">
        <w:rPr>
          <w:rFonts w:ascii="Leelawadee" w:hAnsi="Leelawadee" w:cs="Leelawadee" w:hint="cs"/>
          <w:snapToGrid w:val="0"/>
        </w:rPr>
        <w:tab/>
        <w:t>Esta notificação prevalece perante qualquer notificação anterior.</w:t>
      </w:r>
    </w:p>
    <w:p w14:paraId="02062FF4" w14:textId="77777777" w:rsidR="00675A53" w:rsidRPr="00D10253" w:rsidRDefault="00675A53" w:rsidP="00675A53">
      <w:pPr>
        <w:spacing w:line="360" w:lineRule="auto"/>
        <w:jc w:val="both"/>
        <w:rPr>
          <w:rFonts w:ascii="Leelawadee" w:hAnsi="Leelawadee" w:cs="Leelawadee"/>
          <w:snapToGrid w:val="0"/>
        </w:rPr>
      </w:pPr>
    </w:p>
    <w:p w14:paraId="426A4DAD" w14:textId="77777777" w:rsidR="00675A53" w:rsidRPr="00D10253" w:rsidRDefault="00675A53" w:rsidP="00675A53">
      <w:pPr>
        <w:spacing w:line="360" w:lineRule="auto"/>
        <w:jc w:val="center"/>
        <w:rPr>
          <w:rFonts w:ascii="Leelawadee" w:hAnsi="Leelawadee" w:cs="Leelawadee"/>
          <w:snapToGrid w:val="0"/>
        </w:rPr>
      </w:pPr>
      <w:r w:rsidRPr="00D10253">
        <w:rPr>
          <w:rFonts w:ascii="Leelawadee" w:hAnsi="Leelawadee" w:cs="Leelawadee" w:hint="cs"/>
          <w:snapToGrid w:val="0"/>
        </w:rPr>
        <w:t>Atenciosamente,</w:t>
      </w:r>
    </w:p>
    <w:p w14:paraId="0332BBDF" w14:textId="77777777" w:rsidR="00675A53" w:rsidRPr="00D10253" w:rsidRDefault="00675A53" w:rsidP="00675A53">
      <w:pPr>
        <w:spacing w:line="360" w:lineRule="auto"/>
        <w:rPr>
          <w:rFonts w:ascii="Leelawadee" w:hAnsi="Leelawadee" w:cs="Leelawadee"/>
          <w:snapToGrid w:val="0"/>
        </w:rPr>
      </w:pPr>
    </w:p>
    <w:p w14:paraId="4C5E1235" w14:textId="48D5FBD9" w:rsidR="00675A53" w:rsidRPr="00D10253" w:rsidRDefault="00653437" w:rsidP="000421D0">
      <w:pPr>
        <w:spacing w:line="360" w:lineRule="auto"/>
        <w:jc w:val="center"/>
        <w:outlineLvl w:val="0"/>
        <w:rPr>
          <w:rFonts w:ascii="Leelawadee" w:hAnsi="Leelawadee" w:cs="Leelawadee"/>
        </w:rPr>
      </w:pPr>
      <w:r w:rsidRPr="000421D0">
        <w:rPr>
          <w:rFonts w:ascii="Leelawadee" w:hAnsi="Leelawadee" w:cs="Leelawadee"/>
          <w:b/>
        </w:rPr>
        <w:t>Logbras Salvador Empreendimentos Imobiliários S.A.</w:t>
      </w:r>
    </w:p>
    <w:p w14:paraId="4FED5DF0" w14:textId="77777777" w:rsidR="00675A53" w:rsidRPr="00D10253" w:rsidRDefault="00675A53" w:rsidP="00675A53">
      <w:pPr>
        <w:spacing w:line="360" w:lineRule="auto"/>
        <w:outlineLvl w:val="0"/>
        <w:rPr>
          <w:rFonts w:ascii="Leelawadee" w:hAnsi="Leelawadee" w:cs="Leelawadee"/>
        </w:rPr>
      </w:pPr>
    </w:p>
    <w:tbl>
      <w:tblPr>
        <w:tblW w:w="9072" w:type="dxa"/>
        <w:jc w:val="center"/>
        <w:tblLook w:val="0000" w:firstRow="0" w:lastRow="0" w:firstColumn="0" w:lastColumn="0" w:noHBand="0" w:noVBand="0"/>
      </w:tblPr>
      <w:tblGrid>
        <w:gridCol w:w="4536"/>
        <w:gridCol w:w="4536"/>
      </w:tblGrid>
      <w:tr w:rsidR="00675A53" w:rsidRPr="00D10253" w14:paraId="56B0996E" w14:textId="77777777" w:rsidTr="00DC41D2">
        <w:trPr>
          <w:trHeight w:hRule="exact" w:val="284"/>
          <w:jc w:val="center"/>
        </w:trPr>
        <w:tc>
          <w:tcPr>
            <w:tcW w:w="4536" w:type="dxa"/>
            <w:tcBorders>
              <w:top w:val="nil"/>
              <w:left w:val="nil"/>
              <w:bottom w:val="nil"/>
              <w:right w:val="nil"/>
            </w:tcBorders>
          </w:tcPr>
          <w:p w14:paraId="60399322" w14:textId="77777777" w:rsidR="00675A53" w:rsidRPr="00D10253" w:rsidRDefault="00675A53" w:rsidP="00DC41D2">
            <w:pPr>
              <w:spacing w:line="360" w:lineRule="auto"/>
              <w:outlineLvl w:val="0"/>
              <w:rPr>
                <w:rFonts w:ascii="Leelawadee" w:hAnsi="Leelawadee" w:cs="Leelawadee"/>
              </w:rPr>
            </w:pPr>
            <w:r w:rsidRPr="00D10253">
              <w:rPr>
                <w:rFonts w:ascii="Leelawadee" w:hAnsi="Leelawadee" w:cs="Leelawadee" w:hint="cs"/>
              </w:rPr>
              <w:t>____________________________________</w:t>
            </w:r>
          </w:p>
        </w:tc>
        <w:tc>
          <w:tcPr>
            <w:tcW w:w="4536" w:type="dxa"/>
            <w:tcBorders>
              <w:top w:val="nil"/>
              <w:left w:val="nil"/>
              <w:bottom w:val="nil"/>
              <w:right w:val="nil"/>
            </w:tcBorders>
          </w:tcPr>
          <w:p w14:paraId="1BCE5C1E" w14:textId="77777777" w:rsidR="00675A53" w:rsidRPr="00D10253" w:rsidRDefault="00675A53" w:rsidP="00DC41D2">
            <w:pPr>
              <w:pStyle w:val="DefaultText"/>
              <w:spacing w:line="360" w:lineRule="auto"/>
              <w:outlineLvl w:val="0"/>
              <w:rPr>
                <w:rFonts w:ascii="Leelawadee" w:hAnsi="Leelawadee" w:cs="Leelawadee"/>
                <w:sz w:val="20"/>
                <w:szCs w:val="20"/>
                <w:lang w:val="pt-BR"/>
              </w:rPr>
            </w:pPr>
            <w:r w:rsidRPr="00D10253">
              <w:rPr>
                <w:rFonts w:ascii="Leelawadee" w:hAnsi="Leelawadee" w:cs="Leelawadee" w:hint="cs"/>
                <w:sz w:val="20"/>
                <w:szCs w:val="20"/>
                <w:lang w:val="pt-BR"/>
              </w:rPr>
              <w:t>___________________________________</w:t>
            </w:r>
          </w:p>
        </w:tc>
      </w:tr>
      <w:tr w:rsidR="00675A53" w:rsidRPr="00D10253" w14:paraId="32CEA618" w14:textId="77777777" w:rsidTr="00DC41D2">
        <w:trPr>
          <w:trHeight w:hRule="exact" w:val="284"/>
          <w:jc w:val="center"/>
        </w:trPr>
        <w:tc>
          <w:tcPr>
            <w:tcW w:w="4536" w:type="dxa"/>
            <w:tcBorders>
              <w:top w:val="nil"/>
              <w:left w:val="nil"/>
              <w:bottom w:val="nil"/>
              <w:right w:val="nil"/>
            </w:tcBorders>
          </w:tcPr>
          <w:p w14:paraId="4FFAE315"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Nome:</w:t>
            </w:r>
          </w:p>
        </w:tc>
        <w:tc>
          <w:tcPr>
            <w:tcW w:w="4536" w:type="dxa"/>
            <w:tcBorders>
              <w:top w:val="nil"/>
              <w:left w:val="nil"/>
              <w:bottom w:val="nil"/>
              <w:right w:val="nil"/>
            </w:tcBorders>
          </w:tcPr>
          <w:p w14:paraId="66E67977"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Nome:</w:t>
            </w:r>
          </w:p>
        </w:tc>
      </w:tr>
      <w:tr w:rsidR="00675A53" w:rsidRPr="00D10253" w14:paraId="3046F56D" w14:textId="77777777" w:rsidTr="00DC41D2">
        <w:trPr>
          <w:trHeight w:hRule="exact" w:val="284"/>
          <w:jc w:val="center"/>
        </w:trPr>
        <w:tc>
          <w:tcPr>
            <w:tcW w:w="4536" w:type="dxa"/>
            <w:tcBorders>
              <w:top w:val="nil"/>
              <w:left w:val="nil"/>
              <w:bottom w:val="nil"/>
              <w:right w:val="nil"/>
            </w:tcBorders>
          </w:tcPr>
          <w:p w14:paraId="3CC6B4B8"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Cargo:</w:t>
            </w:r>
          </w:p>
        </w:tc>
        <w:tc>
          <w:tcPr>
            <w:tcW w:w="4536" w:type="dxa"/>
            <w:tcBorders>
              <w:top w:val="nil"/>
              <w:left w:val="nil"/>
              <w:bottom w:val="nil"/>
              <w:right w:val="nil"/>
            </w:tcBorders>
          </w:tcPr>
          <w:p w14:paraId="2E0FD40E"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Cargo:</w:t>
            </w:r>
          </w:p>
        </w:tc>
      </w:tr>
    </w:tbl>
    <w:p w14:paraId="2D42365C" w14:textId="77777777" w:rsidR="00675A53" w:rsidRPr="00D10253" w:rsidRDefault="00675A53" w:rsidP="00675A53">
      <w:pPr>
        <w:spacing w:line="360" w:lineRule="auto"/>
        <w:jc w:val="center"/>
        <w:rPr>
          <w:rFonts w:ascii="Leelawadee" w:hAnsi="Leelawadee" w:cs="Leelawadee"/>
        </w:rPr>
      </w:pPr>
    </w:p>
    <w:p w14:paraId="602C2024" w14:textId="77777777" w:rsidR="00675A53" w:rsidRPr="00D10253" w:rsidRDefault="00675A53" w:rsidP="00675A53">
      <w:pPr>
        <w:spacing w:line="360" w:lineRule="auto"/>
        <w:jc w:val="center"/>
        <w:rPr>
          <w:rFonts w:ascii="Leelawadee" w:hAnsi="Leelawadee" w:cs="Leelawadee"/>
        </w:rPr>
      </w:pPr>
    </w:p>
    <w:p w14:paraId="17D9F22D" w14:textId="77777777" w:rsidR="00675A53" w:rsidRPr="00D10253" w:rsidRDefault="00675A53" w:rsidP="00675A53">
      <w:pPr>
        <w:widowControl/>
        <w:autoSpaceDE/>
        <w:autoSpaceDN/>
        <w:adjustRightInd/>
        <w:rPr>
          <w:rFonts w:ascii="Leelawadee" w:hAnsi="Leelawadee" w:cs="Leelawadee"/>
          <w:b/>
        </w:rPr>
      </w:pPr>
    </w:p>
    <w:p w14:paraId="1F2C6DCF"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Ciente e de Acordo em:</w:t>
      </w:r>
    </w:p>
    <w:p w14:paraId="067D604A" w14:textId="77777777" w:rsidR="00675A53" w:rsidRPr="00D10253" w:rsidRDefault="00675A53" w:rsidP="00675A53">
      <w:pPr>
        <w:widowControl/>
        <w:autoSpaceDE/>
        <w:autoSpaceDN/>
        <w:adjustRightInd/>
        <w:rPr>
          <w:rFonts w:ascii="Leelawadee" w:hAnsi="Leelawadee" w:cs="Leelawadee"/>
          <w:b/>
        </w:rPr>
      </w:pPr>
    </w:p>
    <w:p w14:paraId="12E3B24E" w14:textId="77777777" w:rsidR="00675A53" w:rsidRPr="00D10253" w:rsidRDefault="00675A53" w:rsidP="00675A53">
      <w:pPr>
        <w:widowControl/>
        <w:autoSpaceDE/>
        <w:autoSpaceDN/>
        <w:adjustRightInd/>
        <w:rPr>
          <w:rFonts w:ascii="Leelawadee" w:hAnsi="Leelawadee" w:cs="Leelawadee"/>
          <w:b/>
        </w:rPr>
      </w:pPr>
    </w:p>
    <w:p w14:paraId="443C0F63" w14:textId="77777777" w:rsidR="00675A53" w:rsidRPr="00D10253" w:rsidRDefault="00675A53" w:rsidP="00675A53">
      <w:pPr>
        <w:widowControl/>
        <w:autoSpaceDE/>
        <w:autoSpaceDN/>
        <w:adjustRightInd/>
        <w:rPr>
          <w:rFonts w:ascii="Leelawadee" w:hAnsi="Leelawadee" w:cs="Leelawadee"/>
          <w:b/>
        </w:rPr>
      </w:pPr>
    </w:p>
    <w:p w14:paraId="4F271385"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w:t>
      </w:r>
      <w:r w:rsidRPr="00D10253">
        <w:rPr>
          <w:rFonts w:ascii="Leelawadee" w:hAnsi="Leelawadee" w:cs="Leelawadee" w:hint="cs"/>
          <w:b/>
          <w:i/>
          <w:highlight w:val="yellow"/>
        </w:rPr>
        <w:t>Locatária</w:t>
      </w:r>
      <w:r w:rsidRPr="00D10253">
        <w:rPr>
          <w:rFonts w:ascii="Leelawadee" w:hAnsi="Leelawadee" w:cs="Leelawadee" w:hint="cs"/>
          <w:b/>
        </w:rPr>
        <w:t>]</w:t>
      </w:r>
    </w:p>
    <w:p w14:paraId="2924A4E4" w14:textId="77777777" w:rsidR="00675A53" w:rsidRPr="00D10253" w:rsidRDefault="00675A53" w:rsidP="00675A53">
      <w:pPr>
        <w:widowControl/>
        <w:autoSpaceDE/>
        <w:autoSpaceDN/>
        <w:adjustRightInd/>
        <w:rPr>
          <w:rFonts w:ascii="Leelawadee" w:hAnsi="Leelawadee" w:cs="Leelawadee"/>
          <w:b/>
        </w:rPr>
      </w:pPr>
    </w:p>
    <w:p w14:paraId="7DD694EB" w14:textId="77777777" w:rsidR="00675A53" w:rsidRPr="00D10253" w:rsidRDefault="00675A53" w:rsidP="00675A53">
      <w:pPr>
        <w:widowControl/>
        <w:autoSpaceDE/>
        <w:autoSpaceDN/>
        <w:adjustRightInd/>
        <w:rPr>
          <w:rFonts w:ascii="Leelawadee" w:hAnsi="Leelawadee" w:cs="Leelawadee"/>
          <w:b/>
        </w:rPr>
      </w:pPr>
    </w:p>
    <w:p w14:paraId="2C1BF043" w14:textId="77777777" w:rsidR="00675A53" w:rsidRPr="00D10253" w:rsidRDefault="00675A53" w:rsidP="00675A53">
      <w:pPr>
        <w:widowControl/>
        <w:autoSpaceDE/>
        <w:autoSpaceDN/>
        <w:adjustRightInd/>
        <w:rPr>
          <w:rFonts w:ascii="Leelawadee" w:hAnsi="Leelawadee" w:cs="Leelawadee"/>
          <w:b/>
        </w:rPr>
      </w:pPr>
    </w:p>
    <w:p w14:paraId="46DCFB9A"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______________________________________</w:t>
      </w:r>
    </w:p>
    <w:p w14:paraId="26AD24CE" w14:textId="77777777" w:rsidR="00675A53" w:rsidRPr="00D10253" w:rsidRDefault="00675A53" w:rsidP="00675A53">
      <w:pPr>
        <w:widowControl/>
        <w:autoSpaceDE/>
        <w:autoSpaceDN/>
        <w:adjustRightInd/>
        <w:rPr>
          <w:rFonts w:ascii="Leelawadee" w:hAnsi="Leelawadee" w:cs="Leelawadee"/>
          <w:b/>
        </w:rPr>
      </w:pPr>
    </w:p>
    <w:p w14:paraId="5B69AEDA"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w:t>
      </w:r>
      <w:r w:rsidRPr="00D10253">
        <w:rPr>
          <w:rFonts w:ascii="Leelawadee" w:hAnsi="Leelawadee" w:cs="Leelawadee" w:hint="cs"/>
          <w:b/>
          <w:i/>
          <w:highlight w:val="yellow"/>
        </w:rPr>
        <w:t>Fiador</w:t>
      </w:r>
      <w:r w:rsidRPr="00D10253">
        <w:rPr>
          <w:rFonts w:ascii="Leelawadee" w:hAnsi="Leelawadee" w:cs="Leelawadee" w:hint="cs"/>
          <w:b/>
        </w:rPr>
        <w:t>]</w:t>
      </w:r>
    </w:p>
    <w:p w14:paraId="0065CDFF" w14:textId="77777777" w:rsidR="00675A53" w:rsidRPr="00D10253" w:rsidRDefault="00675A53" w:rsidP="00675A53">
      <w:pPr>
        <w:widowControl/>
        <w:autoSpaceDE/>
        <w:autoSpaceDN/>
        <w:adjustRightInd/>
        <w:rPr>
          <w:rFonts w:ascii="Leelawadee" w:hAnsi="Leelawadee" w:cs="Leelawadee"/>
          <w:b/>
        </w:rPr>
      </w:pPr>
    </w:p>
    <w:p w14:paraId="5C9C5938" w14:textId="77777777" w:rsidR="00675A53" w:rsidRPr="00D10253" w:rsidRDefault="00675A53" w:rsidP="00675A53">
      <w:pPr>
        <w:widowControl/>
        <w:autoSpaceDE/>
        <w:autoSpaceDN/>
        <w:adjustRightInd/>
        <w:rPr>
          <w:rFonts w:ascii="Leelawadee" w:hAnsi="Leelawadee" w:cs="Leelawadee"/>
          <w:b/>
        </w:rPr>
      </w:pPr>
    </w:p>
    <w:p w14:paraId="7517B247" w14:textId="77777777" w:rsidR="00675A53" w:rsidRPr="00D10253" w:rsidRDefault="00675A53" w:rsidP="00675A53">
      <w:pPr>
        <w:widowControl/>
        <w:autoSpaceDE/>
        <w:autoSpaceDN/>
        <w:adjustRightInd/>
        <w:rPr>
          <w:rFonts w:ascii="Leelawadee" w:hAnsi="Leelawadee" w:cs="Leelawadee"/>
          <w:b/>
        </w:rPr>
      </w:pPr>
    </w:p>
    <w:p w14:paraId="291F3C77"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______________________________________</w:t>
      </w:r>
    </w:p>
    <w:sectPr w:rsidR="00675A53" w:rsidRPr="00D10253" w:rsidSect="0009401F">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63F18" w14:textId="77777777" w:rsidR="00891B22" w:rsidRDefault="00891B22">
      <w:pPr>
        <w:widowControl/>
      </w:pPr>
      <w:r>
        <w:separator/>
      </w:r>
    </w:p>
  </w:endnote>
  <w:endnote w:type="continuationSeparator" w:id="0">
    <w:p w14:paraId="39AAC663" w14:textId="77777777" w:rsidR="00891B22" w:rsidRDefault="00891B22">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0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0B117" w14:textId="77777777" w:rsidR="00F220E0" w:rsidRDefault="00F220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69B11" w14:textId="2BE38A4F" w:rsidR="00F220E0" w:rsidRDefault="00E51586">
    <w:pPr>
      <w:pStyle w:val="Footer"/>
      <w:ind w:right="360"/>
    </w:pPr>
    <w:r>
      <w:fldChar w:fldCharType="begin"/>
    </w:r>
    <w:r>
      <w:instrText xml:space="preserve"> DOCVARIABLE #DNDocID \* MERGEFORMAT </w:instrText>
    </w:r>
    <w:r>
      <w:fldChar w:fldCharType="separate"/>
    </w:r>
    <w:r w:rsidR="00F220E0" w:rsidRPr="00AE7229">
      <w:rPr>
        <w:sz w:val="16"/>
      </w:rPr>
      <w:t>AMECURRENT 719833877.4 07-mar-16 15:57</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B1679" w14:textId="77777777" w:rsidR="00F220E0" w:rsidRDefault="00F220E0">
    <w:pPr>
      <w:pStyle w:val="Footer"/>
      <w:framePr w:wrap="around" w:vAnchor="text" w:hAnchor="margin" w:xAlign="right" w:y="1"/>
      <w:rPr>
        <w:rStyle w:val="PageNumber"/>
        <w:rFonts w:ascii="Trebuchet MS" w:hAnsi="Trebuchet MS"/>
        <w:sz w:val="18"/>
        <w:szCs w:val="18"/>
      </w:rPr>
    </w:pPr>
    <w:r>
      <w:rPr>
        <w:rStyle w:val="PageNumber"/>
        <w:rFonts w:ascii="Trebuchet MS" w:hAnsi="Trebuchet MS"/>
        <w:sz w:val="18"/>
        <w:szCs w:val="18"/>
      </w:rPr>
      <w:fldChar w:fldCharType="begin"/>
    </w:r>
    <w:r>
      <w:rPr>
        <w:rStyle w:val="PageNumber"/>
        <w:rFonts w:ascii="Trebuchet MS" w:hAnsi="Trebuchet MS"/>
        <w:sz w:val="18"/>
        <w:szCs w:val="18"/>
      </w:rPr>
      <w:instrText xml:space="preserve">PAGE  </w:instrText>
    </w:r>
    <w:r>
      <w:rPr>
        <w:rStyle w:val="PageNumber"/>
        <w:rFonts w:ascii="Trebuchet MS" w:hAnsi="Trebuchet MS"/>
        <w:sz w:val="18"/>
        <w:szCs w:val="18"/>
      </w:rPr>
      <w:fldChar w:fldCharType="separate"/>
    </w:r>
    <w:r>
      <w:rPr>
        <w:rStyle w:val="PageNumber"/>
        <w:rFonts w:ascii="Trebuchet MS" w:hAnsi="Trebuchet MS"/>
        <w:noProof/>
        <w:sz w:val="18"/>
        <w:szCs w:val="18"/>
      </w:rPr>
      <w:t>1</w:t>
    </w:r>
    <w:r>
      <w:rPr>
        <w:rStyle w:val="PageNumber"/>
        <w:rFonts w:ascii="Trebuchet MS" w:hAnsi="Trebuchet MS"/>
        <w:sz w:val="18"/>
        <w:szCs w:val="18"/>
      </w:rPr>
      <w:fldChar w:fldCharType="end"/>
    </w:r>
  </w:p>
  <w:p w14:paraId="0EE9FE85" w14:textId="77777777" w:rsidR="00F220E0" w:rsidRPr="006121F7" w:rsidRDefault="00F220E0" w:rsidP="00C55528">
    <w:pPr>
      <w:widowControl/>
      <w:ind w:right="360"/>
      <w:rPr>
        <w:rFonts w:ascii="Arial" w:hAnsi="Arial" w:cs="Arial"/>
        <w:color w:val="FFFFFF"/>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D5928" w14:textId="01421DAB" w:rsidR="00F220E0" w:rsidRDefault="00E51586">
    <w:pPr>
      <w:pStyle w:val="Footer"/>
    </w:pPr>
    <w:r>
      <w:fldChar w:fldCharType="begin"/>
    </w:r>
    <w:r>
      <w:instrText xml:space="preserve"> DOCVARIABLE #DNDocID \* MERGEFORMAT </w:instrText>
    </w:r>
    <w:r>
      <w:fldChar w:fldCharType="separate"/>
    </w:r>
    <w:r w:rsidR="00F220E0" w:rsidRPr="00AE7229">
      <w:rPr>
        <w:sz w:val="16"/>
      </w:rPr>
      <w:t>AMECURRENT 719833877.4 07-mar-16 15:57</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7C6DD" w14:textId="77777777" w:rsidR="00891B22" w:rsidRDefault="00891B22">
      <w:pPr>
        <w:widowControl/>
      </w:pPr>
      <w:r>
        <w:separator/>
      </w:r>
    </w:p>
  </w:footnote>
  <w:footnote w:type="continuationSeparator" w:id="0">
    <w:p w14:paraId="57B22831" w14:textId="77777777" w:rsidR="00891B22" w:rsidRDefault="00891B22">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54922" w14:textId="77777777" w:rsidR="00F220E0" w:rsidRDefault="00F220E0">
    <w:pPr>
      <w:pStyle w:val="Header"/>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0E"/>
    <w:multiLevelType w:val="hybridMultilevel"/>
    <w:tmpl w:val="2E7CABEA"/>
    <w:lvl w:ilvl="0" w:tplc="A628D4FE">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2"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0000018"/>
    <w:multiLevelType w:val="hybridMultilevel"/>
    <w:tmpl w:val="7CE4A0DA"/>
    <w:lvl w:ilvl="0" w:tplc="7786AB3E">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4" w15:restartNumberingAfterBreak="0">
    <w:nsid w:val="013C16AB"/>
    <w:multiLevelType w:val="hybridMultilevel"/>
    <w:tmpl w:val="523C2106"/>
    <w:lvl w:ilvl="0" w:tplc="614E69D6">
      <w:start w:val="1"/>
      <w:numFmt w:val="lowerLetter"/>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4573693"/>
    <w:multiLevelType w:val="multilevel"/>
    <w:tmpl w:val="DE4C89B2"/>
    <w:lvl w:ilvl="0">
      <w:start w:val="9"/>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6" w15:restartNumberingAfterBreak="0">
    <w:nsid w:val="15743B4C"/>
    <w:multiLevelType w:val="multilevel"/>
    <w:tmpl w:val="8E642036"/>
    <w:lvl w:ilvl="0">
      <w:start w:val="10"/>
      <w:numFmt w:val="decimal"/>
      <w:lvlText w:val="%1."/>
      <w:lvlJc w:val="left"/>
      <w:pPr>
        <w:ind w:left="410" w:hanging="410"/>
      </w:pPr>
      <w:rPr>
        <w:rFonts w:hint="default"/>
        <w:u w:val="single"/>
      </w:rPr>
    </w:lvl>
    <w:lvl w:ilvl="1">
      <w:start w:val="1"/>
      <w:numFmt w:val="decimal"/>
      <w:lvlText w:val="%1.%2."/>
      <w:lvlJc w:val="left"/>
      <w:pPr>
        <w:ind w:left="410" w:hanging="41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29E03003"/>
    <w:multiLevelType w:val="multilevel"/>
    <w:tmpl w:val="D2D00560"/>
    <w:lvl w:ilvl="0">
      <w:start w:val="11"/>
      <w:numFmt w:val="decimal"/>
      <w:lvlText w:val="%1."/>
      <w:lvlJc w:val="left"/>
      <w:pPr>
        <w:ind w:left="410" w:hanging="410"/>
      </w:pPr>
      <w:rPr>
        <w:rFonts w:hint="default"/>
        <w:u w:val="single"/>
      </w:rPr>
    </w:lvl>
    <w:lvl w:ilvl="1">
      <w:start w:val="1"/>
      <w:numFmt w:val="decimal"/>
      <w:lvlText w:val="%1.%2."/>
      <w:lvlJc w:val="left"/>
      <w:pPr>
        <w:ind w:left="1130" w:hanging="41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8" w15:restartNumberingAfterBreak="0">
    <w:nsid w:val="2D8A31FC"/>
    <w:multiLevelType w:val="hybridMultilevel"/>
    <w:tmpl w:val="ADF297C2"/>
    <w:lvl w:ilvl="0" w:tplc="7C7E5802">
      <w:start w:val="1"/>
      <w:numFmt w:val="lowerLetter"/>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567BB4"/>
    <w:multiLevelType w:val="multilevel"/>
    <w:tmpl w:val="1350355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95545B"/>
    <w:multiLevelType w:val="hybridMultilevel"/>
    <w:tmpl w:val="3FD64404"/>
    <w:lvl w:ilvl="0" w:tplc="E4B8E4CE">
      <w:start w:val="1"/>
      <w:numFmt w:val="lowerLetter"/>
      <w:lvlText w:val="%1)"/>
      <w:lvlJc w:val="left"/>
      <w:pPr>
        <w:ind w:left="1789"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64D74AC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6EF03291"/>
    <w:multiLevelType w:val="multilevel"/>
    <w:tmpl w:val="0422E1B0"/>
    <w:lvl w:ilvl="0">
      <w:start w:val="8"/>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ascii="Leelawadee" w:hAnsi="Leelawadee" w:cs="Leelawadee" w:hint="cs"/>
        <w:b w:val="0"/>
        <w:bCs w:val="0"/>
        <w:i w:val="0"/>
        <w:iCs w:val="0"/>
        <w:sz w:val="20"/>
        <w:szCs w:val="20"/>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5" w15:restartNumberingAfterBreak="0">
    <w:nsid w:val="72F14596"/>
    <w:multiLevelType w:val="multilevel"/>
    <w:tmpl w:val="53DA5B1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74036682"/>
    <w:multiLevelType w:val="multilevel"/>
    <w:tmpl w:val="39EEEBFA"/>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79410D34"/>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7C6C1A6C"/>
    <w:multiLevelType w:val="multilevel"/>
    <w:tmpl w:val="C5EC783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9"/>
  </w:num>
  <w:num w:numId="3">
    <w:abstractNumId w:val="3"/>
  </w:num>
  <w:num w:numId="4">
    <w:abstractNumId w:val="1"/>
  </w:num>
  <w:num w:numId="5">
    <w:abstractNumId w:val="4"/>
  </w:num>
  <w:num w:numId="6">
    <w:abstractNumId w:val="13"/>
  </w:num>
  <w:num w:numId="7">
    <w:abstractNumId w:val="12"/>
  </w:num>
  <w:num w:numId="8">
    <w:abstractNumId w:val="11"/>
  </w:num>
  <w:num w:numId="9">
    <w:abstractNumId w:val="2"/>
  </w:num>
  <w:num w:numId="10">
    <w:abstractNumId w:val="0"/>
  </w:num>
  <w:num w:numId="11">
    <w:abstractNumId w:val="14"/>
  </w:num>
  <w:num w:numId="12">
    <w:abstractNumId w:val="5"/>
  </w:num>
  <w:num w:numId="13">
    <w:abstractNumId w:val="6"/>
  </w:num>
  <w:num w:numId="14">
    <w:abstractNumId w:val="7"/>
  </w:num>
  <w:num w:numId="15">
    <w:abstractNumId w:val="16"/>
  </w:num>
  <w:num w:numId="16">
    <w:abstractNumId w:val="15"/>
  </w:num>
  <w:num w:numId="17">
    <w:abstractNumId w:val="8"/>
  </w:num>
  <w:num w:numId="18">
    <w:abstractNumId w:val="18"/>
  </w:num>
  <w:num w:numId="19">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erta Camargo">
    <w15:presenceInfo w15:providerId="AD" w15:userId="S::roberta.camargo@brap.com.br::6fd87bcb-59c0-44ae-a914-369cca5b83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19833877.4 07-mar-16 15:57"/>
    <w:docVar w:name="#DNDocMatterNo" w:val="0"/>
    <w:docVar w:name="#DNDocVer" w:val="-1"/>
    <w:docVar w:name="#DNFOpts" w:val="optFooter0"/>
    <w:docVar w:name="#DNLine2Chk" w:val="0"/>
    <w:docVar w:name="#DNPlacement" w:val="optAllPages"/>
    <w:docVar w:name="APWAFVersion" w:val="5.0"/>
    <w:docVar w:name="didIDFlag" w:val="07/03/2016 15:57:27"/>
  </w:docVars>
  <w:rsids>
    <w:rsidRoot w:val="00E64E8E"/>
    <w:rsid w:val="00001460"/>
    <w:rsid w:val="00002B24"/>
    <w:rsid w:val="00005474"/>
    <w:rsid w:val="00005F22"/>
    <w:rsid w:val="00006949"/>
    <w:rsid w:val="00011260"/>
    <w:rsid w:val="00012FE7"/>
    <w:rsid w:val="000207C7"/>
    <w:rsid w:val="000328F2"/>
    <w:rsid w:val="00037A68"/>
    <w:rsid w:val="00041F96"/>
    <w:rsid w:val="000421D0"/>
    <w:rsid w:val="00046C87"/>
    <w:rsid w:val="00051415"/>
    <w:rsid w:val="00051665"/>
    <w:rsid w:val="0006102D"/>
    <w:rsid w:val="00061DA4"/>
    <w:rsid w:val="00061F1E"/>
    <w:rsid w:val="00067A73"/>
    <w:rsid w:val="00083C07"/>
    <w:rsid w:val="0009401F"/>
    <w:rsid w:val="000959FE"/>
    <w:rsid w:val="00096396"/>
    <w:rsid w:val="000A1428"/>
    <w:rsid w:val="000A71CF"/>
    <w:rsid w:val="000B0301"/>
    <w:rsid w:val="000B11BB"/>
    <w:rsid w:val="000B1977"/>
    <w:rsid w:val="000B19A3"/>
    <w:rsid w:val="000B64ED"/>
    <w:rsid w:val="000B7D12"/>
    <w:rsid w:val="000B7DF6"/>
    <w:rsid w:val="000C7810"/>
    <w:rsid w:val="000D2C37"/>
    <w:rsid w:val="000D549E"/>
    <w:rsid w:val="000E125F"/>
    <w:rsid w:val="000E1354"/>
    <w:rsid w:val="000E1E39"/>
    <w:rsid w:val="000E6809"/>
    <w:rsid w:val="000E7AD1"/>
    <w:rsid w:val="000F0E71"/>
    <w:rsid w:val="000F1B7F"/>
    <w:rsid w:val="000F3169"/>
    <w:rsid w:val="000F328A"/>
    <w:rsid w:val="000F3A2D"/>
    <w:rsid w:val="000F6A3A"/>
    <w:rsid w:val="000F7237"/>
    <w:rsid w:val="00100F82"/>
    <w:rsid w:val="00102969"/>
    <w:rsid w:val="001208A3"/>
    <w:rsid w:val="00127CFD"/>
    <w:rsid w:val="00140AE6"/>
    <w:rsid w:val="00143715"/>
    <w:rsid w:val="00150DC5"/>
    <w:rsid w:val="0015335B"/>
    <w:rsid w:val="00156236"/>
    <w:rsid w:val="00157467"/>
    <w:rsid w:val="0016302F"/>
    <w:rsid w:val="00163D40"/>
    <w:rsid w:val="0016544C"/>
    <w:rsid w:val="00167A0B"/>
    <w:rsid w:val="00171002"/>
    <w:rsid w:val="00173ED0"/>
    <w:rsid w:val="00175974"/>
    <w:rsid w:val="0018104E"/>
    <w:rsid w:val="001844AB"/>
    <w:rsid w:val="001A2124"/>
    <w:rsid w:val="001A75C3"/>
    <w:rsid w:val="001A7D89"/>
    <w:rsid w:val="001B3D5A"/>
    <w:rsid w:val="001B7959"/>
    <w:rsid w:val="001C6F55"/>
    <w:rsid w:val="001D220D"/>
    <w:rsid w:val="001D4AAA"/>
    <w:rsid w:val="001E2911"/>
    <w:rsid w:val="001F1CDE"/>
    <w:rsid w:val="00201399"/>
    <w:rsid w:val="00202CCC"/>
    <w:rsid w:val="002032BE"/>
    <w:rsid w:val="00204DE3"/>
    <w:rsid w:val="00205506"/>
    <w:rsid w:val="00210C89"/>
    <w:rsid w:val="00214C9D"/>
    <w:rsid w:val="00216243"/>
    <w:rsid w:val="00224DE3"/>
    <w:rsid w:val="00232F53"/>
    <w:rsid w:val="00240C5A"/>
    <w:rsid w:val="00262F2F"/>
    <w:rsid w:val="00276C50"/>
    <w:rsid w:val="00285322"/>
    <w:rsid w:val="0028559A"/>
    <w:rsid w:val="00292874"/>
    <w:rsid w:val="002A07B0"/>
    <w:rsid w:val="002B6697"/>
    <w:rsid w:val="002C4BAF"/>
    <w:rsid w:val="002C633D"/>
    <w:rsid w:val="002D1E16"/>
    <w:rsid w:val="002D3142"/>
    <w:rsid w:val="002D31C7"/>
    <w:rsid w:val="002D46D9"/>
    <w:rsid w:val="002E5F51"/>
    <w:rsid w:val="002F034A"/>
    <w:rsid w:val="002F17AB"/>
    <w:rsid w:val="00301002"/>
    <w:rsid w:val="00312161"/>
    <w:rsid w:val="00314E1A"/>
    <w:rsid w:val="00316D82"/>
    <w:rsid w:val="00320609"/>
    <w:rsid w:val="0032114E"/>
    <w:rsid w:val="00323594"/>
    <w:rsid w:val="00324A10"/>
    <w:rsid w:val="00324CEE"/>
    <w:rsid w:val="003250B9"/>
    <w:rsid w:val="00327E54"/>
    <w:rsid w:val="003365AC"/>
    <w:rsid w:val="0034592A"/>
    <w:rsid w:val="00347086"/>
    <w:rsid w:val="00353355"/>
    <w:rsid w:val="00355744"/>
    <w:rsid w:val="0035636E"/>
    <w:rsid w:val="0036422E"/>
    <w:rsid w:val="00365D20"/>
    <w:rsid w:val="00371BB6"/>
    <w:rsid w:val="003725F4"/>
    <w:rsid w:val="003768E6"/>
    <w:rsid w:val="00385355"/>
    <w:rsid w:val="00395990"/>
    <w:rsid w:val="00397626"/>
    <w:rsid w:val="003A201D"/>
    <w:rsid w:val="003A7831"/>
    <w:rsid w:val="003C3696"/>
    <w:rsid w:val="003C76D8"/>
    <w:rsid w:val="003D2412"/>
    <w:rsid w:val="003D66DF"/>
    <w:rsid w:val="003E7ED8"/>
    <w:rsid w:val="003F113F"/>
    <w:rsid w:val="003F1FD2"/>
    <w:rsid w:val="003F3766"/>
    <w:rsid w:val="00402BC7"/>
    <w:rsid w:val="004114AF"/>
    <w:rsid w:val="0041632E"/>
    <w:rsid w:val="00416585"/>
    <w:rsid w:val="0042661A"/>
    <w:rsid w:val="00430F05"/>
    <w:rsid w:val="00432AF5"/>
    <w:rsid w:val="00436756"/>
    <w:rsid w:val="004369B3"/>
    <w:rsid w:val="00442071"/>
    <w:rsid w:val="00442CAB"/>
    <w:rsid w:val="0044340C"/>
    <w:rsid w:val="00447839"/>
    <w:rsid w:val="00455535"/>
    <w:rsid w:val="00457D0C"/>
    <w:rsid w:val="0046559E"/>
    <w:rsid w:val="00486A53"/>
    <w:rsid w:val="004A2BC3"/>
    <w:rsid w:val="004A4B1D"/>
    <w:rsid w:val="004A584E"/>
    <w:rsid w:val="004A7E05"/>
    <w:rsid w:val="004B1679"/>
    <w:rsid w:val="004B1E0C"/>
    <w:rsid w:val="004C1331"/>
    <w:rsid w:val="004C1AFE"/>
    <w:rsid w:val="004C4FCE"/>
    <w:rsid w:val="004C6231"/>
    <w:rsid w:val="004E2563"/>
    <w:rsid w:val="004E25AE"/>
    <w:rsid w:val="004E508D"/>
    <w:rsid w:val="004E715A"/>
    <w:rsid w:val="004F4983"/>
    <w:rsid w:val="004F6178"/>
    <w:rsid w:val="00500C96"/>
    <w:rsid w:val="00506B29"/>
    <w:rsid w:val="0050755D"/>
    <w:rsid w:val="0051007C"/>
    <w:rsid w:val="00510CE2"/>
    <w:rsid w:val="00515006"/>
    <w:rsid w:val="005167B6"/>
    <w:rsid w:val="00517A0C"/>
    <w:rsid w:val="005313D6"/>
    <w:rsid w:val="00537626"/>
    <w:rsid w:val="005534B3"/>
    <w:rsid w:val="00561239"/>
    <w:rsid w:val="00577D41"/>
    <w:rsid w:val="00590BAB"/>
    <w:rsid w:val="00591A8C"/>
    <w:rsid w:val="005959E9"/>
    <w:rsid w:val="00595F55"/>
    <w:rsid w:val="005965E5"/>
    <w:rsid w:val="00597A11"/>
    <w:rsid w:val="005A2F03"/>
    <w:rsid w:val="005A6F40"/>
    <w:rsid w:val="005C0E15"/>
    <w:rsid w:val="005C2E38"/>
    <w:rsid w:val="005C31A1"/>
    <w:rsid w:val="005D1ED5"/>
    <w:rsid w:val="005D3BA5"/>
    <w:rsid w:val="005F0660"/>
    <w:rsid w:val="005F155C"/>
    <w:rsid w:val="005F2C81"/>
    <w:rsid w:val="005F609E"/>
    <w:rsid w:val="005F647F"/>
    <w:rsid w:val="00610407"/>
    <w:rsid w:val="006121F7"/>
    <w:rsid w:val="006156DF"/>
    <w:rsid w:val="0062580F"/>
    <w:rsid w:val="006343BB"/>
    <w:rsid w:val="00650ED3"/>
    <w:rsid w:val="00653437"/>
    <w:rsid w:val="0065675A"/>
    <w:rsid w:val="00665C05"/>
    <w:rsid w:val="00672327"/>
    <w:rsid w:val="00675A53"/>
    <w:rsid w:val="0067789A"/>
    <w:rsid w:val="006817D8"/>
    <w:rsid w:val="0068713A"/>
    <w:rsid w:val="00691DB2"/>
    <w:rsid w:val="00692CDE"/>
    <w:rsid w:val="0069759D"/>
    <w:rsid w:val="006A1DA9"/>
    <w:rsid w:val="006A28B4"/>
    <w:rsid w:val="006A3733"/>
    <w:rsid w:val="006B3F8D"/>
    <w:rsid w:val="006C1F41"/>
    <w:rsid w:val="006C4447"/>
    <w:rsid w:val="006E3E87"/>
    <w:rsid w:val="006E49AC"/>
    <w:rsid w:val="006F35E0"/>
    <w:rsid w:val="006F5F31"/>
    <w:rsid w:val="007013CE"/>
    <w:rsid w:val="00702262"/>
    <w:rsid w:val="0071005B"/>
    <w:rsid w:val="00710EDC"/>
    <w:rsid w:val="007112B3"/>
    <w:rsid w:val="00712533"/>
    <w:rsid w:val="007212EE"/>
    <w:rsid w:val="00723C0E"/>
    <w:rsid w:val="00732035"/>
    <w:rsid w:val="00733569"/>
    <w:rsid w:val="00733949"/>
    <w:rsid w:val="007514B7"/>
    <w:rsid w:val="00756BB9"/>
    <w:rsid w:val="00772DAF"/>
    <w:rsid w:val="00774042"/>
    <w:rsid w:val="007759CA"/>
    <w:rsid w:val="0077714D"/>
    <w:rsid w:val="00780D17"/>
    <w:rsid w:val="007867EA"/>
    <w:rsid w:val="00787AD7"/>
    <w:rsid w:val="007904CE"/>
    <w:rsid w:val="00792DA4"/>
    <w:rsid w:val="00795B30"/>
    <w:rsid w:val="00797C4E"/>
    <w:rsid w:val="007A0DCD"/>
    <w:rsid w:val="007A1BED"/>
    <w:rsid w:val="007A7ECA"/>
    <w:rsid w:val="007B0B68"/>
    <w:rsid w:val="007B2FDC"/>
    <w:rsid w:val="007B5671"/>
    <w:rsid w:val="007C6130"/>
    <w:rsid w:val="007C7F98"/>
    <w:rsid w:val="007E076C"/>
    <w:rsid w:val="007E22E0"/>
    <w:rsid w:val="007E2379"/>
    <w:rsid w:val="007F3452"/>
    <w:rsid w:val="008040C4"/>
    <w:rsid w:val="008146ED"/>
    <w:rsid w:val="00816F23"/>
    <w:rsid w:val="00821EE9"/>
    <w:rsid w:val="00825F51"/>
    <w:rsid w:val="0082740C"/>
    <w:rsid w:val="00831824"/>
    <w:rsid w:val="00834887"/>
    <w:rsid w:val="00842E23"/>
    <w:rsid w:val="00847B25"/>
    <w:rsid w:val="00851750"/>
    <w:rsid w:val="00862D5A"/>
    <w:rsid w:val="0086319C"/>
    <w:rsid w:val="008753FB"/>
    <w:rsid w:val="0087660C"/>
    <w:rsid w:val="00876C2A"/>
    <w:rsid w:val="0087749F"/>
    <w:rsid w:val="0088268E"/>
    <w:rsid w:val="00883E38"/>
    <w:rsid w:val="00887989"/>
    <w:rsid w:val="00891B22"/>
    <w:rsid w:val="008A459C"/>
    <w:rsid w:val="008A4B4A"/>
    <w:rsid w:val="008A79CB"/>
    <w:rsid w:val="008B14B5"/>
    <w:rsid w:val="008B484D"/>
    <w:rsid w:val="008E12F6"/>
    <w:rsid w:val="008E1BDC"/>
    <w:rsid w:val="008E4C7B"/>
    <w:rsid w:val="008E68ED"/>
    <w:rsid w:val="008F1548"/>
    <w:rsid w:val="008F4EC7"/>
    <w:rsid w:val="0090179A"/>
    <w:rsid w:val="00901C8F"/>
    <w:rsid w:val="00903003"/>
    <w:rsid w:val="00913D92"/>
    <w:rsid w:val="00914C43"/>
    <w:rsid w:val="00920A58"/>
    <w:rsid w:val="00931B60"/>
    <w:rsid w:val="009333C6"/>
    <w:rsid w:val="00934C15"/>
    <w:rsid w:val="00940032"/>
    <w:rsid w:val="009506C3"/>
    <w:rsid w:val="00963D95"/>
    <w:rsid w:val="00974AA9"/>
    <w:rsid w:val="009931E8"/>
    <w:rsid w:val="009A23B8"/>
    <w:rsid w:val="009A440E"/>
    <w:rsid w:val="009B39AF"/>
    <w:rsid w:val="009C0BAA"/>
    <w:rsid w:val="009D4022"/>
    <w:rsid w:val="009E047C"/>
    <w:rsid w:val="009E35EB"/>
    <w:rsid w:val="009F091F"/>
    <w:rsid w:val="009F503B"/>
    <w:rsid w:val="009F5959"/>
    <w:rsid w:val="00A10837"/>
    <w:rsid w:val="00A11517"/>
    <w:rsid w:val="00A22B46"/>
    <w:rsid w:val="00A22E9F"/>
    <w:rsid w:val="00A2309D"/>
    <w:rsid w:val="00A236AF"/>
    <w:rsid w:val="00A23A2E"/>
    <w:rsid w:val="00A329E1"/>
    <w:rsid w:val="00A4118B"/>
    <w:rsid w:val="00A4130D"/>
    <w:rsid w:val="00A529F2"/>
    <w:rsid w:val="00A545E9"/>
    <w:rsid w:val="00A546BB"/>
    <w:rsid w:val="00A61D79"/>
    <w:rsid w:val="00A65852"/>
    <w:rsid w:val="00A67305"/>
    <w:rsid w:val="00A83906"/>
    <w:rsid w:val="00A84E43"/>
    <w:rsid w:val="00A90CA1"/>
    <w:rsid w:val="00A918B7"/>
    <w:rsid w:val="00AB0583"/>
    <w:rsid w:val="00AC5FAD"/>
    <w:rsid w:val="00AD0850"/>
    <w:rsid w:val="00AD0979"/>
    <w:rsid w:val="00AD66F8"/>
    <w:rsid w:val="00AE1237"/>
    <w:rsid w:val="00AE3571"/>
    <w:rsid w:val="00AE3BF0"/>
    <w:rsid w:val="00AE4181"/>
    <w:rsid w:val="00AE7229"/>
    <w:rsid w:val="00AE7598"/>
    <w:rsid w:val="00AF4811"/>
    <w:rsid w:val="00AF726B"/>
    <w:rsid w:val="00B0227D"/>
    <w:rsid w:val="00B04106"/>
    <w:rsid w:val="00B114E8"/>
    <w:rsid w:val="00B235AA"/>
    <w:rsid w:val="00B252BA"/>
    <w:rsid w:val="00B26B46"/>
    <w:rsid w:val="00B33839"/>
    <w:rsid w:val="00B34531"/>
    <w:rsid w:val="00B34C81"/>
    <w:rsid w:val="00B35E50"/>
    <w:rsid w:val="00B35F62"/>
    <w:rsid w:val="00B4255A"/>
    <w:rsid w:val="00B46387"/>
    <w:rsid w:val="00B463E6"/>
    <w:rsid w:val="00B623DC"/>
    <w:rsid w:val="00B64BFD"/>
    <w:rsid w:val="00B67EC7"/>
    <w:rsid w:val="00B72994"/>
    <w:rsid w:val="00BA3A4A"/>
    <w:rsid w:val="00BC0A0A"/>
    <w:rsid w:val="00BC0CBB"/>
    <w:rsid w:val="00BC35BB"/>
    <w:rsid w:val="00BC501A"/>
    <w:rsid w:val="00BD1C18"/>
    <w:rsid w:val="00BD4D05"/>
    <w:rsid w:val="00BD7F1D"/>
    <w:rsid w:val="00BE568A"/>
    <w:rsid w:val="00BF0417"/>
    <w:rsid w:val="00BF0AE0"/>
    <w:rsid w:val="00C16219"/>
    <w:rsid w:val="00C23A7B"/>
    <w:rsid w:val="00C24C6D"/>
    <w:rsid w:val="00C26673"/>
    <w:rsid w:val="00C31FDF"/>
    <w:rsid w:val="00C33214"/>
    <w:rsid w:val="00C36FE9"/>
    <w:rsid w:val="00C37239"/>
    <w:rsid w:val="00C40B8D"/>
    <w:rsid w:val="00C44DC0"/>
    <w:rsid w:val="00C5542F"/>
    <w:rsid w:val="00C55528"/>
    <w:rsid w:val="00C57541"/>
    <w:rsid w:val="00C575E6"/>
    <w:rsid w:val="00C63B04"/>
    <w:rsid w:val="00C63B82"/>
    <w:rsid w:val="00C6439F"/>
    <w:rsid w:val="00C705A0"/>
    <w:rsid w:val="00C71332"/>
    <w:rsid w:val="00C718AD"/>
    <w:rsid w:val="00C73B08"/>
    <w:rsid w:val="00C8021E"/>
    <w:rsid w:val="00C80240"/>
    <w:rsid w:val="00C8509E"/>
    <w:rsid w:val="00C93B01"/>
    <w:rsid w:val="00C93BBF"/>
    <w:rsid w:val="00C96AAD"/>
    <w:rsid w:val="00C979BE"/>
    <w:rsid w:val="00CA648B"/>
    <w:rsid w:val="00CA6E07"/>
    <w:rsid w:val="00CC1908"/>
    <w:rsid w:val="00CC72F4"/>
    <w:rsid w:val="00CC7889"/>
    <w:rsid w:val="00CD3A78"/>
    <w:rsid w:val="00CD5415"/>
    <w:rsid w:val="00CE588D"/>
    <w:rsid w:val="00D10253"/>
    <w:rsid w:val="00D14334"/>
    <w:rsid w:val="00D24D5E"/>
    <w:rsid w:val="00D36E24"/>
    <w:rsid w:val="00D36F03"/>
    <w:rsid w:val="00D37E8E"/>
    <w:rsid w:val="00D47C9A"/>
    <w:rsid w:val="00D52BEA"/>
    <w:rsid w:val="00D53340"/>
    <w:rsid w:val="00D6459F"/>
    <w:rsid w:val="00D71A0D"/>
    <w:rsid w:val="00D85B7E"/>
    <w:rsid w:val="00D91697"/>
    <w:rsid w:val="00D947C2"/>
    <w:rsid w:val="00D96FE7"/>
    <w:rsid w:val="00DA03C4"/>
    <w:rsid w:val="00DA0FA7"/>
    <w:rsid w:val="00DA0FF4"/>
    <w:rsid w:val="00DA3D29"/>
    <w:rsid w:val="00DA4CBA"/>
    <w:rsid w:val="00DB15D0"/>
    <w:rsid w:val="00DB4642"/>
    <w:rsid w:val="00DB52F1"/>
    <w:rsid w:val="00DB5F1B"/>
    <w:rsid w:val="00DC1AB4"/>
    <w:rsid w:val="00DC41D2"/>
    <w:rsid w:val="00DD28F1"/>
    <w:rsid w:val="00DD4C49"/>
    <w:rsid w:val="00DD4E13"/>
    <w:rsid w:val="00DE6006"/>
    <w:rsid w:val="00DF2579"/>
    <w:rsid w:val="00DF5499"/>
    <w:rsid w:val="00E0086F"/>
    <w:rsid w:val="00E05305"/>
    <w:rsid w:val="00E0586D"/>
    <w:rsid w:val="00E10930"/>
    <w:rsid w:val="00E15893"/>
    <w:rsid w:val="00E160B6"/>
    <w:rsid w:val="00E16226"/>
    <w:rsid w:val="00E20056"/>
    <w:rsid w:val="00E21E3F"/>
    <w:rsid w:val="00E27C02"/>
    <w:rsid w:val="00E308B5"/>
    <w:rsid w:val="00E478CB"/>
    <w:rsid w:val="00E51586"/>
    <w:rsid w:val="00E64E8E"/>
    <w:rsid w:val="00E6526D"/>
    <w:rsid w:val="00E66AC7"/>
    <w:rsid w:val="00E770F0"/>
    <w:rsid w:val="00E82F42"/>
    <w:rsid w:val="00E90B1F"/>
    <w:rsid w:val="00E94671"/>
    <w:rsid w:val="00E95310"/>
    <w:rsid w:val="00E97847"/>
    <w:rsid w:val="00EA296B"/>
    <w:rsid w:val="00EB51EB"/>
    <w:rsid w:val="00EB779E"/>
    <w:rsid w:val="00ED1251"/>
    <w:rsid w:val="00ED687E"/>
    <w:rsid w:val="00EE7747"/>
    <w:rsid w:val="00EF0D2E"/>
    <w:rsid w:val="00EF0EEE"/>
    <w:rsid w:val="00EF6BEB"/>
    <w:rsid w:val="00F03BCD"/>
    <w:rsid w:val="00F10DF5"/>
    <w:rsid w:val="00F13178"/>
    <w:rsid w:val="00F150D7"/>
    <w:rsid w:val="00F16A70"/>
    <w:rsid w:val="00F220E0"/>
    <w:rsid w:val="00F26E90"/>
    <w:rsid w:val="00F404D4"/>
    <w:rsid w:val="00F421AE"/>
    <w:rsid w:val="00F42D08"/>
    <w:rsid w:val="00F450FC"/>
    <w:rsid w:val="00F54899"/>
    <w:rsid w:val="00F63AF0"/>
    <w:rsid w:val="00F86B06"/>
    <w:rsid w:val="00FA02BB"/>
    <w:rsid w:val="00FA1824"/>
    <w:rsid w:val="00FB1A64"/>
    <w:rsid w:val="00FB6FCA"/>
    <w:rsid w:val="00FC2C52"/>
    <w:rsid w:val="00FD003B"/>
    <w:rsid w:val="00FD2034"/>
    <w:rsid w:val="00FD2B89"/>
    <w:rsid w:val="00FD5152"/>
    <w:rsid w:val="00FD78E2"/>
    <w:rsid w:val="00FE7F8F"/>
    <w:rsid w:val="00FF272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5CB976E6"/>
  <w15:docId w15:val="{31FF5ABA-CF01-494E-A0FE-5DC9A84F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uiPriority w:val="99"/>
    <w:qFormat/>
    <w:pPr>
      <w:keepNext/>
      <w:widowControl/>
      <w:outlineLvl w:val="0"/>
    </w:pPr>
    <w:rPr>
      <w:i/>
      <w:iCs/>
      <w:sz w:val="18"/>
      <w:szCs w:val="18"/>
      <w:lang w:val="en-US"/>
    </w:rPr>
  </w:style>
  <w:style w:type="paragraph" w:styleId="Heading2">
    <w:name w:val="heading 2"/>
    <w:basedOn w:val="Normal"/>
    <w:next w:val="Normal"/>
    <w:link w:val="Heading2Char"/>
    <w:semiHidden/>
    <w:unhideWhenUsed/>
    <w:qFormat/>
    <w:rsid w:val="008517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85175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9">
    <w:name w:val="heading 9"/>
    <w:basedOn w:val="Normal"/>
    <w:next w:val="Normal"/>
    <w:link w:val="Heading9Char"/>
    <w:semiHidden/>
    <w:unhideWhenUsed/>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aliases w:val="h2"/>
    <w:basedOn w:val="Normal"/>
    <w:next w:val="Normal"/>
    <w:pPr>
      <w:keepNext/>
      <w:spacing w:before="240" w:after="60"/>
    </w:pPr>
    <w:rPr>
      <w:rFonts w:ascii="Arial" w:hAnsi="Arial" w:cs="Arial"/>
      <w:b/>
      <w:bCs/>
      <w:i/>
      <w:iCs/>
      <w:sz w:val="28"/>
      <w:szCs w:val="28"/>
    </w:rPr>
  </w:style>
  <w:style w:type="paragraph" w:customStyle="1" w:styleId="Heading31">
    <w:name w:val="Heading 31"/>
    <w:aliases w:val="h3,Título 31"/>
    <w:basedOn w:val="Normal"/>
    <w:next w:val="DeltaViewTableHeading"/>
    <w:pPr>
      <w:ind w:left="354"/>
    </w:pPr>
    <w:rPr>
      <w:rFonts w:ascii="Tms Rmn" w:hAnsi="Tms Rmn" w:cs="Tms Rmn"/>
      <w:b/>
      <w:bCs/>
      <w:sz w:val="24"/>
      <w:szCs w:val="24"/>
      <w:lang w:val="en-US"/>
    </w:rPr>
  </w:style>
  <w:style w:type="paragraph" w:customStyle="1" w:styleId="Heading41">
    <w:name w:val="Heading 41"/>
    <w:aliases w:val="h4"/>
    <w:basedOn w:val="Normal"/>
    <w:next w:val="DeltaViewTableHeading"/>
    <w:pPr>
      <w:ind w:left="354"/>
    </w:pPr>
    <w:rPr>
      <w:rFonts w:ascii="Tms Rmn" w:hAnsi="Tms Rmn" w:cs="Tms Rmn"/>
      <w:sz w:val="24"/>
      <w:szCs w:val="24"/>
      <w:u w:val="single"/>
      <w:lang w:val="en-US"/>
    </w:rPr>
  </w:style>
  <w:style w:type="paragraph" w:customStyle="1" w:styleId="Heading51">
    <w:name w:val="Heading 51"/>
    <w:aliases w:val="h5"/>
    <w:basedOn w:val="Normal"/>
    <w:next w:val="DeltaViewTableHeading"/>
    <w:pPr>
      <w:ind w:left="708"/>
    </w:pPr>
    <w:rPr>
      <w:rFonts w:ascii="Tms Rmn" w:hAnsi="Tms Rmn" w:cs="Tms Rmn"/>
      <w:b/>
      <w:bCs/>
      <w:lang w:val="en-US"/>
    </w:rPr>
  </w:style>
  <w:style w:type="paragraph" w:styleId="NormalIndent">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styleId="BodyText">
    <w:name w:val="Body Text"/>
    <w:basedOn w:val="Normal"/>
    <w:next w:val="DeltaViewAnnounc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ahoma" w:hAnsi="Tahoma" w:cs="Tahoma"/>
      <w:sz w:val="24"/>
      <w:szCs w:val="24"/>
    </w:rPr>
  </w:style>
  <w:style w:type="paragraph" w:styleId="BodyText2">
    <w:name w:val="Body Text 2"/>
    <w:aliases w:val="bt2"/>
    <w:basedOn w:val="Normal"/>
    <w:link w:val="BodyText2Char"/>
    <w:pPr>
      <w:jc w:val="both"/>
    </w:pPr>
    <w:rPr>
      <w:rFonts w:ascii="Tahoma" w:hAnsi="Tahoma" w:cs="Tahoma"/>
      <w:b/>
      <w:bCs/>
      <w:sz w:val="23"/>
      <w:szCs w:val="23"/>
    </w:rPr>
  </w:style>
  <w:style w:type="paragraph" w:customStyle="1" w:styleId="Footer1">
    <w:name w:val="Footer1"/>
    <w:basedOn w:val="Normal"/>
    <w:next w:val="BodyText"/>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hidden/>
    <w:rPr>
      <w:rFonts w:ascii="Times New Roman" w:hAnsi="Times New Roman" w:cs="Times New Roman"/>
      <w:spacing w:val="0"/>
      <w:sz w:val="16"/>
      <w:szCs w:val="16"/>
      <w:lang w:val="pt-BR"/>
    </w:rPr>
  </w:style>
  <w:style w:type="paragraph" w:customStyle="1" w:styleId="CommentText1">
    <w:name w:val="Comment Text1"/>
    <w:basedOn w:val="Normal"/>
    <w:hidden/>
    <w:rPr>
      <w:lang w:val="en-US"/>
    </w:rPr>
  </w:style>
  <w:style w:type="paragraph" w:styleId="BalloonText">
    <w:name w:val="Balloon Text"/>
    <w:basedOn w:val="Normal"/>
    <w:link w:val="BalloonTextChar"/>
    <w:hidden/>
    <w:uiPriority w:val="99"/>
    <w:semiHidden/>
    <w:rPr>
      <w:rFonts w:ascii="Tahoma" w:hAnsi="Tahoma" w:cs="Tahoma"/>
      <w:sz w:val="16"/>
      <w:szCs w:val="16"/>
    </w:rPr>
  </w:style>
  <w:style w:type="paragraph" w:customStyle="1" w:styleId="CommentSubject1">
    <w:name w:val="Comment Subject1"/>
    <w:basedOn w:val="Normal"/>
    <w:hidden/>
    <w:rPr>
      <w:b/>
      <w:bCs/>
    </w:rPr>
  </w:style>
  <w:style w:type="character" w:styleId="Strong">
    <w:name w:val="Strong"/>
    <w:uiPriority w:val="99"/>
    <w:qFormat/>
    <w:rPr>
      <w:rFonts w:ascii="Times New Roman" w:hAnsi="Times New Roman" w:cs="Times New Roman"/>
      <w:b/>
      <w:bCs/>
      <w:spacing w:val="0"/>
      <w:sz w:val="20"/>
      <w:szCs w:val="20"/>
      <w:lang w:val="pt-BR"/>
    </w:rPr>
  </w:style>
  <w:style w:type="paragraph" w:styleId="ListBullet">
    <w:name w:val="List Bullet"/>
    <w:aliases w:val="lb"/>
    <w:basedOn w:val="Normal"/>
  </w:style>
  <w:style w:type="paragraph" w:customStyle="1" w:styleId="NormalPlain">
    <w:name w:val="NormalPlain"/>
    <w:basedOn w:val="Normal"/>
    <w:next w:val="DocumentMap"/>
    <w:pPr>
      <w:suppressAutoHyphens/>
      <w:jc w:val="both"/>
    </w:pPr>
    <w:rPr>
      <w:sz w:val="24"/>
      <w:szCs w:val="24"/>
      <w:lang w:val="en-US"/>
    </w:rPr>
  </w:style>
  <w:style w:type="paragraph" w:customStyle="1" w:styleId="BodyText21">
    <w:name w:val="Body Text 21"/>
    <w:basedOn w:val="Normal"/>
    <w:pPr>
      <w:jc w:val="both"/>
    </w:pPr>
    <w:rPr>
      <w:rFonts w:ascii="Arial" w:hAnsi="Arial" w:cs="Arial"/>
      <w:sz w:val="24"/>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paragraph" w:customStyle="1" w:styleId="DeltaViewTableHeading">
    <w:name w:val="DeltaView Table Heading"/>
    <w:basedOn w:val="Normal"/>
    <w:pPr>
      <w:widowControl/>
      <w:spacing w:after="120"/>
    </w:pPr>
    <w:rPr>
      <w:rFonts w:ascii="Arial" w:hAnsi="Arial" w:cs="Arial"/>
      <w:b/>
      <w:bCs/>
      <w:sz w:val="24"/>
      <w:szCs w:val="24"/>
      <w:lang w:val="en-US"/>
    </w:rPr>
  </w:style>
  <w:style w:type="paragraph" w:customStyle="1" w:styleId="DeltaViewTableBody">
    <w:name w:val="DeltaView Table Body"/>
    <w:basedOn w:val="Normal"/>
    <w:pPr>
      <w:widowControl/>
    </w:pPr>
    <w:rPr>
      <w:rFonts w:ascii="Arial" w:hAnsi="Arial" w:cs="Arial"/>
      <w:sz w:val="24"/>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CommentText">
    <w:name w:val="annotation text"/>
    <w:basedOn w:val="Normal"/>
    <w:link w:val="CommentTextChar"/>
    <w:uiPriority w:val="99"/>
    <w:pPr>
      <w:widowControl/>
    </w:pPr>
    <w:rPr>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DocumentMap">
    <w:name w:val="Document Map"/>
    <w:basedOn w:val="Normal"/>
    <w:semiHidden/>
    <w:pPr>
      <w:widowControl/>
      <w:shd w:val="clear" w:color="auto" w:fill="000080"/>
    </w:pPr>
    <w:rPr>
      <w:rFonts w:ascii="Tahoma" w:hAnsi="Tahoma" w:cs="Tahoma"/>
      <w:sz w:val="24"/>
      <w:szCs w:val="24"/>
      <w:lang w:val="en-US"/>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customStyle="1" w:styleId="CharChar1">
    <w:name w:val="Char Char1"/>
    <w:basedOn w:val="Normal"/>
    <w:pPr>
      <w:widowControl/>
      <w:autoSpaceDE/>
      <w:autoSpaceDN/>
      <w:adjustRightInd/>
      <w:spacing w:after="160" w:line="240" w:lineRule="exact"/>
    </w:pPr>
    <w:rPr>
      <w:rFonts w:ascii="Verdana" w:eastAsia="MS Mincho" w:hAnsi="Verdana"/>
      <w:lang w:val="en-US" w:eastAsia="en-US"/>
    </w:rPr>
  </w:style>
  <w:style w:type="paragraph" w:styleId="BlockText">
    <w:name w:val="Block Text"/>
    <w:basedOn w:val="Normal"/>
    <w:uiPriority w:val="99"/>
    <w:pPr>
      <w:widowControl/>
      <w:autoSpaceDE/>
      <w:autoSpaceDN/>
      <w:adjustRightInd/>
      <w:spacing w:line="288" w:lineRule="auto"/>
      <w:ind w:left="-120" w:right="-176"/>
      <w:jc w:val="both"/>
    </w:pPr>
    <w:rPr>
      <w:rFonts w:ascii="Arial" w:hAnsi="Arial" w:cs="Arial"/>
      <w:sz w:val="22"/>
      <w:szCs w:val="24"/>
      <w:lang w:eastAsia="en-US"/>
    </w:rPr>
  </w:style>
  <w:style w:type="paragraph" w:customStyle="1" w:styleId="NormalJustified">
    <w:name w:val="Normal (Justified)"/>
    <w:basedOn w:val="Normal"/>
    <w:pPr>
      <w:widowControl/>
      <w:autoSpaceDE/>
      <w:autoSpaceDN/>
      <w:adjustRightInd/>
      <w:jc w:val="both"/>
    </w:pPr>
    <w:rPr>
      <w:kern w:val="28"/>
      <w:sz w:val="24"/>
    </w:rPr>
  </w:style>
  <w:style w:type="paragraph" w:customStyle="1" w:styleId="CharChar2CharCharCharCharCharCharCharCharCharCharCharChar">
    <w:name w:val="Char Char2 Char Char Char Char Char Char Char Char Char Char Char Char"/>
    <w:basedOn w:val="Normal"/>
    <w:pPr>
      <w:widowControl/>
      <w:autoSpaceDE/>
      <w:autoSpaceDN/>
      <w:adjustRightInd/>
      <w:spacing w:after="160" w:line="240" w:lineRule="exact"/>
    </w:pPr>
    <w:rPr>
      <w:rFonts w:ascii="Verdana" w:eastAsia="MS Mincho" w:hAnsi="Verdana"/>
      <w:lang w:val="en-US" w:eastAsia="en-US"/>
    </w:rPr>
  </w:style>
  <w:style w:type="paragraph" w:customStyle="1" w:styleId="bodytext210">
    <w:name w:val="bodytext21"/>
    <w:basedOn w:val="Normal"/>
    <w:pPr>
      <w:widowControl/>
      <w:autoSpaceDE/>
      <w:autoSpaceDN/>
      <w:adjustRightInd/>
      <w:jc w:val="both"/>
    </w:pPr>
    <w:rPr>
      <w:rFonts w:ascii="Arial" w:hAnsi="Arial" w:cs="Arial"/>
      <w:sz w:val="24"/>
      <w:szCs w:val="24"/>
    </w:r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uiPriority w:val="99"/>
  </w:style>
  <w:style w:type="paragraph" w:styleId="Header">
    <w:name w:val="header"/>
    <w:aliases w:val="Tulo1,encabezado,Guideline"/>
    <w:basedOn w:val="Normal"/>
    <w:link w:val="HeaderChar"/>
    <w:pPr>
      <w:tabs>
        <w:tab w:val="center" w:pos="4252"/>
        <w:tab w:val="right" w:pos="8504"/>
      </w:tabs>
    </w:pPr>
  </w:style>
  <w:style w:type="paragraph" w:styleId="ListParagraph">
    <w:name w:val="List Paragraph"/>
    <w:aliases w:val="Vitor Título,Vitor T’tulo"/>
    <w:basedOn w:val="Normal"/>
    <w:link w:val="ListParagraphChar"/>
    <w:uiPriority w:val="34"/>
    <w:qFormat/>
    <w:pPr>
      <w:ind w:left="708"/>
    </w:p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rPr>
  </w:style>
  <w:style w:type="paragraph" w:styleId="CommentSubject">
    <w:name w:val="annotation subject"/>
    <w:basedOn w:val="CommentText"/>
    <w:next w:val="CommentText"/>
    <w:link w:val="CommentSubjectChar"/>
    <w:uiPriority w:val="99"/>
    <w:pPr>
      <w:widowControl w:val="0"/>
    </w:pPr>
  </w:style>
  <w:style w:type="character" w:customStyle="1" w:styleId="CommentTextChar">
    <w:name w:val="Comment Text Char"/>
    <w:link w:val="CommentText"/>
    <w:uiPriority w:val="99"/>
    <w:rPr>
      <w:lang w:val="en-US"/>
    </w:rPr>
  </w:style>
  <w:style w:type="character" w:customStyle="1" w:styleId="CommentSubjectChar">
    <w:name w:val="Comment Subject Char"/>
    <w:link w:val="CommentSubject"/>
    <w:uiPriority w:val="99"/>
    <w:rPr>
      <w:lang w:val="en-US"/>
    </w:rPr>
  </w:style>
  <w:style w:type="paragraph" w:styleId="Revision">
    <w:name w:val="Revision"/>
    <w:hidden/>
    <w:uiPriority w:val="99"/>
    <w:semiHidden/>
  </w:style>
  <w:style w:type="paragraph" w:customStyle="1" w:styleId="CharChar2CharCharChar">
    <w:name w:val="Char Char2 Char Char Char"/>
    <w:basedOn w:val="Normal"/>
    <w:pPr>
      <w:widowControl/>
      <w:autoSpaceDE/>
      <w:autoSpaceDN/>
      <w:adjustRightInd/>
      <w:spacing w:after="160" w:line="240" w:lineRule="exact"/>
    </w:pPr>
    <w:rPr>
      <w:rFonts w:ascii="Verdana" w:eastAsia="MS Mincho" w:hAnsi="Verdana"/>
      <w:lang w:val="en-US" w:eastAsia="en-US"/>
    </w:rPr>
  </w:style>
  <w:style w:type="character" w:customStyle="1" w:styleId="deltaviewinsertion0">
    <w:name w:val="deltaviewinsertion"/>
    <w:uiPriority w:val="99"/>
    <w:rPr>
      <w:color w:val="0000FF"/>
      <w:spacing w:val="0"/>
      <w:u w:val="single"/>
    </w:rPr>
  </w:style>
  <w:style w:type="character" w:styleId="Hyperlink">
    <w:name w:val="Hyperlink"/>
    <w:uiPriority w:val="99"/>
    <w:rPr>
      <w:color w:val="2200CC"/>
      <w:u w:val="single"/>
    </w:rPr>
  </w:style>
  <w:style w:type="paragraph" w:customStyle="1" w:styleId="CharCharCharCharCharChar">
    <w:name w:val="Char Char Char Char Char Char"/>
    <w:basedOn w:val="Normal"/>
    <w:pPr>
      <w:widowControl/>
      <w:autoSpaceDE/>
      <w:autoSpaceDN/>
      <w:adjustRightInd/>
      <w:spacing w:after="160" w:line="240" w:lineRule="exact"/>
    </w:pPr>
    <w:rPr>
      <w:rFonts w:ascii="Verdana" w:eastAsia="MS Mincho" w:hAnsi="Verdana"/>
      <w:lang w:val="en-US" w:eastAsia="en-US"/>
    </w:rPr>
  </w:style>
  <w:style w:type="paragraph" w:customStyle="1" w:styleId="msolistparagraph0">
    <w:name w:val="msolistparagraph"/>
    <w:basedOn w:val="Normal"/>
    <w:pPr>
      <w:widowControl/>
      <w:autoSpaceDE/>
      <w:autoSpaceDN/>
      <w:adjustRightInd/>
      <w:ind w:left="720"/>
    </w:pPr>
    <w:rPr>
      <w:sz w:val="24"/>
      <w:szCs w:val="24"/>
    </w:rPr>
  </w:style>
  <w:style w:type="paragraph" w:styleId="BodyTextIndent2">
    <w:name w:val="Body Text Indent 2"/>
    <w:basedOn w:val="Normal"/>
    <w:link w:val="BodyTextIndent2Char"/>
    <w:pPr>
      <w:widowControl/>
      <w:overflowPunct w:val="0"/>
      <w:spacing w:after="120" w:line="480" w:lineRule="auto"/>
      <w:ind w:left="283"/>
      <w:textAlignment w:val="baseline"/>
    </w:pPr>
  </w:style>
  <w:style w:type="paragraph" w:customStyle="1" w:styleId="CharCharCharCharCharCharCharCharCharCharCharCharCharCharCharCharChar">
    <w:name w:val="Char Char Char Char Char Char Char Char Char Char Char Char Char Char Char Char Char"/>
    <w:basedOn w:val="Normal"/>
    <w:pPr>
      <w:widowControl/>
      <w:autoSpaceDE/>
      <w:autoSpaceDN/>
      <w:adjustRightInd/>
      <w:spacing w:after="160" w:line="240" w:lineRule="exact"/>
    </w:pPr>
    <w:rPr>
      <w:rFonts w:ascii="Verdana" w:eastAsia="MS Mincho" w:hAnsi="Verdana"/>
      <w:lang w:val="en-US" w:eastAsia="en-US"/>
    </w:rPr>
  </w:style>
  <w:style w:type="character" w:customStyle="1" w:styleId="HeaderChar">
    <w:name w:val="Header Char"/>
    <w:aliases w:val="Tulo1 Char,encabezado Char,Guideline Char"/>
    <w:link w:val="Header"/>
    <w:rPr>
      <w:lang w:eastAsia="pt-BR"/>
    </w:rPr>
  </w:style>
  <w:style w:type="paragraph" w:customStyle="1" w:styleId="Societrio">
    <w:name w:val="Societário"/>
    <w:basedOn w:val="Normal"/>
    <w:pPr>
      <w:widowControl/>
      <w:adjustRightInd/>
    </w:pPr>
    <w:rPr>
      <w:rFonts w:ascii="Courier" w:hAnsi="Courier" w:cs="Courier"/>
      <w:sz w:val="24"/>
      <w:szCs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rPr>
  </w:style>
  <w:style w:type="table" w:styleId="TableGrid">
    <w:name w:val="Table Grid"/>
    <w:basedOn w:val="TableNormal"/>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z w:val="24"/>
      <w:szCs w:val="24"/>
    </w:rPr>
  </w:style>
  <w:style w:type="character" w:customStyle="1" w:styleId="Heading9Char">
    <w:name w:val="Heading 9 Char"/>
    <w:link w:val="Heading9"/>
    <w:semiHidden/>
    <w:rPr>
      <w:rFonts w:ascii="Cambria" w:eastAsia="Times New Roman" w:hAnsi="Cambria" w:cs="Times New Roman"/>
      <w:sz w:val="22"/>
      <w:szCs w:val="22"/>
    </w:rPr>
  </w:style>
  <w:style w:type="paragraph" w:styleId="HTMLPreformatted">
    <w:name w:val="HTML Preformatted"/>
    <w:basedOn w:val="Normal"/>
    <w:link w:val="HTMLPreformatted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PreformattedChar">
    <w:name w:val="HTML Preformatted Char"/>
    <w:link w:val="HTMLPreformatted"/>
    <w:rPr>
      <w:rFonts w:ascii="Courier New" w:hAnsi="Courier New" w:cs="Courier New"/>
    </w:rPr>
  </w:style>
  <w:style w:type="character" w:customStyle="1" w:styleId="ListParagraphChar">
    <w:name w:val="List Paragraph Char"/>
    <w:aliases w:val="Vitor Título Char,Vitor T’tulo Char"/>
    <w:link w:val="ListParagraph"/>
    <w:uiPriority w:val="34"/>
    <w:locked/>
    <w:rsid w:val="00006949"/>
  </w:style>
  <w:style w:type="paragraph" w:customStyle="1" w:styleId="BodyText31">
    <w:name w:val="Body Text 31"/>
    <w:basedOn w:val="Normal"/>
    <w:rsid w:val="005F647F"/>
    <w:pPr>
      <w:tabs>
        <w:tab w:val="left" w:pos="1134"/>
      </w:tabs>
      <w:autoSpaceDE/>
      <w:autoSpaceDN/>
      <w:adjustRightInd/>
      <w:jc w:val="both"/>
    </w:pPr>
    <w:rPr>
      <w:rFonts w:eastAsia="Batang"/>
      <w:sz w:val="24"/>
    </w:rPr>
  </w:style>
  <w:style w:type="character" w:customStyle="1" w:styleId="Heading2Char">
    <w:name w:val="Heading 2 Char"/>
    <w:basedOn w:val="DefaultParagraphFont"/>
    <w:link w:val="Heading2"/>
    <w:semiHidden/>
    <w:rsid w:val="0085175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semiHidden/>
    <w:rsid w:val="00851750"/>
    <w:rPr>
      <w:rFonts w:asciiTheme="majorHAnsi" w:eastAsiaTheme="majorEastAsia" w:hAnsiTheme="majorHAnsi" w:cstheme="majorBidi"/>
      <w:b/>
      <w:bCs/>
      <w:i/>
      <w:iCs/>
      <w:color w:val="4F81BD" w:themeColor="accent1"/>
    </w:rPr>
  </w:style>
  <w:style w:type="character" w:customStyle="1" w:styleId="Heading5Char">
    <w:name w:val="Heading 5 Char"/>
    <w:link w:val="Heading5"/>
    <w:rsid w:val="00851750"/>
    <w:rPr>
      <w:b/>
      <w:bCs/>
      <w:i/>
      <w:iCs/>
      <w:sz w:val="26"/>
      <w:szCs w:val="26"/>
    </w:rPr>
  </w:style>
  <w:style w:type="character" w:customStyle="1" w:styleId="BodyText2Char">
    <w:name w:val="Body Text 2 Char"/>
    <w:aliases w:val="bt2 Char"/>
    <w:link w:val="BodyText2"/>
    <w:rsid w:val="00851750"/>
    <w:rPr>
      <w:rFonts w:ascii="Tahoma" w:hAnsi="Tahoma" w:cs="Tahoma"/>
      <w:b/>
      <w:bCs/>
      <w:sz w:val="23"/>
      <w:szCs w:val="23"/>
    </w:rPr>
  </w:style>
  <w:style w:type="paragraph" w:styleId="BodyTextIndent">
    <w:name w:val="Body Text Indent"/>
    <w:basedOn w:val="Normal"/>
    <w:link w:val="BodyTextIndentChar"/>
    <w:uiPriority w:val="99"/>
    <w:rsid w:val="00851750"/>
    <w:pPr>
      <w:spacing w:after="120"/>
      <w:ind w:left="283"/>
    </w:pPr>
  </w:style>
  <w:style w:type="character" w:customStyle="1" w:styleId="BodyTextIndentChar">
    <w:name w:val="Body Text Indent Char"/>
    <w:basedOn w:val="DefaultParagraphFont"/>
    <w:link w:val="BodyTextIndent"/>
    <w:uiPriority w:val="99"/>
    <w:rsid w:val="00851750"/>
  </w:style>
  <w:style w:type="character" w:customStyle="1" w:styleId="FooterChar">
    <w:name w:val="Footer Char"/>
    <w:basedOn w:val="DefaultParagraphFont"/>
    <w:link w:val="Footer"/>
    <w:uiPriority w:val="99"/>
    <w:rsid w:val="00851750"/>
  </w:style>
  <w:style w:type="character" w:customStyle="1" w:styleId="BodyTextIndent2Char">
    <w:name w:val="Body Text Indent 2 Char"/>
    <w:basedOn w:val="DefaultParagraphFont"/>
    <w:link w:val="BodyTextIndent2"/>
    <w:uiPriority w:val="99"/>
    <w:rsid w:val="00851750"/>
  </w:style>
  <w:style w:type="paragraph" w:customStyle="1" w:styleId="TEXTO">
    <w:name w:val="TEXTO"/>
    <w:basedOn w:val="Normal"/>
    <w:rsid w:val="00851750"/>
    <w:pPr>
      <w:widowControl/>
      <w:autoSpaceDE/>
      <w:autoSpaceDN/>
      <w:adjustRightInd/>
      <w:jc w:val="both"/>
    </w:pPr>
    <w:rPr>
      <w:rFonts w:ascii="CG Times" w:hAnsi="CG Times"/>
      <w:sz w:val="24"/>
    </w:rPr>
  </w:style>
  <w:style w:type="character" w:customStyle="1" w:styleId="BalloonTextChar">
    <w:name w:val="Balloon Text Char"/>
    <w:basedOn w:val="DefaultParagraphFont"/>
    <w:link w:val="BalloonText"/>
    <w:uiPriority w:val="99"/>
    <w:semiHidden/>
    <w:locked/>
    <w:rsid w:val="00851750"/>
    <w:rPr>
      <w:rFonts w:ascii="Tahoma" w:hAnsi="Tahoma" w:cs="Tahoma"/>
      <w:sz w:val="16"/>
      <w:szCs w:val="16"/>
    </w:rPr>
  </w:style>
  <w:style w:type="paragraph" w:customStyle="1" w:styleId="PargrafodaLista1">
    <w:name w:val="Parágrafo da Lista1"/>
    <w:basedOn w:val="Normal"/>
    <w:qFormat/>
    <w:rsid w:val="00851750"/>
    <w:pPr>
      <w:widowControl/>
      <w:autoSpaceDE/>
      <w:autoSpaceDN/>
      <w:adjustRightInd/>
      <w:ind w:left="720"/>
    </w:pPr>
    <w:rPr>
      <w:sz w:val="24"/>
      <w:szCs w:val="24"/>
      <w:lang w:eastAsia="en-US"/>
    </w:rPr>
  </w:style>
  <w:style w:type="paragraph" w:customStyle="1" w:styleId="Default">
    <w:name w:val="Default"/>
    <w:rsid w:val="00851750"/>
    <w:pPr>
      <w:autoSpaceDE w:val="0"/>
      <w:autoSpaceDN w:val="0"/>
      <w:adjustRightInd w:val="0"/>
    </w:pPr>
    <w:rPr>
      <w:rFonts w:ascii="Arial" w:hAnsi="Arial" w:cs="Arial"/>
      <w:color w:val="000000"/>
      <w:sz w:val="24"/>
      <w:szCs w:val="24"/>
      <w:lang w:eastAsia="en-US"/>
    </w:rPr>
  </w:style>
  <w:style w:type="paragraph" w:styleId="NoSpacing">
    <w:name w:val="No Spacing"/>
    <w:uiPriority w:val="99"/>
    <w:qFormat/>
    <w:rsid w:val="00851750"/>
    <w:rPr>
      <w:rFonts w:ascii="Calibri" w:eastAsia="Calibri" w:hAnsi="Calibri"/>
      <w:sz w:val="22"/>
      <w:szCs w:val="22"/>
      <w:lang w:val="en-US" w:eastAsia="en-US"/>
    </w:rPr>
  </w:style>
  <w:style w:type="character" w:customStyle="1" w:styleId="Heading1Char">
    <w:name w:val="Heading 1 Char"/>
    <w:basedOn w:val="DefaultParagraphFont"/>
    <w:link w:val="Heading1"/>
    <w:uiPriority w:val="99"/>
    <w:rsid w:val="00851750"/>
    <w:rPr>
      <w:i/>
      <w:iCs/>
      <w:sz w:val="18"/>
      <w:szCs w:val="18"/>
      <w:lang w:val="en-US"/>
    </w:rPr>
  </w:style>
  <w:style w:type="character" w:styleId="FollowedHyperlink">
    <w:name w:val="FollowedHyperlink"/>
    <w:basedOn w:val="DefaultParagraphFont"/>
    <w:uiPriority w:val="99"/>
    <w:semiHidden/>
    <w:unhideWhenUsed/>
    <w:rsid w:val="00851750"/>
    <w:rPr>
      <w:color w:val="954F72"/>
      <w:u w:val="single"/>
    </w:rPr>
  </w:style>
  <w:style w:type="paragraph" w:customStyle="1" w:styleId="xl69">
    <w:name w:val="xl69"/>
    <w:basedOn w:val="Normal"/>
    <w:rsid w:val="00851750"/>
    <w:pPr>
      <w:widowControl/>
      <w:autoSpaceDE/>
      <w:autoSpaceDN/>
      <w:adjustRightInd/>
      <w:spacing w:before="100" w:beforeAutospacing="1" w:after="100" w:afterAutospacing="1"/>
    </w:pPr>
    <w:rPr>
      <w:rFonts w:ascii="Trebuchet MS" w:hAnsi="Trebuchet MS"/>
      <w:sz w:val="16"/>
      <w:szCs w:val="16"/>
    </w:rPr>
  </w:style>
  <w:style w:type="paragraph" w:customStyle="1" w:styleId="xl70">
    <w:name w:val="xl70"/>
    <w:basedOn w:val="Normal"/>
    <w:rsid w:val="00851750"/>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textAlignment w:val="center"/>
    </w:pPr>
    <w:rPr>
      <w:rFonts w:ascii="Trebuchet MS" w:hAnsi="Trebuchet MS"/>
      <w:b/>
      <w:bCs/>
      <w:sz w:val="16"/>
      <w:szCs w:val="16"/>
    </w:rPr>
  </w:style>
  <w:style w:type="paragraph" w:customStyle="1" w:styleId="xl71">
    <w:name w:val="xl71"/>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2">
    <w:name w:val="xl72"/>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3">
    <w:name w:val="xl73"/>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4">
    <w:name w:val="xl74"/>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5">
    <w:name w:val="xl75"/>
    <w:basedOn w:val="Normal"/>
    <w:rsid w:val="00851750"/>
    <w:pPr>
      <w:widowControl/>
      <w:autoSpaceDE/>
      <w:autoSpaceDN/>
      <w:adjustRightInd/>
      <w:spacing w:before="100" w:beforeAutospacing="1" w:after="100" w:afterAutospacing="1"/>
      <w:jc w:val="center"/>
    </w:pPr>
    <w:rPr>
      <w:rFonts w:ascii="Trebuchet MS" w:hAnsi="Trebuchet MS"/>
      <w:sz w:val="16"/>
      <w:szCs w:val="16"/>
    </w:rPr>
  </w:style>
  <w:style w:type="paragraph" w:customStyle="1" w:styleId="xl76">
    <w:name w:val="xl76"/>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DefaultText">
    <w:name w:val="Default Text"/>
    <w:basedOn w:val="Normal"/>
    <w:rsid w:val="00347086"/>
    <w:pPr>
      <w:widowControl/>
    </w:pPr>
    <w:rPr>
      <w:sz w:val="24"/>
      <w:szCs w:val="24"/>
      <w:lang w:val="en-US"/>
    </w:rPr>
  </w:style>
  <w:style w:type="paragraph" w:customStyle="1" w:styleId="CPctrcover">
    <w:name w:val="CPctr cover"/>
    <w:basedOn w:val="Normal"/>
    <w:rsid w:val="00347086"/>
    <w:pPr>
      <w:spacing w:after="720"/>
      <w:jc w:val="center"/>
    </w:pPr>
    <w:rPr>
      <w:rFonts w:ascii="Courier" w:eastAsia="MS Mincho" w:hAnsi="Courier"/>
      <w:sz w:val="24"/>
      <w:szCs w:val="24"/>
    </w:rPr>
  </w:style>
  <w:style w:type="paragraph" w:customStyle="1" w:styleId="msonormal0">
    <w:name w:val="msonormal"/>
    <w:basedOn w:val="Normal"/>
    <w:rsid w:val="003C3696"/>
    <w:pPr>
      <w:widowControl/>
      <w:autoSpaceDE/>
      <w:autoSpaceDN/>
      <w:adjustRightInd/>
      <w:spacing w:before="100" w:beforeAutospacing="1" w:after="100" w:afterAutospacing="1"/>
    </w:pPr>
    <w:rPr>
      <w:sz w:val="24"/>
      <w:szCs w:val="24"/>
    </w:rPr>
  </w:style>
  <w:style w:type="paragraph" w:customStyle="1" w:styleId="xl35525">
    <w:name w:val="xl35525"/>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26">
    <w:name w:val="xl35526"/>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27">
    <w:name w:val="xl35527"/>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28">
    <w:name w:val="xl35528"/>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29">
    <w:name w:val="xl35529"/>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color w:val="FFFFFF"/>
      <w:sz w:val="24"/>
      <w:szCs w:val="24"/>
    </w:rPr>
  </w:style>
  <w:style w:type="paragraph" w:customStyle="1" w:styleId="xl35530">
    <w:name w:val="xl35530"/>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color w:val="0000FF"/>
      <w:sz w:val="24"/>
      <w:szCs w:val="24"/>
    </w:rPr>
  </w:style>
  <w:style w:type="paragraph" w:customStyle="1" w:styleId="xl35531">
    <w:name w:val="xl35531"/>
    <w:basedOn w:val="Normal"/>
    <w:rsid w:val="003C3696"/>
    <w:pPr>
      <w:widowControl/>
      <w:shd w:val="clear" w:color="000000" w:fill="F2F2F2"/>
      <w:autoSpaceDE/>
      <w:autoSpaceDN/>
      <w:adjustRightInd/>
      <w:spacing w:before="100" w:beforeAutospacing="1" w:after="100" w:afterAutospacing="1"/>
      <w:jc w:val="center"/>
      <w:textAlignment w:val="center"/>
    </w:pPr>
    <w:rPr>
      <w:sz w:val="24"/>
      <w:szCs w:val="24"/>
    </w:rPr>
  </w:style>
  <w:style w:type="paragraph" w:customStyle="1" w:styleId="xl35532">
    <w:name w:val="xl35532"/>
    <w:basedOn w:val="Normal"/>
    <w:rsid w:val="003C3696"/>
    <w:pPr>
      <w:widowControl/>
      <w:shd w:val="clear" w:color="000000" w:fill="F2F2F2"/>
      <w:autoSpaceDE/>
      <w:autoSpaceDN/>
      <w:adjustRightInd/>
      <w:spacing w:before="100" w:beforeAutospacing="1" w:after="100" w:afterAutospacing="1"/>
      <w:textAlignment w:val="center"/>
    </w:pPr>
    <w:rPr>
      <w:sz w:val="24"/>
      <w:szCs w:val="24"/>
    </w:rPr>
  </w:style>
  <w:style w:type="paragraph" w:customStyle="1" w:styleId="xl35533">
    <w:name w:val="xl35533"/>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34">
    <w:name w:val="xl35534"/>
    <w:basedOn w:val="Normal"/>
    <w:rsid w:val="003C3696"/>
    <w:pPr>
      <w:widowControl/>
      <w:pBdr>
        <w:right w:val="single" w:sz="4" w:space="0" w:color="auto"/>
      </w:pBdr>
      <w:shd w:val="clear" w:color="000000" w:fill="F2F2F2"/>
      <w:autoSpaceDE/>
      <w:autoSpaceDN/>
      <w:adjustRightInd/>
      <w:spacing w:before="100" w:beforeAutospacing="1" w:after="100" w:afterAutospacing="1"/>
      <w:jc w:val="center"/>
      <w:textAlignment w:val="center"/>
    </w:pPr>
    <w:rPr>
      <w:sz w:val="24"/>
      <w:szCs w:val="24"/>
    </w:rPr>
  </w:style>
  <w:style w:type="paragraph" w:customStyle="1" w:styleId="xl35535">
    <w:name w:val="xl35535"/>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color w:val="FFFFFF"/>
      <w:sz w:val="24"/>
      <w:szCs w:val="24"/>
    </w:rPr>
  </w:style>
  <w:style w:type="paragraph" w:customStyle="1" w:styleId="xl35536">
    <w:name w:val="xl35536"/>
    <w:basedOn w:val="Normal"/>
    <w:rsid w:val="003C3696"/>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37">
    <w:name w:val="xl35537"/>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textAlignment w:val="center"/>
    </w:pPr>
    <w:rPr>
      <w:b/>
      <w:bCs/>
      <w:color w:val="FFFFFF"/>
      <w:sz w:val="24"/>
      <w:szCs w:val="24"/>
    </w:rPr>
  </w:style>
  <w:style w:type="paragraph" w:customStyle="1" w:styleId="xl35538">
    <w:name w:val="xl35538"/>
    <w:basedOn w:val="Normal"/>
    <w:rsid w:val="003C3696"/>
    <w:pPr>
      <w:widowControl/>
      <w:pBdr>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color w:val="FFFFFF"/>
      <w:sz w:val="24"/>
      <w:szCs w:val="24"/>
    </w:rPr>
  </w:style>
  <w:style w:type="paragraph" w:customStyle="1" w:styleId="xl35539">
    <w:name w:val="xl35539"/>
    <w:basedOn w:val="Normal"/>
    <w:rsid w:val="003C3696"/>
    <w:pPr>
      <w:widowControl/>
      <w:pBdr>
        <w:left w:val="single" w:sz="4" w:space="0" w:color="auto"/>
        <w:right w:val="single" w:sz="4" w:space="0" w:color="auto"/>
      </w:pBdr>
      <w:shd w:val="clear" w:color="000000" w:fill="FFFFCC"/>
      <w:autoSpaceDE/>
      <w:autoSpaceDN/>
      <w:adjustRightInd/>
      <w:spacing w:before="100" w:beforeAutospacing="1" w:after="100" w:afterAutospacing="1"/>
      <w:jc w:val="center"/>
      <w:textAlignment w:val="center"/>
    </w:pPr>
    <w:rPr>
      <w:color w:val="0000FF"/>
      <w:sz w:val="24"/>
      <w:szCs w:val="24"/>
    </w:rPr>
  </w:style>
  <w:style w:type="paragraph" w:customStyle="1" w:styleId="xl35540">
    <w:name w:val="xl35540"/>
    <w:basedOn w:val="Normal"/>
    <w:rsid w:val="003C3696"/>
    <w:pPr>
      <w:widowControl/>
      <w:pBdr>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1">
    <w:name w:val="xl35541"/>
    <w:basedOn w:val="Normal"/>
    <w:rsid w:val="003C3696"/>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2">
    <w:name w:val="xl35542"/>
    <w:basedOn w:val="Normal"/>
    <w:rsid w:val="003C3696"/>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3">
    <w:name w:val="xl35543"/>
    <w:basedOn w:val="Normal"/>
    <w:rsid w:val="003C3696"/>
    <w:pPr>
      <w:widowControl/>
      <w:pBdr>
        <w:top w:val="single" w:sz="4" w:space="0" w:color="auto"/>
        <w:lef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4">
    <w:name w:val="xl35544"/>
    <w:basedOn w:val="Normal"/>
    <w:rsid w:val="003C3696"/>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5">
    <w:name w:val="xl35545"/>
    <w:basedOn w:val="Normal"/>
    <w:rsid w:val="003C3696"/>
    <w:pPr>
      <w:widowControl/>
      <w:pBdr>
        <w:top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6">
    <w:name w:val="xl35546"/>
    <w:basedOn w:val="Normal"/>
    <w:rsid w:val="003C3696"/>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7">
    <w:name w:val="xl35547"/>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48">
    <w:name w:val="xl35548"/>
    <w:basedOn w:val="Normal"/>
    <w:rsid w:val="003C3696"/>
    <w:pPr>
      <w:widowControl/>
      <w:shd w:val="clear" w:color="000000" w:fill="FFFFFF"/>
      <w:autoSpaceDE/>
      <w:autoSpaceDN/>
      <w:adjustRightInd/>
      <w:spacing w:before="100" w:beforeAutospacing="1" w:after="100" w:afterAutospacing="1"/>
      <w:textAlignment w:val="center"/>
    </w:pPr>
    <w:rPr>
      <w:sz w:val="24"/>
      <w:szCs w:val="24"/>
    </w:rPr>
  </w:style>
  <w:style w:type="paragraph" w:customStyle="1" w:styleId="xl35549">
    <w:name w:val="xl35549"/>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50">
    <w:name w:val="xl35550"/>
    <w:basedOn w:val="Normal"/>
    <w:rsid w:val="003C3696"/>
    <w:pPr>
      <w:widowControl/>
      <w:shd w:val="clear" w:color="000000" w:fill="1F497D"/>
      <w:autoSpaceDE/>
      <w:autoSpaceDN/>
      <w:adjustRightInd/>
      <w:spacing w:before="100" w:beforeAutospacing="1" w:after="100" w:afterAutospacing="1"/>
      <w:textAlignment w:val="center"/>
    </w:pPr>
    <w:rPr>
      <w:b/>
      <w:bCs/>
      <w:color w:val="FFFFFF"/>
      <w:sz w:val="24"/>
      <w:szCs w:val="24"/>
    </w:rPr>
  </w:style>
  <w:style w:type="paragraph" w:customStyle="1" w:styleId="xl35551">
    <w:name w:val="xl35551"/>
    <w:basedOn w:val="Normal"/>
    <w:rsid w:val="003C3696"/>
    <w:pPr>
      <w:widowControl/>
      <w:shd w:val="clear" w:color="000000" w:fill="1F497D"/>
      <w:autoSpaceDE/>
      <w:autoSpaceDN/>
      <w:adjustRightInd/>
      <w:spacing w:before="100" w:beforeAutospacing="1" w:after="100" w:afterAutospacing="1"/>
      <w:jc w:val="center"/>
      <w:textAlignment w:val="center"/>
    </w:pPr>
    <w:rPr>
      <w:b/>
      <w:bCs/>
      <w:color w:val="FFFFFF"/>
      <w:sz w:val="24"/>
      <w:szCs w:val="24"/>
    </w:rPr>
  </w:style>
  <w:style w:type="paragraph" w:customStyle="1" w:styleId="xl35552">
    <w:name w:val="xl35552"/>
    <w:basedOn w:val="Normal"/>
    <w:rsid w:val="003C3696"/>
    <w:pPr>
      <w:widowControl/>
      <w:shd w:val="clear" w:color="000000" w:fill="1F497D"/>
      <w:autoSpaceDE/>
      <w:autoSpaceDN/>
      <w:adjustRightInd/>
      <w:spacing w:before="100" w:beforeAutospacing="1" w:after="100" w:afterAutospacing="1"/>
      <w:jc w:val="center"/>
      <w:textAlignment w:val="center"/>
    </w:pPr>
    <w:rPr>
      <w:b/>
      <w:bCs/>
      <w:color w:val="FFFFFF"/>
      <w:sz w:val="24"/>
      <w:szCs w:val="24"/>
    </w:rPr>
  </w:style>
  <w:style w:type="paragraph" w:customStyle="1" w:styleId="xl35553">
    <w:name w:val="xl35553"/>
    <w:basedOn w:val="Normal"/>
    <w:rsid w:val="003C3696"/>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4">
    <w:name w:val="xl35554"/>
    <w:basedOn w:val="Normal"/>
    <w:rsid w:val="003C3696"/>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5">
    <w:name w:val="xl35555"/>
    <w:basedOn w:val="Normal"/>
    <w:rsid w:val="003C3696"/>
    <w:pPr>
      <w:widowControl/>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6">
    <w:name w:val="xl35556"/>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textAlignment w:val="center"/>
    </w:pPr>
    <w:rPr>
      <w:b/>
      <w:bCs/>
      <w:color w:val="FFFFFF"/>
      <w:sz w:val="24"/>
      <w:szCs w:val="24"/>
    </w:rPr>
  </w:style>
  <w:style w:type="paragraph" w:customStyle="1" w:styleId="xl35557">
    <w:name w:val="xl35557"/>
    <w:basedOn w:val="Normal"/>
    <w:rsid w:val="003C3696"/>
    <w:pPr>
      <w:widowControl/>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8">
    <w:name w:val="xl35558"/>
    <w:basedOn w:val="Normal"/>
    <w:rsid w:val="003C3696"/>
    <w:pPr>
      <w:widowControl/>
      <w:pBdr>
        <w:right w:val="single" w:sz="4" w:space="0" w:color="auto"/>
      </w:pBdr>
      <w:shd w:val="clear" w:color="000000" w:fill="FFFFCC"/>
      <w:autoSpaceDE/>
      <w:autoSpaceDN/>
      <w:adjustRightInd/>
      <w:spacing w:before="100" w:beforeAutospacing="1" w:after="100" w:afterAutospacing="1"/>
    </w:pPr>
    <w:rPr>
      <w:sz w:val="24"/>
      <w:szCs w:val="24"/>
    </w:rPr>
  </w:style>
  <w:style w:type="paragraph" w:customStyle="1" w:styleId="xl35559">
    <w:name w:val="xl35559"/>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60">
    <w:name w:val="xl35560"/>
    <w:basedOn w:val="Normal"/>
    <w:rsid w:val="003C3696"/>
    <w:pPr>
      <w:widowControl/>
      <w:pBdr>
        <w:lef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61">
    <w:name w:val="xl35561"/>
    <w:basedOn w:val="Normal"/>
    <w:rsid w:val="003C3696"/>
    <w:pPr>
      <w:widowControl/>
      <w:shd w:val="clear" w:color="000000" w:fill="808080"/>
      <w:autoSpaceDE/>
      <w:autoSpaceDN/>
      <w:adjustRightInd/>
      <w:spacing w:before="100" w:beforeAutospacing="1" w:after="100" w:afterAutospacing="1"/>
      <w:jc w:val="center"/>
      <w:textAlignment w:val="center"/>
    </w:pPr>
    <w:rPr>
      <w:sz w:val="24"/>
      <w:szCs w:val="24"/>
    </w:rPr>
  </w:style>
  <w:style w:type="paragraph" w:customStyle="1" w:styleId="xl35562">
    <w:name w:val="xl35562"/>
    <w:basedOn w:val="Normal"/>
    <w:rsid w:val="003C3696"/>
    <w:pPr>
      <w:widowControl/>
      <w:shd w:val="clear" w:color="000000" w:fill="808080"/>
      <w:autoSpaceDE/>
      <w:autoSpaceDN/>
      <w:adjustRightInd/>
      <w:spacing w:before="100" w:beforeAutospacing="1" w:after="100" w:afterAutospacing="1"/>
      <w:jc w:val="center"/>
      <w:textAlignment w:val="center"/>
    </w:pPr>
    <w:rPr>
      <w:sz w:val="24"/>
      <w:szCs w:val="24"/>
    </w:rPr>
  </w:style>
  <w:style w:type="paragraph" w:customStyle="1" w:styleId="xl35563">
    <w:name w:val="xl35563"/>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character" w:styleId="UnresolvedMention">
    <w:name w:val="Unresolved Mention"/>
    <w:basedOn w:val="DefaultParagraphFont"/>
    <w:uiPriority w:val="99"/>
    <w:semiHidden/>
    <w:unhideWhenUsed/>
    <w:rsid w:val="00733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80882">
      <w:bodyDiv w:val="1"/>
      <w:marLeft w:val="0"/>
      <w:marRight w:val="0"/>
      <w:marTop w:val="0"/>
      <w:marBottom w:val="0"/>
      <w:divBdr>
        <w:top w:val="none" w:sz="0" w:space="0" w:color="auto"/>
        <w:left w:val="none" w:sz="0" w:space="0" w:color="auto"/>
        <w:bottom w:val="none" w:sz="0" w:space="0" w:color="auto"/>
        <w:right w:val="none" w:sz="0" w:space="0" w:color="auto"/>
      </w:divBdr>
    </w:div>
    <w:div w:id="193690540">
      <w:bodyDiv w:val="1"/>
      <w:marLeft w:val="0"/>
      <w:marRight w:val="0"/>
      <w:marTop w:val="0"/>
      <w:marBottom w:val="0"/>
      <w:divBdr>
        <w:top w:val="none" w:sz="0" w:space="0" w:color="auto"/>
        <w:left w:val="none" w:sz="0" w:space="0" w:color="auto"/>
        <w:bottom w:val="none" w:sz="0" w:space="0" w:color="auto"/>
        <w:right w:val="none" w:sz="0" w:space="0" w:color="auto"/>
      </w:divBdr>
    </w:div>
    <w:div w:id="219826789">
      <w:bodyDiv w:val="1"/>
      <w:marLeft w:val="0"/>
      <w:marRight w:val="0"/>
      <w:marTop w:val="0"/>
      <w:marBottom w:val="0"/>
      <w:divBdr>
        <w:top w:val="none" w:sz="0" w:space="0" w:color="auto"/>
        <w:left w:val="none" w:sz="0" w:space="0" w:color="auto"/>
        <w:bottom w:val="none" w:sz="0" w:space="0" w:color="auto"/>
        <w:right w:val="none" w:sz="0" w:space="0" w:color="auto"/>
      </w:divBdr>
    </w:div>
    <w:div w:id="442581465">
      <w:bodyDiv w:val="1"/>
      <w:marLeft w:val="0"/>
      <w:marRight w:val="0"/>
      <w:marTop w:val="0"/>
      <w:marBottom w:val="0"/>
      <w:divBdr>
        <w:top w:val="none" w:sz="0" w:space="0" w:color="auto"/>
        <w:left w:val="none" w:sz="0" w:space="0" w:color="auto"/>
        <w:bottom w:val="none" w:sz="0" w:space="0" w:color="auto"/>
        <w:right w:val="none" w:sz="0" w:space="0" w:color="auto"/>
      </w:divBdr>
    </w:div>
    <w:div w:id="516504486">
      <w:bodyDiv w:val="1"/>
      <w:marLeft w:val="0"/>
      <w:marRight w:val="0"/>
      <w:marTop w:val="0"/>
      <w:marBottom w:val="0"/>
      <w:divBdr>
        <w:top w:val="none" w:sz="0" w:space="0" w:color="auto"/>
        <w:left w:val="none" w:sz="0" w:space="0" w:color="auto"/>
        <w:bottom w:val="none" w:sz="0" w:space="0" w:color="auto"/>
        <w:right w:val="none" w:sz="0" w:space="0" w:color="auto"/>
      </w:divBdr>
    </w:div>
    <w:div w:id="594557634">
      <w:bodyDiv w:val="1"/>
      <w:marLeft w:val="0"/>
      <w:marRight w:val="0"/>
      <w:marTop w:val="0"/>
      <w:marBottom w:val="0"/>
      <w:divBdr>
        <w:top w:val="none" w:sz="0" w:space="0" w:color="auto"/>
        <w:left w:val="none" w:sz="0" w:space="0" w:color="auto"/>
        <w:bottom w:val="none" w:sz="0" w:space="0" w:color="auto"/>
        <w:right w:val="none" w:sz="0" w:space="0" w:color="auto"/>
      </w:divBdr>
    </w:div>
    <w:div w:id="596792025">
      <w:bodyDiv w:val="1"/>
      <w:marLeft w:val="0"/>
      <w:marRight w:val="0"/>
      <w:marTop w:val="0"/>
      <w:marBottom w:val="0"/>
      <w:divBdr>
        <w:top w:val="none" w:sz="0" w:space="0" w:color="auto"/>
        <w:left w:val="none" w:sz="0" w:space="0" w:color="auto"/>
        <w:bottom w:val="none" w:sz="0" w:space="0" w:color="auto"/>
        <w:right w:val="none" w:sz="0" w:space="0" w:color="auto"/>
      </w:divBdr>
    </w:div>
    <w:div w:id="613824377">
      <w:bodyDiv w:val="1"/>
      <w:marLeft w:val="0"/>
      <w:marRight w:val="0"/>
      <w:marTop w:val="0"/>
      <w:marBottom w:val="0"/>
      <w:divBdr>
        <w:top w:val="none" w:sz="0" w:space="0" w:color="auto"/>
        <w:left w:val="none" w:sz="0" w:space="0" w:color="auto"/>
        <w:bottom w:val="none" w:sz="0" w:space="0" w:color="auto"/>
        <w:right w:val="none" w:sz="0" w:space="0" w:color="auto"/>
      </w:divBdr>
    </w:div>
    <w:div w:id="716901407">
      <w:bodyDiv w:val="1"/>
      <w:marLeft w:val="134"/>
      <w:marRight w:val="134"/>
      <w:marTop w:val="50"/>
      <w:marBottom w:val="50"/>
      <w:divBdr>
        <w:top w:val="none" w:sz="0" w:space="0" w:color="auto"/>
        <w:left w:val="none" w:sz="0" w:space="0" w:color="auto"/>
        <w:bottom w:val="none" w:sz="0" w:space="0" w:color="auto"/>
        <w:right w:val="none" w:sz="0" w:space="0" w:color="auto"/>
      </w:divBdr>
      <w:divsChild>
        <w:div w:id="408694261">
          <w:marLeft w:val="0"/>
          <w:marRight w:val="0"/>
          <w:marTop w:val="0"/>
          <w:marBottom w:val="0"/>
          <w:divBdr>
            <w:top w:val="none" w:sz="0" w:space="0" w:color="auto"/>
            <w:left w:val="none" w:sz="0" w:space="0" w:color="auto"/>
            <w:bottom w:val="none" w:sz="0" w:space="0" w:color="auto"/>
            <w:right w:val="none" w:sz="0" w:space="0" w:color="auto"/>
          </w:divBdr>
          <w:divsChild>
            <w:div w:id="1234387132">
              <w:marLeft w:val="268"/>
              <w:marRight w:val="268"/>
              <w:marTop w:val="0"/>
              <w:marBottom w:val="0"/>
              <w:divBdr>
                <w:top w:val="none" w:sz="0" w:space="0" w:color="auto"/>
                <w:left w:val="none" w:sz="0" w:space="0" w:color="auto"/>
                <w:bottom w:val="none" w:sz="0" w:space="0" w:color="auto"/>
                <w:right w:val="none" w:sz="0" w:space="0" w:color="auto"/>
              </w:divBdr>
              <w:divsChild>
                <w:div w:id="16588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70282">
      <w:bodyDiv w:val="1"/>
      <w:marLeft w:val="0"/>
      <w:marRight w:val="0"/>
      <w:marTop w:val="0"/>
      <w:marBottom w:val="0"/>
      <w:divBdr>
        <w:top w:val="none" w:sz="0" w:space="0" w:color="auto"/>
        <w:left w:val="none" w:sz="0" w:space="0" w:color="auto"/>
        <w:bottom w:val="none" w:sz="0" w:space="0" w:color="auto"/>
        <w:right w:val="none" w:sz="0" w:space="0" w:color="auto"/>
      </w:divBdr>
    </w:div>
    <w:div w:id="999432111">
      <w:bodyDiv w:val="1"/>
      <w:marLeft w:val="0"/>
      <w:marRight w:val="0"/>
      <w:marTop w:val="0"/>
      <w:marBottom w:val="0"/>
      <w:divBdr>
        <w:top w:val="none" w:sz="0" w:space="0" w:color="auto"/>
        <w:left w:val="none" w:sz="0" w:space="0" w:color="auto"/>
        <w:bottom w:val="none" w:sz="0" w:space="0" w:color="auto"/>
        <w:right w:val="none" w:sz="0" w:space="0" w:color="auto"/>
      </w:divBdr>
    </w:div>
    <w:div w:id="1331568555">
      <w:bodyDiv w:val="1"/>
      <w:marLeft w:val="0"/>
      <w:marRight w:val="0"/>
      <w:marTop w:val="0"/>
      <w:marBottom w:val="0"/>
      <w:divBdr>
        <w:top w:val="none" w:sz="0" w:space="0" w:color="auto"/>
        <w:left w:val="none" w:sz="0" w:space="0" w:color="auto"/>
        <w:bottom w:val="none" w:sz="0" w:space="0" w:color="auto"/>
        <w:right w:val="none" w:sz="0" w:space="0" w:color="auto"/>
      </w:divBdr>
    </w:div>
    <w:div w:id="1571572469">
      <w:bodyDiv w:val="1"/>
      <w:marLeft w:val="0"/>
      <w:marRight w:val="0"/>
      <w:marTop w:val="0"/>
      <w:marBottom w:val="0"/>
      <w:divBdr>
        <w:top w:val="none" w:sz="0" w:space="0" w:color="auto"/>
        <w:left w:val="none" w:sz="0" w:space="0" w:color="auto"/>
        <w:bottom w:val="none" w:sz="0" w:space="0" w:color="auto"/>
        <w:right w:val="none" w:sz="0" w:space="0" w:color="auto"/>
      </w:divBdr>
    </w:div>
    <w:div w:id="1624386433">
      <w:bodyDiv w:val="1"/>
      <w:marLeft w:val="0"/>
      <w:marRight w:val="0"/>
      <w:marTop w:val="0"/>
      <w:marBottom w:val="0"/>
      <w:divBdr>
        <w:top w:val="none" w:sz="0" w:space="0" w:color="auto"/>
        <w:left w:val="none" w:sz="0" w:space="0" w:color="auto"/>
        <w:bottom w:val="none" w:sz="0" w:space="0" w:color="auto"/>
        <w:right w:val="none" w:sz="0" w:space="0" w:color="auto"/>
      </w:divBdr>
    </w:div>
    <w:div w:id="1691761205">
      <w:bodyDiv w:val="1"/>
      <w:marLeft w:val="0"/>
      <w:marRight w:val="0"/>
      <w:marTop w:val="0"/>
      <w:marBottom w:val="0"/>
      <w:divBdr>
        <w:top w:val="none" w:sz="0" w:space="0" w:color="auto"/>
        <w:left w:val="none" w:sz="0" w:space="0" w:color="auto"/>
        <w:bottom w:val="none" w:sz="0" w:space="0" w:color="auto"/>
        <w:right w:val="none" w:sz="0" w:space="0" w:color="auto"/>
      </w:divBdr>
    </w:div>
    <w:div w:id="1728843548">
      <w:bodyDiv w:val="1"/>
      <w:marLeft w:val="0"/>
      <w:marRight w:val="0"/>
      <w:marTop w:val="0"/>
      <w:marBottom w:val="0"/>
      <w:divBdr>
        <w:top w:val="none" w:sz="0" w:space="0" w:color="auto"/>
        <w:left w:val="none" w:sz="0" w:space="0" w:color="auto"/>
        <w:bottom w:val="none" w:sz="0" w:space="0" w:color="auto"/>
        <w:right w:val="none" w:sz="0" w:space="0" w:color="auto"/>
      </w:divBdr>
    </w:div>
    <w:div w:id="1794983730">
      <w:bodyDiv w:val="1"/>
      <w:marLeft w:val="0"/>
      <w:marRight w:val="0"/>
      <w:marTop w:val="0"/>
      <w:marBottom w:val="0"/>
      <w:divBdr>
        <w:top w:val="none" w:sz="0" w:space="0" w:color="auto"/>
        <w:left w:val="none" w:sz="0" w:space="0" w:color="auto"/>
        <w:bottom w:val="none" w:sz="0" w:space="0" w:color="auto"/>
        <w:right w:val="none" w:sz="0" w:space="0" w:color="auto"/>
      </w:divBdr>
    </w:div>
    <w:div w:id="1809667274">
      <w:bodyDiv w:val="1"/>
      <w:marLeft w:val="0"/>
      <w:marRight w:val="0"/>
      <w:marTop w:val="0"/>
      <w:marBottom w:val="0"/>
      <w:divBdr>
        <w:top w:val="none" w:sz="0" w:space="0" w:color="auto"/>
        <w:left w:val="none" w:sz="0" w:space="0" w:color="auto"/>
        <w:bottom w:val="none" w:sz="0" w:space="0" w:color="auto"/>
        <w:right w:val="none" w:sz="0" w:space="0" w:color="auto"/>
      </w:divBdr>
    </w:div>
    <w:div w:id="1893689643">
      <w:bodyDiv w:val="1"/>
      <w:marLeft w:val="0"/>
      <w:marRight w:val="0"/>
      <w:marTop w:val="0"/>
      <w:marBottom w:val="0"/>
      <w:divBdr>
        <w:top w:val="none" w:sz="0" w:space="0" w:color="auto"/>
        <w:left w:val="none" w:sz="0" w:space="0" w:color="auto"/>
        <w:bottom w:val="none" w:sz="0" w:space="0" w:color="auto"/>
        <w:right w:val="none" w:sz="0" w:space="0" w:color="auto"/>
      </w:divBdr>
    </w:div>
    <w:div w:id="1966109496">
      <w:bodyDiv w:val="1"/>
      <w:marLeft w:val="0"/>
      <w:marRight w:val="0"/>
      <w:marTop w:val="0"/>
      <w:marBottom w:val="0"/>
      <w:divBdr>
        <w:top w:val="none" w:sz="0" w:space="0" w:color="auto"/>
        <w:left w:val="none" w:sz="0" w:space="0" w:color="auto"/>
        <w:bottom w:val="none" w:sz="0" w:space="0" w:color="auto"/>
        <w:right w:val="none" w:sz="0" w:space="0" w:color="auto"/>
      </w:divBdr>
    </w:div>
    <w:div w:id="2021659573">
      <w:bodyDiv w:val="1"/>
      <w:marLeft w:val="0"/>
      <w:marRight w:val="0"/>
      <w:marTop w:val="0"/>
      <w:marBottom w:val="0"/>
      <w:divBdr>
        <w:top w:val="none" w:sz="0" w:space="0" w:color="auto"/>
        <w:left w:val="none" w:sz="0" w:space="0" w:color="auto"/>
        <w:bottom w:val="none" w:sz="0" w:space="0" w:color="auto"/>
        <w:right w:val="none" w:sz="0" w:space="0" w:color="auto"/>
      </w:divBdr>
    </w:div>
    <w:div w:id="2037198863">
      <w:bodyDiv w:val="1"/>
      <w:marLeft w:val="0"/>
      <w:marRight w:val="0"/>
      <w:marTop w:val="0"/>
      <w:marBottom w:val="0"/>
      <w:divBdr>
        <w:top w:val="none" w:sz="0" w:space="0" w:color="auto"/>
        <w:left w:val="none" w:sz="0" w:space="0" w:color="auto"/>
        <w:bottom w:val="none" w:sz="0" w:space="0" w:color="auto"/>
        <w:right w:val="none" w:sz="0" w:space="0" w:color="auto"/>
      </w:divBdr>
    </w:div>
    <w:div w:id="211058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isecbrasi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__doPostBack('dlCiasCdCVM$_ctl1$Linkbutton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F77F5C-720B-4382-9DDE-C2881B961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F70D67-439B-47BD-B787-B02204DF42C6}">
  <ds:schemaRefs>
    <ds:schemaRef ds:uri="http://schemas.openxmlformats.org/officeDocument/2006/bibliography"/>
  </ds:schemaRefs>
</ds:datastoreItem>
</file>

<file path=customXml/itemProps3.xml><?xml version="1.0" encoding="utf-8"?>
<ds:datastoreItem xmlns:ds="http://schemas.openxmlformats.org/officeDocument/2006/customXml" ds:itemID="{8B94F639-7A29-4120-A23A-D87F34CAC1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8AE92F-0771-4C50-8D27-6219F85F78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6004</Words>
  <Characters>34783</Characters>
  <Application>Microsoft Office Word</Application>
  <DocSecurity>0</DocSecurity>
  <Lines>289</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40706</CharactersWithSpaces>
  <SharedDoc>false</SharedDoc>
  <HLinks>
    <vt:vector size="12" baseType="variant">
      <vt:variant>
        <vt:i4>7798858</vt:i4>
      </vt:variant>
      <vt:variant>
        <vt:i4>3</vt:i4>
      </vt:variant>
      <vt:variant>
        <vt:i4>0</vt:i4>
      </vt:variant>
      <vt:variant>
        <vt:i4>5</vt:i4>
      </vt:variant>
      <vt:variant>
        <vt:lpwstr>mailto:juridico@rbcapital.com</vt:lpwstr>
      </vt:variant>
      <vt:variant>
        <vt:lpwstr/>
      </vt:variant>
      <vt:variant>
        <vt:i4>7798858</vt:i4>
      </vt:variant>
      <vt:variant>
        <vt:i4>0</vt:i4>
      </vt:variant>
      <vt:variant>
        <vt:i4>0</vt:i4>
      </vt:variant>
      <vt:variant>
        <vt:i4>5</vt:i4>
      </vt:variant>
      <vt:variant>
        <vt:lpwstr>mailto:juridico@rbcapital.com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 Advogados</dc:creator>
  <cp:keywords/>
  <dc:description/>
  <cp:lastModifiedBy>Roberta Camargo</cp:lastModifiedBy>
  <cp:revision>2</cp:revision>
  <cp:lastPrinted>2019-06-05T01:38:00Z</cp:lastPrinted>
  <dcterms:created xsi:type="dcterms:W3CDTF">2020-11-18T22:13:00Z</dcterms:created>
  <dcterms:modified xsi:type="dcterms:W3CDTF">2020-11-18T22:13:00Z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0FAAENUjWtcCD3/8zEg8OwXR0N3qyFT/UfIkFtkzGpy/Dd0boEgw6DqACTzMeD+JMqm3+TXeiKEnRutM_x000d_
ptntQ7MDnKrxr058pPglBvh4Fd+XhJD+EKGmBI/P1w3r8iBmXZoi1JeORDli9UlMptntQ7MDnKrx_x000d_
r058pPglBvh4Fd+XhJD+EKGmBI/P14wx2aP5ojnVKPJkip3p18zf4c4w3n4Z8SLG5Mb/LV7xYmOE_x000d_
0be0iX22YLEdrgvn0</vt:lpwstr>
  </property>
  <property fmtid="{D5CDD505-2E9C-101B-9397-08002B2CF9AE}" pid="3" name="MAIL_MSG_ID2">
    <vt:lpwstr>J/buqaUROhPOZshzbFSrufLt61hypbPmcbn7YVowYYdm7EQnpH8dHOAvO0t_x000d_
PDKYNdHQQYxEMGrWupxv3tjigmC0LiGVW+64aPdlFidFUTHauRP0Al4jhwE=</vt:lpwstr>
  </property>
  <property fmtid="{D5CDD505-2E9C-101B-9397-08002B2CF9AE}" pid="4" name="RESPONSE_SENDER_NAME">
    <vt:lpwstr>sAAAGYoQX4c3X/IKEAg9x6w+pqKA8Ezz2i1N0MLl8n+X3MA=</vt:lpwstr>
  </property>
  <property fmtid="{D5CDD505-2E9C-101B-9397-08002B2CF9AE}" pid="5" name="EMAIL_OWNER_ADDRESS">
    <vt:lpwstr>4AAAUmLmXdMZevTGfmu+Nr1njwWrZ1Rk3wx20Ouesuno47n5dZ99RijSUA==</vt:lpwstr>
  </property>
  <property fmtid="{D5CDD505-2E9C-101B-9397-08002B2CF9AE}" pid="6" name="iManageFooter">
    <vt:lpwstr>_x000d_PMKA 309676v_1 6/47 </vt:lpwstr>
  </property>
  <property fmtid="{D5CDD505-2E9C-101B-9397-08002B2CF9AE}" pid="7" name="ContentTypeId">
    <vt:lpwstr>0x010100FDAA9152BAF93E428A7A97E81838576D</vt:lpwstr>
  </property>
</Properties>
</file>