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F75B1CE" w:rsidR="00E64E8E" w:rsidRPr="00D10253" w:rsidRDefault="00E64E8E" w:rsidP="002D3142">
      <w:pPr>
        <w:pStyle w:val="DeltaViewTableHeading"/>
        <w:spacing w:after="0" w:line="360" w:lineRule="auto"/>
        <w:jc w:val="both"/>
        <w:rPr>
          <w:rFonts w:ascii="Leelawadee" w:hAnsi="Leelawadee" w:cs="Leelawadee"/>
          <w:sz w:val="20"/>
          <w:szCs w:val="20"/>
          <w:lang w:val="pt-BR"/>
        </w:rPr>
      </w:pPr>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 w:name="_DV_M2"/>
      <w:bookmarkStart w:id="3" w:name="_Toc522079143"/>
      <w:bookmarkEnd w:id="2"/>
      <w:r w:rsidRPr="00D10253">
        <w:rPr>
          <w:rFonts w:ascii="Leelawadee" w:hAnsi="Leelawadee" w:cs="Leelawadee" w:hint="cs"/>
          <w:b/>
          <w:bCs/>
          <w:sz w:val="20"/>
          <w:szCs w:val="20"/>
          <w:u w:val="none"/>
          <w:lang w:val="pt-BR"/>
        </w:rPr>
        <w:t>I – PARTES</w:t>
      </w:r>
      <w:bookmarkStart w:id="4" w:name="_DV_M4"/>
      <w:bookmarkEnd w:id="3"/>
      <w:bookmarkEnd w:id="4"/>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5" w:name="_DV_M3"/>
      <w:bookmarkStart w:id="6" w:name="_DV_M5"/>
      <w:bookmarkEnd w:id="5"/>
      <w:bookmarkEnd w:id="6"/>
    </w:p>
    <w:p w14:paraId="5D016131" w14:textId="6FE794C1" w:rsidR="00F220E0" w:rsidRPr="00F220E0" w:rsidRDefault="00DC1AB4" w:rsidP="00F220E0">
      <w:pPr>
        <w:pStyle w:val="Corpodetexto"/>
        <w:spacing w:line="360" w:lineRule="auto"/>
        <w:rPr>
          <w:rFonts w:ascii="Leelawadee" w:hAnsi="Leelawadee" w:cs="Leelawadee"/>
          <w:sz w:val="20"/>
          <w:szCs w:val="20"/>
        </w:rPr>
      </w:pPr>
      <w:bookmarkStart w:id="7" w:name="_Hlk5198659"/>
      <w:bookmarkStart w:id="8"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7"/>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9"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9"/>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1571BB55"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2D3142">
        <w:rPr>
          <w:rFonts w:ascii="Leelawadee" w:hAnsi="Leelawadee" w:cs="Leelawadee"/>
          <w:b/>
          <w:color w:val="000000"/>
        </w:rPr>
        <w:t>N.S.B.S.P.E. EMPREENDIMENTOS E PARTICIPAÇÕES S.A.</w:t>
      </w:r>
      <w:r w:rsidRPr="002D3142">
        <w:rPr>
          <w:rFonts w:ascii="Leelawadee" w:hAnsi="Leelawadee" w:cs="Leelawadee"/>
        </w:rPr>
        <w:t>, sociedade por ações com sede na Cidade de São Paulo, Estado de São Paulo, na</w:t>
      </w:r>
      <w:r w:rsidRPr="002D3142" w:rsidDel="008D13D0">
        <w:rPr>
          <w:rFonts w:ascii="Leelawadee" w:hAnsi="Leelawadee" w:cs="Leelawadee"/>
        </w:rPr>
        <w:t xml:space="preserve"> </w:t>
      </w:r>
      <w:r w:rsidR="0069759D">
        <w:rPr>
          <w:rFonts w:ascii="Leelawadee" w:hAnsi="Leelawadee" w:cs="Leelawadee"/>
        </w:rPr>
        <w:t xml:space="preserve">Rua Leopoldo Couto de Magalhães Júnior, nº 1.098, </w:t>
      </w:r>
      <w:proofErr w:type="spellStart"/>
      <w:r w:rsidR="0069759D">
        <w:rPr>
          <w:rFonts w:ascii="Leelawadee" w:hAnsi="Leelawadee" w:cs="Leelawadee"/>
        </w:rPr>
        <w:t>Cj</w:t>
      </w:r>
      <w:proofErr w:type="spellEnd"/>
      <w:r w:rsidR="0069759D">
        <w:rPr>
          <w:rFonts w:ascii="Leelawadee" w:hAnsi="Leelawadee" w:cs="Leelawadee"/>
        </w:rPr>
        <w:t>. 64, CEP 04542-001</w:t>
      </w:r>
      <w:r w:rsidRPr="0069759D">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0" w:name="_DV_M7"/>
      <w:bookmarkStart w:id="11" w:name="_DV_M8"/>
      <w:bookmarkStart w:id="12" w:name="_Toc41728596"/>
      <w:bookmarkEnd w:id="8"/>
      <w:bookmarkEnd w:id="10"/>
      <w:bookmarkEnd w:id="11"/>
      <w:r w:rsidRPr="00D10253">
        <w:rPr>
          <w:rFonts w:ascii="Leelawadee" w:hAnsi="Leelawadee" w:cs="Leelawadee" w:hint="cs"/>
          <w:i w:val="0"/>
          <w:iCs w:val="0"/>
          <w:sz w:val="20"/>
          <w:szCs w:val="20"/>
        </w:rPr>
        <w:t>II – CONSIDERAÇÕES PRELIMINARES:</w:t>
      </w:r>
      <w:bookmarkStart w:id="13" w:name="_DV_M9"/>
      <w:bookmarkEnd w:id="12"/>
      <w:bookmarkEnd w:id="13"/>
    </w:p>
    <w:p w14:paraId="0056F67A" w14:textId="77777777" w:rsidR="004B1E0C" w:rsidRPr="00D10253" w:rsidRDefault="004B1E0C" w:rsidP="00DB4642">
      <w:pPr>
        <w:spacing w:line="360" w:lineRule="auto"/>
        <w:jc w:val="both"/>
        <w:rPr>
          <w:rFonts w:ascii="Leelawadee" w:hAnsi="Leelawadee" w:cs="Leelawadee"/>
        </w:rPr>
      </w:pPr>
    </w:p>
    <w:p w14:paraId="00CF337C" w14:textId="31D4D255"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2C4BAF">
        <w:rPr>
          <w:rFonts w:ascii="Leelawadee" w:hAnsi="Leelawadee" w:cs="Leelawadee"/>
          <w:bCs/>
        </w:rPr>
        <w:t>19</w:t>
      </w:r>
      <w:r w:rsidR="002C4BA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bookmarkStart w:id="14" w:name="_Hlk56623233"/>
      <w:r w:rsidR="00767224">
        <w:rPr>
          <w:rFonts w:ascii="Leelawadee" w:eastAsia="MS Mincho" w:hAnsi="Leelawadee" w:cs="Leelawadee"/>
          <w:color w:val="000000"/>
        </w:rPr>
        <w:t>144.582</w:t>
      </w:r>
      <w:r w:rsidR="00767224" w:rsidRPr="00FF7114">
        <w:rPr>
          <w:rFonts w:ascii="Leelawadee" w:hAnsi="Leelawadee" w:cs="Leelawadee" w:hint="cs"/>
        </w:rPr>
        <w:t xml:space="preserve"> (</w:t>
      </w:r>
      <w:r w:rsidR="00767224">
        <w:rPr>
          <w:rFonts w:ascii="Leelawadee" w:eastAsia="MS Mincho" w:hAnsi="Leelawadee" w:cs="Leelawadee"/>
          <w:color w:val="000000"/>
        </w:rPr>
        <w:t>cento e quarenta e quatro mil, quinhentos e oitenta e duas</w:t>
      </w:r>
      <w:r w:rsidR="00767224" w:rsidRPr="00FF7114">
        <w:rPr>
          <w:rFonts w:ascii="Leelawadee" w:hAnsi="Leelawadee" w:cs="Leelawadee" w:hint="cs"/>
        </w:rPr>
        <w:t>)</w:t>
      </w:r>
      <w:r w:rsidR="00767224">
        <w:rPr>
          <w:rFonts w:ascii="Leelawadee" w:hAnsi="Leelawadee" w:cs="Leelawadee"/>
        </w:rPr>
        <w:t xml:space="preserve"> </w:t>
      </w:r>
      <w:bookmarkEnd w:id="14"/>
      <w:r w:rsidR="00D10253" w:rsidRPr="00D10253">
        <w:rPr>
          <w:rFonts w:ascii="Leelawadee" w:hAnsi="Leelawadee" w:cs="Leelawadee" w:hint="cs"/>
          <w:color w:val="000000"/>
        </w:rPr>
        <w:t>debênture</w:t>
      </w:r>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9759D">
        <w:rPr>
          <w:rFonts w:ascii="Leelawadee" w:hAnsi="Leelawadee" w:cs="Leelawadee"/>
          <w:i/>
        </w:rPr>
        <w:t>N.S.B.</w:t>
      </w:r>
      <w:r w:rsidR="00665C05">
        <w:rPr>
          <w:rFonts w:ascii="Leelawadee" w:hAnsi="Leelawadee" w:cs="Leelawadee"/>
          <w:i/>
        </w:rPr>
        <w:t>S</w:t>
      </w:r>
      <w:r w:rsidR="0069759D">
        <w:rPr>
          <w:rFonts w:ascii="Leelawadee" w:hAnsi="Leelawadee" w:cs="Leelawadee"/>
          <w:i/>
        </w:rPr>
        <w:t>.</w:t>
      </w:r>
      <w:r w:rsidR="00665C05">
        <w:rPr>
          <w:rFonts w:ascii="Leelawadee" w:hAnsi="Leelawadee" w:cs="Leelawadee"/>
          <w:i/>
        </w:rPr>
        <w:t>P</w:t>
      </w:r>
      <w:r w:rsidR="0069759D">
        <w:rPr>
          <w:rFonts w:ascii="Leelawadee" w:hAnsi="Leelawadee" w:cs="Leelawadee"/>
          <w:i/>
        </w:rPr>
        <w:t>.</w:t>
      </w:r>
      <w:r w:rsidR="00665C05">
        <w:rPr>
          <w:rFonts w:ascii="Leelawadee" w:hAnsi="Leelawadee" w:cs="Leelawadee"/>
          <w:i/>
        </w:rPr>
        <w:t>E</w:t>
      </w:r>
      <w:r w:rsidR="0069759D">
        <w:rPr>
          <w:rFonts w:ascii="Leelawadee" w:hAnsi="Leelawadee" w:cs="Leelawadee"/>
          <w:i/>
        </w:rPr>
        <w:t>. EMPREENDIMENTOS E PARTICIPAÇÕES</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732B60D"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B34531">
        <w:rPr>
          <w:rFonts w:ascii="Leelawadee" w:hAnsi="Leelawadee" w:cs="Leelawadee"/>
        </w:rPr>
        <w:t>19</w:t>
      </w:r>
      <w:r w:rsidR="00B34531" w:rsidRPr="009A1212">
        <w:rPr>
          <w:rFonts w:ascii="Leelawadee" w:hAnsi="Leelawadee" w:cs="Leelawadee"/>
        </w:rPr>
        <w:t xml:space="preserve"> </w:t>
      </w:r>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 xml:space="preserve">qualidade de emissora da CCI, e a </w:t>
      </w:r>
      <w:r w:rsidR="005F2C81" w:rsidRPr="002C4BAF">
        <w:rPr>
          <w:rFonts w:ascii="Leelawadee" w:hAnsi="Leelawadee" w:cs="Leelawadee"/>
        </w:rPr>
        <w:t xml:space="preserve">Simplific </w:t>
      </w:r>
      <w:proofErr w:type="spellStart"/>
      <w:r w:rsidR="005F2C81" w:rsidRPr="002C4BAF">
        <w:rPr>
          <w:rFonts w:ascii="Leelawadee" w:hAnsi="Leelawadee" w:cs="Leelawadee"/>
        </w:rPr>
        <w:t>Pavarini</w:t>
      </w:r>
      <w:r w:rsidR="00CA6E07" w:rsidRPr="009A1212">
        <w:rPr>
          <w:rFonts w:ascii="Leelawadee" w:hAnsi="Leelawadee" w:cs="Leelawadee"/>
        </w:rPr>
        <w:t>Distribuidora</w:t>
      </w:r>
      <w:proofErr w:type="spellEnd"/>
      <w:r w:rsidR="00CA6E07" w:rsidRPr="009A1212">
        <w:rPr>
          <w:rFonts w:ascii="Leelawadee" w:hAnsi="Leelawadee" w:cs="Leelawadee"/>
        </w:rPr>
        <w:t xml:space="preserve"> de Títulos e Valores Mobiliários Ltda., inscrita no CNPJ sob o nº </w:t>
      </w:r>
      <w:r w:rsidR="005F2C81" w:rsidRPr="005F2C81">
        <w:rPr>
          <w:rFonts w:ascii="Leelawadee" w:hAnsi="Leelawadee" w:cs="Leelawadee"/>
        </w:rPr>
        <w:t>15.227.994/0004-01</w:t>
      </w:r>
      <w:r w:rsidR="005F2C81" w:rsidRPr="005F2C81" w:rsidDel="005F2C81">
        <w:rPr>
          <w:rFonts w:ascii="Leelawadee" w:hAnsi="Leelawadee" w:cs="Leelawadee"/>
        </w:rPr>
        <w:t xml:space="preserve"> </w:t>
      </w:r>
      <w:r w:rsidR="00CA6E07" w:rsidRPr="009A1212">
        <w:rPr>
          <w:rFonts w:ascii="Leelawadee" w:hAnsi="Leelawadee" w:cs="Leelawadee"/>
        </w:rPr>
        <w:t>(“</w:t>
      </w:r>
      <w:r w:rsidR="005F2C81" w:rsidRPr="005F2C81">
        <w:rPr>
          <w:rFonts w:ascii="Leelawadee" w:hAnsi="Leelawadee" w:cs="Leelawadee"/>
          <w:u w:val="single"/>
        </w:rPr>
        <w:t>Simplific Pavarini</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0F8F5EE8"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B34531">
        <w:rPr>
          <w:rFonts w:ascii="Leelawadee" w:hAnsi="Leelawadee" w:cs="Leelawadee"/>
        </w:rPr>
        <w:t>142</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 xml:space="preserve">ª Emissão da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r w:rsidR="005F2C81">
        <w:rPr>
          <w:rFonts w:ascii="Leelawadee" w:hAnsi="Leelawadee" w:cs="Leelawadee"/>
        </w:rPr>
        <w:t>Simplific Pavarini</w:t>
      </w:r>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15"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w:t>
      </w:r>
      <w:proofErr w:type="spellStart"/>
      <w:r w:rsidRPr="003F113F">
        <w:rPr>
          <w:rFonts w:ascii="Leelawadee" w:hAnsi="Leelawadee" w:cs="Leelawadee" w:hint="cs"/>
          <w:lang w:bidi="th-TH"/>
        </w:rPr>
        <w:t>Securitizadora</w:t>
      </w:r>
      <w:proofErr w:type="spellEnd"/>
      <w:r w:rsidRPr="003F113F">
        <w:rPr>
          <w:rFonts w:ascii="Leelawadee" w:hAnsi="Leelawadee" w:cs="Leelawadee" w:hint="cs"/>
          <w:lang w:bidi="th-TH"/>
        </w:rPr>
        <w:t xml:space="preserve">, pelo Agente Fiduciário, e/ou pelos titulares dos CRI, inclusive no caso de utilização do </w:t>
      </w:r>
      <w:r w:rsidR="00430F05" w:rsidRPr="003F113F">
        <w:rPr>
          <w:rFonts w:ascii="Leelawadee" w:hAnsi="Leelawadee" w:cs="Leelawadee"/>
          <w:lang w:bidi="th-TH"/>
        </w:rPr>
        <w:t xml:space="preserve">patrimônio separado </w:t>
      </w:r>
      <w:r w:rsidR="00430F05">
        <w:rPr>
          <w:rFonts w:ascii="Leelawadee" w:hAnsi="Leelawadee" w:cs="Leelawadee"/>
          <w:lang w:bidi="th-TH"/>
        </w:rPr>
        <w:t>dos CRI (“</w:t>
      </w:r>
      <w:r w:rsidR="00430F05" w:rsidRPr="002D3142">
        <w:rPr>
          <w:rFonts w:ascii="Leelawadee" w:hAnsi="Leelawadee" w:cs="Leelawadee"/>
          <w:u w:val="single"/>
          <w:lang w:bidi="th-TH"/>
        </w:rPr>
        <w:t>Patrimônio Separado</w:t>
      </w:r>
      <w:r w:rsidR="00430F05">
        <w:rPr>
          <w:rFonts w:ascii="Leelawadee" w:hAnsi="Leelawadee" w:cs="Leelawadee"/>
          <w:lang w:bidi="th-TH"/>
        </w:rPr>
        <w:t xml:space="preserve">”) </w:t>
      </w:r>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15"/>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2E28D6B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del w:id="16" w:author="Leandro Issaka" w:date="2020-11-19T06:57:00Z">
        <w:r w:rsidRPr="00D10253" w:rsidDel="004170B1">
          <w:rPr>
            <w:rFonts w:ascii="Leelawadee" w:eastAsia="Calibri" w:hAnsi="Leelawadee" w:cs="Leelawadee" w:hint="cs"/>
          </w:rPr>
          <w:delText>s</w:delText>
        </w:r>
      </w:del>
      <w:r w:rsidRPr="00D10253">
        <w:rPr>
          <w:rFonts w:ascii="Leelawadee" w:eastAsia="Calibri" w:hAnsi="Leelawadee" w:cs="Leelawadee" w:hint="cs"/>
        </w:rPr>
        <w:t xml:space="preserve"> Devedora</w:t>
      </w:r>
      <w:del w:id="17" w:author="Leandro Issaka" w:date="2020-11-19T06:57:00Z">
        <w:r w:rsidRPr="00D10253" w:rsidDel="004170B1">
          <w:rPr>
            <w:rFonts w:ascii="Leelawadee" w:eastAsia="Calibri" w:hAnsi="Leelawadee" w:cs="Leelawadee" w:hint="cs"/>
          </w:rPr>
          <w:delText>s</w:delText>
        </w:r>
      </w:del>
      <w:r w:rsidRPr="00D10253">
        <w:rPr>
          <w:rFonts w:ascii="Leelawadee" w:hAnsi="Leelawadee" w:cs="Leelawadee" w:hint="cs"/>
        </w:rPr>
        <w:t xml:space="preserve">, na Escritura de Emissão de Debêntures, </w:t>
      </w:r>
      <w:r w:rsidR="00BF0417" w:rsidRPr="002D3142">
        <w:rPr>
          <w:rFonts w:ascii="Leelawadee" w:hAnsi="Leelawadee" w:cs="Leelawadee"/>
        </w:rPr>
        <w:t>serão</w:t>
      </w:r>
      <w:r w:rsidR="00BF0417" w:rsidRPr="002C4BAF">
        <w:rPr>
          <w:rFonts w:ascii="Leelawadee" w:hAnsi="Leelawadee" w:cs="Leelawadee"/>
        </w:rPr>
        <w:t xml:space="preserve"> </w:t>
      </w:r>
      <w:r w:rsidRPr="002C4BAF">
        <w:rPr>
          <w:rFonts w:ascii="Leelawadee" w:hAnsi="Leelawadee" w:cs="Leelawade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r w:rsidRPr="00D10253">
        <w:rPr>
          <w:rFonts w:ascii="Leelawadee" w:hAnsi="Leelawadee" w:cs="Leelawadee" w:hint="cs"/>
        </w:rPr>
        <w:t>as seguintes garantias (“</w:t>
      </w:r>
      <w:r w:rsidRPr="00D10253">
        <w:rPr>
          <w:rFonts w:ascii="Leelawadee" w:hAnsi="Leelawadee" w:cs="Leelawadee" w:hint="cs"/>
          <w:u w:val="single"/>
        </w:rPr>
        <w:t>Garantias</w:t>
      </w:r>
      <w:r w:rsidRPr="00D10253">
        <w:rPr>
          <w:rFonts w:ascii="Leelawadee" w:hAnsi="Leelawadee" w:cs="Leelawadee" w:hint="cs"/>
        </w:rPr>
        <w:t xml:space="preserve">”): </w:t>
      </w:r>
    </w:p>
    <w:p w14:paraId="48FF4162" w14:textId="77777777" w:rsidR="00CA6E07" w:rsidRPr="009A1212" w:rsidRDefault="00CA6E07" w:rsidP="00CA6E07">
      <w:pPr>
        <w:pStyle w:val="PargrafodaLista"/>
        <w:rPr>
          <w:rFonts w:ascii="Leelawadee" w:hAnsi="Leelawadee" w:cs="Leelawadee"/>
        </w:rPr>
      </w:pPr>
    </w:p>
    <w:p w14:paraId="4A82C9C0" w14:textId="1486F02B"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w:t>
      </w:r>
      <w:del w:id="18" w:author="Leandro Issaka" w:date="2020-11-19T06:57:00Z">
        <w:r w:rsidRPr="009A1212" w:rsidDel="004170B1">
          <w:rPr>
            <w:rFonts w:ascii="Leelawadee" w:hAnsi="Leelawadee" w:cs="Leelawadee"/>
            <w:color w:val="000000" w:themeColor="text1"/>
          </w:rPr>
          <w:delText>s</w:delText>
        </w:r>
      </w:del>
      <w:r w:rsidRPr="009A1212">
        <w:rPr>
          <w:rFonts w:ascii="Leelawadee" w:hAnsi="Leelawadee" w:cs="Leelawadee"/>
          <w:color w:val="000000" w:themeColor="text1"/>
        </w:rPr>
        <w:t xml:space="preserve"> </w:t>
      </w:r>
      <w:del w:id="19" w:author="Leandro Issaka" w:date="2020-11-19T06:57:00Z">
        <w:r w:rsidRPr="009A1212" w:rsidDel="004170B1">
          <w:rPr>
            <w:rFonts w:ascii="Leelawadee" w:hAnsi="Leelawadee" w:cs="Leelawadee"/>
            <w:color w:val="000000" w:themeColor="text1"/>
          </w:rPr>
          <w:delText xml:space="preserve">Devedoras </w:delText>
        </w:r>
      </w:del>
      <w:ins w:id="20" w:author="Leandro Issaka" w:date="2020-11-19T06:57:00Z">
        <w:r w:rsidR="004170B1">
          <w:rPr>
            <w:rFonts w:ascii="Leelawadee" w:hAnsi="Leelawadee" w:cs="Leelawadee"/>
            <w:color w:val="000000" w:themeColor="text1"/>
          </w:rPr>
          <w:t>Fiduciante</w:t>
        </w:r>
        <w:r w:rsidR="004170B1" w:rsidRPr="009A1212">
          <w:rPr>
            <w:rFonts w:ascii="Leelawadee" w:hAnsi="Leelawadee" w:cs="Leelawadee"/>
            <w:color w:val="000000" w:themeColor="text1"/>
          </w:rPr>
          <w:t xml:space="preserve"> </w:t>
        </w:r>
      </w:ins>
      <w:r w:rsidRPr="009A1212">
        <w:rPr>
          <w:rFonts w:ascii="Leelawadee" w:hAnsi="Leelawadee" w:cs="Leelawadee"/>
          <w:color w:val="000000" w:themeColor="text1"/>
        </w:rPr>
        <w:t>alienar</w:t>
      </w:r>
      <w:ins w:id="21" w:author="Leandro Issaka" w:date="2020-11-19T06:57:00Z">
        <w:r w:rsidR="004170B1">
          <w:rPr>
            <w:rFonts w:ascii="Leelawadee" w:hAnsi="Leelawadee" w:cs="Leelawadee"/>
            <w:color w:val="000000" w:themeColor="text1"/>
          </w:rPr>
          <w:t>á</w:t>
        </w:r>
      </w:ins>
      <w:del w:id="22" w:author="Leandro Issaka" w:date="2020-11-19T06:57:00Z">
        <w:r w:rsidRPr="009A1212" w:rsidDel="004170B1">
          <w:rPr>
            <w:rFonts w:ascii="Leelawadee" w:hAnsi="Leelawadee" w:cs="Leelawadee"/>
            <w:color w:val="000000" w:themeColor="text1"/>
          </w:rPr>
          <w:delText>ão</w:delText>
        </w:r>
      </w:del>
      <w:r w:rsidRPr="009A1212">
        <w:rPr>
          <w:rFonts w:ascii="Leelawadee" w:hAnsi="Leelawadee" w:cs="Leelawadee"/>
          <w:color w:val="000000" w:themeColor="text1"/>
        </w:rPr>
        <w:t xml:space="preserve">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23"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r w:rsidR="00914C43">
        <w:rPr>
          <w:rFonts w:ascii="Leelawadee" w:hAnsi="Leelawadee" w:cs="Leelawadee"/>
          <w:color w:val="000000" w:themeColor="text1"/>
        </w:rPr>
        <w:t xml:space="preserve"> </w:t>
      </w:r>
      <w:r w:rsidR="00BF0417">
        <w:rPr>
          <w:rFonts w:ascii="Leelawadee" w:hAnsi="Leelawadee" w:cs="Leelawadee"/>
          <w:color w:val="000000" w:themeColor="text1"/>
        </w:rPr>
        <w:t>e</w:t>
      </w:r>
    </w:p>
    <w:bookmarkEnd w:id="23"/>
    <w:p w14:paraId="217753D5" w14:textId="3672948F"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lastRenderedPageBreak/>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bookmarkStart w:id="24" w:name="_Hlk56595600"/>
      <w:ins w:id="25" w:author="i2a advogados" w:date="2020-11-19T09:57:00Z">
        <w:r w:rsidR="00EF2A04" w:rsidRPr="00051BB0">
          <w:rPr>
            <w:rFonts w:ascii="Leelawadee" w:hAnsi="Leelawadee" w:cs="Leelawadee"/>
          </w:rPr>
          <w:t>80</w:t>
        </w:r>
        <w:r w:rsidR="00EF2A04">
          <w:rPr>
            <w:rFonts w:ascii="Leelawadee" w:hAnsi="Leelawadee" w:cs="Leelawadee"/>
          </w:rPr>
          <w:t>6</w:t>
        </w:r>
        <w:r w:rsidR="00EF2A04" w:rsidRPr="00051BB0">
          <w:rPr>
            <w:rFonts w:ascii="Leelawadee" w:hAnsi="Leelawadee" w:cs="Leelawadee"/>
          </w:rPr>
          <w:t>.</w:t>
        </w:r>
        <w:r w:rsidR="00EF2A04">
          <w:rPr>
            <w:rFonts w:ascii="Leelawadee" w:hAnsi="Leelawadee" w:cs="Leelawadee"/>
          </w:rPr>
          <w:t>609,99</w:t>
        </w:r>
        <w:r w:rsidR="00EF2A04" w:rsidRPr="00630682">
          <w:rPr>
            <w:rFonts w:ascii="Leelawadee" w:eastAsia="Calibri" w:hAnsi="Leelawadee" w:cs="Leelawadee"/>
          </w:rPr>
          <w:t xml:space="preserve"> </w:t>
        </w:r>
        <w:r w:rsidR="00EF2A04" w:rsidRPr="0028177F">
          <w:rPr>
            <w:rFonts w:ascii="Leelawadee" w:hAnsi="Leelawadee" w:cs="Leelawadee"/>
          </w:rPr>
          <w:t>(</w:t>
        </w:r>
        <w:r w:rsidR="00EF2A04">
          <w:rPr>
            <w:rFonts w:ascii="Leelawadee" w:hAnsi="Leelawadee" w:cs="Leelawadee"/>
            <w:color w:val="000000"/>
          </w:rPr>
          <w:t>oitocentos e seis mil e seiscentos e nove reais e noventa e nove centavos</w:t>
        </w:r>
        <w:bookmarkEnd w:id="24"/>
        <w:r w:rsidR="00EF2A04" w:rsidRPr="0028177F">
          <w:rPr>
            <w:rFonts w:ascii="Leelawadee" w:hAnsi="Leelawadee" w:cs="Leelawadee"/>
          </w:rPr>
          <w:t>)</w:t>
        </w:r>
      </w:ins>
      <w:del w:id="26" w:author="i2a advogados" w:date="2020-11-19T09:57:00Z">
        <w:r w:rsidR="00DB15D0" w:rsidRPr="004424A9" w:rsidDel="00EF2A04">
          <w:rPr>
            <w:rFonts w:ascii="Leelawadee" w:hAnsi="Leelawadee" w:cs="Leelawadee"/>
          </w:rPr>
          <w:delText>800.045,44</w:delText>
        </w:r>
        <w:r w:rsidR="00DB15D0" w:rsidRPr="00630682" w:rsidDel="00EF2A04">
          <w:rPr>
            <w:rFonts w:ascii="Leelawadee" w:eastAsia="Calibri" w:hAnsi="Leelawadee" w:cs="Leelawadee"/>
          </w:rPr>
          <w:delText xml:space="preserve"> </w:delText>
        </w:r>
        <w:r w:rsidR="00DB15D0" w:rsidRPr="0028177F" w:rsidDel="00EF2A04">
          <w:rPr>
            <w:rFonts w:ascii="Leelawadee" w:hAnsi="Leelawadee" w:cs="Leelawadee"/>
          </w:rPr>
          <w:delText>(</w:delText>
        </w:r>
        <w:r w:rsidR="00DB15D0" w:rsidDel="00EF2A04">
          <w:rPr>
            <w:rFonts w:ascii="Leelawadee" w:hAnsi="Leelawadee" w:cs="Leelawadee"/>
            <w:color w:val="000000"/>
          </w:rPr>
          <w:delText>oitocentos mil e quarenta e cinco reais e quarenta e quatro centavos</w:delText>
        </w:r>
        <w:r w:rsidR="00DB15D0" w:rsidRPr="0028177F" w:rsidDel="00EF2A04">
          <w:rPr>
            <w:rFonts w:ascii="Leelawadee" w:hAnsi="Leelawadee" w:cs="Leelawadee"/>
          </w:rPr>
          <w:delText>)</w:delText>
        </w:r>
      </w:del>
      <w:r w:rsidRPr="009A1212">
        <w:rPr>
          <w:rFonts w:ascii="Leelawadee" w:hAnsi="Leelawadee" w:cs="Leelawadee"/>
          <w:color w:val="000000" w:themeColor="text1"/>
        </w:rPr>
        <w:t>;</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é uma companhia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27" w:name="_DV_M26"/>
      <w:bookmarkStart w:id="28" w:name="_Toc522079145"/>
      <w:bookmarkEnd w:id="27"/>
      <w:r w:rsidRPr="00D10253">
        <w:rPr>
          <w:rFonts w:ascii="Leelawadee" w:hAnsi="Leelawadee" w:cs="Leelawadee" w:hint="cs"/>
          <w:b/>
          <w:bCs/>
          <w:sz w:val="20"/>
          <w:szCs w:val="20"/>
          <w:u w:val="none"/>
          <w:lang w:val="pt-BR"/>
        </w:rPr>
        <w:t>III – CLÁUSULAS</w:t>
      </w:r>
      <w:bookmarkStart w:id="29" w:name="_DV_M27"/>
      <w:bookmarkEnd w:id="28"/>
      <w:bookmarkEnd w:id="29"/>
    </w:p>
    <w:p w14:paraId="62EC6DD0" w14:textId="77777777" w:rsidR="00E64E8E" w:rsidRPr="00D10253" w:rsidRDefault="00E64E8E" w:rsidP="005F647F">
      <w:pPr>
        <w:widowControl/>
        <w:spacing w:line="360" w:lineRule="auto"/>
        <w:jc w:val="both"/>
        <w:rPr>
          <w:rFonts w:ascii="Leelawadee" w:hAnsi="Leelawadee" w:cs="Leelawadee"/>
          <w:b/>
          <w:bCs/>
        </w:rPr>
      </w:pPr>
      <w:bookmarkStart w:id="30"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31" w:name="_DV_M28"/>
      <w:bookmarkEnd w:id="31"/>
      <w:r w:rsidRPr="00D10253">
        <w:rPr>
          <w:rFonts w:ascii="Leelawadee" w:hAnsi="Leelawadee" w:cs="Leelawadee" w:hint="cs"/>
          <w:lang w:val="pt-BR"/>
        </w:rPr>
        <w:t>CLÁUSULA PRIMEIRA – OBJETO</w:t>
      </w:r>
      <w:bookmarkStart w:id="32" w:name="_DV_M29"/>
      <w:bookmarkEnd w:id="30"/>
      <w:bookmarkEnd w:id="32"/>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3D58126A"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33" w:name="_DV_M30"/>
      <w:bookmarkEnd w:id="33"/>
      <w:r w:rsidRPr="00D10253">
        <w:rPr>
          <w:rFonts w:ascii="Leelawadee" w:hAnsi="Leelawadee" w:cs="Leelawadee" w:hint="cs"/>
          <w:u w:val="single"/>
        </w:rPr>
        <w:t>Objeto</w:t>
      </w:r>
      <w:r w:rsidRPr="00D10253">
        <w:rPr>
          <w:rFonts w:ascii="Leelawadee" w:hAnsi="Leelawadee" w:cs="Leelawadee" w:hint="cs"/>
        </w:rPr>
        <w:t xml:space="preserve">: </w:t>
      </w:r>
      <w:bookmarkStart w:id="34"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2C4BAF">
        <w:rPr>
          <w:rFonts w:ascii="Leelawadee" w:hAnsi="Leelawadee" w:cs="Leelawadee"/>
          <w:color w:val="000000"/>
        </w:rPr>
        <w:t>,</w:t>
      </w:r>
      <w:r w:rsidR="002C4BAF" w:rsidRPr="002C4BAF">
        <w:rPr>
          <w:rFonts w:ascii="Leelawadee" w:hAnsi="Leelawadee" w:cs="Leelawadee"/>
          <w:color w:val="000000" w:themeColor="text1"/>
        </w:rPr>
        <w:t xml:space="preserve"> </w:t>
      </w:r>
      <w:r w:rsidR="002C4BAF" w:rsidRPr="00692AAC">
        <w:rPr>
          <w:rFonts w:ascii="Leelawadee" w:hAnsi="Leelawadee" w:cs="Leelawadee"/>
          <w:color w:val="000000" w:themeColor="text1"/>
        </w:rPr>
        <w:t>inscrita no CNPJ/M</w:t>
      </w:r>
      <w:r w:rsidR="002C4BAF">
        <w:rPr>
          <w:rFonts w:ascii="Leelawadee" w:hAnsi="Leelawadee" w:cs="Leelawadee"/>
          <w:color w:val="000000" w:themeColor="text1"/>
        </w:rPr>
        <w:t>E</w:t>
      </w:r>
      <w:r w:rsidR="002C4BAF" w:rsidRPr="00692AAC">
        <w:rPr>
          <w:rFonts w:ascii="Leelawadee" w:hAnsi="Leelawadee" w:cs="Leelawadee"/>
          <w:color w:val="000000" w:themeColor="text1"/>
        </w:rPr>
        <w:t xml:space="preserve"> sob o nº </w:t>
      </w:r>
      <w:r w:rsidR="002C4BAF">
        <w:rPr>
          <w:rFonts w:ascii="Leelawadee" w:hAnsi="Leelawadee" w:cs="Leelawadee"/>
        </w:rPr>
        <w:t>01.838.723/0001-27</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02574B78" w:rsidR="003A7831" w:rsidRPr="002D3142" w:rsidRDefault="003A7831" w:rsidP="002D3142">
      <w:pPr>
        <w:widowControl/>
        <w:spacing w:line="360" w:lineRule="auto"/>
        <w:jc w:val="both"/>
        <w:rPr>
          <w:rFonts w:ascii="Leelawadee" w:hAnsi="Leelawadee" w:cs="Leelawadee"/>
          <w:color w:val="000000"/>
        </w:rPr>
      </w:pPr>
    </w:p>
    <w:bookmarkEnd w:id="34"/>
    <w:p w14:paraId="632C42BF" w14:textId="2107232C" w:rsidR="001E2911" w:rsidRPr="00D10253" w:rsidRDefault="00205506" w:rsidP="00224DE3">
      <w:pPr>
        <w:pStyle w:val="PargrafodaLista"/>
        <w:widowControl/>
        <w:numPr>
          <w:ilvl w:val="2"/>
          <w:numId w:val="18"/>
        </w:numPr>
        <w:spacing w:line="360" w:lineRule="auto"/>
        <w:ind w:hanging="11"/>
        <w:jc w:val="both"/>
        <w:rPr>
          <w:rFonts w:ascii="Leelawadee" w:hAnsi="Leelawadee" w:cs="Leelawadee"/>
          <w:color w:val="000000"/>
        </w:rPr>
      </w:pPr>
      <w:r>
        <w:rPr>
          <w:rFonts w:ascii="Leelawadee" w:hAnsi="Leelawadee" w:cs="Leelawadee"/>
          <w:color w:val="000000"/>
        </w:rPr>
        <w:lastRenderedPageBreak/>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w:t>
      </w:r>
      <w:proofErr w:type="spellStart"/>
      <w:r w:rsidR="001E2911" w:rsidRPr="00D10253">
        <w:rPr>
          <w:rFonts w:ascii="Leelawadee" w:hAnsi="Leelawadee" w:cs="Leelawadee" w:hint="cs"/>
          <w:color w:val="000000"/>
        </w:rPr>
        <w:t>neste</w:t>
      </w:r>
      <w:proofErr w:type="spellEnd"/>
      <w:r w:rsidR="001E2911" w:rsidRPr="00D10253">
        <w:rPr>
          <w:rFonts w:ascii="Leelawadee" w:hAnsi="Leelawadee" w:cs="Leelawadee" w:hint="cs"/>
          <w:color w:val="000000"/>
        </w:rPr>
        <w:t xml:space="preserv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2BB4372C" w:rsidR="00E64E8E" w:rsidRPr="00D10253" w:rsidRDefault="00B0227D" w:rsidP="005F647F">
      <w:pPr>
        <w:widowControl/>
        <w:spacing w:line="360" w:lineRule="auto"/>
        <w:jc w:val="both"/>
        <w:rPr>
          <w:rFonts w:ascii="Leelawadee" w:hAnsi="Leelawadee" w:cs="Leelawadee"/>
        </w:rPr>
      </w:pPr>
      <w:bookmarkStart w:id="35" w:name="_DV_M43"/>
      <w:bookmarkEnd w:id="35"/>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w:t>
      </w:r>
      <w:proofErr w:type="spellStart"/>
      <w:r w:rsidRPr="00D10253">
        <w:rPr>
          <w:rFonts w:ascii="Leelawadee" w:hAnsi="Leelawadee" w:cs="Leelawadee" w:hint="cs"/>
        </w:rPr>
        <w:t>suas</w:t>
      </w:r>
      <w:proofErr w:type="spellEnd"/>
      <w:r w:rsidRPr="00D10253">
        <w:rPr>
          <w:rFonts w:ascii="Leelawadee" w:hAnsi="Leelawadee" w:cs="Leelawadee" w:hint="cs"/>
        </w:rPr>
        <w:t xml:space="preserve">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w:t>
      </w:r>
      <w:r w:rsidRPr="006F5F31">
        <w:rPr>
          <w:rFonts w:ascii="Leelawadee" w:hAnsi="Leelawadee" w:cs="Leelawadee" w:hint="cs"/>
          <w:color w:val="000000"/>
        </w:rPr>
        <w:t>até 5 (cinco) dias corridos contados</w:t>
      </w:r>
      <w:r w:rsidRPr="007E22E0">
        <w:rPr>
          <w:rFonts w:ascii="Leelawadee" w:hAnsi="Leelawadee" w:cs="Leelawadee" w:hint="cs"/>
          <w:color w:val="000000"/>
        </w:rPr>
        <w:t xml:space="preserve"> da data de celebração, encaminhando documento comprobatório do referido registro à Fiduciária no prazo de até </w:t>
      </w:r>
      <w:bookmarkStart w:id="36" w:name="_DV_M223"/>
      <w:bookmarkEnd w:id="36"/>
      <w:r w:rsidRPr="007E22E0">
        <w:rPr>
          <w:rFonts w:ascii="Leelawadee" w:hAnsi="Leelawadee" w:cs="Leelawadee" w:hint="cs"/>
          <w:color w:val="000000"/>
        </w:rPr>
        <w:t>5 (cinco)</w:t>
      </w:r>
      <w:bookmarkStart w:id="37" w:name="_DV_M224"/>
      <w:bookmarkEnd w:id="37"/>
      <w:r w:rsidRPr="007E22E0">
        <w:rPr>
          <w:rFonts w:ascii="Leelawadee" w:hAnsi="Leelawadee" w:cs="Leelawadee" w:hint="cs"/>
          <w:color w:val="000000"/>
        </w:rPr>
        <w:t xml:space="preserve"> dias úteis contados da data d</w:t>
      </w:r>
      <w:r w:rsidR="006A1DA9" w:rsidRPr="006F5F31">
        <w:rPr>
          <w:rFonts w:ascii="Leelawadee" w:hAnsi="Leelawadee" w:cs="Leelawadee"/>
          <w:color w:val="000000"/>
        </w:rPr>
        <w:t>a prenotação</w:t>
      </w:r>
      <w:r w:rsidRPr="00D10253">
        <w:rPr>
          <w:rFonts w:ascii="Leelawadee" w:hAnsi="Leelawadee" w:cs="Leelawadee" w:hint="cs"/>
        </w:rPr>
        <w:t>.</w:t>
      </w:r>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rFonts w:ascii="Leelawadee" w:hAnsi="Leelawadee" w:cs="Leelawadee"/>
        </w:rPr>
      </w:pPr>
    </w:p>
    <w:p w14:paraId="69FAB222" w14:textId="20EE3802" w:rsidR="00C718AD" w:rsidRDefault="00C718AD" w:rsidP="002D3142">
      <w:pPr>
        <w:spacing w:line="360" w:lineRule="auto"/>
        <w:jc w:val="both"/>
        <w:rPr>
          <w:rFonts w:ascii="Leelawadee" w:hAnsi="Leelawadee" w:cs="Leelawadee"/>
        </w:rPr>
      </w:pPr>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w:t>
      </w:r>
      <w:proofErr w:type="spellStart"/>
      <w:r>
        <w:rPr>
          <w:rFonts w:ascii="Leelawadee" w:hAnsi="Leelawadee" w:cs="Leelawadee"/>
        </w:rPr>
        <w:t>suspensivamente</w:t>
      </w:r>
      <w:proofErr w:type="spellEnd"/>
      <w:r>
        <w:rPr>
          <w:rFonts w:ascii="Leelawadee" w:hAnsi="Leelawadee" w:cs="Leelawadee"/>
        </w:rPr>
        <w:t xml:space="preserve"> condicionada à extinção da cessão fiduciária </w:t>
      </w:r>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w:t>
      </w:r>
      <w:proofErr w:type="spellStart"/>
      <w:r w:rsidR="00EF0EEE">
        <w:rPr>
          <w:rFonts w:ascii="Leelawadee" w:hAnsi="Leelawadee" w:cs="Leelawadee"/>
        </w:rPr>
        <w:t>Securitizadora</w:t>
      </w:r>
      <w:proofErr w:type="spellEnd"/>
      <w:r w:rsidR="00EF0EEE">
        <w:rPr>
          <w:rFonts w:ascii="Leelawadee" w:hAnsi="Leelawadee" w:cs="Leelawadee"/>
        </w:rPr>
        <w:t xml:space="preserve"> de Créditos Imobiliários S.A. inscrita sob o CNPJ nº 011.716.471/0001-17 </w:t>
      </w:r>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r w:rsidR="001C6F55">
        <w:rPr>
          <w:rFonts w:ascii="Leelawadee" w:hAnsi="Leelawadee" w:cs="Leelawadee"/>
        </w:rPr>
        <w:t>.</w:t>
      </w:r>
    </w:p>
    <w:p w14:paraId="5190A029" w14:textId="77777777" w:rsidR="00C718AD" w:rsidRPr="002E6BF5" w:rsidRDefault="00C718AD" w:rsidP="00C718AD">
      <w:pPr>
        <w:spacing w:line="360" w:lineRule="auto"/>
      </w:pPr>
    </w:p>
    <w:p w14:paraId="345D2E9F" w14:textId="4CA7182E" w:rsidR="00C718AD" w:rsidRDefault="004B1679" w:rsidP="00C718AD">
      <w:pPr>
        <w:widowControl/>
        <w:spacing w:line="360" w:lineRule="auto"/>
        <w:ind w:left="709"/>
        <w:jc w:val="both"/>
        <w:rPr>
          <w:rFonts w:ascii="Leelawadee" w:hAnsi="Leelawadee" w:cs="Leelawadee"/>
          <w:bCs/>
          <w:color w:val="000000"/>
        </w:rPr>
      </w:pPr>
      <w:r>
        <w:rPr>
          <w:rFonts w:ascii="Leelawadee" w:hAnsi="Leelawadee" w:cs="Leelawadee"/>
          <w:bCs/>
        </w:rPr>
        <w:t>1</w:t>
      </w:r>
      <w:r w:rsidR="00C718AD" w:rsidRPr="00097E0D">
        <w:rPr>
          <w:rFonts w:ascii="Leelawadee" w:hAnsi="Leelawadee" w:cs="Leelawadee"/>
          <w:bCs/>
        </w:rPr>
        <w:t>.</w:t>
      </w:r>
      <w:r>
        <w:rPr>
          <w:rFonts w:ascii="Leelawadee" w:hAnsi="Leelawadee" w:cs="Leelawadee"/>
          <w:bCs/>
        </w:rPr>
        <w:t>3</w:t>
      </w:r>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38" w:name="_DV_M45"/>
      <w:bookmarkStart w:id="39" w:name="_Toc522079147"/>
      <w:bookmarkEnd w:id="38"/>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40" w:name="_DV_M46"/>
      <w:bookmarkEnd w:id="39"/>
      <w:bookmarkEnd w:id="40"/>
    </w:p>
    <w:p w14:paraId="2792E195" w14:textId="77777777" w:rsidR="00E64E8E" w:rsidRPr="00D10253" w:rsidRDefault="00E64E8E" w:rsidP="005F647F">
      <w:pPr>
        <w:spacing w:line="360" w:lineRule="auto"/>
        <w:rPr>
          <w:rFonts w:ascii="Leelawadee" w:hAnsi="Leelawadee" w:cs="Leelawadee"/>
          <w:b/>
        </w:rPr>
      </w:pPr>
      <w:bookmarkStart w:id="41" w:name="_DV_M47"/>
      <w:bookmarkEnd w:id="41"/>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w:t>
      </w:r>
      <w:proofErr w:type="spellStart"/>
      <w:r w:rsidR="00B0227D" w:rsidRPr="00D10253">
        <w:rPr>
          <w:rFonts w:ascii="Leelawadee" w:hAnsi="Leelawadee" w:cs="Leelawadee" w:hint="cs"/>
        </w:rPr>
        <w:t>arts</w:t>
      </w:r>
      <w:proofErr w:type="spellEnd"/>
      <w:r w:rsidR="00B0227D" w:rsidRPr="00D10253">
        <w:rPr>
          <w:rFonts w:ascii="Leelawadee" w:hAnsi="Leelawadee" w:cs="Leelawadee" w:hint="cs"/>
        </w:rPr>
        <w:t xml:space="preserve">.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523F9C44"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5A6F40">
        <w:rPr>
          <w:rFonts w:ascii="Leelawadee" w:hAnsi="Leelawadee" w:cs="Leelawadee"/>
          <w:color w:val="000000"/>
        </w:rPr>
        <w:t>144.582.700,35</w:t>
      </w:r>
      <w:r w:rsidR="005A6F40" w:rsidRPr="00630682">
        <w:rPr>
          <w:rFonts w:ascii="Leelawadee" w:eastAsia="Calibri" w:hAnsi="Leelawadee" w:cs="Leelawadee"/>
        </w:rPr>
        <w:t xml:space="preserve"> (</w:t>
      </w:r>
      <w:r w:rsidR="005A6F40" w:rsidRPr="00363039">
        <w:rPr>
          <w:rFonts w:ascii="Leelawadee" w:hAnsi="Leelawadee" w:cs="Leelawadee"/>
          <w:color w:val="000000"/>
        </w:rPr>
        <w:t xml:space="preserve">cento e quarenta e quatro milhões e </w:t>
      </w:r>
      <w:r w:rsidR="005A6F40">
        <w:rPr>
          <w:rFonts w:ascii="Leelawadee" w:hAnsi="Leelawadee" w:cs="Leelawadee"/>
          <w:color w:val="000000"/>
        </w:rPr>
        <w:t>quinhentos e oitenta e</w:t>
      </w:r>
      <w:r w:rsidR="005A6F40" w:rsidRPr="00363039">
        <w:rPr>
          <w:rFonts w:ascii="Leelawadee" w:hAnsi="Leelawadee" w:cs="Leelawadee"/>
          <w:color w:val="000000"/>
        </w:rPr>
        <w:t xml:space="preserve"> dois mil e </w:t>
      </w:r>
      <w:r w:rsidR="005A6F40">
        <w:rPr>
          <w:rFonts w:ascii="Leelawadee" w:hAnsi="Leelawadee" w:cs="Leelawadee"/>
          <w:color w:val="000000"/>
        </w:rPr>
        <w:t>setecentos</w:t>
      </w:r>
      <w:r w:rsidR="005A6F40" w:rsidRPr="00363039">
        <w:rPr>
          <w:rFonts w:ascii="Leelawadee" w:hAnsi="Leelawadee" w:cs="Leelawadee"/>
          <w:color w:val="000000"/>
        </w:rPr>
        <w:t xml:space="preserve"> reais e trinta </w:t>
      </w:r>
      <w:r w:rsidR="005A6F40">
        <w:rPr>
          <w:rFonts w:ascii="Leelawadee" w:hAnsi="Leelawadee" w:cs="Leelawadee"/>
          <w:color w:val="000000"/>
        </w:rPr>
        <w:t xml:space="preserve">e cinco </w:t>
      </w:r>
      <w:r w:rsidR="005A6F40" w:rsidRPr="00363039">
        <w:rPr>
          <w:rFonts w:ascii="Leelawadee" w:hAnsi="Leelawadee" w:cs="Leelawadee"/>
          <w:color w:val="000000"/>
        </w:rPr>
        <w:t>centavos</w:t>
      </w:r>
      <w:r w:rsidR="00876C2A" w:rsidRPr="00FF7114">
        <w:rPr>
          <w:rFonts w:ascii="Leelawadee" w:hAnsi="Leelawadee" w:cs="Leelawadee" w:hint="cs"/>
        </w:rPr>
        <w:t>);</w:t>
      </w:r>
    </w:p>
    <w:p w14:paraId="5D01DD97" w14:textId="4BFA2597"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876C2A">
        <w:rPr>
          <w:rFonts w:ascii="Leelawadee" w:eastAsia="MS Mincho" w:hAnsi="Leelawadee" w:cs="Leelawadee"/>
          <w:color w:val="000000"/>
        </w:rPr>
        <w:t>14</w:t>
      </w:r>
      <w:r w:rsidR="0069759D">
        <w:rPr>
          <w:rFonts w:ascii="Leelawadee" w:eastAsia="MS Mincho" w:hAnsi="Leelawadee" w:cs="Leelawadee"/>
          <w:color w:val="000000"/>
        </w:rPr>
        <w:t>4</w:t>
      </w:r>
      <w:r w:rsidR="00876C2A">
        <w:rPr>
          <w:rFonts w:ascii="Leelawadee" w:eastAsia="MS Mincho" w:hAnsi="Leelawadee" w:cs="Leelawadee"/>
          <w:color w:val="000000"/>
        </w:rPr>
        <w:t>.</w:t>
      </w:r>
      <w:r w:rsidR="005A6F40">
        <w:rPr>
          <w:rFonts w:ascii="Leelawadee" w:eastAsia="MS Mincho" w:hAnsi="Leelawadee" w:cs="Leelawadee"/>
          <w:color w:val="000000"/>
        </w:rPr>
        <w:t>58</w:t>
      </w:r>
      <w:r w:rsidR="0069759D">
        <w:rPr>
          <w:rFonts w:ascii="Leelawadee" w:eastAsia="MS Mincho" w:hAnsi="Leelawadee" w:cs="Leelawadee"/>
          <w:color w:val="000000"/>
        </w:rPr>
        <w:t>2</w:t>
      </w:r>
      <w:r w:rsidR="00876C2A" w:rsidRPr="00FF7114">
        <w:rPr>
          <w:rFonts w:ascii="Leelawadee" w:hAnsi="Leelawadee" w:cs="Leelawadee" w:hint="cs"/>
        </w:rPr>
        <w:t xml:space="preserve"> (</w:t>
      </w:r>
      <w:r w:rsidR="0069759D">
        <w:rPr>
          <w:rFonts w:ascii="Leelawadee" w:eastAsia="MS Mincho" w:hAnsi="Leelawadee" w:cs="Leelawadee"/>
          <w:color w:val="000000"/>
        </w:rPr>
        <w:t xml:space="preserve">cento e quarenta e quatro mil, </w:t>
      </w:r>
      <w:r w:rsidR="005A6F40">
        <w:rPr>
          <w:rFonts w:ascii="Leelawadee" w:hAnsi="Leelawadee" w:cs="Leelawadee"/>
          <w:color w:val="000000"/>
        </w:rPr>
        <w:t>quinhentos e oitenta</w:t>
      </w:r>
      <w:r w:rsidR="0069759D">
        <w:rPr>
          <w:rFonts w:ascii="Leelawadee" w:eastAsia="MS Mincho" w:hAnsi="Leelawadee" w:cs="Leelawadee"/>
          <w:color w:val="000000"/>
        </w:rPr>
        <w:t xml:space="preserve"> e </w:t>
      </w:r>
      <w:proofErr w:type="gramStart"/>
      <w:r w:rsidR="0069759D">
        <w:rPr>
          <w:rFonts w:ascii="Leelawadee" w:eastAsia="MS Mincho" w:hAnsi="Leelawadee" w:cs="Leelawadee"/>
          <w:color w:val="000000"/>
        </w:rPr>
        <w:t>d</w:t>
      </w:r>
      <w:r w:rsidR="00DB15D0">
        <w:rPr>
          <w:rFonts w:ascii="Leelawadee" w:eastAsia="MS Mincho" w:hAnsi="Leelawadee" w:cs="Leelawadee"/>
          <w:color w:val="000000"/>
        </w:rPr>
        <w:t>ua</w:t>
      </w:r>
      <w:r w:rsidR="0069759D">
        <w:rPr>
          <w:rFonts w:ascii="Leelawadee" w:eastAsia="MS Mincho" w:hAnsi="Leelawadee" w:cs="Leelawadee"/>
          <w:color w:val="000000"/>
        </w:rPr>
        <w:t>s</w:t>
      </w:r>
      <w:r w:rsidR="0069759D" w:rsidRPr="00FF7114" w:rsidDel="00876C2A">
        <w:rPr>
          <w:rFonts w:ascii="Leelawadee" w:hAnsi="Leelawadee" w:cs="Leelawadee" w:hint="cs"/>
          <w:color w:val="000000"/>
        </w:rPr>
        <w:t xml:space="preserve"> </w:t>
      </w:r>
      <w:r w:rsidR="002C633D" w:rsidRPr="00630682">
        <w:rPr>
          <w:rFonts w:ascii="Leelawadee" w:hAnsi="Leelawadee" w:cs="Leelawadee"/>
          <w:color w:val="000000"/>
        </w:rPr>
        <w:t>)</w:t>
      </w:r>
      <w:proofErr w:type="gramEnd"/>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0D703FF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2D3142">
        <w:rPr>
          <w:rFonts w:ascii="Leelawadee" w:hAnsi="Leelawadee" w:cs="Leelawadee"/>
          <w:color w:val="000000" w:themeColor="text1"/>
        </w:rPr>
        <w:t xml:space="preserve">Índice Nacional de Preços ao </w:t>
      </w:r>
      <w:r w:rsidRPr="002D3142">
        <w:rPr>
          <w:rFonts w:ascii="Leelawadee" w:hAnsi="Leelawadee" w:cs="Leelawadee"/>
          <w:color w:val="000000" w:themeColor="text1"/>
        </w:rPr>
        <w:lastRenderedPageBreak/>
        <w:t>Consumidor Amplo, divulgado pelo Instituto Brasileiro de Geografia e Estatística (“</w:t>
      </w:r>
      <w:r w:rsidRPr="002D3142">
        <w:rPr>
          <w:rFonts w:ascii="Leelawadee" w:hAnsi="Leelawadee" w:cs="Leelawadee"/>
          <w:color w:val="000000" w:themeColor="text1"/>
          <w:u w:val="single"/>
        </w:rPr>
        <w:t>IPCA</w:t>
      </w:r>
      <w:r w:rsidRPr="002D3142">
        <w:rPr>
          <w:rFonts w:ascii="Leelawadee" w:hAnsi="Leelawadee" w:cs="Leelawadee"/>
          <w:color w:val="000000" w:themeColor="text1"/>
        </w:rPr>
        <w:t>”)</w:t>
      </w:r>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4BC0F7D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355744">
        <w:rPr>
          <w:rFonts w:ascii="Leelawadee" w:hAnsi="Leelawadee" w:cs="Leelawadee"/>
        </w:rPr>
        <w:t>5,50</w:t>
      </w:r>
      <w:r w:rsidR="00355744" w:rsidRPr="00FF7114">
        <w:rPr>
          <w:rFonts w:ascii="Leelawadee" w:hAnsi="Leelawadee" w:cs="Leelawadee" w:hint="cs"/>
        </w:rPr>
        <w:t xml:space="preserve">% </w:t>
      </w:r>
      <w:r w:rsidRPr="00FF7114">
        <w:rPr>
          <w:rFonts w:ascii="Leelawadee" w:hAnsi="Leelawadee" w:cs="Leelawadee" w:hint="cs"/>
        </w:rPr>
        <w:t>(</w:t>
      </w:r>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47462559"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876C2A">
        <w:rPr>
          <w:rFonts w:ascii="Leelawadee" w:hAnsi="Leelawadee" w:cs="Leelawadee"/>
          <w:color w:val="000000" w:themeColor="text1"/>
        </w:rPr>
        <w:t>janeiro</w:t>
      </w:r>
      <w:r w:rsidR="00876C2A"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del w:id="42" w:author="i2a advogados" w:date="2020-11-19T10:00:00Z">
        <w:r w:rsidR="000E1E39" w:rsidDel="00EF2A04">
          <w:rPr>
            <w:rFonts w:ascii="Leelawadee" w:hAnsi="Leelawadee" w:cs="Leelawadee"/>
            <w:color w:val="000000" w:themeColor="text1"/>
          </w:rPr>
          <w:delText>0</w:delText>
        </w:r>
      </w:del>
      <w:ins w:id="43" w:author="i2a advogados" w:date="2020-11-19T10:00:00Z">
        <w:r w:rsidR="00EF2A04">
          <w:rPr>
            <w:rFonts w:ascii="Leelawadee" w:hAnsi="Leelawadee" w:cs="Leelawadee"/>
            <w:color w:val="000000" w:themeColor="text1"/>
          </w:rPr>
          <w:t>1</w:t>
        </w:r>
      </w:ins>
      <w:r w:rsidRPr="00FF7114">
        <w:rPr>
          <w:rFonts w:ascii="Leelawadee" w:hAnsi="Leelawadee" w:cs="Leelawadee" w:hint="cs"/>
        </w:rPr>
        <w:t xml:space="preserve">; </w:t>
      </w:r>
    </w:p>
    <w:p w14:paraId="13CD0A43" w14:textId="478D3CC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876C2A">
        <w:rPr>
          <w:rFonts w:ascii="Leelawadee" w:hAnsi="Leelawadee" w:cs="Leelawadee"/>
          <w:color w:val="000000" w:themeColor="text1"/>
        </w:rPr>
        <w:t>17</w:t>
      </w:r>
      <w:r w:rsidR="00876C2A" w:rsidRPr="00FF7114">
        <w:rPr>
          <w:rFonts w:ascii="Leelawadee" w:hAnsi="Leelawadee" w:cs="Leelawadee" w:hint="cs"/>
        </w:rPr>
        <w:t xml:space="preserve"> </w:t>
      </w:r>
      <w:r w:rsidRPr="00FF7114">
        <w:rPr>
          <w:rFonts w:ascii="Leelawadee" w:hAnsi="Leelawadee" w:cs="Leelawadee" w:hint="cs"/>
        </w:rPr>
        <w:t xml:space="preserve">de </w:t>
      </w:r>
      <w:r w:rsidR="00355744">
        <w:rPr>
          <w:rFonts w:ascii="Leelawadee" w:hAnsi="Leelawadee" w:cs="Leelawadee"/>
          <w:color w:val="000000" w:themeColor="text1"/>
        </w:rPr>
        <w:t>janeiro</w:t>
      </w:r>
      <w:r w:rsidR="00355744" w:rsidRPr="00FF7114">
        <w:rPr>
          <w:rFonts w:ascii="Leelawadee" w:hAnsi="Leelawadee" w:cs="Leelawadee" w:hint="cs"/>
        </w:rPr>
        <w:t xml:space="preserve"> </w:t>
      </w:r>
      <w:r w:rsidRPr="00FF7114">
        <w:rPr>
          <w:rFonts w:ascii="Leelawadee" w:hAnsi="Leelawadee" w:cs="Leelawadee" w:hint="cs"/>
        </w:rPr>
        <w:t>de 20</w:t>
      </w:r>
      <w:r w:rsidR="000E1E39">
        <w:rPr>
          <w:rFonts w:ascii="Leelawadee" w:hAnsi="Leelawadee" w:cs="Leelawadee"/>
          <w:color w:val="000000" w:themeColor="text1"/>
        </w:rPr>
        <w:t>2</w:t>
      </w:r>
      <w:r w:rsidR="00355744">
        <w:rPr>
          <w:rFonts w:ascii="Leelawadee" w:hAnsi="Leelawadee" w:cs="Leelawadee"/>
          <w:color w:val="000000" w:themeColor="text1"/>
        </w:rPr>
        <w:t>1</w:t>
      </w:r>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44"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B86D87E"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5C0E15">
              <w:rPr>
                <w:rFonts w:ascii="Leelawadee" w:hAnsi="Leelawadee" w:cs="Leelawadee"/>
                <w:sz w:val="20"/>
              </w:rPr>
              <w:t>4ª</w:t>
            </w:r>
            <w:r w:rsidR="005C0E15"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2AF585E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EB779E">
              <w:rPr>
                <w:rFonts w:ascii="Leelawadee" w:eastAsia="MS Mincho" w:hAnsi="Leelawadee" w:cs="Leelawadee"/>
                <w:color w:val="000000"/>
                <w:sz w:val="20"/>
              </w:rPr>
              <w:t>142ª</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2BDBD1F5"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127CFD">
              <w:rPr>
                <w:rFonts w:ascii="Leelawadee" w:eastAsia="MS Mincho" w:hAnsi="Leelawadee" w:cs="Leelawadee"/>
                <w:color w:val="000000"/>
                <w:sz w:val="20"/>
              </w:rPr>
              <w:t>14</w:t>
            </w:r>
            <w:r w:rsidR="0069759D">
              <w:rPr>
                <w:rFonts w:ascii="Leelawadee" w:eastAsia="MS Mincho" w:hAnsi="Leelawadee" w:cs="Leelawadee"/>
                <w:color w:val="000000"/>
                <w:sz w:val="20"/>
              </w:rPr>
              <w:t>4</w:t>
            </w:r>
            <w:r w:rsidR="00127CFD">
              <w:rPr>
                <w:rFonts w:ascii="Leelawadee" w:eastAsia="MS Mincho" w:hAnsi="Leelawadee" w:cs="Leelawadee"/>
                <w:color w:val="000000"/>
                <w:sz w:val="20"/>
              </w:rPr>
              <w:t>.</w:t>
            </w:r>
            <w:r w:rsidR="005A6F40">
              <w:rPr>
                <w:rFonts w:ascii="Leelawadee" w:eastAsia="MS Mincho" w:hAnsi="Leelawadee" w:cs="Leelawadee"/>
                <w:color w:val="000000"/>
                <w:sz w:val="20"/>
              </w:rPr>
              <w:t>58</w:t>
            </w:r>
            <w:r w:rsidR="0069759D">
              <w:rPr>
                <w:rFonts w:ascii="Leelawadee" w:eastAsia="MS Mincho" w:hAnsi="Leelawadee" w:cs="Leelawadee"/>
                <w:color w:val="000000"/>
                <w:sz w:val="20"/>
              </w:rPr>
              <w:t>2</w:t>
            </w:r>
            <w:r w:rsidR="00127CFD" w:rsidRPr="00FF7114">
              <w:rPr>
                <w:rFonts w:ascii="Leelawadee" w:hAnsi="Leelawadee" w:cs="Leelawadee" w:hint="cs"/>
                <w:sz w:val="20"/>
              </w:rPr>
              <w:t xml:space="preserve"> (</w:t>
            </w:r>
            <w:r w:rsidR="0069759D">
              <w:rPr>
                <w:rFonts w:ascii="Leelawadee" w:eastAsia="MS Mincho" w:hAnsi="Leelawadee" w:cs="Leelawadee"/>
                <w:color w:val="000000"/>
                <w:sz w:val="20"/>
              </w:rPr>
              <w:t xml:space="preserve">cento e quarenta e quatro mil, </w:t>
            </w:r>
            <w:r w:rsidR="005A6F40">
              <w:rPr>
                <w:rFonts w:ascii="Leelawadee" w:hAnsi="Leelawadee" w:cs="Leelawadee"/>
                <w:color w:val="000000"/>
                <w:sz w:val="20"/>
                <w:szCs w:val="20"/>
              </w:rPr>
              <w:t xml:space="preserve">quinhentos e oitenta </w:t>
            </w:r>
            <w:r w:rsidR="0069759D">
              <w:rPr>
                <w:rFonts w:ascii="Leelawadee" w:eastAsia="MS Mincho" w:hAnsi="Leelawadee" w:cs="Leelawadee"/>
                <w:color w:val="000000"/>
                <w:sz w:val="20"/>
              </w:rPr>
              <w:t>e dois</w:t>
            </w:r>
            <w:r w:rsidR="00127CFD"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595B1BAA"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5A6F40" w:rsidRPr="003026A7">
              <w:rPr>
                <w:rFonts w:ascii="Leelawadee" w:eastAsia="MS Mincho" w:hAnsi="Leelawadee" w:cs="Leelawadee"/>
                <w:color w:val="000000"/>
                <w:sz w:val="20"/>
              </w:rPr>
              <w:t>144.582.700,35 (cento e quarenta e quatro milhões e quinhentos e oitenta e dois mil e setecentos reais e trinta e cinco centavos</w:t>
            </w:r>
            <w:r w:rsidR="00AE1237"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43A4D950"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5A6F40" w:rsidRPr="003026A7">
              <w:rPr>
                <w:rFonts w:ascii="Leelawadee" w:eastAsia="MS Mincho" w:hAnsi="Leelawadee" w:cs="Leelawadee"/>
                <w:color w:val="000000"/>
                <w:sz w:val="20"/>
              </w:rPr>
              <w:t>1.000,00484396 (um mil inteiros e quatrocentos e oitenta e quatro mil, trezentos e noventa e seis centésimos de milionésimos de reais</w:t>
            </w:r>
            <w:r w:rsidR="00C979BE" w:rsidRPr="00FF7114">
              <w:rPr>
                <w:rFonts w:ascii="Leelawadee" w:hAnsi="Leelawadee" w:cs="Leelawadee" w:hint="cs"/>
                <w:sz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3F8A9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r>
              <w:rPr>
                <w:rFonts w:ascii="Leelawadee" w:hAnsi="Leelawadee" w:cs="Leelawadee"/>
                <w:color w:val="000000"/>
                <w:sz w:val="20"/>
                <w:szCs w:val="20"/>
              </w:rPr>
              <w:t xml:space="preserve"> dias</w:t>
            </w:r>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2631BAF7"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Atualização Monetária</w:t>
            </w:r>
            <w:r w:rsidRPr="00FF7114">
              <w:rPr>
                <w:rFonts w:ascii="Leelawadee" w:hAnsi="Leelawadee" w:cs="Leelawadee" w:hint="cs"/>
                <w:sz w:val="20"/>
              </w:rPr>
              <w:t xml:space="preserve">: </w:t>
            </w:r>
            <w:r w:rsidR="00591A8C">
              <w:rPr>
                <w:rFonts w:ascii="Leelawadee" w:hAnsi="Leelawadee" w:cs="Leelawadee"/>
                <w:sz w:val="20"/>
              </w:rPr>
              <w:t>Anual</w:t>
            </w:r>
            <w:r w:rsidRPr="00FF7114">
              <w:rPr>
                <w:rFonts w:ascii="Leelawadee" w:hAnsi="Leelawadee" w:cs="Leelawadee" w:hint="cs"/>
                <w:sz w:val="20"/>
              </w:rPr>
              <w:t>, pela variação acumulada do IPCA/IBGE;</w:t>
            </w:r>
            <w:r w:rsidR="000E1E39">
              <w:rPr>
                <w:rFonts w:ascii="Leelawadee" w:hAnsi="Leelawadee" w:cs="Leelawadee"/>
                <w:sz w:val="20"/>
              </w:rPr>
              <w:t xml:space="preserve"> </w:t>
            </w:r>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69139E9F"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963D95">
              <w:rPr>
                <w:rFonts w:ascii="Leelawadee" w:hAnsi="Leelawadee" w:cs="Leelawadee"/>
                <w:sz w:val="20"/>
              </w:rPr>
              <w:t>5,50</w:t>
            </w:r>
            <w:r w:rsidRPr="00FF7114">
              <w:rPr>
                <w:rFonts w:ascii="Leelawadee" w:hAnsi="Leelawadee" w:cs="Leelawadee" w:hint="cs"/>
                <w:sz w:val="20"/>
              </w:rPr>
              <w:t>%</w:t>
            </w:r>
            <w:ins w:id="45" w:author="i2a advogados" w:date="2020-11-19T10:00:00Z">
              <w:r w:rsidR="00EF2A04">
                <w:rPr>
                  <w:rFonts w:ascii="Leelawadee" w:hAnsi="Leelawadee" w:cs="Leelawadee"/>
                  <w:sz w:val="20"/>
                </w:rPr>
                <w:t xml:space="preserve"> </w:t>
              </w:r>
            </w:ins>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r w:rsidRPr="00FF7114">
              <w:rPr>
                <w:rFonts w:ascii="Leelawadee" w:hAnsi="Leelawadee" w:cs="Leelawadee" w:hint="cs"/>
                <w:sz w:val="20"/>
              </w:rPr>
              <w:t xml:space="preserve"> ao ano, </w:t>
            </w:r>
            <w:r w:rsidR="0090179A" w:rsidRPr="002D6FA1">
              <w:rPr>
                <w:rFonts w:ascii="Leelawadee" w:hAnsi="Leelawadee" w:cs="Leelawadee"/>
                <w:color w:val="000000"/>
                <w:sz w:val="20"/>
                <w:szCs w:val="20"/>
              </w:rPr>
              <w:t xml:space="preserve">capitalizados diariamente, de forma exponencial </w:t>
            </w:r>
            <w:proofErr w:type="spellStart"/>
            <w:r w:rsidR="0090179A" w:rsidRPr="002D6FA1">
              <w:rPr>
                <w:rFonts w:ascii="Leelawadee" w:hAnsi="Leelawadee" w:cs="Leelawadee"/>
                <w:i/>
                <w:color w:val="000000"/>
                <w:sz w:val="20"/>
                <w:szCs w:val="20"/>
              </w:rPr>
              <w:t>pro-rata</w:t>
            </w:r>
            <w:proofErr w:type="spellEnd"/>
            <w:r w:rsidR="0090179A" w:rsidRPr="002D6FA1">
              <w:rPr>
                <w:rFonts w:ascii="Leelawadee" w:hAnsi="Leelawadee" w:cs="Leelawadee"/>
                <w:i/>
                <w:color w:val="000000"/>
                <w:sz w:val="20"/>
                <w:szCs w:val="20"/>
              </w:rPr>
              <w:t xml:space="preserve"> </w:t>
            </w:r>
            <w:proofErr w:type="spellStart"/>
            <w:r w:rsidR="0090179A" w:rsidRPr="002D6FA1">
              <w:rPr>
                <w:rFonts w:ascii="Leelawadee" w:hAnsi="Leelawadee" w:cs="Leelawadee"/>
                <w:color w:val="000000"/>
                <w:sz w:val="20"/>
                <w:szCs w:val="20"/>
              </w:rPr>
              <w:t>temporis</w:t>
            </w:r>
            <w:proofErr w:type="spellEnd"/>
            <w:r w:rsidR="0090179A" w:rsidRPr="002D6FA1">
              <w:rPr>
                <w:rFonts w:ascii="Leelawadee" w:hAnsi="Leelawadee" w:cs="Leelawadee"/>
                <w:color w:val="000000"/>
                <w:sz w:val="20"/>
                <w:szCs w:val="20"/>
              </w:rPr>
              <w:t>,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sidR="00EB779E">
              <w:rPr>
                <w:rFonts w:ascii="Leelawadee" w:hAnsi="Leelawadee" w:cs="Leelawadee"/>
                <w:sz w:val="20"/>
              </w:rPr>
              <w:t xml:space="preserve"> de Securitização</w:t>
            </w:r>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5CDE5498"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9506C3">
              <w:rPr>
                <w:rFonts w:ascii="Leelawadee" w:hAnsi="Leelawadee" w:cs="Leelawadee"/>
                <w:sz w:val="20"/>
              </w:rPr>
              <w:t>17</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janeiro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0E1E39">
              <w:rPr>
                <w:rFonts w:ascii="Leelawadee" w:hAnsi="Leelawadee" w:cs="Leelawadee"/>
                <w:sz w:val="20"/>
              </w:rPr>
              <w:t>2</w:t>
            </w:r>
            <w:r w:rsidR="00963D95">
              <w:rPr>
                <w:rFonts w:ascii="Leelawadee" w:hAnsi="Leelawadee" w:cs="Leelawadee"/>
                <w:sz w:val="20"/>
              </w:rPr>
              <w:t>1</w:t>
            </w:r>
            <w:r w:rsidRPr="00FF7114">
              <w:rPr>
                <w:rFonts w:ascii="Leelawadee" w:hAnsi="Leelawadee" w:cs="Leelawadee" w:hint="cs"/>
                <w:sz w:val="20"/>
              </w:rPr>
              <w:t xml:space="preserve"> e o último em </w:t>
            </w:r>
            <w:r w:rsidR="009506C3">
              <w:rPr>
                <w:rFonts w:ascii="Leelawadee" w:hAnsi="Leelawadee" w:cs="Leelawadee"/>
                <w:sz w:val="20"/>
              </w:rPr>
              <w:t>1</w:t>
            </w:r>
            <w:r w:rsidR="00767224">
              <w:rPr>
                <w:rFonts w:ascii="Leelawadee" w:hAnsi="Leelawadee" w:cs="Leelawadee"/>
                <w:sz w:val="20"/>
              </w:rPr>
              <w:t>5</w:t>
            </w:r>
            <w:r w:rsidR="009506C3"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60ABABB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EB779E">
              <w:rPr>
                <w:rFonts w:ascii="Leelawadee" w:hAnsi="Leelawadee" w:cs="Leelawadee"/>
                <w:sz w:val="20"/>
              </w:rPr>
              <w:t>19</w:t>
            </w:r>
            <w:r w:rsidR="00EB779E" w:rsidRPr="00FF7114">
              <w:rPr>
                <w:rFonts w:ascii="Leelawadee" w:hAnsi="Leelawadee" w:cs="Leelawadee" w:hint="cs"/>
                <w:sz w:val="20"/>
              </w:rPr>
              <w:t xml:space="preserve"> </w:t>
            </w:r>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5860344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9F503B">
              <w:rPr>
                <w:rFonts w:ascii="Leelawadee" w:hAnsi="Leelawadee" w:cs="Leelawadee"/>
                <w:sz w:val="20"/>
              </w:rPr>
              <w:t>1</w:t>
            </w:r>
            <w:r w:rsidR="00767224">
              <w:rPr>
                <w:rFonts w:ascii="Leelawadee" w:hAnsi="Leelawadee" w:cs="Leelawadee"/>
                <w:sz w:val="20"/>
              </w:rPr>
              <w:t>5</w:t>
            </w:r>
            <w:r w:rsidR="009F503B" w:rsidRPr="00FF7114">
              <w:rPr>
                <w:rFonts w:ascii="Leelawadee" w:hAnsi="Leelawadee" w:cs="Leelawadee" w:hint="cs"/>
                <w:sz w:val="20"/>
              </w:rPr>
              <w:t xml:space="preserve"> </w:t>
            </w:r>
            <w:r w:rsidRPr="00FF7114">
              <w:rPr>
                <w:rFonts w:ascii="Leelawadee" w:hAnsi="Leelawadee" w:cs="Leelawadee" w:hint="cs"/>
                <w:sz w:val="20"/>
              </w:rPr>
              <w:t xml:space="preserve">de </w:t>
            </w:r>
            <w:r w:rsidR="00963D95">
              <w:rPr>
                <w:rFonts w:ascii="Leelawadee" w:hAnsi="Leelawadee" w:cs="Leelawadee"/>
                <w:sz w:val="20"/>
              </w:rPr>
              <w:t>dezembro</w:t>
            </w:r>
            <w:r w:rsidR="00963D95" w:rsidRPr="00FF7114">
              <w:rPr>
                <w:rFonts w:ascii="Leelawadee" w:hAnsi="Leelawadee" w:cs="Leelawadee" w:hint="cs"/>
                <w:sz w:val="20"/>
              </w:rPr>
              <w:t xml:space="preserve"> </w:t>
            </w:r>
            <w:r w:rsidRPr="00FF7114">
              <w:rPr>
                <w:rFonts w:ascii="Leelawadee" w:hAnsi="Leelawadee" w:cs="Leelawadee" w:hint="cs"/>
                <w:sz w:val="20"/>
              </w:rPr>
              <w:t>de 20</w:t>
            </w:r>
            <w:r w:rsidR="00963D95">
              <w:rPr>
                <w:rFonts w:ascii="Leelawadee" w:hAnsi="Leelawadee" w:cs="Leelawadee"/>
                <w:sz w:val="20"/>
              </w:rPr>
              <w:t>27</w:t>
            </w:r>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EB779E">
              <w:rPr>
                <w:rFonts w:ascii="Leelawadee" w:hAnsi="Leelawadee" w:cs="Leelawadee"/>
                <w:sz w:val="20"/>
              </w:rPr>
              <w:t xml:space="preserve"> de Securitização</w:t>
            </w:r>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44"/>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74E4558E" w14:textId="2C260D63" w:rsidR="00963D95" w:rsidRDefault="00963D95" w:rsidP="005F647F">
      <w:pPr>
        <w:spacing w:line="360" w:lineRule="auto"/>
        <w:jc w:val="both"/>
        <w:rPr>
          <w:rFonts w:ascii="Leelawadee" w:hAnsi="Leelawadee" w:cs="Leelawadee"/>
        </w:rPr>
      </w:pPr>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46" w:name="_DV_M58"/>
      <w:bookmarkStart w:id="47" w:name="_Toc522079148"/>
      <w:bookmarkEnd w:id="46"/>
      <w:r>
        <w:rPr>
          <w:rFonts w:ascii="Leelawadee" w:hAnsi="Leelawadee" w:cs="Leelawadee"/>
          <w:lang w:val="pt-BR"/>
        </w:rPr>
        <w:t>CLÁUSULA TERCEIRA -</w:t>
      </w:r>
      <w:bookmarkEnd w:id="47"/>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48" w:name="_DV_M60"/>
      <w:bookmarkEnd w:id="48"/>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49" w:name="_DV_M61"/>
      <w:bookmarkEnd w:id="49"/>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ADC6342"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0" w:name="_DV_M68"/>
      <w:bookmarkEnd w:id="50"/>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1" w:name="_DV_M69"/>
      <w:bookmarkEnd w:id="51"/>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w:t>
      </w:r>
      <w:proofErr w:type="spellStart"/>
      <w:r w:rsidRPr="00D10253">
        <w:rPr>
          <w:rFonts w:ascii="Leelawadee" w:hAnsi="Leelawadee" w:cs="Leelawadee" w:hint="cs"/>
        </w:rPr>
        <w:t>ii</w:t>
      </w:r>
      <w:proofErr w:type="spellEnd"/>
      <w:r w:rsidRPr="00D10253">
        <w:rPr>
          <w:rFonts w:ascii="Leelawadee" w:hAnsi="Leelawadee" w:cs="Leelawadee" w:hint="cs"/>
        </w:rPr>
        <w:t>) não violam qualquer lei, regulamento, decisão judicial, administrativa ou arbitral, aos quais esteja vinculada; e (</w:t>
      </w:r>
      <w:proofErr w:type="spellStart"/>
      <w:r w:rsidRPr="00D10253">
        <w:rPr>
          <w:rFonts w:ascii="Leelawadee" w:hAnsi="Leelawadee" w:cs="Leelawadee" w:hint="cs"/>
        </w:rPr>
        <w:t>iii</w:t>
      </w:r>
      <w:proofErr w:type="spellEnd"/>
      <w:r w:rsidRPr="00D10253">
        <w:rPr>
          <w:rFonts w:ascii="Leelawadee" w:hAnsi="Leelawadee" w:cs="Leelawadee" w:hint="cs"/>
        </w:rPr>
        <w:t>)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2" w:name="_DV_M70"/>
      <w:bookmarkEnd w:id="52"/>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3" w:name="_DV_M71"/>
      <w:bookmarkEnd w:id="53"/>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4" w:name="_DV_M72"/>
      <w:bookmarkEnd w:id="54"/>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5" w:name="_DV_M73"/>
      <w:bookmarkEnd w:id="55"/>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6" w:name="_DV_M74"/>
      <w:bookmarkEnd w:id="56"/>
      <w:r w:rsidRPr="00D10253">
        <w:rPr>
          <w:rFonts w:ascii="Leelawadee" w:hAnsi="Leelawadee" w:cs="Leelawadee" w:hint="cs"/>
        </w:rPr>
        <w:lastRenderedPageBreak/>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57" w:name="_DV_M75"/>
      <w:bookmarkEnd w:id="57"/>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58" w:name="_DV_M76"/>
      <w:bookmarkStart w:id="59" w:name="_DV_M77"/>
      <w:bookmarkEnd w:id="58"/>
      <w:bookmarkEnd w:id="59"/>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vedora</w:t>
      </w:r>
      <w:r w:rsidR="00FD78E2">
        <w:rPr>
          <w:rFonts w:ascii="Leelawadee" w:hAnsi="Leelawadee" w:cs="Leelawadee"/>
        </w:rPr>
        <w:t xml:space="preserve"> </w:t>
      </w:r>
      <w:r w:rsidRPr="00D10253">
        <w:rPr>
          <w:rFonts w:ascii="Leelawadee" w:hAnsi="Leelawadee" w:cs="Leelawadee" w:hint="cs"/>
        </w:rPr>
        <w:t>declara</w:t>
      </w:r>
      <w:r w:rsidR="00F150D7" w:rsidRPr="00D10253">
        <w:rPr>
          <w:rFonts w:ascii="Leelawadee" w:hAnsi="Leelawadee" w:cs="Leelawadee" w:hint="cs"/>
        </w:rPr>
        <w:t>m</w:t>
      </w:r>
      <w:r w:rsidR="000E7AD1">
        <w:rPr>
          <w:rFonts w:ascii="Leelawadee" w:hAnsi="Leelawadee" w:cs="Leelawadee"/>
        </w:rPr>
        <w:t>, conforme o caso,</w:t>
      </w:r>
      <w:r w:rsidRPr="00D10253">
        <w:rPr>
          <w:rFonts w:ascii="Leelawadee" w:hAnsi="Leelawadee" w:cs="Leelawadee" w:hint="cs"/>
        </w:rPr>
        <w:t xml:space="preserve"> ainda que:</w:t>
      </w:r>
      <w:r w:rsidR="00F16A70">
        <w:rPr>
          <w:rFonts w:ascii="Leelawadee" w:hAnsi="Leelawadee" w:cs="Leelawadee"/>
        </w:rPr>
        <w:t xml:space="preserve"> </w:t>
      </w:r>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60" w:name="_DV_M79"/>
      <w:bookmarkEnd w:id="60"/>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61"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61"/>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não caracteriza (i) fraude contra credores, conforme previsto nos artigos 158 a 165 do Código Civil, (</w:t>
      </w:r>
      <w:proofErr w:type="spellStart"/>
      <w:r w:rsidRPr="00D10253">
        <w:rPr>
          <w:rFonts w:ascii="Leelawadee" w:hAnsi="Leelawadee" w:cs="Leelawadee" w:hint="cs"/>
          <w:sz w:val="20"/>
          <w:szCs w:val="20"/>
        </w:rPr>
        <w:t>ii</w:t>
      </w:r>
      <w:proofErr w:type="spellEnd"/>
      <w:r w:rsidRPr="00D10253">
        <w:rPr>
          <w:rFonts w:ascii="Leelawadee" w:hAnsi="Leelawadee" w:cs="Leelawadee" w:hint="cs"/>
          <w:sz w:val="20"/>
          <w:szCs w:val="20"/>
        </w:rPr>
        <w:t>) infração ao artigo 286 do Código Civil, (</w:t>
      </w:r>
      <w:proofErr w:type="spellStart"/>
      <w:r w:rsidRPr="00D10253">
        <w:rPr>
          <w:rFonts w:ascii="Leelawadee" w:hAnsi="Leelawadee" w:cs="Leelawadee" w:hint="cs"/>
          <w:sz w:val="20"/>
          <w:szCs w:val="20"/>
        </w:rPr>
        <w:t>iii</w:t>
      </w:r>
      <w:proofErr w:type="spellEnd"/>
      <w:r w:rsidRPr="00D10253">
        <w:rPr>
          <w:rFonts w:ascii="Leelawadee" w:hAnsi="Leelawadee" w:cs="Leelawadee" w:hint="cs"/>
          <w:sz w:val="20"/>
          <w:szCs w:val="20"/>
        </w:rPr>
        <w:t>) fraude de execução, conforme previsto no Código de Processo Civil, ou (</w:t>
      </w:r>
      <w:proofErr w:type="spellStart"/>
      <w:r w:rsidRPr="00D10253">
        <w:rPr>
          <w:rFonts w:ascii="Leelawadee" w:hAnsi="Leelawadee" w:cs="Leelawadee" w:hint="cs"/>
          <w:sz w:val="20"/>
          <w:szCs w:val="20"/>
        </w:rPr>
        <w:t>iv</w:t>
      </w:r>
      <w:proofErr w:type="spellEnd"/>
      <w:r w:rsidRPr="00D10253">
        <w:rPr>
          <w:rFonts w:ascii="Leelawadee" w:hAnsi="Leelawadee" w:cs="Leelawadee" w:hint="cs"/>
          <w:sz w:val="20"/>
          <w:szCs w:val="20"/>
        </w:rPr>
        <w:t xml:space="preserve">)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w:t>
      </w:r>
      <w:r w:rsidRPr="00D10253">
        <w:rPr>
          <w:rFonts w:ascii="Leelawadee" w:hAnsi="Leelawadee" w:cs="Leelawadee" w:hint="cs"/>
          <w:sz w:val="20"/>
          <w:szCs w:val="20"/>
        </w:rPr>
        <w:lastRenderedPageBreak/>
        <w:t>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rFonts w:ascii="Leelawadee" w:hAnsi="Leelawadee" w:cs="Leelawadee"/>
          <w:sz w:val="20"/>
          <w:szCs w:val="20"/>
          <w:lang w:val="pt-BR"/>
        </w:rPr>
      </w:pPr>
      <w:bookmarkStart w:id="62" w:name="_DV_M80"/>
      <w:bookmarkEnd w:id="62"/>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30B92B0E" w:rsidR="00F16A70" w:rsidRPr="002D3142" w:rsidDel="00EF2A04" w:rsidRDefault="00F16A70" w:rsidP="002D3142">
      <w:pPr>
        <w:pStyle w:val="DeltaViewTableHeading"/>
        <w:rPr>
          <w:del w:id="63" w:author="i2a advogados" w:date="2020-11-19T10:01:00Z"/>
          <w:b w:val="0"/>
          <w:bCs w:val="0"/>
          <w:lang w:val="pt-BR"/>
        </w:rPr>
      </w:pPr>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64" w:name="_DV_M81"/>
      <w:bookmarkEnd w:id="64"/>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65" w:name="_DV_M83"/>
      <w:bookmarkEnd w:id="65"/>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r w:rsidR="00590BAB">
        <w:rPr>
          <w:rFonts w:ascii="Leelawadee" w:hAnsi="Leelawadee" w:cs="Leelawadee"/>
          <w:b w:val="0"/>
          <w:bCs w:val="0"/>
          <w:sz w:val="20"/>
          <w:szCs w:val="20"/>
        </w:rPr>
        <w:t xml:space="preserve">e a Devedora </w:t>
      </w:r>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r w:rsidR="004C1331">
        <w:rPr>
          <w:rFonts w:ascii="Leelawadee" w:hAnsi="Leelawadee" w:cs="Leelawadee"/>
          <w:b w:val="0"/>
          <w:bCs w:val="0"/>
          <w:sz w:val="20"/>
          <w:szCs w:val="20"/>
        </w:rPr>
        <w:t>, conforme o caso</w:t>
      </w:r>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66" w:name="_DV_M84"/>
      <w:bookmarkEnd w:id="66"/>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w:t>
      </w:r>
      <w:proofErr w:type="spellStart"/>
      <w:r w:rsidR="0006102D" w:rsidRPr="00D10253">
        <w:rPr>
          <w:rFonts w:ascii="Leelawadee" w:hAnsi="Leelawadee" w:cs="Leelawadee" w:hint="cs"/>
          <w:b w:val="0"/>
          <w:bCs w:val="0"/>
          <w:sz w:val="20"/>
          <w:szCs w:val="20"/>
        </w:rPr>
        <w:t>ii</w:t>
      </w:r>
      <w:proofErr w:type="spellEnd"/>
      <w:r w:rsidR="0006102D" w:rsidRPr="00D10253">
        <w:rPr>
          <w:rFonts w:ascii="Leelawadee" w:hAnsi="Leelawadee" w:cs="Leelawadee" w:hint="cs"/>
          <w:b w:val="0"/>
          <w:bCs w:val="0"/>
          <w:sz w:val="20"/>
          <w:szCs w:val="20"/>
        </w:rPr>
        <w:t xml:space="preserve">)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proofErr w:type="spellStart"/>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w:t>
      </w:r>
      <w:proofErr w:type="spellEnd"/>
      <w:r w:rsidRPr="00D10253">
        <w:rPr>
          <w:rFonts w:ascii="Leelawadee" w:hAnsi="Leelawadee" w:cs="Leelawadee" w:hint="cs"/>
          <w:b w:val="0"/>
          <w:bCs w:val="0"/>
          <w:sz w:val="20"/>
          <w:szCs w:val="20"/>
        </w:rPr>
        <w:t>)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34D45BF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r w:rsidR="00F16A70">
        <w:rPr>
          <w:rFonts w:ascii="Leelawadee" w:hAnsi="Leelawadee" w:cs="Leelawadee"/>
          <w:b w:val="0"/>
          <w:sz w:val="20"/>
          <w:szCs w:val="20"/>
        </w:rPr>
        <w:t>á</w:t>
      </w:r>
      <w:r w:rsidRPr="00D10253">
        <w:rPr>
          <w:rFonts w:ascii="Leelawadee" w:hAnsi="Leelawadee" w:cs="Leelawadee" w:hint="cs"/>
          <w:b w:val="0"/>
          <w:sz w:val="20"/>
          <w:szCs w:val="20"/>
        </w:rPr>
        <w:t xml:space="preserve"> responsáve</w:t>
      </w:r>
      <w:r w:rsidR="00F16A70">
        <w:rPr>
          <w:rFonts w:ascii="Leelawadee" w:hAnsi="Leelawadee" w:cs="Leelawadee"/>
          <w:b w:val="0"/>
          <w:sz w:val="20"/>
          <w:szCs w:val="20"/>
        </w:rPr>
        <w:t>l</w:t>
      </w:r>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35C8B615"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 obrigada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67" w:name="_DV_M88"/>
      <w:bookmarkStart w:id="68" w:name="_DV_M89"/>
      <w:bookmarkStart w:id="69" w:name="_DV_M92"/>
      <w:bookmarkStart w:id="70" w:name="_DV_M93"/>
      <w:bookmarkStart w:id="71" w:name="_DV_M94"/>
      <w:bookmarkStart w:id="72" w:name="_DV_M95"/>
      <w:bookmarkEnd w:id="67"/>
      <w:bookmarkEnd w:id="68"/>
      <w:bookmarkEnd w:id="69"/>
      <w:bookmarkEnd w:id="70"/>
      <w:bookmarkEnd w:id="71"/>
      <w:bookmarkEnd w:id="72"/>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6FFE16DF"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na Conta Centralizadora e todas as taxas e tributos incidentes ou que venham a incidir sobre os recursos mantidos na Conta Centralizadora e para a manutenção da referida conta.</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w:t>
      </w:r>
      <w:r w:rsidR="00C26673" w:rsidRPr="009B39AF">
        <w:rPr>
          <w:rFonts w:ascii="Leelawadee" w:hAnsi="Leelawadee" w:cs="Leelawadee" w:hint="cs"/>
          <w:b w:val="0"/>
          <w:bCs w:val="0"/>
          <w:sz w:val="20"/>
          <w:szCs w:val="20"/>
        </w:rPr>
        <w:lastRenderedPageBreak/>
        <w:t>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73" w:name="_DV_M96"/>
      <w:bookmarkStart w:id="74" w:name="_DV_M97"/>
      <w:bookmarkStart w:id="75" w:name="_DV_M98"/>
      <w:bookmarkStart w:id="76" w:name="_DV_M106"/>
      <w:bookmarkStart w:id="77" w:name="_DV_M107"/>
      <w:bookmarkStart w:id="78" w:name="_DV_M108"/>
      <w:bookmarkStart w:id="79" w:name="_DV_M111"/>
      <w:bookmarkStart w:id="80" w:name="_DV_M114"/>
      <w:bookmarkStart w:id="81" w:name="_DV_M115"/>
      <w:bookmarkStart w:id="82" w:name="_DV_M118"/>
      <w:bookmarkStart w:id="83" w:name="_DV_M122"/>
      <w:bookmarkStart w:id="84" w:name="_DV_M124"/>
      <w:bookmarkStart w:id="85" w:name="_DV_M126"/>
      <w:bookmarkEnd w:id="73"/>
      <w:bookmarkEnd w:id="74"/>
      <w:bookmarkEnd w:id="75"/>
      <w:bookmarkEnd w:id="76"/>
      <w:bookmarkEnd w:id="77"/>
      <w:bookmarkEnd w:id="78"/>
      <w:bookmarkEnd w:id="79"/>
      <w:bookmarkEnd w:id="80"/>
      <w:bookmarkEnd w:id="81"/>
      <w:bookmarkEnd w:id="82"/>
      <w:bookmarkEnd w:id="83"/>
      <w:bookmarkEnd w:id="84"/>
      <w:bookmarkEnd w:id="85"/>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54DBBCD8"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6D4326A7" w:rsidR="00E64E8E" w:rsidRPr="00D10253" w:rsidRDefault="00B0227D">
      <w:pPr>
        <w:pStyle w:val="Ttulo5"/>
        <w:numPr>
          <w:ilvl w:val="1"/>
          <w:numId w:val="21"/>
        </w:numPr>
        <w:spacing w:before="0" w:after="0" w:line="360" w:lineRule="auto"/>
        <w:ind w:left="0" w:firstLine="0"/>
        <w:jc w:val="both"/>
        <w:rPr>
          <w:rFonts w:ascii="Leelawadee" w:hAnsi="Leelawadee" w:cs="Leelawadee"/>
          <w:b w:val="0"/>
          <w:i w:val="0"/>
          <w:sz w:val="20"/>
          <w:szCs w:val="20"/>
        </w:rPr>
        <w:pPrChange w:id="86" w:author="i2a advogados" w:date="2020-11-19T10:03:00Z">
          <w:pPr>
            <w:pStyle w:val="Ttulo5"/>
            <w:numPr>
              <w:ilvl w:val="1"/>
              <w:numId w:val="11"/>
            </w:numPr>
            <w:spacing w:before="0" w:after="0" w:line="360" w:lineRule="auto"/>
            <w:ind w:left="1080" w:hanging="360"/>
            <w:jc w:val="both"/>
          </w:pPr>
        </w:pPrChange>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 xml:space="preserve">autoriza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94E3DC1" w:rsidR="00E64E8E" w:rsidRPr="009B39AF" w:rsidRDefault="00B0227D">
      <w:pPr>
        <w:pStyle w:val="Ttulo5"/>
        <w:numPr>
          <w:ilvl w:val="2"/>
          <w:numId w:val="21"/>
        </w:numPr>
        <w:spacing w:before="0" w:after="0" w:line="360" w:lineRule="auto"/>
        <w:ind w:left="709" w:firstLine="0"/>
        <w:jc w:val="both"/>
        <w:rPr>
          <w:rFonts w:ascii="Leelawadee" w:hAnsi="Leelawadee" w:cs="Leelawadee"/>
          <w:b w:val="0"/>
          <w:bCs w:val="0"/>
          <w:i w:val="0"/>
          <w:iCs w:val="0"/>
          <w:sz w:val="20"/>
          <w:szCs w:val="20"/>
        </w:rPr>
        <w:pPrChange w:id="87" w:author="i2a advogados" w:date="2020-11-19T10:03:00Z">
          <w:pPr>
            <w:pStyle w:val="Ttulo5"/>
            <w:numPr>
              <w:ilvl w:val="2"/>
              <w:numId w:val="11"/>
            </w:numPr>
            <w:spacing w:before="0" w:after="0" w:line="360" w:lineRule="auto"/>
            <w:ind w:left="709" w:hanging="720"/>
            <w:jc w:val="both"/>
          </w:pPr>
        </w:pPrChange>
      </w:pPr>
      <w:r w:rsidRPr="009B39AF">
        <w:rPr>
          <w:rFonts w:ascii="Leelawadee" w:hAnsi="Leelawadee" w:cs="Leelawadee" w:hint="cs"/>
          <w:b w:val="0"/>
          <w:bCs w:val="0"/>
          <w:i w:val="0"/>
          <w:iCs w:val="0"/>
          <w:sz w:val="20"/>
          <w:szCs w:val="20"/>
        </w:rPr>
        <w:t xml:space="preserve">A Fiduciária fica desde já autorizada a praticar todos os atos de forma a cumprir o disposto </w:t>
      </w:r>
      <w:r w:rsidRPr="009B39AF">
        <w:rPr>
          <w:rFonts w:ascii="Leelawadee" w:hAnsi="Leelawadee" w:cs="Leelawadee" w:hint="cs"/>
          <w:b w:val="0"/>
          <w:bCs w:val="0"/>
          <w:i w:val="0"/>
          <w:iCs w:val="0"/>
          <w:sz w:val="20"/>
          <w:szCs w:val="20"/>
        </w:rPr>
        <w:lastRenderedPageBreak/>
        <w:t xml:space="preserve">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pPr>
        <w:pStyle w:val="Ttulo5"/>
        <w:numPr>
          <w:ilvl w:val="2"/>
          <w:numId w:val="21"/>
        </w:numPr>
        <w:spacing w:before="0" w:after="0" w:line="360" w:lineRule="auto"/>
        <w:ind w:left="709" w:firstLine="0"/>
        <w:jc w:val="both"/>
        <w:rPr>
          <w:rFonts w:ascii="Leelawadee" w:hAnsi="Leelawadee" w:cs="Leelawadee"/>
          <w:b w:val="0"/>
          <w:bCs w:val="0"/>
          <w:i w:val="0"/>
          <w:iCs w:val="0"/>
          <w:sz w:val="20"/>
          <w:szCs w:val="20"/>
        </w:rPr>
        <w:pPrChange w:id="88" w:author="i2a advogados" w:date="2020-11-19T10:03:00Z">
          <w:pPr>
            <w:pStyle w:val="Ttulo5"/>
            <w:numPr>
              <w:ilvl w:val="2"/>
              <w:numId w:val="11"/>
            </w:numPr>
            <w:spacing w:before="0" w:after="0" w:line="360" w:lineRule="auto"/>
            <w:ind w:left="709" w:hanging="720"/>
            <w:jc w:val="both"/>
          </w:pPr>
        </w:pPrChange>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4B5692F7" w:rsidR="00E64E8E" w:rsidRPr="00D10253" w:rsidRDefault="009B39AF">
      <w:pPr>
        <w:pStyle w:val="Ttulo5"/>
        <w:numPr>
          <w:ilvl w:val="1"/>
          <w:numId w:val="21"/>
        </w:numPr>
        <w:spacing w:before="0" w:after="0" w:line="360" w:lineRule="auto"/>
        <w:ind w:left="0" w:firstLine="0"/>
        <w:jc w:val="both"/>
        <w:rPr>
          <w:rFonts w:ascii="Leelawadee" w:hAnsi="Leelawadee" w:cs="Leelawadee"/>
          <w:b w:val="0"/>
          <w:i w:val="0"/>
          <w:sz w:val="20"/>
          <w:szCs w:val="20"/>
        </w:rPr>
        <w:pPrChange w:id="89" w:author="i2a advogados" w:date="2020-11-19T10:03:00Z">
          <w:pPr>
            <w:pStyle w:val="Ttulo5"/>
            <w:numPr>
              <w:ilvl w:val="1"/>
              <w:numId w:val="11"/>
            </w:numPr>
            <w:spacing w:before="0" w:after="0" w:line="360" w:lineRule="auto"/>
            <w:ind w:left="1080" w:hanging="360"/>
            <w:jc w:val="both"/>
          </w:pPr>
        </w:pPrChange>
      </w:pPr>
      <w:bookmarkStart w:id="90" w:name="_DV_M128"/>
      <w:bookmarkEnd w:id="90"/>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r w:rsidR="004C4FCE">
        <w:rPr>
          <w:rFonts w:ascii="Leelawadee" w:hAnsi="Leelawadee" w:cs="Leelawadee"/>
          <w:b w:val="0"/>
          <w:i w:val="0"/>
          <w:sz w:val="20"/>
          <w:szCs w:val="20"/>
        </w:rPr>
        <w:t xml:space="preserve"> inadimplidas</w:t>
      </w:r>
      <w:r w:rsidR="00B0227D" w:rsidRPr="00D10253">
        <w:rPr>
          <w:rFonts w:ascii="Leelawadee" w:hAnsi="Leelawadee" w:cs="Leelawadee" w:hint="cs"/>
          <w:b w:val="0"/>
          <w:i w:val="0"/>
          <w:sz w:val="20"/>
          <w:szCs w:val="20"/>
        </w:rPr>
        <w:t xml:space="preserve">, seja verificada a existência de saldo credor remanescente, referido saldo deverá ser disponibilizado à </w:t>
      </w:r>
      <w:r w:rsidR="0046559E">
        <w:rPr>
          <w:rFonts w:ascii="Leelawadee" w:hAnsi="Leelawadee" w:cs="Leelawadee" w:hint="cs"/>
          <w:b w:val="0"/>
          <w:i w:val="0"/>
          <w:sz w:val="20"/>
          <w:szCs w:val="20"/>
        </w:rPr>
        <w:t>Fiduciante</w:t>
      </w:r>
      <w:r w:rsidR="008753FB">
        <w:rPr>
          <w:rFonts w:ascii="Leelawadee" w:hAnsi="Leelawadee" w:cs="Leelawadee"/>
          <w:b w:val="0"/>
          <w:i w:val="0"/>
          <w:sz w:val="20"/>
          <w:szCs w:val="20"/>
        </w:rPr>
        <w:t>, líquido de tributos</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5F647F" w:rsidRPr="00D10253">
        <w:rPr>
          <w:rFonts w:ascii="Leelawadee" w:hAnsi="Leelawadee" w:cs="Leelawadee" w:hint="cs"/>
          <w:b w:val="0"/>
          <w:i w:val="0"/>
          <w:sz w:val="20"/>
          <w:szCs w:val="20"/>
        </w:rPr>
        <w:t xml:space="preserve"> Conta Corrente</w:t>
      </w:r>
      <w:r w:rsidR="00C8509E"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rPr>
        <w:t>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C80240">
        <w:rPr>
          <w:rFonts w:ascii="Leelawadee" w:hAnsi="Leelawadee" w:cs="Leelawadee"/>
          <w:b w:val="0"/>
          <w:i w:val="0"/>
          <w:sz w:val="20"/>
          <w:szCs w:val="20"/>
        </w:rPr>
        <w:t xml:space="preserve">a ser por ela oportunamente indicada </w:t>
      </w:r>
      <w:r w:rsidR="005F647F" w:rsidRPr="00D10253">
        <w:rPr>
          <w:rFonts w:ascii="Leelawadee" w:hAnsi="Leelawadee" w:cs="Leelawadee" w:hint="cs"/>
          <w:b w:val="0"/>
          <w:i w:val="0"/>
          <w:sz w:val="20"/>
          <w:szCs w:val="20"/>
        </w:rPr>
        <w:t>(“</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rFonts w:ascii="Leelawadee" w:hAnsi="Leelawadee" w:cs="Leelawadee"/>
        </w:rPr>
      </w:pPr>
    </w:p>
    <w:p w14:paraId="47B7D37A" w14:textId="786F1233" w:rsidR="009931E8" w:rsidRPr="002F4086" w:rsidRDefault="009931E8">
      <w:pPr>
        <w:pStyle w:val="Ttulo5"/>
        <w:numPr>
          <w:ilvl w:val="2"/>
          <w:numId w:val="21"/>
        </w:numPr>
        <w:spacing w:before="0" w:after="0" w:line="360" w:lineRule="auto"/>
        <w:ind w:left="709" w:firstLine="0"/>
        <w:jc w:val="both"/>
        <w:pPrChange w:id="91" w:author="i2a advogados" w:date="2020-11-19T10:03:00Z">
          <w:pPr>
            <w:pStyle w:val="Ttulo5"/>
            <w:numPr>
              <w:ilvl w:val="2"/>
              <w:numId w:val="11"/>
            </w:numPr>
            <w:spacing w:before="0" w:after="0" w:line="360" w:lineRule="auto"/>
            <w:ind w:left="709" w:hanging="720"/>
            <w:jc w:val="both"/>
          </w:pPr>
        </w:pPrChange>
      </w:pPr>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1.2. da Escritura de Emissão de Debêntures</w:t>
      </w:r>
      <w:r>
        <w:rPr>
          <w:rFonts w:ascii="Leelawadee" w:hAnsi="Leelawadee" w:cs="Leelawadee"/>
          <w:b w:val="0"/>
          <w:i w:val="0"/>
          <w:sz w:val="20"/>
          <w:szCs w:val="20"/>
        </w:rPr>
        <w:t xml:space="preserve">, sendo que eventual saldo remanescente deverá ser </w:t>
      </w:r>
      <w:r w:rsidR="005F609E" w:rsidRPr="00D10253">
        <w:rPr>
          <w:rFonts w:ascii="Leelawadee" w:hAnsi="Leelawadee" w:cs="Leelawadee" w:hint="cs"/>
          <w:b w:val="0"/>
          <w:i w:val="0"/>
          <w:sz w:val="20"/>
          <w:szCs w:val="20"/>
        </w:rPr>
        <w:t xml:space="preserve">disponibilizado à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r w:rsidR="00C57541">
        <w:rPr>
          <w:rFonts w:ascii="Leelawadee" w:hAnsi="Leelawadee" w:cs="Leelawadee"/>
          <w:b w:val="0"/>
          <w:i w:val="0"/>
          <w:sz w:val="20"/>
          <w:szCs w:val="20"/>
        </w:rPr>
        <w:t xml:space="preserve"> nos termos do item 8.2 acima.</w:t>
      </w:r>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pPr>
        <w:pStyle w:val="Ttulo5"/>
        <w:numPr>
          <w:ilvl w:val="1"/>
          <w:numId w:val="21"/>
        </w:numPr>
        <w:spacing w:before="0" w:after="0" w:line="360" w:lineRule="auto"/>
        <w:ind w:left="0" w:firstLine="0"/>
        <w:jc w:val="both"/>
        <w:rPr>
          <w:rFonts w:ascii="Leelawadee" w:hAnsi="Leelawadee" w:cs="Leelawadee"/>
          <w:b w:val="0"/>
          <w:bCs w:val="0"/>
          <w:i w:val="0"/>
          <w:iCs w:val="0"/>
          <w:sz w:val="20"/>
          <w:szCs w:val="20"/>
        </w:rPr>
        <w:pPrChange w:id="92" w:author="i2a advogados" w:date="2020-11-19T10:03:00Z">
          <w:pPr>
            <w:pStyle w:val="Ttulo5"/>
            <w:numPr>
              <w:ilvl w:val="1"/>
              <w:numId w:val="11"/>
            </w:numPr>
            <w:spacing w:before="0" w:after="0" w:line="360" w:lineRule="auto"/>
            <w:ind w:left="1080" w:hanging="360"/>
            <w:jc w:val="both"/>
          </w:pPr>
        </w:pPrChange>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10A877B6" w14:textId="77777777" w:rsidR="00DD4C49" w:rsidRPr="00D10253" w:rsidRDefault="00DD4C49" w:rsidP="005F647F">
      <w:pPr>
        <w:widowControl/>
        <w:spacing w:line="360" w:lineRule="auto"/>
        <w:jc w:val="both"/>
        <w:rPr>
          <w:rFonts w:ascii="Leelawadee" w:hAnsi="Leelawadee" w:cs="Leelawadee"/>
        </w:rPr>
      </w:pPr>
      <w:bookmarkStart w:id="93" w:name="_DV_M131"/>
      <w:bookmarkStart w:id="94" w:name="_DV_M132"/>
      <w:bookmarkStart w:id="95" w:name="_Toc522079149"/>
      <w:bookmarkEnd w:id="93"/>
      <w:bookmarkEnd w:id="94"/>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96" w:name="_DV_M135"/>
      <w:bookmarkStart w:id="97" w:name="_DV_M136"/>
      <w:bookmarkEnd w:id="95"/>
      <w:bookmarkEnd w:id="96"/>
      <w:bookmarkEnd w:id="97"/>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6B8E0228" w:rsidR="00E64E8E" w:rsidRPr="009B39AF" w:rsidRDefault="009B39AF">
      <w:pPr>
        <w:pStyle w:val="PargrafodaLista"/>
        <w:numPr>
          <w:ilvl w:val="1"/>
          <w:numId w:val="22"/>
        </w:numPr>
        <w:spacing w:line="360" w:lineRule="auto"/>
        <w:ind w:left="0" w:firstLine="0"/>
        <w:jc w:val="both"/>
        <w:rPr>
          <w:rFonts w:ascii="Leelawadee" w:hAnsi="Leelawadee" w:cs="Leelawadee"/>
        </w:rPr>
        <w:pPrChange w:id="98" w:author="i2a advogados" w:date="2020-11-19T10:04:00Z">
          <w:pPr>
            <w:pStyle w:val="PargrafodaLista"/>
            <w:numPr>
              <w:ilvl w:val="1"/>
              <w:numId w:val="12"/>
            </w:numPr>
            <w:spacing w:line="360" w:lineRule="auto"/>
            <w:ind w:left="0" w:hanging="360"/>
            <w:jc w:val="both"/>
          </w:pPr>
        </w:pPrChange>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EF2A04" w:rsidRDefault="00C63B04" w:rsidP="00C63B04">
      <w:pPr>
        <w:widowControl/>
        <w:tabs>
          <w:tab w:val="left" w:pos="2835"/>
        </w:tabs>
        <w:spacing w:line="360" w:lineRule="auto"/>
        <w:jc w:val="both"/>
        <w:rPr>
          <w:rFonts w:ascii="Leelawadee" w:hAnsi="Leelawadee" w:cs="Leelawadee"/>
          <w:i/>
          <w:iCs/>
          <w:rPrChange w:id="99" w:author="i2a advogados" w:date="2020-11-19T10:04:00Z">
            <w:rPr>
              <w:rFonts w:ascii="Leelawadee" w:hAnsi="Leelawadee" w:cs="Leelawadee"/>
            </w:rPr>
          </w:rPrChange>
        </w:rPr>
      </w:pPr>
      <w:r w:rsidRPr="00EF2A04">
        <w:rPr>
          <w:rFonts w:ascii="Leelawadee" w:hAnsi="Leelawadee" w:cs="Leelawadee"/>
          <w:i/>
          <w:iCs/>
          <w:rPrChange w:id="100" w:author="i2a advogados" w:date="2020-11-19T10:04:00Z">
            <w:rPr>
              <w:rFonts w:ascii="Leelawadee" w:hAnsi="Leelawadee" w:cs="Leelawadee"/>
            </w:rPr>
          </w:rPrChange>
        </w:rPr>
        <w:t xml:space="preserve">Se para a </w:t>
      </w:r>
      <w:r w:rsidR="00DA03C4" w:rsidRPr="00EF2A04">
        <w:rPr>
          <w:rFonts w:ascii="Leelawadee" w:hAnsi="Leelawadee" w:cs="Leelawadee"/>
          <w:i/>
          <w:iCs/>
          <w:rPrChange w:id="101" w:author="i2a advogados" w:date="2020-11-19T10:04:00Z">
            <w:rPr>
              <w:rFonts w:ascii="Leelawadee" w:hAnsi="Leelawadee" w:cs="Leelawadee"/>
            </w:rPr>
          </w:rPrChange>
        </w:rPr>
        <w:t>Fiduciante</w:t>
      </w:r>
      <w:r w:rsidRPr="00EF2A04">
        <w:rPr>
          <w:rFonts w:ascii="Leelawadee" w:hAnsi="Leelawadee" w:cs="Leelawadee"/>
          <w:i/>
          <w:iCs/>
          <w:rPrChange w:id="102" w:author="i2a advogados" w:date="2020-11-19T10:04:00Z">
            <w:rPr>
              <w:rFonts w:ascii="Leelawadee" w:hAnsi="Leelawadee" w:cs="Leelawadee"/>
            </w:rPr>
          </w:rPrChange>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lastRenderedPageBreak/>
        <w:t>São Paulo</w:t>
      </w:r>
      <w:r w:rsidR="00C63B04" w:rsidRPr="00D10253">
        <w:rPr>
          <w:rFonts w:ascii="Leelawadee" w:eastAsia="Arial Unicode MS" w:hAnsi="Leelawadee" w:cs="Leelawadee" w:hint="cs"/>
        </w:rPr>
        <w:t xml:space="preserve"> – SP</w:t>
      </w:r>
    </w:p>
    <w:p w14:paraId="041E9DF7"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424A9">
        <w:rPr>
          <w:rFonts w:ascii="Leelawadee" w:hAnsi="Leelawadee" w:cs="Leelawadee"/>
          <w:color w:val="000000"/>
        </w:rPr>
        <w:t xml:space="preserve">Gustavo Sanchez </w:t>
      </w:r>
      <w:proofErr w:type="spellStart"/>
      <w:r w:rsidRPr="004424A9">
        <w:rPr>
          <w:rFonts w:ascii="Leelawadee" w:hAnsi="Leelawadee" w:cs="Leelawadee"/>
          <w:color w:val="000000"/>
        </w:rPr>
        <w:t>Asdourian</w:t>
      </w:r>
      <w:proofErr w:type="spellEnd"/>
    </w:p>
    <w:p w14:paraId="259EC3BB"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56C79CD9" w14:textId="77777777" w:rsidR="008F1548" w:rsidRPr="00DD1E55" w:rsidRDefault="008F1548" w:rsidP="008F1548">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2D3142" w:rsidRDefault="005F647F" w:rsidP="005F647F">
      <w:pPr>
        <w:shd w:val="clear" w:color="auto" w:fill="FFFFFF"/>
        <w:spacing w:line="360" w:lineRule="auto"/>
        <w:contextualSpacing/>
        <w:rPr>
          <w:rFonts w:ascii="Leelawadee" w:hAnsi="Leelawadee" w:cs="Leelawadee"/>
          <w:color w:val="000000" w:themeColor="text1"/>
        </w:rPr>
      </w:pPr>
      <w:r w:rsidRPr="002D3142">
        <w:rPr>
          <w:rFonts w:ascii="Leelawadee" w:hAnsi="Leelawadee" w:cs="Leelawadee"/>
          <w:color w:val="000000" w:themeColor="text1"/>
        </w:rPr>
        <w:t>São Paulo – SP</w:t>
      </w:r>
    </w:p>
    <w:p w14:paraId="623E0CA2" w14:textId="77777777" w:rsidR="005F647F" w:rsidRPr="002D314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rPr>
      </w:pPr>
      <w:r w:rsidRPr="002D3142">
        <w:rPr>
          <w:rFonts w:ascii="Leelawadee" w:hAnsi="Leelawadee" w:cs="Leelawadee"/>
          <w:color w:val="000000" w:themeColor="text1"/>
          <w:w w:val="0"/>
          <w:sz w:val="20"/>
          <w:szCs w:val="20"/>
        </w:rPr>
        <w:t xml:space="preserve">CEP: </w:t>
      </w:r>
      <w:r w:rsidRPr="002D3142">
        <w:rPr>
          <w:rFonts w:ascii="Leelawadee" w:hAnsi="Leelawadee" w:cs="Leelawadee"/>
          <w:sz w:val="20"/>
          <w:szCs w:val="20"/>
        </w:rPr>
        <w:t>04533-004</w:t>
      </w:r>
    </w:p>
    <w:p w14:paraId="01777EB8" w14:textId="62EBE0E6" w:rsidR="00C8509E" w:rsidRPr="002D3142" w:rsidRDefault="00C8509E" w:rsidP="00C8509E">
      <w:pPr>
        <w:spacing w:line="360" w:lineRule="auto"/>
        <w:rPr>
          <w:rFonts w:ascii="Leelawadee" w:hAnsi="Leelawadee" w:cs="Leelawadee"/>
          <w:color w:val="000000" w:themeColor="text1"/>
        </w:rPr>
      </w:pPr>
      <w:r w:rsidRPr="002D3142">
        <w:rPr>
          <w:rFonts w:ascii="Leelawadee" w:hAnsi="Leelawadee" w:cs="Leelawadee"/>
          <w:color w:val="000000" w:themeColor="text1"/>
        </w:rPr>
        <w:t xml:space="preserve">At.: </w:t>
      </w:r>
      <w:r w:rsidR="00AF726B" w:rsidRPr="002F4086">
        <w:rPr>
          <w:rFonts w:ascii="Leelawadee" w:hAnsi="Leelawadee" w:cs="Leelawadee"/>
        </w:rPr>
        <w:t>Dep. De Gestão e Dep. Jurídico</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Correio eletrôni</w:t>
      </w:r>
      <w:r w:rsidRPr="00EF2A04">
        <w:rPr>
          <w:rFonts w:ascii="Leelawadee" w:hAnsi="Leelawadee" w:cs="Leelawadee"/>
          <w:rPrChange w:id="103" w:author="i2a advogados" w:date="2020-11-19T10:04:00Z">
            <w:rPr>
              <w:rFonts w:ascii="Leelawadee" w:hAnsi="Leelawadee" w:cs="Leelawadee"/>
              <w:color w:val="000000" w:themeColor="text1"/>
            </w:rPr>
          </w:rPrChange>
        </w:rPr>
        <w:t xml:space="preserve">co: </w:t>
      </w:r>
      <w:r w:rsidR="00B369E9" w:rsidRPr="00EF2A04">
        <w:rPr>
          <w:rFonts w:ascii="Leelawadee" w:hAnsi="Leelawadee" w:cs="Leelawadee"/>
          <w:rPrChange w:id="104" w:author="i2a advogados" w:date="2020-11-19T10:04:00Z">
            <w:rPr/>
          </w:rPrChange>
        </w:rPr>
        <w:fldChar w:fldCharType="begin"/>
      </w:r>
      <w:r w:rsidR="00B369E9" w:rsidRPr="00EF2A04">
        <w:rPr>
          <w:rFonts w:ascii="Leelawadee" w:hAnsi="Leelawadee" w:cs="Leelawadee"/>
          <w:rPrChange w:id="105" w:author="i2a advogados" w:date="2020-11-19T10:04:00Z">
            <w:rPr/>
          </w:rPrChange>
        </w:rPr>
        <w:instrText xml:space="preserve"> HYPERLINK "mailto:gestao@isecbrasil.com.br" </w:instrText>
      </w:r>
      <w:r w:rsidR="00B369E9" w:rsidRPr="00EF2A04">
        <w:rPr>
          <w:rFonts w:ascii="Leelawadee" w:hAnsi="Leelawadee" w:cs="Leelawadee"/>
          <w:rPrChange w:id="106" w:author="i2a advogados" w:date="2020-11-19T10:04:00Z">
            <w:rPr>
              <w:rStyle w:val="Hyperlink"/>
              <w:rFonts w:ascii="Leelawadee" w:hAnsi="Leelawadee" w:cs="Leelawadee"/>
            </w:rPr>
          </w:rPrChange>
        </w:rPr>
        <w:fldChar w:fldCharType="separate"/>
      </w:r>
      <w:r w:rsidR="00733569" w:rsidRPr="00EF2A04">
        <w:rPr>
          <w:rStyle w:val="Hyperlink"/>
          <w:rFonts w:ascii="Leelawadee" w:hAnsi="Leelawadee" w:cs="Leelawadee"/>
          <w:color w:val="auto"/>
          <w:u w:val="none"/>
          <w:rPrChange w:id="107" w:author="i2a advogados" w:date="2020-11-19T10:04:00Z">
            <w:rPr>
              <w:rStyle w:val="Hyperlink"/>
              <w:rFonts w:ascii="Leelawadee" w:hAnsi="Leelawadee" w:cs="Leelawadee"/>
            </w:rPr>
          </w:rPrChange>
        </w:rPr>
        <w:t>gestao@isecbrasil.com.br</w:t>
      </w:r>
      <w:r w:rsidR="00B369E9" w:rsidRPr="00EF2A04">
        <w:rPr>
          <w:rStyle w:val="Hyperlink"/>
          <w:rFonts w:ascii="Leelawadee" w:hAnsi="Leelawadee" w:cs="Leelawadee"/>
          <w:color w:val="auto"/>
          <w:u w:val="none"/>
          <w:rPrChange w:id="108" w:author="i2a advogados" w:date="2020-11-19T10:04:00Z">
            <w:rPr>
              <w:rStyle w:val="Hyperlink"/>
              <w:rFonts w:ascii="Leelawadee" w:hAnsi="Leelawadee" w:cs="Leelawadee"/>
            </w:rPr>
          </w:rPrChange>
        </w:rPr>
        <w:fldChar w:fldCharType="end"/>
      </w:r>
      <w:r w:rsidR="00733569" w:rsidRPr="00EF2A04">
        <w:rPr>
          <w:rFonts w:ascii="Leelawadee" w:hAnsi="Leelawadee" w:cs="Leelawadee"/>
          <w:rPrChange w:id="109" w:author="i2a advogados" w:date="2020-11-19T10:04:00Z">
            <w:rPr>
              <w:rFonts w:ascii="Leelawadee" w:hAnsi="Leelawadee" w:cs="Leelawadee"/>
              <w:color w:val="000000" w:themeColor="text1"/>
            </w:rPr>
          </w:rPrChange>
        </w:rPr>
        <w:t xml:space="preserve"> </w:t>
      </w:r>
      <w:r w:rsidR="00733569" w:rsidRPr="00EF2A04">
        <w:rPr>
          <w:rFonts w:ascii="Leelawadee" w:eastAsia="Arial Unicode MS" w:hAnsi="Leelawadee" w:cs="Leelawadee"/>
          <w:w w:val="0"/>
        </w:rPr>
        <w:t>e juridico</w:t>
      </w:r>
      <w:r w:rsidR="00733569">
        <w:rPr>
          <w:rFonts w:ascii="Leelawadee" w:eastAsia="Arial Unicode MS" w:hAnsi="Leelawadee" w:cs="Leelawadee"/>
          <w:w w:val="0"/>
        </w:rPr>
        <w:t>@isecbrasil.com.br</w:t>
      </w:r>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pPr>
        <w:pStyle w:val="PargrafodaLista"/>
        <w:numPr>
          <w:ilvl w:val="2"/>
          <w:numId w:val="22"/>
        </w:numPr>
        <w:spacing w:line="360" w:lineRule="auto"/>
        <w:ind w:left="709" w:firstLine="0"/>
        <w:jc w:val="both"/>
        <w:rPr>
          <w:rFonts w:ascii="Leelawadee" w:hAnsi="Leelawadee" w:cs="Leelawadee"/>
          <w:color w:val="000000"/>
          <w:w w:val="0"/>
        </w:rPr>
        <w:pPrChange w:id="110" w:author="i2a advogados" w:date="2020-11-19T10:04:00Z">
          <w:pPr>
            <w:pStyle w:val="PargrafodaLista"/>
            <w:numPr>
              <w:ilvl w:val="2"/>
              <w:numId w:val="12"/>
            </w:numPr>
            <w:spacing w:line="360" w:lineRule="auto"/>
            <w:ind w:left="709" w:hanging="720"/>
            <w:jc w:val="both"/>
          </w:pPr>
        </w:pPrChange>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w:t>
      </w:r>
      <w:proofErr w:type="spellStart"/>
      <w:r w:rsidRPr="00D10253">
        <w:rPr>
          <w:rFonts w:ascii="Leelawadee" w:hAnsi="Leelawadee" w:cs="Leelawadee" w:hint="cs"/>
        </w:rPr>
        <w:t>ii</w:t>
      </w:r>
      <w:proofErr w:type="spellEnd"/>
      <w:r w:rsidRPr="00D10253">
        <w:rPr>
          <w:rFonts w:ascii="Leelawadee" w:hAnsi="Leelawadee" w:cs="Leelawadee" w:hint="cs"/>
        </w:rPr>
        <w:t>)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pPr>
        <w:pStyle w:val="PargrafodaLista"/>
        <w:numPr>
          <w:ilvl w:val="2"/>
          <w:numId w:val="22"/>
        </w:numPr>
        <w:spacing w:line="360" w:lineRule="auto"/>
        <w:ind w:left="709" w:firstLine="0"/>
        <w:jc w:val="both"/>
        <w:rPr>
          <w:rFonts w:ascii="Leelawadee" w:hAnsi="Leelawadee" w:cs="Leelawadee"/>
          <w:color w:val="000000"/>
        </w:rPr>
        <w:pPrChange w:id="111" w:author="i2a advogados" w:date="2020-11-19T10:04:00Z">
          <w:pPr>
            <w:pStyle w:val="PargrafodaLista"/>
            <w:numPr>
              <w:ilvl w:val="2"/>
              <w:numId w:val="12"/>
            </w:numPr>
            <w:spacing w:line="360" w:lineRule="auto"/>
            <w:ind w:left="709" w:hanging="720"/>
            <w:jc w:val="both"/>
          </w:pPr>
        </w:pPrChange>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7213D580" w:rsidR="00E64E8E" w:rsidRPr="00BF0AE0" w:rsidRDefault="00B0227D">
      <w:pPr>
        <w:pStyle w:val="PargrafodaLista"/>
        <w:numPr>
          <w:ilvl w:val="1"/>
          <w:numId w:val="23"/>
        </w:numPr>
        <w:spacing w:line="360" w:lineRule="auto"/>
        <w:ind w:left="0" w:firstLine="0"/>
        <w:jc w:val="both"/>
        <w:rPr>
          <w:rFonts w:ascii="Leelawadee" w:hAnsi="Leelawadee" w:cs="Leelawadee"/>
          <w:color w:val="000000"/>
        </w:rPr>
        <w:pPrChange w:id="112" w:author="i2a advogados" w:date="2020-11-19T10:04:00Z">
          <w:pPr>
            <w:pStyle w:val="PargrafodaLista"/>
            <w:numPr>
              <w:ilvl w:val="1"/>
              <w:numId w:val="13"/>
            </w:numPr>
            <w:spacing w:line="360" w:lineRule="auto"/>
            <w:ind w:left="0" w:hanging="410"/>
            <w:jc w:val="both"/>
          </w:pPr>
        </w:pPrChange>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pPr>
        <w:pStyle w:val="PargrafodaLista"/>
        <w:numPr>
          <w:ilvl w:val="1"/>
          <w:numId w:val="23"/>
        </w:numPr>
        <w:spacing w:line="360" w:lineRule="auto"/>
        <w:ind w:left="0" w:firstLine="0"/>
        <w:jc w:val="both"/>
        <w:rPr>
          <w:rFonts w:ascii="Leelawadee" w:hAnsi="Leelawadee" w:cs="Leelawadee"/>
          <w:color w:val="000000"/>
        </w:rPr>
        <w:pPrChange w:id="113" w:author="i2a advogados" w:date="2020-11-19T10:05:00Z">
          <w:pPr>
            <w:pStyle w:val="PargrafodaLista"/>
            <w:numPr>
              <w:ilvl w:val="1"/>
              <w:numId w:val="13"/>
            </w:numPr>
            <w:spacing w:line="360" w:lineRule="auto"/>
            <w:ind w:left="0" w:hanging="410"/>
            <w:jc w:val="both"/>
          </w:pPr>
        </w:pPrChange>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14" w:name="_DV_M274"/>
      <w:bookmarkEnd w:id="114"/>
    </w:p>
    <w:p w14:paraId="13D377CD" w14:textId="1DC76363"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15" w:author="i2a advogados" w:date="2020-11-19T10:05:00Z">
          <w:pPr>
            <w:pStyle w:val="PargrafodaLista"/>
            <w:numPr>
              <w:ilvl w:val="1"/>
              <w:numId w:val="13"/>
            </w:numPr>
            <w:spacing w:line="360" w:lineRule="auto"/>
            <w:ind w:left="0" w:hanging="410"/>
            <w:jc w:val="both"/>
          </w:pPr>
        </w:pPrChange>
      </w:pPr>
      <w:bookmarkStart w:id="116" w:name="_DV_M275"/>
      <w:bookmarkEnd w:id="116"/>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17" w:author="i2a advogados" w:date="2020-11-19T10:05:00Z">
          <w:pPr>
            <w:pStyle w:val="PargrafodaLista"/>
            <w:numPr>
              <w:ilvl w:val="1"/>
              <w:numId w:val="13"/>
            </w:numPr>
            <w:spacing w:line="360" w:lineRule="auto"/>
            <w:ind w:left="0" w:hanging="410"/>
            <w:jc w:val="both"/>
          </w:pPr>
        </w:pPrChange>
      </w:pPr>
      <w:bookmarkStart w:id="118" w:name="_DV_M276"/>
      <w:bookmarkStart w:id="119" w:name="_DV_M277"/>
      <w:bookmarkEnd w:id="118"/>
      <w:bookmarkEnd w:id="119"/>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w:t>
      </w:r>
      <w:proofErr w:type="spellStart"/>
      <w:r w:rsidRPr="00D10253">
        <w:rPr>
          <w:rFonts w:ascii="Leelawadee" w:hAnsi="Leelawadee" w:cs="Leelawadee" w:hint="cs"/>
          <w:color w:val="000000"/>
        </w:rPr>
        <w:t>ii</w:t>
      </w:r>
      <w:proofErr w:type="spellEnd"/>
      <w:r w:rsidRPr="00D10253">
        <w:rPr>
          <w:rFonts w:ascii="Leelawadee" w:hAnsi="Leelawadee" w:cs="Leelawadee" w:hint="cs"/>
          <w:color w:val="00000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EF2A04" w:rsidRDefault="00E64E8E">
      <w:pPr>
        <w:rPr>
          <w:rFonts w:ascii="Leelawadee" w:hAnsi="Leelawadee" w:cs="Leelawadee"/>
          <w:rPrChange w:id="120" w:author="i2a advogados" w:date="2020-11-19T10:07:00Z">
            <w:rPr/>
          </w:rPrChange>
        </w:rPr>
        <w:pPrChange w:id="121" w:author="i2a advogados" w:date="2020-11-19T10:06:00Z">
          <w:pPr>
            <w:keepNext/>
            <w:widowControl/>
            <w:tabs>
              <w:tab w:val="num" w:pos="0"/>
            </w:tabs>
            <w:spacing w:line="360" w:lineRule="auto"/>
            <w:jc w:val="both"/>
          </w:pPr>
        </w:pPrChange>
      </w:pPr>
    </w:p>
    <w:p w14:paraId="1B51DB37" w14:textId="5340557D"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22" w:author="i2a advogados" w:date="2020-11-19T10:05:00Z">
          <w:pPr>
            <w:pStyle w:val="PargrafodaLista"/>
            <w:numPr>
              <w:ilvl w:val="1"/>
              <w:numId w:val="13"/>
            </w:numPr>
            <w:spacing w:line="360" w:lineRule="auto"/>
            <w:ind w:left="0" w:hanging="410"/>
            <w:jc w:val="both"/>
          </w:pPr>
        </w:pPrChange>
      </w:pPr>
      <w:bookmarkStart w:id="123" w:name="_DV_M278"/>
      <w:bookmarkEnd w:id="123"/>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2F800A99" w:rsidR="00E64E8E" w:rsidRPr="00EF2A04" w:rsidRDefault="00E64E8E">
      <w:pPr>
        <w:rPr>
          <w:rFonts w:ascii="Leelawadee" w:hAnsi="Leelawadee" w:cs="Leelawadee"/>
          <w:rPrChange w:id="124" w:author="i2a advogados" w:date="2020-11-19T10:07:00Z">
            <w:rPr/>
          </w:rPrChange>
        </w:rPr>
        <w:pPrChange w:id="125" w:author="i2a advogados" w:date="2020-11-19T10:07:00Z">
          <w:pPr>
            <w:spacing w:line="360" w:lineRule="auto"/>
            <w:jc w:val="both"/>
          </w:pPr>
        </w:pPrChange>
      </w:pPr>
      <w:bookmarkStart w:id="126" w:name="_DV_M279"/>
      <w:bookmarkStart w:id="127" w:name="_DV_M280"/>
      <w:bookmarkEnd w:id="126"/>
      <w:bookmarkEnd w:id="127"/>
    </w:p>
    <w:p w14:paraId="56EC3DB9" w14:textId="542A1274"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28" w:author="i2a advogados" w:date="2020-11-19T10:05:00Z">
          <w:pPr>
            <w:pStyle w:val="PargrafodaLista"/>
            <w:numPr>
              <w:ilvl w:val="1"/>
              <w:numId w:val="13"/>
            </w:numPr>
            <w:spacing w:line="360" w:lineRule="auto"/>
            <w:ind w:left="0" w:hanging="410"/>
            <w:jc w:val="both"/>
          </w:pPr>
        </w:pPrChange>
      </w:pPr>
      <w:bookmarkStart w:id="129" w:name="_DV_M281"/>
      <w:bookmarkEnd w:id="129"/>
      <w:r w:rsidRPr="00D10253">
        <w:rPr>
          <w:rFonts w:ascii="Leelawadee" w:hAnsi="Leelawadee" w:cs="Leelawadee" w:hint="cs"/>
          <w:color w:val="000000"/>
          <w:u w:val="single"/>
        </w:rPr>
        <w:t>Acordo entre as Partes</w:t>
      </w:r>
      <w:r w:rsidRPr="00D10253">
        <w:rPr>
          <w:rFonts w:ascii="Leelawadee" w:hAnsi="Leelawadee" w:cs="Leelawadee" w:hint="cs"/>
          <w:color w:val="000000"/>
        </w:rPr>
        <w:t xml:space="preserve">: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w:t>
      </w:r>
      <w:proofErr w:type="gramStart"/>
      <w:r w:rsidRPr="00D10253">
        <w:rPr>
          <w:rFonts w:ascii="Leelawadee" w:hAnsi="Leelawadee" w:cs="Leelawadee" w:hint="cs"/>
          <w:color w:val="000000"/>
        </w:rPr>
        <w:t>as mesmas</w:t>
      </w:r>
      <w:proofErr w:type="gramEnd"/>
      <w:r w:rsidRPr="00D10253">
        <w:rPr>
          <w:rFonts w:ascii="Leelawadee" w:hAnsi="Leelawadee" w:cs="Leelawadee" w:hint="cs"/>
          <w:color w:val="000000"/>
        </w:rPr>
        <w:t>,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30" w:author="i2a advogados" w:date="2020-11-19T10:05:00Z">
          <w:pPr>
            <w:pStyle w:val="PargrafodaLista"/>
            <w:numPr>
              <w:ilvl w:val="1"/>
              <w:numId w:val="13"/>
            </w:numPr>
            <w:spacing w:line="360" w:lineRule="auto"/>
            <w:ind w:left="0" w:hanging="410"/>
            <w:jc w:val="both"/>
          </w:pPr>
        </w:pPrChange>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pPr>
        <w:pStyle w:val="PargrafodaLista"/>
        <w:numPr>
          <w:ilvl w:val="1"/>
          <w:numId w:val="23"/>
        </w:numPr>
        <w:spacing w:line="360" w:lineRule="auto"/>
        <w:ind w:left="0" w:firstLine="0"/>
        <w:jc w:val="both"/>
        <w:rPr>
          <w:rFonts w:ascii="Leelawadee" w:hAnsi="Leelawadee" w:cs="Leelawadee"/>
          <w:color w:val="000000"/>
        </w:rPr>
        <w:pPrChange w:id="131" w:author="i2a advogados" w:date="2020-11-19T10:05:00Z">
          <w:pPr>
            <w:pStyle w:val="PargrafodaLista"/>
            <w:numPr>
              <w:ilvl w:val="1"/>
              <w:numId w:val="13"/>
            </w:numPr>
            <w:spacing w:line="360" w:lineRule="auto"/>
            <w:ind w:left="0" w:hanging="410"/>
            <w:jc w:val="both"/>
          </w:pPr>
        </w:pPrChange>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32" w:name="_DV_M143"/>
      <w:bookmarkEnd w:id="132"/>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33" w:name="_DV_M244"/>
      <w:bookmarkStart w:id="134" w:name="_DV_M245"/>
      <w:bookmarkStart w:id="135" w:name="_DV_M246"/>
      <w:bookmarkStart w:id="136" w:name="_DV_M247"/>
      <w:bookmarkStart w:id="137" w:name="_DV_M249"/>
      <w:bookmarkStart w:id="138" w:name="_DV_M252"/>
      <w:bookmarkStart w:id="139" w:name="_DV_M253"/>
      <w:bookmarkStart w:id="140" w:name="_DV_M254"/>
      <w:bookmarkStart w:id="141" w:name="_DV_M255"/>
      <w:bookmarkStart w:id="142" w:name="_DV_M256"/>
      <w:bookmarkStart w:id="143" w:name="_DV_M257"/>
      <w:bookmarkStart w:id="144" w:name="_DV_M258"/>
      <w:bookmarkStart w:id="145" w:name="_DV_M259"/>
      <w:bookmarkStart w:id="146" w:name="_DV_M260"/>
      <w:bookmarkStart w:id="147" w:name="_DV_M261"/>
      <w:bookmarkStart w:id="148" w:name="_DV_M262"/>
      <w:bookmarkStart w:id="149" w:name="_DV_M263"/>
      <w:bookmarkStart w:id="150" w:name="_DV_M265"/>
      <w:bookmarkStart w:id="151" w:name="_DV_M266"/>
      <w:bookmarkStart w:id="152" w:name="_DV_M267"/>
      <w:bookmarkStart w:id="153" w:name="_DV_M268"/>
      <w:bookmarkStart w:id="154" w:name="_DV_M272"/>
      <w:bookmarkStart w:id="155" w:name="_DV_M273"/>
      <w:bookmarkStart w:id="156" w:name="_DV_M14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26CDECD" w14:textId="5AFCB4B5" w:rsidR="00E64E8E" w:rsidRPr="00BF0AE0" w:rsidRDefault="00B0227D">
      <w:pPr>
        <w:pStyle w:val="PargrafodaLista"/>
        <w:numPr>
          <w:ilvl w:val="1"/>
          <w:numId w:val="24"/>
        </w:numPr>
        <w:spacing w:line="360" w:lineRule="auto"/>
        <w:ind w:left="0" w:firstLine="0"/>
        <w:jc w:val="both"/>
        <w:rPr>
          <w:rFonts w:ascii="Leelawadee" w:hAnsi="Leelawadee" w:cs="Leelawadee"/>
          <w:color w:val="000000"/>
        </w:rPr>
        <w:pPrChange w:id="157" w:author="i2a advogados" w:date="2020-11-19T10:06:00Z">
          <w:pPr>
            <w:pStyle w:val="PargrafodaLista"/>
            <w:numPr>
              <w:ilvl w:val="1"/>
              <w:numId w:val="14"/>
            </w:numPr>
            <w:spacing w:line="360" w:lineRule="auto"/>
            <w:ind w:left="0" w:hanging="410"/>
            <w:jc w:val="both"/>
          </w:pPr>
        </w:pPrChange>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58" w:name="_DV_M287"/>
      <w:bookmarkStart w:id="159" w:name="_DV_M288"/>
      <w:bookmarkEnd w:id="158"/>
      <w:bookmarkEnd w:id="159"/>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160" w:name="_DV_M286"/>
      <w:bookmarkEnd w:id="160"/>
    </w:p>
    <w:p w14:paraId="7A9D2ADF" w14:textId="58D87648" w:rsidR="00E64E8E" w:rsidRPr="00D10253" w:rsidRDefault="00B0227D">
      <w:pPr>
        <w:pStyle w:val="PargrafodaLista"/>
        <w:numPr>
          <w:ilvl w:val="1"/>
          <w:numId w:val="24"/>
        </w:numPr>
        <w:spacing w:line="360" w:lineRule="auto"/>
        <w:ind w:left="0" w:firstLine="0"/>
        <w:jc w:val="both"/>
        <w:rPr>
          <w:rFonts w:ascii="Leelawadee" w:hAnsi="Leelawadee" w:cs="Leelawadee"/>
          <w:color w:val="000000"/>
        </w:rPr>
        <w:pPrChange w:id="161" w:author="i2a advogados" w:date="2020-11-19T10:06:00Z">
          <w:pPr>
            <w:pStyle w:val="PargrafodaLista"/>
            <w:numPr>
              <w:ilvl w:val="1"/>
              <w:numId w:val="14"/>
            </w:numPr>
            <w:spacing w:line="360" w:lineRule="auto"/>
            <w:ind w:left="0" w:hanging="410"/>
            <w:jc w:val="both"/>
          </w:pPr>
        </w:pPrChange>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180AD0AF" w14:textId="494EF82A" w:rsidR="000B7D12" w:rsidRPr="00630682" w:rsidRDefault="000B7D12" w:rsidP="000B7D12">
      <w:pPr>
        <w:spacing w:line="360" w:lineRule="auto"/>
        <w:jc w:val="both"/>
        <w:rPr>
          <w:rFonts w:ascii="Leelawadee" w:hAnsi="Leelawadee" w:cs="Leelawadee"/>
          <w:color w:val="000000"/>
          <w:w w:val="0"/>
        </w:rPr>
      </w:pPr>
      <w:bookmarkStart w:id="162" w:name="_DV_M145"/>
      <w:bookmarkEnd w:id="162"/>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0E1FCADF" w:rsidR="00E64E8E" w:rsidRPr="00D10253" w:rsidRDefault="00B0227D" w:rsidP="005F647F">
      <w:pPr>
        <w:widowControl/>
        <w:spacing w:line="360" w:lineRule="auto"/>
        <w:jc w:val="center"/>
        <w:rPr>
          <w:rFonts w:ascii="Leelawadee" w:hAnsi="Leelawadee" w:cs="Leelawadee"/>
        </w:rPr>
      </w:pPr>
      <w:bookmarkStart w:id="163" w:name="_DV_M146"/>
      <w:bookmarkEnd w:id="163"/>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proofErr w:type="spellStart"/>
      <w:r w:rsidR="00AE7598" w:rsidRPr="000421D0">
        <w:rPr>
          <w:rFonts w:ascii="Leelawadee" w:hAnsi="Leelawadee" w:cs="Leelawadee"/>
          <w:bCs/>
        </w:rPr>
        <w:t>Logbras</w:t>
      </w:r>
      <w:proofErr w:type="spellEnd"/>
      <w:r w:rsidR="00AE7598" w:rsidRPr="000421D0">
        <w:rPr>
          <w:rFonts w:ascii="Leelawadee" w:hAnsi="Leelawadee" w:cs="Leelawadee"/>
          <w:bCs/>
        </w:rPr>
        <w:t xml:space="preserve">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proofErr w:type="spellStart"/>
      <w:r w:rsidR="007904CE" w:rsidRPr="00D10253">
        <w:rPr>
          <w:rFonts w:ascii="Leelawadee" w:hAnsi="Leelawadee" w:cs="Leelawadee" w:hint="cs"/>
        </w:rPr>
        <w:t>Isec</w:t>
      </w:r>
      <w:proofErr w:type="spellEnd"/>
      <w:r w:rsidR="007904CE" w:rsidRPr="00D10253">
        <w:rPr>
          <w:rFonts w:ascii="Leelawadee" w:hAnsi="Leelawadee" w:cs="Leelawadee" w:hint="cs"/>
        </w:rPr>
        <w:t xml:space="preserve"> </w:t>
      </w:r>
      <w:proofErr w:type="spellStart"/>
      <w:r w:rsidR="00AE3BF0" w:rsidRPr="00D10253">
        <w:rPr>
          <w:rFonts w:ascii="Leelawadee" w:hAnsi="Leelawadee" w:cs="Leelawadee" w:hint="cs"/>
        </w:rPr>
        <w:t>Securitizadora</w:t>
      </w:r>
      <w:proofErr w:type="spellEnd"/>
      <w:r w:rsidR="00AE3BF0" w:rsidRPr="00D10253">
        <w:rPr>
          <w:rFonts w:ascii="Leelawadee" w:hAnsi="Leelawadee" w:cs="Leelawadee" w:hint="cs"/>
        </w:rPr>
        <w:t xml:space="preserve"> S.A.</w:t>
      </w:r>
      <w:r w:rsidRPr="00D10253">
        <w:rPr>
          <w:rFonts w:ascii="Leelawadee" w:hAnsi="Leelawadee" w:cs="Leelawadee" w:hint="cs"/>
        </w:rPr>
        <w:t xml:space="preserve">, </w:t>
      </w:r>
      <w:bookmarkStart w:id="164"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164"/>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165" w:name="_DV_M147"/>
      <w:bookmarkEnd w:id="165"/>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74B69564"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proofErr w:type="spellStart"/>
      <w:r w:rsidR="00653437" w:rsidRPr="00A146AA">
        <w:rPr>
          <w:rFonts w:ascii="Leelawadee" w:hAnsi="Leelawadee" w:cs="Leelawadee"/>
          <w:bCs/>
        </w:rPr>
        <w:t>Logbras</w:t>
      </w:r>
      <w:proofErr w:type="spellEnd"/>
      <w:r w:rsidR="00653437" w:rsidRPr="00A146AA">
        <w:rPr>
          <w:rFonts w:ascii="Leelawadee" w:hAnsi="Leelawadee" w:cs="Leelawadee"/>
          <w:bCs/>
        </w:rPr>
        <w:t xml:space="preserve"> Salvador Empreendimentos Imobiliários S.A.</w:t>
      </w:r>
      <w:r w:rsidRPr="00D10253">
        <w:rPr>
          <w:rFonts w:ascii="Leelawadee" w:hAnsi="Leelawadee" w:cs="Leelawadee" w:hint="cs"/>
        </w:rPr>
        <w:t xml:space="preserve"> e </w:t>
      </w:r>
      <w:proofErr w:type="spellStart"/>
      <w:r w:rsidRPr="00D10253">
        <w:rPr>
          <w:rFonts w:ascii="Leelawadee" w:hAnsi="Leelawadee" w:cs="Leelawadee" w:hint="cs"/>
        </w:rPr>
        <w:t>Isec</w:t>
      </w:r>
      <w:proofErr w:type="spellEnd"/>
      <w:r w:rsidRPr="00D10253">
        <w:rPr>
          <w:rFonts w:ascii="Leelawadee" w:hAnsi="Leelawadee" w:cs="Leelawadee" w:hint="cs"/>
        </w:rPr>
        <w:t xml:space="preserve">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6C5AFA70"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w:t>
            </w:r>
            <w:del w:id="166" w:author="i2a advogados" w:date="2020-11-19T13:16:00Z">
              <w:r w:rsidRPr="00D10253" w:rsidDel="00396C4F">
                <w:rPr>
                  <w:rFonts w:ascii="Leelawadee" w:hAnsi="Leelawadee" w:cs="Leelawadee" w:hint="cs"/>
                </w:rPr>
                <w:delText>F</w:delText>
              </w:r>
            </w:del>
            <w:ins w:id="167" w:author="i2a advogados" w:date="2020-11-19T13:16:00Z">
              <w:r w:rsidR="00396C4F">
                <w:rPr>
                  <w:rFonts w:ascii="Leelawadee" w:hAnsi="Leelawadee" w:cs="Leelawadee"/>
                </w:rPr>
                <w:t>E</w:t>
              </w:r>
            </w:ins>
            <w:r w:rsidRPr="00D10253">
              <w:rPr>
                <w:rFonts w:ascii="Leelawadee" w:hAnsi="Leelawadee" w:cs="Leelawadee" w:hint="cs"/>
              </w:rPr>
              <w:t xml:space="preserve">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11EEBAD5"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w:t>
            </w:r>
            <w:del w:id="168" w:author="i2a advogados" w:date="2020-11-19T13:16:00Z">
              <w:r w:rsidRPr="00D10253" w:rsidDel="00396C4F">
                <w:rPr>
                  <w:rFonts w:ascii="Leelawadee" w:hAnsi="Leelawadee" w:cs="Leelawadee" w:hint="cs"/>
                </w:rPr>
                <w:delText xml:space="preserve">MF </w:delText>
              </w:r>
            </w:del>
            <w:ins w:id="169" w:author="i2a advogados" w:date="2020-11-19T13:16:00Z">
              <w:r w:rsidR="00396C4F" w:rsidRPr="00D10253">
                <w:rPr>
                  <w:rFonts w:ascii="Leelawadee" w:hAnsi="Leelawadee" w:cs="Leelawadee" w:hint="cs"/>
                </w:rPr>
                <w:t>M</w:t>
              </w:r>
              <w:r w:rsidR="00396C4F">
                <w:rPr>
                  <w:rFonts w:ascii="Leelawadee" w:hAnsi="Leelawadee" w:cs="Leelawadee"/>
                </w:rPr>
                <w:t>E</w:t>
              </w:r>
              <w:r w:rsidR="00396C4F" w:rsidRPr="00D10253">
                <w:rPr>
                  <w:rFonts w:ascii="Leelawadee" w:hAnsi="Leelawadee" w:cs="Leelawadee" w:hint="cs"/>
                </w:rPr>
                <w:t xml:space="preserve"> </w:t>
              </w:r>
            </w:ins>
            <w:r w:rsidRPr="00D10253">
              <w:rPr>
                <w:rFonts w:ascii="Leelawadee" w:hAnsi="Leelawadee" w:cs="Leelawadee" w:hint="cs"/>
              </w:rPr>
              <w:t>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170" w:name="_DV_M154"/>
      <w:bookmarkEnd w:id="170"/>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2"/>
          <w:footerReference w:type="even" r:id="rId13"/>
          <w:footerReference w:type="default" r:id="rId14"/>
          <w:footerReference w:type="first" r:id="rId15"/>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171" w:name="_DV_M138"/>
      <w:bookmarkEnd w:id="171"/>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69DCDB6C" w:rsidR="00675A53" w:rsidRPr="00D10253" w:rsidRDefault="004170B1" w:rsidP="00675A53">
      <w:pPr>
        <w:spacing w:line="360" w:lineRule="auto"/>
        <w:jc w:val="both"/>
        <w:rPr>
          <w:rFonts w:ascii="Leelawadee" w:hAnsi="Leelawadee" w:cs="Leelawadee"/>
        </w:rPr>
      </w:pPr>
      <w:ins w:id="172" w:author="Leandro Issaka" w:date="2020-11-19T06:59:00Z">
        <w:r w:rsidRPr="00FB1A64">
          <w:rPr>
            <w:rFonts w:ascii="Leelawadee" w:hAnsi="Leelawadee" w:cs="Leelawadee"/>
            <w:b/>
            <w:bCs/>
          </w:rPr>
          <w:t>BRF S.A</w:t>
        </w:r>
        <w:r>
          <w:rPr>
            <w:rFonts w:ascii="Leelawadee" w:hAnsi="Leelawadee" w:cs="Leelawadee"/>
          </w:rPr>
          <w:t>.</w:t>
        </w:r>
        <w:r w:rsidRPr="00D10253" w:rsidDel="004170B1">
          <w:rPr>
            <w:rFonts w:ascii="Leelawadee" w:hAnsi="Leelawadee" w:cs="Leelawadee" w:hint="cs"/>
            <w:b/>
          </w:rPr>
          <w:t xml:space="preserve"> </w:t>
        </w:r>
      </w:ins>
      <w:del w:id="173" w:author="Leandro Issaka" w:date="2020-11-19T06:59:00Z">
        <w:r w:rsidR="00675A53" w:rsidRPr="00D10253" w:rsidDel="004170B1">
          <w:rPr>
            <w:rFonts w:ascii="Leelawadee" w:hAnsi="Leelawadee" w:cs="Leelawadee" w:hint="cs"/>
            <w:b/>
          </w:rPr>
          <w:delText>[</w:delText>
        </w:r>
        <w:r w:rsidR="00675A53" w:rsidRPr="00D10253" w:rsidDel="004170B1">
          <w:rPr>
            <w:rFonts w:ascii="Leelawadee" w:hAnsi="Leelawadee" w:cs="Leelawadee" w:hint="cs"/>
            <w:b/>
            <w:highlight w:val="yellow"/>
          </w:rPr>
          <w:delText>•</w:delText>
        </w:r>
        <w:r w:rsidR="00675A53" w:rsidRPr="00D10253" w:rsidDel="004170B1">
          <w:rPr>
            <w:rFonts w:ascii="Leelawadee" w:hAnsi="Leelawadee" w:cs="Leelawadee" w:hint="cs"/>
            <w:b/>
          </w:rPr>
          <w:delText>]</w:delText>
        </w:r>
      </w:del>
      <w:r w:rsidR="00675A53" w:rsidRPr="00D10253">
        <w:rPr>
          <w:rFonts w:ascii="Leelawadee" w:hAnsi="Leelawadee" w:cs="Leelawadee" w:hint="cs"/>
          <w:b/>
        </w:rPr>
        <w:t xml:space="preserve"> </w:t>
      </w:r>
      <w:r w:rsidR="00675A53" w:rsidRPr="00D10253">
        <w:rPr>
          <w:rFonts w:ascii="Leelawadee" w:hAnsi="Leelawadee" w:cs="Leelawadee" w:hint="cs"/>
        </w:rPr>
        <w:t>(“</w:t>
      </w:r>
      <w:r w:rsidR="00675A53" w:rsidRPr="00D10253">
        <w:rPr>
          <w:rFonts w:ascii="Leelawadee" w:hAnsi="Leelawadee" w:cs="Leelawadee" w:hint="cs"/>
          <w:u w:val="single"/>
        </w:rPr>
        <w:t>Locatária</w:t>
      </w:r>
      <w:r w:rsidR="00675A53"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22E607C"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ins w:id="174" w:author="Leandro Issaka" w:date="2020-11-19T06:59:00Z">
        <w:r w:rsidR="004170B1">
          <w:rPr>
            <w:rFonts w:ascii="Leelawadee" w:hAnsi="Leelawadee" w:cs="Leelawadee"/>
            <w:b/>
          </w:rPr>
          <w:t xml:space="preserve">LOGBRAS SALVADOR EMPREENDIMENTOS IMOBILIÁRIOS S.A., </w:t>
        </w:r>
        <w:r w:rsidR="004170B1" w:rsidRPr="00F220E0">
          <w:rPr>
            <w:rFonts w:ascii="Leelawadee" w:hAnsi="Leelawadee" w:cs="Leelawadee" w:hint="cs"/>
          </w:rPr>
          <w:t xml:space="preserve">sociedade por ações com sede na Cidade de </w:t>
        </w:r>
        <w:r w:rsidR="004170B1" w:rsidRPr="00F220E0">
          <w:rPr>
            <w:rFonts w:ascii="Leelawadee" w:hAnsi="Leelawadee" w:cs="Leelawadee"/>
          </w:rPr>
          <w:t>São Paulo</w:t>
        </w:r>
        <w:r w:rsidR="004170B1" w:rsidRPr="00F220E0">
          <w:rPr>
            <w:rFonts w:ascii="Leelawadee" w:hAnsi="Leelawadee" w:cs="Leelawadee" w:hint="cs"/>
          </w:rPr>
          <w:t xml:space="preserve">, Estado de São Paulo, na Avenida </w:t>
        </w:r>
        <w:r w:rsidR="004170B1" w:rsidRPr="00F220E0">
          <w:rPr>
            <w:rFonts w:ascii="Leelawadee" w:hAnsi="Leelawadee" w:cs="Leelawadee"/>
          </w:rPr>
          <w:t>das Nações Unidas</w:t>
        </w:r>
        <w:r w:rsidR="004170B1" w:rsidRPr="00F220E0">
          <w:rPr>
            <w:rFonts w:ascii="Leelawadee" w:hAnsi="Leelawadee" w:cs="Leelawadee" w:hint="cs"/>
          </w:rPr>
          <w:t xml:space="preserve">, nº </w:t>
        </w:r>
        <w:r w:rsidR="004170B1" w:rsidRPr="00F220E0">
          <w:rPr>
            <w:rFonts w:ascii="Leelawadee" w:hAnsi="Leelawadee" w:cs="Leelawadee"/>
          </w:rPr>
          <w:t>8.501</w:t>
        </w:r>
        <w:r w:rsidR="004170B1" w:rsidRPr="00F220E0">
          <w:rPr>
            <w:rFonts w:ascii="Leelawadee" w:hAnsi="Leelawadee" w:cs="Leelawadee" w:hint="cs"/>
          </w:rPr>
          <w:t xml:space="preserve">, </w:t>
        </w:r>
        <w:r w:rsidR="004170B1" w:rsidRPr="00F220E0">
          <w:rPr>
            <w:rFonts w:ascii="Leelawadee" w:hAnsi="Leelawadee" w:cs="Leelawadee"/>
          </w:rPr>
          <w:t>3</w:t>
        </w:r>
        <w:r w:rsidR="004170B1" w:rsidRPr="00F220E0">
          <w:rPr>
            <w:rFonts w:ascii="Leelawadee" w:hAnsi="Leelawadee" w:cs="Leelawadee" w:hint="cs"/>
          </w:rPr>
          <w:t xml:space="preserve">1º andar, inscrita no CNPJ sob o nº </w:t>
        </w:r>
        <w:r w:rsidR="004170B1" w:rsidRPr="00F220E0">
          <w:rPr>
            <w:rFonts w:ascii="Leelawadee" w:hAnsi="Leelawadee" w:cs="Leelawadee"/>
          </w:rPr>
          <w:t>13</w:t>
        </w:r>
        <w:r w:rsidR="004170B1" w:rsidRPr="00F220E0">
          <w:rPr>
            <w:rFonts w:ascii="Leelawadee" w:hAnsi="Leelawadee" w:cs="Leelawadee" w:hint="cs"/>
          </w:rPr>
          <w:t>.</w:t>
        </w:r>
        <w:r w:rsidR="004170B1" w:rsidRPr="00F220E0">
          <w:rPr>
            <w:rFonts w:ascii="Leelawadee" w:hAnsi="Leelawadee" w:cs="Leelawadee"/>
          </w:rPr>
          <w:t>790</w:t>
        </w:r>
        <w:r w:rsidR="004170B1" w:rsidRPr="00F220E0">
          <w:rPr>
            <w:rFonts w:ascii="Leelawadee" w:hAnsi="Leelawadee" w:cs="Leelawadee" w:hint="cs"/>
          </w:rPr>
          <w:t>.</w:t>
        </w:r>
        <w:r w:rsidR="004170B1" w:rsidRPr="00F220E0">
          <w:rPr>
            <w:rFonts w:ascii="Leelawadee" w:hAnsi="Leelawadee" w:cs="Leelawadee"/>
          </w:rPr>
          <w:t>409</w:t>
        </w:r>
        <w:r w:rsidR="004170B1" w:rsidRPr="00F220E0">
          <w:rPr>
            <w:rFonts w:ascii="Leelawadee" w:hAnsi="Leelawadee" w:cs="Leelawadee" w:hint="cs"/>
          </w:rPr>
          <w:t>/0001-</w:t>
        </w:r>
        <w:r w:rsidR="004170B1" w:rsidRPr="00F220E0">
          <w:rPr>
            <w:rFonts w:ascii="Leelawadee" w:hAnsi="Leelawadee" w:cs="Leelawadee"/>
          </w:rPr>
          <w:t>09</w:t>
        </w:r>
      </w:ins>
      <w:del w:id="175" w:author="Leandro Issaka" w:date="2020-11-19T06:59:00Z">
        <w:r w:rsidR="00DA03C4" w:rsidRPr="00FB1A64" w:rsidDel="004170B1">
          <w:rPr>
            <w:rFonts w:ascii="Leelawadee" w:hAnsi="Leelawadee" w:cs="Leelawadee"/>
            <w:b/>
            <w:bCs/>
          </w:rPr>
          <w:delText>BRF S.A</w:delText>
        </w:r>
        <w:r w:rsidR="00DA03C4" w:rsidDel="004170B1">
          <w:rPr>
            <w:rFonts w:ascii="Leelawadee" w:hAnsi="Leelawadee" w:cs="Leelawadee"/>
          </w:rPr>
          <w:delText>.</w:delText>
        </w:r>
        <w:r w:rsidR="00DB4642" w:rsidRPr="00D10253" w:rsidDel="004170B1">
          <w:rPr>
            <w:rFonts w:ascii="Leelawadee" w:hAnsi="Leelawadee" w:cs="Leelawadee" w:hint="cs"/>
          </w:rPr>
          <w:delText xml:space="preserve">, sociedade por ações com sede na Cidade de </w:delText>
        </w:r>
        <w:r w:rsidR="00A545E9" w:rsidDel="004170B1">
          <w:rPr>
            <w:rFonts w:ascii="Leelawadee" w:hAnsi="Leelawadee" w:cs="Leelawadee"/>
          </w:rPr>
          <w:delText>Itajaí</w:delText>
        </w:r>
        <w:r w:rsidR="00DB4642" w:rsidRPr="00D10253" w:rsidDel="004170B1">
          <w:rPr>
            <w:rFonts w:ascii="Leelawadee" w:hAnsi="Leelawadee" w:cs="Leelawadee" w:hint="cs"/>
          </w:rPr>
          <w:delText>, Estado d</w:delText>
        </w:r>
        <w:r w:rsidR="00913D92" w:rsidDel="004170B1">
          <w:rPr>
            <w:rFonts w:ascii="Leelawadee" w:hAnsi="Leelawadee" w:cs="Leelawadee"/>
          </w:rPr>
          <w:delText>e Santa Catarina</w:delText>
        </w:r>
        <w:r w:rsidR="00DB4642" w:rsidRPr="00D10253" w:rsidDel="004170B1">
          <w:rPr>
            <w:rFonts w:ascii="Leelawadee" w:hAnsi="Leelawadee" w:cs="Leelawadee" w:hint="cs"/>
          </w:rPr>
          <w:delText xml:space="preserve">, na </w:delText>
        </w:r>
        <w:r w:rsidR="00913D92" w:rsidDel="004170B1">
          <w:rPr>
            <w:rFonts w:ascii="Leelawadee" w:hAnsi="Leelawadee" w:cs="Leelawadee"/>
          </w:rPr>
          <w:delText>Rua Tzachel, nº 475</w:delText>
        </w:r>
        <w:r w:rsidR="00DA03C4" w:rsidDel="004170B1">
          <w:rPr>
            <w:rFonts w:ascii="Leelawadee" w:hAnsi="Leelawadee" w:cs="Leelawadee"/>
          </w:rPr>
          <w:delText xml:space="preserve">, CEP </w:delText>
        </w:r>
        <w:r w:rsidR="00E16226" w:rsidDel="004170B1">
          <w:rPr>
            <w:rFonts w:ascii="Leelawadee" w:hAnsi="Leelawadee" w:cs="Leelawadee"/>
          </w:rPr>
          <w:delText>88.301-600</w:delText>
        </w:r>
        <w:r w:rsidR="00DB4642" w:rsidRPr="00D10253" w:rsidDel="004170B1">
          <w:rPr>
            <w:rFonts w:ascii="Leelawadee" w:hAnsi="Leelawadee" w:cs="Leelawadee" w:hint="cs"/>
          </w:rPr>
          <w:delText xml:space="preserve">, inscrita no CNPJ/MF sob o nº </w:delText>
        </w:r>
        <w:r w:rsidR="00E16226" w:rsidDel="004170B1">
          <w:rPr>
            <w:rFonts w:ascii="Leelawadee" w:hAnsi="Leelawadee" w:cs="Leelawadee"/>
          </w:rPr>
          <w:delText>01.</w:delText>
        </w:r>
        <w:r w:rsidR="00175974" w:rsidDel="004170B1">
          <w:rPr>
            <w:rFonts w:ascii="Leelawadee" w:hAnsi="Leelawadee" w:cs="Leelawadee"/>
          </w:rPr>
          <w:delText>838.723/0001-27</w:delText>
        </w:r>
      </w:del>
      <w:r w:rsidR="00E16226" w:rsidRPr="00D10253">
        <w:rPr>
          <w:rFonts w:ascii="Leelawadee" w:eastAsia="Batang" w:hAnsi="Leelawadee" w:cs="Leelawadee" w:hint="cs"/>
          <w:shd w:val="clear" w:color="auto" w:fill="FFFFFF"/>
        </w:rPr>
        <w:t xml:space="preserve">, </w:t>
      </w:r>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4C44E10F"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w:t>
      </w:r>
      <w:del w:id="176" w:author="i2a advogados" w:date="2020-11-19T13:16:00Z">
        <w:r w:rsidRPr="00D10253" w:rsidDel="00396C4F">
          <w:rPr>
            <w:rFonts w:ascii="Leelawadee" w:hAnsi="Leelawadee" w:cs="Leelawadee" w:hint="cs"/>
            <w:sz w:val="20"/>
          </w:rPr>
          <w:delText xml:space="preserve">MF </w:delText>
        </w:r>
      </w:del>
      <w:ins w:id="177" w:author="i2a advogados" w:date="2020-11-19T13:16:00Z">
        <w:r w:rsidR="00396C4F" w:rsidRPr="00D10253">
          <w:rPr>
            <w:rFonts w:ascii="Leelawadee" w:hAnsi="Leelawadee" w:cs="Leelawadee" w:hint="cs"/>
            <w:sz w:val="20"/>
          </w:rPr>
          <w:t>M</w:t>
        </w:r>
        <w:r w:rsidR="00396C4F">
          <w:rPr>
            <w:rFonts w:ascii="Leelawadee" w:hAnsi="Leelawadee" w:cs="Leelawadee"/>
            <w:sz w:val="20"/>
          </w:rPr>
          <w:t>E</w:t>
        </w:r>
        <w:r w:rsidR="00396C4F" w:rsidRPr="00D10253">
          <w:rPr>
            <w:rFonts w:ascii="Leelawadee" w:hAnsi="Leelawadee" w:cs="Leelawadee" w:hint="cs"/>
            <w:sz w:val="20"/>
          </w:rPr>
          <w:t xml:space="preserve"> </w:t>
        </w:r>
      </w:ins>
      <w:r w:rsidRPr="00D10253">
        <w:rPr>
          <w:rFonts w:ascii="Leelawadee" w:hAnsi="Leelawadee" w:cs="Leelawadee" w:hint="cs"/>
          <w:sz w:val="20"/>
        </w:rPr>
        <w:t>sob o nº 08.769.451/0001-08 (“</w:t>
      </w:r>
      <w:proofErr w:type="spellStart"/>
      <w:r w:rsidRPr="00D10253">
        <w:rPr>
          <w:rFonts w:ascii="Leelawadee" w:hAnsi="Leelawadee" w:cs="Leelawadee" w:hint="cs"/>
          <w:sz w:val="20"/>
          <w:u w:val="single"/>
        </w:rPr>
        <w:t>Securitizadora</w:t>
      </w:r>
      <w:proofErr w:type="spellEnd"/>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xml:space="preserve">, nos mesmos termos, valores e prazos em vigência nesta data, em favor da </w:t>
      </w:r>
      <w:proofErr w:type="spellStart"/>
      <w:r w:rsidRPr="00D10253">
        <w:rPr>
          <w:rFonts w:ascii="Leelawadee" w:hAnsi="Leelawadee" w:cs="Leelawadee" w:hint="cs"/>
          <w:sz w:val="20"/>
        </w:rPr>
        <w:t>Securitizadora</w:t>
      </w:r>
      <w:proofErr w:type="spellEnd"/>
      <w:r w:rsidRPr="00D10253">
        <w:rPr>
          <w:rFonts w:ascii="Leelawadee" w:hAnsi="Leelawadee" w:cs="Leelawadee" w:hint="cs"/>
          <w:sz w:val="20"/>
        </w:rPr>
        <w:t>,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lastRenderedPageBreak/>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 xml:space="preserve">Titular da Conta: ISEC </w:t>
      </w:r>
      <w:proofErr w:type="spellStart"/>
      <w:r w:rsidRPr="00D10253">
        <w:rPr>
          <w:rFonts w:ascii="Leelawadee" w:hAnsi="Leelawadee" w:cs="Leelawadee" w:hint="cs"/>
        </w:rPr>
        <w:t>Securitizadora</w:t>
      </w:r>
      <w:proofErr w:type="spellEnd"/>
      <w:r w:rsidRPr="00D10253">
        <w:rPr>
          <w:rFonts w:ascii="Leelawadee" w:hAnsi="Leelawadee" w:cs="Leelawadee" w:hint="cs"/>
        </w:rPr>
        <w:t xml:space="preserve"> S.A.</w:t>
      </w:r>
      <w:del w:id="178" w:author="Leandro Issaka" w:date="2020-11-19T06:59:00Z">
        <w:r w:rsidRPr="00D10253" w:rsidDel="004170B1">
          <w:rPr>
            <w:rFonts w:ascii="Leelawadee" w:hAnsi="Leelawadee" w:cs="Leelawadee" w:hint="cs"/>
          </w:rPr>
          <w:delText>]</w:delText>
        </w:r>
      </w:del>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 xml:space="preserve">Quaisquer alterações às instruções de pagamento ora informadas somente deverão ser acatadas se acompanhadas de anuência da </w:t>
      </w:r>
      <w:proofErr w:type="spellStart"/>
      <w:r w:rsidRPr="00D10253">
        <w:rPr>
          <w:rFonts w:ascii="Leelawadee" w:hAnsi="Leelawadee" w:cs="Leelawadee" w:hint="cs"/>
        </w:rPr>
        <w:t>Securitizadora</w:t>
      </w:r>
      <w:proofErr w:type="spellEnd"/>
      <w:r w:rsidRPr="00D10253">
        <w:rPr>
          <w:rFonts w:ascii="Leelawadee" w:hAnsi="Leelawadee" w:cs="Leelawadee" w:hint="cs"/>
        </w:rPr>
        <w:t>.</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proofErr w:type="spellStart"/>
      <w:r w:rsidRPr="000421D0">
        <w:rPr>
          <w:rFonts w:ascii="Leelawadee" w:hAnsi="Leelawadee" w:cs="Leelawadee"/>
          <w:b/>
        </w:rPr>
        <w:t>Logbras</w:t>
      </w:r>
      <w:proofErr w:type="spellEnd"/>
      <w:r w:rsidRPr="000421D0">
        <w:rPr>
          <w:rFonts w:ascii="Leelawadee" w:hAnsi="Leelawadee" w:cs="Leelawadee"/>
          <w:b/>
        </w:rPr>
        <w:t xml:space="preserve">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E68E5" w14:textId="77777777" w:rsidR="00E940EF" w:rsidRDefault="00E940EF">
      <w:pPr>
        <w:widowControl/>
      </w:pPr>
      <w:r>
        <w:separator/>
      </w:r>
    </w:p>
  </w:endnote>
  <w:endnote w:type="continuationSeparator" w:id="0">
    <w:p w14:paraId="5F243AF7" w14:textId="77777777" w:rsidR="00E940EF" w:rsidRDefault="00E940E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B369E9">
    <w:pPr>
      <w:pStyle w:val="Rodap"/>
      <w:ind w:right="360"/>
    </w:pPr>
    <w:fldSimple w:instr=" DOCVARIABLE #DNDocID \* MERGEFORMAT ">
      <w:r w:rsidR="00F220E0" w:rsidRPr="00AE7229">
        <w:rPr>
          <w:sz w:val="16"/>
        </w:rPr>
        <w:t>AMECURRENT 719833877.4 07-mar-16 15:57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B369E9">
    <w:pPr>
      <w:pStyle w:val="Rodap"/>
    </w:pPr>
    <w:fldSimple w:instr=" DOCVARIABLE #DNDocID \* MERGEFORMAT ">
      <w:r w:rsidR="00F220E0" w:rsidRPr="00AE7229">
        <w:rPr>
          <w:sz w:val="16"/>
        </w:rPr>
        <w:t>AMECURRENT 719833877.4 07-mar-16 15:57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04309" w14:textId="77777777" w:rsidR="00E940EF" w:rsidRDefault="00E940EF">
      <w:pPr>
        <w:widowControl/>
      </w:pPr>
      <w:r>
        <w:separator/>
      </w:r>
    </w:p>
  </w:footnote>
  <w:footnote w:type="continuationSeparator" w:id="0">
    <w:p w14:paraId="2B7F7EFE" w14:textId="77777777" w:rsidR="00E940EF" w:rsidRDefault="00E940EF">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B052BCC"/>
    <w:multiLevelType w:val="hybridMultilevel"/>
    <w:tmpl w:val="E460B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AD3827"/>
    <w:multiLevelType w:val="multilevel"/>
    <w:tmpl w:val="10C84D6A"/>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F50A24"/>
    <w:multiLevelType w:val="multilevel"/>
    <w:tmpl w:val="F90C051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442E534C"/>
    <w:multiLevelType w:val="multilevel"/>
    <w:tmpl w:val="C032F34A"/>
    <w:lvl w:ilvl="0">
      <w:start w:val="7"/>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4"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9" w15:restartNumberingAfterBreak="0">
    <w:nsid w:val="72F14596"/>
    <w:multiLevelType w:val="multilevel"/>
    <w:tmpl w:val="9568613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F15AD5"/>
    <w:multiLevelType w:val="multilevel"/>
    <w:tmpl w:val="DCA41A90"/>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1"/>
  </w:num>
  <w:num w:numId="2">
    <w:abstractNumId w:val="11"/>
  </w:num>
  <w:num w:numId="3">
    <w:abstractNumId w:val="3"/>
  </w:num>
  <w:num w:numId="4">
    <w:abstractNumId w:val="1"/>
  </w:num>
  <w:num w:numId="5">
    <w:abstractNumId w:val="4"/>
  </w:num>
  <w:num w:numId="6">
    <w:abstractNumId w:val="17"/>
  </w:num>
  <w:num w:numId="7">
    <w:abstractNumId w:val="16"/>
  </w:num>
  <w:num w:numId="8">
    <w:abstractNumId w:val="15"/>
  </w:num>
  <w:num w:numId="9">
    <w:abstractNumId w:val="2"/>
  </w:num>
  <w:num w:numId="10">
    <w:abstractNumId w:val="0"/>
  </w:num>
  <w:num w:numId="11">
    <w:abstractNumId w:val="18"/>
  </w:num>
  <w:num w:numId="12">
    <w:abstractNumId w:val="5"/>
  </w:num>
  <w:num w:numId="13">
    <w:abstractNumId w:val="6"/>
  </w:num>
  <w:num w:numId="14">
    <w:abstractNumId w:val="7"/>
  </w:num>
  <w:num w:numId="15">
    <w:abstractNumId w:val="20"/>
  </w:num>
  <w:num w:numId="16">
    <w:abstractNumId w:val="19"/>
  </w:num>
  <w:num w:numId="17">
    <w:abstractNumId w:val="10"/>
  </w:num>
  <w:num w:numId="18">
    <w:abstractNumId w:val="22"/>
  </w:num>
  <w:num w:numId="19">
    <w:abstractNumId w:val="14"/>
  </w:num>
  <w:num w:numId="20">
    <w:abstractNumId w:val="8"/>
  </w:num>
  <w:num w:numId="21">
    <w:abstractNumId w:val="13"/>
  </w:num>
  <w:num w:numId="22">
    <w:abstractNumId w:val="12"/>
  </w:num>
  <w:num w:numId="23">
    <w:abstractNumId w:val="23"/>
  </w:num>
  <w:num w:numId="24">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207C7"/>
    <w:rsid w:val="000328F2"/>
    <w:rsid w:val="00037A68"/>
    <w:rsid w:val="00041F96"/>
    <w:rsid w:val="000421D0"/>
    <w:rsid w:val="00046C87"/>
    <w:rsid w:val="00051415"/>
    <w:rsid w:val="00051665"/>
    <w:rsid w:val="0006102D"/>
    <w:rsid w:val="00061DA4"/>
    <w:rsid w:val="00061F1E"/>
    <w:rsid w:val="00067A73"/>
    <w:rsid w:val="00083C07"/>
    <w:rsid w:val="0009401F"/>
    <w:rsid w:val="000959FE"/>
    <w:rsid w:val="00096396"/>
    <w:rsid w:val="000A1428"/>
    <w:rsid w:val="000A71CF"/>
    <w:rsid w:val="000B0301"/>
    <w:rsid w:val="000B11BB"/>
    <w:rsid w:val="000B1977"/>
    <w:rsid w:val="000B19A3"/>
    <w:rsid w:val="000B64ED"/>
    <w:rsid w:val="000B7D12"/>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4BAF"/>
    <w:rsid w:val="002C633D"/>
    <w:rsid w:val="002D1E16"/>
    <w:rsid w:val="002D3142"/>
    <w:rsid w:val="002D31C7"/>
    <w:rsid w:val="002D46D9"/>
    <w:rsid w:val="002E5F51"/>
    <w:rsid w:val="002F034A"/>
    <w:rsid w:val="002F17AB"/>
    <w:rsid w:val="00301002"/>
    <w:rsid w:val="003026A7"/>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6C4F"/>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170B1"/>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1A8C"/>
    <w:rsid w:val="005959E9"/>
    <w:rsid w:val="00595F55"/>
    <w:rsid w:val="005965E5"/>
    <w:rsid w:val="00597A11"/>
    <w:rsid w:val="005A2F03"/>
    <w:rsid w:val="005A6F40"/>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343BB"/>
    <w:rsid w:val="00650ED3"/>
    <w:rsid w:val="00653437"/>
    <w:rsid w:val="0065675A"/>
    <w:rsid w:val="00665C05"/>
    <w:rsid w:val="00672327"/>
    <w:rsid w:val="00675A53"/>
    <w:rsid w:val="0067789A"/>
    <w:rsid w:val="006817D8"/>
    <w:rsid w:val="0068713A"/>
    <w:rsid w:val="00691DB2"/>
    <w:rsid w:val="00692CDE"/>
    <w:rsid w:val="0069759D"/>
    <w:rsid w:val="006A1DA9"/>
    <w:rsid w:val="006A28B4"/>
    <w:rsid w:val="006A3733"/>
    <w:rsid w:val="006B3F8D"/>
    <w:rsid w:val="006C1F41"/>
    <w:rsid w:val="006C4447"/>
    <w:rsid w:val="006E3E87"/>
    <w:rsid w:val="006E49AC"/>
    <w:rsid w:val="006F35E0"/>
    <w:rsid w:val="006F5F31"/>
    <w:rsid w:val="007013CE"/>
    <w:rsid w:val="00702262"/>
    <w:rsid w:val="0071005B"/>
    <w:rsid w:val="00710EDC"/>
    <w:rsid w:val="007112B3"/>
    <w:rsid w:val="00712533"/>
    <w:rsid w:val="007212EE"/>
    <w:rsid w:val="00723C0E"/>
    <w:rsid w:val="00732035"/>
    <w:rsid w:val="00733569"/>
    <w:rsid w:val="00733949"/>
    <w:rsid w:val="007514B7"/>
    <w:rsid w:val="00756BB9"/>
    <w:rsid w:val="00767224"/>
    <w:rsid w:val="00772DAF"/>
    <w:rsid w:val="00774042"/>
    <w:rsid w:val="007759CA"/>
    <w:rsid w:val="0077714D"/>
    <w:rsid w:val="00780D17"/>
    <w:rsid w:val="007867EA"/>
    <w:rsid w:val="00787AD7"/>
    <w:rsid w:val="007904CE"/>
    <w:rsid w:val="00792DA4"/>
    <w:rsid w:val="00795B30"/>
    <w:rsid w:val="00797C4E"/>
    <w:rsid w:val="007A1BED"/>
    <w:rsid w:val="007A7ECA"/>
    <w:rsid w:val="007B0B68"/>
    <w:rsid w:val="007B2FDC"/>
    <w:rsid w:val="007B5671"/>
    <w:rsid w:val="007C6130"/>
    <w:rsid w:val="007C7F98"/>
    <w:rsid w:val="007E076C"/>
    <w:rsid w:val="007E22E0"/>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6C2A"/>
    <w:rsid w:val="0087749F"/>
    <w:rsid w:val="0088268E"/>
    <w:rsid w:val="00883E38"/>
    <w:rsid w:val="00887989"/>
    <w:rsid w:val="00891B22"/>
    <w:rsid w:val="008A459C"/>
    <w:rsid w:val="008A4B4A"/>
    <w:rsid w:val="008A79CB"/>
    <w:rsid w:val="008B14B5"/>
    <w:rsid w:val="008B484D"/>
    <w:rsid w:val="008E12F6"/>
    <w:rsid w:val="008E1BDC"/>
    <w:rsid w:val="008E4C7B"/>
    <w:rsid w:val="008E68ED"/>
    <w:rsid w:val="008F1548"/>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B46"/>
    <w:rsid w:val="00A22E9F"/>
    <w:rsid w:val="00A2309D"/>
    <w:rsid w:val="00A236AF"/>
    <w:rsid w:val="00A23A2E"/>
    <w:rsid w:val="00A329E1"/>
    <w:rsid w:val="00A4118B"/>
    <w:rsid w:val="00A4130D"/>
    <w:rsid w:val="00A529F2"/>
    <w:rsid w:val="00A545E9"/>
    <w:rsid w:val="00A546BB"/>
    <w:rsid w:val="00A61D79"/>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369E9"/>
    <w:rsid w:val="00B4255A"/>
    <w:rsid w:val="00B46387"/>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575E6"/>
    <w:rsid w:val="00C63B04"/>
    <w:rsid w:val="00C63B82"/>
    <w:rsid w:val="00C6439F"/>
    <w:rsid w:val="00C705A0"/>
    <w:rsid w:val="00C71332"/>
    <w:rsid w:val="00C718AD"/>
    <w:rsid w:val="00C73B08"/>
    <w:rsid w:val="00C8021E"/>
    <w:rsid w:val="00C80240"/>
    <w:rsid w:val="00C8509E"/>
    <w:rsid w:val="00C93B01"/>
    <w:rsid w:val="00C93BBF"/>
    <w:rsid w:val="00C96AAD"/>
    <w:rsid w:val="00C979BE"/>
    <w:rsid w:val="00CA648B"/>
    <w:rsid w:val="00CA6E07"/>
    <w:rsid w:val="00CC1908"/>
    <w:rsid w:val="00CC72F4"/>
    <w:rsid w:val="00CC7889"/>
    <w:rsid w:val="00CD3A78"/>
    <w:rsid w:val="00CD5415"/>
    <w:rsid w:val="00CE588D"/>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15D0"/>
    <w:rsid w:val="00DB4642"/>
    <w:rsid w:val="00DB52F1"/>
    <w:rsid w:val="00DB5F1B"/>
    <w:rsid w:val="00DC1AB4"/>
    <w:rsid w:val="00DC41D2"/>
    <w:rsid w:val="00DD28F1"/>
    <w:rsid w:val="00DD4C49"/>
    <w:rsid w:val="00DD4E13"/>
    <w:rsid w:val="00DE6006"/>
    <w:rsid w:val="00DF2579"/>
    <w:rsid w:val="00DF5499"/>
    <w:rsid w:val="00E0086F"/>
    <w:rsid w:val="00E05305"/>
    <w:rsid w:val="00E0586D"/>
    <w:rsid w:val="00E10930"/>
    <w:rsid w:val="00E15893"/>
    <w:rsid w:val="00E160B6"/>
    <w:rsid w:val="00E16226"/>
    <w:rsid w:val="00E20056"/>
    <w:rsid w:val="00E21E3F"/>
    <w:rsid w:val="00E27C02"/>
    <w:rsid w:val="00E308B5"/>
    <w:rsid w:val="00E478CB"/>
    <w:rsid w:val="00E64E8E"/>
    <w:rsid w:val="00E6526D"/>
    <w:rsid w:val="00E66AC7"/>
    <w:rsid w:val="00E770F0"/>
    <w:rsid w:val="00E82F42"/>
    <w:rsid w:val="00E90B1F"/>
    <w:rsid w:val="00E940EF"/>
    <w:rsid w:val="00E94671"/>
    <w:rsid w:val="00E95310"/>
    <w:rsid w:val="00E97847"/>
    <w:rsid w:val="00EA296B"/>
    <w:rsid w:val="00EB51EB"/>
    <w:rsid w:val="00EB779E"/>
    <w:rsid w:val="00ED1251"/>
    <w:rsid w:val="00ED687E"/>
    <w:rsid w:val="00EE7747"/>
    <w:rsid w:val="00EF0D2E"/>
    <w:rsid w:val="00EF0EEE"/>
    <w:rsid w:val="00EF2A04"/>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A1824"/>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AB91-0614-40D1-889C-32A704FE8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3.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6013</Words>
  <Characters>35043</Characters>
  <Application>Microsoft Office Word</Application>
  <DocSecurity>0</DocSecurity>
  <Lines>292</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40975</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i2a advogados</cp:lastModifiedBy>
  <cp:revision>5</cp:revision>
  <cp:lastPrinted>2019-06-05T01:38:00Z</cp:lastPrinted>
  <dcterms:created xsi:type="dcterms:W3CDTF">2020-11-18T23:21:00Z</dcterms:created>
  <dcterms:modified xsi:type="dcterms:W3CDTF">2020-11-19T16:16:00Z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