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51E5E" w14:textId="231A1C3B" w:rsidR="0045290F" w:rsidRPr="00D80B29" w:rsidRDefault="00F8353E" w:rsidP="00D80B29">
      <w:pPr>
        <w:pStyle w:val="Heading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Heading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14FF59EC" w:rsidR="000F486A" w:rsidRPr="00D80B29" w:rsidRDefault="003150B3" w:rsidP="001F2589">
      <w:pPr>
        <w:widowControl w:val="0"/>
        <w:spacing w:line="360" w:lineRule="auto"/>
        <w:jc w:val="both"/>
        <w:rPr>
          <w:rFonts w:ascii="Leelawadee" w:hAnsi="Leelawadee" w:cs="Leelawadee"/>
          <w:sz w:val="20"/>
          <w:szCs w:val="20"/>
        </w:rPr>
      </w:pPr>
      <w:r w:rsidRPr="00824351">
        <w:rPr>
          <w:rFonts w:ascii="Leelawadee" w:hAnsi="Leelawadee" w:cs="Leelawadee"/>
          <w:b/>
          <w:bCs/>
          <w:sz w:val="20"/>
          <w:szCs w:val="20"/>
        </w:rPr>
        <w:t>LOGBRAS SALVADOR EMPREENDIMENTOS IMOBILIÁRIOS S.A.</w:t>
      </w:r>
      <w:r>
        <w:rPr>
          <w:rFonts w:ascii="Leelawadee" w:hAnsi="Leelawadee" w:cs="Leelawadee"/>
          <w:sz w:val="20"/>
          <w:szCs w:val="20"/>
        </w:rPr>
        <w:t xml:space="preserve">, sociedade por ações com sede na Cidade de São Paulo, Estado de São Paulo, </w:t>
      </w:r>
      <w:bookmarkStart w:id="4" w:name="_Hlk58129469"/>
      <w:r>
        <w:rPr>
          <w:rFonts w:ascii="Leelawadee" w:hAnsi="Leelawadee" w:cs="Leelawadee"/>
          <w:sz w:val="20"/>
          <w:szCs w:val="20"/>
        </w:rPr>
        <w:t xml:space="preserve">na </w:t>
      </w:r>
      <w:bookmarkStart w:id="5" w:name="_Hlk58130578"/>
      <w:r w:rsidR="000D1610">
        <w:rPr>
          <w:rFonts w:ascii="Leelawadee" w:hAnsi="Leelawadee" w:cs="Leelawadee"/>
          <w:sz w:val="20"/>
          <w:szCs w:val="20"/>
        </w:rPr>
        <w:t>Rua Leopoldo Couto de Magalhães Junior, nº 1.098, cj. 64, CEP 04542-001</w:t>
      </w:r>
      <w:bookmarkEnd w:id="4"/>
      <w:bookmarkEnd w:id="5"/>
      <w:r>
        <w:rPr>
          <w:rFonts w:ascii="Leelawadee" w:hAnsi="Leelawadee" w:cs="Leelawadee"/>
          <w:sz w:val="20"/>
          <w:szCs w:val="20"/>
        </w:rPr>
        <w:t>, inscrita no CNPJ sob o nº 13.790.409/0001-08, neste ato representada na forma de seu Estatuto Social (</w:t>
      </w:r>
      <w:r w:rsidR="00F21905" w:rsidRPr="00D80B29">
        <w:rPr>
          <w:rFonts w:ascii="Leelawadee" w:hAnsi="Leelawadee" w:cs="Leelawadee"/>
          <w:sz w:val="20"/>
          <w:szCs w:val="20"/>
        </w:rPr>
        <w:t>“</w:t>
      </w:r>
      <w:r w:rsidR="00F21905" w:rsidRPr="00D80B29">
        <w:rPr>
          <w:rFonts w:ascii="Leelawadee" w:hAnsi="Leelawadee" w:cs="Leelawadee"/>
          <w:sz w:val="20"/>
          <w:szCs w:val="20"/>
          <w:u w:val="single"/>
        </w:rPr>
        <w:t>Cedente</w:t>
      </w:r>
      <w:r w:rsidR="00F21905" w:rsidRPr="00D80B29">
        <w:rPr>
          <w:rFonts w:ascii="Leelawadee" w:hAnsi="Leelawadee" w:cs="Leelawadee"/>
          <w:sz w:val="20"/>
          <w:szCs w:val="20"/>
        </w:rPr>
        <w:t>”</w:t>
      </w:r>
      <w:r w:rsidR="00FF19CD">
        <w:rPr>
          <w:rFonts w:ascii="Leelawadee" w:hAnsi="Leelawadee" w:cs="Leelawadee"/>
          <w:sz w:val="20"/>
          <w:szCs w:val="20"/>
        </w:rPr>
        <w:t xml:space="preserve"> ou “</w:t>
      </w:r>
      <w:r w:rsidR="00FF19CD" w:rsidRPr="00824351">
        <w:rPr>
          <w:rFonts w:ascii="Leelawadee" w:hAnsi="Leelawadee" w:cs="Leelawadee"/>
          <w:sz w:val="20"/>
          <w:szCs w:val="20"/>
          <w:u w:val="single"/>
        </w:rPr>
        <w:t>LOGBRAS SALVADOR</w:t>
      </w:r>
      <w:r w:rsidR="00FF19CD" w:rsidRPr="00121497">
        <w:rPr>
          <w:rFonts w:ascii="Leelawadee" w:hAnsi="Leelawadee" w:cs="Leelawadee"/>
          <w:sz w:val="20"/>
          <w:szCs w:val="20"/>
        </w:rPr>
        <w:t>”</w:t>
      </w:r>
      <w:r w:rsidR="00F21905" w:rsidRPr="00D80B29">
        <w:rPr>
          <w:rFonts w:ascii="Leelawadee" w:hAnsi="Leelawadee" w:cs="Leelawadee"/>
          <w:sz w:val="20"/>
          <w:szCs w:val="20"/>
        </w:rPr>
        <w:t>)</w:t>
      </w:r>
      <w:r w:rsidR="007303EC" w:rsidRPr="00D80B29">
        <w:rPr>
          <w:rFonts w:ascii="Leelawadee" w:hAnsi="Leelawadee" w:cs="Leelawadee"/>
          <w:bCs/>
          <w:sz w:val="20"/>
          <w:szCs w:val="20"/>
        </w:rPr>
        <w:t>;</w:t>
      </w:r>
      <w:r w:rsidR="00180522" w:rsidRPr="00D80B29">
        <w:rPr>
          <w:rFonts w:ascii="Leelawadee" w:hAnsi="Leelawadee" w:cs="Leelawadee"/>
          <w:bCs/>
          <w:sz w:val="20"/>
          <w:szCs w:val="20"/>
        </w:rPr>
        <w:t xml:space="preserve"> </w:t>
      </w:r>
      <w:r w:rsidR="00763504" w:rsidRPr="00D80B29">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6" w:name="OLE_LINK37"/>
      <w:bookmarkStart w:id="7"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6"/>
      <w:bookmarkEnd w:id="7"/>
      <w:r w:rsidR="004A4023" w:rsidRPr="00D80B29">
        <w:rPr>
          <w:rFonts w:ascii="Leelawadee" w:hAnsi="Leelawadee" w:cs="Leelawadee"/>
          <w:sz w:val="20"/>
          <w:szCs w:val="20"/>
        </w:rPr>
        <w:t>;</w:t>
      </w:r>
    </w:p>
    <w:p w14:paraId="3DFF8C0F" w14:textId="77777777" w:rsidR="001F2589" w:rsidRPr="00D80B29" w:rsidRDefault="001F2589"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8" w:name="_Toc41728596"/>
      <w:r w:rsidRPr="00D80B29">
        <w:rPr>
          <w:rFonts w:ascii="Leelawadee" w:hAnsi="Leelawadee" w:cs="Leelawadee"/>
          <w:sz w:val="20"/>
          <w:szCs w:val="20"/>
        </w:rPr>
        <w:t>(o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Heading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8"/>
      <w:r w:rsidR="00E83514" w:rsidRPr="00D80B29">
        <w:rPr>
          <w:rFonts w:ascii="Leelawadee" w:hAnsi="Leelawadee" w:cs="Leelawadee"/>
          <w:b/>
        </w:rPr>
        <w:t>ÇÕES PRELIMINARES</w:t>
      </w:r>
    </w:p>
    <w:p w14:paraId="21CC6AE8" w14:textId="77777777" w:rsidR="00B71956" w:rsidRPr="00D80B29" w:rsidRDefault="00B71956" w:rsidP="00D80B29">
      <w:pPr>
        <w:spacing w:line="360" w:lineRule="auto"/>
        <w:jc w:val="both"/>
        <w:rPr>
          <w:rFonts w:ascii="Leelawadee" w:hAnsi="Leelawadee" w:cs="Leelawadee"/>
          <w:sz w:val="20"/>
          <w:szCs w:val="20"/>
        </w:rPr>
      </w:pPr>
    </w:p>
    <w:p w14:paraId="502A3A2B" w14:textId="23297E7D" w:rsidR="00AC2693" w:rsidRDefault="00532A79" w:rsidP="00D80B29">
      <w:pPr>
        <w:widowControl/>
        <w:numPr>
          <w:ilvl w:val="0"/>
          <w:numId w:val="12"/>
        </w:numPr>
        <w:tabs>
          <w:tab w:val="clear" w:pos="720"/>
        </w:tabs>
        <w:spacing w:line="360" w:lineRule="auto"/>
        <w:ind w:left="709" w:hanging="709"/>
        <w:jc w:val="both"/>
        <w:rPr>
          <w:rFonts w:ascii="Leelawadee" w:hAnsi="Leelawadee" w:cs="Leelawadee"/>
          <w:sz w:val="20"/>
          <w:szCs w:val="20"/>
        </w:rPr>
      </w:pPr>
      <w:r>
        <w:rPr>
          <w:rFonts w:ascii="Leelawadee" w:hAnsi="Leelawadee" w:cs="Leelawadee"/>
          <w:sz w:val="20"/>
          <w:szCs w:val="20"/>
        </w:rPr>
        <w:t xml:space="preserve">A </w:t>
      </w:r>
      <w:r w:rsidR="00385834">
        <w:rPr>
          <w:rFonts w:ascii="Leelawadee" w:hAnsi="Leelawadee" w:cs="Leelawadee"/>
          <w:sz w:val="20"/>
          <w:szCs w:val="20"/>
        </w:rPr>
        <w:t>N.S.B.S.P.E. Empreendimentos e Participações S.A., inscrita sob o CNPJ nº 38.261.548/0001-68 (“</w:t>
      </w:r>
      <w:r w:rsidR="00385834" w:rsidRPr="00121497">
        <w:rPr>
          <w:rFonts w:ascii="Leelawadee" w:hAnsi="Leelawadee" w:cs="Leelawadee"/>
          <w:sz w:val="20"/>
          <w:szCs w:val="20"/>
          <w:u w:val="single"/>
        </w:rPr>
        <w:t>NSBSPE</w:t>
      </w:r>
      <w:r w:rsidR="00385834">
        <w:rPr>
          <w:rFonts w:ascii="Leelawadee" w:hAnsi="Leelawadee" w:cs="Leelawadee"/>
          <w:sz w:val="20"/>
          <w:szCs w:val="20"/>
        </w:rPr>
        <w:t>”)</w:t>
      </w:r>
      <w:r>
        <w:rPr>
          <w:rFonts w:ascii="Leelawadee" w:hAnsi="Leelawadee" w:cs="Leelawadee"/>
          <w:sz w:val="20"/>
          <w:szCs w:val="20"/>
        </w:rPr>
        <w:t xml:space="preserve"> emitiu em 19 de novembro de 2020 e</w:t>
      </w:r>
      <w:r w:rsidR="00B66E58">
        <w:rPr>
          <w:rFonts w:ascii="Leelawadee" w:hAnsi="Leelawadee" w:cs="Leelawadee"/>
          <w:sz w:val="20"/>
          <w:szCs w:val="20"/>
        </w:rPr>
        <w:t xml:space="preserve">mitiu 144.582 (cento e quarenta mil, quinhentos e oitenta e duas) debêntures da primeira </w:t>
      </w:r>
      <w:r w:rsidR="00AC2693">
        <w:rPr>
          <w:rFonts w:ascii="Leelawadee" w:hAnsi="Leelawadee" w:cs="Leelawadee"/>
          <w:sz w:val="20"/>
          <w:szCs w:val="20"/>
        </w:rPr>
        <w:t>emissão</w:t>
      </w:r>
      <w:r w:rsidR="00B66E58">
        <w:rPr>
          <w:rFonts w:ascii="Leelawadee" w:hAnsi="Leelawadee" w:cs="Leelawadee"/>
          <w:sz w:val="20"/>
          <w:szCs w:val="20"/>
        </w:rPr>
        <w:t xml:space="preserve"> (“</w:t>
      </w:r>
      <w:r w:rsidR="00B66E58" w:rsidRPr="00121497">
        <w:rPr>
          <w:rFonts w:ascii="Leelawadee" w:hAnsi="Leelawadee" w:cs="Leelawadee"/>
          <w:sz w:val="20"/>
          <w:szCs w:val="20"/>
          <w:u w:val="single"/>
        </w:rPr>
        <w:t>Debêntures</w:t>
      </w:r>
      <w:r w:rsidR="00B66E58">
        <w:rPr>
          <w:rFonts w:ascii="Leelawadee" w:hAnsi="Leelawadee" w:cs="Leelawadee"/>
          <w:sz w:val="20"/>
          <w:szCs w:val="20"/>
        </w:rPr>
        <w:t>”)</w:t>
      </w:r>
      <w:r w:rsidR="00AC2693">
        <w:rPr>
          <w:rFonts w:ascii="Leelawadee" w:hAnsi="Leelawadee" w:cs="Leelawadee"/>
          <w:sz w:val="20"/>
          <w:szCs w:val="20"/>
        </w:rPr>
        <w:t>, nos termos do “</w:t>
      </w:r>
      <w:r w:rsidR="00AC2693" w:rsidRPr="00121497">
        <w:rPr>
          <w:rFonts w:ascii="Leelawadee" w:hAnsi="Leelawadee" w:cs="Leelawadee"/>
          <w:i/>
          <w:iCs/>
          <w:color w:val="000000"/>
          <w:sz w:val="20"/>
          <w:szCs w:val="20"/>
        </w:rPr>
        <w:t>Instrumento Particular de Escritura da 1ª Emissão de Debêntures Simples, Não Conversíveis em Ações, Quirografária, a ser convolada em Garantia Real, em Série Única, para Colocação Privada, da N.S.B.S.P.E. Empreendimentos e Participações S.A.</w:t>
      </w:r>
      <w:r w:rsidR="00AC2693">
        <w:rPr>
          <w:rFonts w:ascii="Leelawadee" w:hAnsi="Leelawadee" w:cs="Leelawadee"/>
          <w:color w:val="000000"/>
          <w:sz w:val="20"/>
          <w:szCs w:val="20"/>
        </w:rPr>
        <w:t>”</w:t>
      </w:r>
      <w:r w:rsidR="00B950DE">
        <w:rPr>
          <w:rFonts w:ascii="Leelawadee" w:hAnsi="Leelawadee" w:cs="Leelawadee"/>
          <w:color w:val="000000"/>
          <w:sz w:val="20"/>
          <w:szCs w:val="20"/>
        </w:rPr>
        <w:t xml:space="preserve"> (“</w:t>
      </w:r>
      <w:r w:rsidR="00B950DE" w:rsidRPr="00121497">
        <w:rPr>
          <w:rFonts w:ascii="Leelawadee" w:hAnsi="Leelawadee" w:cs="Leelawadee"/>
          <w:color w:val="000000"/>
          <w:sz w:val="20"/>
          <w:szCs w:val="20"/>
          <w:u w:val="single"/>
        </w:rPr>
        <w:t>Escritura de Emissão de Debêntures</w:t>
      </w:r>
      <w:r w:rsidR="00B950DE">
        <w:rPr>
          <w:rFonts w:ascii="Leelawadee" w:hAnsi="Leelawadee" w:cs="Leelawadee"/>
          <w:color w:val="000000"/>
          <w:sz w:val="20"/>
          <w:szCs w:val="20"/>
        </w:rPr>
        <w:t>”)</w:t>
      </w:r>
      <w:r w:rsidR="00AC2693">
        <w:rPr>
          <w:rFonts w:ascii="Leelawadee" w:hAnsi="Leelawadee" w:cs="Leelawadee"/>
          <w:color w:val="000000"/>
          <w:sz w:val="20"/>
          <w:szCs w:val="20"/>
        </w:rPr>
        <w:t>,</w:t>
      </w:r>
      <w:r w:rsidR="00286F9A">
        <w:rPr>
          <w:rFonts w:ascii="Leelawadee" w:hAnsi="Leelawadee" w:cs="Leelawadee"/>
          <w:sz w:val="20"/>
          <w:szCs w:val="20"/>
        </w:rPr>
        <w:t xml:space="preserve"> com o objetivo de </w:t>
      </w:r>
      <w:r w:rsidR="00AC2693">
        <w:rPr>
          <w:rFonts w:ascii="Leelawadee" w:hAnsi="Leelawadee" w:cs="Leelawadee"/>
          <w:sz w:val="20"/>
          <w:szCs w:val="20"/>
        </w:rPr>
        <w:t xml:space="preserve">destinar os recursos captados para a </w:t>
      </w:r>
      <w:r w:rsidR="00286F9A">
        <w:rPr>
          <w:rFonts w:ascii="Leelawadee" w:hAnsi="Leelawadee" w:cs="Leelawadee"/>
          <w:sz w:val="20"/>
          <w:szCs w:val="20"/>
        </w:rPr>
        <w:t>aquisição da LOGBRAS SALVADOR, proprietária do imóvel localizado na Rodovia BR- 324, nº 13.750, GL, Palestina, Cidade de Salvador Estado da Bahia, Objeto da matrícula nº15.040 do 2º Ofício do Registro de Imóveis de Salvador (“</w:t>
      </w:r>
      <w:r w:rsidR="00286F9A" w:rsidRPr="00121497">
        <w:rPr>
          <w:rFonts w:ascii="Leelawadee" w:hAnsi="Leelawadee" w:cs="Leelawadee"/>
          <w:sz w:val="20"/>
          <w:szCs w:val="20"/>
          <w:u w:val="single"/>
        </w:rPr>
        <w:t>Imóvel</w:t>
      </w:r>
      <w:r w:rsidR="00286F9A">
        <w:rPr>
          <w:rFonts w:ascii="Leelawadee" w:hAnsi="Leelawadee" w:cs="Leelawadee"/>
          <w:sz w:val="20"/>
          <w:szCs w:val="20"/>
        </w:rPr>
        <w:t>”)</w:t>
      </w:r>
      <w:r w:rsidR="00AC2693">
        <w:rPr>
          <w:rFonts w:ascii="Leelawadee" w:hAnsi="Leelawadee" w:cs="Leelawadee"/>
          <w:sz w:val="20"/>
          <w:szCs w:val="20"/>
        </w:rPr>
        <w:t>;</w:t>
      </w:r>
    </w:p>
    <w:p w14:paraId="3580C3E8" w14:textId="77777777" w:rsidR="00AC2693" w:rsidRDefault="00AC2693" w:rsidP="00121497">
      <w:pPr>
        <w:widowControl w:val="0"/>
        <w:autoSpaceDE w:val="0"/>
        <w:autoSpaceDN w:val="0"/>
        <w:adjustRightInd w:val="0"/>
        <w:spacing w:line="360" w:lineRule="auto"/>
        <w:ind w:left="709"/>
        <w:jc w:val="both"/>
        <w:rPr>
          <w:rFonts w:ascii="Leelawadee" w:hAnsi="Leelawadee" w:cs="Leelawadee"/>
          <w:sz w:val="20"/>
          <w:szCs w:val="20"/>
        </w:rPr>
      </w:pPr>
    </w:p>
    <w:p w14:paraId="38F5A391" w14:textId="3BB9C359" w:rsidR="00532A79" w:rsidRDefault="00AC2693" w:rsidP="00D80B2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a Cessionária </w:t>
      </w:r>
      <w:r>
        <w:rPr>
          <w:rFonts w:ascii="Leelawadee" w:hAnsi="Leelawadee" w:cs="Leelawadee"/>
          <w:sz w:val="20"/>
          <w:szCs w:val="20"/>
        </w:rPr>
        <w:t>subscreveu as Debêntures e</w:t>
      </w:r>
      <w:r w:rsidRPr="00DF51AE">
        <w:rPr>
          <w:rFonts w:ascii="Leelawadee" w:hAnsi="Leelawadee" w:cs="Leelawadee"/>
          <w:sz w:val="20"/>
          <w:szCs w:val="20"/>
        </w:rPr>
        <w:t xml:space="preserve"> vincul</w:t>
      </w:r>
      <w:r>
        <w:rPr>
          <w:rFonts w:ascii="Leelawadee" w:hAnsi="Leelawadee" w:cs="Leelawadee"/>
          <w:sz w:val="20"/>
          <w:szCs w:val="20"/>
        </w:rPr>
        <w:t>ou</w:t>
      </w:r>
      <w:r w:rsidRPr="00DF51AE">
        <w:rPr>
          <w:rFonts w:ascii="Leelawadee" w:hAnsi="Leelawadee" w:cs="Leelawadee"/>
          <w:sz w:val="20"/>
          <w:szCs w:val="20"/>
        </w:rPr>
        <w:t xml:space="preserve"> os créditos imobiliários </w:t>
      </w:r>
      <w:r>
        <w:rPr>
          <w:rFonts w:ascii="Leelawadee" w:hAnsi="Leelawadee" w:cs="Leelawadee"/>
          <w:sz w:val="20"/>
          <w:szCs w:val="20"/>
        </w:rPr>
        <w:t xml:space="preserve">delas decorrentes (“Créditos Imobiliários Debêntures”) </w:t>
      </w:r>
      <w:r w:rsidRPr="00DF51AE">
        <w:rPr>
          <w:rFonts w:ascii="Leelawadee" w:hAnsi="Leelawadee" w:cs="Leelawadee"/>
          <w:sz w:val="20"/>
          <w:szCs w:val="20"/>
        </w:rPr>
        <w:t xml:space="preserve">aos certificados de recebíveis imobiliários da </w:t>
      </w:r>
      <w:r>
        <w:rPr>
          <w:rFonts w:ascii="Leelawadee" w:hAnsi="Leelawadee" w:cs="Leelawadee"/>
          <w:sz w:val="20"/>
          <w:szCs w:val="20"/>
        </w:rPr>
        <w:t>142</w:t>
      </w:r>
      <w:r w:rsidRPr="00DF51AE">
        <w:rPr>
          <w:rFonts w:ascii="Leelawadee" w:hAnsi="Leelawadee" w:cs="Leelawadee"/>
          <w:sz w:val="20"/>
          <w:szCs w:val="20"/>
        </w:rPr>
        <w:t>ª série de sua 4ª emissão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 xml:space="preserve">da </w:t>
      </w:r>
      <w:r>
        <w:rPr>
          <w:rFonts w:ascii="Leelawadee" w:hAnsi="Leelawadee" w:cs="Leelawadee"/>
          <w:i/>
          <w:sz w:val="20"/>
          <w:szCs w:val="20"/>
        </w:rPr>
        <w:t>142</w:t>
      </w:r>
      <w:r w:rsidRPr="00DF51AE">
        <w:rPr>
          <w:rFonts w:ascii="Leelawadee" w:hAnsi="Leelawadee" w:cs="Leelawadee"/>
          <w:i/>
          <w:sz w:val="20"/>
          <w:szCs w:val="20"/>
        </w:rPr>
        <w:t xml:space="preserve">ª Série da 4ª Emissão da ISEC Securitizadora S.A. </w:t>
      </w:r>
      <w:r w:rsidRPr="00DF51AE">
        <w:rPr>
          <w:rFonts w:ascii="Leelawadee" w:hAnsi="Leelawadee" w:cs="Leelawadee"/>
          <w:sz w:val="20"/>
          <w:szCs w:val="20"/>
        </w:rPr>
        <w:t>(“</w:t>
      </w:r>
      <w:r w:rsidRPr="00DF51AE">
        <w:rPr>
          <w:rFonts w:ascii="Leelawadee" w:hAnsi="Leelawadee" w:cs="Leelawadee"/>
          <w:sz w:val="20"/>
          <w:szCs w:val="20"/>
          <w:u w:val="single"/>
        </w:rPr>
        <w:t>Termo de Securitização</w:t>
      </w:r>
      <w:r w:rsidRPr="00DF51AE">
        <w:rPr>
          <w:rFonts w:ascii="Leelawadee" w:hAnsi="Leelawadee" w:cs="Leelawadee"/>
          <w:sz w:val="20"/>
          <w:szCs w:val="20"/>
        </w:rPr>
        <w:t>”)</w:t>
      </w:r>
      <w:r w:rsidRPr="00DF51AE">
        <w:rPr>
          <w:rFonts w:ascii="Leelawadee" w:hAnsi="Leelawadee" w:cs="Leelawadee"/>
          <w:i/>
          <w:sz w:val="20"/>
          <w:szCs w:val="20"/>
        </w:rPr>
        <w:t xml:space="preserve">, </w:t>
      </w:r>
      <w:r w:rsidRPr="00DF51AE">
        <w:rPr>
          <w:rFonts w:ascii="Leelawadee" w:hAnsi="Leelawadee" w:cs="Leelawadee"/>
          <w:sz w:val="20"/>
          <w:szCs w:val="20"/>
        </w:rPr>
        <w:t xml:space="preserve">celebrado entre a Cessionária e a </w:t>
      </w:r>
      <w:r w:rsidRPr="00DF51AE">
        <w:rPr>
          <w:rFonts w:ascii="Leelawadee" w:hAnsi="Leelawadee" w:cs="Leelawadee"/>
          <w:b/>
          <w:bCs/>
          <w:sz w:val="20"/>
          <w:szCs w:val="20"/>
        </w:rPr>
        <w:t>SIMPLIFIC PAVARINI DISTRIBUIDORA DE TÍTULOS E VALORES MOBILIÁRIOS LTDA.</w:t>
      </w:r>
      <w:r w:rsidRPr="00DF51AE">
        <w:rPr>
          <w:rFonts w:ascii="Leelawadee" w:hAnsi="Leelawadee" w:cs="Leelawadee"/>
          <w:sz w:val="20"/>
          <w:szCs w:val="20"/>
        </w:rPr>
        <w:t>, inscrita no CNPJ sob o nº 15.227.994/000</w:t>
      </w:r>
      <w:r>
        <w:rPr>
          <w:rFonts w:ascii="Leelawadee" w:hAnsi="Leelawadee" w:cs="Leelawadee"/>
          <w:sz w:val="20"/>
          <w:szCs w:val="20"/>
        </w:rPr>
        <w:t>4</w:t>
      </w:r>
      <w:r w:rsidRPr="00DF51AE">
        <w:rPr>
          <w:rFonts w:ascii="Leelawadee" w:hAnsi="Leelawadee" w:cs="Leelawadee"/>
          <w:sz w:val="20"/>
          <w:szCs w:val="20"/>
        </w:rPr>
        <w:t>-</w:t>
      </w:r>
      <w:r>
        <w:rPr>
          <w:rFonts w:ascii="Leelawadee" w:hAnsi="Leelawadee" w:cs="Leelawadee"/>
          <w:sz w:val="20"/>
          <w:szCs w:val="20"/>
        </w:rPr>
        <w:t>01</w:t>
      </w:r>
      <w:r w:rsidRPr="00DF51AE">
        <w:rPr>
          <w:rFonts w:ascii="Leelawadee" w:hAnsi="Leelawadee" w:cs="Leelawadee"/>
          <w:sz w:val="20"/>
          <w:szCs w:val="20"/>
        </w:rPr>
        <w:t>, na qualidade de agente fiduciário dos CRI (“</w:t>
      </w:r>
      <w:r w:rsidRPr="00DF51AE">
        <w:rPr>
          <w:rFonts w:ascii="Leelawadee" w:hAnsi="Leelawadee" w:cs="Leelawadee"/>
          <w:sz w:val="20"/>
          <w:szCs w:val="20"/>
          <w:u w:val="single"/>
        </w:rPr>
        <w:t xml:space="preserve">Agente </w:t>
      </w:r>
      <w:r w:rsidRPr="00DF51AE">
        <w:rPr>
          <w:rFonts w:ascii="Leelawadee" w:hAnsi="Leelawadee" w:cs="Leelawadee"/>
          <w:sz w:val="20"/>
          <w:szCs w:val="20"/>
          <w:u w:val="single"/>
        </w:rPr>
        <w:lastRenderedPageBreak/>
        <w:t>Fiduciário</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ins w:id="9" w:author="i2a advogados" w:date="2020-12-07T11:35:00Z">
        <w:r w:rsidR="00BA5D3A">
          <w:rPr>
            <w:rFonts w:ascii="Leelawadee" w:hAnsi="Leelawadee" w:cs="Leelawadee"/>
            <w:sz w:val="20"/>
            <w:szCs w:val="20"/>
          </w:rPr>
          <w:t xml:space="preserve"> </w:t>
        </w:r>
      </w:ins>
    </w:p>
    <w:p w14:paraId="68DEBFE8" w14:textId="77777777" w:rsidR="00900E61" w:rsidRDefault="00900E61" w:rsidP="00F92C08">
      <w:pPr>
        <w:pStyle w:val="ListParagraph"/>
        <w:rPr>
          <w:ins w:id="10" w:author="i2a advogados" w:date="2020-12-07T11:35:00Z"/>
          <w:rFonts w:ascii="Leelawadee" w:hAnsi="Leelawadee" w:cs="Leelawadee"/>
        </w:rPr>
      </w:pPr>
    </w:p>
    <w:p w14:paraId="6ADAD9B4" w14:textId="7F42F0E7" w:rsidR="00900E61" w:rsidRDefault="00900E61" w:rsidP="00D80B29">
      <w:pPr>
        <w:widowControl/>
        <w:numPr>
          <w:ilvl w:val="0"/>
          <w:numId w:val="12"/>
        </w:numPr>
        <w:tabs>
          <w:tab w:val="clear" w:pos="720"/>
        </w:tabs>
        <w:spacing w:line="360" w:lineRule="auto"/>
        <w:ind w:left="709" w:hanging="709"/>
        <w:jc w:val="both"/>
        <w:rPr>
          <w:ins w:id="11" w:author="i2a advogados" w:date="2020-12-07T11:35:00Z"/>
          <w:rFonts w:ascii="Leelawadee" w:hAnsi="Leelawadee" w:cs="Leelawadee"/>
          <w:sz w:val="20"/>
          <w:szCs w:val="20"/>
        </w:rPr>
      </w:pPr>
      <w:bookmarkStart w:id="12" w:name="_Hlk58130347"/>
      <w:ins w:id="13" w:author="i2a advogados" w:date="2020-12-07T11:35:00Z">
        <w:r>
          <w:rPr>
            <w:rFonts w:ascii="Leelawadee" w:hAnsi="Leelawadee" w:cs="Leelawadee"/>
            <w:sz w:val="20"/>
            <w:szCs w:val="20"/>
          </w:rPr>
          <w:t>Em 26 de novembro</w:t>
        </w:r>
        <w:r w:rsidR="001352BA">
          <w:rPr>
            <w:rFonts w:ascii="Leelawadee" w:hAnsi="Leelawadee" w:cs="Leelawadee"/>
            <w:sz w:val="20"/>
            <w:szCs w:val="20"/>
          </w:rPr>
          <w:t xml:space="preserve"> de 2020, foi aditado o Termo de Securitização de modo a atender às exigências formuladas pela B3 S.A. - </w:t>
        </w:r>
        <w:r w:rsidR="001352BA" w:rsidRPr="00AC4817">
          <w:rPr>
            <w:rFonts w:ascii="Leelawadee" w:hAnsi="Leelawadee" w:cs="Leelawadee"/>
            <w:bCs/>
            <w:sz w:val="20"/>
          </w:rPr>
          <w:t>BRASIL, BOLSA, BALCÃO – SEGMENTO CETIP UTVM, instituição devidamente autorizada a funcionar pelo Banco Central do Brasil para a prestação de serviços de custódia e liquidação financeira, com sede na Cidade de São Paulo, Estado de São Paulo, na Praça Antônio Prado, nº 48, 7º andar, Centro, CEP 01010-901 (“</w:t>
        </w:r>
        <w:r w:rsidR="001352BA" w:rsidRPr="00AC4817">
          <w:rPr>
            <w:rFonts w:ascii="Leelawadee" w:hAnsi="Leelawadee" w:cs="Leelawadee"/>
            <w:bCs/>
            <w:sz w:val="20"/>
            <w:u w:val="single"/>
          </w:rPr>
          <w:t>B3</w:t>
        </w:r>
        <w:r w:rsidR="001352BA" w:rsidRPr="00AC4817">
          <w:rPr>
            <w:rFonts w:ascii="Leelawadee" w:hAnsi="Leelawadee" w:cs="Leelawadee"/>
            <w:bCs/>
            <w:sz w:val="20"/>
          </w:rPr>
          <w:t>”)</w:t>
        </w:r>
        <w:r w:rsidR="001352BA">
          <w:rPr>
            <w:rFonts w:ascii="Leelawadee" w:hAnsi="Leelawadee" w:cs="Leelawadee"/>
            <w:bCs/>
            <w:sz w:val="20"/>
          </w:rPr>
          <w:t>.</w:t>
        </w:r>
      </w:ins>
    </w:p>
    <w:bookmarkEnd w:id="12"/>
    <w:p w14:paraId="346791D1" w14:textId="77777777" w:rsidR="00AB2283" w:rsidRDefault="00AB2283" w:rsidP="00121497">
      <w:pPr>
        <w:pStyle w:val="ListParagraph"/>
        <w:rPr>
          <w:rFonts w:ascii="Leelawadee" w:hAnsi="Leelawadee" w:cs="Leelawadee"/>
        </w:rPr>
      </w:pPr>
    </w:p>
    <w:p w14:paraId="5DAF9803" w14:textId="4A3C756E" w:rsidR="00AB2283" w:rsidRDefault="00AB2283" w:rsidP="00D80B2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w:t>
      </w:r>
      <w:r>
        <w:rPr>
          <w:rFonts w:ascii="Leelawadee" w:hAnsi="Leelawadee" w:cs="Leelawadee"/>
          <w:sz w:val="20"/>
          <w:szCs w:val="20"/>
        </w:rPr>
        <w:t>foram</w:t>
      </w:r>
      <w:r w:rsidRPr="00DF51AE">
        <w:rPr>
          <w:rFonts w:ascii="Leelawadee" w:hAnsi="Leelawadee" w:cs="Leelawadee"/>
          <w:sz w:val="20"/>
          <w:szCs w:val="20"/>
        </w:rPr>
        <w:t xml:space="preserve"> objeto de oferta pública de distribuição, com esforços restritos de colocação, nos termos da Instrução da CVM nº 476, de 16 de janeiro de 2009, conforme alterada posteriormente (“</w:t>
      </w:r>
      <w:r w:rsidRPr="00DF51AE">
        <w:rPr>
          <w:rFonts w:ascii="Leelawadee" w:hAnsi="Leelawadee" w:cs="Leelawadee"/>
          <w:sz w:val="20"/>
          <w:szCs w:val="20"/>
          <w:u w:val="single"/>
        </w:rPr>
        <w:t>Oferta Restrita</w:t>
      </w:r>
      <w:r w:rsidRPr="00DF51AE">
        <w:rPr>
          <w:rFonts w:ascii="Leelawadee" w:hAnsi="Leelawadee" w:cs="Leelawadee"/>
          <w:sz w:val="20"/>
          <w:szCs w:val="20"/>
        </w:rPr>
        <w:t xml:space="preserve">”), contando com a intermediação do </w:t>
      </w:r>
      <w:r w:rsidRPr="00DF51AE">
        <w:rPr>
          <w:rFonts w:ascii="Leelawadee" w:hAnsi="Leelawadee" w:cs="Leelawadee"/>
          <w:b/>
          <w:sz w:val="20"/>
          <w:szCs w:val="20"/>
        </w:rPr>
        <w:t>BR PARTNERS BANCO DE INVESTIMENTO S.A.</w:t>
      </w:r>
      <w:r w:rsidRPr="00DF51AE">
        <w:rPr>
          <w:rFonts w:ascii="Leelawadee" w:hAnsi="Leelawadee" w:cs="Leelawadee"/>
          <w:sz w:val="20"/>
          <w:szCs w:val="20"/>
        </w:rPr>
        <w:t>, inscrito no CNPJ sob o nº 13.220.493/0001-17 (“</w:t>
      </w:r>
      <w:r w:rsidRPr="00DF51AE">
        <w:rPr>
          <w:rFonts w:ascii="Leelawadee" w:hAnsi="Leelawadee" w:cs="Leelawadee"/>
          <w:sz w:val="20"/>
          <w:szCs w:val="20"/>
          <w:u w:val="single"/>
        </w:rPr>
        <w:t>Coordenador Líder</w:t>
      </w:r>
      <w:r w:rsidRPr="00DF51AE">
        <w:rPr>
          <w:rFonts w:ascii="Leelawadee" w:hAnsi="Leelawadee" w:cs="Leelawadee"/>
          <w:sz w:val="20"/>
          <w:szCs w:val="20"/>
        </w:rPr>
        <w:t>”), mediante a celebração</w:t>
      </w:r>
      <w:r>
        <w:rPr>
          <w:rFonts w:ascii="Leelawadee" w:hAnsi="Leelawadee" w:cs="Leelawadee"/>
          <w:sz w:val="20"/>
          <w:szCs w:val="20"/>
        </w:rPr>
        <w:t>, em 19 de novembro de 2020</w:t>
      </w:r>
      <w:r w:rsidRPr="00DF51AE">
        <w:rPr>
          <w:rFonts w:ascii="Leelawadee" w:hAnsi="Leelawadee" w:cs="Leelawadee"/>
          <w:sz w:val="20"/>
          <w:szCs w:val="20"/>
        </w:rPr>
        <w:t>, entre o Coordenador Líder, a Cessionária</w:t>
      </w:r>
      <w:r>
        <w:rPr>
          <w:rFonts w:ascii="Leelawadee" w:hAnsi="Leelawadee" w:cs="Leelawadee"/>
          <w:sz w:val="20"/>
          <w:szCs w:val="20"/>
        </w:rPr>
        <w:t>,</w:t>
      </w:r>
      <w:r w:rsidRPr="00DF51AE">
        <w:rPr>
          <w:rFonts w:ascii="Leelawadee" w:hAnsi="Leelawadee" w:cs="Leelawadee"/>
          <w:sz w:val="20"/>
          <w:szCs w:val="20"/>
        </w:rPr>
        <w:t xml:space="preserve"> </w:t>
      </w:r>
      <w:r>
        <w:rPr>
          <w:rFonts w:ascii="Leelawadee" w:hAnsi="Leelawadee" w:cs="Leelawadee"/>
          <w:sz w:val="20"/>
          <w:szCs w:val="20"/>
        </w:rPr>
        <w:t xml:space="preserve">a NSBSPE e o </w:t>
      </w:r>
      <w:r w:rsidRPr="00121497">
        <w:rPr>
          <w:rFonts w:ascii="Leelawadee" w:hAnsi="Leelawadee" w:cs="Leelawadee"/>
          <w:sz w:val="20"/>
          <w:szCs w:val="20"/>
        </w:rPr>
        <w:t xml:space="preserve">Guardian Capital Gestora </w:t>
      </w:r>
      <w:r>
        <w:rPr>
          <w:rFonts w:ascii="Leelawadee" w:hAnsi="Leelawadee" w:cs="Leelawadee"/>
          <w:sz w:val="20"/>
          <w:szCs w:val="20"/>
        </w:rPr>
        <w:t>d</w:t>
      </w:r>
      <w:r w:rsidRPr="00121497">
        <w:rPr>
          <w:rFonts w:ascii="Leelawadee" w:hAnsi="Leelawadee" w:cs="Leelawadee"/>
          <w:sz w:val="20"/>
          <w:szCs w:val="20"/>
        </w:rPr>
        <w:t xml:space="preserve">e Recursos </w:t>
      </w:r>
      <w:del w:id="14" w:author="i2a advogados" w:date="2020-12-07T11:35:00Z">
        <w:r>
          <w:rPr>
            <w:rFonts w:ascii="Leelawadee" w:hAnsi="Leelawadee" w:cs="Leelawadee"/>
            <w:sz w:val="20"/>
            <w:szCs w:val="20"/>
          </w:rPr>
          <w:delText>d</w:delText>
        </w:r>
      </w:del>
      <w:ins w:id="15" w:author="i2a advogados" w:date="2020-12-07T11:35:00Z">
        <w:r w:rsidR="00BA5D3A">
          <w:rPr>
            <w:rFonts w:ascii="Leelawadee" w:hAnsi="Leelawadee" w:cs="Leelawadee"/>
            <w:sz w:val="20"/>
            <w:szCs w:val="20"/>
          </w:rPr>
          <w:t>e</w:t>
        </w:r>
      </w:ins>
      <w:r w:rsidRPr="00121497">
        <w:rPr>
          <w:rFonts w:ascii="Leelawadee" w:hAnsi="Leelawadee" w:cs="Leelawadee"/>
          <w:sz w:val="20"/>
          <w:szCs w:val="20"/>
        </w:rPr>
        <w:t xml:space="preserve"> Consultoria S.A.</w:t>
      </w:r>
      <w:r w:rsidRPr="00DF51AE">
        <w:rPr>
          <w:rFonts w:ascii="Leelawadee" w:hAnsi="Leelawadee" w:cs="Leelawadee"/>
          <w:sz w:val="20"/>
          <w:szCs w:val="20"/>
        </w:rPr>
        <w:t xml:space="preserve">, do </w:t>
      </w:r>
      <w:r w:rsidRPr="00DF51AE">
        <w:rPr>
          <w:rFonts w:ascii="Leelawadee" w:hAnsi="Leelawadee" w:cs="Leelawadee"/>
          <w:i/>
          <w:sz w:val="20"/>
          <w:szCs w:val="20"/>
        </w:rPr>
        <w:t xml:space="preserve">Contrato de Coordenação e Distribuição Pública dos Certificados de Recebíveis Imobiliários, sob o Regime de Melhores Esforços e de Garantia Firme Parcial, da </w:t>
      </w:r>
      <w:r>
        <w:rPr>
          <w:rFonts w:ascii="Leelawadee" w:hAnsi="Leelawadee" w:cs="Leelawadee"/>
          <w:i/>
          <w:sz w:val="20"/>
          <w:szCs w:val="20"/>
        </w:rPr>
        <w:t>142</w:t>
      </w:r>
      <w:r w:rsidRPr="00DF51AE">
        <w:rPr>
          <w:rFonts w:ascii="Leelawadee" w:hAnsi="Leelawadee" w:cs="Leelawadee"/>
          <w:i/>
          <w:sz w:val="20"/>
          <w:szCs w:val="20"/>
        </w:rPr>
        <w:t>ª Série da 4ª Emissão da ISEC Securitizadora S.A.</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Distribuição</w:t>
      </w:r>
      <w:r w:rsidRPr="00DF51AE">
        <w:rPr>
          <w:rFonts w:ascii="Leelawadee" w:hAnsi="Leelawadee" w:cs="Leelawadee"/>
          <w:sz w:val="20"/>
          <w:szCs w:val="20"/>
        </w:rPr>
        <w:t>”);</w:t>
      </w:r>
    </w:p>
    <w:p w14:paraId="6286583C" w14:textId="77777777" w:rsidR="00AB2283" w:rsidRDefault="00AB2283" w:rsidP="00121497">
      <w:pPr>
        <w:pStyle w:val="ListParagraph"/>
        <w:rPr>
          <w:rFonts w:ascii="Leelawadee" w:hAnsi="Leelawadee" w:cs="Leelawadee"/>
        </w:rPr>
      </w:pPr>
    </w:p>
    <w:p w14:paraId="6436F873" w14:textId="52D7CE2E" w:rsidR="00AB2283" w:rsidRPr="00121497" w:rsidRDefault="00A642CF" w:rsidP="00121497">
      <w:pPr>
        <w:widowControl/>
        <w:numPr>
          <w:ilvl w:val="0"/>
          <w:numId w:val="12"/>
        </w:numPr>
        <w:tabs>
          <w:tab w:val="clear" w:pos="720"/>
        </w:tabs>
        <w:spacing w:line="360" w:lineRule="auto"/>
        <w:ind w:left="709" w:hanging="709"/>
        <w:jc w:val="both"/>
        <w:rPr>
          <w:ins w:id="16" w:author="i2a advogados" w:date="2020-12-07T11:35:00Z"/>
          <w:rFonts w:ascii="Leelawadee" w:hAnsi="Leelawadee" w:cs="Leelawadee"/>
          <w:sz w:val="20"/>
          <w:szCs w:val="20"/>
        </w:rPr>
      </w:pPr>
      <w:bookmarkStart w:id="17" w:name="_Hlk58129768"/>
      <w:r>
        <w:rPr>
          <w:rFonts w:ascii="Leelawadee" w:hAnsi="Leelawadee" w:cs="Leelawadee"/>
          <w:sz w:val="20"/>
          <w:szCs w:val="20"/>
        </w:rPr>
        <w:t xml:space="preserve">após a </w:t>
      </w:r>
      <w:del w:id="18" w:author="i2a advogados" w:date="2020-12-07T11:35:00Z">
        <w:r w:rsidR="00AB2283">
          <w:rPr>
            <w:rFonts w:ascii="Leelawadee" w:hAnsi="Leelawadee" w:cs="Leelawadee"/>
            <w:sz w:val="20"/>
            <w:szCs w:val="20"/>
          </w:rPr>
          <w:delText>liquidação</w:delText>
        </w:r>
      </w:del>
      <w:ins w:id="19" w:author="i2a advogados" w:date="2020-12-07T11:35:00Z">
        <w:r>
          <w:rPr>
            <w:rFonts w:ascii="Leelawadee" w:hAnsi="Leelawadee" w:cs="Leelawadee"/>
            <w:sz w:val="20"/>
            <w:szCs w:val="20"/>
          </w:rPr>
          <w:t>aquisição</w:t>
        </w:r>
      </w:ins>
      <w:r>
        <w:rPr>
          <w:rFonts w:ascii="Leelawadee" w:hAnsi="Leelawadee" w:cs="Leelawadee"/>
          <w:sz w:val="20"/>
          <w:szCs w:val="20"/>
        </w:rPr>
        <w:t xml:space="preserve"> da </w:t>
      </w:r>
      <w:del w:id="20" w:author="i2a advogados" w:date="2020-12-07T11:35:00Z">
        <w:r w:rsidR="00AB2283">
          <w:rPr>
            <w:rFonts w:ascii="Leelawadee" w:hAnsi="Leelawadee" w:cs="Leelawadee"/>
            <w:sz w:val="20"/>
            <w:szCs w:val="20"/>
          </w:rPr>
          <w:delText>Oferta Restrita</w:delText>
        </w:r>
      </w:del>
      <w:ins w:id="21" w:author="i2a advogados" w:date="2020-12-07T11:35:00Z">
        <w:r>
          <w:rPr>
            <w:rFonts w:ascii="Leelawadee" w:hAnsi="Leelawadee" w:cs="Leelawadee"/>
            <w:sz w:val="20"/>
            <w:szCs w:val="20"/>
          </w:rPr>
          <w:t xml:space="preserve">LOGBRAS SALVADOR pela NSBSPE, esta foi incorporada pela LOGBRAS SALVADOR conforme assembleia geral </w:t>
        </w:r>
        <w:del w:id="22" w:author="Roberta Camargo" w:date="2020-12-07T19:16:00Z">
          <w:r w:rsidDel="00A11BE7">
            <w:rPr>
              <w:rFonts w:ascii="Leelawadee" w:hAnsi="Leelawadee" w:cs="Leelawadee"/>
              <w:sz w:val="20"/>
              <w:szCs w:val="20"/>
            </w:rPr>
            <w:delText xml:space="preserve">e </w:delText>
          </w:r>
        </w:del>
        <w:r>
          <w:rPr>
            <w:rFonts w:ascii="Leelawadee" w:hAnsi="Leelawadee" w:cs="Leelawadee"/>
            <w:sz w:val="20"/>
            <w:szCs w:val="20"/>
          </w:rPr>
          <w:t xml:space="preserve">extraordinária realizada em </w:t>
        </w:r>
        <w:r w:rsidR="00FE1501">
          <w:rPr>
            <w:rFonts w:ascii="Leelawadee" w:hAnsi="Leelawadee" w:cs="Leelawadee"/>
            <w:sz w:val="20"/>
            <w:szCs w:val="20"/>
          </w:rPr>
          <w:t>09 de dezembro de 2020</w:t>
        </w:r>
        <w:r>
          <w:rPr>
            <w:rFonts w:ascii="Leelawadee" w:hAnsi="Leelawadee" w:cs="Leelawadee"/>
            <w:sz w:val="20"/>
            <w:szCs w:val="20"/>
          </w:rPr>
          <w:t>, e aprova</w:t>
        </w:r>
        <w:del w:id="23" w:author="Roberta Camargo" w:date="2020-12-07T19:16:00Z">
          <w:r w:rsidDel="00A11BE7">
            <w:rPr>
              <w:rFonts w:ascii="Leelawadee" w:hAnsi="Leelawadee" w:cs="Leelawadee"/>
              <w:sz w:val="20"/>
              <w:szCs w:val="20"/>
            </w:rPr>
            <w:delText>ção</w:delText>
          </w:r>
        </w:del>
      </w:ins>
      <w:ins w:id="24" w:author="Roberta Camargo" w:date="2020-12-07T19:16:00Z">
        <w:r w:rsidR="00A11BE7">
          <w:rPr>
            <w:rFonts w:ascii="Leelawadee" w:hAnsi="Leelawadee" w:cs="Leelawadee"/>
            <w:sz w:val="20"/>
            <w:szCs w:val="20"/>
          </w:rPr>
          <w:t>da</w:t>
        </w:r>
      </w:ins>
      <w:ins w:id="25" w:author="i2a advogados" w:date="2020-12-07T11:35:00Z">
        <w:r>
          <w:rPr>
            <w:rFonts w:ascii="Leelawadee" w:hAnsi="Leelawadee" w:cs="Leelawadee"/>
            <w:sz w:val="20"/>
            <w:szCs w:val="20"/>
          </w:rPr>
          <w:t xml:space="preserve"> </w:t>
        </w:r>
        <w:del w:id="26" w:author="Roberta Camargo" w:date="2020-12-07T19:16:00Z">
          <w:r w:rsidDel="00A11BE7">
            <w:rPr>
              <w:rFonts w:ascii="Leelawadee" w:hAnsi="Leelawadee" w:cs="Leelawadee"/>
              <w:sz w:val="20"/>
              <w:szCs w:val="20"/>
            </w:rPr>
            <w:delText>dos</w:delText>
          </w:r>
        </w:del>
      </w:ins>
      <w:ins w:id="27" w:author="Roberta Camargo" w:date="2020-12-07T19:16:00Z">
        <w:r w:rsidR="00A11BE7">
          <w:rPr>
            <w:rFonts w:ascii="Leelawadee" w:hAnsi="Leelawadee" w:cs="Leelawadee"/>
            <w:sz w:val="20"/>
            <w:szCs w:val="20"/>
          </w:rPr>
          <w:t>pelos</w:t>
        </w:r>
      </w:ins>
      <w:ins w:id="28" w:author="i2a advogados" w:date="2020-12-07T11:35:00Z">
        <w:r>
          <w:rPr>
            <w:rFonts w:ascii="Leelawadee" w:hAnsi="Leelawadee" w:cs="Leelawadee"/>
            <w:sz w:val="20"/>
            <w:szCs w:val="20"/>
          </w:rPr>
          <w:t xml:space="preserve"> debenturistas</w:t>
        </w:r>
      </w:ins>
      <w:ins w:id="29" w:author="Roberta Camargo" w:date="2020-12-07T19:16:00Z">
        <w:r w:rsidR="00A11BE7">
          <w:rPr>
            <w:rFonts w:ascii="Leelawadee" w:hAnsi="Leelawadee" w:cs="Leelawadee"/>
            <w:sz w:val="20"/>
            <w:szCs w:val="20"/>
          </w:rPr>
          <w:t>, conforme</w:t>
        </w:r>
      </w:ins>
      <w:ins w:id="30" w:author="i2a advogados" w:date="2020-12-07T11:35:00Z">
        <w:del w:id="31" w:author="Roberta Camargo" w:date="2020-12-07T19:16:00Z">
          <w:r w:rsidR="00FE1501" w:rsidDel="00A11BE7">
            <w:rPr>
              <w:rFonts w:ascii="Leelawadee" w:hAnsi="Leelawadee" w:cs="Leelawadee"/>
              <w:sz w:val="20"/>
              <w:szCs w:val="20"/>
            </w:rPr>
            <w:delText xml:space="preserve"> em</w:delText>
          </w:r>
        </w:del>
      </w:ins>
      <w:ins w:id="32" w:author="Roberta Camargo" w:date="2020-12-07T19:16:00Z">
        <w:r w:rsidR="00A11BE7">
          <w:rPr>
            <w:rFonts w:ascii="Leelawadee" w:hAnsi="Leelawadee" w:cs="Leelawadee"/>
            <w:sz w:val="20"/>
            <w:szCs w:val="20"/>
          </w:rPr>
          <w:t xml:space="preserve"> deliberado em </w:t>
        </w:r>
      </w:ins>
      <w:ins w:id="33" w:author="i2a advogados" w:date="2020-12-07T11:35:00Z">
        <w:del w:id="34" w:author="Roberta Camargo" w:date="2020-12-07T19:16:00Z">
          <w:r w:rsidR="00FE1501" w:rsidDel="00A11BE7">
            <w:rPr>
              <w:rFonts w:ascii="Leelawadee" w:hAnsi="Leelawadee" w:cs="Leelawadee"/>
              <w:sz w:val="20"/>
              <w:szCs w:val="20"/>
            </w:rPr>
            <w:delText xml:space="preserve"> </w:delText>
          </w:r>
        </w:del>
        <w:r w:rsidR="00FE1501">
          <w:rPr>
            <w:rFonts w:ascii="Leelawadee" w:hAnsi="Leelawadee" w:cs="Leelawadee"/>
            <w:sz w:val="20"/>
            <w:szCs w:val="20"/>
          </w:rPr>
          <w:t>ata de assembleia geral de debenturistas</w:t>
        </w:r>
        <w:r>
          <w:rPr>
            <w:rFonts w:ascii="Leelawadee" w:hAnsi="Leelawadee" w:cs="Leelawadee"/>
            <w:sz w:val="20"/>
            <w:szCs w:val="20"/>
          </w:rPr>
          <w:t>,</w:t>
        </w:r>
        <w:r w:rsidR="00FE1501">
          <w:rPr>
            <w:rFonts w:ascii="Leelawadee" w:hAnsi="Leelawadee" w:cs="Leelawadee"/>
            <w:sz w:val="20"/>
            <w:szCs w:val="20"/>
          </w:rPr>
          <w:t xml:space="preserve"> </w:t>
        </w:r>
        <w:r>
          <w:rPr>
            <w:rFonts w:ascii="Leelawadee" w:hAnsi="Leelawadee" w:cs="Leelawadee"/>
            <w:sz w:val="20"/>
            <w:szCs w:val="20"/>
          </w:rPr>
          <w:t>de modo que a LOGBRAS SALVADOR assumiu todas e quaisquer obrigações principais e acessórias decorrentes das Debêntures em face da Cessionária;</w:t>
        </w:r>
      </w:ins>
      <w:bookmarkEnd w:id="17"/>
      <w:ins w:id="35" w:author="Roberta Camargo" w:date="2020-12-07T19:14:00Z">
        <w:r w:rsidR="00A11BE7">
          <w:rPr>
            <w:rFonts w:ascii="Leelawadee" w:hAnsi="Leelawadee" w:cs="Leelawadee"/>
            <w:sz w:val="20"/>
            <w:szCs w:val="20"/>
          </w:rPr>
          <w:t xml:space="preserve"> [BRAP: incluir horário da realização da Assem</w:t>
        </w:r>
      </w:ins>
      <w:ins w:id="36" w:author="Roberta Camargo" w:date="2020-12-07T19:15:00Z">
        <w:r w:rsidR="00A11BE7">
          <w:rPr>
            <w:rFonts w:ascii="Leelawadee" w:hAnsi="Leelawadee" w:cs="Leelawadee"/>
            <w:sz w:val="20"/>
            <w:szCs w:val="20"/>
          </w:rPr>
          <w:t>bleia.]</w:t>
        </w:r>
      </w:ins>
      <w:ins w:id="37" w:author="i2a advogados" w:date="2020-12-07T11:35:00Z">
        <w:del w:id="38" w:author="Marcella Marcondes" w:date="2020-12-07T17:11:00Z">
          <w:r w:rsidR="00AB2283" w:rsidRPr="00121497" w:rsidDel="00AB4A0F">
            <w:rPr>
              <w:rFonts w:ascii="Leelawadee" w:hAnsi="Leelawadee" w:cs="Leelawadee"/>
              <w:sz w:val="20"/>
              <w:szCs w:val="20"/>
            </w:rPr>
            <w:delText>;</w:delText>
          </w:r>
        </w:del>
      </w:ins>
    </w:p>
    <w:p w14:paraId="67DF7951" w14:textId="77777777" w:rsidR="00955863" w:rsidRDefault="00955863" w:rsidP="00121497">
      <w:pPr>
        <w:widowControl w:val="0"/>
        <w:autoSpaceDE w:val="0"/>
        <w:autoSpaceDN w:val="0"/>
        <w:adjustRightInd w:val="0"/>
        <w:spacing w:line="360" w:lineRule="auto"/>
        <w:ind w:left="709"/>
        <w:jc w:val="both"/>
        <w:rPr>
          <w:ins w:id="39" w:author="i2a advogados" w:date="2020-12-07T11:35:00Z"/>
          <w:rFonts w:ascii="Leelawadee" w:hAnsi="Leelawadee" w:cs="Leelawadee"/>
          <w:sz w:val="20"/>
          <w:szCs w:val="20"/>
        </w:rPr>
      </w:pPr>
    </w:p>
    <w:p w14:paraId="0F546C5F" w14:textId="5457EBF7" w:rsidR="00385834" w:rsidRDefault="00FA0EFF" w:rsidP="00D80B2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40" w:name="_Hlk58129786"/>
      <w:ins w:id="41" w:author="i2a advogados" w:date="2020-12-07T11:35:00Z">
        <w:r>
          <w:rPr>
            <w:rFonts w:ascii="Leelawadee" w:hAnsi="Leelawadee" w:cs="Leelawadee"/>
            <w:sz w:val="20"/>
            <w:szCs w:val="20"/>
          </w:rPr>
          <w:t xml:space="preserve">em decorrência da incorporação </w:t>
        </w:r>
        <w:r w:rsidR="004329D1">
          <w:rPr>
            <w:rFonts w:ascii="Leelawadee" w:hAnsi="Leelawadee" w:cs="Leelawadee"/>
            <w:sz w:val="20"/>
            <w:szCs w:val="20"/>
          </w:rPr>
          <w:t>da NSBSPE pela LOGBRAS SALVADOR</w:t>
        </w:r>
      </w:ins>
      <w:r>
        <w:rPr>
          <w:rFonts w:ascii="Leelawadee" w:hAnsi="Leelawadee" w:cs="Leelawadee"/>
          <w:sz w:val="20"/>
          <w:szCs w:val="20"/>
        </w:rPr>
        <w:t xml:space="preserve">, foi realizada uma assembleia geral de titulares dos CRI, em </w:t>
      </w:r>
      <w:del w:id="42" w:author="i2a advogados" w:date="2020-12-07T11:35:00Z">
        <w:r w:rsidR="00AB2283">
          <w:rPr>
            <w:rFonts w:ascii="Leelawadee" w:hAnsi="Leelawadee" w:cs="Leelawadee"/>
            <w:sz w:val="20"/>
            <w:szCs w:val="20"/>
          </w:rPr>
          <w:delText>[</w:delText>
        </w:r>
        <w:r w:rsidR="00AB2283" w:rsidRPr="00121497">
          <w:rPr>
            <w:rFonts w:ascii="Leelawadee" w:hAnsi="Leelawadee" w:cs="Leelawadee"/>
            <w:sz w:val="20"/>
            <w:szCs w:val="20"/>
            <w:highlight w:val="yellow"/>
          </w:rPr>
          <w:delText>•</w:delText>
        </w:r>
        <w:r w:rsidR="00AB2283">
          <w:rPr>
            <w:rFonts w:ascii="Leelawadee" w:hAnsi="Leelawadee" w:cs="Leelawadee"/>
            <w:sz w:val="20"/>
            <w:szCs w:val="20"/>
          </w:rPr>
          <w:delText>]</w:delText>
        </w:r>
      </w:del>
      <w:ins w:id="43" w:author="i2a advogados" w:date="2020-12-07T11:35:00Z">
        <w:r w:rsidR="0016015C">
          <w:rPr>
            <w:rFonts w:ascii="Leelawadee" w:hAnsi="Leelawadee" w:cs="Leelawadee"/>
            <w:sz w:val="20"/>
            <w:szCs w:val="20"/>
          </w:rPr>
          <w:t>09</w:t>
        </w:r>
      </w:ins>
      <w:r>
        <w:rPr>
          <w:rFonts w:ascii="Leelawadee" w:hAnsi="Leelawadee" w:cs="Leelawadee"/>
          <w:sz w:val="20"/>
          <w:szCs w:val="20"/>
        </w:rPr>
        <w:t xml:space="preserve"> de dezembro de 2020, onde foi aprovada a seguinte ordem do dia: </w:t>
      </w:r>
      <w:r w:rsidRPr="00121497">
        <w:rPr>
          <w:rFonts w:ascii="Leelawadee" w:hAnsi="Leelawadee" w:cs="Leelawadee"/>
          <w:b/>
          <w:bCs/>
          <w:sz w:val="20"/>
          <w:szCs w:val="20"/>
        </w:rPr>
        <w:t>(i)</w:t>
      </w:r>
      <w:r w:rsidRPr="00121497">
        <w:rPr>
          <w:rFonts w:ascii="Leelawadee" w:hAnsi="Leelawadee" w:cs="Leelawadee"/>
          <w:sz w:val="20"/>
          <w:szCs w:val="20"/>
        </w:rPr>
        <w:t xml:space="preserve"> a vinculação definitiva dos créditos imobiliários (“</w:t>
      </w:r>
      <w:r w:rsidRPr="00121497">
        <w:rPr>
          <w:rFonts w:ascii="Leelawadee" w:hAnsi="Leelawadee" w:cs="Leelawadee"/>
          <w:sz w:val="20"/>
          <w:szCs w:val="20"/>
          <w:u w:val="single"/>
        </w:rPr>
        <w:t>Créditos Imobiliários</w:t>
      </w:r>
      <w:r w:rsidRPr="00121497">
        <w:rPr>
          <w:rFonts w:ascii="Leelawadee" w:hAnsi="Leelawadee" w:cs="Leelawadee"/>
          <w:sz w:val="20"/>
          <w:szCs w:val="20"/>
        </w:rPr>
        <w:t xml:space="preserve">”) decorrentes do Contrato Atípico de Locação de Imóvel Comercial e Outras Avenças, celebrado, de um lado, pela </w:t>
      </w:r>
      <w:r w:rsidRPr="00121497">
        <w:rPr>
          <w:rFonts w:ascii="Leelawadee" w:hAnsi="Leelawadee" w:cs="Leelawadee"/>
          <w:b/>
          <w:bCs/>
          <w:sz w:val="20"/>
          <w:szCs w:val="20"/>
        </w:rPr>
        <w:t>BRF S.A.</w:t>
      </w:r>
      <w:r w:rsidRPr="00121497">
        <w:rPr>
          <w:rFonts w:ascii="Leelawadee" w:hAnsi="Leelawadee" w:cs="Leelawadee"/>
          <w:sz w:val="20"/>
          <w:szCs w:val="20"/>
        </w:rPr>
        <w:t>, sociedade por ações com sede na Cidade de Itajaí, Estado de Santa Catarina, na Rua Tzachel, nº 475, CEP 88.301-600, inscrita no CNPJ/MF sob o nº 01.838.723/0001-27</w:t>
      </w:r>
      <w:del w:id="44" w:author="i2a advogados" w:date="2020-12-07T11:35:00Z">
        <w:r w:rsidR="00AB2283" w:rsidRPr="00121497">
          <w:rPr>
            <w:rFonts w:ascii="Leelawadee" w:eastAsia="Batang" w:hAnsi="Leelawadee" w:cs="Leelawadee"/>
            <w:sz w:val="20"/>
            <w:szCs w:val="20"/>
            <w:shd w:val="clear" w:color="auto" w:fill="FFFFFF"/>
          </w:rPr>
          <w:delText>, neste ato representada na forma de seu Estatuto Social</w:delText>
        </w:r>
      </w:del>
      <w:r w:rsidRPr="00121497">
        <w:rPr>
          <w:rFonts w:ascii="Leelawadee" w:eastAsia="Batang" w:hAnsi="Leelawadee" w:cs="Leelawadee"/>
          <w:sz w:val="20"/>
          <w:szCs w:val="20"/>
          <w:shd w:val="clear" w:color="auto" w:fill="FFFFFF"/>
        </w:rPr>
        <w:t xml:space="preserve"> (“</w:t>
      </w:r>
      <w:r w:rsidRPr="00121497">
        <w:rPr>
          <w:rFonts w:ascii="Leelawadee" w:eastAsia="Batang" w:hAnsi="Leelawadee" w:cs="Leelawadee"/>
          <w:sz w:val="20"/>
          <w:szCs w:val="20"/>
          <w:u w:val="single"/>
          <w:shd w:val="clear" w:color="auto" w:fill="FFFFFF"/>
        </w:rPr>
        <w:t>Locatária</w:t>
      </w:r>
      <w:r w:rsidRPr="00121497">
        <w:rPr>
          <w:rFonts w:ascii="Leelawadee" w:eastAsia="Batang" w:hAnsi="Leelawadee" w:cs="Leelawadee" w:hint="eastAsia"/>
          <w:sz w:val="20"/>
          <w:szCs w:val="20"/>
          <w:shd w:val="clear" w:color="auto" w:fill="FFFFFF"/>
        </w:rPr>
        <w:t>”</w:t>
      </w:r>
      <w:r>
        <w:rPr>
          <w:rFonts w:ascii="Leelawadee" w:eastAsia="Batang" w:hAnsi="Leelawadee" w:cs="Leelawadee"/>
          <w:sz w:val="20"/>
          <w:szCs w:val="20"/>
          <w:shd w:val="clear" w:color="auto" w:fill="FFFFFF"/>
        </w:rPr>
        <w:t xml:space="preserve"> ou “</w:t>
      </w:r>
      <w:r w:rsidRPr="00121497">
        <w:rPr>
          <w:rFonts w:ascii="Leelawadee" w:eastAsia="Batang" w:hAnsi="Leelawadee" w:cs="Leelawadee"/>
          <w:sz w:val="20"/>
          <w:szCs w:val="20"/>
          <w:u w:val="single"/>
          <w:shd w:val="clear" w:color="auto" w:fill="FFFFFF"/>
        </w:rPr>
        <w:t>Devedora</w:t>
      </w:r>
      <w:r>
        <w:rPr>
          <w:rFonts w:ascii="Leelawadee" w:eastAsia="Batang" w:hAnsi="Leelawadee" w:cs="Leelawadee"/>
          <w:sz w:val="20"/>
          <w:szCs w:val="20"/>
          <w:shd w:val="clear" w:color="auto" w:fill="FFFFFF"/>
        </w:rPr>
        <w:t>”</w:t>
      </w:r>
      <w:r w:rsidRPr="00121497">
        <w:rPr>
          <w:rFonts w:ascii="Leelawadee" w:eastAsia="Batang" w:hAnsi="Leelawadee" w:cs="Leelawadee"/>
          <w:sz w:val="20"/>
          <w:szCs w:val="20"/>
          <w:shd w:val="clear" w:color="auto" w:fill="FFFFFF"/>
        </w:rPr>
        <w:t xml:space="preserve">) </w:t>
      </w:r>
      <w:r w:rsidRPr="00121497">
        <w:rPr>
          <w:rFonts w:ascii="Leelawadee" w:hAnsi="Leelawadee" w:cs="Leelawadee"/>
          <w:sz w:val="20"/>
          <w:szCs w:val="20"/>
        </w:rPr>
        <w:t>e, de outro lado, pel</w:t>
      </w:r>
      <w:r>
        <w:rPr>
          <w:rFonts w:ascii="Leelawadee" w:hAnsi="Leelawadee" w:cs="Leelawadee"/>
          <w:sz w:val="20"/>
          <w:szCs w:val="20"/>
        </w:rPr>
        <w:t>o</w:t>
      </w:r>
      <w:r w:rsidRPr="00121497">
        <w:rPr>
          <w:rFonts w:ascii="Leelawadee" w:hAnsi="Leelawadee" w:cs="Leelawadee"/>
          <w:sz w:val="20"/>
          <w:szCs w:val="20"/>
        </w:rPr>
        <w:t xml:space="preserve"> Cedente, datado de 13 de outubro de 2011 e conforme aditado em 10 de abril de 2012, 10 de maio de 2013, 24 de novembro de 2015, e 03 de abril de 2020 (“</w:t>
      </w:r>
      <w:r w:rsidRPr="00121497">
        <w:rPr>
          <w:rFonts w:ascii="Leelawadee" w:hAnsi="Leelawadee" w:cs="Leelawadee"/>
          <w:sz w:val="20"/>
          <w:szCs w:val="20"/>
          <w:u w:val="single"/>
        </w:rPr>
        <w:t>Contrato de Locação</w:t>
      </w:r>
      <w:r>
        <w:rPr>
          <w:rFonts w:ascii="Leelawadee" w:hAnsi="Leelawadee" w:cs="Leelawadee"/>
          <w:sz w:val="20"/>
          <w:szCs w:val="20"/>
          <w:u w:val="single"/>
        </w:rPr>
        <w:t xml:space="preserve"> Atípica</w:t>
      </w:r>
      <w:r w:rsidRPr="00121497">
        <w:rPr>
          <w:rFonts w:ascii="Leelawadee" w:hAnsi="Leelawadee" w:cs="Leelawadee" w:hint="eastAsia"/>
          <w:sz w:val="20"/>
          <w:szCs w:val="20"/>
        </w:rPr>
        <w:t>”</w:t>
      </w:r>
      <w:r w:rsidRPr="00121497">
        <w:rPr>
          <w:rFonts w:ascii="Leelawadee" w:hAnsi="Leelawadee" w:cs="Leelawadee"/>
          <w:sz w:val="20"/>
          <w:szCs w:val="20"/>
        </w:rPr>
        <w:t xml:space="preserve">), referente ao </w:t>
      </w:r>
      <w:r w:rsidRPr="00DC62BF">
        <w:rPr>
          <w:rFonts w:ascii="Leelawadee" w:eastAsia="Times" w:hAnsi="Leelawadee" w:cs="Leelawadee"/>
          <w:sz w:val="20"/>
          <w:szCs w:val="20"/>
        </w:rPr>
        <w:t>Imóvel</w:t>
      </w:r>
      <w:r w:rsidRPr="00121497">
        <w:rPr>
          <w:rFonts w:ascii="Leelawadee" w:hAnsi="Leelawadee" w:cs="Leelawadee"/>
          <w:sz w:val="20"/>
          <w:szCs w:val="20"/>
        </w:rPr>
        <w:t>. Referidos créditos encontram-se atualmente cedidos fiduciariamente aos CRI, nos termos do “</w:t>
      </w:r>
      <w:del w:id="45" w:author="i2a advogados" w:date="2020-12-07T11:35:00Z">
        <w:r w:rsidR="00AB2283" w:rsidRPr="00121497">
          <w:rPr>
            <w:rFonts w:ascii="Leelawadee" w:hAnsi="Leelawadee" w:cs="Leelawadee"/>
            <w:i/>
            <w:iCs/>
            <w:sz w:val="20"/>
            <w:szCs w:val="20"/>
          </w:rPr>
          <w:delText>Contrato</w:delText>
        </w:r>
      </w:del>
      <w:ins w:id="46" w:author="i2a advogados" w:date="2020-12-07T11:35:00Z">
        <w:r w:rsidR="00BA5D3A">
          <w:rPr>
            <w:rFonts w:ascii="Leelawadee" w:hAnsi="Leelawadee" w:cs="Leelawadee"/>
            <w:i/>
            <w:iCs/>
            <w:sz w:val="20"/>
            <w:szCs w:val="20"/>
          </w:rPr>
          <w:t>Instrumento Particular</w:t>
        </w:r>
      </w:ins>
      <w:r w:rsidR="00BA5D3A">
        <w:rPr>
          <w:rFonts w:ascii="Leelawadee" w:hAnsi="Leelawadee" w:cs="Leelawadee"/>
          <w:i/>
          <w:iCs/>
          <w:sz w:val="20"/>
          <w:szCs w:val="20"/>
        </w:rPr>
        <w:t xml:space="preserve"> </w:t>
      </w:r>
      <w:r w:rsidRPr="00121497">
        <w:rPr>
          <w:rFonts w:ascii="Leelawadee" w:hAnsi="Leelawadee" w:cs="Leelawadee"/>
          <w:i/>
          <w:iCs/>
          <w:sz w:val="20"/>
          <w:szCs w:val="20"/>
        </w:rPr>
        <w:t>de Cessão Fiduciária de Direitos Creditórios em Garantia e Outras Avenças</w:t>
      </w:r>
      <w:r w:rsidRPr="00121497">
        <w:rPr>
          <w:rFonts w:ascii="Leelawadee" w:hAnsi="Leelawadee" w:cs="Leelawadee"/>
          <w:sz w:val="20"/>
          <w:szCs w:val="20"/>
        </w:rPr>
        <w:t>” (“</w:t>
      </w:r>
      <w:r w:rsidRPr="00121497">
        <w:rPr>
          <w:rFonts w:ascii="Leelawadee" w:hAnsi="Leelawadee" w:cs="Leelawadee"/>
          <w:sz w:val="20"/>
          <w:szCs w:val="20"/>
          <w:u w:val="single"/>
        </w:rPr>
        <w:t>Contato de Cessão Fiduciária de Direitos Creditórios</w:t>
      </w:r>
      <w:r w:rsidRPr="00121497">
        <w:rPr>
          <w:rFonts w:ascii="Leelawadee" w:hAnsi="Leelawadee" w:cs="Leelawadee"/>
          <w:sz w:val="20"/>
          <w:szCs w:val="20"/>
        </w:rPr>
        <w:t xml:space="preserve">”), firmado em </w:t>
      </w:r>
      <w:del w:id="47" w:author="i2a advogados" w:date="2020-12-07T11:35:00Z">
        <w:r w:rsidR="00AB2283" w:rsidRPr="00121497">
          <w:rPr>
            <w:rFonts w:ascii="Leelawadee" w:hAnsi="Leelawadee" w:cs="Leelawadee"/>
            <w:bCs/>
            <w:sz w:val="20"/>
            <w:szCs w:val="20"/>
          </w:rPr>
          <w:delText>[</w:delText>
        </w:r>
        <w:r w:rsidR="00AB2283" w:rsidRPr="00121497">
          <w:rPr>
            <w:rFonts w:ascii="Leelawadee" w:hAnsi="Leelawadee" w:cs="Leelawadee"/>
            <w:bCs/>
            <w:sz w:val="20"/>
            <w:szCs w:val="20"/>
            <w:highlight w:val="yellow"/>
          </w:rPr>
          <w:delText>•</w:delText>
        </w:r>
        <w:r w:rsidR="00AB2283" w:rsidRPr="00121497">
          <w:rPr>
            <w:rFonts w:ascii="Leelawadee" w:hAnsi="Leelawadee" w:cs="Leelawadee"/>
            <w:bCs/>
            <w:sz w:val="20"/>
            <w:szCs w:val="20"/>
          </w:rPr>
          <w:delText>]</w:delText>
        </w:r>
      </w:del>
      <w:ins w:id="48" w:author="i2a advogados" w:date="2020-12-07T11:35:00Z">
        <w:r w:rsidR="002D48D0">
          <w:rPr>
            <w:rFonts w:ascii="Leelawadee" w:hAnsi="Leelawadee" w:cs="Leelawadee"/>
            <w:bCs/>
            <w:sz w:val="20"/>
            <w:szCs w:val="20"/>
          </w:rPr>
          <w:t>03</w:t>
        </w:r>
      </w:ins>
      <w:r w:rsidRPr="00121497">
        <w:rPr>
          <w:rFonts w:ascii="Leelawadee" w:hAnsi="Leelawadee" w:cs="Leelawadee"/>
          <w:sz w:val="20"/>
          <w:szCs w:val="20"/>
        </w:rPr>
        <w:t xml:space="preserve"> de </w:t>
      </w:r>
      <w:del w:id="49" w:author="i2a advogados" w:date="2020-12-07T11:35:00Z">
        <w:r w:rsidR="00AB2283" w:rsidRPr="00121497">
          <w:rPr>
            <w:rFonts w:ascii="Leelawadee" w:hAnsi="Leelawadee" w:cs="Leelawadee"/>
            <w:bCs/>
            <w:sz w:val="20"/>
            <w:szCs w:val="20"/>
          </w:rPr>
          <w:delText>[</w:delText>
        </w:r>
        <w:r w:rsidR="00AB2283" w:rsidRPr="00121497">
          <w:rPr>
            <w:rFonts w:ascii="Leelawadee" w:hAnsi="Leelawadee" w:cs="Leelawadee"/>
            <w:bCs/>
            <w:sz w:val="20"/>
            <w:szCs w:val="20"/>
            <w:highlight w:val="yellow"/>
          </w:rPr>
          <w:delText>•</w:delText>
        </w:r>
        <w:r w:rsidR="00AB2283" w:rsidRPr="00121497">
          <w:rPr>
            <w:rFonts w:ascii="Leelawadee" w:hAnsi="Leelawadee" w:cs="Leelawadee"/>
            <w:bCs/>
            <w:sz w:val="20"/>
            <w:szCs w:val="20"/>
          </w:rPr>
          <w:delText>]</w:delText>
        </w:r>
      </w:del>
      <w:ins w:id="50" w:author="i2a advogados" w:date="2020-12-07T11:35:00Z">
        <w:r w:rsidR="002D48D0">
          <w:rPr>
            <w:rFonts w:ascii="Leelawadee" w:hAnsi="Leelawadee" w:cs="Leelawadee"/>
            <w:bCs/>
            <w:sz w:val="20"/>
            <w:szCs w:val="20"/>
          </w:rPr>
          <w:t>dezembro</w:t>
        </w:r>
      </w:ins>
      <w:r w:rsidRPr="00121497">
        <w:rPr>
          <w:rFonts w:ascii="Leelawadee" w:hAnsi="Leelawadee" w:cs="Leelawadee"/>
          <w:sz w:val="20"/>
          <w:szCs w:val="20"/>
        </w:rPr>
        <w:t xml:space="preserve"> de 2020 entre </w:t>
      </w:r>
      <w:r>
        <w:rPr>
          <w:rFonts w:ascii="Leelawadee" w:hAnsi="Leelawadee" w:cs="Leelawadee"/>
          <w:sz w:val="20"/>
          <w:szCs w:val="20"/>
        </w:rPr>
        <w:t>o</w:t>
      </w:r>
      <w:r w:rsidRPr="00121497">
        <w:rPr>
          <w:rFonts w:ascii="Leelawadee" w:hAnsi="Leelawadee" w:cs="Leelawadee"/>
          <w:sz w:val="20"/>
          <w:szCs w:val="20"/>
        </w:rPr>
        <w:t xml:space="preserve"> Cedente, na qualidade de fiduciante, a </w:t>
      </w:r>
      <w:r>
        <w:rPr>
          <w:rFonts w:ascii="Leelawadee" w:hAnsi="Leelawadee" w:cs="Leelawadee"/>
          <w:sz w:val="20"/>
          <w:szCs w:val="20"/>
        </w:rPr>
        <w:t>Cessionária</w:t>
      </w:r>
      <w:r w:rsidRPr="00121497">
        <w:rPr>
          <w:rFonts w:ascii="Leelawadee" w:hAnsi="Leelawadee" w:cs="Leelawadee"/>
          <w:color w:val="1D1B11" w:themeColor="background2" w:themeShade="1A"/>
          <w:sz w:val="20"/>
          <w:szCs w:val="20"/>
        </w:rPr>
        <w:t>, na qualidade de fiduciária,</w:t>
      </w:r>
      <w:r w:rsidRPr="00121497">
        <w:rPr>
          <w:rFonts w:ascii="Leelawadee" w:hAnsi="Leelawadee" w:cs="Leelawadee"/>
          <w:sz w:val="20"/>
          <w:szCs w:val="20"/>
        </w:rPr>
        <w:t xml:space="preserve"> e a </w:t>
      </w:r>
      <w:r w:rsidRPr="00121497">
        <w:rPr>
          <w:rFonts w:ascii="Leelawadee" w:hAnsi="Leelawadee" w:cs="Leelawadee"/>
          <w:bCs/>
          <w:color w:val="000000"/>
          <w:sz w:val="20"/>
          <w:szCs w:val="20"/>
        </w:rPr>
        <w:t>NSBSPE</w:t>
      </w:r>
      <w:r w:rsidRPr="00121497">
        <w:rPr>
          <w:rFonts w:ascii="Leelawadee" w:hAnsi="Leelawadee" w:cs="Leelawadee"/>
          <w:sz w:val="20"/>
          <w:szCs w:val="20"/>
        </w:rPr>
        <w:t>, na qualidade de interveniente;</w:t>
      </w:r>
      <w:r>
        <w:rPr>
          <w:rFonts w:ascii="Leelawadee" w:hAnsi="Leelawadee" w:cs="Leelawadee"/>
          <w:sz w:val="20"/>
          <w:szCs w:val="20"/>
        </w:rPr>
        <w:t xml:space="preserve"> </w:t>
      </w:r>
      <w:r w:rsidRPr="00121497">
        <w:rPr>
          <w:rFonts w:ascii="Leelawadee" w:hAnsi="Leelawadee" w:cs="Leelawadee"/>
          <w:b/>
          <w:bCs/>
          <w:sz w:val="20"/>
          <w:szCs w:val="20"/>
        </w:rPr>
        <w:t>(ii)</w:t>
      </w:r>
      <w:r w:rsidRPr="00121497">
        <w:rPr>
          <w:rFonts w:ascii="Leelawadee" w:hAnsi="Leelawadee" w:cs="Leelawadee"/>
          <w:sz w:val="20"/>
          <w:szCs w:val="20"/>
        </w:rPr>
        <w:t xml:space="preserve"> a formalização do </w:t>
      </w:r>
      <w:r>
        <w:rPr>
          <w:rFonts w:ascii="Leelawadee" w:hAnsi="Leelawadee" w:cs="Leelawadee"/>
          <w:sz w:val="20"/>
          <w:szCs w:val="20"/>
        </w:rPr>
        <w:t>presente instrumento</w:t>
      </w:r>
      <w:r w:rsidRPr="00121497">
        <w:rPr>
          <w:rFonts w:ascii="Leelawadee" w:hAnsi="Leelawadee" w:cs="Leelawadee"/>
          <w:sz w:val="20"/>
          <w:szCs w:val="20"/>
        </w:rPr>
        <w:t xml:space="preserve">, sendo que o preço de aquisição dos Créditos Imobiliários </w:t>
      </w:r>
      <w:r w:rsidRPr="00121497">
        <w:rPr>
          <w:rFonts w:ascii="Leelawadee" w:hAnsi="Leelawadee" w:cs="Leelawadee"/>
          <w:sz w:val="20"/>
          <w:szCs w:val="20"/>
        </w:rPr>
        <w:lastRenderedPageBreak/>
        <w:t xml:space="preserve">decorrentes do Contrato de Locação a que </w:t>
      </w:r>
      <w:r>
        <w:rPr>
          <w:rFonts w:ascii="Leelawadee" w:hAnsi="Leelawadee" w:cs="Leelawadee"/>
          <w:sz w:val="20"/>
          <w:szCs w:val="20"/>
        </w:rPr>
        <w:t>o</w:t>
      </w:r>
      <w:r w:rsidRPr="00121497">
        <w:rPr>
          <w:rFonts w:ascii="Leelawadee" w:hAnsi="Leelawadee" w:cs="Leelawadee"/>
          <w:sz w:val="20"/>
          <w:szCs w:val="20"/>
        </w:rPr>
        <w:t xml:space="preserve"> Cedente fará jus</w:t>
      </w:r>
      <w:ins w:id="51" w:author="Roberta Camargo" w:date="2020-12-07T19:18:00Z">
        <w:r w:rsidR="00A11BE7">
          <w:rPr>
            <w:rFonts w:ascii="Leelawadee" w:hAnsi="Leelawadee" w:cs="Leelawadee"/>
            <w:sz w:val="20"/>
            <w:szCs w:val="20"/>
          </w:rPr>
          <w:t>,</w:t>
        </w:r>
      </w:ins>
      <w:r w:rsidRPr="00121497">
        <w:rPr>
          <w:rFonts w:ascii="Leelawadee" w:hAnsi="Leelawadee" w:cs="Leelawadee"/>
          <w:sz w:val="20"/>
          <w:szCs w:val="20"/>
        </w:rPr>
        <w:t xml:space="preserve"> será compensado com as obrigações de pagamento das Debêntures pela </w:t>
      </w:r>
      <w:r w:rsidRPr="009D5ADB">
        <w:rPr>
          <w:rFonts w:ascii="Leelawadee" w:hAnsi="Leelawadee" w:cs="Leelawadee"/>
          <w:bCs/>
          <w:color w:val="000000"/>
          <w:sz w:val="20"/>
          <w:szCs w:val="20"/>
        </w:rPr>
        <w:t>NSBSPE</w:t>
      </w:r>
      <w:r w:rsidRPr="00121497">
        <w:rPr>
          <w:rFonts w:ascii="Leelawadee" w:hAnsi="Leelawadee" w:cs="Leelawadee"/>
          <w:sz w:val="20"/>
          <w:szCs w:val="20"/>
        </w:rPr>
        <w:t xml:space="preserve">, que </w:t>
      </w:r>
      <w:r>
        <w:rPr>
          <w:rFonts w:ascii="Leelawadee" w:hAnsi="Leelawadee" w:cs="Leelawadee"/>
          <w:sz w:val="20"/>
          <w:szCs w:val="20"/>
        </w:rPr>
        <w:t>foi incorporada pelo Cedente</w:t>
      </w:r>
      <w:r w:rsidRPr="00121497">
        <w:rPr>
          <w:rFonts w:ascii="Leelawadee" w:hAnsi="Leelawadee" w:cs="Leelawadee"/>
          <w:sz w:val="20"/>
          <w:szCs w:val="20"/>
        </w:rPr>
        <w:t>. Com a cessão definitiva dos Créditos Imobiliário</w:t>
      </w:r>
      <w:del w:id="52" w:author="Roberta Camargo" w:date="2020-12-07T19:18:00Z">
        <w:r w:rsidRPr="00121497" w:rsidDel="00A11BE7">
          <w:rPr>
            <w:rFonts w:ascii="Leelawadee" w:hAnsi="Leelawadee" w:cs="Leelawadee"/>
            <w:sz w:val="20"/>
            <w:szCs w:val="20"/>
          </w:rPr>
          <w:delText>,</w:delText>
        </w:r>
      </w:del>
      <w:ins w:id="53" w:author="Roberta Camargo" w:date="2020-12-07T19:18:00Z">
        <w:r w:rsidR="00A11BE7">
          <w:rPr>
            <w:rFonts w:ascii="Leelawadee" w:hAnsi="Leelawadee" w:cs="Leelawadee"/>
            <w:sz w:val="20"/>
            <w:szCs w:val="20"/>
          </w:rPr>
          <w:t>;</w:t>
        </w:r>
      </w:ins>
      <w:r w:rsidRPr="00121497">
        <w:rPr>
          <w:rFonts w:ascii="Leelawadee" w:hAnsi="Leelawadee" w:cs="Leelawadee"/>
          <w:sz w:val="20"/>
          <w:szCs w:val="20"/>
        </w:rPr>
        <w:t xml:space="preserve"> aprovar também a resolução do Contato de Cessão Fiduciária de Direitos Creditórios;</w:t>
      </w:r>
      <w:r>
        <w:rPr>
          <w:rFonts w:ascii="Leelawadee" w:hAnsi="Leelawadee" w:cs="Leelawadee"/>
          <w:sz w:val="20"/>
          <w:szCs w:val="20"/>
        </w:rPr>
        <w:t xml:space="preserve"> </w:t>
      </w:r>
      <w:r w:rsidRPr="00121497">
        <w:rPr>
          <w:rFonts w:ascii="Leelawadee" w:hAnsi="Leelawadee" w:cs="Leelawadee"/>
          <w:b/>
          <w:bCs/>
          <w:sz w:val="20"/>
          <w:szCs w:val="20"/>
        </w:rPr>
        <w:t>(iii)</w:t>
      </w:r>
      <w:r w:rsidRPr="00121497">
        <w:rPr>
          <w:rFonts w:ascii="Leelawadee" w:hAnsi="Leelawadee" w:cs="Leelawadee"/>
          <w:sz w:val="20"/>
          <w:szCs w:val="20"/>
        </w:rPr>
        <w:t xml:space="preserve"> a </w:t>
      </w:r>
      <w:r w:rsidRPr="00121497">
        <w:rPr>
          <w:rFonts w:ascii="Leelawadee" w:hAnsi="Leelawadee" w:cs="Leelawadee"/>
          <w:bCs/>
          <w:sz w:val="20"/>
          <w:szCs w:val="20"/>
        </w:rPr>
        <w:t>emissão de Cédulas de Créditos Imobiliários (“</w:t>
      </w:r>
      <w:r w:rsidRPr="00121497">
        <w:rPr>
          <w:rFonts w:ascii="Leelawadee" w:hAnsi="Leelawadee" w:cs="Leelawadee"/>
          <w:bCs/>
          <w:sz w:val="20"/>
          <w:szCs w:val="20"/>
          <w:u w:val="single"/>
        </w:rPr>
        <w:t>CCI</w:t>
      </w:r>
      <w:r w:rsidRPr="00121497">
        <w:rPr>
          <w:rFonts w:ascii="Leelawadee" w:hAnsi="Leelawadee" w:cs="Leelawadee"/>
          <w:bCs/>
          <w:sz w:val="20"/>
          <w:szCs w:val="20"/>
        </w:rPr>
        <w:t xml:space="preserve">”) para representar os Créditos Imobiliários decorrentes do Contrato de Locação; </w:t>
      </w:r>
      <w:r w:rsidRPr="00121497">
        <w:rPr>
          <w:rFonts w:ascii="Leelawadee" w:hAnsi="Leelawadee" w:cs="Leelawadee"/>
          <w:b/>
          <w:bCs/>
          <w:sz w:val="20"/>
          <w:szCs w:val="20"/>
        </w:rPr>
        <w:t>(iv)</w:t>
      </w:r>
      <w:r w:rsidRPr="00121497">
        <w:rPr>
          <w:rFonts w:ascii="Leelawadee" w:hAnsi="Leelawadee" w:cs="Leelawadee"/>
          <w:sz w:val="20"/>
          <w:szCs w:val="20"/>
        </w:rPr>
        <w:t xml:space="preserve"> realizar o</w:t>
      </w:r>
      <w:ins w:id="54" w:author="Marcella Marcondes" w:date="2020-12-07T17:12:00Z">
        <w:r w:rsidR="00AB4A0F">
          <w:rPr>
            <w:rFonts w:ascii="Leelawadee" w:hAnsi="Leelawadee" w:cs="Leelawadee"/>
            <w:sz w:val="20"/>
            <w:szCs w:val="20"/>
          </w:rPr>
          <w:t xml:space="preserve"> segundo</w:t>
        </w:r>
      </w:ins>
      <w:r w:rsidRPr="00121497">
        <w:rPr>
          <w:rFonts w:ascii="Leelawadee" w:hAnsi="Leelawadee" w:cs="Leelawadee"/>
          <w:sz w:val="20"/>
          <w:szCs w:val="20"/>
        </w:rPr>
        <w:t xml:space="preserve"> aditamento ao Termo de Securitização para vincular as CCI representativas dos Créditos Imobiliários decorrentes do Contrato de Locação ao patrimônio separado dos CRI, instituindo sobre estes o regime fiduciário da Emissão;</w:t>
      </w:r>
      <w:r>
        <w:rPr>
          <w:rFonts w:ascii="Leelawadee" w:hAnsi="Leelawadee" w:cs="Leelawadee"/>
          <w:sz w:val="20"/>
          <w:szCs w:val="20"/>
        </w:rPr>
        <w:t xml:space="preserve"> e </w:t>
      </w:r>
      <w:r w:rsidRPr="00121497">
        <w:rPr>
          <w:rFonts w:ascii="Leelawadee" w:hAnsi="Leelawadee" w:cs="Leelawadee"/>
          <w:b/>
          <w:bCs/>
          <w:sz w:val="20"/>
          <w:szCs w:val="20"/>
        </w:rPr>
        <w:t>(v)</w:t>
      </w:r>
      <w:r w:rsidRPr="00121497">
        <w:rPr>
          <w:rFonts w:ascii="Leelawadee" w:hAnsi="Leelawadee" w:cs="Leelawadee"/>
          <w:sz w:val="20"/>
          <w:szCs w:val="20"/>
        </w:rPr>
        <w:t xml:space="preserve"> com relação ao crédito que </w:t>
      </w:r>
      <w:r>
        <w:rPr>
          <w:rFonts w:ascii="Leelawadee" w:hAnsi="Leelawadee" w:cs="Leelawadee"/>
          <w:sz w:val="20"/>
          <w:szCs w:val="20"/>
        </w:rPr>
        <w:t>o</w:t>
      </w:r>
      <w:r w:rsidRPr="00121497">
        <w:rPr>
          <w:rFonts w:ascii="Leelawadee" w:hAnsi="Leelawadee" w:cs="Leelawadee"/>
          <w:sz w:val="20"/>
          <w:szCs w:val="20"/>
        </w:rPr>
        <w:t xml:space="preserve"> Cedente deterá contra a </w:t>
      </w:r>
      <w:r>
        <w:rPr>
          <w:rFonts w:ascii="Leelawadee" w:hAnsi="Leelawadee" w:cs="Leelawadee"/>
          <w:sz w:val="20"/>
          <w:szCs w:val="20"/>
        </w:rPr>
        <w:t>Cessionária</w:t>
      </w:r>
      <w:r w:rsidRPr="00121497">
        <w:rPr>
          <w:rFonts w:ascii="Leelawadee" w:hAnsi="Leelawadee" w:cs="Leelawadee"/>
          <w:sz w:val="20"/>
          <w:szCs w:val="20"/>
        </w:rPr>
        <w:t xml:space="preserve">, decorrente do pagamento do preço de cessão, aprovar a compensação de tais créditos com créditos que a </w:t>
      </w:r>
      <w:r>
        <w:rPr>
          <w:rFonts w:ascii="Leelawadee" w:hAnsi="Leelawadee" w:cs="Leelawadee"/>
          <w:sz w:val="20"/>
          <w:szCs w:val="20"/>
        </w:rPr>
        <w:t>Cessionária</w:t>
      </w:r>
      <w:r w:rsidRPr="00121497">
        <w:rPr>
          <w:rFonts w:ascii="Leelawadee" w:hAnsi="Leelawadee" w:cs="Leelawadee"/>
          <w:sz w:val="20"/>
          <w:szCs w:val="20"/>
        </w:rPr>
        <w:t xml:space="preserve"> detém em decorrência das Debêntures, cujas obrigações foram sub-rogadas pel</w:t>
      </w:r>
      <w:r>
        <w:rPr>
          <w:rFonts w:ascii="Leelawadee" w:hAnsi="Leelawadee" w:cs="Leelawadee"/>
          <w:sz w:val="20"/>
          <w:szCs w:val="20"/>
        </w:rPr>
        <w:t>o</w:t>
      </w:r>
      <w:r w:rsidRPr="00121497">
        <w:rPr>
          <w:rFonts w:ascii="Leelawadee" w:hAnsi="Leelawadee" w:cs="Leelawadee"/>
          <w:sz w:val="20"/>
          <w:szCs w:val="20"/>
        </w:rPr>
        <w:t xml:space="preserve"> Cedente em face da incorporação societária da </w:t>
      </w:r>
      <w:r>
        <w:rPr>
          <w:rFonts w:ascii="Leelawadee" w:hAnsi="Leelawadee" w:cs="Leelawadee"/>
          <w:sz w:val="20"/>
          <w:szCs w:val="20"/>
        </w:rPr>
        <w:t>NSBSPE</w:t>
      </w:r>
      <w:bookmarkEnd w:id="40"/>
      <w:r w:rsidR="00DC62BF">
        <w:rPr>
          <w:rFonts w:ascii="Leelawadee" w:hAnsi="Leelawadee" w:cs="Leelawadee"/>
          <w:sz w:val="20"/>
          <w:szCs w:val="20"/>
        </w:rPr>
        <w:t>;</w:t>
      </w:r>
      <w:ins w:id="55" w:author="Roberta Camargo" w:date="2020-12-07T19:18:00Z">
        <w:r w:rsidR="00A11BE7">
          <w:rPr>
            <w:rFonts w:ascii="Leelawadee" w:hAnsi="Leelawadee" w:cs="Leelawadee"/>
            <w:sz w:val="20"/>
            <w:szCs w:val="20"/>
          </w:rPr>
          <w:t xml:space="preserve"> [BRAP: Refletir os ajustes realizados na AG</w:t>
        </w:r>
      </w:ins>
      <w:ins w:id="56" w:author="Roberta Camargo" w:date="2020-12-07T19:19:00Z">
        <w:r w:rsidR="00A11BE7">
          <w:rPr>
            <w:rFonts w:ascii="Leelawadee" w:hAnsi="Leelawadee" w:cs="Leelawadee"/>
            <w:sz w:val="20"/>
            <w:szCs w:val="20"/>
          </w:rPr>
          <w:t>C]</w:t>
        </w:r>
      </w:ins>
    </w:p>
    <w:p w14:paraId="4C36B9A3" w14:textId="77777777" w:rsidR="0031103F" w:rsidRDefault="0031103F" w:rsidP="00121497">
      <w:pPr>
        <w:widowControl w:val="0"/>
        <w:autoSpaceDE w:val="0"/>
        <w:autoSpaceDN w:val="0"/>
        <w:adjustRightInd w:val="0"/>
        <w:spacing w:line="360" w:lineRule="auto"/>
        <w:ind w:left="709"/>
        <w:jc w:val="both"/>
        <w:rPr>
          <w:rFonts w:ascii="Leelawadee" w:hAnsi="Leelawadee" w:cs="Leelawadee"/>
          <w:sz w:val="20"/>
          <w:szCs w:val="20"/>
        </w:rPr>
      </w:pPr>
    </w:p>
    <w:p w14:paraId="4D671221" w14:textId="77777777" w:rsidR="00385834" w:rsidRDefault="00AC2693" w:rsidP="00D80B29">
      <w:pPr>
        <w:widowControl/>
        <w:numPr>
          <w:ilvl w:val="0"/>
          <w:numId w:val="12"/>
        </w:numPr>
        <w:tabs>
          <w:tab w:val="clear" w:pos="720"/>
        </w:tabs>
        <w:spacing w:line="360" w:lineRule="auto"/>
        <w:ind w:left="709" w:hanging="709"/>
        <w:jc w:val="both"/>
        <w:rPr>
          <w:del w:id="57" w:author="i2a advogados" w:date="2020-12-07T11:35:00Z"/>
          <w:rFonts w:ascii="Leelawadee" w:hAnsi="Leelawadee" w:cs="Leelawadee"/>
          <w:sz w:val="20"/>
          <w:szCs w:val="20"/>
        </w:rPr>
      </w:pPr>
      <w:bookmarkStart w:id="58" w:name="_DV_M21"/>
      <w:bookmarkStart w:id="59" w:name="_DV_M24"/>
      <w:bookmarkEnd w:id="58"/>
      <w:bookmarkEnd w:id="59"/>
      <w:del w:id="60" w:author="i2a advogados" w:date="2020-12-07T11:35:00Z">
        <w:r>
          <w:rPr>
            <w:rFonts w:ascii="Leelawadee" w:hAnsi="Leelawadee" w:cs="Leelawadee"/>
            <w:sz w:val="20"/>
            <w:szCs w:val="20"/>
          </w:rPr>
          <w:delText>após a aquisição da LOGBRAS SALVADOR pela</w:delText>
        </w:r>
        <w:r w:rsidR="00385834">
          <w:rPr>
            <w:rFonts w:ascii="Leelawadee" w:hAnsi="Leelawadee" w:cs="Leelawadee"/>
            <w:sz w:val="20"/>
            <w:szCs w:val="20"/>
          </w:rPr>
          <w:delText xml:space="preserve"> NSBSPE, </w:delText>
        </w:r>
        <w:r>
          <w:rPr>
            <w:rFonts w:ascii="Leelawadee" w:hAnsi="Leelawadee" w:cs="Leelawadee"/>
            <w:sz w:val="20"/>
            <w:szCs w:val="20"/>
          </w:rPr>
          <w:delText>esta</w:delText>
        </w:r>
        <w:r w:rsidR="00385834">
          <w:rPr>
            <w:rFonts w:ascii="Leelawadee" w:hAnsi="Leelawadee" w:cs="Leelawadee"/>
            <w:sz w:val="20"/>
            <w:szCs w:val="20"/>
          </w:rPr>
          <w:delText xml:space="preserve"> foi incorporada pela </w:delText>
        </w:r>
        <w:r>
          <w:rPr>
            <w:rFonts w:ascii="Leelawadee" w:hAnsi="Leelawadee" w:cs="Leelawadee"/>
            <w:sz w:val="20"/>
            <w:szCs w:val="20"/>
          </w:rPr>
          <w:delText>LOGBRAS SALVADOR</w:delText>
        </w:r>
        <w:r w:rsidR="00385834">
          <w:rPr>
            <w:rFonts w:ascii="Leelawadee" w:hAnsi="Leelawadee" w:cs="Leelawadee"/>
            <w:sz w:val="20"/>
            <w:szCs w:val="20"/>
          </w:rPr>
          <w:delText xml:space="preserve"> conforme assembleia geral e extraordinária </w:delText>
        </w:r>
        <w:r w:rsidR="00AC520E">
          <w:rPr>
            <w:rFonts w:ascii="Leelawadee" w:hAnsi="Leelawadee" w:cs="Leelawadee"/>
            <w:sz w:val="20"/>
            <w:szCs w:val="20"/>
          </w:rPr>
          <w:delText>realizada em [</w:delText>
        </w:r>
        <w:r w:rsidR="00AC520E" w:rsidRPr="00121497">
          <w:rPr>
            <w:rFonts w:ascii="Leelawadee" w:hAnsi="Leelawadee" w:cs="Leelawadee"/>
            <w:sz w:val="20"/>
            <w:szCs w:val="20"/>
            <w:highlight w:val="yellow"/>
          </w:rPr>
          <w:delText>•</w:delText>
        </w:r>
        <w:r w:rsidR="00AC520E">
          <w:rPr>
            <w:rFonts w:ascii="Leelawadee" w:hAnsi="Leelawadee" w:cs="Leelawadee"/>
            <w:sz w:val="20"/>
            <w:szCs w:val="20"/>
          </w:rPr>
          <w:delText>], sem necessidade de aprovação dos debenturistas</w:delText>
        </w:r>
        <w:r w:rsidR="00DC62BF">
          <w:rPr>
            <w:rFonts w:ascii="Leelawadee" w:hAnsi="Leelawadee" w:cs="Leelawadee"/>
            <w:sz w:val="20"/>
            <w:szCs w:val="20"/>
          </w:rPr>
          <w:delText>, de modo que a LOGBRAS SALVADOR assumiu todas e quaisquer obrigações decorrentes das Debêntures em face da Cessionária;</w:delText>
        </w:r>
      </w:del>
    </w:p>
    <w:p w14:paraId="062F5F1F" w14:textId="77777777" w:rsidR="0031103F" w:rsidRDefault="0031103F" w:rsidP="00121497">
      <w:pPr>
        <w:widowControl w:val="0"/>
        <w:autoSpaceDE w:val="0"/>
        <w:autoSpaceDN w:val="0"/>
        <w:adjustRightInd w:val="0"/>
        <w:spacing w:line="360" w:lineRule="auto"/>
        <w:ind w:left="709"/>
        <w:jc w:val="both"/>
        <w:rPr>
          <w:del w:id="61" w:author="i2a advogados" w:date="2020-12-07T11:35:00Z"/>
          <w:rFonts w:ascii="Leelawadee" w:hAnsi="Leelawadee" w:cs="Leelawadee"/>
          <w:sz w:val="20"/>
          <w:szCs w:val="20"/>
        </w:rPr>
      </w:pPr>
    </w:p>
    <w:p w14:paraId="541CE4D8" w14:textId="65CB327D" w:rsidR="004A4246" w:rsidRPr="00DF51AE" w:rsidRDefault="000F1414"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por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nesta data, entre o Cedente e a </w:t>
      </w:r>
      <w:r w:rsidRPr="00DF51AE">
        <w:rPr>
          <w:rFonts w:ascii="Leelawadee" w:hAnsi="Leelawadee" w:cs="Leelawadee"/>
          <w:b/>
          <w:bCs/>
          <w:sz w:val="20"/>
          <w:szCs w:val="20"/>
        </w:rPr>
        <w:t>SIMPLIFIC PAVARINI DISTRIBUIDORA DE TÍTULOS E VALORES MOBILIÁRIOS LTDA.</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o Cedente emitiu 1 (uma) Cédula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p>
    <w:p w14:paraId="738420D6" w14:textId="77777777" w:rsidR="00E7429E" w:rsidRPr="00DF51AE" w:rsidRDefault="00E7429E">
      <w:pPr>
        <w:pStyle w:val="ListParagraph"/>
        <w:spacing w:line="360" w:lineRule="auto"/>
        <w:ind w:left="709" w:hanging="709"/>
        <w:rPr>
          <w:rFonts w:ascii="Leelawadee" w:hAnsi="Leelawadee" w:cs="Leelawadee"/>
        </w:rPr>
      </w:pPr>
    </w:p>
    <w:p w14:paraId="31CAFA82" w14:textId="3AA3BEC5" w:rsidR="004A4246" w:rsidRPr="00DF51AE" w:rsidRDefault="00ED2FB1"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62" w:name="_Hlk58130301"/>
      <w:r w:rsidRPr="00DF51AE">
        <w:rPr>
          <w:rFonts w:ascii="Leelawadee" w:hAnsi="Leelawadee" w:cs="Leelawadee"/>
          <w:sz w:val="20"/>
          <w:szCs w:val="20"/>
        </w:rPr>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 representados pela CCI, e, por outro lado, a Cessionária tem interesse em adquiri-los para vincular os Créditos Imobiliários aos </w:t>
      </w:r>
      <w:r w:rsidRPr="00121497">
        <w:rPr>
          <w:rFonts w:ascii="Leelawadee" w:hAnsi="Leelawadee" w:cs="Leelawadee"/>
          <w:sz w:val="20"/>
          <w:szCs w:val="20"/>
        </w:rPr>
        <w:t>CRI</w:t>
      </w:r>
      <w:r w:rsidRPr="00DF51AE">
        <w:rPr>
          <w:rFonts w:ascii="Leelawadee" w:hAnsi="Leelawadee" w:cs="Leelawadee"/>
          <w:sz w:val="20"/>
          <w:szCs w:val="20"/>
        </w:rPr>
        <w:t xml:space="preserve"> </w:t>
      </w:r>
      <w:r w:rsidR="00DC62BF">
        <w:rPr>
          <w:rFonts w:ascii="Leelawadee" w:hAnsi="Leelawadee" w:cs="Leelawadee"/>
          <w:sz w:val="20"/>
          <w:szCs w:val="20"/>
        </w:rPr>
        <w:t>da</w:t>
      </w:r>
      <w:r w:rsidR="00DC62BF" w:rsidRPr="00DF51AE">
        <w:rPr>
          <w:rFonts w:ascii="Leelawadee" w:hAnsi="Leelawadee" w:cs="Leelawadee"/>
          <w:sz w:val="20"/>
          <w:szCs w:val="20"/>
        </w:rPr>
        <w:t xml:space="preserve"> </w:t>
      </w:r>
      <w:r w:rsidRPr="00121497">
        <w:rPr>
          <w:rFonts w:ascii="Leelawadee" w:hAnsi="Leelawadee" w:cs="Leelawadee"/>
          <w:sz w:val="20"/>
          <w:szCs w:val="20"/>
        </w:rPr>
        <w:t>Emissão</w:t>
      </w:r>
      <w:r w:rsidRPr="00DF51AE">
        <w:rPr>
          <w:rFonts w:ascii="Leelawadee" w:hAnsi="Leelawadee" w:cs="Leelawadee"/>
          <w:sz w:val="20"/>
          <w:szCs w:val="20"/>
        </w:rPr>
        <w:t xml:space="preserve">, por meio do </w:t>
      </w:r>
      <w:r w:rsidR="00DC62BF" w:rsidRPr="00AC4817">
        <w:rPr>
          <w:rFonts w:ascii="Leelawadee" w:hAnsi="Leelawadee" w:cs="Leelawadee"/>
          <w:i/>
          <w:sz w:val="20"/>
          <w:szCs w:val="20"/>
        </w:rPr>
        <w:t>“</w:t>
      </w:r>
      <w:r w:rsidR="00DC62BF">
        <w:rPr>
          <w:rFonts w:ascii="Leelawadee" w:hAnsi="Leelawadee" w:cs="Leelawadee"/>
          <w:i/>
          <w:sz w:val="20"/>
          <w:szCs w:val="20"/>
        </w:rPr>
        <w:t>Segundo</w:t>
      </w:r>
      <w:r w:rsidR="00DC62BF" w:rsidRPr="00AC4817">
        <w:rPr>
          <w:rFonts w:ascii="Leelawadee" w:hAnsi="Leelawadee" w:cs="Leelawadee"/>
          <w:i/>
          <w:sz w:val="20"/>
          <w:szCs w:val="20"/>
        </w:rPr>
        <w:t xml:space="preserve"> Aditamento ao Termo de Securitização de Créditos Imobiliários da </w:t>
      </w:r>
      <w:del w:id="63" w:author="i2a advogados" w:date="2020-12-07T11:35:00Z">
        <w:r w:rsidR="00DC62BF">
          <w:rPr>
            <w:rFonts w:ascii="Leelawadee" w:hAnsi="Leelawadee" w:cs="Leelawadee"/>
            <w:i/>
            <w:sz w:val="20"/>
            <w:szCs w:val="20"/>
          </w:rPr>
          <w:delText>4</w:delText>
        </w:r>
        <w:r w:rsidR="00DC62BF" w:rsidRPr="00AC4817">
          <w:rPr>
            <w:rFonts w:ascii="Leelawadee" w:hAnsi="Leelawadee" w:cs="Leelawadee"/>
            <w:i/>
            <w:sz w:val="20"/>
            <w:szCs w:val="20"/>
          </w:rPr>
          <w:delText>ª</w:delText>
        </w:r>
      </w:del>
      <w:ins w:id="64" w:author="i2a advogados" w:date="2020-12-07T11:35:00Z">
        <w:r w:rsidR="00FE1501">
          <w:rPr>
            <w:rFonts w:ascii="Leelawadee" w:hAnsi="Leelawadee" w:cs="Leelawadee"/>
            <w:i/>
            <w:sz w:val="20"/>
            <w:szCs w:val="20"/>
          </w:rPr>
          <w:t>1</w:t>
        </w:r>
        <w:r w:rsidR="00DC62BF">
          <w:rPr>
            <w:rFonts w:ascii="Leelawadee" w:hAnsi="Leelawadee" w:cs="Leelawadee"/>
            <w:i/>
            <w:sz w:val="20"/>
            <w:szCs w:val="20"/>
          </w:rPr>
          <w:t>4</w:t>
        </w:r>
        <w:r w:rsidR="00FE1501">
          <w:rPr>
            <w:rFonts w:ascii="Leelawadee" w:hAnsi="Leelawadee" w:cs="Leelawadee"/>
            <w:i/>
            <w:sz w:val="20"/>
            <w:szCs w:val="20"/>
          </w:rPr>
          <w:t>2</w:t>
        </w:r>
        <w:r w:rsidR="00DC62BF" w:rsidRPr="00AC4817">
          <w:rPr>
            <w:rFonts w:ascii="Leelawadee" w:hAnsi="Leelawadee" w:cs="Leelawadee"/>
            <w:i/>
            <w:sz w:val="20"/>
            <w:szCs w:val="20"/>
          </w:rPr>
          <w:t>ª</w:t>
        </w:r>
      </w:ins>
      <w:r w:rsidR="00DC62BF" w:rsidRPr="00AC4817">
        <w:rPr>
          <w:rFonts w:ascii="Leelawadee" w:hAnsi="Leelawadee" w:cs="Leelawadee"/>
          <w:i/>
          <w:sz w:val="20"/>
          <w:szCs w:val="20"/>
        </w:rPr>
        <w:t xml:space="preserve"> Série da </w:t>
      </w:r>
      <w:del w:id="65" w:author="i2a advogados" w:date="2020-12-07T11:35:00Z">
        <w:r w:rsidR="00DC62BF">
          <w:rPr>
            <w:rFonts w:ascii="Leelawadee" w:hAnsi="Leelawadee" w:cs="Leelawadee"/>
            <w:i/>
            <w:sz w:val="20"/>
            <w:szCs w:val="20"/>
          </w:rPr>
          <w:delText>142</w:delText>
        </w:r>
        <w:r w:rsidR="00DC62BF" w:rsidRPr="00AC4817">
          <w:rPr>
            <w:rFonts w:ascii="Leelawadee" w:hAnsi="Leelawadee" w:cs="Leelawadee"/>
            <w:i/>
            <w:sz w:val="20"/>
            <w:szCs w:val="20"/>
          </w:rPr>
          <w:delText>ª</w:delText>
        </w:r>
      </w:del>
      <w:ins w:id="66" w:author="i2a advogados" w:date="2020-12-07T11:35:00Z">
        <w:r w:rsidR="00DC62BF">
          <w:rPr>
            <w:rFonts w:ascii="Leelawadee" w:hAnsi="Leelawadee" w:cs="Leelawadee"/>
            <w:i/>
            <w:sz w:val="20"/>
            <w:szCs w:val="20"/>
          </w:rPr>
          <w:t>4</w:t>
        </w:r>
        <w:r w:rsidR="00DC62BF" w:rsidRPr="00AC4817">
          <w:rPr>
            <w:rFonts w:ascii="Leelawadee" w:hAnsi="Leelawadee" w:cs="Leelawadee"/>
            <w:i/>
            <w:sz w:val="20"/>
            <w:szCs w:val="20"/>
          </w:rPr>
          <w:t>ª</w:t>
        </w:r>
      </w:ins>
      <w:r w:rsidR="00DC62BF" w:rsidRPr="00AC4817">
        <w:rPr>
          <w:rFonts w:ascii="Leelawadee" w:hAnsi="Leelawadee" w:cs="Leelawadee"/>
          <w:i/>
          <w:sz w:val="20"/>
          <w:szCs w:val="20"/>
        </w:rPr>
        <w:t xml:space="preserve"> Emissão de Certificados de Recebíveis Imobiliários da </w:t>
      </w:r>
      <w:r w:rsidR="00DC62BF" w:rsidRPr="00C37ECA">
        <w:rPr>
          <w:rFonts w:ascii="Leelawadee" w:hAnsi="Leelawadee" w:cs="Leelawadee"/>
          <w:i/>
          <w:sz w:val="20"/>
          <w:szCs w:val="20"/>
        </w:rPr>
        <w:t>ISEC Securitizadora S.A.</w:t>
      </w:r>
      <w:r w:rsidR="00DC62BF" w:rsidRPr="00AC4817">
        <w:rPr>
          <w:rFonts w:ascii="Leelawadee" w:hAnsi="Leelawadee" w:cs="Leelawadee"/>
          <w:i/>
          <w:sz w:val="20"/>
          <w:szCs w:val="20"/>
        </w:rPr>
        <w:t>”</w:t>
      </w:r>
      <w:r w:rsidR="00DC62BF" w:rsidRPr="00AC4817">
        <w:rPr>
          <w:rFonts w:ascii="Leelawadee" w:hAnsi="Leelawadee" w:cs="Leelawadee"/>
          <w:sz w:val="20"/>
          <w:szCs w:val="20"/>
        </w:rPr>
        <w:t xml:space="preserve"> (“</w:t>
      </w:r>
      <w:r w:rsidR="00DC62BF">
        <w:rPr>
          <w:rFonts w:ascii="Leelawadee" w:hAnsi="Leelawadee" w:cs="Leelawadee"/>
          <w:sz w:val="20"/>
          <w:szCs w:val="20"/>
          <w:u w:val="single"/>
        </w:rPr>
        <w:t>Segundo</w:t>
      </w:r>
      <w:r w:rsidR="00DC62BF" w:rsidRPr="00AC4817">
        <w:rPr>
          <w:rFonts w:ascii="Leelawadee" w:hAnsi="Leelawadee" w:cs="Leelawadee"/>
          <w:sz w:val="20"/>
          <w:szCs w:val="20"/>
          <w:u w:val="single"/>
        </w:rPr>
        <w:t xml:space="preserve"> Aditamento</w:t>
      </w:r>
      <w:r w:rsidR="00DC62BF" w:rsidRPr="00AC4817">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w:t>
      </w:r>
      <w:r w:rsidR="00DC62BF">
        <w:rPr>
          <w:rFonts w:ascii="Leelawadee" w:hAnsi="Leelawadee" w:cs="Leelawadee"/>
          <w:sz w:val="20"/>
          <w:szCs w:val="20"/>
        </w:rPr>
        <w:t>o Agente Fiduciário</w:t>
      </w:r>
      <w:r w:rsidR="004A4246" w:rsidRPr="00DF51AE">
        <w:rPr>
          <w:rFonts w:ascii="Leelawadee" w:hAnsi="Leelawadee" w:cs="Leelawadee"/>
          <w:sz w:val="20"/>
          <w:szCs w:val="20"/>
        </w:rPr>
        <w:t>;</w:t>
      </w:r>
    </w:p>
    <w:bookmarkEnd w:id="62"/>
    <w:p w14:paraId="3FC55FFB" w14:textId="77777777" w:rsidR="00580C05" w:rsidRPr="00DF51AE" w:rsidRDefault="00580C05">
      <w:pPr>
        <w:pStyle w:val="ListParagraph"/>
        <w:spacing w:line="360" w:lineRule="auto"/>
        <w:ind w:left="709" w:hanging="709"/>
        <w:rPr>
          <w:rFonts w:ascii="Leelawadee" w:hAnsi="Leelawadee" w:cs="Leelawadee"/>
        </w:rPr>
      </w:pPr>
    </w:p>
    <w:p w14:paraId="5FFDFBFF" w14:textId="0DE10C4E" w:rsidR="005C16B2" w:rsidRPr="00FF19CD" w:rsidRDefault="00ED2FB1" w:rsidP="00DC62BF">
      <w:pPr>
        <w:numPr>
          <w:ilvl w:val="0"/>
          <w:numId w:val="12"/>
        </w:numPr>
        <w:tabs>
          <w:tab w:val="clear" w:pos="720"/>
        </w:tabs>
        <w:spacing w:line="360" w:lineRule="auto"/>
        <w:ind w:left="709" w:hanging="709"/>
        <w:jc w:val="both"/>
        <w:rPr>
          <w:rFonts w:ascii="Leelawadee" w:hAnsi="Leelawadee" w:cs="Leelawadee"/>
          <w:sz w:val="20"/>
          <w:szCs w:val="20"/>
        </w:rPr>
      </w:pPr>
      <w:bookmarkStart w:id="67" w:name="_Hlk58130429"/>
      <w:r w:rsidRPr="00DF51AE">
        <w:rPr>
          <w:rFonts w:ascii="Leelawadee" w:eastAsia="MS Mincho" w:hAnsi="Leelawadee" w:cs="Leelawadee"/>
          <w:sz w:val="20"/>
          <w:szCs w:val="20"/>
        </w:rPr>
        <w:t xml:space="preserve">com o intuito de assegurar </w:t>
      </w:r>
      <w:r w:rsidR="005C2820" w:rsidRPr="00DF51AE">
        <w:rPr>
          <w:rFonts w:ascii="Leelawadee" w:eastAsia="MS Mincho" w:hAnsi="Leelawadee" w:cs="Leelawadee"/>
          <w:sz w:val="20"/>
          <w:szCs w:val="20"/>
        </w:rPr>
        <w:t xml:space="preserve">(i) </w:t>
      </w:r>
      <w:r w:rsidRPr="00DF51AE">
        <w:rPr>
          <w:rFonts w:ascii="Leelawadee" w:eastAsia="MS Mincho" w:hAnsi="Leelawadee" w:cs="Leelawadee"/>
          <w:sz w:val="20"/>
          <w:szCs w:val="20"/>
        </w:rPr>
        <w:t xml:space="preserve">o cumprimento de </w:t>
      </w:r>
      <w:r w:rsidRPr="00DF51AE">
        <w:rPr>
          <w:rFonts w:ascii="Leelawadee" w:hAnsi="Leelawadee" w:cs="Leelawadee"/>
          <w:sz w:val="20"/>
          <w:szCs w:val="20"/>
        </w:rPr>
        <w:t xml:space="preserve">todas as obrigações pecuniárias, presentes e futuras, principais e acessórias, assumidas ou que venham a ser assumidas pela Devedora </w:t>
      </w:r>
      <w:r w:rsidRPr="00DF51AE">
        <w:rPr>
          <w:rFonts w:ascii="Leelawadee" w:eastAsia="Arial Unicode MS" w:hAnsi="Leelawadee" w:cs="Leelawadee"/>
          <w:sz w:val="20"/>
          <w:szCs w:val="20"/>
        </w:rPr>
        <w:t>no Contrato de Locação Atípica</w:t>
      </w:r>
      <w:r w:rsidRPr="00DF51AE">
        <w:rPr>
          <w:rFonts w:ascii="Leelawadee" w:hAnsi="Leelawadee" w:cs="Leelawadee"/>
          <w:sz w:val="20"/>
          <w:szCs w:val="20"/>
        </w:rPr>
        <w:t xml:space="preserve">, o que inclui o pagamento dos </w:t>
      </w:r>
      <w:r w:rsidRPr="00DF51AE">
        <w:rPr>
          <w:rFonts w:ascii="Leelawadee" w:eastAsia="MS Mincho" w:hAnsi="Leelawadee" w:cs="Leelawadee"/>
          <w:sz w:val="20"/>
          <w:szCs w:val="20"/>
        </w:rPr>
        <w:t xml:space="preserve">Créditos Imobiliários; </w:t>
      </w:r>
      <w:r w:rsidR="005C2820" w:rsidRPr="00DF51AE">
        <w:rPr>
          <w:rFonts w:ascii="Leelawadee" w:eastAsia="MS Mincho" w:hAnsi="Leelawadee" w:cs="Leelawadee"/>
          <w:sz w:val="20"/>
          <w:szCs w:val="20"/>
        </w:rPr>
        <w:t xml:space="preserve">(ii) </w:t>
      </w:r>
      <w:r w:rsidRPr="00DF51AE">
        <w:rPr>
          <w:rFonts w:ascii="Leelawadee" w:eastAsia="MS Mincho" w:hAnsi="Leelawadee" w:cs="Leelawadee"/>
          <w:sz w:val="20"/>
          <w:szCs w:val="20"/>
        </w:rPr>
        <w:t xml:space="preserve">o cumprimento de </w:t>
      </w:r>
      <w:r w:rsidRPr="00DF51AE">
        <w:rPr>
          <w:rFonts w:ascii="Leelawadee" w:eastAsia="Arial Unicode MS" w:hAnsi="Leelawadee" w:cs="Leelawadee"/>
          <w:sz w:val="20"/>
          <w:szCs w:val="20"/>
        </w:rPr>
        <w:t xml:space="preserve">todas as obrigações, presentes e futuras, principais e acessórias, assumidas ou que venham a ser assumidas pelo Cedente </w:t>
      </w:r>
      <w:r w:rsidR="00F23850" w:rsidRPr="00DF51AE">
        <w:rPr>
          <w:rFonts w:ascii="Leelawadee" w:eastAsia="Arial Unicode MS" w:hAnsi="Leelawadee" w:cs="Leelawadee"/>
          <w:sz w:val="20"/>
          <w:szCs w:val="20"/>
        </w:rPr>
        <w:t>no presente instrumento</w:t>
      </w:r>
      <w:r w:rsidRPr="00DF51AE">
        <w:rPr>
          <w:rFonts w:ascii="Leelawadee" w:hAnsi="Leelawadee" w:cs="Leelawadee"/>
          <w:sz w:val="20"/>
          <w:szCs w:val="20"/>
        </w:rPr>
        <w:t xml:space="preserve">, </w:t>
      </w:r>
      <w:r w:rsidRPr="00DF51AE">
        <w:rPr>
          <w:rFonts w:ascii="Leelawadee" w:eastAsia="MS Mincho" w:hAnsi="Leelawadee" w:cs="Leelawadee"/>
          <w:sz w:val="20"/>
          <w:szCs w:val="20"/>
        </w:rPr>
        <w:t>incluindo mas não se limitando à Recompra Compulsória e à Multa Indenizatória, abaixo definidos</w:t>
      </w:r>
      <w:r w:rsidR="00C10F34" w:rsidRPr="00DF51AE">
        <w:rPr>
          <w:rFonts w:ascii="Leelawadee" w:eastAsia="MS Mincho" w:hAnsi="Leelawadee" w:cs="Leelawadee"/>
          <w:sz w:val="20"/>
          <w:szCs w:val="20"/>
        </w:rPr>
        <w:t>;</w:t>
      </w:r>
      <w:r w:rsidRPr="00DF51AE">
        <w:rPr>
          <w:rFonts w:ascii="Leelawadee" w:eastAsia="MS Mincho" w:hAnsi="Leelawadee" w:cs="Leelawadee"/>
          <w:sz w:val="20"/>
          <w:szCs w:val="20"/>
        </w:rPr>
        <w:t xml:space="preserve"> e, ainda, </w:t>
      </w:r>
      <w:r w:rsidR="005C2820" w:rsidRPr="00DF51AE">
        <w:rPr>
          <w:rFonts w:ascii="Leelawadee" w:eastAsia="MS Mincho" w:hAnsi="Leelawadee" w:cs="Leelawadee"/>
          <w:sz w:val="20"/>
          <w:szCs w:val="20"/>
        </w:rPr>
        <w:t xml:space="preserve">(iii) </w:t>
      </w:r>
      <w:r w:rsidRPr="00DF51AE">
        <w:rPr>
          <w:rFonts w:ascii="Leelawadee" w:eastAsia="MS Mincho" w:hAnsi="Leelawadee" w:cs="Leelawadee"/>
          <w:sz w:val="20"/>
          <w:szCs w:val="20"/>
        </w:rPr>
        <w:t xml:space="preserve">o ressarcimento de toda e qualquer importância desembolsada por conta da constituição, do aperfeiçoamento e do exercício de direitos e prerrogativas decorrentes dos CRI, o que inclui, mas não se limita às </w:t>
      </w:r>
      <w:r w:rsidR="00B950DE" w:rsidRPr="00DF51AE">
        <w:rPr>
          <w:rFonts w:ascii="Leelawadee" w:eastAsia="MS Mincho" w:hAnsi="Leelawadee" w:cs="Leelawadee"/>
          <w:sz w:val="20"/>
          <w:szCs w:val="20"/>
        </w:rPr>
        <w:t xml:space="preserve">despesas </w:t>
      </w:r>
      <w:r w:rsidR="00B950DE">
        <w:rPr>
          <w:rFonts w:ascii="Leelawadee" w:eastAsia="MS Mincho" w:hAnsi="Leelawadee" w:cs="Leelawadee"/>
          <w:sz w:val="20"/>
          <w:szCs w:val="20"/>
        </w:rPr>
        <w:t>da operação</w:t>
      </w:r>
      <w:r w:rsidRPr="00DF51AE">
        <w:rPr>
          <w:rFonts w:ascii="Leelawadee" w:eastAsia="MS Mincho" w:hAnsi="Leelawadee" w:cs="Leelawadee"/>
          <w:sz w:val="20"/>
          <w:szCs w:val="20"/>
        </w:rPr>
        <w:t xml:space="preserve"> e à execução das Garantias </w:t>
      </w:r>
      <w:r w:rsidRPr="00DF51AE">
        <w:rPr>
          <w:rFonts w:ascii="Leelawadee" w:eastAsia="MS Mincho" w:hAnsi="Leelawadee" w:cs="Leelawadee"/>
          <w:sz w:val="20"/>
          <w:szCs w:val="20"/>
        </w:rPr>
        <w:lastRenderedPageBreak/>
        <w:t>(abaixo definidas), incluindo honorários advocatícios razoavelmente incorridos, custas e despesas judiciais, despesas condominiais, além de imposto territorial urbano (IPTU) e outros eventuais tributos e comissões (</w:t>
      </w:r>
      <w:r w:rsidRPr="00E13295">
        <w:rPr>
          <w:rFonts w:ascii="Leelawadee" w:eastAsia="MS Mincho" w:hAnsi="Leelawadee" w:cs="Leelawadee"/>
          <w:sz w:val="20"/>
          <w:szCs w:val="20"/>
        </w:rPr>
        <w:t>“</w:t>
      </w:r>
      <w:r w:rsidRPr="000D1610">
        <w:rPr>
          <w:rFonts w:ascii="Leelawadee" w:eastAsia="MS Mincho" w:hAnsi="Leelawadee" w:cs="Leelawadee"/>
          <w:sz w:val="20"/>
          <w:szCs w:val="20"/>
          <w:u w:val="single"/>
        </w:rPr>
        <w:t>Obrigações Garantidas</w:t>
      </w:r>
      <w:r w:rsidRPr="000D1610">
        <w:rPr>
          <w:rFonts w:ascii="Leelawadee" w:eastAsia="MS Mincho" w:hAnsi="Leelawadee" w:cs="Leelawadee"/>
          <w:sz w:val="20"/>
          <w:szCs w:val="20"/>
        </w:rPr>
        <w:t>”)</w:t>
      </w:r>
      <w:r w:rsidR="00F23850" w:rsidRPr="00E13295">
        <w:rPr>
          <w:rFonts w:ascii="Leelawadee" w:hAnsi="Leelawadee" w:cs="Leelawadee"/>
          <w:bCs/>
          <w:sz w:val="20"/>
          <w:szCs w:val="20"/>
        </w:rPr>
        <w:t xml:space="preserve">: </w:t>
      </w:r>
    </w:p>
    <w:bookmarkEnd w:id="67"/>
    <w:p w14:paraId="31A4471F" w14:textId="77777777" w:rsidR="00FF19CD" w:rsidRPr="005C16B2" w:rsidRDefault="00FF19CD" w:rsidP="00121497">
      <w:pPr>
        <w:widowControl w:val="0"/>
        <w:autoSpaceDE w:val="0"/>
        <w:autoSpaceDN w:val="0"/>
        <w:adjustRightInd w:val="0"/>
        <w:spacing w:line="360" w:lineRule="auto"/>
        <w:ind w:left="709"/>
        <w:jc w:val="both"/>
        <w:rPr>
          <w:rFonts w:ascii="Leelawadee" w:hAnsi="Leelawadee" w:cs="Leelawadee"/>
          <w:sz w:val="20"/>
          <w:szCs w:val="20"/>
        </w:rPr>
      </w:pPr>
    </w:p>
    <w:p w14:paraId="54BA8B17" w14:textId="5C3B751C" w:rsidR="005C16B2" w:rsidRPr="00121497" w:rsidRDefault="00F23850" w:rsidP="00121497">
      <w:pPr>
        <w:pStyle w:val="ListParagraph"/>
        <w:widowControl w:val="0"/>
        <w:numPr>
          <w:ilvl w:val="0"/>
          <w:numId w:val="35"/>
        </w:numPr>
        <w:spacing w:line="360" w:lineRule="auto"/>
        <w:jc w:val="both"/>
        <w:rPr>
          <w:rFonts w:ascii="Leelawadee" w:hAnsi="Leelawadee" w:cs="Leelawadee"/>
        </w:rPr>
      </w:pPr>
      <w:commentRangeStart w:id="68"/>
      <w:commentRangeStart w:id="69"/>
      <w:r w:rsidRPr="00121497">
        <w:rPr>
          <w:rFonts w:ascii="Leelawadee" w:hAnsi="Leelawadee" w:cs="Leelawadee"/>
          <w:bCs/>
        </w:rPr>
        <w:t xml:space="preserve">será </w:t>
      </w:r>
      <w:r w:rsidR="00ED2FB1" w:rsidRPr="00121497">
        <w:rPr>
          <w:rFonts w:ascii="Leelawadee" w:hAnsi="Leelawadee" w:cs="Leelawadee"/>
          <w:bCs/>
        </w:rPr>
        <w:t>constituída</w:t>
      </w:r>
      <w:r w:rsidRPr="00121497">
        <w:rPr>
          <w:rFonts w:ascii="Leelawadee" w:hAnsi="Leelawadee" w:cs="Leelawadee"/>
          <w:bCs/>
        </w:rPr>
        <w:t xml:space="preserve"> pela </w:t>
      </w:r>
      <w:r w:rsidR="004F266A" w:rsidRPr="00121497">
        <w:rPr>
          <w:rFonts w:ascii="Leelawadee" w:hAnsi="Leelawadee" w:cs="Leelawadee"/>
          <w:bCs/>
        </w:rPr>
        <w:t>Cedente</w:t>
      </w:r>
      <w:r w:rsidRPr="00121497">
        <w:rPr>
          <w:rFonts w:ascii="Leelawadee" w:hAnsi="Leelawadee" w:cs="Leelawadee"/>
          <w:bCs/>
        </w:rPr>
        <w:t>,</w:t>
      </w:r>
      <w:r w:rsidR="00ED2FB1" w:rsidRPr="00121497">
        <w:rPr>
          <w:rFonts w:ascii="Leelawadee" w:hAnsi="Leelawadee" w:cs="Leelawadee"/>
          <w:bCs/>
        </w:rPr>
        <w:t xml:space="preserve"> </w:t>
      </w:r>
      <w:r w:rsidRPr="00121497">
        <w:rPr>
          <w:rFonts w:ascii="Leelawadee" w:hAnsi="Leelawadee" w:cs="Leelawadee"/>
          <w:bCs/>
        </w:rPr>
        <w:t xml:space="preserve">em </w:t>
      </w:r>
      <w:r w:rsidR="00ED2FB1" w:rsidRPr="00121497">
        <w:rPr>
          <w:rFonts w:ascii="Leelawadee" w:hAnsi="Leelawadee" w:cs="Leelawadee"/>
          <w:bCs/>
        </w:rPr>
        <w:t>favor da Cessionária</w:t>
      </w:r>
      <w:r w:rsidRPr="00121497">
        <w:rPr>
          <w:rFonts w:ascii="Leelawadee" w:hAnsi="Leelawadee" w:cs="Leelawadee"/>
          <w:bCs/>
        </w:rPr>
        <w:t>,</w:t>
      </w:r>
      <w:r w:rsidR="00ED2FB1" w:rsidRPr="00121497">
        <w:rPr>
          <w:rFonts w:ascii="Leelawadee" w:hAnsi="Leelawadee" w:cs="Leelawadee"/>
          <w:bCs/>
        </w:rPr>
        <w:t xml:space="preserve"> a alienação fiduciária d</w:t>
      </w:r>
      <w:r w:rsidR="00ED2FB1" w:rsidRPr="00121497">
        <w:rPr>
          <w:rFonts w:ascii="Leelawadee" w:hAnsi="Leelawadee" w:cs="Leelawadee"/>
        </w:rPr>
        <w:t>o Imóve</w:t>
      </w:r>
      <w:r w:rsidR="00E31DD7" w:rsidRPr="00121497">
        <w:rPr>
          <w:rFonts w:ascii="Leelawadee" w:hAnsi="Leelawadee" w:cs="Leelawadee"/>
        </w:rPr>
        <w:t>l</w:t>
      </w:r>
      <w:r w:rsidRPr="00121497">
        <w:rPr>
          <w:rFonts w:ascii="Leelawadee" w:hAnsi="Leelawadee" w:cs="Leelawadee"/>
        </w:rPr>
        <w:t xml:space="preserve">, </w:t>
      </w:r>
      <w:r w:rsidRPr="00121497">
        <w:rPr>
          <w:rFonts w:ascii="Leelawadee" w:hAnsi="Leelawadee" w:cs="Leelawadee"/>
          <w:bCs/>
        </w:rPr>
        <w:t>por meio</w:t>
      </w:r>
      <w:r w:rsidRPr="00121497">
        <w:rPr>
          <w:rFonts w:ascii="Leelawadee" w:hAnsi="Leelawadee" w:cs="Leelawadee"/>
        </w:rPr>
        <w:t xml:space="preserve"> da celebração do </w:t>
      </w:r>
      <w:r w:rsidRPr="00121497">
        <w:rPr>
          <w:rFonts w:ascii="Leelawadee" w:hAnsi="Leelawadee" w:cs="Leelawadee"/>
          <w:i/>
        </w:rPr>
        <w:t>Instrumento Particular de Alienação Fiduciária de Imóvel em Garantia</w:t>
      </w:r>
      <w:r w:rsidRPr="00121497">
        <w:rPr>
          <w:rFonts w:ascii="Leelawadee" w:hAnsi="Leelawadee" w:cs="Leelawadee"/>
        </w:rPr>
        <w:t xml:space="preserve">, </w:t>
      </w:r>
      <w:ins w:id="70" w:author="i2a advogados" w:date="2020-12-07T11:35:00Z">
        <w:r w:rsidR="00BA5D3A">
          <w:rPr>
            <w:rFonts w:ascii="Leelawadee" w:hAnsi="Leelawadee" w:cs="Leelawadee"/>
            <w:i/>
          </w:rPr>
          <w:t>e Outras Avenças</w:t>
        </w:r>
        <w:r w:rsidR="00BA5D3A" w:rsidRPr="00121497">
          <w:rPr>
            <w:rFonts w:ascii="Leelawadee" w:hAnsi="Leelawadee" w:cs="Leelawadee"/>
          </w:rPr>
          <w:t xml:space="preserve"> </w:t>
        </w:r>
      </w:ins>
      <w:r w:rsidRPr="00121497">
        <w:rPr>
          <w:rFonts w:ascii="Leelawadee" w:hAnsi="Leelawadee" w:cs="Leelawadee"/>
        </w:rPr>
        <w:t xml:space="preserve">entre a </w:t>
      </w:r>
      <w:r w:rsidR="00B950DE" w:rsidRPr="00121497">
        <w:rPr>
          <w:rFonts w:ascii="Leelawadee" w:hAnsi="Leelawadee" w:cs="Leelawadee"/>
        </w:rPr>
        <w:t>Cedente</w:t>
      </w:r>
      <w:r w:rsidRPr="00121497">
        <w:rPr>
          <w:rFonts w:ascii="Leelawadee" w:hAnsi="Leelawadee" w:cs="Leelawadee"/>
        </w:rPr>
        <w:t>, na qualidade de fiduciante</w:t>
      </w:r>
      <w:r w:rsidR="00B950DE" w:rsidRPr="00121497">
        <w:rPr>
          <w:rFonts w:ascii="Leelawadee" w:hAnsi="Leelawadee" w:cs="Leelawadee"/>
        </w:rPr>
        <w:t xml:space="preserve"> e</w:t>
      </w:r>
      <w:r w:rsidRPr="00121497">
        <w:rPr>
          <w:rFonts w:ascii="Leelawadee" w:hAnsi="Leelawadee" w:cs="Leelawadee"/>
        </w:rPr>
        <w:t xml:space="preserve"> a Cessionária, na qualidade de fiduciária (respectivamente “</w:t>
      </w:r>
      <w:r w:rsidRPr="00121497">
        <w:rPr>
          <w:rFonts w:ascii="Leelawadee" w:hAnsi="Leelawadee" w:cs="Leelawadee"/>
          <w:u w:val="single"/>
        </w:rPr>
        <w:t>Alienação Fiduciária de Imóvel</w:t>
      </w:r>
      <w:r w:rsidRPr="00121497">
        <w:rPr>
          <w:rFonts w:ascii="Leelawadee" w:hAnsi="Leelawadee" w:cs="Leelawadee"/>
        </w:rPr>
        <w:t>” e “</w:t>
      </w:r>
      <w:r w:rsidRPr="00121497">
        <w:rPr>
          <w:rFonts w:ascii="Leelawadee" w:hAnsi="Leelawadee" w:cs="Leelawadee"/>
          <w:u w:val="single"/>
        </w:rPr>
        <w:t>Contrato de Alienação Fiduciária</w:t>
      </w:r>
      <w:r w:rsidRPr="00121497">
        <w:rPr>
          <w:rFonts w:ascii="Leelawadee" w:hAnsi="Leelawadee" w:cs="Leelawadee"/>
        </w:rPr>
        <w:t xml:space="preserve">”); </w:t>
      </w:r>
      <w:r w:rsidR="00800F65" w:rsidRPr="00121497">
        <w:rPr>
          <w:rFonts w:ascii="Leelawadee" w:hAnsi="Leelawadee" w:cs="Leelawadee"/>
        </w:rPr>
        <w:t>e</w:t>
      </w:r>
      <w:commentRangeEnd w:id="68"/>
      <w:r w:rsidR="000B09C5">
        <w:rPr>
          <w:rStyle w:val="CommentReference"/>
        </w:rPr>
        <w:commentReference w:id="68"/>
      </w:r>
      <w:commentRangeEnd w:id="69"/>
      <w:r w:rsidR="002D48D0">
        <w:rPr>
          <w:rStyle w:val="CommentReference"/>
        </w:rPr>
        <w:commentReference w:id="69"/>
      </w:r>
      <w:ins w:id="71" w:author="Marcella Marcondes" w:date="2020-12-07T17:13:00Z">
        <w:r w:rsidR="00AB4A0F">
          <w:rPr>
            <w:rFonts w:ascii="Leelawadee" w:hAnsi="Leelawadee" w:cs="Leelawadee"/>
          </w:rPr>
          <w:t xml:space="preserve"> [BRAP: </w:t>
        </w:r>
      </w:ins>
      <w:ins w:id="72" w:author="Marcella Marcondes" w:date="2020-12-07T17:14:00Z">
        <w:r w:rsidR="00AB4A0F">
          <w:rPr>
            <w:rFonts w:ascii="Leelawadee" w:hAnsi="Leelawadee" w:cs="Leelawadee"/>
          </w:rPr>
          <w:t>já quero que a AF esteja formalizada</w:t>
        </w:r>
      </w:ins>
      <w:ins w:id="73" w:author="Marcella Marcondes" w:date="2020-12-07T17:15:00Z">
        <w:r w:rsidR="00AB4A0F">
          <w:rPr>
            <w:rFonts w:ascii="Leelawadee" w:hAnsi="Leelawadee" w:cs="Leelawadee"/>
          </w:rPr>
          <w:t xml:space="preserve"> pois na assinatura deste documentos já teremos a</w:t>
        </w:r>
      </w:ins>
      <w:ins w:id="74" w:author="Marcella Marcondes" w:date="2020-12-07T17:14:00Z">
        <w:r w:rsidR="00AB4A0F">
          <w:rPr>
            <w:rFonts w:ascii="Leelawadee" w:hAnsi="Leelawadee" w:cs="Leelawadee"/>
          </w:rPr>
          <w:t xml:space="preserve"> incorporação</w:t>
        </w:r>
      </w:ins>
      <w:ins w:id="75" w:author="Marcella Marcondes" w:date="2020-12-07T17:15:00Z">
        <w:r w:rsidR="00AB4A0F">
          <w:rPr>
            <w:rFonts w:ascii="Leelawadee" w:hAnsi="Leelawadee" w:cs="Leelawadee"/>
          </w:rPr>
          <w:t xml:space="preserve"> concluída</w:t>
        </w:r>
      </w:ins>
      <w:ins w:id="76" w:author="Marcella Marcondes" w:date="2020-12-07T17:14:00Z">
        <w:r w:rsidR="00AB4A0F">
          <w:rPr>
            <w:rFonts w:ascii="Leelawadee" w:hAnsi="Leelawadee" w:cs="Leelawadee"/>
          </w:rPr>
          <w:t xml:space="preserve">, já podemos assinar a AF conforme combinado no nosso call.] </w:t>
        </w:r>
      </w:ins>
    </w:p>
    <w:p w14:paraId="0F18D9DC" w14:textId="77777777" w:rsidR="00121497" w:rsidRPr="00121497" w:rsidRDefault="00121497" w:rsidP="00121497">
      <w:pPr>
        <w:pStyle w:val="ListParagraph"/>
        <w:widowControl w:val="0"/>
        <w:spacing w:line="360" w:lineRule="auto"/>
        <w:ind w:left="1429"/>
        <w:jc w:val="both"/>
        <w:rPr>
          <w:rFonts w:ascii="Leelawadee" w:hAnsi="Leelawadee" w:cs="Leelawadee"/>
        </w:rPr>
      </w:pPr>
    </w:p>
    <w:p w14:paraId="38D8A5D1" w14:textId="36DA61E2" w:rsidR="004A4246" w:rsidRPr="00E13295" w:rsidRDefault="00B950DE" w:rsidP="00121497">
      <w:pPr>
        <w:pStyle w:val="ListParagraph"/>
        <w:widowControl w:val="0"/>
        <w:numPr>
          <w:ilvl w:val="0"/>
          <w:numId w:val="35"/>
        </w:numPr>
        <w:spacing w:line="360" w:lineRule="auto"/>
        <w:jc w:val="both"/>
        <w:rPr>
          <w:rFonts w:ascii="Leelawadee" w:hAnsi="Leelawadee" w:cs="Leelawadee"/>
        </w:rPr>
      </w:pPr>
      <w:r w:rsidRPr="00121497">
        <w:rPr>
          <w:rFonts w:ascii="Leelawadee" w:hAnsi="Leelawadee" w:cs="Leelawadee"/>
          <w:bCs/>
        </w:rPr>
        <w:t>foi</w:t>
      </w:r>
      <w:r>
        <w:rPr>
          <w:rFonts w:ascii="Leelawadee" w:hAnsi="Leelawadee" w:cs="Leelawadee"/>
        </w:rPr>
        <w:t xml:space="preserve"> constituído um </w:t>
      </w:r>
      <w:r w:rsidRPr="00B950DE">
        <w:rPr>
          <w:rFonts w:ascii="Leelawadee" w:hAnsi="Leelawadee" w:cs="Leelawadee" w:hint="cs"/>
        </w:rPr>
        <w:t>fundo de despesas</w:t>
      </w:r>
      <w:del w:id="77" w:author="i2a advogados" w:date="2020-12-07T11:35:00Z">
        <w:r w:rsidRPr="00B950DE">
          <w:rPr>
            <w:rFonts w:ascii="Leelawadee" w:hAnsi="Leelawadee" w:cs="Leelawadee" w:hint="cs"/>
          </w:rPr>
          <w:delText xml:space="preserve"> a ser constituído conforme Escritura de Emissão de Debêntures</w:delText>
        </w:r>
      </w:del>
      <w:r w:rsidRPr="00B950DE">
        <w:rPr>
          <w:rFonts w:ascii="Leelawadee" w:hAnsi="Leelawadee" w:cs="Leelawadee" w:hint="cs"/>
        </w:rPr>
        <w:t xml:space="preserve"> equivalente </w:t>
      </w:r>
      <w:r w:rsidRPr="00B950DE">
        <w:rPr>
          <w:rFonts w:ascii="Leelawadee" w:hAnsi="Leelawadee" w:cs="Leelawadee"/>
        </w:rPr>
        <w:t>a R$ 806.609,99</w:t>
      </w:r>
      <w:r>
        <w:rPr>
          <w:rFonts w:ascii="Leelawadee" w:hAnsi="Leelawadee" w:cs="Leelawadee"/>
        </w:rPr>
        <w:t xml:space="preserve"> </w:t>
      </w:r>
      <w:r w:rsidRPr="00B950DE">
        <w:rPr>
          <w:rFonts w:ascii="Leelawadee" w:hAnsi="Leelawadee" w:cs="Leelawadee"/>
        </w:rPr>
        <w:t>(oitocentos e seis mil e seiscentos e nove reais e noventa e nove centavos)</w:t>
      </w:r>
      <w:r w:rsidR="000E2221">
        <w:rPr>
          <w:rFonts w:ascii="Leelawadee" w:hAnsi="Leelawadee" w:cs="Leelawadee"/>
        </w:rPr>
        <w:t xml:space="preserve"> (“</w:t>
      </w:r>
      <w:r w:rsidR="000E2221" w:rsidRPr="00121497">
        <w:rPr>
          <w:rFonts w:ascii="Leelawadee" w:hAnsi="Leelawadee" w:cs="Leelawadee"/>
          <w:u w:val="single"/>
        </w:rPr>
        <w:t>Fundo de Despesas</w:t>
      </w:r>
      <w:r w:rsidR="000E2221">
        <w:rPr>
          <w:rFonts w:ascii="Leelawadee" w:hAnsi="Leelawadee" w:cs="Leelawadee"/>
        </w:rPr>
        <w:t>”)</w:t>
      </w:r>
      <w:r w:rsidR="00C10F34" w:rsidRPr="00E13295">
        <w:rPr>
          <w:rFonts w:ascii="Leelawadee" w:hAnsi="Leelawadee" w:cs="Leelawadee"/>
          <w:bCs/>
        </w:rPr>
        <w:t>;</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78" w:name="_DV_M29"/>
      <w:bookmarkEnd w:id="78"/>
    </w:p>
    <w:p w14:paraId="1F375207" w14:textId="43B25221" w:rsidR="004A4246" w:rsidRPr="009867A9" w:rsidRDefault="004A4246" w:rsidP="00121497">
      <w:pPr>
        <w:numPr>
          <w:ilvl w:val="0"/>
          <w:numId w:val="12"/>
        </w:numPr>
        <w:spacing w:line="360" w:lineRule="auto"/>
        <w:ind w:left="709" w:hanging="709"/>
        <w:jc w:val="both"/>
        <w:rPr>
          <w:rFonts w:ascii="Leelawadee" w:hAnsi="Leelawadee" w:cs="Leelawadee"/>
        </w:rPr>
      </w:pPr>
      <w:r w:rsidRPr="009867A9">
        <w:rPr>
          <w:rFonts w:ascii="Leelawadee" w:hAnsi="Leelawadee" w:cs="Leelawadee"/>
          <w:sz w:val="20"/>
          <w:szCs w:val="20"/>
        </w:rPr>
        <w:t>as Partes reconhecem que o presente Contrato de Cessão integra um negócio jurídico complexo, referente a um conjunto de negociações que envolvem ainda os seguintes instrumentos</w:t>
      </w:r>
      <w:r w:rsidR="00B950DE">
        <w:rPr>
          <w:rFonts w:ascii="Leelawadee" w:hAnsi="Leelawadee" w:cs="Leelawadee"/>
          <w:sz w:val="20"/>
          <w:szCs w:val="20"/>
        </w:rPr>
        <w:t>:</w:t>
      </w:r>
      <w:r w:rsidR="009867A9" w:rsidRPr="009867A9">
        <w:rPr>
          <w:rFonts w:ascii="Leelawadee" w:hAnsi="Leelawadee" w:cs="Leelawadee"/>
          <w:sz w:val="20"/>
          <w:szCs w:val="20"/>
        </w:rPr>
        <w:t xml:space="preserve"> </w:t>
      </w:r>
      <w:r w:rsidR="00B950DE">
        <w:rPr>
          <w:rFonts w:ascii="Leelawadee" w:hAnsi="Leelawadee" w:cs="Leelawadee"/>
          <w:sz w:val="20"/>
          <w:szCs w:val="20"/>
        </w:rPr>
        <w:t xml:space="preserve">(i) o presente instrumento </w:t>
      </w:r>
      <w:r w:rsidR="009867A9" w:rsidRPr="009867A9">
        <w:rPr>
          <w:rFonts w:ascii="Leelawadee" w:hAnsi="Leelawadee" w:cs="Leelawadee"/>
          <w:sz w:val="20"/>
          <w:szCs w:val="20"/>
        </w:rPr>
        <w:t>(i) a Alienação Fiduciária de Imóveis; (</w:t>
      </w:r>
      <w:r w:rsidR="00B950DE">
        <w:rPr>
          <w:rFonts w:ascii="Leelawadee" w:hAnsi="Leelawadee" w:cs="Leelawadee"/>
          <w:sz w:val="20"/>
          <w:szCs w:val="20"/>
        </w:rPr>
        <w:t>ii</w:t>
      </w:r>
      <w:r w:rsidR="009867A9" w:rsidRPr="009867A9">
        <w:rPr>
          <w:rFonts w:ascii="Leelawadee" w:hAnsi="Leelawadee" w:cs="Leelawadee"/>
          <w:sz w:val="20"/>
          <w:szCs w:val="20"/>
        </w:rPr>
        <w:t>) a Escritura de Emissão de CCI; (</w:t>
      </w:r>
      <w:r w:rsidR="00B950DE">
        <w:rPr>
          <w:rFonts w:ascii="Leelawadee" w:hAnsi="Leelawadee" w:cs="Leelawadee"/>
          <w:sz w:val="20"/>
          <w:szCs w:val="20"/>
        </w:rPr>
        <w:t>ii</w:t>
      </w:r>
      <w:r w:rsidR="009867A9" w:rsidRPr="009867A9">
        <w:rPr>
          <w:rFonts w:ascii="Leelawadee" w:hAnsi="Leelawadee" w:cs="Leelawadee"/>
          <w:sz w:val="20"/>
          <w:szCs w:val="20"/>
        </w:rPr>
        <w:t>i) o Termo de Securitização; (vii) o Boletim de Subscrição dos CRI; (viii) o Contrato de Distribuição; e (ix) os respectivos aditamentos e outros instrumentos que integrem ou venham a integrar a presente operação e que venham a ser celebrados</w:t>
      </w:r>
      <w:r w:rsidRPr="009867A9">
        <w:rPr>
          <w:rFonts w:ascii="Leelawadee" w:hAnsi="Leelawadee" w:cs="Leelawadee"/>
          <w:sz w:val="20"/>
          <w:szCs w:val="20"/>
        </w:rPr>
        <w:t>(“</w:t>
      </w:r>
      <w:r w:rsidRPr="009867A9">
        <w:rPr>
          <w:rFonts w:ascii="Leelawadee" w:hAnsi="Leelawadee" w:cs="Leelawadee"/>
          <w:sz w:val="20"/>
          <w:szCs w:val="20"/>
          <w:u w:val="single"/>
        </w:rPr>
        <w:t>Documentos da Operação</w:t>
      </w:r>
      <w:r w:rsidRPr="009867A9">
        <w:rPr>
          <w:rFonts w:ascii="Leelawadee" w:hAnsi="Leelawadee" w:cs="Leelawadee"/>
          <w:sz w:val="20"/>
          <w:szCs w:val="20"/>
        </w:rPr>
        <w:t>”).</w:t>
      </w:r>
      <w:r w:rsidRPr="009867A9" w:rsidDel="00D81575">
        <w:rPr>
          <w:rFonts w:ascii="Leelawadee" w:hAnsi="Leelawadee" w:cs="Leelawadee"/>
          <w:sz w:val="20"/>
          <w:szCs w:val="20"/>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79" w:name="_DV_M41"/>
      <w:bookmarkEnd w:id="79"/>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BodyTextIndent"/>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BodyTextIndent"/>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46CD462D"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lastRenderedPageBreak/>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B3 S.A. – BRASIL, BOLSA, BALCÃO (SEGMENTO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B3 (Segmento CETIP UTVM)</w:t>
      </w:r>
      <w:r w:rsidR="00267F36" w:rsidRPr="00DF51AE">
        <w:rPr>
          <w:rFonts w:ascii="Leelawadee" w:hAnsi="Leelawadee" w:cs="Leelawadee"/>
          <w:color w:val="000000"/>
          <w:sz w:val="20"/>
          <w:szCs w:val="20"/>
        </w:rPr>
        <w:t>”</w:t>
      </w:r>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7353DE9A" w:rsidR="00B640EC"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B640EC" w:rsidRPr="00DF51AE">
        <w:rPr>
          <w:rFonts w:ascii="Leelawadee" w:hAnsi="Leelawadee" w:cs="Leelawadee"/>
          <w:sz w:val="20"/>
          <w:szCs w:val="20"/>
        </w:rPr>
        <w:t xml:space="preserve">ao tempo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60792B78"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acima, </w:t>
      </w:r>
      <w:r w:rsidR="000516F2" w:rsidRPr="00DF51AE">
        <w:rPr>
          <w:rFonts w:ascii="Leelawadee" w:hAnsi="Leelawadee" w:cs="Leelawadee"/>
          <w:sz w:val="20"/>
          <w:szCs w:val="20"/>
        </w:rPr>
        <w:t>não representando, em qualquer momento, presente ou futuro, e em nenhuma hipótese, a assunção, pela Cessionária, da posição contratual d</w:t>
      </w:r>
      <w:r w:rsidR="009918DD" w:rsidRPr="00DF51AE">
        <w:rPr>
          <w:rFonts w:ascii="Leelawadee" w:hAnsi="Leelawadee" w:cs="Leelawadee"/>
          <w:sz w:val="20"/>
          <w:szCs w:val="20"/>
        </w:rPr>
        <w:t>o</w:t>
      </w:r>
      <w:r w:rsidR="000516F2" w:rsidRPr="00DF51AE">
        <w:rPr>
          <w:rFonts w:ascii="Leelawadee" w:hAnsi="Leelawadee" w:cs="Leelawadee"/>
          <w:sz w:val="20"/>
          <w:szCs w:val="20"/>
        </w:rPr>
        <w:t xml:space="preserve"> </w:t>
      </w:r>
      <w:r w:rsidR="00CC7726" w:rsidRPr="00DF51AE">
        <w:rPr>
          <w:rFonts w:ascii="Leelawadee" w:hAnsi="Leelawadee" w:cs="Leelawadee"/>
          <w:sz w:val="20"/>
          <w:szCs w:val="20"/>
        </w:rPr>
        <w:t>Cedente</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DE2271" w:rsidRPr="00DF51AE">
        <w:rPr>
          <w:rFonts w:ascii="Leelawadee" w:hAnsi="Leelawadee" w:cs="Leelawadee"/>
          <w:sz w:val="20"/>
          <w:szCs w:val="20"/>
        </w:rPr>
        <w:t xml:space="preserve"> Contrato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80" w:name="_DV_M95"/>
      <w:bookmarkEnd w:id="80"/>
    </w:p>
    <w:p w14:paraId="3F4343AE" w14:textId="615FBD40"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A presente Cessão de </w:t>
      </w:r>
      <w:r w:rsidR="00DE2271" w:rsidRPr="00920271">
        <w:rPr>
          <w:rFonts w:ascii="Leelawadee" w:hAnsi="Leelawadee" w:cs="Leelawadee"/>
          <w:sz w:val="20"/>
          <w:szCs w:val="20"/>
        </w:rPr>
        <w:t>Créditos</w:t>
      </w:r>
      <w:r w:rsidR="000516F2" w:rsidRPr="00920271">
        <w:rPr>
          <w:rFonts w:ascii="Leelawadee" w:hAnsi="Leelawadee" w:cs="Leelawadee"/>
          <w:sz w:val="20"/>
          <w:szCs w:val="20"/>
        </w:rPr>
        <w:t xml:space="preserve"> </w:t>
      </w:r>
      <w:r w:rsidR="000516F2" w:rsidRPr="00F92C08">
        <w:rPr>
          <w:rFonts w:ascii="Leelawadee" w:hAnsi="Leelawadee" w:cs="Leelawadee"/>
          <w:sz w:val="20"/>
          <w:szCs w:val="20"/>
        </w:rPr>
        <w:t>destina</w:t>
      </w:r>
      <w:r w:rsidR="00DE2271" w:rsidRPr="00F92C08">
        <w:rPr>
          <w:rFonts w:ascii="Leelawadee" w:hAnsi="Leelawadee" w:cs="Leelawadee"/>
          <w:sz w:val="20"/>
          <w:szCs w:val="20"/>
        </w:rPr>
        <w:t>-se</w:t>
      </w:r>
      <w:r w:rsidR="000516F2" w:rsidRPr="00F92C08">
        <w:rPr>
          <w:rFonts w:ascii="Leelawadee" w:hAnsi="Leelawadee" w:cs="Leelawadee"/>
          <w:sz w:val="20"/>
          <w:szCs w:val="20"/>
        </w:rPr>
        <w:t xml:space="preserve"> </w:t>
      </w:r>
      <w:r w:rsidR="000516F2" w:rsidRPr="00920271">
        <w:rPr>
          <w:rFonts w:ascii="Leelawadee" w:hAnsi="Leelawadee" w:cs="Leelawadee"/>
          <w:sz w:val="20"/>
          <w:szCs w:val="20"/>
        </w:rPr>
        <w:t xml:space="preserve">a </w:t>
      </w:r>
      <w:del w:id="81" w:author="i2a advogados" w:date="2020-12-07T11:35:00Z">
        <w:r w:rsidR="000516F2" w:rsidRPr="00DF51AE">
          <w:rPr>
            <w:rFonts w:ascii="Leelawadee" w:hAnsi="Leelawadee" w:cs="Leelawadee"/>
            <w:sz w:val="20"/>
            <w:szCs w:val="20"/>
          </w:rPr>
          <w:delText xml:space="preserve">viabilizar a </w:delText>
        </w:r>
      </w:del>
      <w:r w:rsidR="000516F2" w:rsidRPr="00920271">
        <w:rPr>
          <w:rFonts w:ascii="Leelawadee" w:hAnsi="Leelawadee" w:cs="Leelawadee"/>
          <w:sz w:val="20"/>
          <w:szCs w:val="20"/>
        </w:rPr>
        <w:t>emissão</w:t>
      </w:r>
      <w:r w:rsidR="000516F2" w:rsidRPr="00DF51AE">
        <w:rPr>
          <w:rFonts w:ascii="Leelawadee" w:hAnsi="Leelawadee" w:cs="Leelawadee"/>
          <w:sz w:val="20"/>
          <w:szCs w:val="20"/>
        </w:rPr>
        <w:t xml:space="preserve">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del w:id="82" w:author="i2a advogados" w:date="2020-12-07T11:35:00Z">
        <w:r w:rsidR="00663491" w:rsidRPr="00DF51AE">
          <w:rPr>
            <w:rFonts w:ascii="Leelawadee" w:hAnsi="Leelawadee" w:cs="Leelawadee"/>
            <w:sz w:val="20"/>
            <w:szCs w:val="20"/>
          </w:rPr>
          <w:delText>poderão ser</w:delText>
        </w:r>
      </w:del>
      <w:ins w:id="83" w:author="i2a advogados" w:date="2020-12-07T11:35:00Z">
        <w:r w:rsidR="00920271">
          <w:rPr>
            <w:rFonts w:ascii="Leelawadee" w:hAnsi="Leelawadee" w:cs="Leelawadee"/>
            <w:sz w:val="20"/>
            <w:szCs w:val="20"/>
          </w:rPr>
          <w:t>serão</w:t>
        </w:r>
      </w:ins>
      <w:r w:rsidR="00920271">
        <w:rPr>
          <w:rFonts w:ascii="Leelawadee" w:hAnsi="Leelawadee" w:cs="Leelawadee"/>
          <w:sz w:val="20"/>
          <w:szCs w:val="20"/>
        </w:rPr>
        <w:t xml:space="preserve"> vinculados</w:t>
      </w:r>
      <w:r w:rsidR="000516F2" w:rsidRPr="00DF51AE">
        <w:rPr>
          <w:rFonts w:ascii="Leelawadee" w:hAnsi="Leelawadee" w:cs="Leelawadee"/>
          <w:sz w:val="20"/>
          <w:szCs w:val="20"/>
        </w:rPr>
        <w:t xml:space="preserve">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del w:id="84" w:author="i2a advogados" w:date="2020-12-07T11:35:00Z">
        <w:r w:rsidR="001B1332" w:rsidRPr="00DF51AE">
          <w:rPr>
            <w:rFonts w:ascii="Leelawadee" w:hAnsi="Leelawadee" w:cs="Leelawadee"/>
            <w:sz w:val="20"/>
            <w:szCs w:val="20"/>
          </w:rPr>
          <w:delText xml:space="preserve"> </w:delText>
        </w:r>
      </w:del>
    </w:p>
    <w:p w14:paraId="0801650E" w14:textId="77777777" w:rsidR="00D07C4B" w:rsidRPr="00DF51AE" w:rsidRDefault="00D07C4B">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BB7E3A" w:rsidRPr="00DF51AE">
        <w:rPr>
          <w:rFonts w:ascii="Leelawadee" w:eastAsia="MS Mincho" w:hAnsi="Leelawadee" w:cs="Leelawadee"/>
          <w:sz w:val="20"/>
          <w:szCs w:val="20"/>
        </w:rPr>
        <w:t>8</w:t>
      </w:r>
      <w:r w:rsidRPr="00DF51AE">
        <w:rPr>
          <w:rFonts w:ascii="Leelawadee" w:eastAsia="MS Mincho" w:hAnsi="Leelawadee" w:cs="Leelawadee"/>
          <w:sz w:val="20"/>
          <w:szCs w:val="20"/>
        </w:rPr>
        <w:t>.</w:t>
      </w:r>
      <w:r w:rsidRPr="00DF51AE">
        <w:rPr>
          <w:rFonts w:ascii="Leelawadee" w:eastAsia="MS Mincho" w:hAnsi="Leelawadee" w:cs="Leelawadee"/>
          <w:sz w:val="20"/>
          <w:szCs w:val="20"/>
        </w:rPr>
        <w:tab/>
      </w:r>
      <w:r w:rsidRPr="00DF51AE">
        <w:rPr>
          <w:rFonts w:ascii="Leelawadee" w:eastAsia="MS Mincho" w:hAnsi="Leelawadee" w:cs="Leelawadee"/>
          <w:sz w:val="20"/>
          <w:szCs w:val="20"/>
          <w:u w:val="single"/>
        </w:rPr>
        <w:t>Exigências da CVM</w:t>
      </w:r>
      <w:r w:rsidR="007A10DD" w:rsidRPr="00DF51AE">
        <w:rPr>
          <w:rFonts w:ascii="Leelawadee" w:eastAsia="MS Mincho" w:hAnsi="Leelawadee" w:cs="Leelawadee"/>
          <w:sz w:val="20"/>
          <w:szCs w:val="20"/>
          <w:u w:val="single"/>
        </w:rPr>
        <w:t xml:space="preserve"> e/ou </w:t>
      </w:r>
      <w:r w:rsidRPr="00DF51AE">
        <w:rPr>
          <w:rFonts w:ascii="Leelawadee" w:eastAsia="MS Mincho"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eastAsia="MS Mincho" w:hAnsi="Leelawadee" w:cs="Leelawadee"/>
          <w:sz w:val="20"/>
          <w:szCs w:val="20"/>
        </w:rPr>
        <w:t>: Em decorrência do estabelecido no item 1.</w:t>
      </w:r>
      <w:r w:rsidR="00BE2E83" w:rsidRPr="00DF51AE">
        <w:rPr>
          <w:rFonts w:ascii="Leelawadee" w:eastAsia="MS Mincho" w:hAnsi="Leelawadee" w:cs="Leelawadee"/>
          <w:sz w:val="20"/>
          <w:szCs w:val="20"/>
        </w:rPr>
        <w:t>6</w:t>
      </w:r>
      <w:r w:rsidRPr="00DF51AE">
        <w:rPr>
          <w:rFonts w:ascii="Leelawadee" w:eastAsia="MS Mincho" w:hAnsi="Leelawadee" w:cs="Leelawadee"/>
          <w:sz w:val="20"/>
          <w:szCs w:val="20"/>
        </w:rPr>
        <w:t xml:space="preserve"> acima, </w:t>
      </w:r>
      <w:r w:rsidR="009A01E0" w:rsidRPr="00DF51AE">
        <w:rPr>
          <w:rFonts w:ascii="Leelawadee" w:eastAsia="MS Mincho" w:hAnsi="Leelawadee" w:cs="Leelawadee"/>
          <w:sz w:val="20"/>
          <w:szCs w:val="20"/>
        </w:rPr>
        <w:t xml:space="preserve">o </w:t>
      </w:r>
      <w:r w:rsidR="00992403" w:rsidRPr="00DF51AE">
        <w:rPr>
          <w:rFonts w:ascii="Leelawadee" w:eastAsia="MS Mincho" w:hAnsi="Leelawadee" w:cs="Leelawadee"/>
          <w:sz w:val="20"/>
          <w:szCs w:val="20"/>
        </w:rPr>
        <w:t>Cedente</w:t>
      </w:r>
      <w:r w:rsidR="009A01E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declara seu conhecimento de que, na hipótese de a CVM</w:t>
      </w:r>
      <w:r w:rsidR="00DE1186" w:rsidRPr="00DF51AE">
        <w:rPr>
          <w:rFonts w:ascii="Leelawadee" w:eastAsia="MS Mincho" w:hAnsi="Leelawadee" w:cs="Leelawadee"/>
          <w:sz w:val="20"/>
          <w:szCs w:val="20"/>
        </w:rPr>
        <w:t xml:space="preserve"> ou </w:t>
      </w:r>
      <w:r w:rsidRPr="00DF51AE">
        <w:rPr>
          <w:rFonts w:ascii="Leelawadee" w:eastAsia="MS Mincho"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eastAsia="MS Mincho" w:hAnsi="Leelawadee" w:cs="Leelawadee"/>
          <w:sz w:val="20"/>
          <w:szCs w:val="20"/>
        </w:rPr>
        <w:t xml:space="preserve">, conforme aplicável, realizar eventuais exigências ou solicitações relacionadas com a presente </w:t>
      </w:r>
      <w:r w:rsidR="002C2BE6" w:rsidRPr="00DF51AE">
        <w:rPr>
          <w:rFonts w:ascii="Leelawadee" w:eastAsia="MS Mincho" w:hAnsi="Leelawadee" w:cs="Leelawadee"/>
          <w:sz w:val="20"/>
          <w:szCs w:val="20"/>
        </w:rPr>
        <w:t xml:space="preserve">Cessão </w:t>
      </w:r>
      <w:r w:rsidR="00CB2A57" w:rsidRPr="00DF51AE">
        <w:rPr>
          <w:rFonts w:ascii="Leelawadee" w:eastAsia="MS Mincho" w:hAnsi="Leelawadee" w:cs="Leelawadee"/>
          <w:sz w:val="20"/>
          <w:szCs w:val="20"/>
        </w:rPr>
        <w:t xml:space="preserve">de </w:t>
      </w:r>
      <w:r w:rsidR="002C2BE6" w:rsidRPr="00DF51AE">
        <w:rPr>
          <w:rFonts w:ascii="Leelawadee" w:eastAsia="MS Mincho" w:hAnsi="Leelawadee" w:cs="Leelawadee"/>
          <w:sz w:val="20"/>
          <w:szCs w:val="20"/>
        </w:rPr>
        <w:t xml:space="preserve">Créditos </w:t>
      </w:r>
      <w:r w:rsidR="00CB2A57" w:rsidRPr="00DF51AE">
        <w:rPr>
          <w:rFonts w:ascii="Leelawadee" w:eastAsia="MS Mincho" w:hAnsi="Leelawadee" w:cs="Leelawadee"/>
          <w:sz w:val="20"/>
          <w:szCs w:val="20"/>
        </w:rPr>
        <w:t>e que possa afetar a e</w:t>
      </w:r>
      <w:r w:rsidRPr="00DF51AE">
        <w:rPr>
          <w:rFonts w:ascii="Leelawadee" w:eastAsia="MS Mincho" w:hAnsi="Leelawadee" w:cs="Leelawadee"/>
          <w:sz w:val="20"/>
          <w:szCs w:val="20"/>
        </w:rPr>
        <w:t>missão</w:t>
      </w:r>
      <w:r w:rsidR="00CB2A57" w:rsidRPr="00DF51AE">
        <w:rPr>
          <w:rFonts w:ascii="Leelawadee" w:eastAsia="MS Mincho" w:hAnsi="Leelawadee" w:cs="Leelawadee"/>
          <w:sz w:val="20"/>
          <w:szCs w:val="20"/>
        </w:rPr>
        <w:t xml:space="preserve"> d</w:t>
      </w:r>
      <w:r w:rsidR="00E469BF" w:rsidRPr="00DF51AE">
        <w:rPr>
          <w:rFonts w:ascii="Leelawadee" w:eastAsia="MS Mincho" w:hAnsi="Leelawadee" w:cs="Leelawadee"/>
          <w:sz w:val="20"/>
          <w:szCs w:val="20"/>
        </w:rPr>
        <w:t>os</w:t>
      </w:r>
      <w:r w:rsidR="00CB2A57" w:rsidRPr="00DF51AE">
        <w:rPr>
          <w:rFonts w:ascii="Leelawadee" w:eastAsia="MS Mincho" w:hAnsi="Leelawadee" w:cs="Leelawadee"/>
          <w:sz w:val="20"/>
          <w:szCs w:val="20"/>
        </w:rPr>
        <w:t xml:space="preserve"> CRI</w:t>
      </w:r>
      <w:r w:rsidRPr="00DF51AE">
        <w:rPr>
          <w:rFonts w:ascii="Leelawadee" w:eastAsia="MS Mincho" w:hAnsi="Leelawadee" w:cs="Leelawadee"/>
          <w:sz w:val="20"/>
          <w:szCs w:val="20"/>
        </w:rPr>
        <w:t xml:space="preserve">, </w:t>
      </w:r>
      <w:r w:rsidR="009A01E0" w:rsidRPr="00DF51AE">
        <w:rPr>
          <w:rFonts w:ascii="Leelawadee" w:eastAsia="MS Mincho" w:hAnsi="Leelawadee" w:cs="Leelawadee"/>
          <w:sz w:val="20"/>
          <w:szCs w:val="20"/>
        </w:rPr>
        <w:t xml:space="preserve">o </w:t>
      </w:r>
      <w:r w:rsidR="00A9664B" w:rsidRPr="00DF51AE">
        <w:rPr>
          <w:rFonts w:ascii="Leelawadee" w:eastAsia="MS Mincho" w:hAnsi="Leelawadee" w:cs="Leelawadee"/>
          <w:sz w:val="20"/>
          <w:szCs w:val="20"/>
        </w:rPr>
        <w:t>Cedente</w:t>
      </w:r>
      <w:r w:rsidR="009A01E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 xml:space="preserve">ficará responsável, juntamente com a Cessionária e </w:t>
      </w:r>
      <w:r w:rsidR="00E469BF" w:rsidRPr="00DF51AE">
        <w:rPr>
          <w:rFonts w:ascii="Leelawadee" w:eastAsia="MS Mincho" w:hAnsi="Leelawadee" w:cs="Leelawadee"/>
          <w:sz w:val="20"/>
          <w:szCs w:val="20"/>
        </w:rPr>
        <w:t>o Agente Fiduciário</w:t>
      </w:r>
      <w:r w:rsidRPr="00DF51AE">
        <w:rPr>
          <w:rFonts w:ascii="Leelawadee" w:eastAsia="MS Mincho" w:hAnsi="Leelawadee" w:cs="Leelawadee"/>
          <w:sz w:val="20"/>
          <w:szCs w:val="20"/>
        </w:rPr>
        <w:t>, por sanar os eventuais vícios existentes, no prazo concedido pela CVM</w:t>
      </w:r>
      <w:r w:rsidR="00AF06A5" w:rsidRPr="00DF51AE">
        <w:rPr>
          <w:rFonts w:ascii="Leelawadee" w:eastAsia="MS Mincho" w:hAnsi="Leelawadee" w:cs="Leelawadee"/>
          <w:sz w:val="20"/>
          <w:szCs w:val="20"/>
        </w:rPr>
        <w:t xml:space="preserve"> e/ou</w:t>
      </w:r>
      <w:r w:rsidR="002C2BE6" w:rsidRPr="00DF51AE">
        <w:rPr>
          <w:rFonts w:ascii="Leelawadee" w:eastAsia="MS Mincho" w:hAnsi="Leelawadee" w:cs="Leelawadee"/>
          <w:sz w:val="20"/>
          <w:szCs w:val="20"/>
        </w:rPr>
        <w:t xml:space="preserve"> pela</w:t>
      </w:r>
      <w:r w:rsidR="007A10DD" w:rsidRPr="00DF51AE">
        <w:rPr>
          <w:rFonts w:ascii="Leelawadee" w:eastAsia="MS Mincho"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eastAsia="MS Mincho"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lastRenderedPageBreak/>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eastAsia="MS Mincho"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30EC2601"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r w:rsidR="00A400C8" w:rsidRPr="00DF51AE">
        <w:rPr>
          <w:rFonts w:ascii="Leelawadee" w:eastAsia="MS Mincho" w:hAnsi="Leelawadee" w:cs="Leelawadee"/>
          <w:sz w:val="20"/>
          <w:szCs w:val="20"/>
        </w:rPr>
        <w:t>R$</w:t>
      </w:r>
      <w:r w:rsidR="002C2BE6" w:rsidRPr="00DF51AE">
        <w:rPr>
          <w:rFonts w:ascii="Leelawadee" w:eastAsia="MS Mincho" w:hAnsi="Leelawadee" w:cs="Leelawadee"/>
          <w:sz w:val="20"/>
          <w:szCs w:val="20"/>
        </w:rPr>
        <w:t> </w:t>
      </w:r>
      <w:bookmarkStart w:id="85" w:name="_Hlk58128327"/>
      <w:del w:id="86" w:author="i2a advogados" w:date="2020-12-07T11:35:00Z">
        <w:r w:rsidR="00B950DE">
          <w:rPr>
            <w:rFonts w:ascii="Leelawadee" w:hAnsi="Leelawadee" w:cs="Leelawadee"/>
            <w:color w:val="000000"/>
            <w:sz w:val="20"/>
            <w:szCs w:val="20"/>
          </w:rPr>
          <w:delText>[</w:delText>
        </w:r>
        <w:r w:rsidR="00B950DE" w:rsidRPr="00121497">
          <w:rPr>
            <w:rFonts w:ascii="Leelawadee" w:hAnsi="Leelawadee" w:cs="Leelawadee"/>
            <w:color w:val="000000"/>
            <w:sz w:val="20"/>
            <w:szCs w:val="20"/>
            <w:highlight w:val="yellow"/>
          </w:rPr>
          <w:delText>•</w:delText>
        </w:r>
        <w:r w:rsidR="00B950DE">
          <w:rPr>
            <w:rFonts w:ascii="Leelawadee" w:hAnsi="Leelawadee" w:cs="Leelawadee"/>
            <w:color w:val="000000"/>
            <w:sz w:val="20"/>
            <w:szCs w:val="20"/>
          </w:rPr>
          <w:delText>]</w:delText>
        </w:r>
        <w:r w:rsidR="006A696F" w:rsidRPr="00630682">
          <w:rPr>
            <w:rFonts w:ascii="Leelawadee" w:eastAsia="Calibri" w:hAnsi="Leelawadee" w:cs="Leelawadee"/>
            <w:sz w:val="20"/>
            <w:szCs w:val="20"/>
          </w:rPr>
          <w:delText xml:space="preserve"> (</w:delText>
        </w:r>
        <w:r w:rsidR="00121497">
          <w:rPr>
            <w:rFonts w:ascii="Leelawadee" w:hAnsi="Leelawadee" w:cs="Leelawadee"/>
            <w:color w:val="000000"/>
            <w:sz w:val="20"/>
            <w:szCs w:val="20"/>
          </w:rPr>
          <w:delText>[</w:delText>
        </w:r>
        <w:r w:rsidR="00121497" w:rsidRPr="00121497">
          <w:rPr>
            <w:rFonts w:ascii="Leelawadee" w:hAnsi="Leelawadee" w:cs="Leelawadee" w:hint="cs"/>
            <w:color w:val="000000"/>
            <w:sz w:val="20"/>
            <w:szCs w:val="20"/>
            <w:highlight w:val="yellow"/>
          </w:rPr>
          <w:delText>•</w:delText>
        </w:r>
        <w:r w:rsidR="00121497">
          <w:rPr>
            <w:rFonts w:ascii="Leelawadee" w:hAnsi="Leelawadee" w:cs="Leelawadee"/>
            <w:color w:val="000000"/>
            <w:sz w:val="20"/>
            <w:szCs w:val="20"/>
          </w:rPr>
          <w:delText>]</w:delText>
        </w:r>
        <w:r w:rsidR="006A696F" w:rsidRPr="00FF7114">
          <w:rPr>
            <w:rFonts w:ascii="Leelawadee" w:hAnsi="Leelawadee" w:cs="Leelawadee" w:hint="cs"/>
            <w:sz w:val="20"/>
          </w:rPr>
          <w:delText>)</w:delText>
        </w:r>
        <w:r w:rsidR="005A7352" w:rsidRPr="00DF51AE">
          <w:rPr>
            <w:rFonts w:ascii="Leelawadee" w:hAnsi="Leelawadee" w:cs="Leelawadee"/>
            <w:sz w:val="20"/>
            <w:szCs w:val="20"/>
          </w:rPr>
          <w:delText>.</w:delText>
        </w:r>
      </w:del>
      <w:ins w:id="87" w:author="i2a advogados" w:date="2020-12-07T11:35:00Z">
        <w:r w:rsidR="00920271">
          <w:rPr>
            <w:rFonts w:ascii="Leelawadee" w:hAnsi="Leelawadee" w:cs="Leelawadee"/>
            <w:color w:val="000000"/>
            <w:sz w:val="20"/>
            <w:szCs w:val="20"/>
          </w:rPr>
          <w:t>174.285.585,38</w:t>
        </w:r>
        <w:r w:rsidR="00920271" w:rsidRPr="00F92C08">
          <w:rPr>
            <w:rFonts w:ascii="Leelawadee" w:hAnsi="Leelawadee" w:cs="Leelawadee"/>
            <w:color w:val="000000"/>
            <w:sz w:val="20"/>
            <w:szCs w:val="20"/>
          </w:rPr>
          <w:t xml:space="preserve"> </w:t>
        </w:r>
        <w:r w:rsidR="006A696F" w:rsidRPr="00F92C08">
          <w:rPr>
            <w:rFonts w:ascii="Leelawadee" w:hAnsi="Leelawadee" w:cs="Leelawadee"/>
            <w:color w:val="000000"/>
            <w:sz w:val="20"/>
            <w:szCs w:val="20"/>
          </w:rPr>
          <w:t>(</w:t>
        </w:r>
        <w:r w:rsidR="00920271" w:rsidRPr="00F92C08">
          <w:rPr>
            <w:rFonts w:ascii="Leelawadee" w:hAnsi="Leelawadee" w:cs="Leelawadee"/>
            <w:color w:val="000000"/>
            <w:sz w:val="20"/>
            <w:szCs w:val="20"/>
          </w:rPr>
          <w:t>cento e setenta e quatro milhões, duzentos e oitenta e cinco mil, quinhentos e oitenta e cinco reais e trinta e oito centavos</w:t>
        </w:r>
        <w:bookmarkEnd w:id="85"/>
        <w:r w:rsidR="006A696F" w:rsidRPr="00F92C08">
          <w:rPr>
            <w:rFonts w:ascii="Leelawadee" w:hAnsi="Leelawadee" w:cs="Leelawadee"/>
            <w:color w:val="000000"/>
            <w:sz w:val="20"/>
            <w:szCs w:val="20"/>
          </w:rPr>
          <w:t>)</w:t>
        </w:r>
        <w:r w:rsidR="005A7352" w:rsidRPr="00F92C08">
          <w:rPr>
            <w:rFonts w:ascii="Leelawadee" w:hAnsi="Leelawadee" w:cs="Leelawadee"/>
            <w:color w:val="000000"/>
            <w:sz w:val="20"/>
            <w:szCs w:val="20"/>
          </w:rPr>
          <w:t>.</w:t>
        </w:r>
      </w:ins>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2550A10D"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DF51AE">
        <w:rPr>
          <w:rFonts w:ascii="Leelawadee" w:hAnsi="Leelawadee" w:cs="Leelawadee"/>
          <w:sz w:val="20"/>
          <w:szCs w:val="20"/>
        </w:rPr>
        <w:t>B3 (Segmento CETIP UTVM)</w:t>
      </w:r>
      <w:r w:rsidR="000F0F81" w:rsidRPr="00DF51AE">
        <w:rPr>
          <w:rFonts w:ascii="Leelawadee" w:hAnsi="Leelawadee" w:cs="Leelawadee"/>
          <w:sz w:val="20"/>
          <w:szCs w:val="20"/>
        </w:rPr>
        <w:t>.</w:t>
      </w:r>
      <w:r w:rsidR="00AF06A5" w:rsidRPr="00DF51AE">
        <w:rPr>
          <w:rFonts w:ascii="Leelawadee" w:hAnsi="Leelawadee" w:cs="Leelawadee"/>
          <w:sz w:val="20"/>
          <w:szCs w:val="20"/>
        </w:rPr>
        <w:t xml:space="preserve"> </w:t>
      </w:r>
      <w:r w:rsidR="000F0F81" w:rsidRPr="00DF51AE">
        <w:rPr>
          <w:rFonts w:ascii="Leelawadee" w:hAnsi="Leelawadee" w:cs="Leelawadee"/>
          <w:sz w:val="20"/>
          <w:szCs w:val="20"/>
        </w:rPr>
        <w:t>P</w:t>
      </w:r>
      <w:r w:rsidR="00AF06A5" w:rsidRPr="00DF51AE">
        <w:rPr>
          <w:rFonts w:ascii="Leelawadee" w:hAnsi="Leelawadee" w:cs="Leelawadee"/>
          <w:sz w:val="20"/>
          <w:szCs w:val="20"/>
        </w:rPr>
        <w:t>el</w:t>
      </w:r>
      <w:r w:rsidR="000F0F81" w:rsidRPr="00DF51AE">
        <w:rPr>
          <w:rFonts w:ascii="Leelawadee" w:hAnsi="Leelawadee" w:cs="Leelawadee"/>
          <w:sz w:val="20"/>
          <w:szCs w:val="20"/>
        </w:rPr>
        <w:t>a cessão dos Créditos Imobiliários a Cessionária pagará</w:t>
      </w:r>
      <w:r w:rsidR="00335793" w:rsidRPr="00DF51AE">
        <w:rPr>
          <w:rFonts w:ascii="Leelawadee" w:hAnsi="Leelawadee" w:cs="Leelawadee"/>
          <w:sz w:val="20"/>
          <w:szCs w:val="20"/>
        </w:rPr>
        <w:t xml:space="preserve"> ao Cedente</w:t>
      </w:r>
      <w:r w:rsidR="000F0F81" w:rsidRPr="00DF51AE">
        <w:rPr>
          <w:rFonts w:ascii="Leelawadee" w:hAnsi="Leelawadee" w:cs="Leelawadee"/>
          <w:sz w:val="20"/>
          <w:szCs w:val="20"/>
        </w:rPr>
        <w:t xml:space="preserve"> o valor de </w:t>
      </w:r>
      <w:r w:rsidR="003236B1" w:rsidRPr="003002B9">
        <w:rPr>
          <w:rFonts w:ascii="Leelawadee" w:hAnsi="Leelawadee" w:cs="Leelawadee"/>
          <w:sz w:val="20"/>
          <w:szCs w:val="20"/>
        </w:rPr>
        <w:t xml:space="preserve">R$ </w:t>
      </w:r>
      <w:r w:rsidR="00B950DE">
        <w:rPr>
          <w:rFonts w:ascii="Leelawadee" w:hAnsi="Leelawadee" w:cs="Leelawadee"/>
          <w:color w:val="000000"/>
          <w:sz w:val="20"/>
          <w:szCs w:val="20"/>
        </w:rPr>
        <w:t>[</w:t>
      </w:r>
      <w:r w:rsidR="00B950DE" w:rsidRPr="009D5ADB">
        <w:rPr>
          <w:rFonts w:ascii="Leelawadee" w:hAnsi="Leelawadee" w:cs="Leelawadee"/>
          <w:color w:val="000000"/>
          <w:sz w:val="20"/>
          <w:szCs w:val="20"/>
          <w:highlight w:val="yellow"/>
        </w:rPr>
        <w:t>•</w:t>
      </w:r>
      <w:r w:rsidR="00B950DE">
        <w:rPr>
          <w:rFonts w:ascii="Leelawadee" w:hAnsi="Leelawadee" w:cs="Leelawadee"/>
          <w:color w:val="000000"/>
          <w:sz w:val="20"/>
          <w:szCs w:val="20"/>
        </w:rPr>
        <w:t>]</w:t>
      </w:r>
      <w:r w:rsidR="003236B1" w:rsidRPr="003002B9">
        <w:rPr>
          <w:rFonts w:ascii="Leelawadee" w:hAnsi="Leelawadee" w:cs="Leelawadee"/>
          <w:sz w:val="20"/>
          <w:szCs w:val="20"/>
        </w:rPr>
        <w:t xml:space="preserve"> </w:t>
      </w:r>
      <w:r w:rsidR="003236B1">
        <w:rPr>
          <w:rFonts w:ascii="Leelawadee" w:hAnsi="Leelawadee" w:cs="Leelawadee"/>
          <w:sz w:val="20"/>
          <w:szCs w:val="20"/>
        </w:rPr>
        <w:t>(</w:t>
      </w:r>
      <w:r w:rsidR="00B950DE">
        <w:rPr>
          <w:rFonts w:ascii="Leelawadee" w:hAnsi="Leelawadee" w:cs="Leelawadee"/>
          <w:color w:val="000000"/>
          <w:sz w:val="20"/>
          <w:szCs w:val="20"/>
        </w:rPr>
        <w:t>[</w:t>
      </w:r>
      <w:r w:rsidR="00B950DE" w:rsidRPr="009D5ADB">
        <w:rPr>
          <w:rFonts w:ascii="Leelawadee" w:hAnsi="Leelawadee" w:cs="Leelawadee"/>
          <w:color w:val="000000"/>
          <w:sz w:val="20"/>
          <w:szCs w:val="20"/>
          <w:highlight w:val="yellow"/>
        </w:rPr>
        <w:t>•</w:t>
      </w:r>
      <w:r w:rsidR="00B950DE">
        <w:rPr>
          <w:rFonts w:ascii="Leelawadee" w:hAnsi="Leelawadee" w:cs="Leelawadee"/>
          <w:color w:val="000000"/>
          <w:sz w:val="20"/>
          <w:szCs w:val="20"/>
        </w:rPr>
        <w:t>]</w:t>
      </w:r>
      <w:r w:rsidR="00CB4DB2">
        <w:rPr>
          <w:rFonts w:ascii="Leelawadee" w:hAnsi="Leelawadee" w:cs="Leelawadee"/>
          <w:sz w:val="20"/>
          <w:szCs w:val="20"/>
        </w:rPr>
        <w:t>)</w:t>
      </w:r>
      <w:r w:rsidR="00623309" w:rsidRPr="00DF51AE">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Valor da Cessão</w:t>
      </w:r>
      <w:r w:rsidRPr="00DF51AE">
        <w:rPr>
          <w:rFonts w:ascii="Leelawadee" w:hAnsi="Leelawadee" w:cs="Leelawadee"/>
          <w:sz w:val="20"/>
          <w:szCs w:val="20"/>
        </w:rPr>
        <w:t>”)</w:t>
      </w:r>
      <w:r w:rsidR="00F717BB" w:rsidRPr="00DF51AE">
        <w:rPr>
          <w:rFonts w:ascii="Leelawadee" w:hAnsi="Leelawadee" w:cs="Leelawadee"/>
          <w:sz w:val="20"/>
          <w:szCs w:val="20"/>
        </w:rPr>
        <w:t>.</w:t>
      </w:r>
      <w:ins w:id="88" w:author="i2a advogados" w:date="2020-12-07T11:35:00Z">
        <w:r w:rsidR="00BA5D3A">
          <w:rPr>
            <w:rFonts w:ascii="Leelawadee" w:hAnsi="Leelawadee" w:cs="Leelawadee"/>
            <w:sz w:val="20"/>
            <w:szCs w:val="20"/>
          </w:rPr>
          <w:t xml:space="preserve"> [</w:t>
        </w:r>
        <w:r w:rsidR="00BA5D3A" w:rsidRPr="00F92C08">
          <w:rPr>
            <w:rFonts w:ascii="Leelawadee" w:hAnsi="Leelawadee" w:cs="Leelawadee"/>
            <w:sz w:val="20"/>
            <w:szCs w:val="20"/>
            <w:highlight w:val="yellow"/>
          </w:rPr>
          <w:t>BRAP: aqui será o saldo devedor do CRI na data de assinatura, correto?</w:t>
        </w:r>
        <w:r w:rsidR="00BA5D3A">
          <w:rPr>
            <w:rFonts w:ascii="Leelawadee" w:hAnsi="Leelawadee" w:cs="Leelawadee"/>
            <w:sz w:val="20"/>
            <w:szCs w:val="20"/>
          </w:rPr>
          <w:t>]</w:t>
        </w:r>
      </w:ins>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17DC760A" w14:textId="6E7AC176" w:rsidR="005D0DCF" w:rsidRDefault="00A9664B" w:rsidP="005D0DCF">
      <w:pPr>
        <w:tabs>
          <w:tab w:val="num" w:pos="709"/>
        </w:tabs>
        <w:autoSpaceDE w:val="0"/>
        <w:autoSpaceDN w:val="0"/>
        <w:adjustRightInd w:val="0"/>
        <w:spacing w:line="360" w:lineRule="auto"/>
        <w:ind w:left="709"/>
        <w:jc w:val="both"/>
        <w:rPr>
          <w:rFonts w:ascii="Leelawadee" w:eastAsia="MS Mincho" w:hAnsi="Leelawadee" w:cs="Leelawadee"/>
          <w:sz w:val="20"/>
          <w:szCs w:val="20"/>
        </w:rPr>
      </w:pPr>
      <w:r w:rsidRPr="00DF51AE">
        <w:rPr>
          <w:rFonts w:ascii="Leelawadee" w:hAnsi="Leelawadee" w:cs="Leelawadee"/>
          <w:sz w:val="20"/>
          <w:szCs w:val="20"/>
        </w:rPr>
        <w:t>2</w:t>
      </w:r>
      <w:r w:rsidR="0042748E" w:rsidRPr="00DF51AE">
        <w:rPr>
          <w:rFonts w:ascii="Leelawadee" w:hAnsi="Leelawadee" w:cs="Leelawadee"/>
          <w:sz w:val="20"/>
          <w:szCs w:val="20"/>
        </w:rPr>
        <w:t>.3.1.</w:t>
      </w:r>
      <w:r w:rsidR="00EE7886">
        <w:rPr>
          <w:rFonts w:ascii="Leelawadee" w:hAnsi="Leelawadee" w:cs="Leelawadee"/>
          <w:sz w:val="20"/>
          <w:szCs w:val="20"/>
        </w:rPr>
        <w:t xml:space="preserve"> A</w:t>
      </w:r>
      <w:r w:rsidR="005D0DCF">
        <w:rPr>
          <w:rFonts w:ascii="Leelawadee" w:hAnsi="Leelawadee" w:cs="Leelawadee"/>
          <w:sz w:val="20"/>
          <w:szCs w:val="20"/>
        </w:rPr>
        <w:t>s</w:t>
      </w:r>
      <w:r w:rsidR="00EE7886">
        <w:rPr>
          <w:rFonts w:ascii="Leelawadee" w:hAnsi="Leelawadee" w:cs="Leelawadee"/>
          <w:sz w:val="20"/>
          <w:szCs w:val="20"/>
        </w:rPr>
        <w:t xml:space="preserve"> Partes desde já autorizam a compensação do Valor da Cessão devido pela Cessionária à Cedente com os Créditos Imobiliários Debênture, devidos pela Cedente, </w:t>
      </w:r>
      <w:del w:id="89" w:author="i2a advogados" w:date="2020-12-07T11:35:00Z">
        <w:r w:rsidR="00EE7886">
          <w:rPr>
            <w:rFonts w:ascii="Leelawadee" w:hAnsi="Leelawadee" w:cs="Leelawadee"/>
            <w:sz w:val="20"/>
            <w:szCs w:val="20"/>
          </w:rPr>
          <w:delText>por conta</w:delText>
        </w:r>
      </w:del>
      <w:ins w:id="90" w:author="i2a advogados" w:date="2020-12-07T11:35:00Z">
        <w:r w:rsidR="00B83F8E">
          <w:rPr>
            <w:rFonts w:ascii="Leelawadee" w:hAnsi="Leelawadee" w:cs="Leelawadee"/>
            <w:sz w:val="20"/>
            <w:szCs w:val="20"/>
          </w:rPr>
          <w:t>em decorrência</w:t>
        </w:r>
      </w:ins>
      <w:r w:rsidR="00EE7886">
        <w:rPr>
          <w:rFonts w:ascii="Leelawadee" w:hAnsi="Leelawadee" w:cs="Leelawadee"/>
          <w:sz w:val="20"/>
          <w:szCs w:val="20"/>
        </w:rPr>
        <w:t xml:space="preserve"> da incorporação societária da NSBSPE, de modo que as partes dão entre si </w:t>
      </w:r>
      <w:r w:rsidR="00EE7886" w:rsidRPr="00DF51AE">
        <w:rPr>
          <w:rFonts w:ascii="Leelawadee" w:eastAsia="MS Mincho" w:hAnsi="Leelawadee" w:cs="Leelawadee"/>
          <w:sz w:val="20"/>
          <w:szCs w:val="20"/>
        </w:rPr>
        <w:t>plena e geral quitação</w:t>
      </w:r>
      <w:r w:rsidR="00EE7886">
        <w:rPr>
          <w:rFonts w:ascii="Leelawadee" w:eastAsia="MS Mincho" w:hAnsi="Leelawadee" w:cs="Leelawadee"/>
          <w:sz w:val="20"/>
          <w:szCs w:val="20"/>
        </w:rPr>
        <w:t>.</w:t>
      </w:r>
    </w:p>
    <w:p w14:paraId="5278DE3F" w14:textId="77777777" w:rsidR="005D0DCF" w:rsidRPr="00DF51AE" w:rsidRDefault="005D0DCF" w:rsidP="005D0DCF">
      <w:pPr>
        <w:tabs>
          <w:tab w:val="num" w:pos="709"/>
        </w:tabs>
        <w:autoSpaceDE w:val="0"/>
        <w:autoSpaceDN w:val="0"/>
        <w:adjustRightInd w:val="0"/>
        <w:spacing w:line="360" w:lineRule="auto"/>
        <w:ind w:left="709"/>
        <w:jc w:val="both"/>
        <w:rPr>
          <w:rFonts w:ascii="Leelawadee" w:hAnsi="Leelawadee" w:cs="Leelawadee"/>
          <w:sz w:val="20"/>
          <w:szCs w:val="20"/>
        </w:rPr>
      </w:pPr>
    </w:p>
    <w:p w14:paraId="6187AF0F" w14:textId="1A047A5C" w:rsidR="00196C48" w:rsidRPr="00DF51AE" w:rsidRDefault="005D0DCF" w:rsidP="005D0DCF">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Pr>
          <w:rFonts w:ascii="Leelawadee" w:hAnsi="Leelawadee" w:cs="Leelawadee"/>
          <w:sz w:val="20"/>
          <w:szCs w:val="20"/>
        </w:rPr>
        <w:t>2</w:t>
      </w:r>
      <w:r w:rsidRPr="00DF51AE">
        <w:rPr>
          <w:rFonts w:ascii="Leelawadee" w:hAnsi="Leelawadee" w:cs="Leelawadee"/>
          <w:sz w:val="20"/>
          <w:szCs w:val="20"/>
        </w:rPr>
        <w:t>.</w:t>
      </w:r>
      <w:r>
        <w:rPr>
          <w:rFonts w:ascii="Leelawadee" w:hAnsi="Leelawadee" w:cs="Leelawadee"/>
          <w:sz w:val="20"/>
          <w:szCs w:val="20"/>
        </w:rPr>
        <w:t xml:space="preserve"> Com a cessão definitiva dos Créditos Imobiliários, fica o </w:t>
      </w:r>
      <w:r w:rsidRPr="00121497">
        <w:rPr>
          <w:rFonts w:ascii="Leelawadee" w:hAnsi="Leelawadee" w:cs="Leelawadee"/>
          <w:sz w:val="20"/>
          <w:szCs w:val="20"/>
        </w:rPr>
        <w:t>Contato de Cessão Fiduciária de Direitos Creditórios</w:t>
      </w:r>
      <w:r>
        <w:rPr>
          <w:rFonts w:ascii="Leelawadee" w:hAnsi="Leelawadee" w:cs="Leelawadee"/>
          <w:sz w:val="20"/>
          <w:szCs w:val="20"/>
        </w:rPr>
        <w:t xml:space="preserve"> resolvido de pleno direito.</w:t>
      </w:r>
    </w:p>
    <w:p w14:paraId="2D53B236" w14:textId="77777777" w:rsidR="00196C48" w:rsidRPr="00DF51AE" w:rsidRDefault="00196C48">
      <w:pPr>
        <w:tabs>
          <w:tab w:val="num" w:pos="709"/>
        </w:tabs>
        <w:autoSpaceDE w:val="0"/>
        <w:autoSpaceDN w:val="0"/>
        <w:adjustRightInd w:val="0"/>
        <w:spacing w:line="360" w:lineRule="auto"/>
        <w:ind w:left="709"/>
        <w:jc w:val="both"/>
        <w:rPr>
          <w:rFonts w:ascii="Leelawadee" w:hAnsi="Leelawadee" w:cs="Leelawadee"/>
          <w:sz w:val="20"/>
          <w:szCs w:val="20"/>
        </w:rPr>
      </w:pPr>
    </w:p>
    <w:p w14:paraId="08E4389D" w14:textId="42F85D47"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5D0DCF">
        <w:rPr>
          <w:rFonts w:ascii="Leelawadee" w:hAnsi="Leelawadee" w:cs="Leelawadee"/>
          <w:sz w:val="20"/>
          <w:szCs w:val="20"/>
        </w:rPr>
        <w:t>3</w:t>
      </w:r>
      <w:r w:rsidRPr="00DF51AE">
        <w:rPr>
          <w:rFonts w:ascii="Leelawadee" w:hAnsi="Leelawadee" w:cs="Leelawadee"/>
          <w:sz w:val="20"/>
          <w:szCs w:val="20"/>
        </w:rPr>
        <w:t xml:space="preserve">. Caso após a quitação integral dos Créditos Imobiliários e de todas e quaisquer despesas que tenham incorrido na operação sobejem recursos na </w:t>
      </w:r>
      <w:r w:rsidR="00EE7886" w:rsidRPr="00DF51AE">
        <w:rPr>
          <w:rFonts w:ascii="Leelawadee" w:hAnsi="Leelawadee" w:cs="Leelawadee"/>
          <w:sz w:val="20"/>
          <w:szCs w:val="20"/>
        </w:rPr>
        <w:t xml:space="preserve">nº </w:t>
      </w:r>
      <w:r w:rsidR="00EE7886" w:rsidRPr="00DF51AE">
        <w:rPr>
          <w:rFonts w:ascii="Leelawadee" w:hAnsi="Leelawadee" w:cs="Leelawadee"/>
          <w:color w:val="000000"/>
          <w:sz w:val="20"/>
          <w:szCs w:val="20"/>
        </w:rPr>
        <w:t>3</w:t>
      </w:r>
      <w:r w:rsidR="00EE7886">
        <w:rPr>
          <w:rFonts w:ascii="Leelawadee" w:hAnsi="Leelawadee" w:cs="Leelawadee"/>
          <w:color w:val="000000"/>
          <w:sz w:val="20"/>
          <w:szCs w:val="20"/>
        </w:rPr>
        <w:t>187</w:t>
      </w:r>
      <w:r w:rsidR="00EE7886" w:rsidRPr="00DF51AE">
        <w:rPr>
          <w:rFonts w:ascii="Leelawadee" w:hAnsi="Leelawadee" w:cs="Leelawadee"/>
          <w:color w:val="000000"/>
          <w:sz w:val="20"/>
          <w:szCs w:val="20"/>
        </w:rPr>
        <w:t>-</w:t>
      </w:r>
      <w:r w:rsidR="00EE7886">
        <w:rPr>
          <w:rFonts w:ascii="Leelawadee" w:hAnsi="Leelawadee" w:cs="Leelawadee"/>
          <w:color w:val="000000"/>
          <w:sz w:val="20"/>
          <w:szCs w:val="20"/>
        </w:rPr>
        <w:t>9</w:t>
      </w:r>
      <w:r w:rsidR="00EE7886" w:rsidRPr="00DF51AE">
        <w:rPr>
          <w:rFonts w:ascii="Leelawadee" w:hAnsi="Leelawadee" w:cs="Leelawadee"/>
          <w:color w:val="000000"/>
          <w:sz w:val="20"/>
          <w:szCs w:val="20"/>
        </w:rPr>
        <w:t>, agência 3395-2, do Banco Bradesco S.A.</w:t>
      </w:r>
      <w:r w:rsidR="00EE7886" w:rsidRPr="00DF51AE">
        <w:rPr>
          <w:rFonts w:ascii="Leelawadee" w:hAnsi="Leelawadee" w:cs="Leelawadee"/>
          <w:sz w:val="20"/>
          <w:szCs w:val="20"/>
        </w:rPr>
        <w:t xml:space="preserve"> (“</w:t>
      </w:r>
      <w:r w:rsidR="00EE7886" w:rsidRPr="00DF51AE">
        <w:rPr>
          <w:rFonts w:ascii="Leelawadee" w:hAnsi="Leelawadee" w:cs="Leelawadee"/>
          <w:sz w:val="20"/>
          <w:szCs w:val="20"/>
          <w:u w:val="single"/>
        </w:rPr>
        <w:t>Conta Centralizadora</w:t>
      </w:r>
      <w:r w:rsidR="00EE7886" w:rsidRPr="00DF51AE">
        <w:rPr>
          <w:rFonts w:ascii="Leelawadee" w:hAnsi="Leelawadee" w:cs="Leelawadee"/>
          <w:sz w:val="20"/>
          <w:szCs w:val="20"/>
        </w:rPr>
        <w:t>”)</w:t>
      </w:r>
      <w:r w:rsidRPr="00DF51AE">
        <w:rPr>
          <w:rFonts w:ascii="Leelawadee" w:hAnsi="Leelawadee" w:cs="Leelawadee"/>
          <w:sz w:val="20"/>
          <w:szCs w:val="20"/>
        </w:rPr>
        <w:t>,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r w:rsidR="00EE7886">
        <w:rPr>
          <w:rFonts w:ascii="Leelawadee" w:hAnsi="Leelawadee" w:cs="Leelawadee"/>
          <w:sz w:val="20"/>
          <w:szCs w:val="20"/>
        </w:rPr>
        <w:t xml:space="preserve"> na </w:t>
      </w:r>
      <w:r w:rsidR="00EE7886" w:rsidRPr="00DF51AE">
        <w:rPr>
          <w:rFonts w:ascii="Leelawadee" w:hAnsi="Leelawadee" w:cs="Leelawadee"/>
          <w:sz w:val="20"/>
          <w:szCs w:val="20"/>
        </w:rPr>
        <w:t xml:space="preserve">conta corrente de titularidade do Cedente, nº </w:t>
      </w:r>
      <w:r w:rsidR="00EE7886">
        <w:rPr>
          <w:rFonts w:ascii="Leelawadee" w:hAnsi="Leelawadee" w:cs="Leelawadee"/>
          <w:sz w:val="20"/>
          <w:szCs w:val="20"/>
        </w:rPr>
        <w:t>[</w:t>
      </w:r>
      <w:r w:rsidR="00EE7886" w:rsidRPr="009D5ADB">
        <w:rPr>
          <w:rFonts w:ascii="Leelawadee" w:hAnsi="Leelawadee" w:cs="Leelawadee"/>
          <w:sz w:val="20"/>
          <w:szCs w:val="20"/>
          <w:highlight w:val="yellow"/>
        </w:rPr>
        <w:t>•</w:t>
      </w:r>
      <w:r w:rsidR="00EE7886">
        <w:rPr>
          <w:rFonts w:ascii="Leelawadee" w:hAnsi="Leelawadee" w:cs="Leelawadee"/>
          <w:sz w:val="20"/>
          <w:szCs w:val="20"/>
        </w:rPr>
        <w:t>]</w:t>
      </w:r>
      <w:r w:rsidR="00EE7886" w:rsidRPr="00DF51AE">
        <w:rPr>
          <w:rFonts w:ascii="Leelawadee" w:hAnsi="Leelawadee" w:cs="Leelawadee"/>
          <w:sz w:val="20"/>
          <w:szCs w:val="20"/>
        </w:rPr>
        <w:t xml:space="preserve">, agência </w:t>
      </w:r>
      <w:r w:rsidR="00EE7886">
        <w:rPr>
          <w:rFonts w:ascii="Leelawadee" w:hAnsi="Leelawadee" w:cs="Leelawadee"/>
          <w:sz w:val="20"/>
          <w:szCs w:val="20"/>
        </w:rPr>
        <w:t>[</w:t>
      </w:r>
      <w:r w:rsidR="00EE7886" w:rsidRPr="009D5ADB">
        <w:rPr>
          <w:rFonts w:ascii="Leelawadee" w:hAnsi="Leelawadee" w:cs="Leelawadee"/>
          <w:sz w:val="20"/>
          <w:szCs w:val="20"/>
          <w:highlight w:val="yellow"/>
        </w:rPr>
        <w:t>•</w:t>
      </w:r>
      <w:r w:rsidR="00EE7886">
        <w:rPr>
          <w:rFonts w:ascii="Leelawadee" w:hAnsi="Leelawadee" w:cs="Leelawadee"/>
          <w:sz w:val="20"/>
          <w:szCs w:val="20"/>
        </w:rPr>
        <w:t>]</w:t>
      </w:r>
      <w:r w:rsidR="00EE7886" w:rsidRPr="00DF51AE">
        <w:rPr>
          <w:rFonts w:ascii="Leelawadee" w:hAnsi="Leelawadee" w:cs="Leelawadee"/>
          <w:sz w:val="20"/>
          <w:szCs w:val="20"/>
        </w:rPr>
        <w:t xml:space="preserve">, do </w:t>
      </w:r>
      <w:r w:rsidR="00EE7886">
        <w:rPr>
          <w:rFonts w:ascii="Leelawadee" w:hAnsi="Leelawadee" w:cs="Leelawadee"/>
          <w:sz w:val="20"/>
          <w:szCs w:val="20"/>
        </w:rPr>
        <w:t>banco [</w:t>
      </w:r>
      <w:r w:rsidR="00EE7886" w:rsidRPr="009D5ADB">
        <w:rPr>
          <w:rFonts w:ascii="Leelawadee" w:hAnsi="Leelawadee" w:cs="Leelawadee"/>
          <w:sz w:val="20"/>
          <w:szCs w:val="20"/>
          <w:highlight w:val="yellow"/>
        </w:rPr>
        <w:t>•</w:t>
      </w:r>
      <w:r w:rsidR="00EE7886">
        <w:rPr>
          <w:rFonts w:ascii="Leelawadee" w:hAnsi="Leelawadee" w:cs="Leelawadee"/>
          <w:sz w:val="20"/>
          <w:szCs w:val="20"/>
        </w:rPr>
        <w:t xml:space="preserve">]. </w:t>
      </w:r>
      <w:r w:rsidR="00EE7886" w:rsidRPr="00DF51AE">
        <w:rPr>
          <w:rFonts w:ascii="Leelawadee" w:hAnsi="Leelawadee" w:cs="Leelawadee"/>
          <w:sz w:val="20"/>
          <w:szCs w:val="20"/>
        </w:rPr>
        <w:t>(“</w:t>
      </w:r>
      <w:r w:rsidR="00EE7886" w:rsidRPr="00DF51AE">
        <w:rPr>
          <w:rFonts w:ascii="Leelawadee" w:hAnsi="Leelawadee" w:cs="Leelawadee"/>
          <w:sz w:val="20"/>
          <w:szCs w:val="20"/>
          <w:u w:val="single"/>
        </w:rPr>
        <w:t>Conta Livre Movimento</w:t>
      </w:r>
      <w:r w:rsidR="00EE7886" w:rsidRPr="00DF51AE">
        <w:rPr>
          <w:rFonts w:ascii="Leelawadee" w:hAnsi="Leelawadee" w:cs="Leelawadee"/>
          <w:sz w:val="20"/>
          <w:szCs w:val="20"/>
        </w:rPr>
        <w:t>”)</w:t>
      </w:r>
      <w:r w:rsidRPr="00DF51AE">
        <w:rPr>
          <w:rFonts w:ascii="Leelawadee" w:hAnsi="Leelawadee" w:cs="Leelawadee"/>
          <w:sz w:val="20"/>
          <w:szCs w:val="20"/>
        </w:rPr>
        <w:t>.</w:t>
      </w:r>
      <w:ins w:id="91" w:author="i2a advogados" w:date="2020-12-07T11:35:00Z">
        <w:r w:rsidR="00BA5D3A">
          <w:rPr>
            <w:rFonts w:ascii="Leelawadee" w:hAnsi="Leelawadee" w:cs="Leelawadee"/>
            <w:sz w:val="20"/>
            <w:szCs w:val="20"/>
          </w:rPr>
          <w:t xml:space="preserve"> [</w:t>
        </w:r>
        <w:r w:rsidR="00BA5D3A" w:rsidRPr="00F92C08">
          <w:rPr>
            <w:rFonts w:ascii="Leelawadee" w:hAnsi="Leelawadee" w:cs="Leelawadee"/>
            <w:sz w:val="20"/>
            <w:szCs w:val="20"/>
            <w:highlight w:val="yellow"/>
          </w:rPr>
          <w:t>BRAP: colocar os dados da cedente, Gustavo/Randall informar a conta que ficará de titularidade da Logbras.]</w:t>
        </w:r>
      </w:ins>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0D0DEA81"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5D0DCF">
        <w:rPr>
          <w:rFonts w:ascii="Leelawadee" w:hAnsi="Leelawadee" w:cs="Leelawadee"/>
          <w:color w:val="000000"/>
          <w:w w:val="0"/>
          <w:sz w:val="20"/>
          <w:szCs w:val="20"/>
        </w:rPr>
        <w:t>4</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 xml:space="preserve">A Cessionária não terá qualquer responsabilidade com relação a quaisquer eventuais </w:t>
      </w:r>
      <w:r w:rsidR="00DC7AF8" w:rsidRPr="00DF51AE">
        <w:rPr>
          <w:rFonts w:ascii="Leelawadee" w:hAnsi="Leelawadee" w:cs="Leelawadee"/>
          <w:sz w:val="20"/>
          <w:szCs w:val="20"/>
        </w:rPr>
        <w:lastRenderedPageBreak/>
        <w:t>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7EEBEFBA"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5D0DCF">
        <w:rPr>
          <w:rFonts w:ascii="Leelawadee" w:hAnsi="Leelawadee" w:cs="Leelawadee"/>
          <w:sz w:val="20"/>
          <w:szCs w:val="20"/>
        </w:rPr>
        <w:t>5</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em até 05 (cinco) Dias Úteis contados da presente data,</w:t>
      </w:r>
      <w:r w:rsidR="006849D2" w:rsidRPr="00DF51AE">
        <w:rPr>
          <w:rFonts w:ascii="Leelawadee" w:hAnsi="Leelawadee" w:cs="Leelawadee"/>
          <w:sz w:val="20"/>
          <w:szCs w:val="20"/>
        </w:rPr>
        <w:t xml:space="preserve"> a respeito da cessão </w:t>
      </w:r>
      <w:r w:rsidR="005D0DCF">
        <w:rPr>
          <w:rFonts w:ascii="Leelawadee" w:hAnsi="Leelawadee" w:cs="Leelawadee"/>
          <w:sz w:val="20"/>
          <w:szCs w:val="20"/>
        </w:rPr>
        <w:t xml:space="preserve">definitiva </w:t>
      </w:r>
      <w:r w:rsidR="006849D2" w:rsidRPr="00DF51AE">
        <w:rPr>
          <w:rFonts w:ascii="Leelawadee" w:hAnsi="Leelawadee" w:cs="Leelawadee"/>
          <w:sz w:val="20"/>
          <w:szCs w:val="20"/>
        </w:rPr>
        <w:t xml:space="preserve">dos Créditos Imobiliários, </w:t>
      </w:r>
      <w:r w:rsidR="005D0DCF">
        <w:rPr>
          <w:rFonts w:ascii="Leelawadee" w:hAnsi="Leelawadee" w:cs="Leelawadee"/>
          <w:sz w:val="20"/>
          <w:szCs w:val="20"/>
        </w:rPr>
        <w:t>devendo ser mantido o pagamento</w:t>
      </w:r>
      <w:r w:rsidR="006849D2" w:rsidRPr="00DF51AE">
        <w:rPr>
          <w:rFonts w:ascii="Leelawadee" w:hAnsi="Leelawadee" w:cs="Leelawadee"/>
          <w:sz w:val="20"/>
          <w:szCs w:val="20"/>
        </w:rPr>
        <w:t xml:space="preserve">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w:t>
      </w:r>
      <w:r w:rsidR="00100D37" w:rsidRPr="00DF51AE">
        <w:rPr>
          <w:rFonts w:ascii="Leelawadee" w:hAnsi="Leelawadee" w:cs="Leelawadee"/>
          <w:sz w:val="20"/>
          <w:szCs w:val="20"/>
        </w:rPr>
        <w:t xml:space="preserve">. </w:t>
      </w:r>
      <w:r w:rsidR="00100D37" w:rsidRPr="00DF51AE">
        <w:rPr>
          <w:rFonts w:ascii="Leelawadee" w:eastAsia="MS Mincho" w:hAnsi="Leelawadee" w:cs="Leelawadee"/>
          <w:sz w:val="20"/>
          <w:szCs w:val="20"/>
        </w:rPr>
        <w:t xml:space="preserve">Caso </w:t>
      </w:r>
      <w:r w:rsidR="009A01E0" w:rsidRPr="00DF51AE">
        <w:rPr>
          <w:rFonts w:ascii="Leelawadee" w:eastAsia="MS Mincho" w:hAnsi="Leelawadee" w:cs="Leelawadee"/>
          <w:sz w:val="20"/>
          <w:szCs w:val="20"/>
        </w:rPr>
        <w:t xml:space="preserve">o </w:t>
      </w:r>
      <w:r w:rsidRPr="00DF51AE">
        <w:rPr>
          <w:rFonts w:ascii="Leelawadee" w:hAnsi="Leelawadee" w:cs="Leelawadee"/>
          <w:sz w:val="20"/>
          <w:szCs w:val="20"/>
        </w:rPr>
        <w:t>Cedente</w:t>
      </w:r>
      <w:r w:rsidR="00100D37" w:rsidRPr="00DF51AE">
        <w:rPr>
          <w:rFonts w:ascii="Leelawadee" w:eastAsia="MS Mincho" w:hAnsi="Leelawadee" w:cs="Leelawadee"/>
          <w:sz w:val="20"/>
          <w:szCs w:val="20"/>
        </w:rPr>
        <w:t xml:space="preserve"> receba, indevidamente, quaisquer recursos oriundos dos Créditos Imobiliários, </w:t>
      </w:r>
      <w:r w:rsidR="0018285A" w:rsidRPr="00DF51AE">
        <w:rPr>
          <w:rFonts w:ascii="Leelawadee" w:eastAsia="MS Mincho" w:hAnsi="Leelawadee" w:cs="Leelawadee"/>
          <w:sz w:val="20"/>
          <w:szCs w:val="20"/>
        </w:rPr>
        <w:t xml:space="preserve">o Cedente </w:t>
      </w:r>
      <w:r w:rsidR="00100D37" w:rsidRPr="00DF51AE">
        <w:rPr>
          <w:rFonts w:ascii="Leelawadee" w:eastAsia="MS Mincho" w:hAnsi="Leelawadee" w:cs="Leelawadee"/>
          <w:sz w:val="20"/>
          <w:szCs w:val="20"/>
        </w:rPr>
        <w:t>obriga-se, desde já, a repassar tais recursos para a Conta Centralizadora em até 1 (um) Dia Útil da data de recebimento.</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bookmarkStart w:id="92" w:name="_DV_M259"/>
      <w:bookmarkStart w:id="93" w:name="_DV_M260"/>
      <w:bookmarkStart w:id="94" w:name="_DV_M261"/>
      <w:bookmarkStart w:id="95" w:name="_DV_M262"/>
      <w:bookmarkStart w:id="96" w:name="_DV_M263"/>
      <w:bookmarkStart w:id="97" w:name="_DV_M264"/>
      <w:bookmarkStart w:id="98" w:name="_DV_M268"/>
      <w:bookmarkStart w:id="99" w:name="_DV_M270"/>
      <w:bookmarkEnd w:id="92"/>
      <w:bookmarkEnd w:id="93"/>
      <w:bookmarkEnd w:id="94"/>
      <w:bookmarkEnd w:id="95"/>
      <w:bookmarkEnd w:id="96"/>
      <w:bookmarkEnd w:id="97"/>
      <w:bookmarkEnd w:id="98"/>
      <w:bookmarkEnd w:id="99"/>
    </w:p>
    <w:p w14:paraId="458FE7BE" w14:textId="78073822" w:rsidR="00C545D7" w:rsidRPr="00DF51A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2.</w:t>
      </w:r>
      <w:r w:rsidR="005D0DCF">
        <w:rPr>
          <w:rFonts w:ascii="Leelawadee" w:hAnsi="Leelawadee" w:cs="Leelawadee"/>
          <w:color w:val="000000"/>
          <w:sz w:val="20"/>
          <w:szCs w:val="20"/>
        </w:rPr>
        <w:t>4</w:t>
      </w:r>
      <w:r w:rsidRPr="00DF51AE">
        <w:rPr>
          <w:rFonts w:ascii="Leelawadee" w:hAnsi="Leelawadee" w:cs="Leelawadee"/>
          <w:color w:val="000000"/>
          <w:sz w:val="20"/>
          <w:szCs w:val="20"/>
        </w:rPr>
        <w:t>.</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por meio da B3 (Segmento CETIP UTVM), onde somente serão prorrogados se coincidirem com sábado, domingo ou feriado declarado nacional.</w:t>
      </w:r>
    </w:p>
    <w:p w14:paraId="3CBA4A27" w14:textId="77777777" w:rsidR="00C545D7" w:rsidRPr="00DF51AE" w:rsidRDefault="00C545D7">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está</w:t>
      </w:r>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w:t>
      </w:r>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ListParagraph"/>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(ii) não violam qualquer lei, regulamento, decisão judicial, administrativa ou arbitral, aos quais esteja vinculada; (iii)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w:t>
      </w:r>
      <w:r w:rsidRPr="00DF51AE">
        <w:rPr>
          <w:rFonts w:ascii="Leelawadee" w:eastAsia="MS Mincho" w:hAnsi="Leelawadee" w:cs="Leelawadee"/>
          <w:sz w:val="20"/>
          <w:szCs w:val="20"/>
        </w:rPr>
        <w:t xml:space="preserve"> e (iv) não violam qualquer instrumento ou contrato que tenha firmado, bem como não gera o vencimento antecipado de nenhuma dívida </w:t>
      </w:r>
      <w:r w:rsidR="00802145" w:rsidRPr="00DF51AE">
        <w:rPr>
          <w:rFonts w:ascii="Leelawadee" w:eastAsia="MS Mincho" w:hAnsi="Leelawadee" w:cs="Leelawadee"/>
          <w:sz w:val="20"/>
          <w:szCs w:val="20"/>
        </w:rPr>
        <w:t xml:space="preserve">e/ou obrigação </w:t>
      </w:r>
      <w:r w:rsidRPr="00DF51AE">
        <w:rPr>
          <w:rFonts w:ascii="Leelawadee" w:eastAsia="MS Mincho"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21CB2B8A"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a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 apta a cumprir as obrigações previstas neste Contrato de Cessão e agirá em relação ao mesmo de boa-fé e com lealdade;</w:t>
      </w:r>
    </w:p>
    <w:p w14:paraId="20F42E1F" w14:textId="77777777" w:rsidR="0082709C" w:rsidRPr="00DF51AE" w:rsidRDefault="0082709C">
      <w:pPr>
        <w:pStyle w:val="ListParagraph"/>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ListParagraph"/>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ListParagraph"/>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é sujeito de direito sofisticado e tem experiência em contratos semelhantes a este Contrato de Cessão e/ou aos contratos e compromissos a ele relacionados;</w:t>
      </w:r>
    </w:p>
    <w:p w14:paraId="10CB0A30" w14:textId="77777777" w:rsidR="0082709C" w:rsidRPr="00DF51AE" w:rsidRDefault="0082709C">
      <w:pPr>
        <w:pStyle w:val="ListParagraph"/>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foi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as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ListParagraph"/>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conduz seus negócios em conformidade com as leis anticorrupção e antilavagem de dinheiro aplicáveis, </w:t>
      </w:r>
      <w:r w:rsidRPr="00DF51AE">
        <w:rPr>
          <w:rFonts w:ascii="Leelawadee" w:hAnsi="Leelawadee" w:cs="Leelawadee"/>
          <w:sz w:val="20"/>
          <w:szCs w:val="20"/>
        </w:rPr>
        <w:lastRenderedPageBreak/>
        <w:t>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3C3CB445"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do Contrato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Créditos Imobiliários existem, nos termos do artigo 295 do Código Civil;</w:t>
      </w:r>
    </w:p>
    <w:p w14:paraId="051576BC" w14:textId="77777777" w:rsidR="004C2102" w:rsidRPr="00DF51AE" w:rsidRDefault="004C2102">
      <w:pPr>
        <w:pStyle w:val="ListParagraph"/>
        <w:spacing w:line="360" w:lineRule="auto"/>
        <w:ind w:left="709" w:hanging="709"/>
        <w:rPr>
          <w:rFonts w:ascii="Leelawadee" w:hAnsi="Leelawadee" w:cs="Leelawadee"/>
          <w:color w:val="000000"/>
        </w:rPr>
      </w:pPr>
    </w:p>
    <w:p w14:paraId="2378AFEA" w14:textId="58D1DB33" w:rsidR="003A43F0" w:rsidRPr="00DF51AE"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os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 xml:space="preserve">livres e desembaraçados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68015E86" w14:textId="77777777" w:rsidR="003A43F0" w:rsidRPr="00DF51AE" w:rsidRDefault="003A43F0">
      <w:pPr>
        <w:spacing w:line="360" w:lineRule="auto"/>
        <w:ind w:left="709" w:hanging="709"/>
        <w:jc w:val="both"/>
        <w:rPr>
          <w:rFonts w:ascii="Leelawadee" w:hAnsi="Leelawadee" w:cs="Leelawadee"/>
          <w:color w:val="000000"/>
          <w:sz w:val="20"/>
          <w:szCs w:val="20"/>
        </w:rPr>
      </w:pPr>
    </w:p>
    <w:p w14:paraId="17943591" w14:textId="20E41BCB"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não cont</w:t>
      </w:r>
      <w:r w:rsidR="00473E22" w:rsidRPr="00DF51AE">
        <w:rPr>
          <w:rFonts w:ascii="Leelawadee" w:hAnsi="Leelawadee" w:cs="Leelawadee"/>
          <w:color w:val="000000"/>
          <w:sz w:val="20"/>
          <w:szCs w:val="20"/>
        </w:rPr>
        <w:t>é</w:t>
      </w:r>
      <w:r w:rsidRPr="00DF51AE">
        <w:rPr>
          <w:rFonts w:ascii="Leelawadee" w:hAnsi="Leelawadee" w:cs="Leelawadee"/>
          <w:color w:val="000000"/>
          <w:sz w:val="20"/>
          <w:szCs w:val="20"/>
        </w:rPr>
        <w:t xml:space="preserve">m 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em relação contratual regularmente constituída, válida, eficaz e exequível de acordo com os seus termos</w:t>
      </w:r>
      <w:r w:rsidR="007615B4" w:rsidRPr="00DF51AE">
        <w:rPr>
          <w:rFonts w:ascii="Leelawadee" w:hAnsi="Leelawadee" w:cs="Leelawadee"/>
          <w:color w:val="000000"/>
          <w:sz w:val="20"/>
          <w:szCs w:val="20"/>
        </w:rPr>
        <w:t>, observada a lavratura da Escritura Definitiva</w:t>
      </w:r>
      <w:r w:rsidRPr="00DF51AE">
        <w:rPr>
          <w:rFonts w:ascii="Leelawadee" w:hAnsi="Leelawadee" w:cs="Leelawadee"/>
          <w:color w:val="000000"/>
          <w:sz w:val="20"/>
          <w:szCs w:val="20"/>
        </w:rPr>
        <w:t xml:space="preserve">; </w:t>
      </w:r>
    </w:p>
    <w:p w14:paraId="2BD7AAF5" w14:textId="77777777" w:rsidR="003A43F0" w:rsidRPr="00DF51AE" w:rsidRDefault="003A43F0">
      <w:pPr>
        <w:spacing w:line="360" w:lineRule="auto"/>
        <w:ind w:left="709" w:hanging="709"/>
        <w:jc w:val="both"/>
        <w:rPr>
          <w:rFonts w:ascii="Leelawadee" w:hAnsi="Leelawadee" w:cs="Leelawadee"/>
          <w:color w:val="000000"/>
          <w:sz w:val="20"/>
          <w:szCs w:val="20"/>
        </w:rPr>
      </w:pPr>
    </w:p>
    <w:p w14:paraId="0BC64416" w14:textId="13D9A2D2"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00A42C60" w:rsidRPr="00DF51AE">
        <w:rPr>
          <w:rFonts w:ascii="Leelawadee" w:hAnsi="Leelawadee" w:cs="Leelawadee"/>
          <w:color w:val="000000"/>
          <w:sz w:val="20"/>
          <w:szCs w:val="20"/>
        </w:rPr>
        <w:t xml:space="preserve">e seu aditivo </w:t>
      </w:r>
      <w:r w:rsidRPr="00DF51AE">
        <w:rPr>
          <w:rFonts w:ascii="Leelawadee" w:hAnsi="Leelawadee" w:cs="Leelawadee"/>
          <w:sz w:val="20"/>
          <w:szCs w:val="20"/>
        </w:rPr>
        <w:t>fo</w:t>
      </w:r>
      <w:r w:rsidR="00A42C60" w:rsidRPr="00DF51AE">
        <w:rPr>
          <w:rFonts w:ascii="Leelawadee" w:hAnsi="Leelawadee" w:cs="Leelawadee"/>
          <w:sz w:val="20"/>
          <w:szCs w:val="20"/>
        </w:rPr>
        <w:t>ram</w:t>
      </w:r>
      <w:r w:rsidRPr="00DF51AE">
        <w:rPr>
          <w:rFonts w:ascii="Leelawadee" w:hAnsi="Leelawadee" w:cs="Leelawadee"/>
          <w:sz w:val="20"/>
          <w:szCs w:val="20"/>
        </w:rPr>
        <w:t xml:space="preserve"> devidamente celebrado</w:t>
      </w:r>
      <w:r w:rsidR="00A42C60" w:rsidRPr="00DF51AE">
        <w:rPr>
          <w:rFonts w:ascii="Leelawadee" w:hAnsi="Leelawadee" w:cs="Leelawadee"/>
          <w:sz w:val="20"/>
          <w:szCs w:val="20"/>
        </w:rPr>
        <w:t>s</w:t>
      </w:r>
      <w:r w:rsidRPr="00DF51AE">
        <w:rPr>
          <w:rFonts w:ascii="Leelawadee" w:hAnsi="Leelawadee" w:cs="Leelawadee"/>
          <w:sz w:val="20"/>
          <w:szCs w:val="20"/>
        </w:rPr>
        <w:t xml:space="preserve"> pelas </w:t>
      </w:r>
      <w:r w:rsidR="007615B4" w:rsidRPr="00DF51AE">
        <w:rPr>
          <w:rFonts w:ascii="Leelawadee" w:hAnsi="Leelawadee" w:cs="Leelawadee"/>
          <w:sz w:val="20"/>
          <w:szCs w:val="20"/>
        </w:rPr>
        <w:t>p</w:t>
      </w:r>
      <w:r w:rsidR="00B30C0C" w:rsidRPr="00DF51AE">
        <w:rPr>
          <w:rFonts w:ascii="Leelawadee" w:hAnsi="Leelawadee" w:cs="Leelawadee"/>
          <w:sz w:val="20"/>
          <w:szCs w:val="20"/>
        </w:rPr>
        <w:t xml:space="preserve">artes </w:t>
      </w:r>
      <w:r w:rsidRPr="00DF51AE">
        <w:rPr>
          <w:rFonts w:ascii="Leelawadee" w:hAnsi="Leelawadee" w:cs="Leelawadee"/>
          <w:sz w:val="20"/>
          <w:szCs w:val="20"/>
        </w:rPr>
        <w:t>e encontra</w:t>
      </w:r>
      <w:r w:rsidR="00A42C60" w:rsidRPr="00DF51AE">
        <w:rPr>
          <w:rFonts w:ascii="Leelawadee" w:hAnsi="Leelawadee" w:cs="Leelawadee"/>
          <w:sz w:val="20"/>
          <w:szCs w:val="20"/>
        </w:rPr>
        <w:t>m</w:t>
      </w:r>
      <w:r w:rsidRPr="00DF51AE">
        <w:rPr>
          <w:rFonts w:ascii="Leelawadee" w:hAnsi="Leelawadee" w:cs="Leelawadee"/>
          <w:sz w:val="20"/>
          <w:szCs w:val="20"/>
        </w:rPr>
        <w:t xml:space="preserve">-se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0FC33D5"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não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neste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não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se responsabiliza pela legalidade, legitimidade e veracidade dos Créditos Imobiliários, declarando que os mesmos encontram-se perfeitamente constituídos, na estrita e fiel forma e substância em que foram </w:t>
      </w:r>
      <w:r w:rsidRPr="00DF51AE">
        <w:rPr>
          <w:rFonts w:ascii="Leelawadee" w:hAnsi="Leelawadee" w:cs="Leelawadee"/>
          <w:color w:val="000000"/>
          <w:sz w:val="20"/>
          <w:szCs w:val="20"/>
        </w:rPr>
        <w:lastRenderedPageBreak/>
        <w:t xml:space="preserve">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5B86F25" w14:textId="77777777" w:rsidR="004E7618" w:rsidRPr="00DF51AE" w:rsidRDefault="004E7618">
      <w:pPr>
        <w:pStyle w:val="ListParagraph"/>
        <w:spacing w:line="360" w:lineRule="auto"/>
        <w:ind w:left="0"/>
        <w:rPr>
          <w:rFonts w:ascii="Leelawadee" w:hAnsi="Leelawadee" w:cs="Leelawadee"/>
          <w:color w:val="000000"/>
        </w:rPr>
      </w:pPr>
    </w:p>
    <w:p w14:paraId="4F8CB1FC" w14:textId="409DE4C6" w:rsidR="00970B8F"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970B8F" w:rsidRPr="00DF51AE">
        <w:rPr>
          <w:rFonts w:ascii="Leelawadee" w:hAnsi="Leelawadee" w:cs="Leelawadee"/>
          <w:color w:val="000000"/>
          <w:sz w:val="20"/>
          <w:szCs w:val="20"/>
        </w:rPr>
        <w:t>.3.</w:t>
      </w:r>
      <w:r w:rsidR="00970B8F" w:rsidRPr="00DF51AE">
        <w:rPr>
          <w:rFonts w:ascii="Leelawadee" w:hAnsi="Leelawadee" w:cs="Leelawadee"/>
          <w:color w:val="000000"/>
          <w:sz w:val="20"/>
          <w:szCs w:val="20"/>
        </w:rPr>
        <w:tab/>
      </w:r>
      <w:r w:rsidR="00970B8F" w:rsidRPr="00DF51AE">
        <w:rPr>
          <w:rFonts w:ascii="Leelawadee" w:hAnsi="Leelawadee" w:cs="Leelawadee"/>
          <w:color w:val="000000"/>
          <w:sz w:val="20"/>
          <w:szCs w:val="20"/>
          <w:u w:val="single"/>
        </w:rPr>
        <w:t xml:space="preserve">Declarações </w:t>
      </w:r>
      <w:r w:rsidR="00302426" w:rsidRPr="00DF51AE">
        <w:rPr>
          <w:rFonts w:ascii="Leelawadee" w:hAnsi="Leelawadee" w:cs="Leelawadee"/>
          <w:color w:val="000000"/>
          <w:sz w:val="20"/>
          <w:szCs w:val="20"/>
          <w:u w:val="single"/>
        </w:rPr>
        <w:t>do Cedente</w:t>
      </w:r>
      <w:r w:rsidR="00970B8F" w:rsidRPr="00DF51AE">
        <w:rPr>
          <w:rFonts w:ascii="Leelawadee" w:hAnsi="Leelawadee" w:cs="Leelawadee"/>
          <w:color w:val="000000"/>
          <w:sz w:val="20"/>
          <w:szCs w:val="20"/>
          <w:u w:val="single"/>
        </w:rPr>
        <w:t xml:space="preserve"> quanto ao Imóve</w:t>
      </w:r>
      <w:r w:rsidR="00E31DD7" w:rsidRPr="00DF51AE">
        <w:rPr>
          <w:rFonts w:ascii="Leelawadee" w:hAnsi="Leelawadee" w:cs="Leelawadee"/>
          <w:color w:val="000000"/>
          <w:sz w:val="20"/>
          <w:szCs w:val="20"/>
          <w:u w:val="single"/>
        </w:rPr>
        <w:t>l</w:t>
      </w:r>
      <w:r w:rsidR="00970B8F" w:rsidRPr="00DF51AE">
        <w:rPr>
          <w:rFonts w:ascii="Leelawadee" w:hAnsi="Leelawadee" w:cs="Leelawadee"/>
          <w:color w:val="000000"/>
          <w:sz w:val="20"/>
          <w:szCs w:val="20"/>
        </w:rPr>
        <w:t xml:space="preserve">: </w:t>
      </w:r>
      <w:r w:rsidR="00302426" w:rsidRPr="00DF51AE">
        <w:rPr>
          <w:rFonts w:ascii="Leelawadee" w:hAnsi="Leelawadee" w:cs="Leelawadee"/>
          <w:color w:val="000000"/>
          <w:sz w:val="20"/>
          <w:szCs w:val="20"/>
        </w:rPr>
        <w:t>O</w:t>
      </w:r>
      <w:r w:rsidR="006A71CF"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970B8F" w:rsidRPr="00DF51AE">
        <w:rPr>
          <w:rFonts w:ascii="Leelawadee" w:hAnsi="Leelawadee" w:cs="Leelawadee"/>
          <w:color w:val="000000"/>
          <w:sz w:val="20"/>
          <w:szCs w:val="20"/>
        </w:rPr>
        <w:t xml:space="preserve"> declara</w:t>
      </w:r>
      <w:r w:rsidR="004C2102"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 xml:space="preserve">e garante, em relação </w:t>
      </w:r>
      <w:r w:rsidR="00E31DD7" w:rsidRPr="00DF51AE">
        <w:rPr>
          <w:rFonts w:ascii="Leelawadee" w:hAnsi="Leelawadee" w:cs="Leelawadee"/>
          <w:color w:val="000000"/>
          <w:sz w:val="20"/>
          <w:szCs w:val="20"/>
        </w:rPr>
        <w:t>ao</w:t>
      </w:r>
      <w:r w:rsidR="00970B8F" w:rsidRPr="00DF51AE">
        <w:rPr>
          <w:rFonts w:ascii="Leelawadee" w:hAnsi="Leelawadee" w:cs="Leelawadee"/>
          <w:color w:val="000000"/>
          <w:sz w:val="20"/>
          <w:szCs w:val="20"/>
        </w:rPr>
        <w:t xml:space="preserve"> Imóve</w:t>
      </w:r>
      <w:r w:rsidR="00E31DD7" w:rsidRPr="00DF51AE">
        <w:rPr>
          <w:rFonts w:ascii="Leelawadee" w:hAnsi="Leelawadee" w:cs="Leelawadee"/>
          <w:color w:val="000000"/>
          <w:sz w:val="20"/>
          <w:szCs w:val="20"/>
        </w:rPr>
        <w:t>l</w:t>
      </w:r>
      <w:r w:rsidR="00970B8F" w:rsidRPr="00DF51AE">
        <w:rPr>
          <w:rFonts w:ascii="Leelawadee" w:hAnsi="Leelawadee" w:cs="Leelawadee"/>
          <w:color w:val="000000"/>
          <w:sz w:val="20"/>
          <w:szCs w:val="20"/>
        </w:rPr>
        <w:t>, que:</w:t>
      </w:r>
      <w:r w:rsidR="00C802C0" w:rsidRPr="00DF51AE">
        <w:rPr>
          <w:rFonts w:ascii="Leelawadee" w:hAnsi="Leelawadee" w:cs="Leelawadee"/>
          <w:color w:val="000000"/>
          <w:sz w:val="20"/>
          <w:szCs w:val="20"/>
        </w:rPr>
        <w:t xml:space="preserve"> </w:t>
      </w:r>
    </w:p>
    <w:p w14:paraId="6394FEB1" w14:textId="77777777" w:rsidR="00970B8F" w:rsidRPr="00DF51AE" w:rsidRDefault="00970B8F">
      <w:pPr>
        <w:pStyle w:val="ListParagraph"/>
        <w:spacing w:line="360" w:lineRule="auto"/>
        <w:ind w:left="709" w:hanging="709"/>
        <w:rPr>
          <w:rFonts w:ascii="Leelawadee" w:hAnsi="Leelawadee" w:cs="Leelawadee"/>
        </w:rPr>
      </w:pPr>
    </w:p>
    <w:p w14:paraId="6B901C07" w14:textId="6086864A" w:rsidR="001F4287" w:rsidRPr="00DF51AE" w:rsidRDefault="0071411D">
      <w:pPr>
        <w:pStyle w:val="BodyText21"/>
        <w:numPr>
          <w:ilvl w:val="0"/>
          <w:numId w:val="9"/>
        </w:numPr>
        <w:autoSpaceDE/>
        <w:autoSpaceDN/>
        <w:adjustRightInd/>
        <w:spacing w:line="360" w:lineRule="auto"/>
        <w:ind w:left="709" w:hanging="709"/>
        <w:rPr>
          <w:rFonts w:ascii="Leelawadee" w:hAnsi="Leelawadee" w:cs="Leelawadee"/>
          <w:sz w:val="20"/>
          <w:szCs w:val="20"/>
        </w:rPr>
      </w:pPr>
      <w:commentRangeStart w:id="100"/>
      <w:commentRangeStart w:id="101"/>
      <w:r>
        <w:rPr>
          <w:rFonts w:ascii="Leelawadee" w:hAnsi="Leelawadee" w:cs="Leelawadee"/>
          <w:sz w:val="20"/>
          <w:szCs w:val="20"/>
        </w:rPr>
        <w:t xml:space="preserve">não obstante a alienação fiduciária em garantia dos Certificados de Recebíveis Imobiliários da 6ª Série da 1ª Emissão da TRX Securitizadora de Créditos Imobiliários S.A. inscrita sob o CNPJ nº </w:t>
      </w:r>
      <w:del w:id="102" w:author="i2a advogados" w:date="2020-12-07T11:35:00Z">
        <w:r>
          <w:rPr>
            <w:rFonts w:ascii="Leelawadee" w:hAnsi="Leelawadee" w:cs="Leelawadee"/>
            <w:sz w:val="20"/>
            <w:szCs w:val="20"/>
          </w:rPr>
          <w:delText>011</w:delText>
        </w:r>
      </w:del>
      <w:ins w:id="103" w:author="i2a advogados" w:date="2020-12-07T11:35:00Z">
        <w:r>
          <w:rPr>
            <w:rFonts w:ascii="Leelawadee" w:hAnsi="Leelawadee" w:cs="Leelawadee"/>
            <w:sz w:val="20"/>
            <w:szCs w:val="20"/>
          </w:rPr>
          <w:t>11</w:t>
        </w:r>
      </w:ins>
      <w:r>
        <w:rPr>
          <w:rFonts w:ascii="Leelawadee" w:hAnsi="Leelawadee" w:cs="Leelawadee"/>
          <w:sz w:val="20"/>
          <w:szCs w:val="20"/>
        </w:rPr>
        <w:t>.716.471/0001-17 (“</w:t>
      </w:r>
      <w:r w:rsidRPr="00E456E9">
        <w:rPr>
          <w:rFonts w:ascii="Leelawadee" w:hAnsi="Leelawadee" w:cs="Leelawadee"/>
          <w:sz w:val="20"/>
          <w:szCs w:val="20"/>
          <w:u w:val="single"/>
        </w:rPr>
        <w:t>Alienação Fiduciária TRX</w:t>
      </w:r>
      <w:r>
        <w:rPr>
          <w:rFonts w:ascii="Leelawadee" w:hAnsi="Leelawadee" w:cs="Leelawadee"/>
          <w:sz w:val="20"/>
          <w:szCs w:val="20"/>
        </w:rPr>
        <w:t>”, “</w:t>
      </w:r>
      <w:r w:rsidRPr="00E456E9">
        <w:rPr>
          <w:rFonts w:ascii="Leelawadee" w:hAnsi="Leelawadee" w:cs="Leelawadee"/>
          <w:sz w:val="20"/>
          <w:szCs w:val="20"/>
          <w:u w:val="single"/>
        </w:rPr>
        <w:t>CRI TRX</w:t>
      </w:r>
      <w:r>
        <w:rPr>
          <w:rFonts w:ascii="Leelawadee" w:hAnsi="Leelawadee" w:cs="Leelawadee"/>
          <w:sz w:val="20"/>
          <w:szCs w:val="20"/>
        </w:rPr>
        <w:t>” e “</w:t>
      </w:r>
      <w:r w:rsidRPr="00051BB0">
        <w:rPr>
          <w:rFonts w:ascii="Leelawadee" w:hAnsi="Leelawadee" w:cs="Leelawadee"/>
          <w:sz w:val="20"/>
          <w:szCs w:val="20"/>
          <w:u w:val="single"/>
        </w:rPr>
        <w:t>TRX</w:t>
      </w:r>
      <w:r>
        <w:rPr>
          <w:rFonts w:ascii="Leelawadee" w:hAnsi="Leelawadee" w:cs="Leelawadee"/>
          <w:sz w:val="20"/>
          <w:szCs w:val="20"/>
        </w:rPr>
        <w:t xml:space="preserve">” respectivamente), </w:t>
      </w:r>
      <w:r w:rsidR="00D3152C" w:rsidRPr="00DF51AE">
        <w:rPr>
          <w:rFonts w:ascii="Leelawadee" w:hAnsi="Leelawadee" w:cs="Leelawadee"/>
          <w:sz w:val="20"/>
          <w:szCs w:val="20"/>
        </w:rPr>
        <w:t>o Imóvel</w:t>
      </w:r>
      <w:r w:rsidR="00151AAC" w:rsidRPr="00DF51AE">
        <w:rPr>
          <w:rFonts w:ascii="Leelawadee" w:hAnsi="Leelawadee" w:cs="Leelawadee"/>
          <w:sz w:val="20"/>
          <w:szCs w:val="20"/>
        </w:rPr>
        <w:t xml:space="preserve"> encontra-</w:t>
      </w:r>
      <w:r w:rsidR="00A62D98" w:rsidRPr="00DF51AE">
        <w:rPr>
          <w:rFonts w:ascii="Leelawadee" w:hAnsi="Leelawadee" w:cs="Leelawadee"/>
          <w:sz w:val="20"/>
          <w:szCs w:val="20"/>
        </w:rPr>
        <w:t xml:space="preserve">se </w:t>
      </w:r>
      <w:r w:rsidR="00543384" w:rsidRPr="00DF51AE">
        <w:rPr>
          <w:rFonts w:ascii="Leelawadee" w:hAnsi="Leelawadee" w:cs="Leelawadee"/>
          <w:sz w:val="20"/>
          <w:szCs w:val="20"/>
        </w:rPr>
        <w:t>livre e desembaraçado de quaisquer ônus ou gravames</w:t>
      </w:r>
      <w:r w:rsidR="00D666A1" w:rsidRPr="00DF51AE">
        <w:rPr>
          <w:rFonts w:ascii="Leelawadee" w:hAnsi="Leelawadee" w:cs="Leelawadee"/>
          <w:sz w:val="20"/>
          <w:szCs w:val="20"/>
        </w:rPr>
        <w:t xml:space="preserve">, </w:t>
      </w:r>
      <w:r w:rsidR="001F4287" w:rsidRPr="00DF51AE">
        <w:rPr>
          <w:rFonts w:ascii="Leelawadee" w:hAnsi="Leelawadee" w:cs="Leelawadee"/>
          <w:sz w:val="20"/>
          <w:szCs w:val="20"/>
        </w:rPr>
        <w:t xml:space="preserve">judiciais ou extrajudiciais, reais, </w:t>
      </w:r>
      <w:commentRangeEnd w:id="100"/>
      <w:r w:rsidR="00B808FD">
        <w:rPr>
          <w:rStyle w:val="CommentReference"/>
          <w:rFonts w:ascii="Times New Roman" w:hAnsi="Times New Roman" w:cs="Times New Roman"/>
        </w:rPr>
        <w:commentReference w:id="100"/>
      </w:r>
      <w:commentRangeEnd w:id="101"/>
      <w:r w:rsidR="00CB2393">
        <w:rPr>
          <w:rStyle w:val="CommentReference"/>
          <w:rFonts w:ascii="Times New Roman" w:hAnsi="Times New Roman" w:cs="Times New Roman"/>
        </w:rPr>
        <w:commentReference w:id="101"/>
      </w:r>
      <w:r w:rsidR="001F4287" w:rsidRPr="00DF51AE">
        <w:rPr>
          <w:rFonts w:ascii="Leelawadee" w:hAnsi="Leelawadee" w:cs="Leelawadee"/>
          <w:sz w:val="20"/>
          <w:szCs w:val="20"/>
        </w:rPr>
        <w:t>obrigacionais ou pessoais, gravames, dívidas, dúvidas, litígios, direitos de terceiros, passivos de qualquer natureza, hipotecas legais ou convencionais, foro, arresto, sequestro, servidão, anticrese, inexistindo litispendência que possa impedir ou prejudicar a sua livre disponibilidade, inexistindo sobre o Imóvel, ainda, penalidades ou exigências das autoridades administrativas a satisfazer e, no seu melhor conhecimento, qualquer processo de desapropriação em andamento ou que possa vir a ser proposto, contaminação ambiental ou armazenamento de substâncias perigosas ou potencialmente contaminantes, encontrando-se o Imóvel quite para com os tributos e tarifas e demais contribuições sobre ele incidentes, bem como de qualquer outro fato que possa impedir, afetar ou trazer risco à garantia ora constituída</w:t>
      </w:r>
      <w:del w:id="104" w:author="i2a advogados" w:date="2020-12-07T11:35:00Z">
        <w:r w:rsidR="001F4287" w:rsidRPr="00DF51AE">
          <w:rPr>
            <w:rFonts w:ascii="Leelawadee" w:hAnsi="Leelawadee" w:cs="Leelawadee"/>
            <w:sz w:val="20"/>
            <w:szCs w:val="20"/>
          </w:rPr>
          <w:delText>, com exceção</w:delText>
        </w:r>
        <w:r w:rsidR="00622995" w:rsidRPr="00DF51AE">
          <w:rPr>
            <w:rFonts w:ascii="Leelawadee" w:hAnsi="Leelawadee" w:cs="Leelawadee"/>
            <w:sz w:val="20"/>
            <w:szCs w:val="20"/>
          </w:rPr>
          <w:delText>: (i)</w:delText>
        </w:r>
        <w:r w:rsidR="001F4287" w:rsidRPr="00DF51AE">
          <w:rPr>
            <w:rFonts w:ascii="Leelawadee" w:hAnsi="Leelawadee" w:cs="Leelawadee"/>
            <w:sz w:val="20"/>
            <w:szCs w:val="20"/>
          </w:rPr>
          <w:delText xml:space="preserve"> </w:delText>
        </w:r>
        <w:r w:rsidR="00622995" w:rsidRPr="00DF51AE">
          <w:rPr>
            <w:rFonts w:ascii="Leelawadee" w:hAnsi="Leelawadee" w:cs="Leelawadee"/>
            <w:bCs/>
            <w:sz w:val="20"/>
            <w:szCs w:val="20"/>
          </w:rPr>
          <w:delText>da</w:delText>
        </w:r>
        <w:r w:rsidR="00622995" w:rsidRPr="00DF51AE">
          <w:rPr>
            <w:rFonts w:ascii="Leelawadee" w:hAnsi="Leelawadee" w:cs="Leelawadee"/>
            <w:sz w:val="20"/>
            <w:szCs w:val="20"/>
          </w:rPr>
          <w:delText xml:space="preserve"> </w:delText>
        </w:r>
        <w:r w:rsidR="00622995" w:rsidRPr="00DF51AE">
          <w:rPr>
            <w:rFonts w:ascii="Leelawadee" w:hAnsi="Leelawadee" w:cs="Leelawadee"/>
            <w:bCs/>
            <w:sz w:val="20"/>
            <w:szCs w:val="20"/>
          </w:rPr>
          <w:delText xml:space="preserve">servidão convencional perpétua em favor da Companhia Paulista de Força e Luz – CPFL para implantação de torres ou postes para passagem de linha de transmissão de energia elétrica, assim como de linhas telefônicas, conforme Av.02 da matrícula do Imóvel; (ii) </w:delText>
        </w:r>
        <w:r w:rsidR="00462BF2" w:rsidRPr="00DF51AE">
          <w:rPr>
            <w:rFonts w:ascii="Leelawadee" w:hAnsi="Leelawadee" w:cs="Leelawadee"/>
            <w:sz w:val="20"/>
            <w:szCs w:val="20"/>
          </w:rPr>
          <w:delText>do Procedimento de Desmembramento (conforme definido abaixo); (iii) da Regularização da Construção (conforme definido abaixo); e (iv) da Regularização de Destinação de Área Verde (conforme definido abaixo)</w:delText>
        </w:r>
        <w:r w:rsidR="004F5677" w:rsidRPr="00DF51AE">
          <w:rPr>
            <w:rFonts w:ascii="Leelawadee" w:hAnsi="Leelawadee" w:cs="Leelawadee"/>
            <w:sz w:val="20"/>
            <w:szCs w:val="20"/>
          </w:rPr>
          <w:delText>.</w:delText>
        </w:r>
        <w:r w:rsidR="00622995" w:rsidRPr="00DF51AE">
          <w:rPr>
            <w:rFonts w:ascii="Leelawadee" w:hAnsi="Leelawadee" w:cs="Leelawadee"/>
            <w:sz w:val="20"/>
            <w:szCs w:val="20"/>
          </w:rPr>
          <w:delText xml:space="preserve"> </w:delText>
        </w:r>
      </w:del>
      <w:ins w:id="105" w:author="i2a advogados" w:date="2020-12-07T11:35:00Z">
        <w:r w:rsidR="0003748D">
          <w:rPr>
            <w:rFonts w:ascii="Leelawadee" w:hAnsi="Leelawadee" w:cs="Leelawadee"/>
            <w:sz w:val="20"/>
            <w:szCs w:val="20"/>
          </w:rPr>
          <w:t>.</w:t>
        </w:r>
        <w:commentRangeStart w:id="106"/>
        <w:commentRangeStart w:id="107"/>
        <w:commentRangeEnd w:id="106"/>
        <w:r w:rsidR="00223962">
          <w:rPr>
            <w:rStyle w:val="CommentReference"/>
            <w:rFonts w:ascii="Times New Roman" w:hAnsi="Times New Roman" w:cs="Times New Roman"/>
          </w:rPr>
          <w:commentReference w:id="106"/>
        </w:r>
        <w:commentRangeEnd w:id="107"/>
        <w:r w:rsidR="002D48D0">
          <w:rPr>
            <w:rStyle w:val="CommentReference"/>
            <w:rFonts w:ascii="Times New Roman" w:hAnsi="Times New Roman" w:cs="Times New Roman"/>
          </w:rPr>
          <w:commentReference w:id="107"/>
        </w:r>
      </w:ins>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até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manter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72EB04C1" w14:textId="77777777" w:rsidR="0046738B" w:rsidRPr="00DF51AE" w:rsidRDefault="0046738B">
      <w:pPr>
        <w:spacing w:line="360" w:lineRule="auto"/>
        <w:ind w:left="709" w:hanging="709"/>
        <w:jc w:val="both"/>
        <w:rPr>
          <w:rFonts w:ascii="Leelawadee" w:hAnsi="Leelawadee" w:cs="Leelawadee"/>
          <w:sz w:val="20"/>
          <w:szCs w:val="20"/>
        </w:rPr>
      </w:pPr>
    </w:p>
    <w:p w14:paraId="3D224ABD" w14:textId="23DAA039" w:rsidR="0006677E" w:rsidRPr="00DF51AE" w:rsidRDefault="006315B2">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lastRenderedPageBreak/>
        <w:t xml:space="preserve">não </w:t>
      </w:r>
      <w:r w:rsidR="00B03728" w:rsidRPr="00DF51AE">
        <w:rPr>
          <w:rFonts w:ascii="Leelawadee" w:hAnsi="Leelawadee" w:cs="Leelawadee"/>
          <w:sz w:val="20"/>
          <w:szCs w:val="20"/>
        </w:rPr>
        <w:t xml:space="preserve">renunciar ao exercício de direito, tácita ou expressamente, </w:t>
      </w:r>
      <w:r w:rsidR="00674346" w:rsidRPr="00DF51AE">
        <w:rPr>
          <w:rFonts w:ascii="Leelawadee" w:hAnsi="Leelawadee" w:cs="Leelawadee"/>
          <w:sz w:val="20"/>
          <w:szCs w:val="20"/>
        </w:rPr>
        <w:t>ou</w:t>
      </w:r>
      <w:r w:rsidR="00B03728" w:rsidRPr="00DF51AE">
        <w:rPr>
          <w:rFonts w:ascii="Leelawadee" w:hAnsi="Leelawadee" w:cs="Leelawadee"/>
          <w:sz w:val="20"/>
          <w:szCs w:val="20"/>
        </w:rPr>
        <w:t xml:space="preserve"> alterar, por meio de aditamento ou por qualquer outro meio, </w:t>
      </w:r>
      <w:r w:rsidR="00253890" w:rsidRPr="00DF51AE">
        <w:rPr>
          <w:rFonts w:ascii="Leelawadee" w:hAnsi="Leelawadee" w:cs="Leelawadee"/>
          <w:sz w:val="20"/>
          <w:szCs w:val="20"/>
        </w:rPr>
        <w:t xml:space="preserve">os termos </w:t>
      </w:r>
      <w:r w:rsidRPr="00DF51AE">
        <w:rPr>
          <w:rFonts w:ascii="Leelawadee" w:hAnsi="Leelawadee" w:cs="Leelawadee"/>
          <w:sz w:val="20"/>
          <w:szCs w:val="20"/>
        </w:rPr>
        <w:t>do Contrato</w:t>
      </w:r>
      <w:r w:rsidR="006B7242" w:rsidRPr="00DF51AE">
        <w:rPr>
          <w:rFonts w:ascii="Leelawadee" w:hAnsi="Leelawadee" w:cs="Leelawadee"/>
          <w:sz w:val="20"/>
          <w:szCs w:val="20"/>
        </w:rPr>
        <w:t xml:space="preserve"> de Locação</w:t>
      </w:r>
      <w:r w:rsidR="00C802C0" w:rsidRPr="00DF51AE">
        <w:rPr>
          <w:rFonts w:ascii="Leelawadee" w:hAnsi="Leelawadee" w:cs="Leelawadee"/>
          <w:sz w:val="20"/>
          <w:szCs w:val="20"/>
        </w:rPr>
        <w:t xml:space="preserve"> Atípica</w:t>
      </w:r>
      <w:r w:rsidR="007D3621"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w:t>
      </w:r>
      <w:r w:rsidR="00627029" w:rsidRPr="00DF51AE">
        <w:rPr>
          <w:rFonts w:ascii="Leelawadee" w:hAnsi="Leelawadee" w:cs="Leelawadee"/>
          <w:sz w:val="20"/>
          <w:szCs w:val="20"/>
        </w:rPr>
        <w:t>, salvo mediante autorização prévia e expressa dos titulares de CRI, observadas as disposições constantes no Termo de Securitização</w:t>
      </w:r>
      <w:r w:rsidR="0006677E" w:rsidRPr="00DF51AE">
        <w:rPr>
          <w:rFonts w:ascii="Leelawadee" w:hAnsi="Leelawadee" w:cs="Leelawadee"/>
          <w:sz w:val="20"/>
          <w:szCs w:val="20"/>
        </w:rPr>
        <w:t>;</w:t>
      </w:r>
      <w:del w:id="108" w:author="i2a advogados" w:date="2020-12-07T11:35:00Z">
        <w:r w:rsidR="008F3013" w:rsidRPr="00DF51AE">
          <w:rPr>
            <w:rFonts w:ascii="Leelawadee" w:hAnsi="Leelawadee" w:cs="Leelawadee"/>
            <w:sz w:val="20"/>
            <w:szCs w:val="20"/>
          </w:rPr>
          <w:delText xml:space="preserve"> </w:delText>
        </w:r>
      </w:del>
    </w:p>
    <w:p w14:paraId="6799FA6B" w14:textId="77777777" w:rsidR="00B46558" w:rsidRPr="00DF51AE" w:rsidRDefault="00B46558">
      <w:pPr>
        <w:pStyle w:val="BodyText21"/>
        <w:autoSpaceDE/>
        <w:autoSpaceDN/>
        <w:adjustRightInd/>
        <w:spacing w:line="360" w:lineRule="auto"/>
        <w:ind w:left="709" w:hanging="709"/>
        <w:rPr>
          <w:rFonts w:ascii="Leelawadee" w:hAnsi="Leelawadee" w:cs="Leelawadee"/>
          <w:sz w:val="20"/>
          <w:szCs w:val="20"/>
        </w:rPr>
      </w:pPr>
    </w:p>
    <w:p w14:paraId="1928B8D5" w14:textId="39EFEA32"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manter</w:t>
      </w:r>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068F1782"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encaminhar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8C3225" w:rsidRPr="00DF51AE">
        <w:rPr>
          <w:rFonts w:ascii="Leelawadee" w:hAnsi="Leelawadee" w:cs="Leelawadee"/>
          <w:sz w:val="20"/>
          <w:szCs w:val="20"/>
        </w:rPr>
        <w:t>;</w:t>
      </w:r>
      <w:r w:rsidR="00132F20" w:rsidRPr="00DF51AE">
        <w:rPr>
          <w:rFonts w:ascii="Leelawadee" w:hAnsi="Leelawadee" w:cs="Leelawadee"/>
          <w:sz w:val="20"/>
          <w:szCs w:val="20"/>
        </w:rPr>
        <w:t xml:space="preserve"> </w:t>
      </w:r>
    </w:p>
    <w:p w14:paraId="508E2E4E" w14:textId="77777777" w:rsidR="008C3225" w:rsidRPr="00DF51AE" w:rsidRDefault="008C3225">
      <w:pPr>
        <w:pStyle w:val="ListParagraph"/>
        <w:spacing w:line="360" w:lineRule="auto"/>
        <w:ind w:left="709" w:hanging="709"/>
        <w:rPr>
          <w:rFonts w:ascii="Leelawadee" w:hAnsi="Leelawadee" w:cs="Leelawadee"/>
        </w:rPr>
      </w:pPr>
    </w:p>
    <w:p w14:paraId="79935693" w14:textId="50809EEA" w:rsidR="00F57B4B" w:rsidRPr="00DF51AE" w:rsidRDefault="008C3225">
      <w:pPr>
        <w:numPr>
          <w:ilvl w:val="0"/>
          <w:numId w:val="3"/>
        </w:numPr>
        <w:autoSpaceDE w:val="0"/>
        <w:autoSpaceDN w:val="0"/>
        <w:adjustRightInd w:val="0"/>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cumprir </w:t>
      </w:r>
      <w:r w:rsidR="00382550" w:rsidRPr="00DF51AE">
        <w:rPr>
          <w:rFonts w:ascii="Leelawadee" w:hAnsi="Leelawadee" w:cs="Leelawadee"/>
          <w:sz w:val="20"/>
          <w:szCs w:val="20"/>
        </w:rPr>
        <w:t xml:space="preserve">integral e </w:t>
      </w:r>
      <w:r w:rsidRPr="00DF51AE">
        <w:rPr>
          <w:rFonts w:ascii="Leelawadee" w:hAnsi="Leelawadee" w:cs="Leelawadee"/>
          <w:sz w:val="20"/>
          <w:szCs w:val="20"/>
        </w:rPr>
        <w:t>tempestivamente todas as</w:t>
      </w:r>
      <w:r w:rsidR="00BA3568" w:rsidRPr="00DF51AE">
        <w:rPr>
          <w:rFonts w:ascii="Leelawadee" w:hAnsi="Leelawadee" w:cs="Leelawadee"/>
          <w:sz w:val="20"/>
          <w:szCs w:val="20"/>
        </w:rPr>
        <w:t xml:space="preserve"> suas</w:t>
      </w:r>
      <w:r w:rsidRPr="00DF51AE">
        <w:rPr>
          <w:rFonts w:ascii="Leelawadee" w:hAnsi="Leelawadee" w:cs="Leelawadee"/>
          <w:sz w:val="20"/>
          <w:szCs w:val="20"/>
        </w:rPr>
        <w:t xml:space="preserve"> obrigações </w:t>
      </w:r>
      <w:r w:rsidR="00BA3568" w:rsidRPr="00DF51AE">
        <w:rPr>
          <w:rFonts w:ascii="Leelawadee" w:hAnsi="Leelawadee" w:cs="Leelawadee"/>
          <w:sz w:val="20"/>
          <w:szCs w:val="20"/>
        </w:rPr>
        <w:t>n</w:t>
      </w:r>
      <w:r w:rsidRPr="00DF51AE">
        <w:rPr>
          <w:rFonts w:ascii="Leelawadee" w:hAnsi="Leelawadee" w:cs="Leelawadee"/>
          <w:sz w:val="20"/>
          <w:szCs w:val="20"/>
        </w:rPr>
        <w:t>o Contrato de Locação</w:t>
      </w:r>
      <w:r w:rsidR="00C802C0" w:rsidRPr="00DF51AE">
        <w:rPr>
          <w:rFonts w:ascii="Leelawadee" w:hAnsi="Leelawadee" w:cs="Leelawadee"/>
          <w:sz w:val="20"/>
          <w:szCs w:val="20"/>
        </w:rPr>
        <w:t xml:space="preserve"> Atípica</w:t>
      </w:r>
      <w:r w:rsidRPr="00DF51AE">
        <w:rPr>
          <w:rFonts w:ascii="Leelawadee" w:hAnsi="Leelawadee" w:cs="Leelawadee"/>
          <w:sz w:val="20"/>
          <w:szCs w:val="20"/>
        </w:rPr>
        <w:t xml:space="preserve">; </w:t>
      </w:r>
    </w:p>
    <w:p w14:paraId="246D495A" w14:textId="77777777" w:rsidR="00F57B4B" w:rsidRPr="00DF51AE" w:rsidRDefault="00F57B4B">
      <w:pPr>
        <w:pStyle w:val="ListParagraph"/>
        <w:spacing w:line="360" w:lineRule="auto"/>
        <w:ind w:left="709" w:hanging="709"/>
        <w:rPr>
          <w:rFonts w:ascii="Leelawadee" w:hAnsi="Leelawadee" w:cs="Leelawadee"/>
        </w:rPr>
      </w:pPr>
    </w:p>
    <w:p w14:paraId="370BDADF" w14:textId="66571665" w:rsidR="00B73FED" w:rsidRPr="00DF51AE" w:rsidRDefault="00560E5F">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encaminhar notificação </w:t>
      </w:r>
      <w:r w:rsidR="00BC4204" w:rsidRPr="00DF51AE">
        <w:rPr>
          <w:rFonts w:ascii="Leelawadee" w:hAnsi="Leelawadee" w:cs="Leelawadee"/>
          <w:sz w:val="20"/>
          <w:szCs w:val="20"/>
        </w:rPr>
        <w:t xml:space="preserve">à </w:t>
      </w:r>
      <w:r w:rsidR="009E2D4A" w:rsidRPr="00DF51AE">
        <w:rPr>
          <w:rFonts w:ascii="Leelawadee" w:hAnsi="Leelawadee" w:cs="Leelawadee"/>
          <w:sz w:val="20"/>
          <w:szCs w:val="20"/>
        </w:rPr>
        <w:t>Devedor</w:t>
      </w:r>
      <w:r w:rsidR="00BC4204" w:rsidRPr="00DF51AE">
        <w:rPr>
          <w:rFonts w:ascii="Leelawadee" w:hAnsi="Leelawadee" w:cs="Leelawadee"/>
          <w:sz w:val="20"/>
          <w:szCs w:val="20"/>
        </w:rPr>
        <w:t>a</w:t>
      </w:r>
      <w:r w:rsidR="009E2D4A" w:rsidRPr="00DF51AE">
        <w:rPr>
          <w:rFonts w:ascii="Leelawadee" w:hAnsi="Leelawadee" w:cs="Leelawadee"/>
          <w:sz w:val="20"/>
          <w:szCs w:val="20"/>
        </w:rPr>
        <w:t xml:space="preserve"> </w:t>
      </w:r>
      <w:r w:rsidR="007B3CEB" w:rsidRPr="00DF51AE">
        <w:rPr>
          <w:rFonts w:ascii="Leelawadee" w:hAnsi="Leelawadee" w:cs="Leelawadee"/>
          <w:sz w:val="20"/>
          <w:szCs w:val="20"/>
        </w:rPr>
        <w:t>para que est</w:t>
      </w:r>
      <w:r w:rsidR="00BC4204" w:rsidRPr="00DF51AE">
        <w:rPr>
          <w:rFonts w:ascii="Leelawadee" w:hAnsi="Leelawadee" w:cs="Leelawadee"/>
          <w:sz w:val="20"/>
          <w:szCs w:val="20"/>
        </w:rPr>
        <w:t>a</w:t>
      </w:r>
      <w:r w:rsidR="007B3CEB" w:rsidRPr="00DF51AE">
        <w:rPr>
          <w:rFonts w:ascii="Leelawadee" w:hAnsi="Leelawadee" w:cs="Leelawadee"/>
          <w:sz w:val="20"/>
          <w:szCs w:val="20"/>
        </w:rPr>
        <w:t xml:space="preserve"> realize o endosso do </w:t>
      </w:r>
      <w:r w:rsidR="00C26F77" w:rsidRPr="00DF51AE">
        <w:rPr>
          <w:rFonts w:ascii="Leelawadee" w:hAnsi="Leelawadee" w:cs="Leelawadee"/>
          <w:sz w:val="20"/>
          <w:szCs w:val="20"/>
        </w:rPr>
        <w:t>Seguro Patrimonial</w:t>
      </w:r>
      <w:r w:rsidR="00D666A1" w:rsidRPr="00DF51AE">
        <w:rPr>
          <w:rFonts w:ascii="Leelawadee" w:hAnsi="Leelawadee" w:cs="Leelawadee"/>
          <w:sz w:val="20"/>
          <w:szCs w:val="20"/>
        </w:rPr>
        <w:t xml:space="preserve"> </w:t>
      </w:r>
      <w:r w:rsidR="007B3CEB" w:rsidRPr="00DF51AE">
        <w:rPr>
          <w:rFonts w:ascii="Leelawadee" w:hAnsi="Leelawadee" w:cs="Leelawadee"/>
          <w:sz w:val="20"/>
          <w:szCs w:val="20"/>
        </w:rPr>
        <w:t>em favor da Cessionária</w:t>
      </w:r>
      <w:r w:rsidR="00C26F77" w:rsidRPr="00DF51AE">
        <w:rPr>
          <w:rFonts w:ascii="Leelawadee" w:hAnsi="Leelawadee" w:cs="Leelawadee"/>
          <w:sz w:val="20"/>
          <w:szCs w:val="20"/>
        </w:rPr>
        <w:t xml:space="preserve">, </w:t>
      </w:r>
      <w:r w:rsidR="007B3CEB" w:rsidRPr="00DF51AE">
        <w:rPr>
          <w:rFonts w:ascii="Leelawadee" w:hAnsi="Leelawadee" w:cs="Leelawadee"/>
          <w:sz w:val="20"/>
          <w:szCs w:val="20"/>
        </w:rPr>
        <w:t xml:space="preserve">no prazo de até 2 (dois) Dias Úteis a contar </w:t>
      </w:r>
      <w:r w:rsidR="00154E87" w:rsidRPr="00DF51AE">
        <w:rPr>
          <w:rFonts w:ascii="Leelawadee" w:hAnsi="Leelawadee" w:cs="Leelawadee"/>
          <w:sz w:val="20"/>
          <w:szCs w:val="20"/>
        </w:rPr>
        <w:t xml:space="preserve">da data do pagamento do Valor </w:t>
      </w:r>
      <w:r w:rsidR="00543384" w:rsidRPr="00DF51AE">
        <w:rPr>
          <w:rFonts w:ascii="Leelawadee" w:hAnsi="Leelawadee" w:cs="Leelawadee"/>
          <w:sz w:val="20"/>
          <w:szCs w:val="20"/>
        </w:rPr>
        <w:t>da Cessão</w:t>
      </w:r>
      <w:r w:rsidR="007B3CEB" w:rsidRPr="00DF51AE">
        <w:rPr>
          <w:rFonts w:ascii="Leelawadee" w:hAnsi="Leelawadee" w:cs="Leelawadee"/>
          <w:sz w:val="20"/>
          <w:szCs w:val="20"/>
        </w:rPr>
        <w:t>, para que referido endosso seja efetivado em até 30 (trinta) dias contado do recebimento, pel</w:t>
      </w:r>
      <w:r w:rsidR="00BC4204" w:rsidRPr="00DF51AE">
        <w:rPr>
          <w:rFonts w:ascii="Leelawadee" w:hAnsi="Leelawadee" w:cs="Leelawadee"/>
          <w:sz w:val="20"/>
          <w:szCs w:val="20"/>
        </w:rPr>
        <w:t>a</w:t>
      </w:r>
      <w:r w:rsidR="007B3CEB" w:rsidRPr="00DF51AE">
        <w:rPr>
          <w:rFonts w:ascii="Leelawadee" w:hAnsi="Leelawadee" w:cs="Leelawadee"/>
          <w:sz w:val="20"/>
          <w:szCs w:val="20"/>
        </w:rPr>
        <w:t xml:space="preserve"> Devedor</w:t>
      </w:r>
      <w:r w:rsidR="00BC4204" w:rsidRPr="00DF51AE">
        <w:rPr>
          <w:rFonts w:ascii="Leelawadee" w:hAnsi="Leelawadee" w:cs="Leelawadee"/>
          <w:sz w:val="20"/>
          <w:szCs w:val="20"/>
        </w:rPr>
        <w:t>a</w:t>
      </w:r>
      <w:r w:rsidR="007B3CEB" w:rsidRPr="00DF51AE">
        <w:rPr>
          <w:rFonts w:ascii="Leelawadee" w:hAnsi="Leelawadee" w:cs="Leelawadee"/>
          <w:sz w:val="20"/>
          <w:szCs w:val="20"/>
        </w:rPr>
        <w:t>, de notificação nesse sentido.</w:t>
      </w:r>
      <w:r w:rsidR="002E5A37" w:rsidRPr="00DF51AE">
        <w:rPr>
          <w:rFonts w:ascii="Leelawadee" w:hAnsi="Leelawadee" w:cs="Leelawadee"/>
          <w:sz w:val="20"/>
          <w:szCs w:val="20"/>
        </w:rPr>
        <w:t xml:space="preserve"> </w:t>
      </w:r>
      <w:r w:rsidR="007B3CEB" w:rsidRPr="00DF51AE">
        <w:rPr>
          <w:rFonts w:ascii="Leelawadee" w:hAnsi="Leelawadee" w:cs="Leelawadee"/>
          <w:sz w:val="20"/>
          <w:szCs w:val="20"/>
        </w:rPr>
        <w:t xml:space="preserve">Caso </w:t>
      </w:r>
      <w:r w:rsidR="002E5A37" w:rsidRPr="00DF51AE">
        <w:rPr>
          <w:rFonts w:ascii="Leelawadee" w:hAnsi="Leelawadee" w:cs="Leelawadee"/>
          <w:sz w:val="20"/>
          <w:szCs w:val="20"/>
        </w:rPr>
        <w:t xml:space="preserve">o endosso não seja realizado em referido prazo e seja verificada a ocorrência de algum sinistro, a Conta </w:t>
      </w:r>
      <w:r w:rsidR="00365E14" w:rsidRPr="00DF51AE">
        <w:rPr>
          <w:rFonts w:ascii="Leelawadee" w:hAnsi="Leelawadee" w:cs="Leelawadee"/>
          <w:sz w:val="20"/>
          <w:szCs w:val="20"/>
        </w:rPr>
        <w:t xml:space="preserve">Centralizadora </w:t>
      </w:r>
      <w:r w:rsidR="002E5A37" w:rsidRPr="00DF51AE">
        <w:rPr>
          <w:rFonts w:ascii="Leelawadee" w:hAnsi="Leelawadee" w:cs="Leelawadee"/>
          <w:sz w:val="20"/>
          <w:szCs w:val="20"/>
        </w:rPr>
        <w:t xml:space="preserve">será indicada pelo </w:t>
      </w:r>
      <w:r w:rsidR="00915B6E" w:rsidRPr="00DF51AE">
        <w:rPr>
          <w:rFonts w:ascii="Leelawadee" w:hAnsi="Leelawadee" w:cs="Leelawadee"/>
          <w:sz w:val="20"/>
          <w:szCs w:val="20"/>
        </w:rPr>
        <w:t>Cedente</w:t>
      </w:r>
      <w:r w:rsidR="002E5A37" w:rsidRPr="00DF51AE">
        <w:rPr>
          <w:rFonts w:ascii="Leelawadee" w:hAnsi="Leelawadee" w:cs="Leelawadee"/>
          <w:sz w:val="20"/>
          <w:szCs w:val="20"/>
        </w:rPr>
        <w:t xml:space="preserve"> para o pagamento do prêmio</w:t>
      </w:r>
      <w:r w:rsidR="00A343DE" w:rsidRPr="00DF51AE">
        <w:rPr>
          <w:rFonts w:ascii="Leelawadee" w:hAnsi="Leelawadee" w:cs="Leelawadee"/>
          <w:sz w:val="20"/>
          <w:szCs w:val="20"/>
        </w:rPr>
        <w:t>;</w:t>
      </w:r>
      <w:r w:rsidR="00A557A8" w:rsidRPr="00DF51AE">
        <w:rPr>
          <w:rFonts w:ascii="Leelawadee" w:hAnsi="Leelawadee" w:cs="Leelawadee"/>
          <w:sz w:val="20"/>
          <w:szCs w:val="20"/>
        </w:rPr>
        <w:t xml:space="preserve"> </w:t>
      </w:r>
    </w:p>
    <w:p w14:paraId="77F5539F" w14:textId="77777777" w:rsidR="00B73FED" w:rsidRPr="00DF51AE" w:rsidRDefault="00B73FED">
      <w:pPr>
        <w:pStyle w:val="ListParagraph"/>
        <w:spacing w:line="360" w:lineRule="auto"/>
        <w:ind w:left="709" w:hanging="709"/>
        <w:rPr>
          <w:rFonts w:ascii="Leelawadee" w:hAnsi="Leelawadee" w:cs="Leelawadee"/>
        </w:rPr>
      </w:pPr>
    </w:p>
    <w:p w14:paraId="6ED29779" w14:textId="2EE20A91" w:rsidR="00B73FED" w:rsidRPr="00DF51AE" w:rsidRDefault="00F57B4B">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color w:val="000000"/>
          <w:sz w:val="20"/>
          <w:szCs w:val="20"/>
          <w:shd w:val="clear" w:color="auto" w:fill="FFFFFF"/>
        </w:rPr>
        <w:t>manter a propriedade do Imóve</w:t>
      </w:r>
      <w:r w:rsidR="00E31DD7" w:rsidRPr="00DF51AE">
        <w:rPr>
          <w:rFonts w:ascii="Leelawadee" w:hAnsi="Leelawadee" w:cs="Leelawadee"/>
          <w:color w:val="000000"/>
          <w:sz w:val="20"/>
          <w:szCs w:val="20"/>
          <w:shd w:val="clear" w:color="auto" w:fill="FFFFFF"/>
        </w:rPr>
        <w:t>l</w:t>
      </w:r>
      <w:r w:rsidRPr="00DF51AE">
        <w:rPr>
          <w:rFonts w:ascii="Leelawadee" w:hAnsi="Leelawadee" w:cs="Leelawadee"/>
          <w:color w:val="000000"/>
          <w:sz w:val="20"/>
          <w:szCs w:val="20"/>
          <w:shd w:val="clear" w:color="auto" w:fill="FFFFFF"/>
        </w:rPr>
        <w:t xml:space="preserve"> sob a titularidade</w:t>
      </w:r>
      <w:r w:rsidR="00965226">
        <w:rPr>
          <w:rFonts w:ascii="Leelawadee" w:hAnsi="Leelawadee" w:cs="Leelawadee"/>
          <w:color w:val="000000"/>
          <w:sz w:val="20"/>
          <w:szCs w:val="20"/>
          <w:shd w:val="clear" w:color="auto" w:fill="FFFFFF"/>
        </w:rPr>
        <w:t xml:space="preserve"> </w:t>
      </w:r>
      <w:r w:rsidR="00EC79A3">
        <w:rPr>
          <w:rFonts w:ascii="Leelawadee" w:hAnsi="Leelawadee" w:cs="Leelawadee"/>
          <w:color w:val="000000"/>
          <w:sz w:val="20"/>
          <w:szCs w:val="20"/>
          <w:shd w:val="clear" w:color="auto" w:fill="FFFFFF"/>
        </w:rPr>
        <w:t>da Cedente</w:t>
      </w:r>
      <w:r w:rsidRPr="00DF51AE">
        <w:rPr>
          <w:rFonts w:ascii="Leelawadee" w:hAnsi="Leelawadee" w:cs="Leelawadee"/>
          <w:color w:val="000000"/>
          <w:sz w:val="20"/>
          <w:szCs w:val="20"/>
          <w:shd w:val="clear" w:color="auto" w:fill="FFFFFF"/>
        </w:rPr>
        <w:t xml:space="preserve"> ressalvada a hipótese de transferência</w:t>
      </w:r>
      <w:r w:rsidR="00831A3E" w:rsidRPr="00DF51AE">
        <w:rPr>
          <w:rFonts w:ascii="Leelawadee" w:hAnsi="Leelawadee" w:cs="Leelawadee"/>
          <w:color w:val="000000"/>
          <w:sz w:val="20"/>
          <w:szCs w:val="20"/>
          <w:shd w:val="clear" w:color="auto" w:fill="FFFFFF"/>
        </w:rPr>
        <w:t>, mediante comunicação à Cessionária</w:t>
      </w:r>
      <w:r w:rsidRPr="00DF51AE">
        <w:rPr>
          <w:rFonts w:ascii="Leelawadee" w:hAnsi="Leelawadee" w:cs="Leelawadee"/>
          <w:color w:val="000000"/>
          <w:sz w:val="20"/>
          <w:szCs w:val="20"/>
          <w:shd w:val="clear" w:color="auto" w:fill="FFFFFF"/>
        </w:rPr>
        <w:t xml:space="preserve"> em razão de reorganização societária</w:t>
      </w:r>
      <w:r w:rsidR="00CE573B" w:rsidRPr="00DF51AE">
        <w:rPr>
          <w:rFonts w:ascii="Leelawadee" w:hAnsi="Leelawadee" w:cs="Leelawadee"/>
          <w:color w:val="000000"/>
          <w:sz w:val="20"/>
          <w:szCs w:val="20"/>
          <w:shd w:val="clear" w:color="auto" w:fill="FFFFFF"/>
        </w:rPr>
        <w:t xml:space="preserve"> desde que dentro do mesmo grupo econômico</w:t>
      </w:r>
      <w:r w:rsidR="00302426" w:rsidRPr="00DF51AE">
        <w:rPr>
          <w:rFonts w:ascii="Leelawadee" w:hAnsi="Leelawadee" w:cs="Leelawadee"/>
          <w:color w:val="000000"/>
          <w:sz w:val="20"/>
          <w:szCs w:val="20"/>
          <w:shd w:val="clear" w:color="auto" w:fill="FFFFFF"/>
        </w:rPr>
        <w:t>;</w:t>
      </w:r>
      <w:r w:rsidR="00E62E6D" w:rsidRPr="00DF51AE">
        <w:rPr>
          <w:rFonts w:ascii="Leelawadee" w:hAnsi="Leelawadee" w:cs="Leelawadee"/>
          <w:color w:val="000000"/>
          <w:sz w:val="20"/>
          <w:szCs w:val="20"/>
          <w:shd w:val="clear" w:color="auto" w:fill="FFFFFF"/>
        </w:rPr>
        <w:t xml:space="preserve"> e</w:t>
      </w:r>
    </w:p>
    <w:p w14:paraId="383C76EC" w14:textId="77777777" w:rsidR="00B73FED" w:rsidRPr="00DF51AE" w:rsidRDefault="00B73FED">
      <w:pPr>
        <w:pStyle w:val="ListParagraph"/>
        <w:spacing w:line="360" w:lineRule="auto"/>
        <w:ind w:left="709" w:hanging="709"/>
        <w:rPr>
          <w:rFonts w:ascii="Leelawadee" w:hAnsi="Leelawadee" w:cs="Leelawadee"/>
          <w:color w:val="000000"/>
          <w:shd w:val="clear" w:color="auto" w:fill="FFFFFF"/>
        </w:rPr>
      </w:pPr>
    </w:p>
    <w:p w14:paraId="00C0E3FF" w14:textId="25A0093C" w:rsidR="002D09FF" w:rsidRPr="00DF51AE" w:rsidRDefault="00B73FED">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color w:val="000000"/>
          <w:sz w:val="20"/>
          <w:szCs w:val="20"/>
          <w:shd w:val="clear" w:color="auto" w:fill="FFFFFF"/>
        </w:rPr>
        <w:t>encaminhar a notificação à Devedora, com cópia para a Cessionária, com a antecedência mínima de 3 (três) meses anteriores ao vencimento da Fiança Bancária, para que esta realize a renovação anual de referida Fiança Bancária</w:t>
      </w:r>
      <w:r w:rsidR="00E62E6D" w:rsidRPr="00DF51AE">
        <w:rPr>
          <w:rFonts w:ascii="Leelawadee" w:hAnsi="Leelawadee" w:cs="Leelawadee"/>
          <w:color w:val="000000"/>
          <w:sz w:val="20"/>
          <w:szCs w:val="20"/>
          <w:shd w:val="clear" w:color="auto" w:fill="FFFFFF"/>
        </w:rPr>
        <w:t>.</w:t>
      </w:r>
    </w:p>
    <w:p w14:paraId="29F4B58D" w14:textId="77777777" w:rsidR="002D09FF" w:rsidRPr="00DF51AE" w:rsidRDefault="002D09FF">
      <w:pPr>
        <w:pStyle w:val="ListParagraph"/>
        <w:spacing w:line="360" w:lineRule="auto"/>
        <w:ind w:left="709" w:hanging="709"/>
        <w:rPr>
          <w:rFonts w:ascii="Leelawadee" w:hAnsi="Leelawadee" w:cs="Leelawadee"/>
          <w:color w:val="000000"/>
          <w:shd w:val="clear" w:color="auto" w:fill="FFFFFF"/>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76AB1CFE" w14:textId="5F29C461" w:rsidR="00B73FED" w:rsidRPr="00DF51AE" w:rsidRDefault="00E32CD6">
      <w:pPr>
        <w:tabs>
          <w:tab w:val="left" w:pos="709"/>
        </w:tabs>
        <w:spacing w:line="360" w:lineRule="auto"/>
        <w:jc w:val="both"/>
        <w:rPr>
          <w:rFonts w:ascii="Leelawadee" w:hAnsi="Leelawadee" w:cs="Leelawadee"/>
          <w:bCs/>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F13660" w:rsidRPr="00DF51AE">
        <w:rPr>
          <w:rFonts w:ascii="Leelawadee" w:hAnsi="Leelawadee" w:cs="Leelawadee"/>
          <w:sz w:val="20"/>
          <w:szCs w:val="20"/>
        </w:rPr>
        <w:t xml:space="preserve">Para a estruturação dos </w:t>
      </w:r>
      <w:r w:rsidR="0087470A" w:rsidRPr="00DF51AE">
        <w:rPr>
          <w:rFonts w:ascii="Leelawadee" w:hAnsi="Leelawadee" w:cs="Leelawadee"/>
          <w:sz w:val="20"/>
          <w:szCs w:val="20"/>
        </w:rPr>
        <w:t xml:space="preserve">CRI, </w:t>
      </w:r>
      <w:r w:rsidR="005036D8" w:rsidRPr="00DF51AE">
        <w:rPr>
          <w:rFonts w:ascii="Leelawadee" w:hAnsi="Leelawadee" w:cs="Leelawadee"/>
          <w:sz w:val="20"/>
          <w:szCs w:val="20"/>
        </w:rPr>
        <w:t>serão</w:t>
      </w:r>
      <w:r w:rsidR="00C2716D">
        <w:rPr>
          <w:rFonts w:ascii="Leelawadee" w:hAnsi="Leelawadee" w:cs="Leelawadee"/>
          <w:sz w:val="20"/>
          <w:szCs w:val="20"/>
        </w:rPr>
        <w:t xml:space="preserve">/foram </w:t>
      </w:r>
      <w:r w:rsidR="008E04F0" w:rsidRPr="00DF51AE">
        <w:rPr>
          <w:rFonts w:ascii="Leelawadee" w:hAnsi="Leelawadee" w:cs="Leelawadee"/>
          <w:sz w:val="20"/>
          <w:szCs w:val="20"/>
        </w:rPr>
        <w:t>constituída</w:t>
      </w:r>
      <w:r w:rsidR="00B73FED" w:rsidRPr="00DF51AE">
        <w:rPr>
          <w:rFonts w:ascii="Leelawadee" w:hAnsi="Leelawadee" w:cs="Leelawadee"/>
          <w:sz w:val="20"/>
          <w:szCs w:val="20"/>
        </w:rPr>
        <w:t>s as seguintes garantias (“</w:t>
      </w:r>
      <w:r w:rsidR="00B73FED" w:rsidRPr="00DF51AE">
        <w:rPr>
          <w:rFonts w:ascii="Leelawadee" w:hAnsi="Leelawadee" w:cs="Leelawadee"/>
          <w:sz w:val="20"/>
          <w:szCs w:val="20"/>
          <w:u w:val="single"/>
        </w:rPr>
        <w:t>Garantias</w:t>
      </w:r>
      <w:r w:rsidR="00B73FED" w:rsidRPr="00DF51AE">
        <w:rPr>
          <w:rFonts w:ascii="Leelawadee" w:hAnsi="Leelawadee" w:cs="Leelawadee"/>
          <w:sz w:val="20"/>
          <w:szCs w:val="20"/>
        </w:rPr>
        <w:t>”):</w:t>
      </w:r>
      <w:r w:rsidR="0087470A" w:rsidRPr="00DF51AE">
        <w:rPr>
          <w:rFonts w:ascii="Leelawadee" w:hAnsi="Leelawadee" w:cs="Leelawadee"/>
          <w:bCs/>
          <w:sz w:val="20"/>
          <w:szCs w:val="20"/>
        </w:rPr>
        <w:t xml:space="preserve"> </w:t>
      </w:r>
    </w:p>
    <w:p w14:paraId="7595201D" w14:textId="77777777" w:rsidR="00B73FED" w:rsidRPr="00DF51AE" w:rsidRDefault="00B73FED">
      <w:pPr>
        <w:spacing w:line="360" w:lineRule="auto"/>
        <w:ind w:left="709"/>
        <w:jc w:val="both"/>
        <w:rPr>
          <w:rFonts w:ascii="Leelawadee" w:hAnsi="Leelawadee" w:cs="Leelawadee"/>
          <w:bCs/>
          <w:sz w:val="20"/>
          <w:szCs w:val="20"/>
        </w:rPr>
      </w:pPr>
    </w:p>
    <w:p w14:paraId="79530DC1" w14:textId="6AF87B26" w:rsidR="00B73FED" w:rsidRDefault="008E04F0">
      <w:pPr>
        <w:pStyle w:val="ListParagraph"/>
        <w:numPr>
          <w:ilvl w:val="0"/>
          <w:numId w:val="17"/>
        </w:numPr>
        <w:spacing w:line="360" w:lineRule="auto"/>
        <w:ind w:left="709" w:hanging="709"/>
        <w:jc w:val="both"/>
        <w:rPr>
          <w:rFonts w:ascii="Leelawadee" w:hAnsi="Leelawadee" w:cs="Leelawadee"/>
        </w:rPr>
      </w:pPr>
      <w:r w:rsidRPr="00121497">
        <w:rPr>
          <w:rFonts w:ascii="Leelawadee" w:hAnsi="Leelawadee" w:cs="Leelawadee"/>
        </w:rPr>
        <w:t xml:space="preserve">Alienação </w:t>
      </w:r>
      <w:r w:rsidR="00FA1C10" w:rsidRPr="00121497">
        <w:rPr>
          <w:rFonts w:ascii="Leelawadee" w:hAnsi="Leelawadee" w:cs="Leelawadee"/>
        </w:rPr>
        <w:t>F</w:t>
      </w:r>
      <w:r w:rsidRPr="00121497">
        <w:rPr>
          <w:rFonts w:ascii="Leelawadee" w:hAnsi="Leelawadee" w:cs="Leelawadee"/>
        </w:rPr>
        <w:t xml:space="preserve">iduciária </w:t>
      </w:r>
      <w:r w:rsidRPr="00121497">
        <w:rPr>
          <w:rFonts w:ascii="Leelawadee" w:hAnsi="Leelawadee" w:cs="Leelawadee"/>
          <w:bCs/>
        </w:rPr>
        <w:t>d</w:t>
      </w:r>
      <w:r w:rsidR="00DA6F85" w:rsidRPr="00121497">
        <w:rPr>
          <w:rFonts w:ascii="Leelawadee" w:hAnsi="Leelawadee" w:cs="Leelawadee"/>
          <w:bCs/>
        </w:rPr>
        <w:t>e</w:t>
      </w:r>
      <w:r w:rsidRPr="00121497">
        <w:rPr>
          <w:rFonts w:ascii="Leelawadee" w:hAnsi="Leelawadee" w:cs="Leelawadee"/>
          <w:bCs/>
        </w:rPr>
        <w:t xml:space="preserve"> Imóve</w:t>
      </w:r>
      <w:r w:rsidR="00E31DD7" w:rsidRPr="00121497">
        <w:rPr>
          <w:rFonts w:ascii="Leelawadee" w:hAnsi="Leelawadee" w:cs="Leelawadee"/>
          <w:bCs/>
        </w:rPr>
        <w:t>l</w:t>
      </w:r>
      <w:r w:rsidR="00B73FED" w:rsidRPr="00DF51AE">
        <w:rPr>
          <w:rFonts w:ascii="Leelawadee" w:hAnsi="Leelawadee" w:cs="Leelawadee"/>
        </w:rPr>
        <w:t xml:space="preserve">; </w:t>
      </w:r>
      <w:r w:rsidR="00C2716D">
        <w:rPr>
          <w:rFonts w:ascii="Leelawadee" w:hAnsi="Leelawadee" w:cs="Leelawadee"/>
        </w:rPr>
        <w:t>e</w:t>
      </w:r>
    </w:p>
    <w:p w14:paraId="78AF8B2B" w14:textId="77777777" w:rsidR="00AC7E0A" w:rsidRDefault="00AC7E0A" w:rsidP="00121497">
      <w:pPr>
        <w:pStyle w:val="ListParagraph"/>
        <w:spacing w:line="360" w:lineRule="auto"/>
        <w:ind w:left="709"/>
        <w:jc w:val="both"/>
        <w:rPr>
          <w:rFonts w:ascii="Leelawadee" w:hAnsi="Leelawadee" w:cs="Leelawadee"/>
        </w:rPr>
      </w:pPr>
    </w:p>
    <w:p w14:paraId="5329F82A" w14:textId="169E6C3D" w:rsidR="00AC7E0A" w:rsidRDefault="00AC7E0A">
      <w:pPr>
        <w:pStyle w:val="ListParagraph"/>
        <w:numPr>
          <w:ilvl w:val="0"/>
          <w:numId w:val="17"/>
        </w:numPr>
        <w:spacing w:line="360" w:lineRule="auto"/>
        <w:ind w:left="709" w:hanging="709"/>
        <w:jc w:val="both"/>
        <w:rPr>
          <w:rFonts w:ascii="Leelawadee" w:hAnsi="Leelawadee" w:cs="Leelawadee"/>
        </w:rPr>
      </w:pPr>
      <w:r w:rsidRPr="00121497">
        <w:rPr>
          <w:rFonts w:ascii="Leelawadee" w:hAnsi="Leelawadee" w:cs="Leelawadee"/>
        </w:rPr>
        <w:lastRenderedPageBreak/>
        <w:t>Fundo de Despesas</w:t>
      </w:r>
      <w:r w:rsidR="005421BA">
        <w:rPr>
          <w:rFonts w:ascii="Leelawadee" w:hAnsi="Leelawadee" w:cs="Leelawadee"/>
        </w:rPr>
        <w:t>.</w:t>
      </w:r>
      <w:r>
        <w:rPr>
          <w:rFonts w:ascii="Leelawadee" w:hAnsi="Leelawadee" w:cs="Leelawadee"/>
        </w:rPr>
        <w:t xml:space="preserve"> </w:t>
      </w:r>
    </w:p>
    <w:p w14:paraId="6C305041" w14:textId="77777777" w:rsidR="00C2716D" w:rsidRPr="00EC79A3" w:rsidRDefault="00C2716D" w:rsidP="00121497">
      <w:pPr>
        <w:pStyle w:val="ListParagraph"/>
        <w:spacing w:line="360" w:lineRule="auto"/>
        <w:ind w:left="709"/>
        <w:jc w:val="both"/>
        <w:rPr>
          <w:rFonts w:ascii="Leelawadee" w:hAnsi="Leelawadee" w:cs="Leelawadee"/>
        </w:rPr>
      </w:pPr>
    </w:p>
    <w:p w14:paraId="1F55AACA" w14:textId="186CD0C5" w:rsidR="00EE7886" w:rsidRDefault="00EE7886">
      <w:pPr>
        <w:tabs>
          <w:tab w:val="left" w:pos="0"/>
        </w:tabs>
        <w:spacing w:line="360" w:lineRule="auto"/>
        <w:jc w:val="both"/>
        <w:rPr>
          <w:rFonts w:ascii="Leelawadee" w:hAnsi="Leelawadee" w:cs="Leelawadee"/>
          <w:sz w:val="20"/>
          <w:szCs w:val="20"/>
        </w:rPr>
      </w:pPr>
      <w:r>
        <w:rPr>
          <w:rFonts w:ascii="Leelawadee" w:hAnsi="Leelawadee" w:cs="Leelawadee"/>
          <w:sz w:val="20"/>
          <w:szCs w:val="20"/>
        </w:rPr>
        <w:t>5.2.</w:t>
      </w:r>
      <w:r>
        <w:rPr>
          <w:rFonts w:ascii="Leelawadee" w:hAnsi="Leelawadee" w:cs="Leelawadee"/>
          <w:sz w:val="20"/>
          <w:szCs w:val="20"/>
        </w:rPr>
        <w:tab/>
      </w:r>
      <w:r w:rsidRPr="00121497">
        <w:rPr>
          <w:rFonts w:ascii="Leelawadee" w:hAnsi="Leelawadee" w:cs="Leelawadee"/>
          <w:sz w:val="20"/>
          <w:szCs w:val="20"/>
          <w:u w:val="single"/>
        </w:rPr>
        <w:t>Alienação Fiduciária de Imóvel</w:t>
      </w:r>
      <w:r>
        <w:rPr>
          <w:rFonts w:ascii="Leelawadee" w:hAnsi="Leelawadee" w:cs="Leelawadee"/>
          <w:sz w:val="20"/>
          <w:szCs w:val="20"/>
        </w:rPr>
        <w:t>:</w:t>
      </w:r>
      <w:r w:rsidR="00C2716D">
        <w:rPr>
          <w:rFonts w:ascii="Leelawadee" w:hAnsi="Leelawadee" w:cs="Leelawadee"/>
          <w:sz w:val="20"/>
          <w:szCs w:val="20"/>
        </w:rPr>
        <w:t xml:space="preserve"> </w:t>
      </w:r>
      <w:r w:rsidR="00BE3528">
        <w:rPr>
          <w:rFonts w:ascii="Leelawadee" w:hAnsi="Leelawadee" w:cs="Leelawadee"/>
          <w:sz w:val="20"/>
          <w:szCs w:val="20"/>
        </w:rPr>
        <w:t>P</w:t>
      </w:r>
      <w:r w:rsidR="00BE3528" w:rsidRPr="00630682">
        <w:rPr>
          <w:rFonts w:ascii="Leelawadee" w:hAnsi="Leelawadee" w:cs="Leelawadee"/>
          <w:sz w:val="20"/>
          <w:szCs w:val="20"/>
        </w:rPr>
        <w:t xml:space="preserve">ara a garantia do cumprimento das Obrigações Garantidas, a </w:t>
      </w:r>
      <w:r w:rsidR="00BE3528">
        <w:rPr>
          <w:rFonts w:ascii="Leelawadee" w:hAnsi="Leelawadee" w:cs="Leelawadee"/>
          <w:sz w:val="20"/>
          <w:szCs w:val="20"/>
        </w:rPr>
        <w:t>Cedente</w:t>
      </w:r>
      <w:r w:rsidR="00BE3528" w:rsidRPr="00630682">
        <w:rPr>
          <w:rFonts w:ascii="Leelawadee" w:hAnsi="Leelawadee" w:cs="Leelawadee"/>
          <w:sz w:val="20"/>
          <w:szCs w:val="20"/>
        </w:rPr>
        <w:t xml:space="preserve"> alienará fiduciariamente </w:t>
      </w:r>
      <w:r w:rsidR="00BE3528" w:rsidRPr="00630682">
        <w:rPr>
          <w:rFonts w:ascii="Leelawadee" w:hAnsi="Leelawadee" w:cs="Leelawadee"/>
          <w:color w:val="000000" w:themeColor="text1"/>
          <w:sz w:val="20"/>
          <w:szCs w:val="20"/>
        </w:rPr>
        <w:t>o Imóve</w:t>
      </w:r>
      <w:r w:rsidR="00BE3528">
        <w:rPr>
          <w:rFonts w:ascii="Leelawadee" w:hAnsi="Leelawadee" w:cs="Leelawadee"/>
          <w:color w:val="000000" w:themeColor="text1"/>
          <w:sz w:val="20"/>
          <w:szCs w:val="20"/>
        </w:rPr>
        <w:t>l</w:t>
      </w:r>
      <w:r w:rsidR="00BE3528" w:rsidRPr="00630682">
        <w:rPr>
          <w:rFonts w:ascii="Leelawadee" w:hAnsi="Leelawadee" w:cs="Leelawadee"/>
          <w:sz w:val="20"/>
          <w:szCs w:val="20"/>
        </w:rPr>
        <w:t xml:space="preserve"> à </w:t>
      </w:r>
      <w:r w:rsidR="00222EA2">
        <w:rPr>
          <w:rFonts w:ascii="Leelawadee" w:hAnsi="Leelawadee" w:cs="Leelawadee"/>
          <w:sz w:val="20"/>
          <w:szCs w:val="20"/>
        </w:rPr>
        <w:t>Cessionária</w:t>
      </w:r>
      <w:r w:rsidR="00BE3528" w:rsidRPr="00630682">
        <w:rPr>
          <w:rFonts w:ascii="Leelawadee" w:hAnsi="Leelawadee" w:cs="Leelawadee"/>
          <w:sz w:val="20"/>
          <w:szCs w:val="20"/>
        </w:rPr>
        <w:t>, nos termos d</w:t>
      </w:r>
      <w:r w:rsidR="00BE3528">
        <w:rPr>
          <w:rFonts w:ascii="Leelawadee" w:hAnsi="Leelawadee" w:cs="Leelawadee"/>
          <w:sz w:val="20"/>
          <w:szCs w:val="20"/>
        </w:rPr>
        <w:t>a minuta do</w:t>
      </w:r>
      <w:r w:rsidR="00BE3528" w:rsidRPr="00630682">
        <w:rPr>
          <w:rFonts w:ascii="Leelawadee" w:hAnsi="Leelawadee" w:cs="Leelawadee"/>
          <w:sz w:val="20"/>
          <w:szCs w:val="20"/>
        </w:rPr>
        <w:t xml:space="preserve"> </w:t>
      </w:r>
      <w:bookmarkStart w:id="109" w:name="_Hlk5136940"/>
      <w:r w:rsidR="00BE3528" w:rsidRPr="00121497">
        <w:rPr>
          <w:rFonts w:ascii="Leelawadee" w:hAnsi="Leelawadee" w:cs="Leelawadee"/>
          <w:sz w:val="20"/>
          <w:szCs w:val="20"/>
        </w:rPr>
        <w:t>Contrato de Alienação Fiduciária</w:t>
      </w:r>
      <w:bookmarkEnd w:id="109"/>
      <w:r w:rsidR="00BE3528">
        <w:rPr>
          <w:rFonts w:ascii="Leelawadee" w:hAnsi="Leelawadee" w:cs="Leelawadee"/>
          <w:sz w:val="20"/>
          <w:szCs w:val="20"/>
        </w:rPr>
        <w:t>,</w:t>
      </w:r>
      <w:r w:rsidR="00BE3528" w:rsidRPr="00630682">
        <w:rPr>
          <w:rFonts w:ascii="Leelawadee" w:hAnsi="Leelawadee" w:cs="Leelawadee"/>
          <w:sz w:val="20"/>
          <w:szCs w:val="20"/>
        </w:rPr>
        <w:t xml:space="preserve"> </w:t>
      </w:r>
      <w:r w:rsidR="00BE3528">
        <w:rPr>
          <w:rFonts w:ascii="Leelawadee" w:hAnsi="Leelawadee" w:cs="Leelawadee"/>
          <w:color w:val="000000" w:themeColor="text1"/>
          <w:sz w:val="20"/>
          <w:szCs w:val="20"/>
        </w:rPr>
        <w:t xml:space="preserve">conforme minuta de constante do Anexo V </w:t>
      </w:r>
      <w:r w:rsidR="00381B43">
        <w:rPr>
          <w:rFonts w:ascii="Leelawadee" w:hAnsi="Leelawadee" w:cs="Leelawadee"/>
          <w:color w:val="000000" w:themeColor="text1"/>
          <w:sz w:val="20"/>
          <w:szCs w:val="20"/>
        </w:rPr>
        <w:t>ao</w:t>
      </w:r>
      <w:r w:rsidR="00BE3528">
        <w:rPr>
          <w:rFonts w:ascii="Leelawadee" w:hAnsi="Leelawadee" w:cs="Leelawadee"/>
          <w:color w:val="000000" w:themeColor="text1"/>
          <w:sz w:val="20"/>
          <w:szCs w:val="20"/>
        </w:rPr>
        <w:t xml:space="preserve"> presente </w:t>
      </w:r>
      <w:r w:rsidR="00381B43">
        <w:rPr>
          <w:rFonts w:ascii="Leelawadee" w:hAnsi="Leelawadee" w:cs="Leelawadee"/>
          <w:color w:val="000000" w:themeColor="text1"/>
          <w:sz w:val="20"/>
          <w:szCs w:val="20"/>
        </w:rPr>
        <w:t>Contrato de Cessão</w:t>
      </w:r>
      <w:r w:rsidR="00BE3528" w:rsidRPr="00630682">
        <w:rPr>
          <w:rFonts w:ascii="Leelawadee" w:hAnsi="Leelawadee" w:cs="Leelawadee"/>
          <w:sz w:val="20"/>
          <w:szCs w:val="20"/>
        </w:rPr>
        <w:t>.</w:t>
      </w:r>
    </w:p>
    <w:p w14:paraId="3A59D67C" w14:textId="59CE9C0F" w:rsidR="00EE7886" w:rsidRDefault="00EE7886">
      <w:pPr>
        <w:tabs>
          <w:tab w:val="left" w:pos="0"/>
        </w:tabs>
        <w:spacing w:line="360" w:lineRule="auto"/>
        <w:jc w:val="both"/>
        <w:rPr>
          <w:rFonts w:ascii="Leelawadee" w:hAnsi="Leelawadee" w:cs="Leelawadee"/>
          <w:sz w:val="20"/>
          <w:szCs w:val="20"/>
        </w:rPr>
      </w:pPr>
    </w:p>
    <w:p w14:paraId="47203AF1" w14:textId="4F4A2AA2" w:rsidR="00540C70" w:rsidRDefault="00540C70" w:rsidP="00540C70">
      <w:pPr>
        <w:tabs>
          <w:tab w:val="left" w:pos="0"/>
        </w:tabs>
        <w:spacing w:line="360" w:lineRule="auto"/>
        <w:ind w:left="720"/>
        <w:jc w:val="both"/>
        <w:rPr>
          <w:rFonts w:ascii="Leelawadee" w:hAnsi="Leelawadee" w:cs="Leelawadee"/>
          <w:color w:val="000000"/>
          <w:sz w:val="20"/>
          <w:szCs w:val="20"/>
        </w:rPr>
      </w:pPr>
      <w:r>
        <w:rPr>
          <w:rFonts w:ascii="Leelawadee" w:hAnsi="Leelawadee" w:cs="Leelawadee"/>
          <w:sz w:val="20"/>
          <w:szCs w:val="20"/>
        </w:rPr>
        <w:t xml:space="preserve">5.2.1. </w:t>
      </w:r>
      <w:bookmarkStart w:id="110" w:name="_Hlk10176682"/>
      <w:r>
        <w:rPr>
          <w:rFonts w:ascii="Leelawadee" w:hAnsi="Leelawadee" w:cs="Leelawadee"/>
          <w:sz w:val="20"/>
          <w:szCs w:val="20"/>
        </w:rPr>
        <w:t xml:space="preserve">O referido Imóvel atualmente encontra-se alienado fiduciariamente em garantia dos CRI TRX, que já </w:t>
      </w:r>
      <w:r w:rsidR="006650A6">
        <w:rPr>
          <w:rFonts w:ascii="Leelawadee" w:hAnsi="Leelawadee" w:cs="Leelawadee"/>
          <w:sz w:val="20"/>
          <w:szCs w:val="20"/>
        </w:rPr>
        <w:t xml:space="preserve">foi </w:t>
      </w:r>
      <w:r w:rsidR="003B510C">
        <w:rPr>
          <w:rFonts w:ascii="Leelawadee" w:hAnsi="Leelawadee" w:cs="Leelawadee"/>
          <w:sz w:val="20"/>
          <w:szCs w:val="20"/>
        </w:rPr>
        <w:t xml:space="preserve">quitado e </w:t>
      </w:r>
      <w:r w:rsidR="008E0BC1">
        <w:rPr>
          <w:rFonts w:ascii="Leelawadee" w:hAnsi="Leelawadee" w:cs="Leelawadee"/>
          <w:sz w:val="20"/>
          <w:szCs w:val="20"/>
        </w:rPr>
        <w:t>cuja Alienação Fiduciária TRX encontra-se em fase de cancelamento perante o cartório de registro de imóveis competente</w:t>
      </w:r>
      <w:r>
        <w:rPr>
          <w:rFonts w:ascii="Leelawadee" w:hAnsi="Leelawadee" w:cs="Leelawadee"/>
          <w:sz w:val="20"/>
          <w:szCs w:val="20"/>
        </w:rPr>
        <w:t xml:space="preserve">. A </w:t>
      </w:r>
      <w:r w:rsidR="007E4BB3">
        <w:rPr>
          <w:rFonts w:ascii="Leelawadee" w:hAnsi="Leelawadee" w:cs="Leelawadee"/>
          <w:sz w:val="20"/>
          <w:szCs w:val="20"/>
        </w:rPr>
        <w:t>Devedora</w:t>
      </w:r>
      <w:r>
        <w:rPr>
          <w:rFonts w:ascii="Leelawadee" w:hAnsi="Leelawadee" w:cs="Leelawadee"/>
          <w:sz w:val="20"/>
          <w:szCs w:val="20"/>
        </w:rPr>
        <w:t xml:space="preserve"> se obriga a realiz</w:t>
      </w:r>
      <w:r w:rsidR="007E4BB3">
        <w:rPr>
          <w:rFonts w:ascii="Leelawadee" w:hAnsi="Leelawadee" w:cs="Leelawadee"/>
          <w:sz w:val="20"/>
          <w:szCs w:val="20"/>
        </w:rPr>
        <w:t>ar</w:t>
      </w:r>
      <w:r>
        <w:rPr>
          <w:rFonts w:ascii="Leelawadee" w:hAnsi="Leelawadee" w:cs="Leelawadee"/>
          <w:sz w:val="20"/>
          <w:szCs w:val="20"/>
        </w:rPr>
        <w:t xml:space="preserve"> a quitação dos CRI TRX e liberação da Alienação Fiduciária TRX </w:t>
      </w:r>
      <w:r w:rsidR="00F777A9">
        <w:rPr>
          <w:rFonts w:ascii="Leelawadee" w:hAnsi="Leelawadee" w:cs="Leelawadee"/>
          <w:sz w:val="20"/>
          <w:szCs w:val="20"/>
        </w:rPr>
        <w:t>até o dia 27 de dezembro de 2020</w:t>
      </w:r>
      <w:r>
        <w:rPr>
          <w:rFonts w:ascii="Leelawadee" w:hAnsi="Leelawadee" w:cs="Leelawadee"/>
          <w:color w:val="000000"/>
          <w:sz w:val="20"/>
          <w:szCs w:val="20"/>
        </w:rPr>
        <w:t>.</w:t>
      </w:r>
      <w:bookmarkEnd w:id="110"/>
    </w:p>
    <w:p w14:paraId="5C4CB001" w14:textId="77777777" w:rsidR="007C6C11" w:rsidRDefault="007C6C11" w:rsidP="00540C70">
      <w:pPr>
        <w:tabs>
          <w:tab w:val="left" w:pos="0"/>
        </w:tabs>
        <w:spacing w:line="360" w:lineRule="auto"/>
        <w:ind w:left="720"/>
        <w:jc w:val="both"/>
        <w:rPr>
          <w:rFonts w:ascii="Leelawadee" w:hAnsi="Leelawadee" w:cs="Leelawadee"/>
          <w:sz w:val="20"/>
          <w:szCs w:val="20"/>
        </w:rPr>
      </w:pPr>
    </w:p>
    <w:p w14:paraId="738FFC75" w14:textId="3D55BF0F" w:rsidR="007C6C11" w:rsidRDefault="007C6C11" w:rsidP="00121497">
      <w:pPr>
        <w:tabs>
          <w:tab w:val="left" w:pos="0"/>
        </w:tabs>
        <w:spacing w:line="360" w:lineRule="auto"/>
        <w:ind w:left="720"/>
        <w:jc w:val="both"/>
        <w:rPr>
          <w:rFonts w:ascii="Leelawadee" w:hAnsi="Leelawadee" w:cs="Leelawadee"/>
          <w:sz w:val="20"/>
          <w:szCs w:val="20"/>
        </w:rPr>
      </w:pPr>
      <w:r>
        <w:rPr>
          <w:rFonts w:ascii="Leelawadee" w:hAnsi="Leelawadee" w:cs="Leelawadee"/>
          <w:sz w:val="20"/>
          <w:szCs w:val="20"/>
        </w:rPr>
        <w:t xml:space="preserve">5.2.2. </w:t>
      </w:r>
      <w:r w:rsidRPr="00630682">
        <w:rPr>
          <w:rFonts w:ascii="Leelawadee" w:hAnsi="Leelawadee" w:cs="Leelawadee"/>
          <w:color w:val="000000"/>
          <w:sz w:val="20"/>
          <w:szCs w:val="20"/>
        </w:rPr>
        <w:t xml:space="preserve">A Alienação Fiduciária </w:t>
      </w:r>
      <w:r>
        <w:rPr>
          <w:rFonts w:ascii="Leelawadee" w:hAnsi="Leelawadee" w:cs="Leelawadee"/>
          <w:color w:val="000000"/>
          <w:sz w:val="20"/>
          <w:szCs w:val="20"/>
        </w:rPr>
        <w:t xml:space="preserve">de Imóvel </w:t>
      </w:r>
      <w:r w:rsidRPr="00630682">
        <w:rPr>
          <w:rFonts w:ascii="Leelawadee" w:hAnsi="Leelawadee" w:cs="Leelawadee"/>
          <w:color w:val="000000"/>
          <w:sz w:val="20"/>
          <w:szCs w:val="20"/>
        </w:rPr>
        <w:t xml:space="preserve">deverá ser constituída, mediante </w:t>
      </w:r>
      <w:r>
        <w:rPr>
          <w:rFonts w:ascii="Leelawadee" w:hAnsi="Leelawadee" w:cs="Leelawadee"/>
          <w:color w:val="000000"/>
          <w:sz w:val="20"/>
          <w:szCs w:val="20"/>
        </w:rPr>
        <w:t xml:space="preserve">assinatura pela </w:t>
      </w:r>
      <w:r w:rsidR="00714427">
        <w:rPr>
          <w:rFonts w:ascii="Leelawadee" w:hAnsi="Leelawadee" w:cs="Leelawadee"/>
          <w:sz w:val="20"/>
          <w:szCs w:val="20"/>
        </w:rPr>
        <w:t xml:space="preserve">Cedente e pela Cessionária </w:t>
      </w:r>
      <w:r>
        <w:rPr>
          <w:rFonts w:ascii="Leelawadee" w:hAnsi="Leelawadee" w:cs="Leelawadee"/>
          <w:color w:val="000000"/>
          <w:sz w:val="20"/>
          <w:szCs w:val="20"/>
        </w:rPr>
        <w:t xml:space="preserve">do </w:t>
      </w:r>
      <w:r w:rsidRPr="00E456E9">
        <w:rPr>
          <w:rFonts w:ascii="Leelawadee" w:hAnsi="Leelawadee" w:cs="Leelawadee"/>
          <w:sz w:val="20"/>
          <w:szCs w:val="20"/>
        </w:rPr>
        <w:t>Contrato de Alienação Fiduciária</w:t>
      </w:r>
      <w:r>
        <w:rPr>
          <w:rFonts w:ascii="Leelawadee" w:hAnsi="Leelawadee" w:cs="Leelawadee"/>
          <w:color w:val="000000"/>
          <w:sz w:val="20"/>
          <w:szCs w:val="20"/>
        </w:rPr>
        <w:t>,</w:t>
      </w:r>
      <w:r w:rsidRPr="001332BD">
        <w:rPr>
          <w:rFonts w:ascii="Leelawadee" w:hAnsi="Leelawadee" w:cs="Leelawadee"/>
          <w:sz w:val="20"/>
          <w:szCs w:val="20"/>
        </w:rPr>
        <w:t xml:space="preserve"> </w:t>
      </w:r>
      <w:bookmarkStart w:id="111" w:name="_Hlk6224736"/>
      <w:r>
        <w:rPr>
          <w:rFonts w:ascii="Leelawadee" w:hAnsi="Leelawadee" w:cs="Leelawadee"/>
          <w:sz w:val="20"/>
          <w:szCs w:val="20"/>
        </w:rPr>
        <w:t>após a baixa da Alienação Fiduciária TRX,</w:t>
      </w:r>
      <w:r>
        <w:rPr>
          <w:rFonts w:ascii="Leelawadee" w:hAnsi="Leelawadee" w:cs="Leelawadee"/>
          <w:color w:val="000000"/>
          <w:sz w:val="20"/>
          <w:szCs w:val="20"/>
        </w:rPr>
        <w:t xml:space="preserve"> e </w:t>
      </w:r>
      <w:r w:rsidRPr="00630682">
        <w:rPr>
          <w:rFonts w:ascii="Leelawadee" w:hAnsi="Leelawadee" w:cs="Leelawadee"/>
          <w:color w:val="000000"/>
          <w:sz w:val="20"/>
          <w:szCs w:val="20"/>
        </w:rPr>
        <w:t>registr</w:t>
      </w:r>
      <w:r>
        <w:rPr>
          <w:rFonts w:ascii="Leelawadee" w:hAnsi="Leelawadee" w:cs="Leelawadee"/>
          <w:color w:val="000000"/>
          <w:sz w:val="20"/>
          <w:szCs w:val="20"/>
        </w:rPr>
        <w:t>ada</w:t>
      </w:r>
      <w:r w:rsidRPr="00630682">
        <w:rPr>
          <w:rFonts w:ascii="Leelawadee" w:hAnsi="Leelawadee" w:cs="Leelawadee"/>
          <w:color w:val="000000"/>
          <w:sz w:val="20"/>
          <w:szCs w:val="20"/>
        </w:rPr>
        <w:t xml:space="preserve"> na matrícula do Imóve</w:t>
      </w:r>
      <w:r>
        <w:rPr>
          <w:rFonts w:ascii="Leelawadee" w:hAnsi="Leelawadee" w:cs="Leelawadee"/>
          <w:color w:val="000000"/>
          <w:sz w:val="20"/>
          <w:szCs w:val="20"/>
        </w:rPr>
        <w:t>l</w:t>
      </w:r>
      <w:r w:rsidRPr="00F9532B">
        <w:rPr>
          <w:rFonts w:ascii="Leelawadee" w:hAnsi="Leelawadee" w:cs="Leelawadee"/>
          <w:color w:val="000000"/>
          <w:sz w:val="20"/>
          <w:szCs w:val="20"/>
        </w:rPr>
        <w:t xml:space="preserve"> </w:t>
      </w:r>
      <w:r w:rsidRPr="00630682">
        <w:rPr>
          <w:rFonts w:ascii="Leelawadee" w:hAnsi="Leelawadee" w:cs="Leelawadee"/>
          <w:color w:val="000000"/>
          <w:sz w:val="20"/>
          <w:szCs w:val="20"/>
        </w:rPr>
        <w:t>no Cartório de Registro de Imóveis competente, conforme o caso, em até 30 (trinta) dias corridos a contar d</w:t>
      </w:r>
      <w:r>
        <w:rPr>
          <w:rFonts w:ascii="Leelawadee" w:hAnsi="Leelawadee" w:cs="Leelawadee"/>
          <w:color w:val="000000"/>
          <w:sz w:val="20"/>
          <w:szCs w:val="20"/>
        </w:rPr>
        <w:t xml:space="preserve">a averbação da baixa da </w:t>
      </w:r>
      <w:r>
        <w:rPr>
          <w:rFonts w:ascii="Leelawadee" w:hAnsi="Leelawadee" w:cs="Leelawadee"/>
          <w:sz w:val="20"/>
          <w:szCs w:val="20"/>
        </w:rPr>
        <w:t>Alienação Fiduciária TRX</w:t>
      </w:r>
      <w:r w:rsidRPr="00630682">
        <w:rPr>
          <w:rFonts w:ascii="Leelawadee" w:hAnsi="Leelawadee" w:cs="Leelawadee"/>
          <w:color w:val="000000"/>
          <w:sz w:val="20"/>
          <w:szCs w:val="20"/>
        </w:rPr>
        <w:t xml:space="preserve">, prorrogável automaticamente por até dois períodos consecutivos de 30 (trinta) dias corridos </w:t>
      </w:r>
      <w:bookmarkEnd w:id="111"/>
      <w:r w:rsidRPr="00630682">
        <w:rPr>
          <w:rFonts w:ascii="Leelawadee" w:hAnsi="Leelawadee" w:cs="Leelawadee"/>
          <w:color w:val="000000"/>
          <w:sz w:val="20"/>
          <w:szCs w:val="20"/>
        </w:rPr>
        <w:t>caso a Emissora comprove que esteja cumprindo diligentemente com todas as exigências feitas pelo Cartório de Registro de Imóveis competente e que não houve a baixa da prenotação</w:t>
      </w:r>
      <w:r w:rsidRPr="00630682">
        <w:rPr>
          <w:rFonts w:ascii="Leelawadee" w:hAnsi="Leelawadee" w:cs="Leelawadee"/>
          <w:color w:val="000000" w:themeColor="text1"/>
          <w:sz w:val="20"/>
          <w:szCs w:val="20"/>
        </w:rPr>
        <w:t>.</w:t>
      </w:r>
    </w:p>
    <w:p w14:paraId="6A90AD6E" w14:textId="77777777" w:rsidR="00540C70" w:rsidRDefault="00540C70">
      <w:pPr>
        <w:tabs>
          <w:tab w:val="left" w:pos="0"/>
        </w:tabs>
        <w:spacing w:line="360" w:lineRule="auto"/>
        <w:jc w:val="both"/>
        <w:rPr>
          <w:rFonts w:ascii="Leelawadee" w:hAnsi="Leelawadee" w:cs="Leelawadee"/>
          <w:sz w:val="20"/>
          <w:szCs w:val="20"/>
        </w:rPr>
      </w:pPr>
    </w:p>
    <w:p w14:paraId="250D2089" w14:textId="15416E4C" w:rsidR="00EE7886" w:rsidRDefault="00EE7886" w:rsidP="00EE7886">
      <w:pPr>
        <w:spacing w:line="360" w:lineRule="auto"/>
        <w:jc w:val="both"/>
        <w:rPr>
          <w:rFonts w:ascii="Leelawadee" w:hAnsi="Leelawadee" w:cs="Leelawadee"/>
          <w:bCs/>
          <w:sz w:val="20"/>
          <w:szCs w:val="20"/>
        </w:rPr>
      </w:pPr>
      <w:r>
        <w:rPr>
          <w:rFonts w:ascii="Leelawadee" w:hAnsi="Leelawadee" w:cs="Leelawadee"/>
          <w:sz w:val="20"/>
          <w:szCs w:val="20"/>
        </w:rPr>
        <w:t>5.3.</w:t>
      </w:r>
      <w:r>
        <w:rPr>
          <w:rFonts w:ascii="Leelawadee" w:hAnsi="Leelawadee" w:cs="Leelawadee"/>
          <w:sz w:val="20"/>
          <w:szCs w:val="20"/>
        </w:rPr>
        <w:tab/>
        <w:t>Fundo de Despesas:</w:t>
      </w:r>
      <w:r w:rsidRPr="00DF51AE">
        <w:rPr>
          <w:rFonts w:ascii="Leelawadee" w:hAnsi="Leelawadee" w:cs="Leelawadee"/>
          <w:sz w:val="20"/>
          <w:szCs w:val="20"/>
        </w:rPr>
        <w:t xml:space="preserve"> Adicionalmente, </w:t>
      </w:r>
      <w:r w:rsidR="00D07629">
        <w:rPr>
          <w:rFonts w:ascii="Leelawadee" w:hAnsi="Leelawadee" w:cs="Leelawadee"/>
          <w:sz w:val="20"/>
          <w:szCs w:val="20"/>
        </w:rPr>
        <w:t xml:space="preserve">foi </w:t>
      </w:r>
      <w:r w:rsidRPr="00115D81">
        <w:rPr>
          <w:rFonts w:ascii="Leelawadee" w:hAnsi="Leelawadee" w:cs="Leelawadee" w:hint="cs"/>
          <w:color w:val="000000"/>
          <w:sz w:val="20"/>
          <w:szCs w:val="20"/>
        </w:rPr>
        <w:t>ret</w:t>
      </w:r>
      <w:r w:rsidR="00D07629">
        <w:rPr>
          <w:rFonts w:ascii="Leelawadee" w:hAnsi="Leelawadee" w:cs="Leelawadee"/>
          <w:color w:val="000000"/>
          <w:sz w:val="20"/>
          <w:szCs w:val="20"/>
        </w:rPr>
        <w:t>ido</w:t>
      </w:r>
      <w:r w:rsidRPr="00115D81">
        <w:rPr>
          <w:rFonts w:ascii="Leelawadee" w:hAnsi="Leelawadee" w:cs="Leelawadee" w:hint="cs"/>
          <w:color w:val="000000"/>
          <w:sz w:val="20"/>
          <w:szCs w:val="20"/>
        </w:rPr>
        <w:t xml:space="preserve"> na Conta Centralizadora</w:t>
      </w:r>
      <w:r w:rsidRPr="00115D81">
        <w:rPr>
          <w:rFonts w:ascii="Leelawadee" w:hAnsi="Leelawadee" w:cs="Leelawadee" w:hint="cs"/>
          <w:sz w:val="20"/>
          <w:szCs w:val="20"/>
        </w:rPr>
        <w:t xml:space="preserve">, do </w:t>
      </w:r>
      <w:r w:rsidR="003063BB" w:rsidRPr="00115D81">
        <w:rPr>
          <w:rFonts w:ascii="Leelawadee" w:hAnsi="Leelawadee" w:cs="Leelawadee"/>
          <w:sz w:val="20"/>
          <w:szCs w:val="20"/>
        </w:rPr>
        <w:t>preço de integralização</w:t>
      </w:r>
      <w:r w:rsidR="00D06AAC">
        <w:rPr>
          <w:rFonts w:ascii="Leelawadee" w:hAnsi="Leelawadee" w:cs="Leelawadee"/>
          <w:sz w:val="20"/>
          <w:szCs w:val="20"/>
        </w:rPr>
        <w:t xml:space="preserve"> </w:t>
      </w:r>
      <w:del w:id="112" w:author="i2a advogados" w:date="2020-12-07T11:35:00Z">
        <w:r w:rsidR="003063BB">
          <w:rPr>
            <w:rFonts w:ascii="Leelawadee" w:hAnsi="Leelawadee" w:cs="Leelawadee"/>
            <w:sz w:val="20"/>
            <w:szCs w:val="20"/>
          </w:rPr>
          <w:delText>das Debêntures</w:delText>
        </w:r>
      </w:del>
      <w:ins w:id="113" w:author="i2a advogados" w:date="2020-12-07T11:35:00Z">
        <w:r w:rsidR="00D06AAC">
          <w:rPr>
            <w:rFonts w:ascii="Leelawadee" w:hAnsi="Leelawadee" w:cs="Leelawadee"/>
            <w:sz w:val="20"/>
            <w:szCs w:val="20"/>
          </w:rPr>
          <w:t>do CRI</w:t>
        </w:r>
      </w:ins>
      <w:r w:rsidRPr="00115D81">
        <w:rPr>
          <w:rFonts w:ascii="Leelawadee" w:hAnsi="Leelawadee" w:cs="Leelawadee" w:hint="cs"/>
          <w:sz w:val="20"/>
          <w:szCs w:val="20"/>
        </w:rPr>
        <w:t xml:space="preserve">, o montante de </w:t>
      </w:r>
      <w:r w:rsidRPr="00115D81">
        <w:rPr>
          <w:rFonts w:ascii="Leelawadee" w:hAnsi="Leelawadee" w:cs="Leelawadee" w:hint="cs"/>
          <w:bCs/>
          <w:sz w:val="20"/>
          <w:szCs w:val="20"/>
        </w:rPr>
        <w:t xml:space="preserve">R$ </w:t>
      </w:r>
      <w:r w:rsidRPr="00051BB0">
        <w:rPr>
          <w:rFonts w:ascii="Leelawadee" w:hAnsi="Leelawadee" w:cs="Leelawadee"/>
          <w:sz w:val="20"/>
          <w:szCs w:val="20"/>
        </w:rPr>
        <w:t>80</w:t>
      </w:r>
      <w:r>
        <w:rPr>
          <w:rFonts w:ascii="Leelawadee" w:hAnsi="Leelawadee" w:cs="Leelawadee"/>
          <w:sz w:val="20"/>
          <w:szCs w:val="20"/>
        </w:rPr>
        <w:t>6</w:t>
      </w:r>
      <w:r w:rsidRPr="00051BB0">
        <w:rPr>
          <w:rFonts w:ascii="Leelawadee" w:hAnsi="Leelawadee" w:cs="Leelawadee"/>
          <w:sz w:val="20"/>
          <w:szCs w:val="20"/>
        </w:rPr>
        <w:t>.</w:t>
      </w:r>
      <w:r>
        <w:rPr>
          <w:rFonts w:ascii="Leelawadee" w:hAnsi="Leelawadee" w:cs="Leelawadee"/>
          <w:sz w:val="20"/>
          <w:szCs w:val="20"/>
        </w:rPr>
        <w:t>609,99</w:t>
      </w:r>
      <w:r w:rsidRPr="00630682">
        <w:rPr>
          <w:rFonts w:ascii="Leelawadee" w:eastAsia="Calibri" w:hAnsi="Leelawadee" w:cs="Leelawadee"/>
          <w:sz w:val="20"/>
          <w:szCs w:val="20"/>
        </w:rPr>
        <w:t xml:space="preserve"> </w:t>
      </w:r>
      <w:r w:rsidRPr="0028177F">
        <w:rPr>
          <w:rFonts w:ascii="Leelawadee" w:hAnsi="Leelawadee" w:cs="Leelawadee"/>
          <w:sz w:val="20"/>
          <w:szCs w:val="20"/>
        </w:rPr>
        <w:t>(</w:t>
      </w:r>
      <w:r>
        <w:rPr>
          <w:rFonts w:ascii="Leelawadee" w:hAnsi="Leelawadee" w:cs="Leelawadee"/>
          <w:color w:val="000000"/>
          <w:sz w:val="20"/>
          <w:szCs w:val="20"/>
        </w:rPr>
        <w:t>oitocentos e seis mil e seiscentos e nove reais e noventa e nove centavos</w:t>
      </w:r>
      <w:r w:rsidRPr="0028177F">
        <w:rPr>
          <w:rFonts w:ascii="Leelawadee" w:hAnsi="Leelawadee" w:cs="Leelawadee"/>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xml:space="preserve">”), para o pagamento das despesas ordinárias vinculadas à emissão dos CRI, conforme relação de despesas constantes do </w:t>
      </w:r>
      <w:r w:rsidR="00381B43">
        <w:rPr>
          <w:rFonts w:ascii="Leelawadee" w:hAnsi="Leelawadee" w:cs="Leelawadee"/>
          <w:bCs/>
          <w:sz w:val="20"/>
          <w:szCs w:val="20"/>
        </w:rPr>
        <w:t>Anexo I ao presente Contrato de Cessão</w:t>
      </w:r>
      <w:r>
        <w:rPr>
          <w:rFonts w:ascii="Leelawadee" w:hAnsi="Leelawadee" w:cs="Leelawadee"/>
          <w:bCs/>
          <w:sz w:val="20"/>
          <w:szCs w:val="20"/>
        </w:rPr>
        <w:t xml:space="preserve"> </w:t>
      </w:r>
      <w:r w:rsidRPr="00115D81">
        <w:rPr>
          <w:rFonts w:ascii="Leelawadee" w:hAnsi="Leelawadee" w:cs="Leelawadee" w:hint="cs"/>
          <w:bCs/>
          <w:sz w:val="20"/>
          <w:szCs w:val="20"/>
        </w:rPr>
        <w:t>(“</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03A5F40D" w14:textId="77777777" w:rsidR="00EE7886" w:rsidRPr="00115D81" w:rsidRDefault="00EE7886" w:rsidP="00EE7886">
      <w:pPr>
        <w:spacing w:line="360" w:lineRule="auto"/>
        <w:jc w:val="both"/>
        <w:rPr>
          <w:rFonts w:ascii="Leelawadee" w:hAnsi="Leelawadee" w:cs="Leelawadee"/>
          <w:color w:val="000000"/>
          <w:sz w:val="20"/>
          <w:szCs w:val="20"/>
        </w:rPr>
      </w:pPr>
    </w:p>
    <w:p w14:paraId="109046C1" w14:textId="0A3106F2" w:rsidR="00EE7886" w:rsidRPr="00115D81" w:rsidRDefault="00EE7886" w:rsidP="00EE7886">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a) Na hipótese de, a qualquer momento durante a vigência dos CRI, o montante de recursos existentes no Fundo de Despesas vir a ser inferior ao montante comprovadamente necessário para garantir o pagamento das Despesas Recorrentes, presentes e futuras, a </w:t>
      </w:r>
      <w:del w:id="114" w:author="i2a advogados" w:date="2020-12-07T11:35:00Z">
        <w:r w:rsidRPr="00115D81">
          <w:rPr>
            <w:rFonts w:ascii="Leelawadee" w:hAnsi="Leelawadee" w:cs="Leelawadee" w:hint="cs"/>
            <w:sz w:val="20"/>
            <w:szCs w:val="20"/>
          </w:rPr>
          <w:delText>Emissora</w:delText>
        </w:r>
      </w:del>
      <w:ins w:id="115" w:author="i2a advogados" w:date="2020-12-07T11:35:00Z">
        <w:r w:rsidR="00610DB7">
          <w:rPr>
            <w:rFonts w:ascii="Leelawadee" w:hAnsi="Leelawadee" w:cs="Leelawadee"/>
            <w:sz w:val="20"/>
            <w:szCs w:val="20"/>
          </w:rPr>
          <w:t>Cessionária</w:t>
        </w:r>
      </w:ins>
      <w:r w:rsidRPr="00115D81">
        <w:rPr>
          <w:rFonts w:ascii="Leelawadee" w:hAnsi="Leelawadee" w:cs="Leelawadee" w:hint="cs"/>
          <w:sz w:val="20"/>
          <w:szCs w:val="20"/>
        </w:rPr>
        <w:t xml:space="preserve"> deverá notificar a </w:t>
      </w:r>
      <w:r w:rsidR="00595094">
        <w:rPr>
          <w:rFonts w:ascii="Leelawadee" w:hAnsi="Leelawadee" w:cs="Leelawadee"/>
          <w:sz w:val="20"/>
          <w:szCs w:val="20"/>
        </w:rPr>
        <w:t>Cedente</w:t>
      </w:r>
      <w:r w:rsidRPr="00115D81">
        <w:rPr>
          <w:rFonts w:ascii="Leelawadee" w:hAnsi="Leelawadee" w:cs="Leelawadee" w:hint="cs"/>
          <w:sz w:val="20"/>
          <w:szCs w:val="20"/>
        </w:rPr>
        <w:t xml:space="preserve"> para que estas realizem o depósito do valor correspondente à diferença entre o saldo existente no Fundo de Despesas e o necessário para garantir o pagamento das despesas recorrentes, presentes e futuras, estando a </w:t>
      </w:r>
      <w:r w:rsidR="00595094">
        <w:rPr>
          <w:rFonts w:ascii="Leelawadee" w:hAnsi="Leelawadee" w:cs="Leelawadee"/>
          <w:sz w:val="20"/>
          <w:szCs w:val="20"/>
        </w:rPr>
        <w:t>Cedente</w:t>
      </w:r>
      <w:r>
        <w:rPr>
          <w:rFonts w:ascii="Leelawadee" w:hAnsi="Leelawadee" w:cs="Leelawadee"/>
          <w:sz w:val="20"/>
          <w:szCs w:val="20"/>
        </w:rPr>
        <w:t xml:space="preserve"> </w:t>
      </w:r>
      <w:r w:rsidRPr="00115D81">
        <w:rPr>
          <w:rFonts w:ascii="Leelawadee" w:hAnsi="Leelawadee" w:cs="Leelawadee" w:hint="cs"/>
          <w:sz w:val="20"/>
          <w:szCs w:val="20"/>
        </w:rPr>
        <w:t>obrigadas a realizar tal depósito no prazo de até 2 (dois) Dias Úteis contados do recebimento de tal notificação.</w:t>
      </w:r>
    </w:p>
    <w:p w14:paraId="09F71E27" w14:textId="77777777" w:rsidR="00EE7886" w:rsidRPr="00115D81" w:rsidRDefault="00EE7886" w:rsidP="00EE7886">
      <w:pPr>
        <w:spacing w:line="360" w:lineRule="auto"/>
        <w:ind w:left="708"/>
        <w:jc w:val="both"/>
        <w:rPr>
          <w:rFonts w:ascii="Leelawadee" w:hAnsi="Leelawadee" w:cs="Leelawadee"/>
          <w:sz w:val="20"/>
          <w:szCs w:val="20"/>
        </w:rPr>
      </w:pPr>
    </w:p>
    <w:p w14:paraId="684C6EF2" w14:textId="3D67AEA6" w:rsidR="00EE7886" w:rsidRPr="00115D81" w:rsidRDefault="00EE7886" w:rsidP="00EE7886">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b) Caso após a quitação integral dos Créditos Imobiliários e de todas e quaisquer despesas que tenham incorrido na operação sobejem recursos na Conta Centralizadora, a </w:t>
      </w:r>
      <w:r w:rsidR="00450123">
        <w:rPr>
          <w:rFonts w:ascii="Leelawadee" w:hAnsi="Leelawadee" w:cs="Leelawadee"/>
          <w:sz w:val="20"/>
          <w:szCs w:val="20"/>
        </w:rPr>
        <w:t>Cessionária</w:t>
      </w:r>
      <w:r w:rsidRPr="00115D81">
        <w:rPr>
          <w:rFonts w:ascii="Leelawadee" w:hAnsi="Leelawadee" w:cs="Leelawadee" w:hint="cs"/>
          <w:sz w:val="20"/>
          <w:szCs w:val="20"/>
        </w:rPr>
        <w:t xml:space="preserve"> estará obrigada a devolver tais recursos à </w:t>
      </w:r>
      <w:r w:rsidR="00450123">
        <w:rPr>
          <w:rFonts w:ascii="Leelawadee" w:hAnsi="Leelawadee" w:cs="Leelawadee"/>
          <w:sz w:val="20"/>
          <w:szCs w:val="20"/>
        </w:rPr>
        <w:t>Cedente</w:t>
      </w:r>
      <w:r>
        <w:rPr>
          <w:rFonts w:ascii="Leelawadee" w:hAnsi="Leelawadee" w:cs="Leelawadee"/>
          <w:sz w:val="20"/>
          <w:szCs w:val="20"/>
        </w:rPr>
        <w:t>, líquidos de tributos</w:t>
      </w:r>
      <w:r w:rsidRPr="00115D81">
        <w:rPr>
          <w:rFonts w:ascii="Leelawadee" w:hAnsi="Leelawadee" w:cs="Leelawadee" w:hint="cs"/>
          <w:sz w:val="20"/>
          <w:szCs w:val="20"/>
        </w:rPr>
        <w:t>.</w:t>
      </w:r>
    </w:p>
    <w:p w14:paraId="57491D45" w14:textId="77777777" w:rsidR="00EE7886" w:rsidRPr="00115D81" w:rsidRDefault="00EE7886" w:rsidP="00EE7886">
      <w:pPr>
        <w:spacing w:line="360" w:lineRule="auto"/>
        <w:ind w:left="708"/>
        <w:jc w:val="both"/>
        <w:rPr>
          <w:rFonts w:ascii="Leelawadee" w:hAnsi="Leelawadee" w:cs="Leelawadee"/>
          <w:sz w:val="20"/>
          <w:szCs w:val="20"/>
        </w:rPr>
      </w:pPr>
    </w:p>
    <w:p w14:paraId="2AF4B45D" w14:textId="238D9AB2" w:rsidR="00EE7886" w:rsidRPr="00115D81" w:rsidRDefault="00EE7886" w:rsidP="00EE7886">
      <w:pPr>
        <w:spacing w:line="360" w:lineRule="auto"/>
        <w:ind w:left="708"/>
        <w:jc w:val="both"/>
        <w:rPr>
          <w:rFonts w:ascii="Leelawadee" w:hAnsi="Leelawadee" w:cs="Leelawadee"/>
          <w:sz w:val="20"/>
          <w:szCs w:val="20"/>
        </w:rPr>
      </w:pPr>
      <w:r w:rsidRPr="00115D81">
        <w:rPr>
          <w:rFonts w:ascii="Leelawadee" w:hAnsi="Leelawadee" w:cs="Leelawadee" w:hint="cs"/>
          <w:sz w:val="20"/>
          <w:szCs w:val="20"/>
        </w:rPr>
        <w:lastRenderedPageBreak/>
        <w:t xml:space="preserve">c) Os recursos mantidos no Fundo de Despesas </w:t>
      </w:r>
      <w:r>
        <w:rPr>
          <w:rFonts w:ascii="Leelawadee" w:hAnsi="Leelawadee" w:cs="Leelawadee"/>
          <w:sz w:val="20"/>
          <w:szCs w:val="20"/>
        </w:rPr>
        <w:t xml:space="preserve">poderão </w:t>
      </w:r>
      <w:r w:rsidRPr="00115D81">
        <w:rPr>
          <w:rFonts w:ascii="Leelawadee" w:hAnsi="Leelawadee" w:cs="Leelawadee" w:hint="cs"/>
          <w:sz w:val="20"/>
          <w:szCs w:val="20"/>
        </w:rPr>
        <w:t xml:space="preserve">ser investidos pela </w:t>
      </w:r>
      <w:r w:rsidR="00450123">
        <w:rPr>
          <w:rFonts w:ascii="Leelawadee" w:hAnsi="Leelawadee" w:cs="Leelawadee"/>
          <w:sz w:val="20"/>
          <w:szCs w:val="20"/>
        </w:rPr>
        <w:t>Cessionária</w:t>
      </w:r>
      <w:r w:rsidRPr="00115D81">
        <w:rPr>
          <w:rFonts w:ascii="Leelawadee" w:hAnsi="Leelawadee" w:cs="Leelawadee" w:hint="cs"/>
          <w:sz w:val="20"/>
          <w:szCs w:val="20"/>
        </w:rPr>
        <w:t xml:space="preserve"> em Investimentos Permitidos.</w:t>
      </w:r>
    </w:p>
    <w:p w14:paraId="08B81487" w14:textId="77777777" w:rsidR="00EE7886" w:rsidRPr="00115D81" w:rsidRDefault="00EE7886" w:rsidP="00EE7886">
      <w:pPr>
        <w:spacing w:line="360" w:lineRule="auto"/>
        <w:ind w:left="708"/>
        <w:jc w:val="both"/>
        <w:rPr>
          <w:rFonts w:ascii="Leelawadee" w:hAnsi="Leelawadee" w:cs="Leelawadee"/>
          <w:sz w:val="20"/>
          <w:szCs w:val="20"/>
        </w:rPr>
      </w:pPr>
    </w:p>
    <w:p w14:paraId="18F83020" w14:textId="2A8B4F24" w:rsidR="00EE7886" w:rsidRPr="00115D81" w:rsidRDefault="00EE7886" w:rsidP="00EE7886">
      <w:pPr>
        <w:spacing w:line="360" w:lineRule="auto"/>
        <w:ind w:left="708"/>
        <w:jc w:val="both"/>
        <w:rPr>
          <w:rFonts w:ascii="Leelawadee" w:hAnsi="Leelawadee" w:cs="Leelawadee"/>
          <w:color w:val="000000"/>
          <w:sz w:val="20"/>
          <w:szCs w:val="20"/>
        </w:rPr>
      </w:pPr>
      <w:r w:rsidRPr="00115D81">
        <w:rPr>
          <w:rFonts w:ascii="Leelawadee" w:hAnsi="Leelawadee" w:cs="Leelawadee" w:hint="cs"/>
          <w:sz w:val="20"/>
          <w:szCs w:val="20"/>
        </w:rPr>
        <w:t xml:space="preserve">d) Os recursos oriundos dos rendimentos auferidos com tais investimentos integrarão o Patrimônio Separado, contabilizados sobre o Fundo de Despesas, conforme o caso. A </w:t>
      </w:r>
      <w:r w:rsidR="00450123">
        <w:rPr>
          <w:rFonts w:ascii="Leelawadee" w:hAnsi="Leelawadee" w:cs="Leelawadee"/>
          <w:sz w:val="20"/>
          <w:szCs w:val="20"/>
        </w:rPr>
        <w:t>Cessionária</w:t>
      </w:r>
      <w:r w:rsidRPr="00115D81">
        <w:rPr>
          <w:rFonts w:ascii="Leelawadee" w:hAnsi="Leelawadee" w:cs="Leelawadee" w:hint="cs"/>
          <w:sz w:val="20"/>
          <w:szCs w:val="20"/>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595094">
        <w:rPr>
          <w:rFonts w:ascii="Leelawadee" w:hAnsi="Leelawadee" w:cs="Leelawadee"/>
          <w:sz w:val="20"/>
          <w:szCs w:val="20"/>
        </w:rPr>
        <w:t>Cessionária</w:t>
      </w:r>
      <w:r w:rsidRPr="00115D81">
        <w:rPr>
          <w:rFonts w:ascii="Leelawadee" w:hAnsi="Leelawadee" w:cs="Leelawadee" w:hint="cs"/>
          <w:sz w:val="20"/>
          <w:szCs w:val="20"/>
        </w:rPr>
        <w:t>.</w:t>
      </w:r>
    </w:p>
    <w:p w14:paraId="4C362138" w14:textId="77777777" w:rsidR="00D625C1" w:rsidRPr="00DF51AE" w:rsidRDefault="00D625C1">
      <w:pPr>
        <w:tabs>
          <w:tab w:val="left" w:pos="0"/>
        </w:tabs>
        <w:spacing w:line="360" w:lineRule="auto"/>
        <w:jc w:val="both"/>
        <w:rPr>
          <w:rFonts w:ascii="Leelawadee" w:hAnsi="Leelawadee" w:cs="Leelawadee"/>
          <w:sz w:val="20"/>
          <w:szCs w:val="20"/>
        </w:rPr>
      </w:pPr>
    </w:p>
    <w:p w14:paraId="2D67CAF2" w14:textId="3E8A780A" w:rsidR="00734372" w:rsidRPr="00DF51AE" w:rsidRDefault="000C54E8">
      <w:pPr>
        <w:spacing w:line="360" w:lineRule="auto"/>
        <w:jc w:val="both"/>
        <w:rPr>
          <w:rFonts w:ascii="Leelawadee" w:hAnsi="Leelawadee" w:cs="Leelawadee"/>
          <w:b/>
          <w:bCs/>
          <w:sz w:val="20"/>
          <w:szCs w:val="20"/>
        </w:rPr>
      </w:pPr>
      <w:bookmarkStart w:id="116" w:name="_DV_M94"/>
      <w:bookmarkStart w:id="117" w:name="_DV_M97"/>
      <w:bookmarkStart w:id="118" w:name="_DV_M98"/>
      <w:bookmarkStart w:id="119" w:name="_DV_M99"/>
      <w:bookmarkStart w:id="120" w:name="_DV_M100"/>
      <w:bookmarkStart w:id="121" w:name="_DV_M101"/>
      <w:bookmarkStart w:id="122" w:name="_DV_M102"/>
      <w:bookmarkEnd w:id="116"/>
      <w:bookmarkEnd w:id="117"/>
      <w:bookmarkEnd w:id="118"/>
      <w:bookmarkEnd w:id="119"/>
      <w:bookmarkEnd w:id="120"/>
      <w:bookmarkEnd w:id="121"/>
      <w:bookmarkEnd w:id="122"/>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298C8254"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123" w:name="_DV_M164"/>
      <w:bookmarkStart w:id="124" w:name="_DV_M165"/>
      <w:bookmarkStart w:id="125" w:name="_DV_M168"/>
      <w:bookmarkStart w:id="126" w:name="_DV_M124"/>
      <w:bookmarkStart w:id="127" w:name="_DV_M127"/>
      <w:bookmarkStart w:id="128" w:name="_DV_M129"/>
      <w:bookmarkStart w:id="129" w:name="_DV_M130"/>
      <w:bookmarkStart w:id="130" w:name="_DV_M131"/>
      <w:bookmarkStart w:id="131" w:name="_DV_M132"/>
      <w:bookmarkStart w:id="132" w:name="_DV_M133"/>
      <w:bookmarkStart w:id="133" w:name="_DV_M144"/>
      <w:bookmarkStart w:id="134" w:name="_DV_M145"/>
      <w:bookmarkStart w:id="135" w:name="_DV_M146"/>
      <w:bookmarkStart w:id="136" w:name="_DV_M147"/>
      <w:bookmarkStart w:id="137" w:name="OLE_LINK84"/>
      <w:bookmarkStart w:id="138" w:name="OLE_LINK85"/>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9B2C36" w:rsidRPr="00DF51AE">
        <w:rPr>
          <w:rFonts w:ascii="Leelawadee" w:hAnsi="Leelawadee" w:cs="Leelawadee"/>
          <w:color w:val="000000"/>
          <w:sz w:val="20"/>
          <w:szCs w:val="20"/>
        </w:rPr>
        <w:t xml:space="preserve">a </w:t>
      </w:r>
      <w:r w:rsidR="00D62941" w:rsidRPr="00DF51AE">
        <w:rPr>
          <w:rFonts w:ascii="Leelawadee" w:hAnsi="Leelawadee" w:cs="Leelawadee"/>
          <w:color w:val="000000"/>
          <w:sz w:val="20"/>
          <w:szCs w:val="20"/>
        </w:rPr>
        <w:t>total</w:t>
      </w:r>
      <w:r w:rsidR="009B2C36" w:rsidRPr="00DF51AE">
        <w:rPr>
          <w:rFonts w:ascii="Leelawadee" w:hAnsi="Leelawadee" w:cs="Leelawadee"/>
          <w:color w:val="000000"/>
          <w:sz w:val="20"/>
          <w:szCs w:val="20"/>
        </w:rPr>
        <w:t>idade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dos Créditos Imobiliários, </w:t>
      </w:r>
      <w:r w:rsidR="00D62941" w:rsidRPr="00DF51AE">
        <w:rPr>
          <w:rFonts w:ascii="Leelawadee" w:hAnsi="Leelawadee" w:cs="Leelawadee"/>
          <w:color w:val="000000"/>
          <w:sz w:val="20"/>
          <w:szCs w:val="20"/>
        </w:rPr>
        <w:t xml:space="preserve">pelo Valor 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6.1.1., abaixo</w:t>
      </w:r>
      <w:r w:rsidRPr="00DF51AE">
        <w:rPr>
          <w:rFonts w:ascii="Leelawadee" w:hAnsi="Leelawadee" w:cs="Leelawadee"/>
          <w:color w:val="000000"/>
          <w:sz w:val="20"/>
          <w:szCs w:val="20"/>
        </w:rPr>
        <w:t xml:space="preserve">: </w:t>
      </w:r>
    </w:p>
    <w:bookmarkEnd w:id="137"/>
    <w:bookmarkEnd w:id="138"/>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7B583B5C" w14:textId="15E42146" w:rsidR="00450C9C" w:rsidRPr="00C65612" w:rsidRDefault="00450C9C" w:rsidP="00610DB7">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C65612">
        <w:rPr>
          <w:rFonts w:ascii="Leelawadee" w:hAnsi="Leelawadee" w:cs="Leelawadee"/>
          <w:w w:val="0"/>
          <w:sz w:val="20"/>
          <w:szCs w:val="20"/>
        </w:rPr>
        <w:t xml:space="preserve">não cumprimento, </w:t>
      </w:r>
      <w:r w:rsidR="00917F52" w:rsidRPr="00C65612">
        <w:rPr>
          <w:rFonts w:ascii="Leelawadee" w:hAnsi="Leelawadee" w:cs="Leelawadee"/>
          <w:w w:val="0"/>
          <w:sz w:val="20"/>
          <w:szCs w:val="20"/>
        </w:rPr>
        <w:t xml:space="preserve">pelo </w:t>
      </w:r>
      <w:r w:rsidR="00CC1949" w:rsidRPr="00C65612">
        <w:rPr>
          <w:rFonts w:ascii="Leelawadee" w:hAnsi="Leelawadee" w:cs="Leelawadee"/>
          <w:color w:val="000000"/>
          <w:sz w:val="20"/>
          <w:szCs w:val="20"/>
        </w:rPr>
        <w:t>Cedente</w:t>
      </w:r>
      <w:r w:rsidRPr="00C65612">
        <w:rPr>
          <w:rFonts w:ascii="Leelawadee" w:hAnsi="Leelawadee" w:cs="Leelawadee"/>
          <w:w w:val="0"/>
          <w:sz w:val="20"/>
          <w:szCs w:val="20"/>
        </w:rPr>
        <w:t xml:space="preserve">, de quaisquer obrigações </w:t>
      </w:r>
      <w:r w:rsidR="00A64A9C" w:rsidRPr="00C65612">
        <w:rPr>
          <w:rFonts w:ascii="Leelawadee" w:hAnsi="Leelawadee" w:cs="Leelawadee"/>
          <w:w w:val="0"/>
          <w:sz w:val="20"/>
          <w:szCs w:val="20"/>
        </w:rPr>
        <w:t xml:space="preserve">pecuniárias </w:t>
      </w:r>
      <w:r w:rsidRPr="00C65612">
        <w:rPr>
          <w:rFonts w:ascii="Leelawadee" w:hAnsi="Leelawadee" w:cs="Leelawadee"/>
          <w:w w:val="0"/>
          <w:sz w:val="20"/>
          <w:szCs w:val="20"/>
        </w:rPr>
        <w:t>assumidas por força deste Contrato de Cessão, que não tenha</w:t>
      </w:r>
      <w:r w:rsidR="00075568" w:rsidRPr="00C65612">
        <w:rPr>
          <w:rFonts w:ascii="Leelawadee" w:hAnsi="Leelawadee" w:cs="Leelawadee"/>
          <w:w w:val="0"/>
          <w:sz w:val="20"/>
          <w:szCs w:val="20"/>
        </w:rPr>
        <w:t>m</w:t>
      </w:r>
      <w:r w:rsidRPr="00C65612">
        <w:rPr>
          <w:rFonts w:ascii="Leelawadee" w:hAnsi="Leelawadee" w:cs="Leelawadee"/>
          <w:w w:val="0"/>
          <w:sz w:val="20"/>
          <w:szCs w:val="20"/>
        </w:rPr>
        <w:t xml:space="preserve"> sido </w:t>
      </w:r>
      <w:r w:rsidR="00A343DE" w:rsidRPr="00C65612">
        <w:rPr>
          <w:rFonts w:ascii="Leelawadee" w:hAnsi="Leelawadee" w:cs="Leelawadee"/>
          <w:w w:val="0"/>
          <w:sz w:val="20"/>
          <w:szCs w:val="20"/>
        </w:rPr>
        <w:t xml:space="preserve">sanadas </w:t>
      </w:r>
      <w:r w:rsidRPr="00C65612">
        <w:rPr>
          <w:rFonts w:ascii="Leelawadee" w:hAnsi="Leelawadee" w:cs="Leelawadee"/>
          <w:w w:val="0"/>
          <w:sz w:val="20"/>
          <w:szCs w:val="20"/>
        </w:rPr>
        <w:t xml:space="preserve">no prazo de </w:t>
      </w:r>
      <w:r w:rsidR="00911B26" w:rsidRPr="00C65612">
        <w:rPr>
          <w:rFonts w:ascii="Leelawadee" w:hAnsi="Leelawadee" w:cs="Leelawadee"/>
          <w:w w:val="0"/>
          <w:sz w:val="20"/>
          <w:szCs w:val="20"/>
        </w:rPr>
        <w:t xml:space="preserve">1 </w:t>
      </w:r>
      <w:r w:rsidRPr="00C65612">
        <w:rPr>
          <w:rFonts w:ascii="Leelawadee" w:hAnsi="Leelawadee" w:cs="Leelawadee"/>
          <w:w w:val="0"/>
          <w:sz w:val="20"/>
          <w:szCs w:val="20"/>
        </w:rPr>
        <w:t>(</w:t>
      </w:r>
      <w:r w:rsidR="00911B26" w:rsidRPr="00C65612">
        <w:rPr>
          <w:rFonts w:ascii="Leelawadee" w:hAnsi="Leelawadee" w:cs="Leelawadee"/>
          <w:w w:val="0"/>
          <w:sz w:val="20"/>
          <w:szCs w:val="20"/>
        </w:rPr>
        <w:t>um</w:t>
      </w:r>
      <w:r w:rsidRPr="00C65612">
        <w:rPr>
          <w:rFonts w:ascii="Leelawadee" w:hAnsi="Leelawadee" w:cs="Leelawadee"/>
          <w:w w:val="0"/>
          <w:sz w:val="20"/>
          <w:szCs w:val="20"/>
        </w:rPr>
        <w:t xml:space="preserve">) </w:t>
      </w:r>
      <w:r w:rsidR="008372A1" w:rsidRPr="00C65612">
        <w:rPr>
          <w:rFonts w:ascii="Leelawadee" w:hAnsi="Leelawadee" w:cs="Leelawadee"/>
          <w:w w:val="0"/>
          <w:sz w:val="20"/>
          <w:szCs w:val="20"/>
        </w:rPr>
        <w:t>D</w:t>
      </w:r>
      <w:r w:rsidRPr="00C65612">
        <w:rPr>
          <w:rFonts w:ascii="Leelawadee" w:hAnsi="Leelawadee" w:cs="Leelawadee"/>
          <w:w w:val="0"/>
          <w:sz w:val="20"/>
          <w:szCs w:val="20"/>
        </w:rPr>
        <w:t>ia</w:t>
      </w:r>
      <w:r w:rsidR="008372A1" w:rsidRPr="00C65612">
        <w:rPr>
          <w:rFonts w:ascii="Leelawadee" w:hAnsi="Leelawadee" w:cs="Leelawadee"/>
          <w:w w:val="0"/>
          <w:sz w:val="20"/>
          <w:szCs w:val="20"/>
        </w:rPr>
        <w:t xml:space="preserve"> Út</w:t>
      </w:r>
      <w:r w:rsidR="00911B26" w:rsidRPr="00C65612">
        <w:rPr>
          <w:rFonts w:ascii="Leelawadee" w:hAnsi="Leelawadee" w:cs="Leelawadee"/>
          <w:w w:val="0"/>
          <w:sz w:val="20"/>
          <w:szCs w:val="20"/>
        </w:rPr>
        <w:t>il</w:t>
      </w:r>
      <w:r w:rsidR="00FE73C2" w:rsidRPr="00C65612">
        <w:rPr>
          <w:rFonts w:ascii="Leelawadee" w:hAnsi="Leelawadee" w:cs="Leelawadee"/>
          <w:w w:val="0"/>
          <w:sz w:val="20"/>
          <w:szCs w:val="20"/>
        </w:rPr>
        <w:t xml:space="preserve"> ou </w:t>
      </w:r>
      <w:r w:rsidR="00FE73C2" w:rsidRPr="00C65612">
        <w:rPr>
          <w:rFonts w:ascii="Leelawadee" w:hAnsi="Leelawadee" w:cs="Leelawadee"/>
          <w:sz w:val="20"/>
          <w:szCs w:val="20"/>
        </w:rPr>
        <w:t>nos respectivos prazos de cura</w:t>
      </w:r>
      <w:r w:rsidR="00CF17F3" w:rsidRPr="00C65612">
        <w:rPr>
          <w:rFonts w:ascii="Leelawadee" w:hAnsi="Leelawadee" w:cs="Leelawadee"/>
          <w:sz w:val="20"/>
          <w:szCs w:val="20"/>
        </w:rPr>
        <w:t xml:space="preserve"> se houver</w:t>
      </w:r>
      <w:r w:rsidRPr="00C65612">
        <w:rPr>
          <w:rFonts w:ascii="Leelawadee" w:hAnsi="Leelawadee" w:cs="Leelawadee"/>
          <w:w w:val="0"/>
          <w:sz w:val="20"/>
          <w:szCs w:val="20"/>
        </w:rPr>
        <w:t>;</w:t>
      </w:r>
      <w:r w:rsidR="003A42F2" w:rsidRPr="00C65612">
        <w:rPr>
          <w:rFonts w:ascii="Leelawadee" w:hAnsi="Leelawadee" w:cs="Leelawadee"/>
          <w:w w:val="0"/>
          <w:sz w:val="20"/>
          <w:szCs w:val="20"/>
        </w:rPr>
        <w:t xml:space="preserve"> </w:t>
      </w:r>
      <w:del w:id="139" w:author="i2a advogados" w:date="2020-12-07T11:35:00Z">
        <w:r w:rsidR="00B246D6">
          <w:rPr>
            <w:rFonts w:ascii="Leelawadee" w:hAnsi="Leelawadee" w:cs="Leelawadee"/>
            <w:w w:val="0"/>
            <w:sz w:val="20"/>
            <w:szCs w:val="20"/>
          </w:rPr>
          <w:delText>[</w:delText>
        </w:r>
        <w:r w:rsidR="00B246D6" w:rsidRPr="00121497">
          <w:rPr>
            <w:rFonts w:ascii="Leelawadee" w:hAnsi="Leelawadee" w:cs="Leelawadee"/>
            <w:w w:val="0"/>
            <w:sz w:val="20"/>
            <w:szCs w:val="20"/>
            <w:highlight w:val="yellow"/>
          </w:rPr>
          <w:delText>Comentário i2a: este item estava como vencimento automático na Debênture, sugiro aqui deixar como não automático.</w:delText>
        </w:r>
        <w:r w:rsidR="00B246D6">
          <w:rPr>
            <w:rFonts w:ascii="Leelawadee" w:hAnsi="Leelawadee" w:cs="Leelawadee"/>
            <w:w w:val="0"/>
            <w:sz w:val="20"/>
            <w:szCs w:val="20"/>
          </w:rPr>
          <w:delText>]</w:delText>
        </w:r>
      </w:del>
    </w:p>
    <w:p w14:paraId="10E5D71A" w14:textId="77777777" w:rsidR="00186BB7" w:rsidRDefault="00186BB7" w:rsidP="00121497">
      <w:pPr>
        <w:autoSpaceDE w:val="0"/>
        <w:autoSpaceDN w:val="0"/>
        <w:adjustRightInd w:val="0"/>
        <w:spacing w:line="360" w:lineRule="auto"/>
        <w:ind w:left="709"/>
        <w:jc w:val="both"/>
        <w:rPr>
          <w:rFonts w:ascii="Leelawadee" w:hAnsi="Leelawadee" w:cs="Leelawadee"/>
          <w:w w:val="0"/>
          <w:sz w:val="20"/>
          <w:szCs w:val="20"/>
        </w:rPr>
      </w:pPr>
    </w:p>
    <w:p w14:paraId="71C5C783" w14:textId="1E0BFC68" w:rsidR="00186BB7" w:rsidRDefault="004F00A8">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630682">
        <w:rPr>
          <w:rFonts w:ascii="Leelawadee" w:hAnsi="Leelawadee" w:cs="Leelawadee"/>
          <w:w w:val="0"/>
          <w:sz w:val="20"/>
          <w:szCs w:val="20"/>
        </w:rPr>
        <w:t>caso a Alienação Fiduciária de Imóve</w:t>
      </w:r>
      <w:r>
        <w:rPr>
          <w:rFonts w:ascii="Leelawadee" w:hAnsi="Leelawadee" w:cs="Leelawadee"/>
          <w:w w:val="0"/>
          <w:sz w:val="20"/>
          <w:szCs w:val="20"/>
        </w:rPr>
        <w:t>l</w:t>
      </w:r>
      <w:r w:rsidRPr="00630682">
        <w:rPr>
          <w:rFonts w:ascii="Leelawadee" w:hAnsi="Leelawadee" w:cs="Leelawadee"/>
          <w:w w:val="0"/>
          <w:sz w:val="20"/>
          <w:szCs w:val="20"/>
        </w:rPr>
        <w:t xml:space="preserve"> não seja constituída, mediante seu registro na matrícula do Imóve</w:t>
      </w:r>
      <w:r>
        <w:rPr>
          <w:rFonts w:ascii="Leelawadee" w:hAnsi="Leelawadee" w:cs="Leelawadee"/>
          <w:w w:val="0"/>
          <w:sz w:val="20"/>
          <w:szCs w:val="20"/>
        </w:rPr>
        <w:t>l</w:t>
      </w:r>
      <w:r w:rsidRPr="00630682">
        <w:rPr>
          <w:rFonts w:ascii="Leelawadee" w:hAnsi="Leelawadee" w:cs="Leelawadee"/>
          <w:w w:val="0"/>
          <w:sz w:val="20"/>
          <w:szCs w:val="20"/>
        </w:rPr>
        <w:t xml:space="preserve">, em até </w:t>
      </w:r>
      <w:del w:id="140" w:author="i2a advogados" w:date="2020-12-07T11:35:00Z">
        <w:r w:rsidRPr="00630682">
          <w:rPr>
            <w:rFonts w:ascii="Leelawadee" w:hAnsi="Leelawadee" w:cs="Leelawadee"/>
            <w:w w:val="0"/>
            <w:sz w:val="20"/>
            <w:szCs w:val="20"/>
          </w:rPr>
          <w:delText>60 (sessenta</w:delText>
        </w:r>
      </w:del>
      <w:ins w:id="141" w:author="i2a advogados" w:date="2020-12-07T11:35:00Z">
        <w:r w:rsidR="00B624C4">
          <w:rPr>
            <w:rFonts w:ascii="Leelawadee" w:hAnsi="Leelawadee" w:cs="Leelawadee"/>
            <w:w w:val="0"/>
            <w:sz w:val="20"/>
            <w:szCs w:val="20"/>
          </w:rPr>
          <w:t>30</w:t>
        </w:r>
        <w:r w:rsidR="00B624C4" w:rsidRPr="00630682">
          <w:rPr>
            <w:rFonts w:ascii="Leelawadee" w:hAnsi="Leelawadee" w:cs="Leelawadee"/>
            <w:w w:val="0"/>
            <w:sz w:val="20"/>
            <w:szCs w:val="20"/>
          </w:rPr>
          <w:t xml:space="preserve"> </w:t>
        </w:r>
        <w:r w:rsidRPr="00630682">
          <w:rPr>
            <w:rFonts w:ascii="Leelawadee" w:hAnsi="Leelawadee" w:cs="Leelawadee"/>
            <w:w w:val="0"/>
            <w:sz w:val="20"/>
            <w:szCs w:val="20"/>
          </w:rPr>
          <w:t>(</w:t>
        </w:r>
        <w:r w:rsidR="00B624C4">
          <w:rPr>
            <w:rFonts w:ascii="Leelawadee" w:hAnsi="Leelawadee" w:cs="Leelawadee"/>
            <w:w w:val="0"/>
            <w:sz w:val="20"/>
            <w:szCs w:val="20"/>
          </w:rPr>
          <w:t>trinta</w:t>
        </w:r>
      </w:ins>
      <w:r w:rsidRPr="00630682">
        <w:rPr>
          <w:rFonts w:ascii="Leelawadee" w:hAnsi="Leelawadee" w:cs="Leelawadee"/>
          <w:w w:val="0"/>
          <w:sz w:val="20"/>
          <w:szCs w:val="20"/>
        </w:rPr>
        <w:t xml:space="preserve">) dias corridos </w:t>
      </w:r>
      <w:r w:rsidR="00B624C4" w:rsidRPr="00630682">
        <w:rPr>
          <w:rFonts w:ascii="Leelawadee" w:hAnsi="Leelawadee"/>
          <w:color w:val="000000"/>
          <w:sz w:val="20"/>
          <w:rPrChange w:id="142" w:author="i2a advogados" w:date="2020-12-07T11:35:00Z">
            <w:rPr>
              <w:rFonts w:ascii="Leelawadee" w:hAnsi="Leelawadee"/>
              <w:w w:val="0"/>
              <w:sz w:val="20"/>
            </w:rPr>
          </w:rPrChange>
        </w:rPr>
        <w:t xml:space="preserve">a contar </w:t>
      </w:r>
      <w:del w:id="143" w:author="i2a advogados" w:date="2020-12-07T11:35:00Z">
        <w:r w:rsidRPr="00630682">
          <w:rPr>
            <w:rFonts w:ascii="Leelawadee" w:hAnsi="Leelawadee" w:cs="Leelawadee"/>
            <w:w w:val="0"/>
            <w:sz w:val="20"/>
            <w:szCs w:val="20"/>
          </w:rPr>
          <w:delText>de sua prenotação no Cartório de Registro de Imóveis competente</w:delText>
        </w:r>
      </w:del>
      <w:ins w:id="144" w:author="i2a advogados" w:date="2020-12-07T11:35:00Z">
        <w:r w:rsidR="00B624C4" w:rsidRPr="00630682">
          <w:rPr>
            <w:rFonts w:ascii="Leelawadee" w:hAnsi="Leelawadee" w:cs="Leelawadee"/>
            <w:color w:val="000000"/>
            <w:sz w:val="20"/>
            <w:szCs w:val="20"/>
          </w:rPr>
          <w:t>d</w:t>
        </w:r>
        <w:r w:rsidR="00B624C4">
          <w:rPr>
            <w:rFonts w:ascii="Leelawadee" w:hAnsi="Leelawadee" w:cs="Leelawadee"/>
            <w:color w:val="000000"/>
            <w:sz w:val="20"/>
            <w:szCs w:val="20"/>
          </w:rPr>
          <w:t xml:space="preserve">a averbação da baixa da </w:t>
        </w:r>
        <w:r w:rsidR="00B624C4">
          <w:rPr>
            <w:rFonts w:ascii="Leelawadee" w:hAnsi="Leelawadee" w:cs="Leelawadee"/>
            <w:sz w:val="20"/>
            <w:szCs w:val="20"/>
          </w:rPr>
          <w:t>Alienação Fiduciária TRX</w:t>
        </w:r>
      </w:ins>
      <w:r w:rsidRPr="00630682">
        <w:rPr>
          <w:rFonts w:ascii="Leelawadee" w:hAnsi="Leelawadee" w:cs="Leelawadee"/>
          <w:sz w:val="20"/>
          <w:szCs w:val="20"/>
        </w:rPr>
        <w:t xml:space="preserve">, prorrogável automaticamente por até dois períodos de </w:t>
      </w:r>
      <w:r>
        <w:rPr>
          <w:rFonts w:ascii="Leelawadee" w:hAnsi="Leelawadee" w:cs="Leelawadee"/>
          <w:sz w:val="20"/>
          <w:szCs w:val="20"/>
        </w:rPr>
        <w:t xml:space="preserve">30 </w:t>
      </w:r>
      <w:r w:rsidRPr="00630682">
        <w:rPr>
          <w:rFonts w:ascii="Leelawadee" w:hAnsi="Leelawadee" w:cs="Leelawadee"/>
          <w:sz w:val="20"/>
          <w:szCs w:val="20"/>
        </w:rPr>
        <w:t>(</w:t>
      </w:r>
      <w:r>
        <w:rPr>
          <w:rFonts w:ascii="Leelawadee" w:hAnsi="Leelawadee" w:cs="Leelawadee"/>
          <w:sz w:val="20"/>
          <w:szCs w:val="20"/>
        </w:rPr>
        <w:t>trinta</w:t>
      </w:r>
      <w:r w:rsidRPr="00630682">
        <w:rPr>
          <w:rFonts w:ascii="Leelawadee" w:hAnsi="Leelawadee" w:cs="Leelawadee"/>
          <w:sz w:val="20"/>
          <w:szCs w:val="20"/>
        </w:rPr>
        <w:t>) dias corridos caso a Emissora comprove que esteja cumprindo diligentemente com todas as exigências feitas pelo Cartório de Registro de Imóveis competente e que não houve a baixa da prenotação</w:t>
      </w:r>
      <w:r w:rsidRPr="00630682">
        <w:rPr>
          <w:rFonts w:ascii="Leelawadee" w:hAnsi="Leelawadee" w:cs="Leelawadee"/>
          <w:w w:val="0"/>
          <w:sz w:val="20"/>
          <w:szCs w:val="20"/>
        </w:rPr>
        <w:t>;</w:t>
      </w:r>
    </w:p>
    <w:p w14:paraId="51E777D4" w14:textId="77777777" w:rsidR="009A11B3" w:rsidRDefault="009A11B3" w:rsidP="009A11B3">
      <w:pPr>
        <w:autoSpaceDE w:val="0"/>
        <w:autoSpaceDN w:val="0"/>
        <w:adjustRightInd w:val="0"/>
        <w:spacing w:line="360" w:lineRule="auto"/>
        <w:ind w:left="709"/>
        <w:jc w:val="both"/>
        <w:rPr>
          <w:rFonts w:ascii="Leelawadee" w:hAnsi="Leelawadee" w:cs="Leelawadee"/>
          <w:w w:val="0"/>
          <w:sz w:val="20"/>
          <w:szCs w:val="20"/>
        </w:rPr>
      </w:pPr>
    </w:p>
    <w:p w14:paraId="7A8AF2FD" w14:textId="2AD92784" w:rsidR="00B73FED" w:rsidRPr="009A11B3" w:rsidRDefault="008575CA" w:rsidP="009A11B3">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9A11B3">
        <w:rPr>
          <w:rFonts w:ascii="Leelawadee" w:hAnsi="Leelawadee" w:cs="Leelawadee"/>
          <w:w w:val="0"/>
          <w:sz w:val="20"/>
          <w:szCs w:val="20"/>
        </w:rPr>
        <w:t xml:space="preserve">não cumprimento, pela Cedente, de quaisquer obrigações não pecuniárias assumidas neste Contrato de Cessão e/ou nos Documentos da Oferta, que não tenham sido sanadas no prazo de 10 (dez) dias úteis contados da data de recebimento, pela Cedente, de notificação informando-lhe acerca do referido descumprimento; </w:t>
      </w:r>
    </w:p>
    <w:p w14:paraId="62B6D2D2" w14:textId="77777777" w:rsidR="00074E46" w:rsidRPr="00DF51AE" w:rsidRDefault="00074E46" w:rsidP="009A11B3">
      <w:pPr>
        <w:autoSpaceDE w:val="0"/>
        <w:autoSpaceDN w:val="0"/>
        <w:adjustRightInd w:val="0"/>
        <w:spacing w:line="360" w:lineRule="auto"/>
        <w:ind w:left="709"/>
        <w:jc w:val="both"/>
        <w:rPr>
          <w:rFonts w:ascii="Leelawadee" w:hAnsi="Leelawadee" w:cs="Leelawadee"/>
          <w:w w:val="0"/>
          <w:sz w:val="20"/>
          <w:szCs w:val="20"/>
        </w:rPr>
      </w:pPr>
    </w:p>
    <w:p w14:paraId="1AC29C0E" w14:textId="78C752E6" w:rsidR="00DC3064" w:rsidRDefault="00254BB9">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630682">
        <w:rPr>
          <w:rFonts w:ascii="Leelawadee" w:hAnsi="Leelawadee" w:cs="Leelawadee"/>
          <w:w w:val="0"/>
          <w:sz w:val="20"/>
          <w:szCs w:val="20"/>
        </w:rPr>
        <w:lastRenderedPageBreak/>
        <w:t>resolução d</w:t>
      </w:r>
      <w:r>
        <w:rPr>
          <w:rFonts w:ascii="Leelawadee" w:hAnsi="Leelawadee" w:cs="Leelawadee"/>
          <w:w w:val="0"/>
          <w:sz w:val="20"/>
          <w:szCs w:val="20"/>
        </w:rPr>
        <w:t>o</w:t>
      </w:r>
      <w:r w:rsidRPr="00630682">
        <w:rPr>
          <w:rFonts w:ascii="Leelawadee" w:hAnsi="Leelawadee" w:cs="Leelawadee"/>
          <w:w w:val="0"/>
          <w:sz w:val="20"/>
          <w:szCs w:val="20"/>
        </w:rPr>
        <w:t xml:space="preserve"> Contrato de Alienação Fiduciária de Imóvel ou caso </w:t>
      </w:r>
      <w:r>
        <w:rPr>
          <w:rFonts w:ascii="Leelawadee" w:hAnsi="Leelawadee" w:cs="Leelawadee"/>
          <w:w w:val="0"/>
          <w:sz w:val="20"/>
          <w:szCs w:val="20"/>
        </w:rPr>
        <w:t xml:space="preserve">a </w:t>
      </w:r>
      <w:r w:rsidRPr="00630682">
        <w:rPr>
          <w:rFonts w:ascii="Leelawadee" w:hAnsi="Leelawadee" w:cs="Leelawadee"/>
          <w:w w:val="0"/>
          <w:sz w:val="20"/>
          <w:szCs w:val="20"/>
        </w:rPr>
        <w:t xml:space="preserve">Alienação Fiduciária </w:t>
      </w:r>
      <w:r>
        <w:rPr>
          <w:rFonts w:ascii="Leelawadee" w:hAnsi="Leelawadee" w:cs="Leelawadee"/>
          <w:w w:val="0"/>
          <w:sz w:val="20"/>
          <w:szCs w:val="20"/>
        </w:rPr>
        <w:t xml:space="preserve">de Imóvel </w:t>
      </w:r>
      <w:r w:rsidRPr="00630682">
        <w:rPr>
          <w:rFonts w:ascii="Leelawadee" w:hAnsi="Leelawadee" w:cs="Leelawadee"/>
          <w:w w:val="0"/>
          <w:sz w:val="20"/>
          <w:szCs w:val="20"/>
        </w:rPr>
        <w:t xml:space="preserve">seja anulada, ou, ainda, se por qualquer forma, </w:t>
      </w:r>
      <w:r>
        <w:rPr>
          <w:rFonts w:ascii="Leelawadee" w:hAnsi="Leelawadee" w:cs="Leelawadee"/>
          <w:w w:val="0"/>
          <w:sz w:val="20"/>
          <w:szCs w:val="20"/>
        </w:rPr>
        <w:t>da</w:t>
      </w:r>
      <w:r w:rsidRPr="00630682">
        <w:rPr>
          <w:rFonts w:ascii="Leelawadee" w:hAnsi="Leelawadee" w:cs="Leelawadee"/>
          <w:w w:val="0"/>
          <w:sz w:val="20"/>
          <w:szCs w:val="20"/>
        </w:rPr>
        <w:t xml:space="preserve"> Alienaç</w:t>
      </w:r>
      <w:r>
        <w:rPr>
          <w:rFonts w:ascii="Leelawadee" w:hAnsi="Leelawadee" w:cs="Leelawadee"/>
          <w:w w:val="0"/>
          <w:sz w:val="20"/>
          <w:szCs w:val="20"/>
        </w:rPr>
        <w:t>ão</w:t>
      </w:r>
      <w:r w:rsidRPr="00630682">
        <w:rPr>
          <w:rFonts w:ascii="Leelawadee" w:hAnsi="Leelawadee" w:cs="Leelawadee"/>
          <w:w w:val="0"/>
          <w:sz w:val="20"/>
          <w:szCs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Pr>
          <w:rFonts w:ascii="Leelawadee" w:hAnsi="Leelawadee" w:cs="Leelawadee"/>
          <w:w w:val="0"/>
          <w:sz w:val="20"/>
          <w:szCs w:val="20"/>
        </w:rPr>
        <w:t>Cessionária</w:t>
      </w:r>
      <w:r w:rsidRPr="00630682">
        <w:rPr>
          <w:rFonts w:ascii="Leelawadee" w:hAnsi="Leelawadee" w:cs="Leelawadee"/>
          <w:w w:val="0"/>
          <w:sz w:val="20"/>
          <w:szCs w:val="20"/>
        </w:rPr>
        <w:t xml:space="preserve">, em observância à </w:t>
      </w:r>
      <w:r>
        <w:rPr>
          <w:rFonts w:ascii="Leelawadee" w:hAnsi="Leelawadee" w:cs="Leelawadee"/>
          <w:w w:val="0"/>
          <w:sz w:val="20"/>
          <w:szCs w:val="20"/>
        </w:rPr>
        <w:t xml:space="preserve">prévia </w:t>
      </w:r>
      <w:r w:rsidRPr="00630682">
        <w:rPr>
          <w:rFonts w:ascii="Leelawadee" w:hAnsi="Leelawadee" w:cs="Leelawadee"/>
          <w:w w:val="0"/>
          <w:sz w:val="20"/>
          <w:szCs w:val="20"/>
        </w:rPr>
        <w:t>deliberação da Assembleia Geral dos Titulares dos CRI;</w:t>
      </w:r>
    </w:p>
    <w:p w14:paraId="48534EAE" w14:textId="77777777" w:rsidR="006F440D" w:rsidRPr="009A11B3" w:rsidRDefault="006F440D" w:rsidP="009A11B3">
      <w:pPr>
        <w:autoSpaceDE w:val="0"/>
        <w:autoSpaceDN w:val="0"/>
        <w:adjustRightInd w:val="0"/>
        <w:spacing w:line="360" w:lineRule="auto"/>
        <w:ind w:left="709"/>
        <w:jc w:val="both"/>
        <w:rPr>
          <w:rFonts w:ascii="Leelawadee" w:hAnsi="Leelawadee" w:cs="Leelawadee"/>
          <w:w w:val="0"/>
          <w:sz w:val="20"/>
          <w:szCs w:val="20"/>
        </w:rPr>
      </w:pPr>
    </w:p>
    <w:p w14:paraId="2F185AD8" w14:textId="5DFE6AED" w:rsidR="00F22554" w:rsidRPr="00121497" w:rsidRDefault="00F22554" w:rsidP="00335E19">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121497">
        <w:rPr>
          <w:rFonts w:ascii="Leelawadee" w:hAnsi="Leelawadee" w:cs="Leelawadee"/>
          <w:w w:val="0"/>
          <w:sz w:val="20"/>
          <w:szCs w:val="20"/>
        </w:rPr>
        <w:t>não</w:t>
      </w:r>
      <w:r w:rsidRPr="00630682">
        <w:rPr>
          <w:rFonts w:ascii="Leelawadee" w:hAnsi="Leelawadee" w:cs="Leelawadee"/>
          <w:sz w:val="20"/>
          <w:szCs w:val="20"/>
        </w:rPr>
        <w:t xml:space="preserve"> renovação, cancelamento, revogação ou suspensão das autorizações e licenças, inclusive as ambientais, relevantes para o regular exercício das atividades desenvolvidas pela </w:t>
      </w:r>
      <w:r w:rsidR="00335E19">
        <w:rPr>
          <w:rFonts w:ascii="Leelawadee" w:hAnsi="Leelawadee" w:cs="Leelawadee"/>
          <w:sz w:val="20"/>
          <w:szCs w:val="20"/>
        </w:rPr>
        <w:t>Cedente</w:t>
      </w:r>
      <w:r w:rsidRPr="00630682">
        <w:rPr>
          <w:rFonts w:ascii="Leelawadee" w:hAnsi="Leelawadee" w:cs="Leelawadee"/>
          <w:sz w:val="20"/>
          <w:szCs w:val="20"/>
        </w:rPr>
        <w:t xml:space="preserve"> e/ou por qualquer de suas controladas que atrapalhe ou impeça o contínuo uso e/ou funcionamento do Imóve</w:t>
      </w:r>
      <w:r>
        <w:rPr>
          <w:rFonts w:ascii="Leelawadee" w:hAnsi="Leelawadee" w:cs="Leelawadee"/>
          <w:sz w:val="20"/>
          <w:szCs w:val="20"/>
        </w:rPr>
        <w:t>l</w:t>
      </w:r>
      <w:r w:rsidRPr="00630682">
        <w:rPr>
          <w:rFonts w:ascii="Leelawadee" w:hAnsi="Leelawadee" w:cs="Leelawadee"/>
          <w:sz w:val="20"/>
          <w:szCs w:val="20"/>
        </w:rPr>
        <w:t xml:space="preserve">, exceto se, dentro do prazo de 30 (trinta) dias a contar da data de tal não renovação, cancelamento, revogação ou suspensão a </w:t>
      </w:r>
      <w:r w:rsidR="00335E19">
        <w:rPr>
          <w:rFonts w:ascii="Leelawadee" w:hAnsi="Leelawadee" w:cs="Leelawadee"/>
          <w:sz w:val="20"/>
          <w:szCs w:val="20"/>
        </w:rPr>
        <w:t>Cedente</w:t>
      </w:r>
      <w:r w:rsidRPr="00630682">
        <w:rPr>
          <w:rFonts w:ascii="Leelawadee" w:hAnsi="Leelawadee" w:cs="Leelawadee"/>
          <w:sz w:val="20"/>
          <w:szCs w:val="20"/>
        </w:rPr>
        <w:t xml:space="preserve"> comprove a existência de provimento jurisdicional autorizando a regular continuidade das atividades da </w:t>
      </w:r>
      <w:r w:rsidR="0080765E">
        <w:rPr>
          <w:rFonts w:ascii="Leelawadee" w:hAnsi="Leelawadee" w:cs="Leelawadee"/>
          <w:sz w:val="20"/>
          <w:szCs w:val="20"/>
        </w:rPr>
        <w:t>Cedente</w:t>
      </w:r>
      <w:r w:rsidRPr="00630682">
        <w:rPr>
          <w:rFonts w:ascii="Leelawadee" w:hAnsi="Leelawadee" w:cs="Leelawadee"/>
          <w:sz w:val="20"/>
          <w:szCs w:val="20"/>
        </w:rPr>
        <w:t xml:space="preserve"> em relação ao Imóve</w:t>
      </w:r>
      <w:r>
        <w:rPr>
          <w:rFonts w:ascii="Leelawadee" w:hAnsi="Leelawadee" w:cs="Leelawadee"/>
          <w:sz w:val="20"/>
          <w:szCs w:val="20"/>
        </w:rPr>
        <w:t>l</w:t>
      </w:r>
      <w:r w:rsidRPr="00630682">
        <w:rPr>
          <w:rFonts w:ascii="Leelawadee" w:hAnsi="Leelawadee" w:cs="Leelawadee"/>
          <w:sz w:val="20"/>
          <w:szCs w:val="20"/>
        </w:rPr>
        <w:t xml:space="preserve"> até a renovação ou obtenção da referida licença ou autorização;</w:t>
      </w:r>
    </w:p>
    <w:p w14:paraId="62B3136A" w14:textId="77777777" w:rsidR="00E8367F" w:rsidRPr="009A11B3" w:rsidRDefault="00E8367F" w:rsidP="009A11B3">
      <w:pPr>
        <w:autoSpaceDE w:val="0"/>
        <w:autoSpaceDN w:val="0"/>
        <w:adjustRightInd w:val="0"/>
        <w:spacing w:line="360" w:lineRule="auto"/>
        <w:ind w:left="709"/>
        <w:jc w:val="both"/>
        <w:rPr>
          <w:rFonts w:ascii="Leelawadee" w:hAnsi="Leelawadee" w:cs="Leelawadee"/>
          <w:w w:val="0"/>
          <w:sz w:val="20"/>
          <w:szCs w:val="20"/>
        </w:rPr>
      </w:pPr>
    </w:p>
    <w:p w14:paraId="0458EE1A" w14:textId="533CCEC0" w:rsidR="00E8367F" w:rsidRPr="00630682" w:rsidRDefault="00E8367F" w:rsidP="00121497">
      <w:pPr>
        <w:numPr>
          <w:ilvl w:val="0"/>
          <w:numId w:val="8"/>
        </w:numPr>
        <w:autoSpaceDE w:val="0"/>
        <w:autoSpaceDN w:val="0"/>
        <w:adjustRightInd w:val="0"/>
        <w:spacing w:line="360" w:lineRule="auto"/>
        <w:ind w:left="709" w:hanging="709"/>
        <w:jc w:val="both"/>
        <w:rPr>
          <w:rFonts w:ascii="Leelawadee" w:hAnsi="Leelawadee" w:cs="Leelawadee"/>
          <w:w w:val="0"/>
        </w:rPr>
      </w:pPr>
      <w:r w:rsidRPr="00630682">
        <w:rPr>
          <w:rFonts w:ascii="Leelawadee" w:hAnsi="Leelawadee" w:cs="Leelawadee"/>
          <w:sz w:val="20"/>
          <w:szCs w:val="20"/>
        </w:rPr>
        <w:t>caso o Imóve</w:t>
      </w:r>
      <w:r>
        <w:rPr>
          <w:rFonts w:ascii="Leelawadee" w:hAnsi="Leelawadee" w:cs="Leelawadee"/>
          <w:sz w:val="20"/>
          <w:szCs w:val="20"/>
        </w:rPr>
        <w:t>l</w:t>
      </w:r>
      <w:r w:rsidRPr="00630682">
        <w:rPr>
          <w:rFonts w:ascii="Leelawadee" w:hAnsi="Leelawadee" w:cs="Leelawadee"/>
          <w:sz w:val="20"/>
          <w:szCs w:val="20"/>
        </w:rPr>
        <w:t xml:space="preserve"> não seja mantido em perfeito estado de conservação, segurança e habitabilidade, e/ou caso sejam realizadas, sem o prévio e expresso consentimento dos Titulares dos CRI, obras de demolição, alteração ou acréscimo, do Imóve</w:t>
      </w:r>
      <w:r>
        <w:rPr>
          <w:rFonts w:ascii="Leelawadee" w:hAnsi="Leelawadee" w:cs="Leelawadee"/>
          <w:sz w:val="20"/>
          <w:szCs w:val="20"/>
        </w:rPr>
        <w:t>l</w:t>
      </w:r>
      <w:r w:rsidRPr="00630682">
        <w:rPr>
          <w:rFonts w:ascii="Leelawadee" w:hAnsi="Leelawadee" w:cs="Leelawadee"/>
          <w:sz w:val="20"/>
          <w:szCs w:val="20"/>
        </w:rPr>
        <w:t>, que implique em redução de área bruta locável superior a 5% (cinco por cento);</w:t>
      </w:r>
    </w:p>
    <w:p w14:paraId="36E98FCA" w14:textId="77777777" w:rsidR="00F80223" w:rsidRPr="00DF51AE" w:rsidRDefault="00F80223" w:rsidP="009A11B3">
      <w:pPr>
        <w:autoSpaceDE w:val="0"/>
        <w:autoSpaceDN w:val="0"/>
        <w:adjustRightInd w:val="0"/>
        <w:spacing w:line="360" w:lineRule="auto"/>
        <w:ind w:left="709"/>
        <w:jc w:val="both"/>
        <w:rPr>
          <w:rFonts w:ascii="Leelawadee" w:hAnsi="Leelawadee" w:cs="Leelawadee"/>
          <w:sz w:val="20"/>
          <w:szCs w:val="20"/>
        </w:rPr>
      </w:pPr>
    </w:p>
    <w:p w14:paraId="393E15E5" w14:textId="5B60E67D" w:rsidR="00281312" w:rsidRPr="00DF51AE" w:rsidRDefault="00710296">
      <w:pPr>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caso haja </w:t>
      </w:r>
      <w:r w:rsidR="00F80223" w:rsidRPr="00DF51AE">
        <w:rPr>
          <w:rStyle w:val="DeltaViewDeletion"/>
          <w:rFonts w:ascii="Leelawadee" w:eastAsia="Arial Unicode MS" w:hAnsi="Leelawadee" w:cs="Leelawadee"/>
          <w:strike w:val="0"/>
          <w:color w:val="auto"/>
          <w:sz w:val="20"/>
          <w:szCs w:val="20"/>
        </w:rPr>
        <w:t>ajuizamento de ação judicial que tenha por objeto o Contrato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6FF9D63A" w14:textId="77777777" w:rsidR="00125651" w:rsidRPr="00DF51AE" w:rsidRDefault="00125651">
      <w:pPr>
        <w:widowControl w:val="0"/>
        <w:spacing w:line="360" w:lineRule="auto"/>
        <w:ind w:left="709" w:hanging="709"/>
        <w:jc w:val="both"/>
        <w:rPr>
          <w:rFonts w:ascii="Leelawadee" w:hAnsi="Leelawadee" w:cs="Leelawadee"/>
          <w:sz w:val="20"/>
          <w:szCs w:val="20"/>
        </w:rPr>
      </w:pPr>
    </w:p>
    <w:p w14:paraId="55BF5763" w14:textId="4CDEDB8D" w:rsidR="00DC3064" w:rsidRPr="00DF51AE" w:rsidRDefault="00DC3064">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Contrato de Locação Atípica seja rescindido antecipadamente, nos termos </w:t>
      </w:r>
      <w:r w:rsidR="00C514E3" w:rsidRPr="00DF51AE">
        <w:rPr>
          <w:rFonts w:ascii="Leelawadee" w:hAnsi="Leelawadee" w:cs="Leelawadee"/>
          <w:sz w:val="20"/>
          <w:szCs w:val="20"/>
        </w:rPr>
        <w:t xml:space="preserve">do item </w:t>
      </w:r>
      <w:del w:id="145" w:author="i2a advogados" w:date="2020-12-07T11:35:00Z">
        <w:r w:rsidR="00737C2F">
          <w:rPr>
            <w:rFonts w:ascii="Leelawadee" w:hAnsi="Leelawadee" w:cs="Leelawadee"/>
            <w:sz w:val="20"/>
            <w:szCs w:val="20"/>
          </w:rPr>
          <w:delText>[</w:delText>
        </w:r>
        <w:r w:rsidR="00737C2F" w:rsidRPr="00121497">
          <w:rPr>
            <w:rFonts w:ascii="Leelawadee" w:hAnsi="Leelawadee" w:cs="Leelawadee"/>
            <w:sz w:val="20"/>
            <w:szCs w:val="20"/>
            <w:highlight w:val="yellow"/>
          </w:rPr>
          <w:delText>•</w:delText>
        </w:r>
        <w:r w:rsidR="00737C2F">
          <w:rPr>
            <w:rFonts w:ascii="Leelawadee" w:hAnsi="Leelawadee" w:cs="Leelawadee"/>
            <w:sz w:val="20"/>
            <w:szCs w:val="20"/>
          </w:rPr>
          <w:delText>]</w:delText>
        </w:r>
      </w:del>
      <w:ins w:id="146" w:author="i2a advogados" w:date="2020-12-07T11:35:00Z">
        <w:r w:rsidR="00C65612">
          <w:rPr>
            <w:rFonts w:ascii="Leelawadee" w:hAnsi="Leelawadee" w:cs="Leelawadee"/>
            <w:sz w:val="20"/>
            <w:szCs w:val="20"/>
          </w:rPr>
          <w:t>17.1.</w:t>
        </w:r>
      </w:ins>
      <w:r w:rsidR="00C65612">
        <w:rPr>
          <w:rFonts w:ascii="Leelawadee" w:hAnsi="Leelawadee" w:cs="Leelawadee"/>
          <w:sz w:val="20"/>
          <w:szCs w:val="20"/>
        </w:rPr>
        <w:t xml:space="preserve"> </w:t>
      </w:r>
      <w:r w:rsidRPr="00DF51AE">
        <w:rPr>
          <w:rFonts w:ascii="Leelawadee" w:hAnsi="Leelawadee" w:cs="Leelawadee"/>
          <w:sz w:val="20"/>
          <w:szCs w:val="20"/>
        </w:rPr>
        <w:t>do Contrato de Locação Atípica;</w:t>
      </w:r>
      <w:r w:rsidR="00FA0D2C" w:rsidRPr="00DF51AE">
        <w:rPr>
          <w:rFonts w:ascii="Leelawadee" w:hAnsi="Leelawadee" w:cs="Leelawadee"/>
          <w:sz w:val="20"/>
          <w:szCs w:val="20"/>
        </w:rPr>
        <w:t xml:space="preserve"> </w:t>
      </w:r>
    </w:p>
    <w:p w14:paraId="28885E10"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128D5146" w14:textId="1018C89B" w:rsidR="00F80223" w:rsidRPr="00DF51AE" w:rsidRDefault="00F80223">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w w:val="0"/>
          <w:sz w:val="20"/>
          <w:szCs w:val="20"/>
        </w:rPr>
        <w:t xml:space="preserve">caso a Devedora não realize quaisquer pagamentos relativos ao Contrato de Locação Atípica, </w:t>
      </w:r>
      <w:r w:rsidRPr="00DF51AE">
        <w:rPr>
          <w:rFonts w:ascii="Leelawadee" w:hAnsi="Leelawadee" w:cs="Leelawadee"/>
          <w:sz w:val="20"/>
          <w:szCs w:val="20"/>
        </w:rPr>
        <w:t>comprovada</w:t>
      </w:r>
      <w:r w:rsidRPr="00DF51AE">
        <w:rPr>
          <w:rFonts w:ascii="Leelawadee" w:hAnsi="Leelawadee" w:cs="Leelawadee"/>
          <w:w w:val="0"/>
          <w:sz w:val="20"/>
          <w:szCs w:val="20"/>
        </w:rPr>
        <w:t xml:space="preserve"> e justificadamente em razão de descumprimento das obrigações do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oriundas de tal instrumento. Caso exista divergência entre a Devedora e 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oriundas do Contrato de Locação Atípica;</w:t>
      </w:r>
    </w:p>
    <w:p w14:paraId="5273AC84" w14:textId="77777777" w:rsidR="00F80223" w:rsidRPr="00DF51AE" w:rsidRDefault="00F80223">
      <w:pPr>
        <w:pStyle w:val="ListParagraph"/>
        <w:spacing w:line="360" w:lineRule="auto"/>
        <w:ind w:left="709" w:hanging="709"/>
        <w:rPr>
          <w:rFonts w:ascii="Leelawadee" w:hAnsi="Leelawadee" w:cs="Leelawadee"/>
        </w:rPr>
      </w:pPr>
    </w:p>
    <w:p w14:paraId="3AAE25BC" w14:textId="4D484FBE" w:rsidR="00F80223" w:rsidRPr="00DF51AE" w:rsidRDefault="00112229">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Cedente </w:t>
      </w:r>
      <w:r w:rsidR="00F80223" w:rsidRPr="00DF51AE">
        <w:rPr>
          <w:rFonts w:ascii="Leelawadee" w:hAnsi="Leelawadee" w:cs="Leelawadee"/>
          <w:sz w:val="20"/>
          <w:szCs w:val="20"/>
        </w:rPr>
        <w:t>adit</w:t>
      </w:r>
      <w:r w:rsidRPr="00DF51AE">
        <w:rPr>
          <w:rFonts w:ascii="Leelawadee" w:hAnsi="Leelawadee" w:cs="Leelawadee"/>
          <w:sz w:val="20"/>
          <w:szCs w:val="20"/>
        </w:rPr>
        <w:t>e</w:t>
      </w:r>
      <w:r w:rsidR="00F80223" w:rsidRPr="00DF51AE">
        <w:rPr>
          <w:rFonts w:ascii="Leelawadee" w:hAnsi="Leelawadee" w:cs="Leelawadee"/>
          <w:sz w:val="20"/>
          <w:szCs w:val="20"/>
        </w:rPr>
        <w:t xml:space="preserve">, </w:t>
      </w:r>
      <w:r w:rsidRPr="00DF51AE">
        <w:rPr>
          <w:rFonts w:ascii="Leelawadee" w:hAnsi="Leelawadee" w:cs="Leelawadee"/>
          <w:sz w:val="20"/>
          <w:szCs w:val="20"/>
        </w:rPr>
        <w:t xml:space="preserve">modifique </w:t>
      </w:r>
      <w:r w:rsidR="00F80223" w:rsidRPr="00DF51AE">
        <w:rPr>
          <w:rFonts w:ascii="Leelawadee" w:hAnsi="Leelawadee" w:cs="Leelawadee"/>
          <w:sz w:val="20"/>
          <w:szCs w:val="20"/>
        </w:rPr>
        <w:t xml:space="preserve">ou de qualquer forma </w:t>
      </w:r>
      <w:r w:rsidRPr="00DF51AE">
        <w:rPr>
          <w:rFonts w:ascii="Leelawadee" w:hAnsi="Leelawadee" w:cs="Leelawadee"/>
          <w:sz w:val="20"/>
          <w:szCs w:val="20"/>
        </w:rPr>
        <w:t xml:space="preserve">altere </w:t>
      </w:r>
      <w:r w:rsidR="00F80223" w:rsidRPr="00DF51AE">
        <w:rPr>
          <w:rFonts w:ascii="Leelawadee" w:hAnsi="Leelawadee" w:cs="Leelawadee"/>
          <w:sz w:val="20"/>
          <w:szCs w:val="20"/>
        </w:rPr>
        <w:t>o Contrato de Locação Atípica</w:t>
      </w:r>
      <w:r w:rsidR="00697C33"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 salvo mediante autorização prévia e expressa dos titulares de CRI</w:t>
      </w:r>
      <w:r w:rsidR="00F80223" w:rsidRPr="00DF51AE">
        <w:rPr>
          <w:rFonts w:ascii="Leelawadee" w:hAnsi="Leelawadee" w:cs="Leelawadee"/>
          <w:sz w:val="20"/>
          <w:szCs w:val="20"/>
        </w:rPr>
        <w:t>;</w:t>
      </w:r>
      <w:r w:rsidR="006D48E6" w:rsidRPr="00DF51AE">
        <w:rPr>
          <w:rFonts w:ascii="Leelawadee" w:hAnsi="Leelawadee" w:cs="Leelawadee"/>
          <w:sz w:val="20"/>
          <w:szCs w:val="20"/>
        </w:rPr>
        <w:t xml:space="preserve"> </w:t>
      </w:r>
    </w:p>
    <w:p w14:paraId="45EA78B6" w14:textId="77777777" w:rsidR="00F80223" w:rsidRPr="00DF51AE" w:rsidRDefault="00F80223">
      <w:pPr>
        <w:pStyle w:val="ListParagraph"/>
        <w:spacing w:line="360" w:lineRule="auto"/>
        <w:ind w:left="709" w:hanging="709"/>
        <w:rPr>
          <w:rFonts w:ascii="Leelawadee" w:hAnsi="Leelawadee" w:cs="Leelawadee"/>
        </w:rPr>
      </w:pPr>
    </w:p>
    <w:p w14:paraId="4F25A8AC" w14:textId="730533AE" w:rsidR="00F80223" w:rsidRPr="00DF51AE" w:rsidRDefault="00112229">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w:t>
      </w:r>
      <w:r w:rsidR="00C529E3" w:rsidRPr="00DF51AE">
        <w:rPr>
          <w:rFonts w:ascii="Leelawadee" w:hAnsi="Leelawadee" w:cs="Leelawadee"/>
          <w:sz w:val="20"/>
          <w:szCs w:val="20"/>
        </w:rPr>
        <w:t>Cedente</w:t>
      </w:r>
      <w:r w:rsidRPr="00DF51AE">
        <w:rPr>
          <w:rFonts w:ascii="Leelawadee" w:hAnsi="Leelawadee" w:cs="Leelawadee"/>
          <w:sz w:val="20"/>
          <w:szCs w:val="20"/>
        </w:rPr>
        <w:t xml:space="preserve"> </w:t>
      </w:r>
      <w:r w:rsidR="00F80223" w:rsidRPr="00DF51AE">
        <w:rPr>
          <w:rFonts w:ascii="Leelawadee" w:hAnsi="Leelawadee" w:cs="Leelawadee"/>
          <w:sz w:val="20"/>
          <w:szCs w:val="20"/>
        </w:rPr>
        <w:t>oner</w:t>
      </w:r>
      <w:r w:rsidRPr="00DF51AE">
        <w:rPr>
          <w:rFonts w:ascii="Leelawadee" w:hAnsi="Leelawadee" w:cs="Leelawadee"/>
          <w:sz w:val="20"/>
          <w:szCs w:val="20"/>
        </w:rPr>
        <w:t>e</w:t>
      </w:r>
      <w:r w:rsidR="00F80223" w:rsidRPr="00DF51AE">
        <w:rPr>
          <w:rFonts w:ascii="Leelawadee" w:hAnsi="Leelawadee" w:cs="Leelawadee"/>
          <w:sz w:val="20"/>
          <w:szCs w:val="20"/>
        </w:rPr>
        <w:t>, grav</w:t>
      </w:r>
      <w:r w:rsidRPr="00DF51AE">
        <w:rPr>
          <w:rFonts w:ascii="Leelawadee" w:hAnsi="Leelawadee" w:cs="Leelawadee"/>
          <w:sz w:val="20"/>
          <w:szCs w:val="20"/>
        </w:rPr>
        <w:t>e</w:t>
      </w:r>
      <w:r w:rsidR="00F80223" w:rsidRPr="00DF51AE">
        <w:rPr>
          <w:rFonts w:ascii="Leelawadee" w:hAnsi="Leelawadee" w:cs="Leelawadee"/>
          <w:sz w:val="20"/>
          <w:szCs w:val="20"/>
        </w:rPr>
        <w:t>, alien</w:t>
      </w:r>
      <w:r w:rsidRPr="00DF51AE">
        <w:rPr>
          <w:rFonts w:ascii="Leelawadee" w:hAnsi="Leelawadee" w:cs="Leelawadee"/>
          <w:sz w:val="20"/>
          <w:szCs w:val="20"/>
        </w:rPr>
        <w:t>e</w:t>
      </w:r>
      <w:r w:rsidR="00F80223" w:rsidRPr="00DF51AE">
        <w:rPr>
          <w:rFonts w:ascii="Leelawadee" w:hAnsi="Leelawadee" w:cs="Leelawadee"/>
          <w:sz w:val="20"/>
          <w:szCs w:val="20"/>
        </w:rPr>
        <w:t>, vend</w:t>
      </w:r>
      <w:r w:rsidRPr="00DF51AE">
        <w:rPr>
          <w:rFonts w:ascii="Leelawadee" w:hAnsi="Leelawadee" w:cs="Leelawadee"/>
          <w:sz w:val="20"/>
          <w:szCs w:val="20"/>
        </w:rPr>
        <w:t>a</w:t>
      </w:r>
      <w:r w:rsidR="00F80223" w:rsidRPr="00DF51AE">
        <w:rPr>
          <w:rFonts w:ascii="Leelawadee" w:hAnsi="Leelawadee" w:cs="Leelawadee"/>
          <w:sz w:val="20"/>
          <w:szCs w:val="20"/>
        </w:rPr>
        <w:t>, ced</w:t>
      </w:r>
      <w:r w:rsidRPr="00DF51AE">
        <w:rPr>
          <w:rFonts w:ascii="Leelawadee" w:hAnsi="Leelawadee" w:cs="Leelawadee"/>
          <w:sz w:val="20"/>
          <w:szCs w:val="20"/>
        </w:rPr>
        <w:t>a</w:t>
      </w:r>
      <w:r w:rsidR="00F80223" w:rsidRPr="00DF51AE">
        <w:rPr>
          <w:rFonts w:ascii="Leelawadee" w:hAnsi="Leelawadee" w:cs="Leelawadee"/>
          <w:sz w:val="20"/>
          <w:szCs w:val="20"/>
        </w:rPr>
        <w:t xml:space="preserve"> ou transf</w:t>
      </w:r>
      <w:r w:rsidRPr="00DF51AE">
        <w:rPr>
          <w:rFonts w:ascii="Leelawadee" w:hAnsi="Leelawadee" w:cs="Leelawadee"/>
          <w:sz w:val="20"/>
          <w:szCs w:val="20"/>
        </w:rPr>
        <w:t>ira</w:t>
      </w:r>
      <w:r w:rsidR="00F80223" w:rsidRPr="00DF51AE">
        <w:rPr>
          <w:rFonts w:ascii="Leelawadee" w:hAnsi="Leelawadee" w:cs="Leelawadee"/>
          <w:sz w:val="20"/>
          <w:szCs w:val="20"/>
        </w:rPr>
        <w:t xml:space="preserve"> </w:t>
      </w:r>
      <w:r w:rsidR="00E31DD7" w:rsidRPr="00DF51AE">
        <w:rPr>
          <w:rFonts w:ascii="Leelawadee" w:hAnsi="Leelawadee" w:cs="Leelawadee"/>
          <w:sz w:val="20"/>
          <w:szCs w:val="20"/>
        </w:rPr>
        <w:t>o</w:t>
      </w:r>
      <w:r w:rsidR="00F80223"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F80223" w:rsidRPr="00DF51AE">
        <w:rPr>
          <w:rFonts w:ascii="Leelawadee" w:hAnsi="Leelawadee" w:cs="Leelawadee"/>
          <w:sz w:val="20"/>
          <w:szCs w:val="20"/>
        </w:rPr>
        <w:t xml:space="preserve"> a terceiros</w:t>
      </w:r>
      <w:r w:rsidR="00CF17F3" w:rsidRPr="00DF51AE">
        <w:rPr>
          <w:rFonts w:ascii="Leelawadee" w:hAnsi="Leelawadee" w:cs="Leelawadee"/>
          <w:sz w:val="20"/>
          <w:szCs w:val="20"/>
        </w:rPr>
        <w:t xml:space="preserve"> sem a prévia aprovação dos titulares dos CRI em Assembleia Geral de Titulares dos CRI</w:t>
      </w:r>
      <w:r w:rsidR="00F80223" w:rsidRPr="00DF51AE">
        <w:rPr>
          <w:rFonts w:ascii="Leelawadee" w:hAnsi="Leelawadee" w:cs="Leelawadee"/>
          <w:sz w:val="20"/>
          <w:szCs w:val="20"/>
        </w:rPr>
        <w:t>;</w:t>
      </w:r>
    </w:p>
    <w:p w14:paraId="72C49E0E" w14:textId="77777777" w:rsidR="00F80223" w:rsidRPr="00DF51AE" w:rsidRDefault="00F80223">
      <w:pPr>
        <w:pStyle w:val="ListParagraph"/>
        <w:spacing w:line="360" w:lineRule="auto"/>
        <w:ind w:left="709" w:hanging="709"/>
        <w:rPr>
          <w:rFonts w:ascii="Leelawadee" w:hAnsi="Leelawadee" w:cs="Leelawadee"/>
        </w:rPr>
      </w:pPr>
    </w:p>
    <w:p w14:paraId="7BF07B8A" w14:textId="3E682EF2" w:rsidR="00F80223" w:rsidRPr="00DF51AE" w:rsidRDefault="00F80223">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seja proferida qualquer decisão administrativa ou judicial, por qualquer razão, que reconheça violação de leis de zoneamento, o descumprimento de diretrizes do planejamento urbano, ou decisões similares</w:t>
      </w:r>
      <w:r w:rsidR="00DA2B0D" w:rsidRPr="00DF51AE">
        <w:rPr>
          <w:rFonts w:ascii="Leelawadee" w:hAnsi="Leelawadee" w:cs="Leelawadee"/>
          <w:sz w:val="20"/>
          <w:szCs w:val="20"/>
        </w:rPr>
        <w:t xml:space="preserve">, desde que </w:t>
      </w:r>
      <w:r w:rsidR="0028363F" w:rsidRPr="00DF51AE">
        <w:rPr>
          <w:rFonts w:ascii="Leelawadee" w:hAnsi="Leelawadee" w:cs="Leelawadee"/>
          <w:sz w:val="20"/>
          <w:szCs w:val="20"/>
        </w:rPr>
        <w:t xml:space="preserve">referida decisão seja </w:t>
      </w:r>
      <w:r w:rsidR="00DA2B0D" w:rsidRPr="00DF51AE">
        <w:rPr>
          <w:rFonts w:ascii="Leelawadee" w:hAnsi="Leelawadee" w:cs="Leelawadee"/>
          <w:sz w:val="20"/>
          <w:szCs w:val="20"/>
        </w:rPr>
        <w:t xml:space="preserve">mantida após </w:t>
      </w:r>
      <w:r w:rsidR="00B60782" w:rsidRPr="00DF51AE">
        <w:rPr>
          <w:rFonts w:ascii="Leelawadee" w:hAnsi="Leelawadee" w:cs="Leelawadee"/>
          <w:sz w:val="20"/>
          <w:szCs w:val="20"/>
        </w:rPr>
        <w:t>1 (um) ano</w:t>
      </w:r>
      <w:r w:rsidR="0028363F" w:rsidRPr="00DF51AE">
        <w:rPr>
          <w:rFonts w:ascii="Leelawadee" w:hAnsi="Leelawadee" w:cs="Leelawadee"/>
          <w:sz w:val="20"/>
          <w:szCs w:val="20"/>
        </w:rPr>
        <w:t xml:space="preserve"> </w:t>
      </w:r>
      <w:r w:rsidR="00DA2B0D" w:rsidRPr="00DF51AE">
        <w:rPr>
          <w:rFonts w:ascii="Leelawadee" w:hAnsi="Leelawadee" w:cs="Leelawadee"/>
          <w:sz w:val="20"/>
          <w:szCs w:val="20"/>
        </w:rPr>
        <w:t xml:space="preserve">a contar </w:t>
      </w:r>
      <w:r w:rsidR="00B60782" w:rsidRPr="00DF51AE">
        <w:rPr>
          <w:rFonts w:ascii="Leelawadee" w:hAnsi="Leelawadee" w:cs="Leelawadee"/>
          <w:sz w:val="20"/>
          <w:szCs w:val="20"/>
        </w:rPr>
        <w:t>da data em que tal decisão for proferida</w:t>
      </w:r>
      <w:r w:rsidRPr="00DF51AE">
        <w:rPr>
          <w:rFonts w:ascii="Leelawadee" w:hAnsi="Leelawadee" w:cs="Leelawadee"/>
          <w:sz w:val="20"/>
          <w:szCs w:val="20"/>
        </w:rPr>
        <w:t>;</w:t>
      </w:r>
      <w:r w:rsidR="00D307AB" w:rsidRPr="00DF51AE">
        <w:rPr>
          <w:rFonts w:ascii="Leelawadee" w:hAnsi="Leelawadee" w:cs="Leelawadee"/>
          <w:sz w:val="20"/>
          <w:szCs w:val="20"/>
        </w:rPr>
        <w:t xml:space="preserve"> </w:t>
      </w:r>
    </w:p>
    <w:p w14:paraId="53C05218" w14:textId="77777777" w:rsidR="00D307AB" w:rsidRPr="00DF51AE" w:rsidRDefault="00D307AB">
      <w:pPr>
        <w:pStyle w:val="ListParagraph"/>
        <w:spacing w:line="360" w:lineRule="auto"/>
        <w:ind w:left="709" w:hanging="709"/>
        <w:rPr>
          <w:rFonts w:ascii="Leelawadee" w:hAnsi="Leelawadee" w:cs="Leelawadee"/>
        </w:rPr>
      </w:pPr>
    </w:p>
    <w:p w14:paraId="141A5164" w14:textId="26832924" w:rsidR="00F80223" w:rsidRPr="00DF51AE" w:rsidRDefault="00F80223">
      <w:pPr>
        <w:widowControl w:val="0"/>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003A176F" w:rsidRPr="00DF51AE">
        <w:rPr>
          <w:rFonts w:ascii="Leelawadee" w:hAnsi="Leelawadee" w:cs="Leelawadee"/>
          <w:sz w:val="20"/>
          <w:szCs w:val="20"/>
        </w:rPr>
        <w:t>Cedente</w:t>
      </w:r>
      <w:r w:rsidR="003A176F" w:rsidRPr="00DF51AE">
        <w:rPr>
          <w:rStyle w:val="DeltaViewDeletion"/>
          <w:rFonts w:ascii="Leelawadee" w:eastAsia="Arial Unicode MS" w:hAnsi="Leelawadee" w:cs="Leelawadee"/>
          <w:strike w:val="0"/>
          <w:color w:val="auto"/>
          <w:sz w:val="20"/>
          <w:szCs w:val="20"/>
        </w:rPr>
        <w:t xml:space="preserve"> </w:t>
      </w:r>
      <w:r w:rsidRPr="00DF51AE">
        <w:rPr>
          <w:rStyle w:val="DeltaViewDeletion"/>
          <w:rFonts w:ascii="Leelawadee" w:eastAsia="Arial Unicode MS" w:hAnsi="Leelawadee" w:cs="Leelawadee"/>
          <w:strike w:val="0"/>
          <w:color w:val="auto"/>
          <w:sz w:val="20"/>
          <w:szCs w:val="20"/>
        </w:rPr>
        <w:t>no presente Contrato de Cessão que afete os Créditos Imobiliários ou a Alienação Fiduciária</w:t>
      </w:r>
      <w:r w:rsidR="004A481C" w:rsidRPr="00DF51AE">
        <w:rPr>
          <w:rStyle w:val="DeltaViewDeletion"/>
          <w:rFonts w:ascii="Leelawadee" w:eastAsia="Arial Unicode MS" w:hAnsi="Leelawadee" w:cs="Leelawadee"/>
          <w:strike w:val="0"/>
          <w:color w:val="auto"/>
          <w:sz w:val="20"/>
          <w:szCs w:val="20"/>
        </w:rPr>
        <w:t xml:space="preserve"> d</w:t>
      </w:r>
      <w:r w:rsidR="00401983" w:rsidRPr="00DF51AE">
        <w:rPr>
          <w:rStyle w:val="DeltaViewDeletion"/>
          <w:rFonts w:ascii="Leelawadee" w:eastAsia="Arial Unicode MS" w:hAnsi="Leelawadee" w:cs="Leelawadee"/>
          <w:strike w:val="0"/>
          <w:color w:val="auto"/>
          <w:sz w:val="20"/>
          <w:szCs w:val="20"/>
        </w:rPr>
        <w:t>o</w:t>
      </w:r>
      <w:r w:rsidR="004A481C" w:rsidRPr="00DF51AE">
        <w:rPr>
          <w:rStyle w:val="DeltaViewDeletion"/>
          <w:rFonts w:ascii="Leelawadee" w:eastAsia="Arial Unicode MS" w:hAnsi="Leelawadee" w:cs="Leelawadee"/>
          <w:strike w:val="0"/>
          <w:color w:val="auto"/>
          <w:sz w:val="20"/>
          <w:szCs w:val="20"/>
        </w:rPr>
        <w:t xml:space="preserve"> Imóvel</w:t>
      </w:r>
      <w:r w:rsidRPr="00DF51AE">
        <w:rPr>
          <w:rStyle w:val="DeltaViewDeletion"/>
          <w:rFonts w:ascii="Leelawadee" w:eastAsia="Arial Unicode MS" w:hAnsi="Leelawadee" w:cs="Leelawadee"/>
          <w:strike w:val="0"/>
          <w:color w:val="auto"/>
          <w:sz w:val="20"/>
          <w:szCs w:val="20"/>
        </w:rPr>
        <w:t>;</w:t>
      </w:r>
    </w:p>
    <w:p w14:paraId="399B0865" w14:textId="77777777" w:rsidR="00144CBA" w:rsidRPr="00DF51AE" w:rsidRDefault="00144CBA">
      <w:pPr>
        <w:widowControl w:val="0"/>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p>
    <w:p w14:paraId="066DAD06" w14:textId="35D0307B" w:rsidR="00553D3C" w:rsidRPr="00DF51AE" w:rsidRDefault="00112229">
      <w:pPr>
        <w:widowControl w:val="0"/>
        <w:numPr>
          <w:ilvl w:val="0"/>
          <w:numId w:val="8"/>
        </w:numPr>
        <w:autoSpaceDE w:val="0"/>
        <w:autoSpaceDN w:val="0"/>
        <w:adjustRightInd w:val="0"/>
        <w:spacing w:line="360" w:lineRule="auto"/>
        <w:ind w:left="709" w:hanging="709"/>
        <w:jc w:val="both"/>
        <w:rPr>
          <w:rFonts w:ascii="Leelawadee" w:hAnsi="Leelawadee" w:cs="Leelawadee"/>
          <w:sz w:val="20"/>
          <w:szCs w:val="20"/>
        </w:rPr>
      </w:pPr>
      <w:r w:rsidRPr="004E0259">
        <w:rPr>
          <w:rFonts w:ascii="Leelawadee" w:hAnsi="Leelawadee" w:cs="Leelawadee"/>
          <w:color w:val="000000"/>
          <w:sz w:val="20"/>
          <w:szCs w:val="20"/>
        </w:rPr>
        <w:t>caso haja</w:t>
      </w:r>
      <w:r w:rsidR="00E54DD0" w:rsidRPr="00DF51AE">
        <w:rPr>
          <w:rFonts w:ascii="Leelawadee" w:hAnsi="Leelawadee" w:cs="Leelawadee"/>
          <w:color w:val="000000"/>
          <w:sz w:val="20"/>
          <w:szCs w:val="20"/>
        </w:rPr>
        <w:t xml:space="preserve"> </w:t>
      </w:r>
      <w:r w:rsidR="00763504" w:rsidRPr="00DF51AE">
        <w:rPr>
          <w:rFonts w:ascii="Leelawadee" w:hAnsi="Leelawadee" w:cs="Leelawadee"/>
          <w:color w:val="000000"/>
          <w:sz w:val="20"/>
          <w:szCs w:val="20"/>
        </w:rPr>
        <w:t>a</w:t>
      </w:r>
      <w:r w:rsidR="00DA2B0D" w:rsidRPr="00DF51AE">
        <w:rPr>
          <w:rFonts w:ascii="Leelawadee" w:hAnsi="Leelawadee" w:cs="Leelawadee"/>
          <w:color w:val="000000"/>
          <w:sz w:val="20"/>
          <w:szCs w:val="20"/>
        </w:rPr>
        <w:t xml:space="preserve"> </w:t>
      </w:r>
      <w:r w:rsidR="00867966" w:rsidRPr="00DF51AE">
        <w:rPr>
          <w:rFonts w:ascii="Leelawadee" w:hAnsi="Leelawadee" w:cs="Leelawadee"/>
          <w:color w:val="000000"/>
          <w:sz w:val="20"/>
          <w:szCs w:val="20"/>
        </w:rPr>
        <w:t xml:space="preserve">liquidação </w:t>
      </w:r>
      <w:r w:rsidR="00E54DD0" w:rsidRPr="00DF51AE">
        <w:rPr>
          <w:rFonts w:ascii="Leelawadee" w:hAnsi="Leelawadee" w:cs="Leelawadee"/>
          <w:color w:val="000000"/>
          <w:sz w:val="20"/>
          <w:szCs w:val="20"/>
        </w:rPr>
        <w:t xml:space="preserve">ou dissolução </w:t>
      </w:r>
      <w:r w:rsidR="00867966" w:rsidRPr="00DF51AE">
        <w:rPr>
          <w:rFonts w:ascii="Leelawadee" w:hAnsi="Leelawadee" w:cs="Leelawadee"/>
          <w:color w:val="000000"/>
          <w:sz w:val="20"/>
          <w:szCs w:val="20"/>
        </w:rPr>
        <w:t xml:space="preserve">do </w:t>
      </w:r>
      <w:r w:rsidR="00F1557F" w:rsidRPr="00DF51AE">
        <w:rPr>
          <w:rFonts w:ascii="Leelawadee" w:hAnsi="Leelawadee" w:cs="Leelawadee"/>
          <w:sz w:val="20"/>
          <w:szCs w:val="20"/>
        </w:rPr>
        <w:t>Cedente</w:t>
      </w:r>
      <w:r w:rsidR="006D7F4F" w:rsidRPr="00DF51AE">
        <w:rPr>
          <w:rFonts w:ascii="Leelawadee" w:hAnsi="Leelawadee" w:cs="Leelawadee"/>
          <w:color w:val="000000"/>
          <w:sz w:val="20"/>
          <w:szCs w:val="20"/>
        </w:rPr>
        <w:t xml:space="preserve">, </w:t>
      </w:r>
      <w:r w:rsidR="00E54DD0" w:rsidRPr="00DF51AE">
        <w:rPr>
          <w:rFonts w:ascii="Leelawadee" w:hAnsi="Leelawadee" w:cs="Leelawadee"/>
          <w:color w:val="000000"/>
          <w:sz w:val="20"/>
          <w:szCs w:val="20"/>
        </w:rPr>
        <w:t>desde que</w:t>
      </w:r>
      <w:r w:rsidR="006D7F4F" w:rsidRPr="00DF51AE">
        <w:rPr>
          <w:rFonts w:ascii="Leelawadee" w:hAnsi="Leelawadee" w:cs="Leelawadee"/>
          <w:color w:val="000000"/>
          <w:sz w:val="20"/>
          <w:szCs w:val="20"/>
        </w:rPr>
        <w:t xml:space="preserve"> </w:t>
      </w:r>
      <w:r w:rsidR="00881924" w:rsidRPr="00DF51AE">
        <w:rPr>
          <w:rFonts w:ascii="Leelawadee" w:hAnsi="Leelawadee" w:cs="Leelawadee"/>
          <w:color w:val="000000"/>
          <w:sz w:val="20"/>
          <w:szCs w:val="20"/>
        </w:rPr>
        <w:t xml:space="preserve">não </w:t>
      </w:r>
      <w:r w:rsidR="006D7F4F" w:rsidRPr="00DF51AE">
        <w:rPr>
          <w:rFonts w:ascii="Leelawadee" w:hAnsi="Leelawadee" w:cs="Leelawadee"/>
          <w:color w:val="000000"/>
          <w:sz w:val="20"/>
          <w:szCs w:val="20"/>
        </w:rPr>
        <w:t>sejam mantidas as Garantia</w:t>
      </w:r>
      <w:r w:rsidR="00E54DD0" w:rsidRPr="00DF51AE">
        <w:rPr>
          <w:rFonts w:ascii="Leelawadee" w:hAnsi="Leelawadee" w:cs="Leelawadee"/>
          <w:color w:val="000000"/>
          <w:sz w:val="20"/>
          <w:szCs w:val="20"/>
        </w:rPr>
        <w:t>s</w:t>
      </w:r>
      <w:r w:rsidR="006D7F4F" w:rsidRPr="00DF51AE">
        <w:rPr>
          <w:rFonts w:ascii="Leelawadee" w:hAnsi="Leelawadee" w:cs="Leelawadee"/>
          <w:color w:val="000000"/>
          <w:sz w:val="20"/>
          <w:szCs w:val="20"/>
        </w:rPr>
        <w:t xml:space="preserve"> e o recebimento dos Créditos Imobiliários pactuad</w:t>
      </w:r>
      <w:r w:rsidR="00E54DD0" w:rsidRPr="00DF51AE">
        <w:rPr>
          <w:rFonts w:ascii="Leelawadee" w:hAnsi="Leelawadee" w:cs="Leelawadee"/>
          <w:color w:val="000000"/>
          <w:sz w:val="20"/>
          <w:szCs w:val="20"/>
        </w:rPr>
        <w:t>o</w:t>
      </w:r>
      <w:r w:rsidR="006D7F4F" w:rsidRPr="00DF51AE">
        <w:rPr>
          <w:rFonts w:ascii="Leelawadee" w:hAnsi="Leelawadee" w:cs="Leelawadee"/>
          <w:color w:val="000000"/>
          <w:sz w:val="20"/>
          <w:szCs w:val="20"/>
        </w:rPr>
        <w:t>s no presente Contrato de Cessão</w:t>
      </w:r>
      <w:r w:rsidR="00867966" w:rsidRPr="00DF51AE">
        <w:rPr>
          <w:rFonts w:ascii="Leelawadee" w:hAnsi="Leelawadee" w:cs="Leelawadee"/>
          <w:color w:val="000000"/>
          <w:sz w:val="20"/>
          <w:szCs w:val="20"/>
        </w:rPr>
        <w:t>;</w:t>
      </w:r>
    </w:p>
    <w:p w14:paraId="389378A7" w14:textId="77777777" w:rsidR="00867966" w:rsidRPr="00DF51AE" w:rsidRDefault="00867966">
      <w:pPr>
        <w:widowControl w:val="0"/>
        <w:autoSpaceDE w:val="0"/>
        <w:autoSpaceDN w:val="0"/>
        <w:adjustRightInd w:val="0"/>
        <w:spacing w:line="360" w:lineRule="auto"/>
        <w:ind w:left="709" w:hanging="709"/>
        <w:jc w:val="both"/>
        <w:rPr>
          <w:rFonts w:ascii="Leelawadee" w:hAnsi="Leelawadee" w:cs="Leelawadee"/>
          <w:color w:val="000000"/>
          <w:sz w:val="20"/>
          <w:szCs w:val="20"/>
        </w:rPr>
      </w:pPr>
    </w:p>
    <w:p w14:paraId="0C885E5C" w14:textId="5EC2E947" w:rsidR="00867966"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se ocorrer cessão ou transferência, pelo </w:t>
      </w:r>
      <w:r w:rsidR="00F1557F" w:rsidRPr="00DF51AE">
        <w:rPr>
          <w:rFonts w:ascii="Leelawadee" w:hAnsi="Leelawadee" w:cs="Leelawadee"/>
          <w:sz w:val="20"/>
          <w:szCs w:val="20"/>
        </w:rPr>
        <w:t>Cedente</w:t>
      </w:r>
      <w:r w:rsidRPr="00DF51AE">
        <w:rPr>
          <w:rFonts w:ascii="Leelawadee" w:hAnsi="Leelawadee" w:cs="Leelawadee"/>
          <w:sz w:val="20"/>
          <w:szCs w:val="20"/>
        </w:rPr>
        <w:t xml:space="preserve">, sem o consentimento da Cessionária, de seus direitos e obrigações decorrentes do presente Contrato </w:t>
      </w:r>
      <w:r w:rsidR="007D32A9" w:rsidRPr="00DF51AE">
        <w:rPr>
          <w:rFonts w:ascii="Leelawadee" w:hAnsi="Leelawadee" w:cs="Leelawadee"/>
          <w:sz w:val="20"/>
          <w:szCs w:val="20"/>
        </w:rPr>
        <w:t xml:space="preserve">de </w:t>
      </w:r>
      <w:r w:rsidRPr="00DF51AE">
        <w:rPr>
          <w:rFonts w:ascii="Leelawadee" w:hAnsi="Leelawadee" w:cs="Leelawadee"/>
          <w:sz w:val="20"/>
          <w:szCs w:val="20"/>
        </w:rPr>
        <w:t>Cessão;</w:t>
      </w:r>
    </w:p>
    <w:p w14:paraId="6698B208" w14:textId="77777777" w:rsidR="00867966" w:rsidRPr="00DF51AE" w:rsidRDefault="00867966">
      <w:pPr>
        <w:pStyle w:val="ListParagraph"/>
        <w:spacing w:line="360" w:lineRule="auto"/>
        <w:ind w:left="709" w:hanging="709"/>
        <w:rPr>
          <w:rFonts w:ascii="Leelawadee" w:hAnsi="Leelawadee" w:cs="Leelawadee"/>
          <w:color w:val="000000"/>
        </w:rPr>
      </w:pPr>
    </w:p>
    <w:p w14:paraId="72988396" w14:textId="3C1269B6" w:rsidR="00A33E10"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se a seguradora se recusar a pagar a indenização do Seguro Patrimonial</w:t>
      </w:r>
      <w:r w:rsidR="00D666A1" w:rsidRPr="00DF51AE">
        <w:rPr>
          <w:rFonts w:ascii="Leelawadee" w:hAnsi="Leelawadee" w:cs="Leelawadee"/>
          <w:sz w:val="20"/>
          <w:szCs w:val="20"/>
        </w:rPr>
        <w:t xml:space="preserve"> </w:t>
      </w:r>
      <w:r w:rsidRPr="00DF51AE">
        <w:rPr>
          <w:rFonts w:ascii="Leelawadee" w:hAnsi="Leelawadee" w:cs="Leelawadee"/>
          <w:sz w:val="20"/>
          <w:szCs w:val="20"/>
        </w:rPr>
        <w:t>em caso de ocorrência de sinistro</w:t>
      </w:r>
      <w:r w:rsidR="002A1433" w:rsidRPr="00DF51AE">
        <w:rPr>
          <w:rFonts w:ascii="Leelawadee" w:hAnsi="Leelawadee" w:cs="Leelawadee"/>
          <w:sz w:val="20"/>
          <w:szCs w:val="20"/>
        </w:rPr>
        <w:t xml:space="preserve"> </w:t>
      </w:r>
      <w:r w:rsidR="00E31DD7" w:rsidRPr="00DF51AE">
        <w:rPr>
          <w:rFonts w:ascii="Leelawadee" w:hAnsi="Leelawadee" w:cs="Leelawadee"/>
          <w:sz w:val="20"/>
          <w:szCs w:val="20"/>
        </w:rPr>
        <w:t>no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caso o </w:t>
      </w:r>
      <w:r w:rsidR="00F1557F" w:rsidRPr="00DF51AE">
        <w:rPr>
          <w:rFonts w:ascii="Leelawadee" w:hAnsi="Leelawadee" w:cs="Leelawadee"/>
          <w:sz w:val="20"/>
          <w:szCs w:val="20"/>
        </w:rPr>
        <w:t>Cedente</w:t>
      </w:r>
      <w:r w:rsidR="00763504" w:rsidRPr="00DF51AE">
        <w:rPr>
          <w:rFonts w:ascii="Leelawadee" w:hAnsi="Leelawadee" w:cs="Leelawadee"/>
          <w:sz w:val="20"/>
          <w:szCs w:val="20"/>
        </w:rPr>
        <w:t xml:space="preserve"> e/ou</w:t>
      </w:r>
      <w:r w:rsidRPr="00DF51AE">
        <w:rPr>
          <w:rFonts w:ascii="Leelawadee" w:hAnsi="Leelawadee" w:cs="Leelawadee"/>
          <w:sz w:val="20"/>
          <w:szCs w:val="20"/>
        </w:rPr>
        <w:t xml:space="preserve"> </w:t>
      </w:r>
      <w:r w:rsidR="006A13B5" w:rsidRPr="00DF51AE">
        <w:rPr>
          <w:rFonts w:ascii="Leelawadee" w:hAnsi="Leelawadee" w:cs="Leelawadee"/>
          <w:sz w:val="20"/>
          <w:szCs w:val="20"/>
        </w:rPr>
        <w:t xml:space="preserve">a Devedora </w:t>
      </w:r>
      <w:r w:rsidRPr="00DF51AE">
        <w:rPr>
          <w:rFonts w:ascii="Leelawadee" w:hAnsi="Leelawadee" w:cs="Leelawadee"/>
          <w:sz w:val="20"/>
          <w:szCs w:val="20"/>
        </w:rPr>
        <w:t>tenha</w:t>
      </w:r>
      <w:r w:rsidR="00871283" w:rsidRPr="00DF51AE">
        <w:rPr>
          <w:rFonts w:ascii="Leelawadee" w:hAnsi="Leelawadee" w:cs="Leelawadee"/>
          <w:sz w:val="20"/>
          <w:szCs w:val="20"/>
        </w:rPr>
        <w:t>m</w:t>
      </w:r>
      <w:r w:rsidRPr="00DF51AE">
        <w:rPr>
          <w:rFonts w:ascii="Leelawadee" w:hAnsi="Leelawadee" w:cs="Leelawadee"/>
          <w:sz w:val="20"/>
          <w:szCs w:val="20"/>
        </w:rPr>
        <w:t xml:space="preserve"> dado causa</w:t>
      </w:r>
      <w:r w:rsidR="007D328F" w:rsidRPr="00DF51AE">
        <w:rPr>
          <w:rFonts w:ascii="Leelawadee" w:hAnsi="Leelawadee" w:cs="Leelawadee"/>
          <w:sz w:val="20"/>
          <w:szCs w:val="20"/>
        </w:rPr>
        <w:t>, observado o prazo de cura de 30 (trinta) dias corridos</w:t>
      </w:r>
      <w:r w:rsidR="00A33E10" w:rsidRPr="00DF51AE">
        <w:rPr>
          <w:rFonts w:ascii="Leelawadee" w:hAnsi="Leelawadee" w:cs="Leelawadee"/>
          <w:sz w:val="20"/>
          <w:szCs w:val="20"/>
        </w:rPr>
        <w:t>, e desde que a Devedora não realize o pagamento do valor de reconstrução das construções existentes no Imóvel e reposição dos bens segurados, no mesmo estado anterior ao sinistro, com base na última avaliação do Imóvel realizada para renovação do seguro patrimonial</w:t>
      </w:r>
      <w:r w:rsidR="00A560D8" w:rsidRPr="00DF51AE">
        <w:rPr>
          <w:rFonts w:ascii="Leelawadee" w:hAnsi="Leelawadee" w:cs="Leelawadee"/>
          <w:sz w:val="20"/>
          <w:szCs w:val="20"/>
        </w:rPr>
        <w:t>,</w:t>
      </w:r>
      <w:r w:rsidR="00A33E10" w:rsidRPr="00DF51AE">
        <w:rPr>
          <w:rFonts w:ascii="Leelawadee" w:hAnsi="Leelawadee" w:cs="Leelawadee"/>
          <w:sz w:val="20"/>
          <w:szCs w:val="20"/>
        </w:rPr>
        <w:t xml:space="preserve"> e o cumprimento de suas obrigações previstas no Contrato de Locação Atípica, incluindo, mas não se limitando, o pagamento dos aluguéis, na forma e prazo previstos no Contrato de Locação Atípica, conforme previsto na Cláusula Nona abaixo;</w:t>
      </w:r>
    </w:p>
    <w:p w14:paraId="1F19CF60" w14:textId="77777777" w:rsidR="00867966" w:rsidRPr="00DF51AE" w:rsidRDefault="00867966">
      <w:pPr>
        <w:pStyle w:val="ListParagraph"/>
        <w:spacing w:line="360" w:lineRule="auto"/>
        <w:ind w:left="709" w:hanging="709"/>
        <w:rPr>
          <w:rFonts w:ascii="Leelawadee" w:hAnsi="Leelawadee" w:cs="Leelawadee"/>
          <w:color w:val="000000"/>
        </w:rPr>
      </w:pPr>
    </w:p>
    <w:p w14:paraId="3C35630D" w14:textId="0ED47E8F" w:rsidR="00867966"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caso o </w:t>
      </w:r>
      <w:r w:rsidR="00E80562" w:rsidRPr="00DF51AE">
        <w:rPr>
          <w:rFonts w:ascii="Leelawadee" w:hAnsi="Leelawadee" w:cs="Leelawadee"/>
          <w:sz w:val="20"/>
          <w:szCs w:val="20"/>
        </w:rPr>
        <w:t>Seguro Patrimonial</w:t>
      </w:r>
      <w:r w:rsidR="00D666A1" w:rsidRPr="00DF51AE">
        <w:rPr>
          <w:rFonts w:ascii="Leelawadee" w:hAnsi="Leelawadee" w:cs="Leelawadee"/>
          <w:sz w:val="20"/>
          <w:szCs w:val="20"/>
        </w:rPr>
        <w:t xml:space="preserve">, </w:t>
      </w:r>
      <w:r w:rsidR="00E80562" w:rsidRPr="00DF51AE">
        <w:rPr>
          <w:rFonts w:ascii="Leelawadee" w:hAnsi="Leelawadee" w:cs="Leelawadee"/>
          <w:sz w:val="20"/>
          <w:szCs w:val="20"/>
        </w:rPr>
        <w:t xml:space="preserve">não seja </w:t>
      </w:r>
      <w:r w:rsidR="008E464C" w:rsidRPr="00DF51AE">
        <w:rPr>
          <w:rFonts w:ascii="Leelawadee" w:hAnsi="Leelawadee" w:cs="Leelawadee"/>
          <w:sz w:val="20"/>
          <w:szCs w:val="20"/>
        </w:rPr>
        <w:t xml:space="preserve">contratado ou </w:t>
      </w:r>
      <w:r w:rsidR="00E80562" w:rsidRPr="00DF51AE">
        <w:rPr>
          <w:rFonts w:ascii="Leelawadee" w:hAnsi="Leelawadee" w:cs="Leelawadee"/>
          <w:sz w:val="20"/>
          <w:szCs w:val="20"/>
        </w:rPr>
        <w:t>renovad</w:t>
      </w:r>
      <w:r w:rsidR="002A1433" w:rsidRPr="00DF51AE">
        <w:rPr>
          <w:rFonts w:ascii="Leelawadee" w:hAnsi="Leelawadee" w:cs="Leelawadee"/>
          <w:sz w:val="20"/>
          <w:szCs w:val="20"/>
        </w:rPr>
        <w:t>o</w:t>
      </w:r>
      <w:r w:rsidR="00E80562" w:rsidRPr="00DF51AE">
        <w:rPr>
          <w:rFonts w:ascii="Leelawadee" w:hAnsi="Leelawadee" w:cs="Leelawadee"/>
          <w:sz w:val="20"/>
          <w:szCs w:val="20"/>
        </w:rPr>
        <w:t>s pela Devedora, observados os termos e condições estabelecidos no Contrato de Locação Atípica</w:t>
      </w:r>
      <w:r w:rsidR="001022B5">
        <w:rPr>
          <w:rFonts w:ascii="Leelawadee" w:hAnsi="Leelawadee" w:cs="Leelawadee"/>
          <w:sz w:val="20"/>
          <w:szCs w:val="20"/>
        </w:rPr>
        <w:t xml:space="preserve"> e do Contrato de Alienação Fiduciária</w:t>
      </w:r>
      <w:r w:rsidR="000466AD" w:rsidRPr="00DF51AE">
        <w:rPr>
          <w:rFonts w:ascii="Leelawadee" w:hAnsi="Leelawadee" w:cs="Leelawadee"/>
          <w:sz w:val="20"/>
          <w:szCs w:val="20"/>
        </w:rPr>
        <w:t>;</w:t>
      </w:r>
    </w:p>
    <w:p w14:paraId="6725C702" w14:textId="77777777" w:rsidR="00475472" w:rsidRPr="00DF51AE" w:rsidRDefault="00475472">
      <w:pPr>
        <w:widowControl w:val="0"/>
        <w:spacing w:line="360" w:lineRule="auto"/>
        <w:ind w:left="709" w:hanging="709"/>
        <w:jc w:val="both"/>
        <w:rPr>
          <w:rFonts w:ascii="Leelawadee" w:hAnsi="Leelawadee" w:cs="Leelawadee"/>
          <w:color w:val="000000"/>
          <w:sz w:val="20"/>
          <w:szCs w:val="20"/>
        </w:rPr>
      </w:pPr>
    </w:p>
    <w:p w14:paraId="2F507709" w14:textId="57B40A53" w:rsidR="00074E46" w:rsidRPr="00DF51AE" w:rsidRDefault="00475472">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caso por qualquer razão o</w:t>
      </w:r>
      <w:r w:rsidR="007D328F" w:rsidRPr="00DF51AE">
        <w:rPr>
          <w:rFonts w:ascii="Leelawadee" w:hAnsi="Leelawadee" w:cs="Leelawadee"/>
          <w:sz w:val="20"/>
          <w:szCs w:val="20"/>
        </w:rPr>
        <w:t>s</w:t>
      </w:r>
      <w:r w:rsidRPr="00DF51AE">
        <w:rPr>
          <w:rFonts w:ascii="Leelawadee" w:hAnsi="Leelawadee" w:cs="Leelawadee"/>
          <w:sz w:val="20"/>
          <w:szCs w:val="20"/>
        </w:rPr>
        <w:t xml:space="preserve"> Crédito</w:t>
      </w:r>
      <w:r w:rsidR="007D328F" w:rsidRPr="00DF51AE">
        <w:rPr>
          <w:rFonts w:ascii="Leelawadee" w:hAnsi="Leelawadee" w:cs="Leelawadee"/>
          <w:sz w:val="20"/>
          <w:szCs w:val="20"/>
        </w:rPr>
        <w:t>s</w:t>
      </w:r>
      <w:r w:rsidRPr="00DF51AE">
        <w:rPr>
          <w:rFonts w:ascii="Leelawadee" w:hAnsi="Leelawadee" w:cs="Leelawadee"/>
          <w:sz w:val="20"/>
          <w:szCs w:val="20"/>
        </w:rPr>
        <w:t xml:space="preserve"> Imobiliário</w:t>
      </w:r>
      <w:r w:rsidR="007D328F" w:rsidRPr="00DF51AE">
        <w:rPr>
          <w:rFonts w:ascii="Leelawadee" w:hAnsi="Leelawadee" w:cs="Leelawadee"/>
          <w:sz w:val="20"/>
          <w:szCs w:val="20"/>
        </w:rPr>
        <w:t>s</w:t>
      </w:r>
      <w:r w:rsidRPr="00DF51AE">
        <w:rPr>
          <w:rFonts w:ascii="Leelawadee" w:hAnsi="Leelawadee" w:cs="Leelawadee"/>
          <w:sz w:val="20"/>
          <w:szCs w:val="20"/>
        </w:rPr>
        <w:t xml:space="preserve"> deixe</w:t>
      </w:r>
      <w:r w:rsidR="007D328F" w:rsidRPr="00DF51AE">
        <w:rPr>
          <w:rFonts w:ascii="Leelawadee" w:hAnsi="Leelawadee" w:cs="Leelawadee"/>
          <w:sz w:val="20"/>
          <w:szCs w:val="20"/>
        </w:rPr>
        <w:t>m</w:t>
      </w:r>
      <w:r w:rsidRPr="00DF51AE">
        <w:rPr>
          <w:rFonts w:ascii="Leelawadee" w:hAnsi="Leelawadee" w:cs="Leelawadee"/>
          <w:sz w:val="20"/>
          <w:szCs w:val="20"/>
        </w:rPr>
        <w:t xml:space="preserve"> de ser </w:t>
      </w:r>
      <w:r w:rsidR="007D328F" w:rsidRPr="00DF51AE">
        <w:rPr>
          <w:rFonts w:ascii="Leelawadee" w:hAnsi="Leelawadee" w:cs="Leelawadee"/>
          <w:sz w:val="20"/>
          <w:szCs w:val="20"/>
        </w:rPr>
        <w:t>exigíveis</w:t>
      </w:r>
      <w:r w:rsidR="000D11D0" w:rsidRPr="00DF51AE">
        <w:rPr>
          <w:rFonts w:ascii="Leelawadee" w:hAnsi="Leelawadee" w:cs="Leelawadee"/>
          <w:sz w:val="20"/>
          <w:szCs w:val="20"/>
        </w:rPr>
        <w:t>;</w:t>
      </w:r>
      <w:r w:rsidR="00884C34" w:rsidRPr="00DF51AE">
        <w:rPr>
          <w:rFonts w:ascii="Leelawadee" w:hAnsi="Leelawadee" w:cs="Leelawadee"/>
          <w:sz w:val="20"/>
          <w:szCs w:val="20"/>
        </w:rPr>
        <w:t xml:space="preserve"> ou</w:t>
      </w:r>
    </w:p>
    <w:p w14:paraId="3CF36FE8" w14:textId="77777777" w:rsidR="00DC3064" w:rsidRPr="00DF51AE" w:rsidRDefault="00DC3064">
      <w:pPr>
        <w:pStyle w:val="ListParagraph"/>
        <w:spacing w:line="360" w:lineRule="auto"/>
        <w:ind w:left="709" w:hanging="709"/>
        <w:rPr>
          <w:rFonts w:ascii="Leelawadee" w:hAnsi="Leelawadee" w:cs="Leelawadee"/>
        </w:rPr>
      </w:pPr>
    </w:p>
    <w:p w14:paraId="0C197652" w14:textId="65F903D8" w:rsidR="000A3187" w:rsidRPr="00DF51AE" w:rsidRDefault="000A3187">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em caso de desapropriação ou declaração de utilidade pública para fins de desapropriação ou ocupação </w:t>
      </w:r>
      <w:r w:rsidRPr="00DF51AE">
        <w:rPr>
          <w:rFonts w:ascii="Leelawadee" w:hAnsi="Leelawadee" w:cs="Leelawadee"/>
          <w:sz w:val="20"/>
          <w:szCs w:val="20"/>
        </w:rPr>
        <w:lastRenderedPageBreak/>
        <w:t xml:space="preserve">temporária, objetivando, total ou parcialmente </w:t>
      </w:r>
      <w:r w:rsidR="00E31DD7" w:rsidRPr="00DF51AE">
        <w:rPr>
          <w:rFonts w:ascii="Leelawadee" w:hAnsi="Leelawadee" w:cs="Leelawadee"/>
          <w:sz w:val="20"/>
          <w:szCs w:val="20"/>
        </w:rPr>
        <w:t>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A926C0" w:rsidRPr="00DF51AE">
        <w:rPr>
          <w:rFonts w:ascii="Leelawadee" w:hAnsi="Leelawadee" w:cs="Leelawadee"/>
          <w:sz w:val="20"/>
          <w:szCs w:val="20"/>
        </w:rPr>
        <w:t>, observados os termos d</w:t>
      </w:r>
      <w:r w:rsidR="00884C34" w:rsidRPr="00DF51AE">
        <w:rPr>
          <w:rFonts w:ascii="Leelawadee" w:hAnsi="Leelawadee" w:cs="Leelawadee"/>
          <w:sz w:val="20"/>
          <w:szCs w:val="20"/>
        </w:rPr>
        <w:t xml:space="preserve">a </w:t>
      </w:r>
      <w:r w:rsidR="007B069C" w:rsidRPr="00DF51AE">
        <w:rPr>
          <w:rFonts w:ascii="Leelawadee" w:hAnsi="Leelawadee" w:cs="Leelawadee"/>
          <w:sz w:val="20"/>
          <w:szCs w:val="20"/>
        </w:rPr>
        <w:t>Cláusula</w:t>
      </w:r>
      <w:r w:rsidR="00884C34" w:rsidRPr="00DF51AE">
        <w:rPr>
          <w:rFonts w:ascii="Leelawadee" w:hAnsi="Leelawadee" w:cs="Leelawadee"/>
          <w:sz w:val="20"/>
          <w:szCs w:val="20"/>
        </w:rPr>
        <w:t xml:space="preserve"> Vinte e Um</w:t>
      </w:r>
      <w:r w:rsidR="00A926C0" w:rsidRPr="00DF51AE">
        <w:rPr>
          <w:rFonts w:ascii="Leelawadee" w:hAnsi="Leelawadee" w:cs="Leelawadee"/>
          <w:sz w:val="20"/>
          <w:szCs w:val="20"/>
        </w:rPr>
        <w:t xml:space="preserve"> do Contrato de Locação Atípica</w:t>
      </w:r>
      <w:r w:rsidR="003149C6" w:rsidRPr="00DF51AE">
        <w:rPr>
          <w:rFonts w:ascii="Leelawadee" w:hAnsi="Leelawadee" w:cs="Leelawadee"/>
          <w:sz w:val="20"/>
          <w:szCs w:val="20"/>
        </w:rPr>
        <w:t xml:space="preserve"> e da Cláusula Dez abaixo</w:t>
      </w:r>
      <w:r w:rsidR="00884C34" w:rsidRPr="00DF51AE">
        <w:rPr>
          <w:rFonts w:ascii="Leelawadee" w:hAnsi="Leelawadee" w:cs="Leelawadee"/>
          <w:sz w:val="20"/>
          <w:szCs w:val="20"/>
        </w:rPr>
        <w:t>.</w:t>
      </w:r>
    </w:p>
    <w:p w14:paraId="57E613ED" w14:textId="77777777" w:rsidR="00F20849" w:rsidRPr="00DF51AE" w:rsidRDefault="00F20849">
      <w:pPr>
        <w:widowControl w:val="0"/>
        <w:spacing w:line="360" w:lineRule="auto"/>
        <w:ind w:left="709"/>
        <w:jc w:val="both"/>
        <w:rPr>
          <w:rFonts w:ascii="Leelawadee" w:hAnsi="Leelawadee" w:cs="Leelawadee"/>
          <w:color w:val="000000"/>
          <w:sz w:val="20"/>
          <w:szCs w:val="20"/>
        </w:rPr>
      </w:pPr>
      <w:bookmarkStart w:id="147" w:name="_DV_M156"/>
      <w:bookmarkStart w:id="148" w:name="_DV_M157"/>
      <w:bookmarkEnd w:id="147"/>
      <w:bookmarkEnd w:id="148"/>
    </w:p>
    <w:p w14:paraId="152FC704" w14:textId="22737C4C"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o </w:t>
      </w:r>
      <w:r w:rsidR="00C068F4" w:rsidRPr="00DF51AE">
        <w:rPr>
          <w:rFonts w:ascii="Leelawadee" w:hAnsi="Leelawadee" w:cs="Leelawadee"/>
          <w:color w:val="000000"/>
          <w:sz w:val="20"/>
          <w:szCs w:val="20"/>
        </w:rPr>
        <w:t>5º (quinto)</w:t>
      </w:r>
      <w:r w:rsidR="00A84A39" w:rsidRPr="00DF51AE">
        <w:rPr>
          <w:rFonts w:ascii="Leelawadee" w:hAnsi="Leelawadee" w:cs="Leelawadee"/>
          <w:color w:val="000000"/>
          <w:sz w:val="20"/>
          <w:szCs w:val="20"/>
        </w:rPr>
        <w:t xml:space="preserve"> Dia Útil 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não oposição da Assembleia Geral de 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eastAsia="MS Mincho" w:hAnsi="Leelawadee" w:cs="Leelawadee"/>
          <w:sz w:val="20"/>
          <w:szCs w:val="20"/>
        </w:rPr>
        <w:t>(“</w:t>
      </w:r>
      <w:r w:rsidR="00C84A1B" w:rsidRPr="00DF51AE">
        <w:rPr>
          <w:rFonts w:ascii="Leelawadee" w:eastAsia="MS Mincho" w:hAnsi="Leelawadee" w:cs="Leelawadee"/>
          <w:sz w:val="20"/>
          <w:szCs w:val="20"/>
          <w:u w:val="single"/>
        </w:rPr>
        <w:t>Prazo de Recompra Compulsória</w:t>
      </w:r>
      <w:r w:rsidR="00C84A1B" w:rsidRPr="00DF51AE">
        <w:rPr>
          <w:rFonts w:ascii="Leelawadee" w:eastAsia="MS Mincho"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353689A9"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w:t>
      </w:r>
      <w:r w:rsidR="007F59C0" w:rsidRPr="00DF51AE">
        <w:rPr>
          <w:rFonts w:ascii="Leelawadee" w:hAnsi="Leelawadee" w:cs="Leelawadee"/>
          <w:color w:val="000000"/>
          <w:sz w:val="20"/>
          <w:szCs w:val="20"/>
        </w:rPr>
        <w:t>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4063E6A6"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2 (dois)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teis 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1531B104" w14:textId="3B931F4F" w:rsidR="00281312" w:rsidRPr="00270258" w:rsidRDefault="0050021D">
      <w:pPr>
        <w:widowControl w:val="0"/>
        <w:spacing w:line="360" w:lineRule="auto"/>
        <w:ind w:left="720"/>
        <w:jc w:val="both"/>
        <w:rPr>
          <w:rFonts w:ascii="Leelawadee" w:hAnsi="Leelawadee" w:cs="Leelawadee"/>
          <w:sz w:val="20"/>
          <w:szCs w:val="20"/>
        </w:rPr>
      </w:pPr>
      <w:r w:rsidRPr="00270258">
        <w:rPr>
          <w:rFonts w:ascii="Leelawadee" w:hAnsi="Leelawadee" w:cs="Leelawadee"/>
          <w:bCs/>
          <w:sz w:val="20"/>
          <w:szCs w:val="20"/>
        </w:rPr>
        <w:t>6</w:t>
      </w:r>
      <w:r w:rsidR="007D06BC" w:rsidRPr="00270258">
        <w:rPr>
          <w:rFonts w:ascii="Leelawadee" w:hAnsi="Leelawadee" w:cs="Leelawadee"/>
          <w:bCs/>
          <w:sz w:val="20"/>
          <w:szCs w:val="20"/>
        </w:rPr>
        <w:t>.</w:t>
      </w:r>
      <w:r w:rsidR="00D80529" w:rsidRPr="00270258">
        <w:rPr>
          <w:rFonts w:ascii="Leelawadee" w:hAnsi="Leelawadee" w:cs="Leelawadee"/>
          <w:bCs/>
          <w:sz w:val="20"/>
          <w:szCs w:val="20"/>
        </w:rPr>
        <w:t>1</w:t>
      </w:r>
      <w:r w:rsidR="00696EB2" w:rsidRPr="00270258">
        <w:rPr>
          <w:rFonts w:ascii="Leelawadee" w:hAnsi="Leelawadee" w:cs="Leelawadee"/>
          <w:bCs/>
          <w:sz w:val="20"/>
          <w:szCs w:val="20"/>
        </w:rPr>
        <w:t>.</w:t>
      </w:r>
      <w:r w:rsidR="006C66A7" w:rsidRPr="00270258">
        <w:rPr>
          <w:rFonts w:ascii="Leelawadee" w:hAnsi="Leelawadee" w:cs="Leelawadee"/>
          <w:bCs/>
          <w:sz w:val="20"/>
          <w:szCs w:val="20"/>
        </w:rPr>
        <w:t>6</w:t>
      </w:r>
      <w:r w:rsidR="00C33BC3" w:rsidRPr="00270258">
        <w:rPr>
          <w:rFonts w:ascii="Leelawadee" w:hAnsi="Leelawadee" w:cs="Leelawadee"/>
          <w:bCs/>
          <w:sz w:val="20"/>
          <w:szCs w:val="20"/>
        </w:rPr>
        <w:t xml:space="preserve">. </w:t>
      </w:r>
      <w:r w:rsidR="000876C0" w:rsidRPr="00270258">
        <w:rPr>
          <w:rFonts w:ascii="Leelawadee" w:hAnsi="Leelawadee" w:cs="Leelawadee"/>
          <w:sz w:val="20"/>
          <w:szCs w:val="20"/>
        </w:rPr>
        <w:t xml:space="preserve">Na ocorrência de um Evento de </w:t>
      </w:r>
      <w:r w:rsidR="00C84A1B" w:rsidRPr="00270258">
        <w:rPr>
          <w:rFonts w:ascii="Leelawadee" w:hAnsi="Leelawadee" w:cs="Leelawadee"/>
          <w:sz w:val="20"/>
          <w:szCs w:val="20"/>
        </w:rPr>
        <w:t>Recompra Compulsória</w:t>
      </w:r>
      <w:r w:rsidR="003D77F4" w:rsidRPr="00270258">
        <w:rPr>
          <w:rFonts w:ascii="Leelawadee" w:hAnsi="Leelawadee" w:cs="Leelawadee"/>
          <w:sz w:val="20"/>
          <w:szCs w:val="20"/>
        </w:rPr>
        <w:t xml:space="preserve"> que acione a Recompra Compulsória dos Créditos Imobiliários</w:t>
      </w:r>
      <w:r w:rsidR="00C84A1B" w:rsidRPr="00270258">
        <w:rPr>
          <w:rFonts w:ascii="Leelawadee" w:hAnsi="Leelawadee" w:cs="Leelawadee"/>
          <w:sz w:val="20"/>
          <w:szCs w:val="20"/>
        </w:rPr>
        <w:t xml:space="preserve">, </w:t>
      </w:r>
      <w:r w:rsidR="00E80562" w:rsidRPr="00270258">
        <w:rPr>
          <w:rFonts w:ascii="Leelawadee" w:hAnsi="Leelawadee" w:cs="Leelawadee"/>
          <w:sz w:val="20"/>
          <w:szCs w:val="20"/>
        </w:rPr>
        <w:t xml:space="preserve">e, observado o procedimento estabelecido no subitem 6.1.1., acima, </w:t>
      </w:r>
      <w:r w:rsidR="007A34AC" w:rsidRPr="00270258">
        <w:rPr>
          <w:rFonts w:ascii="Leelawadee" w:hAnsi="Leelawadee" w:cs="Leelawadee"/>
          <w:sz w:val="20"/>
          <w:szCs w:val="20"/>
        </w:rPr>
        <w:t xml:space="preserve">o </w:t>
      </w:r>
      <w:r w:rsidRPr="00270258">
        <w:rPr>
          <w:rFonts w:ascii="Leelawadee" w:hAnsi="Leelawadee" w:cs="Leelawadee"/>
          <w:sz w:val="20"/>
          <w:szCs w:val="20"/>
        </w:rPr>
        <w:t>Cedente</w:t>
      </w:r>
      <w:r w:rsidR="0024540A" w:rsidRPr="00270258">
        <w:rPr>
          <w:rFonts w:ascii="Leelawadee" w:hAnsi="Leelawadee" w:cs="Leelawadee"/>
          <w:sz w:val="20"/>
          <w:szCs w:val="20"/>
        </w:rPr>
        <w:t xml:space="preserve"> </w:t>
      </w:r>
      <w:r w:rsidR="00C84A1B" w:rsidRPr="00270258">
        <w:rPr>
          <w:rFonts w:ascii="Leelawadee" w:hAnsi="Leelawadee" w:cs="Leelawadee"/>
          <w:sz w:val="20"/>
          <w:szCs w:val="20"/>
        </w:rPr>
        <w:t>deverá adquirir compulsoriamente os Créditos Imobiliários e ficará obrigad</w:t>
      </w:r>
      <w:r w:rsidR="00B96427" w:rsidRPr="00270258">
        <w:rPr>
          <w:rFonts w:ascii="Leelawadee" w:hAnsi="Leelawadee" w:cs="Leelawadee"/>
          <w:sz w:val="20"/>
          <w:szCs w:val="20"/>
        </w:rPr>
        <w:t>o</w:t>
      </w:r>
      <w:r w:rsidR="00C84A1B" w:rsidRPr="00270258">
        <w:rPr>
          <w:rFonts w:ascii="Leelawadee" w:hAnsi="Leelawadee" w:cs="Leelawadee"/>
          <w:sz w:val="20"/>
          <w:szCs w:val="20"/>
        </w:rPr>
        <w:t xml:space="preserve"> a pagar à Cessionária, de forma definitiva, irrevogável e irretratável, o montante </w:t>
      </w:r>
      <w:r w:rsidR="00F649AE" w:rsidRPr="00270258">
        <w:rPr>
          <w:rFonts w:ascii="Leelawadee" w:hAnsi="Leelawadee" w:cs="Leelawadee"/>
          <w:sz w:val="20"/>
          <w:szCs w:val="20"/>
        </w:rPr>
        <w:t xml:space="preserve">calculado </w:t>
      </w:r>
      <w:r w:rsidRPr="00270258">
        <w:rPr>
          <w:rFonts w:ascii="Leelawadee" w:hAnsi="Leelawadee" w:cs="Leelawadee"/>
          <w:sz w:val="20"/>
          <w:szCs w:val="20"/>
        </w:rPr>
        <w:t>de acordo com a seguinte fórmula</w:t>
      </w:r>
      <w:r w:rsidR="00F649AE" w:rsidRPr="00270258">
        <w:rPr>
          <w:rFonts w:ascii="Leelawadee" w:hAnsi="Leelawadee" w:cs="Leelawadee"/>
          <w:sz w:val="20"/>
          <w:szCs w:val="20"/>
        </w:rPr>
        <w:t xml:space="preserve"> </w:t>
      </w:r>
      <w:r w:rsidR="00C84A1B" w:rsidRPr="00270258">
        <w:rPr>
          <w:rFonts w:ascii="Leelawadee" w:hAnsi="Leelawadee" w:cs="Leelawadee"/>
          <w:sz w:val="20"/>
          <w:szCs w:val="20"/>
        </w:rPr>
        <w:t>(“</w:t>
      </w:r>
      <w:r w:rsidR="00C84A1B" w:rsidRPr="00270258">
        <w:rPr>
          <w:rFonts w:ascii="Leelawadee" w:hAnsi="Leelawadee" w:cs="Leelawadee"/>
          <w:sz w:val="20"/>
          <w:szCs w:val="20"/>
          <w:u w:val="single"/>
        </w:rPr>
        <w:t>Valor de Recompra</w:t>
      </w:r>
      <w:r w:rsidRPr="00270258">
        <w:rPr>
          <w:rFonts w:ascii="Leelawadee" w:hAnsi="Leelawadee" w:cs="Leelawadee"/>
          <w:sz w:val="20"/>
          <w:szCs w:val="20"/>
        </w:rPr>
        <w:t>”)</w:t>
      </w:r>
      <w:r w:rsidR="00DC3064" w:rsidRPr="00270258">
        <w:rPr>
          <w:rFonts w:ascii="Leelawadee" w:hAnsi="Leelawadee" w:cs="Leelawadee"/>
          <w:sz w:val="20"/>
          <w:szCs w:val="20"/>
        </w:rPr>
        <w:t>:</w:t>
      </w:r>
    </w:p>
    <w:p w14:paraId="15C9D2D0" w14:textId="77777777" w:rsidR="00103038" w:rsidRDefault="00103038" w:rsidP="00103038">
      <w:pPr>
        <w:widowControl w:val="0"/>
        <w:suppressAutoHyphens/>
        <w:spacing w:line="360" w:lineRule="auto"/>
        <w:jc w:val="both"/>
        <w:rPr>
          <w:rFonts w:ascii="Leelawadee" w:hAnsi="Leelawadee" w:cs="Leelawadee"/>
          <w:sz w:val="20"/>
          <w:szCs w:val="20"/>
        </w:rPr>
      </w:pPr>
      <w:bookmarkStart w:id="149" w:name="_DV_M180"/>
      <w:bookmarkStart w:id="150" w:name="_DV_M181"/>
      <w:bookmarkEnd w:id="149"/>
      <w:bookmarkEnd w:id="150"/>
    </w:p>
    <w:p w14:paraId="7AA92F2E" w14:textId="77777777" w:rsidR="00103038" w:rsidRDefault="00103038" w:rsidP="00103038">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m:t>VR=</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4783EBB3" w14:textId="77777777" w:rsidR="00103038" w:rsidRDefault="00103038" w:rsidP="00103038">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2AF612C3" w14:textId="77777777" w:rsidR="00103038" w:rsidRDefault="00103038" w:rsidP="00103038">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3D3A896C" w14:textId="77777777" w:rsidR="00103038" w:rsidRDefault="00103038" w:rsidP="00103038">
      <w:pPr>
        <w:tabs>
          <w:tab w:val="left" w:pos="284"/>
          <w:tab w:val="left" w:pos="1418"/>
          <w:tab w:val="left" w:pos="3119"/>
          <w:tab w:val="left" w:pos="3828"/>
        </w:tabs>
        <w:spacing w:line="360" w:lineRule="auto"/>
        <w:ind w:left="567"/>
        <w:jc w:val="both"/>
        <w:rPr>
          <w:rFonts w:ascii="Leelawadee" w:hAnsi="Leelawadee" w:cs="Leelawadee"/>
          <w:sz w:val="20"/>
          <w:szCs w:val="20"/>
        </w:rPr>
      </w:pPr>
    </w:p>
    <w:p w14:paraId="09B6D220" w14:textId="6176BD8D" w:rsidR="00103038" w:rsidRDefault="00103038" w:rsidP="00103038">
      <w:pPr>
        <w:spacing w:line="360" w:lineRule="auto"/>
        <w:ind w:left="720"/>
        <w:jc w:val="both"/>
        <w:rPr>
          <w:rFonts w:ascii="Leelawadee" w:hAnsi="Leelawadee" w:cs="Leelawadee"/>
          <w:sz w:val="20"/>
          <w:szCs w:val="20"/>
        </w:rPr>
      </w:pPr>
      <w:r>
        <w:rPr>
          <w:rFonts w:ascii="Leelawadee" w:hAnsi="Leelawadee" w:cs="Leelawadee"/>
          <w:sz w:val="20"/>
          <w:szCs w:val="20"/>
        </w:rPr>
        <w:t>VR = Valor de Recompra</w:t>
      </w:r>
      <w:r w:rsidR="00AB00DA">
        <w:rPr>
          <w:rFonts w:ascii="Leelawadee" w:hAnsi="Leelawadee" w:cs="Leelawadee"/>
          <w:sz w:val="20"/>
          <w:szCs w:val="20"/>
        </w:rPr>
        <w:t>dos Créditos Imobiliários</w:t>
      </w:r>
      <w:r>
        <w:rPr>
          <w:rFonts w:ascii="Leelawadee" w:hAnsi="Leelawadee" w:cs="Leelawadee"/>
          <w:sz w:val="20"/>
          <w:szCs w:val="20"/>
        </w:rPr>
        <w:t>, na data de cálculo;</w:t>
      </w:r>
    </w:p>
    <w:p w14:paraId="45A7B997" w14:textId="77777777" w:rsidR="00103038" w:rsidRDefault="00103038" w:rsidP="00103038">
      <w:pPr>
        <w:spacing w:line="360" w:lineRule="auto"/>
        <w:ind w:left="720"/>
        <w:jc w:val="both"/>
        <w:rPr>
          <w:rFonts w:ascii="Leelawadee" w:hAnsi="Leelawadee" w:cs="Leelawadee"/>
          <w:sz w:val="20"/>
          <w:szCs w:val="20"/>
        </w:rPr>
      </w:pPr>
    </w:p>
    <w:p w14:paraId="4E87B6E3" w14:textId="77777777" w:rsidR="00103038" w:rsidRDefault="00103038" w:rsidP="00103038">
      <w:pPr>
        <w:spacing w:line="360" w:lineRule="auto"/>
        <w:ind w:left="720"/>
        <w:jc w:val="both"/>
        <w:rPr>
          <w:rFonts w:ascii="Leelawadee" w:hAnsi="Leelawadee" w:cs="Leelawadee"/>
          <w:sz w:val="20"/>
          <w:szCs w:val="20"/>
        </w:rPr>
      </w:pPr>
      <w:r>
        <w:rPr>
          <w:rFonts w:ascii="Leelawadee" w:hAnsi="Leelawadee" w:cs="Leelawadee"/>
          <w:sz w:val="20"/>
          <w:szCs w:val="20"/>
        </w:rPr>
        <w:t xml:space="preserve">PMTi = i-ésimo valor das parcelas mensais de pagamento dos CRI; </w:t>
      </w:r>
    </w:p>
    <w:p w14:paraId="478004EC" w14:textId="77777777" w:rsidR="00103038" w:rsidRDefault="00103038" w:rsidP="00103038">
      <w:pPr>
        <w:spacing w:line="360" w:lineRule="auto"/>
        <w:ind w:left="720"/>
        <w:jc w:val="both"/>
        <w:rPr>
          <w:rFonts w:ascii="Leelawadee" w:hAnsi="Leelawadee" w:cs="Leelawadee"/>
          <w:sz w:val="20"/>
          <w:szCs w:val="20"/>
        </w:rPr>
      </w:pPr>
    </w:p>
    <w:p w14:paraId="15499F23" w14:textId="77777777" w:rsidR="00103038" w:rsidRDefault="00103038" w:rsidP="00103038">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5,0000</w:t>
      </w:r>
      <w:r>
        <w:rPr>
          <w:rFonts w:ascii="Leelawadee" w:hAnsi="Leelawadee" w:cs="Leelawadee"/>
          <w:sz w:val="20"/>
          <w:szCs w:val="20"/>
        </w:rPr>
        <w:t>;</w:t>
      </w:r>
    </w:p>
    <w:p w14:paraId="446ACD8B" w14:textId="77777777" w:rsidR="00103038" w:rsidRDefault="00103038" w:rsidP="00103038">
      <w:pPr>
        <w:spacing w:line="360" w:lineRule="auto"/>
        <w:ind w:left="720"/>
        <w:jc w:val="both"/>
        <w:rPr>
          <w:rFonts w:ascii="Leelawadee" w:hAnsi="Leelawadee" w:cs="Leelawadee"/>
          <w:sz w:val="20"/>
          <w:szCs w:val="20"/>
        </w:rPr>
      </w:pPr>
    </w:p>
    <w:p w14:paraId="505C2071" w14:textId="77777777" w:rsidR="00103038" w:rsidRDefault="00103038" w:rsidP="00103038">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PMTi, e a Data de Aniversário imediatamente anterior à data de cálculo; </w:t>
      </w:r>
    </w:p>
    <w:p w14:paraId="79556BCF" w14:textId="77777777" w:rsidR="00103038" w:rsidRDefault="00103038" w:rsidP="00103038">
      <w:pPr>
        <w:spacing w:line="360" w:lineRule="auto"/>
        <w:ind w:left="720"/>
        <w:jc w:val="both"/>
        <w:rPr>
          <w:rFonts w:ascii="Leelawadee" w:hAnsi="Leelawadee" w:cs="Leelawadee"/>
          <w:sz w:val="20"/>
          <w:szCs w:val="20"/>
        </w:rPr>
      </w:pPr>
    </w:p>
    <w:p w14:paraId="5D15DF74" w14:textId="77777777" w:rsidR="00103038" w:rsidRDefault="00A11BE7" w:rsidP="00103038">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103038">
        <w:rPr>
          <w:rFonts w:ascii="Leelawadee" w:hAnsi="Leelawadee" w:cs="Leelawadee"/>
          <w:sz w:val="20"/>
          <w:szCs w:val="20"/>
        </w:rPr>
        <w:t xml:space="preserve"> = Número de dias corridos entre a Data de Aniversário anterior à data de cálculo e a data de cálculo;</w:t>
      </w:r>
    </w:p>
    <w:p w14:paraId="2B2A5DB4" w14:textId="77777777" w:rsidR="00103038" w:rsidRDefault="00103038" w:rsidP="00103038">
      <w:pPr>
        <w:spacing w:line="360" w:lineRule="auto"/>
        <w:ind w:left="720"/>
        <w:jc w:val="both"/>
        <w:rPr>
          <w:rFonts w:ascii="Leelawadee" w:hAnsi="Leelawadee" w:cs="Leelawadee"/>
          <w:sz w:val="20"/>
          <w:szCs w:val="20"/>
        </w:rPr>
      </w:pPr>
    </w:p>
    <w:p w14:paraId="13597FD6" w14:textId="77777777" w:rsidR="00103038" w:rsidRDefault="00A11BE7" w:rsidP="00103038">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103038">
        <w:rPr>
          <w:rFonts w:ascii="Leelawadee" w:eastAsiaTheme="minorEastAsia" w:hAnsi="Leelawadee" w:cs="Leelawadee"/>
          <w:sz w:val="20"/>
          <w:szCs w:val="20"/>
        </w:rPr>
        <w:t xml:space="preserve"> = </w:t>
      </w:r>
      <w:r w:rsidR="00103038">
        <w:rPr>
          <w:rFonts w:ascii="Leelawadee" w:hAnsi="Leelawadee" w:cs="Leelawadee"/>
          <w:sz w:val="20"/>
          <w:szCs w:val="20"/>
        </w:rPr>
        <w:t xml:space="preserve">Número de dias corridos entre a Data de Aniversário anterior à data de cálculo e a próxima Data de Aniversário; </w:t>
      </w:r>
    </w:p>
    <w:p w14:paraId="6B89E61E" w14:textId="77777777" w:rsidR="00103038" w:rsidRDefault="00103038" w:rsidP="00103038">
      <w:pPr>
        <w:spacing w:line="360" w:lineRule="auto"/>
        <w:ind w:left="720"/>
        <w:jc w:val="both"/>
        <w:rPr>
          <w:rFonts w:ascii="Leelawadee" w:hAnsi="Leelawadee" w:cs="Leelawadee"/>
          <w:sz w:val="20"/>
          <w:szCs w:val="20"/>
        </w:rPr>
      </w:pPr>
    </w:p>
    <w:p w14:paraId="244E01A4" w14:textId="77777777" w:rsidR="00103038" w:rsidRPr="00115D81" w:rsidRDefault="00A11BE7" w:rsidP="00103038">
      <w:pPr>
        <w:spacing w:line="360" w:lineRule="auto"/>
        <w:ind w:left="709"/>
        <w:jc w:val="both"/>
        <w:rPr>
          <w:rFonts w:ascii="Leelawadee" w:hAnsi="Leelawadee" w:cs="Leelawadee"/>
          <w:color w:val="000000"/>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103038">
        <w:rPr>
          <w:rFonts w:ascii="Leelawadee" w:hAnsi="Leelawadee" w:cs="Leelawadee"/>
          <w:sz w:val="20"/>
          <w:szCs w:val="20"/>
        </w:rPr>
        <w:t xml:space="preserve"> = Fator acumulado de atualização monetária na Data de Atualização imediatamente anterior para os PMTi anteriores à próxima Data de Atualização, e para os PMTi devidos a partir da próxima Data de Atualização, inclusive, é o fator acumulado de atualização monetária na data de apuração do Valor de Recompra dos CRI,  calculado com 8 (oito) casas decimais, sem arredondamento.</w:t>
      </w:r>
    </w:p>
    <w:p w14:paraId="4B11E1E4" w14:textId="77777777" w:rsidR="00074E46" w:rsidRPr="00DF51AE" w:rsidRDefault="00074E46">
      <w:pPr>
        <w:widowControl w:val="0"/>
        <w:spacing w:line="360" w:lineRule="auto"/>
        <w:ind w:left="720"/>
        <w:jc w:val="both"/>
        <w:rPr>
          <w:rFonts w:ascii="Leelawadee" w:hAnsi="Leelawadee" w:cs="Leelawadee"/>
          <w:sz w:val="20"/>
          <w:szCs w:val="20"/>
        </w:rPr>
      </w:pPr>
    </w:p>
    <w:p w14:paraId="0813B336" w14:textId="25F566AF" w:rsidR="00C84A1B" w:rsidRDefault="0050021D">
      <w:pPr>
        <w:widowControl w:val="0"/>
        <w:spacing w:line="360" w:lineRule="auto"/>
        <w:ind w:left="720"/>
        <w:jc w:val="both"/>
        <w:rPr>
          <w:rFonts w:ascii="Leelawadee" w:eastAsia="MS Mincho" w:hAnsi="Leelawadee" w:cs="Leelawadee"/>
          <w:sz w:val="20"/>
          <w:szCs w:val="20"/>
        </w:rPr>
      </w:pPr>
      <w:r w:rsidRPr="00DF51AE">
        <w:rPr>
          <w:rFonts w:ascii="Leelawadee" w:hAnsi="Leelawadee" w:cs="Leelawadee"/>
          <w:bCs/>
          <w:sz w:val="20"/>
          <w:szCs w:val="20"/>
        </w:rPr>
        <w:t>6</w:t>
      </w:r>
      <w:r w:rsidR="00B7340A" w:rsidRPr="00DF51AE">
        <w:rPr>
          <w:rFonts w:ascii="Leelawadee" w:hAnsi="Leelawadee" w:cs="Leelawadee"/>
          <w:bCs/>
          <w:sz w:val="20"/>
          <w:szCs w:val="20"/>
        </w:rPr>
        <w:t>.</w:t>
      </w:r>
      <w:r w:rsidR="00D80529" w:rsidRPr="00DF51AE">
        <w:rPr>
          <w:rFonts w:ascii="Leelawadee" w:hAnsi="Leelawadee" w:cs="Leelawadee"/>
          <w:bCs/>
          <w:sz w:val="20"/>
          <w:szCs w:val="20"/>
        </w:rPr>
        <w:t>1</w:t>
      </w:r>
      <w:r w:rsidR="00C84A1B" w:rsidRPr="00DF51AE">
        <w:rPr>
          <w:rFonts w:ascii="Leelawadee" w:hAnsi="Leelawadee" w:cs="Leelawadee"/>
          <w:bCs/>
          <w:sz w:val="20"/>
          <w:szCs w:val="20"/>
        </w:rPr>
        <w:t>.</w:t>
      </w:r>
      <w:r w:rsidR="00272282">
        <w:rPr>
          <w:rFonts w:ascii="Leelawadee" w:hAnsi="Leelawadee" w:cs="Leelawadee"/>
          <w:bCs/>
          <w:sz w:val="20"/>
          <w:szCs w:val="20"/>
        </w:rPr>
        <w:t>7</w:t>
      </w:r>
      <w:r w:rsidR="00C84A1B" w:rsidRPr="00DF51AE">
        <w:rPr>
          <w:rFonts w:ascii="Leelawadee" w:hAnsi="Leelawadee" w:cs="Leelawadee"/>
          <w:bCs/>
          <w:sz w:val="20"/>
          <w:szCs w:val="20"/>
        </w:rPr>
        <w:t xml:space="preserve">. </w:t>
      </w:r>
      <w:r w:rsidR="00C84A1B" w:rsidRPr="00DF51AE">
        <w:rPr>
          <w:rFonts w:ascii="Leelawadee" w:eastAsia="MS Mincho" w:hAnsi="Leelawadee" w:cs="Leelawadee"/>
          <w:sz w:val="20"/>
          <w:szCs w:val="20"/>
        </w:rPr>
        <w:t xml:space="preserve">Na hipótese de mora, incidirão, sobre o Valor de Recompra Compulsória, </w:t>
      </w:r>
      <w:r w:rsidR="00C84A1B" w:rsidRPr="00DF51AE">
        <w:rPr>
          <w:rFonts w:ascii="Leelawadee" w:hAnsi="Leelawadee" w:cs="Leelawadee"/>
          <w:sz w:val="20"/>
          <w:szCs w:val="20"/>
        </w:rPr>
        <w:t xml:space="preserve">multa moratória </w:t>
      </w:r>
      <w:r w:rsidR="00A557A8" w:rsidRPr="00DF51AE">
        <w:rPr>
          <w:rFonts w:ascii="Leelawadee" w:hAnsi="Leelawadee" w:cs="Leelawadee"/>
          <w:sz w:val="20"/>
          <w:szCs w:val="20"/>
        </w:rPr>
        <w:t xml:space="preserve">não compensatória </w:t>
      </w:r>
      <w:r w:rsidR="00C84A1B"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DF51AE">
        <w:rPr>
          <w:rFonts w:ascii="Leelawadee" w:hAnsi="Leelawadee" w:cs="Leelawadee"/>
          <w:i/>
          <w:sz w:val="20"/>
          <w:szCs w:val="20"/>
        </w:rPr>
        <w:t>pro rata die</w:t>
      </w:r>
      <w:r w:rsidR="00C84A1B" w:rsidRPr="00DF51AE">
        <w:rPr>
          <w:rFonts w:ascii="Leelawadee" w:hAnsi="Leelawadee" w:cs="Leelawadee"/>
          <w:sz w:val="20"/>
          <w:szCs w:val="20"/>
        </w:rPr>
        <w:t>, se necessário</w:t>
      </w:r>
      <w:r w:rsidR="00C84A1B" w:rsidRPr="00DF51AE">
        <w:rPr>
          <w:rFonts w:ascii="Leelawadee" w:eastAsia="MS Mincho" w:hAnsi="Leelawadee" w:cs="Leelawadee"/>
          <w:sz w:val="20"/>
          <w:szCs w:val="20"/>
        </w:rPr>
        <w:t>.</w:t>
      </w:r>
    </w:p>
    <w:p w14:paraId="76CEC7C0" w14:textId="77777777" w:rsidR="00C84A1B" w:rsidRPr="00DF51AE" w:rsidRDefault="00C84A1B">
      <w:pPr>
        <w:widowControl w:val="0"/>
        <w:spacing w:line="360" w:lineRule="auto"/>
        <w:jc w:val="both"/>
        <w:rPr>
          <w:rFonts w:ascii="Leelawadee" w:eastAsia="MS Mincho" w:hAnsi="Leelawadee" w:cs="Leelawadee"/>
          <w:sz w:val="20"/>
          <w:szCs w:val="20"/>
        </w:rPr>
      </w:pPr>
    </w:p>
    <w:p w14:paraId="75D2063C" w14:textId="1C998BCA" w:rsidR="00F21DB5" w:rsidRPr="00EF1AF8" w:rsidRDefault="0050021D">
      <w:pPr>
        <w:autoSpaceDE w:val="0"/>
        <w:autoSpaceDN w:val="0"/>
        <w:adjustRightInd w:val="0"/>
        <w:spacing w:line="360" w:lineRule="auto"/>
        <w:jc w:val="both"/>
        <w:rPr>
          <w:rFonts w:ascii="Leelawadee" w:hAnsi="Leelawadee" w:cs="Leelawadee"/>
          <w:sz w:val="20"/>
          <w:szCs w:val="20"/>
        </w:rPr>
      </w:pPr>
      <w:bookmarkStart w:id="151" w:name="_DV_C91"/>
      <w:r w:rsidRPr="00DF51AE">
        <w:rPr>
          <w:rFonts w:ascii="Leelawadee" w:hAnsi="Leelawadee" w:cs="Leelawadee"/>
          <w:color w:val="000000"/>
          <w:sz w:val="20"/>
          <w:szCs w:val="20"/>
        </w:rPr>
        <w:lastRenderedPageBreak/>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poderá, </w:t>
      </w:r>
      <w:r w:rsidR="00BA4C22" w:rsidRPr="00DF51AE">
        <w:rPr>
          <w:rFonts w:ascii="Leelawadee" w:hAnsi="Leelawadee" w:cs="Leelawadee"/>
          <w:sz w:val="20"/>
          <w:szCs w:val="20"/>
        </w:rPr>
        <w:t>a</w:t>
      </w:r>
      <w:r w:rsidR="00BA4C22" w:rsidRPr="00DF51AE">
        <w:rPr>
          <w:rFonts w:ascii="Leelawadee" w:hAnsi="Leelawadee" w:cs="Leelawadee"/>
          <w:color w:val="000000"/>
          <w:sz w:val="20"/>
          <w:szCs w:val="20"/>
        </w:rPr>
        <w:t xml:space="preserve"> qualquer momento,</w:t>
      </w:r>
      <w:r w:rsidR="00BA4C22" w:rsidRPr="00DF51AE">
        <w:rPr>
          <w:rFonts w:ascii="Leelawadee" w:hAnsi="Leelawadee" w:cs="Leelawadee"/>
          <w:sz w:val="20"/>
          <w:szCs w:val="20"/>
        </w:rPr>
        <w:t xml:space="preserve"> </w:t>
      </w:r>
      <w:r w:rsidR="00F21DB5" w:rsidRPr="00DF51AE">
        <w:rPr>
          <w:rFonts w:ascii="Leelawadee" w:hAnsi="Leelawadee" w:cs="Leelawadee"/>
          <w:sz w:val="20"/>
          <w:szCs w:val="20"/>
        </w:rPr>
        <w:t xml:space="preserve">mediante notificação à Cessionária com pelo menos </w:t>
      </w:r>
      <w:r w:rsidR="00E3455D" w:rsidRPr="00DF51AE">
        <w:rPr>
          <w:rFonts w:ascii="Leelawadee" w:hAnsi="Leelawadee" w:cs="Leelawadee"/>
          <w:sz w:val="20"/>
          <w:szCs w:val="20"/>
        </w:rPr>
        <w:t xml:space="preserve">05 (cinco) </w:t>
      </w:r>
      <w:r w:rsidR="00F21DB5" w:rsidRPr="00DF51AE">
        <w:rPr>
          <w:rFonts w:ascii="Leelawadee" w:hAnsi="Leelawadee" w:cs="Leelawadee"/>
          <w:sz w:val="20"/>
          <w:szCs w:val="20"/>
        </w:rPr>
        <w:t>Dias Úteis de antecedência da data de recompra, promover a recompra antecipada total</w:t>
      </w:r>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 xml:space="preserve">”) </w:t>
      </w:r>
      <w:r w:rsidR="00F21DB5" w:rsidRPr="00DF51AE">
        <w:rPr>
          <w:rFonts w:ascii="Leelawadee" w:hAnsi="Leelawadee" w:cs="Leelawadee"/>
          <w:sz w:val="20"/>
          <w:szCs w:val="20"/>
        </w:rPr>
        <w:t xml:space="preserve">pelo Valor </w:t>
      </w:r>
      <w:r w:rsidR="00E80562" w:rsidRPr="00DF51AE">
        <w:rPr>
          <w:rFonts w:ascii="Leelawadee" w:hAnsi="Leelawadee" w:cs="Leelawadee"/>
          <w:sz w:val="20"/>
          <w:szCs w:val="20"/>
        </w:rPr>
        <w:t xml:space="preserve">de </w:t>
      </w:r>
      <w:r w:rsidR="00F21DB5" w:rsidRPr="00DF51AE">
        <w:rPr>
          <w:rFonts w:ascii="Leelawadee" w:hAnsi="Leelawadee" w:cs="Leelawadee"/>
          <w:sz w:val="20"/>
          <w:szCs w:val="20"/>
        </w:rPr>
        <w:t xml:space="preserve">Recompra </w:t>
      </w:r>
      <w:r w:rsidR="00DC3064" w:rsidRPr="00DF51AE">
        <w:rPr>
          <w:rFonts w:ascii="Leelawadee" w:hAnsi="Leelawadee" w:cs="Leelawadee"/>
          <w:sz w:val="20"/>
          <w:szCs w:val="20"/>
        </w:rPr>
        <w:t xml:space="preserve">na forma do </w:t>
      </w:r>
      <w:r w:rsidR="00125651" w:rsidRPr="00DF51AE">
        <w:rPr>
          <w:rFonts w:ascii="Leelawadee" w:hAnsi="Leelawadee" w:cs="Leelawadee"/>
          <w:sz w:val="20"/>
          <w:szCs w:val="20"/>
        </w:rPr>
        <w:t>sub</w:t>
      </w:r>
      <w:r w:rsidR="00DC3064" w:rsidRPr="00DF51AE">
        <w:rPr>
          <w:rFonts w:ascii="Leelawadee" w:hAnsi="Leelawadee" w:cs="Leelawadee"/>
          <w:sz w:val="20"/>
          <w:szCs w:val="20"/>
        </w:rPr>
        <w:t>item 6.1.</w:t>
      </w:r>
      <w:del w:id="152" w:author="i2a advogados" w:date="2020-12-07T11:35:00Z">
        <w:r w:rsidR="00DC3064" w:rsidRPr="00DF51AE">
          <w:rPr>
            <w:rFonts w:ascii="Leelawadee" w:hAnsi="Leelawadee" w:cs="Leelawadee"/>
            <w:sz w:val="20"/>
            <w:szCs w:val="20"/>
          </w:rPr>
          <w:delText>4</w:delText>
        </w:r>
      </w:del>
      <w:ins w:id="153" w:author="i2a advogados" w:date="2020-12-07T11:35:00Z">
        <w:r w:rsidR="00C65612" w:rsidRPr="00C65612" w:rsidDel="00E30532">
          <w:rPr>
            <w:rFonts w:ascii="Leelawadee" w:hAnsi="Leelawadee" w:cs="Leelawadee"/>
            <w:sz w:val="20"/>
            <w:szCs w:val="20"/>
          </w:rPr>
          <w:t xml:space="preserve"> </w:t>
        </w:r>
        <w:r w:rsidR="00C65612">
          <w:rPr>
            <w:rFonts w:ascii="Leelawadee" w:hAnsi="Leelawadee" w:cs="Leelawadee"/>
            <w:sz w:val="20"/>
            <w:szCs w:val="20"/>
          </w:rPr>
          <w:t>6</w:t>
        </w:r>
      </w:ins>
      <w:r w:rsidR="00125651" w:rsidRPr="00DF51AE">
        <w:rPr>
          <w:rFonts w:ascii="Leelawadee" w:hAnsi="Leelawadee" w:cs="Leelawadee"/>
          <w:sz w:val="20"/>
          <w:szCs w:val="20"/>
        </w:rPr>
        <w:t>.,</w:t>
      </w:r>
      <w:r w:rsidR="00DC3064" w:rsidRPr="00DF51AE">
        <w:rPr>
          <w:rFonts w:ascii="Leelawadee" w:hAnsi="Leelawadee" w:cs="Leelawadee"/>
          <w:sz w:val="20"/>
          <w:szCs w:val="20"/>
        </w:rPr>
        <w:t xml:space="preserve"> acima.</w:t>
      </w:r>
      <w:r w:rsidR="00BF7AF5" w:rsidRPr="00DF51AE">
        <w:rPr>
          <w:rFonts w:ascii="Leelawadee" w:hAnsi="Leelawadee" w:cs="Leelawadee"/>
          <w:sz w:val="20"/>
          <w:szCs w:val="20"/>
        </w:rPr>
        <w:t xml:space="preserve"> </w:t>
      </w:r>
    </w:p>
    <w:p w14:paraId="154624CF" w14:textId="77777777" w:rsidR="00F21DB5" w:rsidRPr="00DF51AE" w:rsidRDefault="00F21DB5">
      <w:pPr>
        <w:pStyle w:val="bodytext210"/>
        <w:spacing w:line="360" w:lineRule="auto"/>
        <w:rPr>
          <w:rStyle w:val="DeltaViewDeletion"/>
          <w:rFonts w:ascii="Leelawadee" w:hAnsi="Leelawadee" w:cs="Leelawadee"/>
          <w:strike w:val="0"/>
          <w:color w:val="000000"/>
          <w:sz w:val="20"/>
          <w:szCs w:val="20"/>
        </w:rPr>
      </w:pPr>
    </w:p>
    <w:p w14:paraId="3EFEDA2A" w14:textId="75F063D3" w:rsidR="00074E46" w:rsidRPr="00DF51AE" w:rsidRDefault="007807C3">
      <w:pPr>
        <w:pStyle w:val="bodytext210"/>
        <w:spacing w:line="360" w:lineRule="auto"/>
        <w:ind w:left="708"/>
        <w:rPr>
          <w:rFonts w:ascii="Leelawadee" w:hAnsi="Leelawadee" w:cs="Leelawadee"/>
          <w:w w:val="0"/>
          <w:sz w:val="20"/>
          <w:szCs w:val="20"/>
        </w:rPr>
      </w:pPr>
      <w:r w:rsidRPr="00DF51AE">
        <w:rPr>
          <w:rStyle w:val="DeltaViewDeletion"/>
          <w:rFonts w:ascii="Leelawadee" w:hAnsi="Leelawadee" w:cs="Leelawadee"/>
          <w:strike w:val="0"/>
          <w:color w:val="000000"/>
          <w:sz w:val="20"/>
          <w:szCs w:val="20"/>
        </w:rPr>
        <w:t>6</w:t>
      </w:r>
      <w:r w:rsidR="00F21DB5" w:rsidRPr="00DF51AE">
        <w:rPr>
          <w:rStyle w:val="DeltaViewDeletion"/>
          <w:rFonts w:ascii="Leelawadee" w:hAnsi="Leelawadee" w:cs="Leelawadee"/>
          <w:strike w:val="0"/>
          <w:color w:val="000000"/>
          <w:sz w:val="20"/>
          <w:szCs w:val="20"/>
        </w:rPr>
        <w:t>.2.</w:t>
      </w:r>
      <w:r w:rsidR="00E3455D" w:rsidRPr="00DF51AE">
        <w:rPr>
          <w:rStyle w:val="DeltaViewDeletion"/>
          <w:rFonts w:ascii="Leelawadee" w:hAnsi="Leelawadee" w:cs="Leelawadee"/>
          <w:strike w:val="0"/>
          <w:color w:val="000000"/>
          <w:sz w:val="20"/>
          <w:szCs w:val="20"/>
        </w:rPr>
        <w:t>1</w:t>
      </w:r>
      <w:r w:rsidR="00F21DB5" w:rsidRPr="00DF51AE">
        <w:rPr>
          <w:rStyle w:val="DeltaViewDeletion"/>
          <w:rFonts w:ascii="Leelawadee" w:hAnsi="Leelawadee" w:cs="Leelawadee"/>
          <w:strike w:val="0"/>
          <w:color w:val="000000"/>
          <w:sz w:val="20"/>
          <w:szCs w:val="20"/>
        </w:rPr>
        <w:t xml:space="preserve">. A Cessionária será responsável, em conjunto com o </w:t>
      </w:r>
      <w:r w:rsidR="009A4475" w:rsidRPr="00DF51AE">
        <w:rPr>
          <w:rStyle w:val="DeltaViewDeletion"/>
          <w:rFonts w:ascii="Leelawadee" w:hAnsi="Leelawadee" w:cs="Leelawadee"/>
          <w:strike w:val="0"/>
          <w:color w:val="000000"/>
          <w:sz w:val="20"/>
          <w:szCs w:val="20"/>
        </w:rPr>
        <w:t>Agente Fiduciário</w:t>
      </w:r>
      <w:r w:rsidR="00F21DB5" w:rsidRPr="00DF51AE">
        <w:rPr>
          <w:rStyle w:val="DeltaViewDeletion"/>
          <w:rFonts w:ascii="Leelawadee" w:hAnsi="Leelawadee" w:cs="Leelawadee"/>
          <w:strike w:val="0"/>
          <w:color w:val="000000"/>
          <w:sz w:val="20"/>
          <w:szCs w:val="20"/>
        </w:rPr>
        <w:t>, pela realização do cálculo do Valor de Recompra.</w:t>
      </w:r>
      <w:r w:rsidR="00072D0D" w:rsidRPr="00DF51AE">
        <w:rPr>
          <w:rStyle w:val="DeltaViewDeletion"/>
          <w:rFonts w:ascii="Leelawadee" w:hAnsi="Leelawadee" w:cs="Leelawadee"/>
          <w:strike w:val="0"/>
          <w:color w:val="000000"/>
          <w:sz w:val="20"/>
          <w:szCs w:val="20"/>
        </w:rPr>
        <w:t xml:space="preserve"> </w:t>
      </w:r>
    </w:p>
    <w:p w14:paraId="5204433D" w14:textId="77777777" w:rsidR="00F21DB5" w:rsidRPr="00DF51AE" w:rsidRDefault="00F21DB5">
      <w:pPr>
        <w:autoSpaceDE w:val="0"/>
        <w:autoSpaceDN w:val="0"/>
        <w:adjustRightInd w:val="0"/>
        <w:spacing w:line="360" w:lineRule="auto"/>
        <w:jc w:val="both"/>
        <w:rPr>
          <w:rFonts w:ascii="Leelawadee" w:hAnsi="Leelawadee" w:cs="Leelawadee"/>
          <w:sz w:val="20"/>
          <w:szCs w:val="20"/>
        </w:rPr>
      </w:pPr>
    </w:p>
    <w:bookmarkEnd w:id="151"/>
    <w:p w14:paraId="08946E07" w14:textId="13A275E4" w:rsidR="00381328" w:rsidRPr="00DF51AE" w:rsidRDefault="007807C3">
      <w:pPr>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6</w:t>
      </w:r>
      <w:r w:rsidR="00381328" w:rsidRPr="00DF51AE">
        <w:rPr>
          <w:rFonts w:ascii="Leelawadee" w:hAnsi="Leelawadee" w:cs="Leelawadee"/>
          <w:sz w:val="20"/>
          <w:szCs w:val="20"/>
        </w:rPr>
        <w:t>.</w:t>
      </w:r>
      <w:r w:rsidR="00567BBE" w:rsidRPr="00DF51AE">
        <w:rPr>
          <w:rFonts w:ascii="Leelawadee" w:hAnsi="Leelawadee" w:cs="Leelawadee"/>
          <w:sz w:val="20"/>
          <w:szCs w:val="20"/>
        </w:rPr>
        <w:t>2</w:t>
      </w:r>
      <w:r w:rsidR="00381328" w:rsidRPr="00DF51AE">
        <w:rPr>
          <w:rFonts w:ascii="Leelawadee" w:hAnsi="Leelawadee" w:cs="Leelawadee"/>
          <w:sz w:val="20"/>
          <w:szCs w:val="20"/>
        </w:rPr>
        <w:t>.</w:t>
      </w:r>
      <w:r w:rsidR="00E3455D" w:rsidRPr="00DF51AE">
        <w:rPr>
          <w:rFonts w:ascii="Leelawadee" w:hAnsi="Leelawadee" w:cs="Leelawadee"/>
          <w:sz w:val="20"/>
          <w:szCs w:val="20"/>
        </w:rPr>
        <w:t>2</w:t>
      </w:r>
      <w:r w:rsidR="00381328" w:rsidRPr="00DF51AE">
        <w:rPr>
          <w:rFonts w:ascii="Leelawadee" w:hAnsi="Leelawadee" w:cs="Leelawadee"/>
          <w:sz w:val="20"/>
          <w:szCs w:val="20"/>
        </w:rPr>
        <w:t>. Efetivada a Recompra Facultativa dos Créditos Imobiliários, a Cessionária promoverá</w:t>
      </w:r>
      <w:r w:rsidR="00A557A8" w:rsidRPr="00DF51AE">
        <w:rPr>
          <w:rFonts w:ascii="Leelawadee" w:hAnsi="Leelawadee" w:cs="Leelawadee"/>
          <w:sz w:val="20"/>
          <w:szCs w:val="20"/>
        </w:rPr>
        <w:t xml:space="preserve"> com os recursos obtidos</w:t>
      </w:r>
      <w:r w:rsidR="00381328" w:rsidRPr="00DF51AE">
        <w:rPr>
          <w:rFonts w:ascii="Leelawadee" w:hAnsi="Leelawadee" w:cs="Leelawadee"/>
          <w:sz w:val="20"/>
          <w:szCs w:val="20"/>
        </w:rPr>
        <w:t xml:space="preserve"> a correspondente amortização total dos CRI, na forma descrita no Termo de Securitização</w:t>
      </w:r>
      <w:r w:rsidR="00333C4F" w:rsidRPr="00DF51AE">
        <w:rPr>
          <w:rFonts w:ascii="Leelawadee" w:hAnsi="Leelawadee" w:cs="Leelawadee"/>
          <w:sz w:val="20"/>
          <w:szCs w:val="20"/>
        </w:rPr>
        <w:t>.</w:t>
      </w:r>
    </w:p>
    <w:p w14:paraId="414DC77A" w14:textId="77777777" w:rsidR="00381328" w:rsidRPr="00DF51AE" w:rsidRDefault="00381328">
      <w:pPr>
        <w:autoSpaceDE w:val="0"/>
        <w:autoSpaceDN w:val="0"/>
        <w:adjustRightInd w:val="0"/>
        <w:spacing w:line="360" w:lineRule="auto"/>
        <w:ind w:left="709"/>
        <w:jc w:val="both"/>
        <w:rPr>
          <w:rFonts w:ascii="Leelawadee" w:hAnsi="Leelawadee" w:cs="Leelawadee"/>
          <w:sz w:val="20"/>
          <w:szCs w:val="20"/>
        </w:rPr>
      </w:pPr>
    </w:p>
    <w:p w14:paraId="5FEA715B" w14:textId="68AE9453" w:rsidR="00381328" w:rsidRPr="00DF51AE" w:rsidRDefault="007807C3">
      <w:pPr>
        <w:widowControl w:val="0"/>
        <w:spacing w:line="360" w:lineRule="auto"/>
        <w:ind w:left="709"/>
        <w:jc w:val="both"/>
        <w:rPr>
          <w:rFonts w:ascii="Leelawadee" w:eastAsia="MS Mincho" w:hAnsi="Leelawadee" w:cs="Leelawadee"/>
          <w:sz w:val="20"/>
          <w:szCs w:val="20"/>
        </w:rPr>
      </w:pPr>
      <w:r w:rsidRPr="00DF51AE">
        <w:rPr>
          <w:rFonts w:ascii="Leelawadee" w:hAnsi="Leelawadee" w:cs="Leelawadee"/>
          <w:sz w:val="20"/>
          <w:szCs w:val="20"/>
        </w:rPr>
        <w:t>6</w:t>
      </w:r>
      <w:r w:rsidR="00381328" w:rsidRPr="00DF51AE">
        <w:rPr>
          <w:rFonts w:ascii="Leelawadee" w:hAnsi="Leelawadee" w:cs="Leelawadee"/>
          <w:sz w:val="20"/>
          <w:szCs w:val="20"/>
        </w:rPr>
        <w:t>.</w:t>
      </w:r>
      <w:r w:rsidR="00567BBE" w:rsidRPr="00DF51AE">
        <w:rPr>
          <w:rFonts w:ascii="Leelawadee" w:hAnsi="Leelawadee" w:cs="Leelawadee"/>
          <w:sz w:val="20"/>
          <w:szCs w:val="20"/>
        </w:rPr>
        <w:t>2</w:t>
      </w:r>
      <w:r w:rsidR="00381328" w:rsidRPr="00DF51AE">
        <w:rPr>
          <w:rFonts w:ascii="Leelawadee" w:hAnsi="Leelawadee" w:cs="Leelawadee"/>
          <w:sz w:val="20"/>
          <w:szCs w:val="20"/>
        </w:rPr>
        <w:t>.</w:t>
      </w:r>
      <w:r w:rsidR="00E3455D" w:rsidRPr="00DF51AE">
        <w:rPr>
          <w:rFonts w:ascii="Leelawadee" w:hAnsi="Leelawadee" w:cs="Leelawadee"/>
          <w:sz w:val="20"/>
          <w:szCs w:val="20"/>
        </w:rPr>
        <w:t>3</w:t>
      </w:r>
      <w:r w:rsidR="00381328" w:rsidRPr="00DF51AE">
        <w:rPr>
          <w:rFonts w:ascii="Leelawadee" w:hAnsi="Leelawadee" w:cs="Leelawadee"/>
          <w:sz w:val="20"/>
          <w:szCs w:val="20"/>
        </w:rPr>
        <w:t>. Após o pagamento do V</w:t>
      </w:r>
      <w:r w:rsidR="00CE3143" w:rsidRPr="00DF51AE">
        <w:rPr>
          <w:rFonts w:ascii="Leelawadee" w:hAnsi="Leelawadee" w:cs="Leelawadee"/>
          <w:sz w:val="20"/>
          <w:szCs w:val="20"/>
        </w:rPr>
        <w:t xml:space="preserve">alor de Recompra, o </w:t>
      </w:r>
      <w:r w:rsidRPr="00DF51AE">
        <w:rPr>
          <w:rFonts w:ascii="Leelawadee" w:hAnsi="Leelawadee" w:cs="Leelawadee"/>
          <w:sz w:val="20"/>
          <w:szCs w:val="20"/>
        </w:rPr>
        <w:t>Cedente</w:t>
      </w:r>
      <w:r w:rsidR="00CE3143" w:rsidRPr="00DF51AE">
        <w:rPr>
          <w:rFonts w:ascii="Leelawadee" w:hAnsi="Leelawadee" w:cs="Leelawadee"/>
          <w:sz w:val="20"/>
          <w:szCs w:val="20"/>
        </w:rPr>
        <w:t xml:space="preserve"> </w:t>
      </w:r>
      <w:r w:rsidR="00381328" w:rsidRPr="00DF51AE">
        <w:rPr>
          <w:rFonts w:ascii="Leelawadee" w:hAnsi="Leelawadee" w:cs="Leelawadee"/>
          <w:sz w:val="20"/>
          <w:szCs w:val="20"/>
        </w:rPr>
        <w:t>sub-rogar</w:t>
      </w:r>
      <w:r w:rsidR="001D4415" w:rsidRPr="00DF51AE">
        <w:rPr>
          <w:rFonts w:ascii="Leelawadee" w:hAnsi="Leelawadee" w:cs="Leelawadee"/>
          <w:sz w:val="20"/>
          <w:szCs w:val="20"/>
        </w:rPr>
        <w:t>-se-</w:t>
      </w:r>
      <w:r w:rsidR="00381328" w:rsidRPr="00DF51AE">
        <w:rPr>
          <w:rFonts w:ascii="Leelawadee" w:hAnsi="Leelawadee" w:cs="Leelawadee"/>
          <w:sz w:val="20"/>
          <w:szCs w:val="20"/>
        </w:rPr>
        <w:t xml:space="preserve">á automaticamente nos referidos Créditos Imobiliários adquiridos, suas garantias e todos os demais direitos e prerrogativas a eles inerentes, os quais passarão a ser de titularidade </w:t>
      </w:r>
      <w:r w:rsidR="00F86449" w:rsidRPr="00DF51AE">
        <w:rPr>
          <w:rFonts w:ascii="Leelawadee" w:hAnsi="Leelawadee" w:cs="Leelawadee"/>
          <w:sz w:val="20"/>
          <w:szCs w:val="20"/>
        </w:rPr>
        <w:t xml:space="preserve">do </w:t>
      </w:r>
      <w:r w:rsidRPr="00DF51AE">
        <w:rPr>
          <w:rFonts w:ascii="Leelawadee" w:hAnsi="Leelawadee" w:cs="Leelawadee"/>
          <w:sz w:val="20"/>
          <w:szCs w:val="20"/>
        </w:rPr>
        <w:t>Cedente</w:t>
      </w:r>
      <w:r w:rsidR="00381328" w:rsidRPr="00DF51AE">
        <w:rPr>
          <w:rFonts w:ascii="Leelawadee" w:hAnsi="Leelawadee" w:cs="Leelawadee"/>
          <w:sz w:val="20"/>
          <w:szCs w:val="20"/>
        </w:rPr>
        <w:t xml:space="preserve">, mediante a transferência </w:t>
      </w:r>
      <w:r w:rsidRPr="00DF51AE">
        <w:rPr>
          <w:rFonts w:ascii="Leelawadee" w:hAnsi="Leelawadee" w:cs="Leelawadee"/>
          <w:sz w:val="20"/>
          <w:szCs w:val="20"/>
        </w:rPr>
        <w:t>da</w:t>
      </w:r>
      <w:r w:rsidR="00F86449" w:rsidRPr="00DF51AE">
        <w:rPr>
          <w:rFonts w:ascii="Leelawadee" w:hAnsi="Leelawadee" w:cs="Leelawadee"/>
          <w:sz w:val="20"/>
          <w:szCs w:val="20"/>
        </w:rPr>
        <w:t xml:space="preserve"> CCI</w:t>
      </w:r>
      <w:r w:rsidR="00381328" w:rsidRPr="00DF51AE">
        <w:rPr>
          <w:rFonts w:ascii="Leelawadee" w:hAnsi="Leelawadee" w:cs="Leelawadee"/>
          <w:sz w:val="20"/>
          <w:szCs w:val="20"/>
        </w:rPr>
        <w:t xml:space="preserve"> para </w:t>
      </w:r>
      <w:r w:rsidR="00F86449" w:rsidRPr="00DF51AE">
        <w:rPr>
          <w:rFonts w:ascii="Leelawadee" w:hAnsi="Leelawadee" w:cs="Leelawadee"/>
          <w:sz w:val="20"/>
          <w:szCs w:val="20"/>
        </w:rPr>
        <w:t xml:space="preserve">o </w:t>
      </w:r>
      <w:r w:rsidRPr="00DF51AE">
        <w:rPr>
          <w:rFonts w:ascii="Leelawadee" w:hAnsi="Leelawadee" w:cs="Leelawadee"/>
          <w:sz w:val="20"/>
          <w:szCs w:val="20"/>
        </w:rPr>
        <w:t>Cedente</w:t>
      </w:r>
      <w:r w:rsidR="00381328" w:rsidRPr="00DF51AE">
        <w:rPr>
          <w:rFonts w:ascii="Leelawadee" w:hAnsi="Leelawadee" w:cs="Leelawadee"/>
          <w:sz w:val="20"/>
          <w:szCs w:val="20"/>
        </w:rPr>
        <w:t xml:space="preserve">, via </w:t>
      </w:r>
      <w:r w:rsidR="001D4415" w:rsidRPr="00DF51AE">
        <w:rPr>
          <w:rFonts w:ascii="Leelawadee" w:hAnsi="Leelawadee" w:cs="Leelawadee"/>
          <w:sz w:val="20"/>
          <w:szCs w:val="20"/>
        </w:rPr>
        <w:t>B3</w:t>
      </w:r>
      <w:r w:rsidR="00381328" w:rsidRPr="00DF51AE">
        <w:rPr>
          <w:rFonts w:ascii="Leelawadee" w:hAnsi="Leelawadee" w:cs="Leelawadee"/>
          <w:sz w:val="20"/>
          <w:szCs w:val="20"/>
        </w:rPr>
        <w:t>, sendo certo que todo e qualquer custo necessário à efetivação da transferência da CCI s</w:t>
      </w:r>
      <w:r w:rsidR="00F86449" w:rsidRPr="00DF51AE">
        <w:rPr>
          <w:rFonts w:ascii="Leelawadee" w:hAnsi="Leelawadee" w:cs="Leelawadee"/>
          <w:sz w:val="20"/>
          <w:szCs w:val="20"/>
        </w:rPr>
        <w:t>erá suportado integralmente pelo</w:t>
      </w:r>
      <w:r w:rsidR="00381328" w:rsidRPr="00DF51AE">
        <w:rPr>
          <w:rFonts w:ascii="Leelawadee" w:hAnsi="Leelawadee" w:cs="Leelawadee"/>
          <w:sz w:val="20"/>
          <w:szCs w:val="20"/>
        </w:rPr>
        <w:t xml:space="preserve"> </w:t>
      </w:r>
      <w:r w:rsidRPr="00DF51AE">
        <w:rPr>
          <w:rFonts w:ascii="Leelawadee" w:hAnsi="Leelawadee" w:cs="Leelawadee"/>
          <w:sz w:val="20"/>
          <w:szCs w:val="20"/>
        </w:rPr>
        <w:t>Cedente</w:t>
      </w:r>
      <w:r w:rsidR="00381328" w:rsidRPr="00DF51AE">
        <w:rPr>
          <w:rFonts w:ascii="Leelawadee" w:hAnsi="Leelawadee" w:cs="Leelawadee"/>
          <w:sz w:val="20"/>
          <w:szCs w:val="20"/>
        </w:rPr>
        <w:t>.</w:t>
      </w:r>
      <w:r w:rsidR="00F86449" w:rsidRPr="00DF51AE">
        <w:rPr>
          <w:rFonts w:ascii="Leelawadee" w:hAnsi="Leelawadee" w:cs="Leelawadee"/>
          <w:sz w:val="20"/>
          <w:szCs w:val="20"/>
        </w:rPr>
        <w:t xml:space="preserve"> </w:t>
      </w:r>
    </w:p>
    <w:p w14:paraId="400B8853" w14:textId="77777777" w:rsidR="002F7186" w:rsidRPr="00DF51AE" w:rsidRDefault="002F7186">
      <w:pPr>
        <w:widowControl w:val="0"/>
        <w:spacing w:line="360" w:lineRule="auto"/>
        <w:jc w:val="both"/>
        <w:rPr>
          <w:rFonts w:ascii="Leelawadee" w:eastAsia="MS Mincho"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77777777"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pPr>
        <w:tabs>
          <w:tab w:val="left" w:pos="1276"/>
        </w:tabs>
        <w:spacing w:line="360" w:lineRule="auto"/>
        <w:ind w:left="567"/>
        <w:jc w:val="both"/>
        <w:rPr>
          <w:rStyle w:val="deltaviewinsertion0"/>
          <w:rFonts w:ascii="Leelawadee" w:hAnsi="Leelawadee" w:cs="Leelawadee"/>
          <w:color w:val="auto"/>
          <w:sz w:val="20"/>
          <w:szCs w:val="20"/>
        </w:rPr>
      </w:pPr>
    </w:p>
    <w:p w14:paraId="7AA57346" w14:textId="7E9C144D" w:rsidR="00125651" w:rsidRPr="00DF51AE" w:rsidRDefault="0093056A">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w:t>
      </w:r>
      <w:r w:rsidR="00CF17F3" w:rsidRPr="00DF51AE">
        <w:rPr>
          <w:rFonts w:ascii="Leelawadee" w:hAnsi="Leelawadee" w:cs="Leelawadee"/>
          <w:sz w:val="20"/>
          <w:szCs w:val="20"/>
        </w:rPr>
        <w:t xml:space="preserve">por quaisquer terceiros, </w:t>
      </w:r>
      <w:r w:rsidRPr="00DF51AE">
        <w:rPr>
          <w:rFonts w:ascii="Leelawadee" w:hAnsi="Leelawadee" w:cs="Leelawadee"/>
          <w:sz w:val="20"/>
          <w:szCs w:val="20"/>
        </w:rPr>
        <w:t xml:space="preserve">pela </w:t>
      </w:r>
      <w:r w:rsidR="00B46EB1" w:rsidRPr="00DF51AE">
        <w:rPr>
          <w:rFonts w:ascii="Leelawadee" w:hAnsi="Leelawadee" w:cs="Leelawadee"/>
          <w:sz w:val="20"/>
          <w:szCs w:val="20"/>
        </w:rPr>
        <w:t>Devedora</w:t>
      </w:r>
      <w:r w:rsidRPr="00DF51AE">
        <w:rPr>
          <w:rFonts w:ascii="Leelawadee" w:hAnsi="Leelawadee" w:cs="Leelawadee"/>
          <w:sz w:val="20"/>
          <w:szCs w:val="20"/>
        </w:rPr>
        <w:t>,</w:t>
      </w:r>
      <w:r w:rsidR="00CF17F3" w:rsidRPr="00DF51AE">
        <w:rPr>
          <w:rFonts w:ascii="Leelawadee" w:hAnsi="Leelawadee" w:cs="Leelawadee"/>
          <w:sz w:val="20"/>
          <w:szCs w:val="20"/>
        </w:rPr>
        <w:t xml:space="preserve"> ou</w:t>
      </w:r>
      <w:r w:rsidRPr="00DF51AE">
        <w:rPr>
          <w:rFonts w:ascii="Leelawadee" w:hAnsi="Leelawadee" w:cs="Leelawadee"/>
          <w:sz w:val="20"/>
          <w:szCs w:val="20"/>
        </w:rPr>
        <w:t xml:space="preserve">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Pr="00DF51AE">
        <w:rPr>
          <w:rFonts w:ascii="Leelawadee" w:hAnsi="Leelawadee" w:cs="Leelawadee"/>
          <w:sz w:val="20"/>
          <w:szCs w:val="20"/>
        </w:rPr>
        <w:t>,</w:t>
      </w:r>
      <w:r w:rsidR="00B46EB1" w:rsidRPr="00DF51AE">
        <w:rPr>
          <w:rFonts w:ascii="Leelawadee" w:hAnsi="Leelawadee" w:cs="Leelawadee"/>
          <w:sz w:val="20"/>
          <w:szCs w:val="20"/>
        </w:rPr>
        <w:t xml:space="preserve"> conforme aplicável,</w:t>
      </w:r>
      <w:r w:rsidRPr="00DF51AE">
        <w:rPr>
          <w:rFonts w:ascii="Leelawadee" w:hAnsi="Leelawadee" w:cs="Leelawadee"/>
          <w:sz w:val="20"/>
          <w:szCs w:val="20"/>
        </w:rPr>
        <w:t xml:space="preserve"> suas controladoras, controladas, coligadas e afiliadas, ou a ilegitimidade, inexistência, invalidade, ineficácia ou </w:t>
      </w:r>
      <w:r w:rsidRPr="00DF51AE">
        <w:rPr>
          <w:rStyle w:val="deltaviewinsertion0"/>
          <w:rFonts w:ascii="Leelawadee" w:hAnsi="Leelawadee" w:cs="Leelawadee"/>
          <w:color w:val="auto"/>
          <w:sz w:val="20"/>
          <w:szCs w:val="20"/>
          <w:u w:val="none"/>
        </w:rPr>
        <w:t>inexigibilidade</w:t>
      </w:r>
      <w:r w:rsidRPr="00DF51AE">
        <w:rPr>
          <w:rFonts w:ascii="Leelawadee" w:hAnsi="Leelawadee" w:cs="Leelawadee"/>
          <w:sz w:val="20"/>
          <w:szCs w:val="20"/>
        </w:rPr>
        <w:t xml:space="preserve"> dos Créditos Imobiliários seja reconhecida </w:t>
      </w:r>
      <w:r w:rsidR="00CF17F3" w:rsidRPr="00DF51AE">
        <w:rPr>
          <w:rFonts w:ascii="Leelawadee" w:hAnsi="Leelawadee" w:cs="Leelawadee"/>
          <w:sz w:val="20"/>
          <w:szCs w:val="20"/>
        </w:rPr>
        <w:t>por decisão judicial de qualquer instância</w:t>
      </w:r>
      <w:r w:rsidRPr="00DF51AE">
        <w:rPr>
          <w:rFonts w:ascii="Leelawadee" w:hAnsi="Leelawadee" w:cs="Leelawadee"/>
          <w:sz w:val="20"/>
          <w:szCs w:val="20"/>
        </w:rPr>
        <w:t>, no todo ou em parte</w:t>
      </w:r>
      <w:r w:rsidRPr="00DF51AE">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w:t>
      </w:r>
      <w:r w:rsidR="00B46EB1" w:rsidRPr="00DF51AE">
        <w:rPr>
          <w:rStyle w:val="deltaviewinsertion0"/>
          <w:rFonts w:ascii="Leelawadee" w:hAnsi="Leelawadee" w:cs="Leelawadee"/>
          <w:color w:val="auto"/>
          <w:sz w:val="20"/>
          <w:szCs w:val="20"/>
          <w:u w:val="none"/>
        </w:rPr>
        <w:t xml:space="preserve"> Atípica</w:t>
      </w:r>
      <w:r w:rsidRPr="00DF51AE">
        <w:rPr>
          <w:rStyle w:val="deltaviewinsertion0"/>
          <w:rFonts w:ascii="Leelawadee" w:hAnsi="Leelawadee" w:cs="Leelawadee"/>
          <w:color w:val="auto"/>
          <w:sz w:val="20"/>
          <w:szCs w:val="20"/>
          <w:u w:val="none"/>
        </w:rPr>
        <w:t>, ainda que tal contestação ou reconhecimento esteja fundado em eventos ocorridos após a cessão dos Créditos Imobiliários;</w:t>
      </w:r>
    </w:p>
    <w:p w14:paraId="0F0F065B" w14:textId="572CDA5F" w:rsidR="0093056A" w:rsidRPr="00DF51AE" w:rsidRDefault="0093056A">
      <w:pPr>
        <w:tabs>
          <w:tab w:val="left" w:pos="1276"/>
        </w:tabs>
        <w:spacing w:line="360" w:lineRule="auto"/>
        <w:ind w:left="709" w:hanging="709"/>
        <w:jc w:val="both"/>
        <w:rPr>
          <w:rStyle w:val="deltaviewinsertion0"/>
          <w:rFonts w:ascii="Leelawadee" w:hAnsi="Leelawadee" w:cs="Leelawadee"/>
          <w:color w:val="auto"/>
          <w:sz w:val="20"/>
          <w:szCs w:val="20"/>
          <w:u w:val="none"/>
        </w:rPr>
      </w:pPr>
      <w:bookmarkStart w:id="154" w:name="_DV_C45"/>
      <w:bookmarkEnd w:id="154"/>
    </w:p>
    <w:p w14:paraId="4E739817" w14:textId="22328453" w:rsidR="0093056A" w:rsidRPr="00DF51AE" w:rsidRDefault="0093056A">
      <w:pPr>
        <w:numPr>
          <w:ilvl w:val="0"/>
          <w:numId w:val="6"/>
        </w:numPr>
        <w:tabs>
          <w:tab w:val="left" w:pos="1276"/>
        </w:tabs>
        <w:spacing w:line="360" w:lineRule="auto"/>
        <w:ind w:left="709" w:hanging="709"/>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o direito à Recompra Compulsória, de que é titular a Cessionária nos termos acima, não puder ser exercido, em sua plenitude, por qualquer motivo</w:t>
      </w:r>
      <w:r w:rsidR="00C068F4" w:rsidRPr="00DF51AE">
        <w:rPr>
          <w:rStyle w:val="deltaviewinsertion0"/>
          <w:rFonts w:ascii="Leelawadee" w:hAnsi="Leelawadee" w:cs="Leelawadee"/>
          <w:color w:val="auto"/>
          <w:sz w:val="20"/>
          <w:szCs w:val="20"/>
          <w:u w:val="none"/>
        </w:rPr>
        <w:t>, desde que não seja por culpa ou dolo da Cessionária</w:t>
      </w:r>
      <w:r w:rsidRPr="00DF51AE">
        <w:rPr>
          <w:rStyle w:val="deltaviewinsertion0"/>
          <w:rFonts w:ascii="Leelawadee" w:hAnsi="Leelawadee" w:cs="Leelawadee"/>
          <w:color w:val="auto"/>
          <w:sz w:val="20"/>
          <w:szCs w:val="20"/>
          <w:u w:val="none"/>
        </w:rPr>
        <w:t>;</w:t>
      </w:r>
      <w:r w:rsidR="004C1E0C" w:rsidRPr="00DF51AE">
        <w:rPr>
          <w:rStyle w:val="deltaviewinsertion0"/>
          <w:rFonts w:ascii="Leelawadee" w:hAnsi="Leelawadee" w:cs="Leelawadee"/>
          <w:color w:val="auto"/>
          <w:sz w:val="20"/>
          <w:szCs w:val="20"/>
          <w:u w:val="none"/>
        </w:rPr>
        <w:t xml:space="preserve"> </w:t>
      </w:r>
      <w:r w:rsidR="00AB7C89" w:rsidRPr="00DF51AE">
        <w:rPr>
          <w:rStyle w:val="deltaviewinsertion0"/>
          <w:rFonts w:ascii="Leelawadee" w:hAnsi="Leelawadee" w:cs="Leelawadee"/>
          <w:color w:val="auto"/>
          <w:sz w:val="20"/>
          <w:szCs w:val="20"/>
          <w:u w:val="none"/>
        </w:rPr>
        <w:t>ou</w:t>
      </w:r>
      <w:r w:rsidR="009264AE" w:rsidRPr="00DF51AE">
        <w:rPr>
          <w:rStyle w:val="deltaviewinsertion0"/>
          <w:rFonts w:ascii="Leelawadee" w:hAnsi="Leelawadee" w:cs="Leelawadee"/>
          <w:color w:val="auto"/>
          <w:sz w:val="20"/>
          <w:szCs w:val="20"/>
          <w:u w:val="none"/>
        </w:rPr>
        <w:t xml:space="preserve"> </w:t>
      </w:r>
    </w:p>
    <w:p w14:paraId="439E8BB0" w14:textId="77777777" w:rsidR="004565F4" w:rsidRPr="004E0259" w:rsidRDefault="004565F4">
      <w:pPr>
        <w:pStyle w:val="ListParagraph"/>
        <w:spacing w:line="360" w:lineRule="auto"/>
        <w:rPr>
          <w:rStyle w:val="deltaviewinsertion0"/>
          <w:rFonts w:ascii="Leelawadee" w:hAnsi="Leelawadee" w:cs="Leelawadee"/>
          <w:color w:val="auto"/>
          <w:u w:val="none"/>
        </w:rPr>
      </w:pPr>
    </w:p>
    <w:p w14:paraId="3461B6E8" w14:textId="77777777" w:rsidR="0093056A" w:rsidRPr="00DF51AE" w:rsidRDefault="004565F4">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eastAsia="MS Mincho" w:hAnsi="Leelawadee" w:cs="Leelawadee"/>
          <w:sz w:val="20"/>
          <w:szCs w:val="20"/>
        </w:rPr>
        <w:t xml:space="preserve">falsidade, incorreção, </w:t>
      </w:r>
      <w:r w:rsidR="00C068F4" w:rsidRPr="00DF51AE">
        <w:rPr>
          <w:rFonts w:ascii="Leelawadee" w:eastAsia="MS Mincho" w:hAnsi="Leelawadee" w:cs="Leelawadee"/>
          <w:sz w:val="20"/>
          <w:szCs w:val="20"/>
        </w:rPr>
        <w:t>omissão ou incompletude</w:t>
      </w:r>
      <w:r w:rsidR="00313F5F" w:rsidRPr="00DF51AE">
        <w:rPr>
          <w:rFonts w:ascii="Leelawadee" w:eastAsia="MS Mincho" w:hAnsi="Leelawadee" w:cs="Leelawadee"/>
          <w:sz w:val="20"/>
          <w:szCs w:val="20"/>
        </w:rPr>
        <w:t xml:space="preserve"> das declarações prestadas </w:t>
      </w:r>
      <w:r w:rsidR="00C05D00" w:rsidRPr="00DF51AE">
        <w:rPr>
          <w:rFonts w:ascii="Leelawadee" w:eastAsia="MS Mincho" w:hAnsi="Leelawadee" w:cs="Leelawadee"/>
          <w:sz w:val="20"/>
          <w:szCs w:val="20"/>
        </w:rPr>
        <w:t xml:space="preserve">pelo </w:t>
      </w:r>
      <w:r w:rsidR="007807C3" w:rsidRPr="00DF51AE">
        <w:rPr>
          <w:rFonts w:ascii="Leelawadee" w:hAnsi="Leelawadee" w:cs="Leelawadee"/>
          <w:sz w:val="20"/>
          <w:szCs w:val="20"/>
        </w:rPr>
        <w:t>Cedente</w:t>
      </w:r>
      <w:r w:rsidR="00E92921" w:rsidRPr="00DF51AE">
        <w:rPr>
          <w:rFonts w:ascii="Leelawadee" w:hAnsi="Leelawadee" w:cs="Leelawadee"/>
          <w:sz w:val="20"/>
          <w:szCs w:val="20"/>
        </w:rPr>
        <w:t xml:space="preserve"> que afete</w:t>
      </w:r>
      <w:r w:rsidR="007276ED" w:rsidRPr="00DF51AE">
        <w:rPr>
          <w:rFonts w:ascii="Leelawadee" w:hAnsi="Leelawadee" w:cs="Leelawadee"/>
          <w:sz w:val="20"/>
          <w:szCs w:val="20"/>
        </w:rPr>
        <w:t xml:space="preserve"> a </w:t>
      </w:r>
      <w:r w:rsidR="007276ED" w:rsidRPr="00DF51AE">
        <w:rPr>
          <w:rStyle w:val="deltaviewinsertion0"/>
          <w:rFonts w:ascii="Leelawadee" w:hAnsi="Leelawadee" w:cs="Leelawadee"/>
          <w:color w:val="auto"/>
          <w:sz w:val="20"/>
          <w:szCs w:val="20"/>
          <w:u w:val="none"/>
        </w:rPr>
        <w:t>legitimidade, existência, validade, eficácia e exigibilidade da integralidade dos Créditos Imobiliários</w:t>
      </w:r>
      <w:r w:rsidRPr="00DF51AE">
        <w:rPr>
          <w:rFonts w:ascii="Leelawadee" w:eastAsia="MS Mincho" w:hAnsi="Leelawadee" w:cs="Leelawadee"/>
          <w:sz w:val="20"/>
          <w:szCs w:val="20"/>
        </w:rPr>
        <w:t>.</w:t>
      </w:r>
      <w:r w:rsidR="00B607EE" w:rsidRPr="00DF51AE">
        <w:rPr>
          <w:rFonts w:ascii="Leelawadee" w:eastAsia="MS Mincho" w:hAnsi="Leelawadee" w:cs="Leelawadee"/>
          <w:sz w:val="20"/>
          <w:szCs w:val="20"/>
        </w:rPr>
        <w:t xml:space="preserve"> </w:t>
      </w:r>
    </w:p>
    <w:p w14:paraId="23B29F33" w14:textId="77777777" w:rsidR="0093056A" w:rsidRPr="00DF51AE" w:rsidRDefault="0093056A">
      <w:pPr>
        <w:spacing w:line="360" w:lineRule="auto"/>
        <w:jc w:val="both"/>
        <w:rPr>
          <w:rStyle w:val="deltaviewinsertion0"/>
          <w:rFonts w:ascii="Leelawadee" w:hAnsi="Leelawadee" w:cs="Leelawadee"/>
          <w:color w:val="auto"/>
          <w:sz w:val="20"/>
          <w:szCs w:val="20"/>
        </w:rPr>
      </w:pPr>
    </w:p>
    <w:p w14:paraId="169234DB" w14:textId="54BDDD70"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0D1610">
        <w:rPr>
          <w:rFonts w:ascii="Leelawadee" w:hAnsi="Leelawadee" w:cs="Leelawadee"/>
          <w:sz w:val="20"/>
          <w:szCs w:val="20"/>
        </w:rPr>
        <w:t>6</w:t>
      </w:r>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w:t>
      </w:r>
      <w:r w:rsidR="00F3796E" w:rsidRPr="00DF51AE">
        <w:rPr>
          <w:rFonts w:ascii="Leelawadee" w:eastAsia="MS Mincho" w:hAnsi="Leelawadee" w:cs="Leelawadee"/>
          <w:sz w:val="20"/>
          <w:szCs w:val="20"/>
        </w:rPr>
        <w:t xml:space="preserve"> “</w:t>
      </w:r>
      <w:r w:rsidR="00F3796E" w:rsidRPr="00DF51AE">
        <w:rPr>
          <w:rFonts w:ascii="Leelawadee" w:eastAsia="MS Mincho" w:hAnsi="Leelawadee" w:cs="Leelawadee"/>
          <w:sz w:val="20"/>
          <w:szCs w:val="20"/>
          <w:u w:val="single"/>
        </w:rPr>
        <w:t>Valor da Multa Indenizatória</w:t>
      </w:r>
      <w:r w:rsidR="00F3796E" w:rsidRPr="00DF51AE">
        <w:rPr>
          <w:rFonts w:ascii="Leelawadee" w:eastAsia="MS Mincho" w:hAnsi="Leelawadee" w:cs="Leelawadee"/>
          <w:sz w:val="20"/>
          <w:szCs w:val="20"/>
        </w:rPr>
        <w:t>”</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6DED79E" w:rsidR="0093056A" w:rsidRPr="00DF51AE" w:rsidRDefault="007807C3">
      <w:pPr>
        <w:pStyle w:val="BodyText21"/>
        <w:spacing w:line="360" w:lineRule="auto"/>
        <w:rPr>
          <w:rFonts w:ascii="Leelawadee" w:hAnsi="Leelawadee" w:cs="Leelawadee"/>
          <w:sz w:val="20"/>
          <w:szCs w:val="20"/>
        </w:rPr>
      </w:pPr>
      <w:bookmarkStart w:id="155"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C068F4" w:rsidRPr="00DF51AE">
        <w:rPr>
          <w:rStyle w:val="deltaviewinsertion0"/>
          <w:rFonts w:ascii="Leelawadee" w:hAnsi="Leelawadee" w:cs="Leelawadee"/>
          <w:color w:val="auto"/>
          <w:sz w:val="20"/>
          <w:szCs w:val="20"/>
          <w:u w:val="none"/>
        </w:rPr>
        <w:t>05</w:t>
      </w:r>
      <w:r w:rsidR="0093056A" w:rsidRPr="00DF51AE">
        <w:rPr>
          <w:rStyle w:val="deltaviewinsertion0"/>
          <w:rFonts w:ascii="Leelawadee" w:hAnsi="Leelawadee" w:cs="Leelawadee"/>
          <w:color w:val="auto"/>
          <w:sz w:val="20"/>
          <w:szCs w:val="20"/>
          <w:u w:val="none"/>
        </w:rPr>
        <w:t xml:space="preserve"> (cinco)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155"/>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5EDB81CA"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DF51AE">
        <w:rPr>
          <w:rFonts w:ascii="Leelawadee" w:hAnsi="Leelawadee" w:cs="Leelawadee"/>
          <w:color w:val="000000"/>
          <w:sz w:val="20"/>
          <w:szCs w:val="20"/>
        </w:rPr>
        <w:t>pel</w:t>
      </w:r>
      <w:r w:rsidR="00D13A06" w:rsidRPr="00DF51AE">
        <w:rPr>
          <w:rFonts w:ascii="Leelawadee" w:hAnsi="Leelawadee" w:cs="Leelawadee"/>
          <w:color w:val="000000"/>
          <w:sz w:val="20"/>
          <w:szCs w:val="20"/>
        </w:rPr>
        <w:t>a</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.5.</w:t>
      </w:r>
      <w:r w:rsidR="004565F4" w:rsidRPr="00DF51AE">
        <w:rPr>
          <w:rFonts w:ascii="Leelawadee" w:eastAsia="MS Mincho" w:hAnsi="Leelawadee" w:cs="Leelawadee"/>
          <w:sz w:val="20"/>
          <w:szCs w:val="20"/>
        </w:rPr>
        <w:tab/>
      </w:r>
      <w:r w:rsidR="004565F4" w:rsidRPr="00DF51AE">
        <w:rPr>
          <w:rFonts w:ascii="Leelawadee" w:eastAsia="MS Mincho" w:hAnsi="Leelawadee" w:cs="Leelawadee"/>
          <w:sz w:val="20"/>
          <w:szCs w:val="20"/>
          <w:u w:val="single"/>
        </w:rPr>
        <w:t>Negócio Aleatório</w:t>
      </w:r>
      <w:r w:rsidR="004565F4" w:rsidRPr="00DF51AE">
        <w:rPr>
          <w:rFonts w:ascii="Leelawadee" w:eastAsia="MS Mincho"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eastAsia="MS Mincho" w:hAnsi="Leelawadee" w:cs="Leelawadee"/>
          <w:sz w:val="20"/>
          <w:szCs w:val="20"/>
        </w:rPr>
        <w:t>o</w:t>
      </w:r>
      <w:r w:rsidR="004565F4" w:rsidRPr="00DF51AE">
        <w:rPr>
          <w:rFonts w:ascii="Leelawadee" w:eastAsia="MS Mincho" w:hAnsi="Leelawadee" w:cs="Leelawadee"/>
          <w:sz w:val="20"/>
          <w:szCs w:val="20"/>
        </w:rPr>
        <w:t xml:space="preserve"> </w:t>
      </w:r>
      <w:r w:rsidRPr="00DF51AE">
        <w:rPr>
          <w:rFonts w:ascii="Leelawadee" w:hAnsi="Leelawadee" w:cs="Leelawadee"/>
          <w:sz w:val="20"/>
          <w:szCs w:val="20"/>
        </w:rPr>
        <w:t>Cedente</w:t>
      </w:r>
      <w:r w:rsidR="00720FC0" w:rsidRPr="00DF51AE">
        <w:rPr>
          <w:rFonts w:ascii="Leelawadee" w:eastAsia="MS Mincho" w:hAnsi="Leelawadee" w:cs="Leelawadee"/>
          <w:sz w:val="20"/>
          <w:szCs w:val="20"/>
        </w:rPr>
        <w:t xml:space="preserve"> </w:t>
      </w:r>
      <w:r w:rsidR="004565F4" w:rsidRPr="00DF51AE">
        <w:rPr>
          <w:rFonts w:ascii="Leelawadee" w:eastAsia="MS Mincho" w:hAnsi="Leelawadee" w:cs="Leelawadee"/>
          <w:sz w:val="20"/>
          <w:szCs w:val="20"/>
        </w:rPr>
        <w:t>obriga-se de forma definitiva, irrevogável e irretratável a pagar à Cessionária os valo</w:t>
      </w:r>
      <w:r w:rsidR="002C6B28" w:rsidRPr="00DF51AE">
        <w:rPr>
          <w:rFonts w:ascii="Leelawadee" w:eastAsia="MS Mincho" w:hAnsi="Leelawadee" w:cs="Leelawadee"/>
          <w:sz w:val="20"/>
          <w:szCs w:val="20"/>
        </w:rPr>
        <w:t xml:space="preserve">res devidos na forma dos itens </w:t>
      </w: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w:t>
      </w:r>
      <w:r w:rsidR="00771A59" w:rsidRPr="00DF51AE">
        <w:rPr>
          <w:rFonts w:ascii="Leelawadee" w:eastAsia="MS Mincho" w:hAnsi="Leelawadee" w:cs="Leelawadee"/>
          <w:sz w:val="20"/>
          <w:szCs w:val="20"/>
        </w:rPr>
        <w:t>1</w:t>
      </w:r>
      <w:r w:rsidR="000876C0" w:rsidRPr="00DF51AE">
        <w:rPr>
          <w:rFonts w:ascii="Leelawadee" w:eastAsia="MS Mincho" w:hAnsi="Leelawadee" w:cs="Leelawadee"/>
          <w:sz w:val="20"/>
          <w:szCs w:val="20"/>
        </w:rPr>
        <w:t>.</w:t>
      </w:r>
      <w:r w:rsidR="00C66F8B" w:rsidRPr="00DF51AE">
        <w:rPr>
          <w:rFonts w:ascii="Leelawadee" w:eastAsia="MS Mincho" w:hAnsi="Leelawadee" w:cs="Leelawadee"/>
          <w:sz w:val="20"/>
          <w:szCs w:val="20"/>
        </w:rPr>
        <w:t>4</w:t>
      </w:r>
      <w:r w:rsidR="004565F4" w:rsidRPr="00DF51AE">
        <w:rPr>
          <w:rFonts w:ascii="Leelawadee" w:eastAsia="MS Mincho" w:hAnsi="Leelawadee" w:cs="Leelawadee"/>
          <w:sz w:val="20"/>
          <w:szCs w:val="20"/>
        </w:rPr>
        <w:t xml:space="preserve">. e </w:t>
      </w: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.2., acima, na ocorrência de um evento que acarrete a sua incidência, independentemente do real valor e do estado em que os Créditos Imobiliários encontrarem</w:t>
      </w:r>
      <w:r w:rsidR="001D4415" w:rsidRPr="00DF51AE">
        <w:rPr>
          <w:rFonts w:ascii="Leelawadee" w:eastAsia="MS Mincho" w:hAnsi="Leelawadee" w:cs="Leelawadee"/>
          <w:sz w:val="20"/>
          <w:szCs w:val="20"/>
        </w:rPr>
        <w:t>-se</w:t>
      </w:r>
      <w:r w:rsidR="004565F4" w:rsidRPr="00DF51AE">
        <w:rPr>
          <w:rFonts w:ascii="Leelawadee" w:eastAsia="MS Mincho"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156" w:name="_DV_M138"/>
      <w:bookmarkStart w:id="157" w:name="_DV_M139"/>
      <w:bookmarkStart w:id="158" w:name="_DV_M178"/>
      <w:bookmarkEnd w:id="156"/>
      <w:bookmarkEnd w:id="157"/>
      <w:bookmarkEnd w:id="158"/>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24B7C8DF" w14:textId="77777777" w:rsidR="005A3B65" w:rsidRPr="00DF51AE" w:rsidRDefault="005A3B65">
      <w:pPr>
        <w:spacing w:line="360" w:lineRule="auto"/>
        <w:jc w:val="both"/>
        <w:rPr>
          <w:rFonts w:ascii="Leelawadee" w:hAnsi="Leelawadee" w:cs="Leelawadee"/>
          <w:sz w:val="20"/>
          <w:szCs w:val="20"/>
        </w:rPr>
      </w:pPr>
    </w:p>
    <w:p w14:paraId="39A1C909" w14:textId="6F9D7E03" w:rsidR="005A3B65" w:rsidRPr="00DF51AE" w:rsidRDefault="00BB04B0">
      <w:pPr>
        <w:pStyle w:val="BodyText21"/>
        <w:widowControl/>
        <w:spacing w:line="360" w:lineRule="auto"/>
        <w:ind w:left="851"/>
        <w:rPr>
          <w:rFonts w:ascii="Leelawadee" w:hAnsi="Leelawadee" w:cs="Leelawadee"/>
          <w:sz w:val="20"/>
          <w:szCs w:val="20"/>
        </w:rPr>
      </w:pPr>
      <w:r w:rsidRPr="00DF51AE">
        <w:rPr>
          <w:rFonts w:ascii="Leelawadee" w:hAnsi="Leelawadee" w:cs="Leelawadee"/>
          <w:sz w:val="20"/>
          <w:szCs w:val="20"/>
        </w:rPr>
        <w:lastRenderedPageBreak/>
        <w:t>8</w:t>
      </w:r>
      <w:r w:rsidR="00B7340A" w:rsidRPr="00DF51AE">
        <w:rPr>
          <w:rFonts w:ascii="Leelawadee" w:hAnsi="Leelawadee" w:cs="Leelawadee"/>
          <w:sz w:val="20"/>
          <w:szCs w:val="20"/>
        </w:rPr>
        <w:t>.</w:t>
      </w:r>
      <w:r w:rsidR="005A3B65" w:rsidRPr="00DF51AE">
        <w:rPr>
          <w:rFonts w:ascii="Leelawadee" w:hAnsi="Leelawadee" w:cs="Leelawadee"/>
          <w:sz w:val="20"/>
          <w:szCs w:val="20"/>
        </w:rPr>
        <w:t xml:space="preserve">1.1. Fica certo e ajustado que </w:t>
      </w:r>
      <w:r w:rsidR="008E6F54" w:rsidRPr="00DF51AE">
        <w:rPr>
          <w:rFonts w:ascii="Leelawadee" w:hAnsi="Leelawadee" w:cs="Leelawadee"/>
          <w:sz w:val="20"/>
          <w:szCs w:val="20"/>
        </w:rPr>
        <w:t xml:space="preserve">o </w:t>
      </w:r>
      <w:r w:rsidRPr="00DF51AE">
        <w:rPr>
          <w:rFonts w:ascii="Leelawadee" w:hAnsi="Leelawadee" w:cs="Leelawadee"/>
          <w:sz w:val="20"/>
          <w:szCs w:val="20"/>
        </w:rPr>
        <w:t>Cedente</w:t>
      </w:r>
      <w:r w:rsidR="005A3B65" w:rsidRPr="00DF51AE">
        <w:rPr>
          <w:rFonts w:ascii="Leelawadee" w:hAnsi="Leelawadee" w:cs="Leelawadee"/>
          <w:sz w:val="20"/>
          <w:szCs w:val="20"/>
        </w:rPr>
        <w:t xml:space="preserve"> continuará responsável pela realização de todos e quaisquer cálculos relacionados à evolução dos Créditos Imobiliários, observadas as condições estabelecidas no Contrato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 apurando e informando à</w:t>
      </w:r>
      <w:r w:rsidR="008E6F54" w:rsidRPr="00DF51AE">
        <w:rPr>
          <w:rFonts w:ascii="Leelawadee" w:hAnsi="Leelawadee" w:cs="Leelawadee"/>
          <w:sz w:val="20"/>
          <w:szCs w:val="20"/>
        </w:rPr>
        <w:t xml:space="preserve"> Devedora</w:t>
      </w:r>
      <w:r w:rsidR="005A3B65" w:rsidRPr="00DF51AE">
        <w:rPr>
          <w:rFonts w:ascii="Leelawadee" w:hAnsi="Leelawadee" w:cs="Leelawadee"/>
          <w:sz w:val="20"/>
          <w:szCs w:val="20"/>
        </w:rPr>
        <w:t xml:space="preserve"> os valores por ela devidos, nos termos do Contrato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54E3B039"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 Contrato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 Contrato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rsidP="002E3C2F">
      <w:pPr>
        <w:keepNext/>
        <w:keepLines/>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rsidP="002E3C2F">
      <w:pPr>
        <w:keepNext/>
        <w:keepLines/>
        <w:autoSpaceDE w:val="0"/>
        <w:autoSpaceDN w:val="0"/>
        <w:adjustRightInd w:val="0"/>
        <w:spacing w:line="360" w:lineRule="auto"/>
        <w:jc w:val="both"/>
        <w:rPr>
          <w:rFonts w:ascii="Leelawadee" w:hAnsi="Leelawadee" w:cs="Leelawadee"/>
          <w:b/>
          <w:bCs/>
          <w:sz w:val="20"/>
          <w:szCs w:val="20"/>
        </w:rPr>
      </w:pPr>
    </w:p>
    <w:p w14:paraId="51977FB4" w14:textId="20348878" w:rsidR="00281312" w:rsidRPr="00DF51AE" w:rsidRDefault="00BB04B0" w:rsidP="002E3C2F">
      <w:pPr>
        <w:pStyle w:val="BodyText21"/>
        <w:keepNext/>
        <w:keepLines/>
        <w:widowControl/>
        <w:spacing w:line="360" w:lineRule="auto"/>
        <w:rPr>
          <w:rFonts w:ascii="Leelawadee" w:hAnsi="Leelawadee" w:cs="Leelawadee"/>
          <w:color w:val="000000"/>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 xml:space="preserve">Seguro </w:t>
      </w:r>
      <w:r w:rsidR="00A919DD" w:rsidRPr="00DF51AE">
        <w:rPr>
          <w:rFonts w:ascii="Leelawadee" w:hAnsi="Leelawadee" w:cs="Leelawadee"/>
          <w:sz w:val="20"/>
          <w:szCs w:val="20"/>
          <w:u w:val="single"/>
        </w:rPr>
        <w:t>Patrimonial:</w:t>
      </w:r>
      <w:r w:rsidR="005A3B65" w:rsidRPr="00DF51AE">
        <w:rPr>
          <w:rFonts w:ascii="Leelawadee" w:hAnsi="Leelawadee" w:cs="Leelawadee"/>
          <w:sz w:val="20"/>
          <w:szCs w:val="20"/>
        </w:rPr>
        <w:t xml:space="preserve"> </w:t>
      </w:r>
      <w:r w:rsidR="0060252D" w:rsidRPr="00DF51AE">
        <w:rPr>
          <w:rFonts w:ascii="Leelawadee" w:hAnsi="Leelawadee" w:cs="Leelawadee"/>
          <w:color w:val="000000"/>
          <w:sz w:val="20"/>
          <w:szCs w:val="20"/>
        </w:rPr>
        <w:t xml:space="preserve">Nos termos do item </w:t>
      </w:r>
      <w:r w:rsidR="000D1610">
        <w:rPr>
          <w:rFonts w:ascii="Leelawadee" w:hAnsi="Leelawadee" w:cs="Leelawadee"/>
          <w:color w:val="000000"/>
          <w:sz w:val="20"/>
          <w:szCs w:val="20"/>
        </w:rPr>
        <w:t>19</w:t>
      </w:r>
      <w:r w:rsidR="0060252D" w:rsidRPr="00DF51AE">
        <w:rPr>
          <w:rFonts w:ascii="Leelawadee" w:hAnsi="Leelawadee" w:cs="Leelawadee"/>
          <w:color w:val="000000"/>
          <w:sz w:val="20"/>
          <w:szCs w:val="20"/>
        </w:rPr>
        <w:t>.</w:t>
      </w:r>
      <w:r w:rsidR="000D1610">
        <w:rPr>
          <w:rFonts w:ascii="Leelawadee" w:hAnsi="Leelawadee" w:cs="Leelawadee"/>
          <w:color w:val="000000"/>
          <w:sz w:val="20"/>
          <w:szCs w:val="20"/>
        </w:rPr>
        <w:t>2</w:t>
      </w:r>
      <w:r w:rsidR="0060252D" w:rsidRPr="00DF51AE">
        <w:rPr>
          <w:rFonts w:ascii="Leelawadee" w:hAnsi="Leelawadee" w:cs="Leelawadee"/>
          <w:color w:val="000000"/>
          <w:sz w:val="20"/>
          <w:szCs w:val="20"/>
        </w:rPr>
        <w:t xml:space="preserve">. </w:t>
      </w:r>
      <w:r w:rsidR="0060252D" w:rsidRPr="00DF51AE">
        <w:rPr>
          <w:rFonts w:ascii="Leelawadee" w:hAnsi="Leelawadee" w:cs="Leelawadee"/>
          <w:bCs/>
          <w:sz w:val="20"/>
          <w:szCs w:val="20"/>
        </w:rPr>
        <w:t>do Contrato de Locação Atípica</w:t>
      </w:r>
      <w:r w:rsidR="0060252D" w:rsidRPr="00DF51AE">
        <w:rPr>
          <w:rFonts w:ascii="Leelawadee" w:hAnsi="Leelawadee" w:cs="Leelawadee"/>
          <w:color w:val="000000"/>
          <w:sz w:val="20"/>
          <w:szCs w:val="20"/>
        </w:rPr>
        <w:t xml:space="preserve"> a Devedora se obrigou a contratar</w:t>
      </w:r>
      <w:r w:rsidR="0060252D" w:rsidRPr="00DF51AE">
        <w:rPr>
          <w:rFonts w:ascii="Leelawadee" w:hAnsi="Leelawadee" w:cs="Leelawadee"/>
          <w:sz w:val="20"/>
          <w:szCs w:val="20"/>
        </w:rPr>
        <w:t xml:space="preserve">, </w:t>
      </w:r>
      <w:r w:rsidR="000D1610">
        <w:rPr>
          <w:rFonts w:ascii="Leelawadee" w:hAnsi="Leelawadee" w:cs="Leelawadee"/>
          <w:sz w:val="20"/>
          <w:szCs w:val="20"/>
        </w:rPr>
        <w:t>em até 30 dias da</w:t>
      </w:r>
      <w:r w:rsidR="000D1610" w:rsidRPr="00DF51AE">
        <w:rPr>
          <w:rFonts w:ascii="Leelawadee" w:hAnsi="Leelawadee" w:cs="Leelawadee"/>
          <w:sz w:val="20"/>
          <w:szCs w:val="20"/>
        </w:rPr>
        <w:t xml:space="preserve"> </w:t>
      </w:r>
      <w:r w:rsidR="0060252D" w:rsidRPr="00DF51AE">
        <w:rPr>
          <w:rFonts w:ascii="Leelawadee" w:hAnsi="Leelawadee" w:cs="Leelawadee"/>
          <w:sz w:val="20"/>
          <w:szCs w:val="20"/>
        </w:rPr>
        <w:t>data de início da locação,  seguro patrimonial para o Imóvel, o qual deverá prever que seja propiciada a cobertura do montante necessário para a reconstrução do Imóvel e reposição do mesmo no estado anterior ao sinistro no prazo de 12 (doze) meses, com o valor da indenização em montante suficiente à reposição das construções existentes no Imóvel no estado anterior ao sinistro, com base na avaliação do Imóvel à época da contratação da apólice e de suas renovações</w:t>
      </w:r>
      <w:r w:rsidR="0060252D" w:rsidRPr="00DF51AE">
        <w:rPr>
          <w:rFonts w:ascii="Leelawadee" w:hAnsi="Leelawadee" w:cs="Leelawadee"/>
          <w:color w:val="000000"/>
          <w:sz w:val="20"/>
          <w:szCs w:val="20"/>
        </w:rPr>
        <w:t xml:space="preserve"> (“</w:t>
      </w:r>
      <w:r w:rsidR="0060252D" w:rsidRPr="00DF51AE">
        <w:rPr>
          <w:rFonts w:ascii="Leelawadee" w:hAnsi="Leelawadee" w:cs="Leelawadee"/>
          <w:color w:val="000000"/>
          <w:sz w:val="20"/>
          <w:szCs w:val="20"/>
          <w:u w:val="single"/>
        </w:rPr>
        <w:t>Seguro Patrimonial</w:t>
      </w:r>
      <w:r w:rsidR="0060252D" w:rsidRPr="00DF51AE">
        <w:rPr>
          <w:rFonts w:ascii="Leelawadee" w:hAnsi="Leelawadee" w:cs="Leelawadee"/>
          <w:color w:val="000000"/>
          <w:sz w:val="20"/>
          <w:szCs w:val="20"/>
        </w:rPr>
        <w:t>”).</w:t>
      </w:r>
    </w:p>
    <w:p w14:paraId="72AF16D5" w14:textId="420BE8FB" w:rsidR="0060252D" w:rsidRPr="00DF51AE" w:rsidRDefault="0060252D">
      <w:pPr>
        <w:pStyle w:val="BodyText21"/>
        <w:widowControl/>
        <w:spacing w:line="360" w:lineRule="auto"/>
        <w:rPr>
          <w:rFonts w:ascii="Leelawadee" w:hAnsi="Leelawadee" w:cs="Leelawadee"/>
          <w:color w:val="000000"/>
          <w:sz w:val="20"/>
          <w:szCs w:val="20"/>
        </w:rPr>
      </w:pPr>
    </w:p>
    <w:p w14:paraId="5DF5CBE9" w14:textId="146E0E9D" w:rsidR="0060252D" w:rsidRPr="00DF51AE" w:rsidRDefault="0060252D">
      <w:pPr>
        <w:pStyle w:val="BodyText21"/>
        <w:widowControl/>
        <w:spacing w:line="360" w:lineRule="auto"/>
        <w:ind w:left="720"/>
        <w:rPr>
          <w:rFonts w:ascii="Leelawadee" w:hAnsi="Leelawadee" w:cs="Leelawadee"/>
          <w:color w:val="000000"/>
          <w:sz w:val="20"/>
          <w:szCs w:val="20"/>
        </w:rPr>
      </w:pPr>
      <w:r w:rsidRPr="00DF51AE">
        <w:rPr>
          <w:rFonts w:ascii="Leelawadee" w:hAnsi="Leelawadee" w:cs="Leelawadee"/>
          <w:color w:val="000000"/>
          <w:sz w:val="20"/>
          <w:szCs w:val="20"/>
        </w:rPr>
        <w:t xml:space="preserve">9.1.1. A apólice do Seguro Patrimonial deverá estipular a </w:t>
      </w:r>
      <w:commentRangeStart w:id="159"/>
      <w:commentRangeStart w:id="160"/>
      <w:r w:rsidRPr="00DF51AE">
        <w:rPr>
          <w:rFonts w:ascii="Leelawadee" w:hAnsi="Leelawadee" w:cs="Leelawadee"/>
          <w:color w:val="000000"/>
          <w:sz w:val="20"/>
          <w:szCs w:val="20"/>
        </w:rPr>
        <w:t>locadora, ou sua endossatária</w:t>
      </w:r>
      <w:commentRangeEnd w:id="159"/>
      <w:r w:rsidR="00A61F67">
        <w:rPr>
          <w:rStyle w:val="CommentReference"/>
          <w:rFonts w:ascii="Times New Roman" w:hAnsi="Times New Roman" w:cs="Times New Roman"/>
        </w:rPr>
        <w:commentReference w:id="159"/>
      </w:r>
      <w:commentRangeEnd w:id="160"/>
      <w:r w:rsidR="003078F3">
        <w:rPr>
          <w:rStyle w:val="CommentReference"/>
          <w:rFonts w:ascii="Times New Roman" w:hAnsi="Times New Roman" w:cs="Times New Roman"/>
        </w:rPr>
        <w:commentReference w:id="160"/>
      </w:r>
      <w:r w:rsidRPr="00DF51AE">
        <w:rPr>
          <w:rFonts w:ascii="Leelawadee" w:hAnsi="Leelawadee" w:cs="Leelawadee"/>
          <w:color w:val="000000"/>
          <w:sz w:val="20"/>
          <w:szCs w:val="20"/>
        </w:rPr>
        <w:t>, como única beneficiária da indenização objeto do seguro contratado, garantindo as perdas e danos materiais decorrentes de todas as coberturas disponíveis no mercado de seguro predial brasileiro, tais como, mas não limitado a incêndio, raio, explosão de qualquer natureza, vendaval, inundação, granizo, fumaça, impacto de veículos terrestres e queda de aeronaves.</w:t>
      </w:r>
    </w:p>
    <w:p w14:paraId="5D33602C" w14:textId="16FD5F3D" w:rsidR="0060252D" w:rsidRPr="00DF51AE" w:rsidRDefault="0060252D">
      <w:pPr>
        <w:pStyle w:val="BodyText21"/>
        <w:widowControl/>
        <w:spacing w:line="360" w:lineRule="auto"/>
        <w:ind w:left="720"/>
        <w:rPr>
          <w:rFonts w:ascii="Leelawadee" w:hAnsi="Leelawadee" w:cs="Leelawadee"/>
          <w:color w:val="000000"/>
          <w:sz w:val="20"/>
          <w:szCs w:val="20"/>
        </w:rPr>
      </w:pPr>
    </w:p>
    <w:p w14:paraId="75802F45" w14:textId="1A64143A" w:rsidR="00F85ACA" w:rsidRPr="00DF51AE" w:rsidRDefault="0060252D">
      <w:pPr>
        <w:pStyle w:val="BodyText21"/>
        <w:widowControl/>
        <w:spacing w:line="360" w:lineRule="auto"/>
        <w:ind w:left="720"/>
        <w:rPr>
          <w:rFonts w:ascii="Leelawadee" w:hAnsi="Leelawadee" w:cs="Leelawadee"/>
          <w:color w:val="000000"/>
          <w:sz w:val="20"/>
          <w:szCs w:val="20"/>
        </w:rPr>
      </w:pPr>
      <w:r w:rsidRPr="00DF51AE">
        <w:rPr>
          <w:rFonts w:ascii="Leelawadee" w:hAnsi="Leelawadee" w:cs="Leelawadee"/>
          <w:color w:val="000000"/>
          <w:sz w:val="20"/>
          <w:szCs w:val="20"/>
        </w:rPr>
        <w:t>9.1.2.</w:t>
      </w:r>
      <w:r w:rsidR="00F85ACA" w:rsidRPr="00DF51AE">
        <w:rPr>
          <w:rFonts w:ascii="Leelawadee" w:hAnsi="Leelawadee" w:cs="Leelawadee"/>
          <w:color w:val="000000"/>
          <w:sz w:val="20"/>
          <w:szCs w:val="20"/>
        </w:rPr>
        <w:t xml:space="preserve"> O valor de cobertura do Seguro Patrimonial deverá ser reavaliado anualmente, de forma a caracterizar a reposição integral dos bens segurados em caso de sinistro, de acordo com o critério previsto no item </w:t>
      </w:r>
      <w:r w:rsidR="000D1610">
        <w:rPr>
          <w:rFonts w:ascii="Leelawadee" w:hAnsi="Leelawadee" w:cs="Leelawadee"/>
          <w:color w:val="000000"/>
          <w:sz w:val="20"/>
          <w:szCs w:val="20"/>
        </w:rPr>
        <w:t>19.2</w:t>
      </w:r>
      <w:r w:rsidR="00F85ACA" w:rsidRPr="00DF51AE">
        <w:rPr>
          <w:rFonts w:ascii="Leelawadee" w:hAnsi="Leelawadee" w:cs="Leelawadee"/>
          <w:color w:val="000000"/>
          <w:sz w:val="20"/>
          <w:szCs w:val="20"/>
        </w:rPr>
        <w:t>. do Contrato de Locação Atípica.</w:t>
      </w:r>
    </w:p>
    <w:p w14:paraId="788C52DA" w14:textId="77777777" w:rsidR="003A4F34" w:rsidRPr="00DF51AE" w:rsidRDefault="003A4F34">
      <w:pPr>
        <w:spacing w:line="360" w:lineRule="auto"/>
        <w:rPr>
          <w:rFonts w:ascii="Leelawadee" w:hAnsi="Leelawadee" w:cs="Leelawadee"/>
          <w:color w:val="000000"/>
          <w:sz w:val="20"/>
          <w:szCs w:val="20"/>
        </w:rPr>
      </w:pPr>
    </w:p>
    <w:p w14:paraId="3A5371CD" w14:textId="0A16684D" w:rsidR="003A4F34" w:rsidRPr="00DF51AE" w:rsidRDefault="003A4F34">
      <w:pPr>
        <w:spacing w:line="360" w:lineRule="auto"/>
        <w:jc w:val="both"/>
        <w:rPr>
          <w:rFonts w:ascii="Leelawadee" w:hAnsi="Leelawadee" w:cs="Leelawadee"/>
          <w:b/>
          <w:sz w:val="20"/>
          <w:szCs w:val="20"/>
        </w:rPr>
      </w:pPr>
      <w:r w:rsidRPr="00DF51AE">
        <w:rPr>
          <w:rFonts w:ascii="Leelawadee" w:hAnsi="Leelawadee" w:cs="Leelawadee"/>
          <w:color w:val="000000"/>
          <w:sz w:val="20"/>
          <w:szCs w:val="20"/>
        </w:rPr>
        <w:t>9.3.</w:t>
      </w:r>
      <w:r w:rsidRPr="00DF51AE">
        <w:rPr>
          <w:rFonts w:ascii="Leelawadee" w:hAnsi="Leelawadee" w:cs="Leelawadee"/>
          <w:color w:val="000000"/>
          <w:sz w:val="20"/>
          <w:szCs w:val="20"/>
        </w:rPr>
        <w:tab/>
      </w:r>
      <w:r w:rsidRPr="00DF51AE">
        <w:rPr>
          <w:rFonts w:ascii="Leelawadee" w:hAnsi="Leelawadee" w:cs="Leelawadee"/>
          <w:sz w:val="20"/>
          <w:szCs w:val="20"/>
          <w:u w:val="single"/>
        </w:rPr>
        <w:t>Contratação dos Seguros:</w:t>
      </w:r>
      <w:r w:rsidRPr="00DF51AE">
        <w:rPr>
          <w:rFonts w:ascii="Leelawadee" w:hAnsi="Leelawadee" w:cs="Leelawadee"/>
          <w:sz w:val="20"/>
          <w:szCs w:val="20"/>
        </w:rPr>
        <w:t xml:space="preserve"> O Seguro Patrimonial dever</w:t>
      </w:r>
      <w:r w:rsidR="00BE15BB">
        <w:rPr>
          <w:rFonts w:ascii="Leelawadee" w:hAnsi="Leelawadee" w:cs="Leelawadee"/>
          <w:sz w:val="20"/>
          <w:szCs w:val="20"/>
        </w:rPr>
        <w:t>á</w:t>
      </w:r>
      <w:r w:rsidRPr="00DF51AE">
        <w:rPr>
          <w:rFonts w:ascii="Leelawadee" w:hAnsi="Leelawadee" w:cs="Leelawadee"/>
          <w:sz w:val="20"/>
          <w:szCs w:val="20"/>
        </w:rPr>
        <w:t xml:space="preserve"> ser contratados pela Devedora junto a qualquer seguradora de reconhecida idoneidade, tida como de primeira linha, observado que: (i) caso referida seguradora seja a mesma empresa responsável por segurar os demais imóveis de propriedade da Devedora, tal seguradora estará desde já previamente autorizada; (ii) caso se trate de seguradora diversa, a locadora deverá aprovar previamente a seguradora a ser contratada. </w:t>
      </w:r>
    </w:p>
    <w:p w14:paraId="2E41A203" w14:textId="77777777" w:rsidR="003A4F34" w:rsidRPr="00DF51AE" w:rsidRDefault="003A4F34">
      <w:pPr>
        <w:shd w:val="clear" w:color="auto" w:fill="FFFFFF" w:themeFill="background1"/>
        <w:spacing w:line="360" w:lineRule="auto"/>
        <w:jc w:val="both"/>
        <w:rPr>
          <w:rFonts w:ascii="Leelawadee" w:hAnsi="Leelawadee" w:cs="Leelawadee"/>
          <w:sz w:val="20"/>
          <w:szCs w:val="20"/>
        </w:rPr>
      </w:pPr>
    </w:p>
    <w:p w14:paraId="26F10D15" w14:textId="1CBB4309" w:rsidR="003A4F34" w:rsidRPr="00DF51AE" w:rsidRDefault="00D20E98">
      <w:pPr>
        <w:shd w:val="clear" w:color="auto" w:fill="FFFFFF" w:themeFill="background1"/>
        <w:spacing w:line="360" w:lineRule="auto"/>
        <w:jc w:val="both"/>
        <w:rPr>
          <w:rFonts w:ascii="Leelawadee" w:hAnsi="Leelawadee" w:cs="Leelawadee"/>
          <w:sz w:val="20"/>
          <w:szCs w:val="20"/>
        </w:rPr>
      </w:pPr>
      <w:r w:rsidRPr="00DF51AE">
        <w:rPr>
          <w:rFonts w:ascii="Leelawadee" w:hAnsi="Leelawadee" w:cs="Leelawadee"/>
          <w:sz w:val="20"/>
          <w:szCs w:val="20"/>
        </w:rPr>
        <w:t>9.4.</w:t>
      </w:r>
      <w:r w:rsidR="003A4F34" w:rsidRPr="00DF51AE">
        <w:rPr>
          <w:rFonts w:ascii="Leelawadee" w:hAnsi="Leelawadee" w:cs="Leelawadee"/>
          <w:sz w:val="20"/>
          <w:szCs w:val="20"/>
        </w:rPr>
        <w:tab/>
      </w:r>
      <w:r w:rsidR="003A4F34" w:rsidRPr="00DF51AE">
        <w:rPr>
          <w:rFonts w:ascii="Leelawadee" w:hAnsi="Leelawadee" w:cs="Leelawadee"/>
          <w:sz w:val="20"/>
          <w:szCs w:val="20"/>
          <w:u w:val="single"/>
        </w:rPr>
        <w:t>Sinistro Total ou Parcial do Imóvel:</w:t>
      </w:r>
      <w:r w:rsidR="003A4F34" w:rsidRPr="00DF51AE">
        <w:rPr>
          <w:rFonts w:ascii="Leelawadee" w:hAnsi="Leelawadee" w:cs="Leelawadee"/>
          <w:sz w:val="20"/>
          <w:szCs w:val="20"/>
        </w:rPr>
        <w:t xml:space="preserve"> Na hipótese de sinistro total ou parcial das construções existentes no Imóvel, nos termos do item </w:t>
      </w:r>
      <w:r w:rsidR="003C3CF8">
        <w:rPr>
          <w:rFonts w:ascii="Leelawadee" w:hAnsi="Leelawadee" w:cs="Leelawadee"/>
          <w:sz w:val="20"/>
          <w:szCs w:val="20"/>
        </w:rPr>
        <w:t>19.</w:t>
      </w:r>
      <w:r w:rsidR="002E2CA5">
        <w:rPr>
          <w:rFonts w:ascii="Leelawadee" w:hAnsi="Leelawadee" w:cs="Leelawadee"/>
          <w:sz w:val="20"/>
          <w:szCs w:val="20"/>
        </w:rPr>
        <w:t>7</w:t>
      </w:r>
      <w:r w:rsidR="003A4F34" w:rsidRPr="00DF51AE">
        <w:rPr>
          <w:rFonts w:ascii="Leelawadee" w:hAnsi="Leelawadee" w:cs="Leelawadee"/>
          <w:sz w:val="20"/>
          <w:szCs w:val="20"/>
        </w:rPr>
        <w:t xml:space="preserve">. do Contrato de Locação Atípica, a </w:t>
      </w:r>
      <w:commentRangeStart w:id="161"/>
      <w:commentRangeStart w:id="162"/>
      <w:r w:rsidR="003A4F34" w:rsidRPr="00DF51AE">
        <w:rPr>
          <w:rFonts w:ascii="Leelawadee" w:hAnsi="Leelawadee" w:cs="Leelawadee"/>
          <w:sz w:val="20"/>
          <w:szCs w:val="20"/>
        </w:rPr>
        <w:t>Devedora deverá obrigatoriamente utilizar a indenização do Seguro Patrimonial para a reconstrução, total ou parcial das construções existentes no Imóvel, até o limite do valor indenizado.</w:t>
      </w:r>
      <w:commentRangeEnd w:id="161"/>
      <w:r w:rsidR="0054374F">
        <w:rPr>
          <w:rStyle w:val="CommentReference"/>
        </w:rPr>
        <w:commentReference w:id="161"/>
      </w:r>
      <w:commentRangeEnd w:id="162"/>
      <w:r w:rsidR="003078F3">
        <w:rPr>
          <w:rStyle w:val="CommentReference"/>
        </w:rPr>
        <w:commentReference w:id="162"/>
      </w:r>
    </w:p>
    <w:p w14:paraId="2A5B7E4D" w14:textId="4F98752C" w:rsidR="009747D3" w:rsidRPr="00DF51AE" w:rsidRDefault="009747D3">
      <w:pPr>
        <w:widowControl w:val="0"/>
        <w:tabs>
          <w:tab w:val="left" w:pos="284"/>
        </w:tabs>
        <w:spacing w:line="360" w:lineRule="auto"/>
        <w:jc w:val="both"/>
        <w:rPr>
          <w:rFonts w:ascii="Leelawadee" w:hAnsi="Leelawadee" w:cs="Leelawadee"/>
          <w:sz w:val="20"/>
          <w:szCs w:val="20"/>
        </w:rPr>
      </w:pPr>
    </w:p>
    <w:p w14:paraId="5D7C7CA2" w14:textId="6AF11A23"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lastRenderedPageBreak/>
        <w:t xml:space="preserve">CLÁUSULA </w:t>
      </w:r>
      <w:r w:rsidR="00CF31A5">
        <w:rPr>
          <w:rFonts w:ascii="Leelawadee" w:hAnsi="Leelawadee" w:cs="Leelawadee"/>
          <w:b/>
          <w:bCs/>
          <w:sz w:val="20"/>
          <w:szCs w:val="20"/>
        </w:rPr>
        <w:t>DEZ</w:t>
      </w:r>
      <w:r w:rsidR="00CF31A5"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3E849053"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0</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DF51AE">
        <w:rPr>
          <w:rFonts w:ascii="Leelawadee" w:hAnsi="Leelawadee" w:cs="Leelawadee"/>
          <w:i/>
          <w:color w:val="000000"/>
          <w:sz w:val="20"/>
          <w:szCs w:val="20"/>
        </w:rPr>
        <w:t>pro rata temporis</w:t>
      </w:r>
      <w:r w:rsidR="00F4320C" w:rsidRPr="00DF51AE">
        <w:rPr>
          <w:rFonts w:ascii="Leelawadee" w:hAnsi="Leelawadee" w:cs="Leelawadee"/>
          <w:color w:val="000000"/>
          <w:sz w:val="20"/>
          <w:szCs w:val="20"/>
        </w:rPr>
        <w:t xml:space="preserve"> desde a data em que o pagamento era devido até o seu integral recebimento pela Parte credora; e (ii) multa convencional, não compensatória, de </w:t>
      </w:r>
      <w:r w:rsidR="00972D9E" w:rsidRPr="00DF51AE">
        <w:rPr>
          <w:rFonts w:ascii="Leelawadee" w:hAnsi="Leelawadee" w:cs="Leelawadee"/>
          <w:color w:val="000000"/>
          <w:sz w:val="20"/>
          <w:szCs w:val="20"/>
        </w:rPr>
        <w:t xml:space="preserve">2% (dois por cento)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7EA1914C"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CF31A5">
        <w:rPr>
          <w:rFonts w:ascii="Leelawadee" w:hAnsi="Leelawadee" w:cs="Leelawadee"/>
          <w:color w:val="000000"/>
          <w:sz w:val="20"/>
          <w:szCs w:val="20"/>
        </w:rPr>
        <w:t>0</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1AAE2B15" w14:textId="77777777" w:rsidR="000965AE" w:rsidRPr="00DF51AE" w:rsidRDefault="000965AE">
      <w:pPr>
        <w:spacing w:line="360" w:lineRule="auto"/>
        <w:jc w:val="both"/>
        <w:rPr>
          <w:rFonts w:ascii="Leelawadee" w:hAnsi="Leelawadee" w:cs="Leelawadee"/>
          <w:b/>
          <w:sz w:val="20"/>
          <w:szCs w:val="20"/>
        </w:rPr>
      </w:pPr>
    </w:p>
    <w:p w14:paraId="26B78512" w14:textId="175005F3"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B879C0" w:rsidRPr="00DF51AE">
        <w:rPr>
          <w:rFonts w:ascii="Leelawadee" w:hAnsi="Leelawadee" w:cs="Leelawadee"/>
          <w:b/>
          <w:sz w:val="20"/>
          <w:szCs w:val="20"/>
        </w:rPr>
        <w:t>O</w:t>
      </w:r>
      <w:r w:rsidR="00CF31A5">
        <w:rPr>
          <w:rFonts w:ascii="Leelawadee" w:hAnsi="Leelawadee" w:cs="Leelawadee"/>
          <w:b/>
          <w:sz w:val="20"/>
          <w:szCs w:val="20"/>
        </w:rPr>
        <w:t>N</w:t>
      </w:r>
      <w:r w:rsidR="00B879C0" w:rsidRPr="00DF51AE">
        <w:rPr>
          <w:rFonts w:ascii="Leelawadee" w:hAnsi="Leelawadee" w:cs="Leelawadee"/>
          <w:b/>
          <w:sz w:val="20"/>
          <w:szCs w:val="20"/>
        </w:rPr>
        <w:t>ZE</w:t>
      </w:r>
      <w:r w:rsidR="00B7340A"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7E8F994" w14:textId="74010022" w:rsidR="0021360E" w:rsidRPr="00EF1AF8" w:rsidRDefault="00C05D00" w:rsidP="0021360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p>
    <w:p w14:paraId="6A6ADF34" w14:textId="1FBB81DA" w:rsidR="00F4320C" w:rsidRPr="00DF51AE" w:rsidRDefault="00F4320C" w:rsidP="0021360E">
      <w:pPr>
        <w:autoSpaceDE w:val="0"/>
        <w:autoSpaceDN w:val="0"/>
        <w:adjustRightInd w:val="0"/>
        <w:spacing w:line="360" w:lineRule="auto"/>
        <w:jc w:val="both"/>
        <w:rPr>
          <w:rFonts w:ascii="Leelawadee" w:hAnsi="Leelawadee" w:cs="Leelawadee"/>
          <w:sz w:val="20"/>
          <w:szCs w:val="20"/>
        </w:rPr>
      </w:pPr>
    </w:p>
    <w:p w14:paraId="2101C494" w14:textId="656F15C8"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sem prejuízo de 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26FA1C28"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CF31A5">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54614AC5"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5D07BC1F"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CF31A5">
        <w:rPr>
          <w:rFonts w:ascii="Leelawadee" w:hAnsi="Leelawadee" w:cs="Leelawadee"/>
          <w:b/>
          <w:bCs/>
          <w:sz w:val="20"/>
          <w:szCs w:val="20"/>
        </w:rPr>
        <w:t>DOZE</w:t>
      </w:r>
      <w:r w:rsidR="00CF31A5"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rsidP="00121497">
      <w:pPr>
        <w:pStyle w:val="Footer"/>
        <w:tabs>
          <w:tab w:val="clear" w:pos="4419"/>
          <w:tab w:val="clear" w:pos="8838"/>
          <w:tab w:val="left" w:pos="0"/>
          <w:tab w:val="left" w:pos="709"/>
        </w:tabs>
        <w:spacing w:line="360" w:lineRule="auto"/>
        <w:outlineLvl w:val="0"/>
        <w:rPr>
          <w:rFonts w:ascii="Leelawadee" w:hAnsi="Leelawadee" w:cs="Leelawadee"/>
          <w:b/>
          <w:bCs/>
        </w:rPr>
      </w:pPr>
    </w:p>
    <w:p w14:paraId="2E53ACCF" w14:textId="0CC8CF73"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2</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23C833F3"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F36172">
        <w:rPr>
          <w:rFonts w:ascii="Leelawadee" w:hAnsi="Leelawadee" w:cs="Leelawadee"/>
          <w:b/>
          <w:bCs/>
          <w:color w:val="000000"/>
          <w:sz w:val="20"/>
          <w:szCs w:val="20"/>
        </w:rPr>
        <w:t>TREZE</w:t>
      </w:r>
      <w:r w:rsidR="00F36172"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527DAEDE"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F36172">
        <w:rPr>
          <w:rFonts w:ascii="Leelawadee" w:hAnsi="Leelawadee" w:cs="Leelawadee"/>
          <w:sz w:val="20"/>
          <w:szCs w:val="20"/>
        </w:rPr>
        <w:t>3</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163" w:name="_Ref535178149"/>
      <w:r w:rsidR="00B618E8" w:rsidRPr="00DF51AE">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163"/>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1EDC574F" w14:textId="3AAA6054" w:rsidR="00B618E8" w:rsidRPr="00DF51AE" w:rsidRDefault="000D1610">
      <w:pPr>
        <w:spacing w:line="360" w:lineRule="auto"/>
        <w:jc w:val="both"/>
        <w:rPr>
          <w:rFonts w:ascii="Leelawadee" w:hAnsi="Leelawadee" w:cs="Leelawadee"/>
          <w:b/>
          <w:sz w:val="20"/>
          <w:szCs w:val="20"/>
        </w:rPr>
      </w:pPr>
      <w:r>
        <w:rPr>
          <w:rFonts w:ascii="Leelawadee" w:hAnsi="Leelawadee" w:cs="Leelawadee"/>
          <w:b/>
          <w:sz w:val="20"/>
          <w:szCs w:val="20"/>
        </w:rPr>
        <w:t>LOGBRAS SALVADOR EMPREENDIMENTOS IMOBILIÁRIOS S.A.</w:t>
      </w:r>
    </w:p>
    <w:p w14:paraId="060E312B" w14:textId="353E3CA6" w:rsidR="00B618E8" w:rsidRPr="00DF51AE" w:rsidRDefault="00B618E8">
      <w:pPr>
        <w:spacing w:line="360" w:lineRule="auto"/>
        <w:jc w:val="both"/>
        <w:rPr>
          <w:rFonts w:ascii="Leelawadee" w:hAnsi="Leelawadee" w:cs="Leelawadee"/>
          <w:sz w:val="20"/>
          <w:szCs w:val="20"/>
        </w:rPr>
      </w:pPr>
      <w:r w:rsidRPr="00DF51AE">
        <w:rPr>
          <w:rFonts w:ascii="Leelawadee" w:hAnsi="Leelawadee" w:cs="Leelawadee"/>
          <w:sz w:val="20"/>
          <w:szCs w:val="20"/>
        </w:rPr>
        <w:t xml:space="preserve">Rua </w:t>
      </w:r>
      <w:r w:rsidR="00143346">
        <w:rPr>
          <w:rFonts w:ascii="Leelawadee" w:hAnsi="Leelawadee" w:cs="Leelawadee"/>
          <w:sz w:val="20"/>
          <w:szCs w:val="20"/>
        </w:rPr>
        <w:t>Leopoldo Couto de Magalhães Junior, nº 1.098, cj. 64, CEP 04542-001</w:t>
      </w:r>
    </w:p>
    <w:p w14:paraId="6980EC53" w14:textId="77777777"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São Paulo - SP</w:t>
      </w:r>
      <w:r w:rsidRPr="00DF51AE" w:rsidDel="00F01769">
        <w:rPr>
          <w:rFonts w:ascii="Leelawadee" w:hAnsi="Leelawadee" w:cs="Leelawadee"/>
          <w:color w:val="000000"/>
          <w:sz w:val="20"/>
          <w:szCs w:val="20"/>
        </w:rPr>
        <w:t xml:space="preserve"> </w:t>
      </w:r>
    </w:p>
    <w:p w14:paraId="11F724B7" w14:textId="2FA986BF"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At.: </w:t>
      </w:r>
      <w:r w:rsidR="00143346">
        <w:rPr>
          <w:rFonts w:ascii="Leelawadee" w:hAnsi="Leelawadee" w:cs="Leelawadee"/>
          <w:sz w:val="20"/>
          <w:szCs w:val="20"/>
        </w:rPr>
        <w:t>Gustavo Sanchez Asdourian</w:t>
      </w:r>
    </w:p>
    <w:p w14:paraId="51483DEC" w14:textId="15A30A15"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Telefone: (11) </w:t>
      </w:r>
      <w:r w:rsidR="00143346">
        <w:rPr>
          <w:rFonts w:ascii="Leelawadee" w:hAnsi="Leelawadee" w:cs="Leelawadee"/>
          <w:color w:val="000000"/>
          <w:sz w:val="20"/>
          <w:szCs w:val="20"/>
        </w:rPr>
        <w:t>3078-9787</w:t>
      </w:r>
    </w:p>
    <w:p w14:paraId="5B7C5E79" w14:textId="2AC6800D" w:rsidR="00B618E8" w:rsidRPr="00EF1AF8"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E-mail: </w:t>
      </w:r>
      <w:hyperlink r:id="rId17" w:history="1">
        <w:r w:rsidR="00143346">
          <w:rPr>
            <w:rStyle w:val="Hyperlink"/>
            <w:rFonts w:ascii="Leelawadee" w:hAnsi="Leelawadee" w:cs="Leelawadee"/>
            <w:sz w:val="20"/>
            <w:szCs w:val="20"/>
          </w:rPr>
          <w:t>gsa@guardian-asset.com</w:t>
        </w:r>
      </w:hyperlink>
    </w:p>
    <w:p w14:paraId="47291E1C" w14:textId="77777777" w:rsidR="006C24DC" w:rsidRPr="00DF51AE" w:rsidRDefault="006C24DC">
      <w:pPr>
        <w:spacing w:line="360" w:lineRule="auto"/>
        <w:jc w:val="both"/>
        <w:rPr>
          <w:rFonts w:ascii="Leelawadee" w:hAnsi="Leelawadee" w:cs="Leelawadee"/>
          <w:bCs/>
          <w:color w:val="000000"/>
          <w:sz w:val="20"/>
          <w:szCs w:val="20"/>
        </w:rPr>
      </w:pP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BodyTextIndent"/>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At.: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8"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9"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1C2B43F3"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F36172" w:rsidRPr="00DF51AE">
        <w:rPr>
          <w:rFonts w:ascii="Leelawadee" w:hAnsi="Leelawadee" w:cs="Leelawadee"/>
          <w:b/>
          <w:bCs/>
          <w:color w:val="000000"/>
          <w:sz w:val="20"/>
          <w:szCs w:val="20"/>
        </w:rPr>
        <w:t>QUATORZE</w:t>
      </w:r>
      <w:r w:rsidR="00B7340A"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42DA70DB"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36172">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em Cartório</w:t>
      </w:r>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51286882"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lastRenderedPageBreak/>
        <w:t>1</w:t>
      </w:r>
      <w:r w:rsidR="00F36172">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163E3319"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36172">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(ii)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6B3B00D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36172">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519B8813" w:rsidR="006A1604" w:rsidRPr="00DF51AE" w:rsidRDefault="00B7340A">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36172">
        <w:rPr>
          <w:rFonts w:ascii="Leelawadee" w:eastAsia="MS Mincho" w:hAnsi="Leelawadee" w:cs="Leelawadee"/>
          <w:sz w:val="20"/>
          <w:szCs w:val="20"/>
        </w:rPr>
        <w:t>4</w:t>
      </w:r>
      <w:r w:rsidR="006A1604"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Negócio Complexo</w:t>
      </w:r>
      <w:r w:rsidR="006A1604" w:rsidRPr="00DF51AE">
        <w:rPr>
          <w:rFonts w:ascii="Leelawadee" w:eastAsia="MS Mincho"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eastAsia="MS Mincho" w:hAnsi="Leelawadee" w:cs="Leelawadee"/>
          <w:sz w:val="20"/>
          <w:szCs w:val="20"/>
        </w:rPr>
        <w:t>pela qual</w:t>
      </w:r>
      <w:r w:rsidR="006A1604" w:rsidRPr="00DF51AE">
        <w:rPr>
          <w:rFonts w:ascii="Leelawadee" w:eastAsia="MS Mincho" w:hAnsi="Leelawadee" w:cs="Leelawadee"/>
          <w:sz w:val="20"/>
          <w:szCs w:val="20"/>
        </w:rPr>
        <w:t xml:space="preserve"> nenhum dos Documentos da Operação poderá ser interpretado e/ou 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56C0309F" w:rsidR="006A1604" w:rsidRPr="00DF51AE" w:rsidRDefault="00C05D00">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36172">
        <w:rPr>
          <w:rFonts w:ascii="Leelawadee" w:eastAsia="MS Mincho" w:hAnsi="Leelawadee" w:cs="Leelawadee"/>
          <w:sz w:val="20"/>
          <w:szCs w:val="20"/>
        </w:rPr>
        <w:t>4</w:t>
      </w:r>
      <w:r w:rsidR="006A1604" w:rsidRPr="00DF51AE">
        <w:rPr>
          <w:rFonts w:ascii="Leelawadee" w:eastAsia="MS Mincho" w:hAnsi="Leelawadee" w:cs="Leelawadee"/>
          <w:sz w:val="20"/>
          <w:szCs w:val="20"/>
        </w:rPr>
        <w:t>.6.</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Título Executivo Extrajudicial</w:t>
      </w:r>
      <w:r w:rsidR="006A1604" w:rsidRPr="00DF51AE">
        <w:rPr>
          <w:rFonts w:ascii="Leelawadee" w:eastAsia="MS Mincho"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eastAsia="MS Mincho" w:hAnsi="Leelawadee" w:cs="Leelawadee"/>
          <w:sz w:val="20"/>
          <w:szCs w:val="20"/>
        </w:rPr>
        <w:t>do artigo</w:t>
      </w:r>
      <w:r w:rsidR="006A1604" w:rsidRPr="00DF51AE">
        <w:rPr>
          <w:rFonts w:ascii="Leelawadee" w:eastAsia="MS Mincho" w:hAnsi="Leelawadee" w:cs="Leelawadee"/>
          <w:sz w:val="20"/>
          <w:szCs w:val="20"/>
        </w:rPr>
        <w:t xml:space="preserve"> </w:t>
      </w:r>
      <w:r w:rsidR="00080835" w:rsidRPr="00DF51AE">
        <w:rPr>
          <w:rFonts w:ascii="Leelawadee" w:eastAsia="MS Mincho" w:hAnsi="Leelawadee" w:cs="Leelawadee"/>
          <w:sz w:val="20"/>
          <w:szCs w:val="20"/>
        </w:rPr>
        <w:t>784</w:t>
      </w:r>
      <w:r w:rsidR="006A1604" w:rsidRPr="00DF51AE">
        <w:rPr>
          <w:rFonts w:ascii="Leelawadee" w:eastAsia="MS Mincho"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eastAsia="MS Mincho" w:hAnsi="Leelawadee" w:cs="Leelawadee"/>
          <w:sz w:val="20"/>
          <w:szCs w:val="20"/>
        </w:rPr>
      </w:pPr>
    </w:p>
    <w:p w14:paraId="4D89986F" w14:textId="261616EF" w:rsidR="006A1604" w:rsidRPr="00DF51AE" w:rsidRDefault="00C05D00">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36172">
        <w:rPr>
          <w:rFonts w:ascii="Leelawadee" w:eastAsia="MS Mincho" w:hAnsi="Leelawadee" w:cs="Leelawadee"/>
          <w:sz w:val="20"/>
          <w:szCs w:val="20"/>
        </w:rPr>
        <w:t>4</w:t>
      </w:r>
      <w:r w:rsidR="006A1604" w:rsidRPr="00DF51AE">
        <w:rPr>
          <w:rFonts w:ascii="Leelawadee" w:eastAsia="MS Mincho" w:hAnsi="Leelawadee" w:cs="Leelawadee"/>
          <w:sz w:val="20"/>
          <w:szCs w:val="20"/>
        </w:rPr>
        <w:t>.7</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Guarda de Documentos</w:t>
      </w:r>
      <w:r w:rsidR="006A1604" w:rsidRPr="00DF51AE">
        <w:rPr>
          <w:rFonts w:ascii="Leelawadee" w:eastAsia="MS Mincho" w:hAnsi="Leelawadee" w:cs="Leelawadee"/>
          <w:sz w:val="20"/>
          <w:szCs w:val="20"/>
        </w:rPr>
        <w:t xml:space="preserve">: As Partes estabelecem que </w:t>
      </w:r>
      <w:r w:rsidR="00154F23" w:rsidRPr="00DF51AE">
        <w:rPr>
          <w:rFonts w:ascii="Leelawadee" w:eastAsia="MS Mincho" w:hAnsi="Leelawadee" w:cs="Leelawadee"/>
          <w:sz w:val="20"/>
          <w:szCs w:val="20"/>
        </w:rPr>
        <w:t>o</w:t>
      </w:r>
      <w:r w:rsidR="006A1604" w:rsidRPr="00DF51AE">
        <w:rPr>
          <w:rFonts w:ascii="Leelawadee" w:eastAsia="MS Mincho" w:hAnsi="Leelawadee" w:cs="Leelawadee"/>
          <w:sz w:val="20"/>
          <w:szCs w:val="20"/>
        </w:rPr>
        <w:t xml:space="preserve"> </w:t>
      </w:r>
      <w:r w:rsidR="00080835" w:rsidRPr="00DF51AE">
        <w:rPr>
          <w:rFonts w:ascii="Leelawadee" w:eastAsia="MS Mincho" w:hAnsi="Leelawadee" w:cs="Leelawadee"/>
          <w:sz w:val="20"/>
          <w:szCs w:val="20"/>
        </w:rPr>
        <w:t>Cedente</w:t>
      </w:r>
      <w:r w:rsidR="00154F23"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 xml:space="preserve">será responsável, como fiel </w:t>
      </w:r>
      <w:r w:rsidR="00154F23" w:rsidRPr="00DF51AE">
        <w:rPr>
          <w:rFonts w:ascii="Leelawadee" w:eastAsia="MS Mincho" w:hAnsi="Leelawadee" w:cs="Leelawadee"/>
          <w:sz w:val="20"/>
          <w:szCs w:val="20"/>
        </w:rPr>
        <w:t>depositário</w:t>
      </w:r>
      <w:r w:rsidR="006A1604" w:rsidRPr="00DF51AE">
        <w:rPr>
          <w:rFonts w:ascii="Leelawadee" w:eastAsia="MS Mincho" w:hAnsi="Leelawadee" w:cs="Leelawadee"/>
          <w:sz w:val="20"/>
          <w:szCs w:val="20"/>
        </w:rPr>
        <w:t xml:space="preserve">, pela guarda de 1 (uma) via original do Contrato de Locação </w:t>
      </w:r>
      <w:r w:rsidR="00154F23" w:rsidRPr="00DF51AE">
        <w:rPr>
          <w:rFonts w:ascii="Leelawadee" w:eastAsia="MS Mincho" w:hAnsi="Leelawadee" w:cs="Leelawadee"/>
          <w:sz w:val="20"/>
          <w:szCs w:val="20"/>
        </w:rPr>
        <w:t>Atípica</w:t>
      </w:r>
      <w:r w:rsidR="007C743E" w:rsidRPr="00DF51AE">
        <w:rPr>
          <w:rFonts w:ascii="Leelawadee" w:eastAsia="MS Mincho" w:hAnsi="Leelawadee" w:cs="Leelawadee"/>
          <w:sz w:val="20"/>
          <w:szCs w:val="20"/>
        </w:rPr>
        <w:t xml:space="preserve"> e </w:t>
      </w:r>
      <w:r w:rsidR="00030C88" w:rsidRPr="00DF51AE">
        <w:rPr>
          <w:rFonts w:ascii="Leelawadee" w:eastAsia="MS Mincho" w:hAnsi="Leelawadee" w:cs="Leelawadee"/>
          <w:sz w:val="20"/>
          <w:szCs w:val="20"/>
        </w:rPr>
        <w:t>seus respectivos aditamentos</w:t>
      </w:r>
      <w:r w:rsidR="009A4475" w:rsidRPr="00DF51AE">
        <w:rPr>
          <w:rFonts w:ascii="Leelawadee" w:eastAsia="MS Mincho" w:hAnsi="Leelawadee" w:cs="Leelawadee"/>
          <w:sz w:val="20"/>
          <w:szCs w:val="20"/>
        </w:rPr>
        <w:t xml:space="preserve"> e</w:t>
      </w:r>
      <w:r w:rsidR="006A1604" w:rsidRPr="00DF51AE">
        <w:rPr>
          <w:rFonts w:ascii="Leelawadee" w:eastAsia="MS Mincho" w:hAnsi="Leelawadee" w:cs="Leelawadee"/>
          <w:sz w:val="20"/>
          <w:szCs w:val="20"/>
        </w:rPr>
        <w:t xml:space="preserve"> do Contrato de Cessão e eventuais aditamentos</w:t>
      </w:r>
      <w:r w:rsidR="0054439F" w:rsidRPr="00DF51AE">
        <w:rPr>
          <w:rFonts w:ascii="Leelawadee" w:eastAsia="MS Mincho" w:hAnsi="Leelawadee" w:cs="Leelawadee"/>
          <w:sz w:val="20"/>
          <w:szCs w:val="20"/>
        </w:rPr>
        <w:t>, devendo enviar 1 (uma) via original do Contrato de Locação Atípica e seus respectivos aditamentos para a Cessionária</w:t>
      </w:r>
      <w:r w:rsidR="00596EDC"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cabendo à Instituição Custodiante a custódia de 1 (uma) via original da Escritura de Emissão de CCI</w:t>
      </w:r>
      <w:r w:rsidR="007C743E" w:rsidRPr="00DF51AE">
        <w:rPr>
          <w:rFonts w:ascii="Leelawadee" w:eastAsia="MS Mincho" w:hAnsi="Leelawadee" w:cs="Leelawadee"/>
          <w:sz w:val="20"/>
          <w:szCs w:val="20"/>
        </w:rPr>
        <w:t>, assim como</w:t>
      </w:r>
      <w:r w:rsidR="00F84A52" w:rsidRPr="00DF51AE">
        <w:rPr>
          <w:rFonts w:ascii="Leelawadee" w:eastAsia="MS Mincho" w:hAnsi="Leelawadee" w:cs="Leelawadee"/>
          <w:sz w:val="20"/>
          <w:szCs w:val="20"/>
        </w:rPr>
        <w:t xml:space="preserve"> 1 (uma) cópia autenticada do Contrato de Locação Atípica</w:t>
      </w:r>
      <w:r w:rsidR="00080835"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w:t>
      </w:r>
      <w:r w:rsidR="006A1604" w:rsidRPr="00DF51AE">
        <w:rPr>
          <w:rFonts w:ascii="Leelawadee" w:eastAsia="MS Mincho" w:hAnsi="Leelawadee" w:cs="Leelawadee"/>
          <w:sz w:val="20"/>
          <w:szCs w:val="20"/>
          <w:u w:val="single"/>
        </w:rPr>
        <w:t>Documentos Comprobatórios</w:t>
      </w:r>
      <w:r w:rsidR="006A1604" w:rsidRPr="00DF51AE">
        <w:rPr>
          <w:rFonts w:ascii="Leelawadee" w:eastAsia="MS Mincho" w:hAnsi="Leelawadee" w:cs="Leelawadee"/>
          <w:sz w:val="20"/>
          <w:szCs w:val="20"/>
        </w:rPr>
        <w:t>”).</w:t>
      </w:r>
      <w:r w:rsidR="00596EDC" w:rsidRPr="00DF51AE">
        <w:rPr>
          <w:rFonts w:ascii="Leelawadee" w:eastAsia="MS Mincho"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eastAsia="MS Mincho" w:hAnsi="Leelawadee" w:cs="Leelawadee"/>
          <w:sz w:val="20"/>
          <w:szCs w:val="20"/>
        </w:rPr>
      </w:pPr>
    </w:p>
    <w:p w14:paraId="35B626CF" w14:textId="387A9A21" w:rsidR="00154F23" w:rsidRPr="00DF51AE" w:rsidRDefault="00B7340A">
      <w:pPr>
        <w:widowControl w:val="0"/>
        <w:spacing w:line="360" w:lineRule="auto"/>
        <w:ind w:left="720"/>
        <w:jc w:val="both"/>
        <w:rPr>
          <w:rFonts w:ascii="Leelawadee" w:eastAsia="MS Mincho" w:hAnsi="Leelawadee" w:cs="Leelawadee"/>
          <w:sz w:val="20"/>
          <w:szCs w:val="20"/>
        </w:rPr>
      </w:pPr>
      <w:bookmarkStart w:id="164" w:name="_DV_M206"/>
      <w:bookmarkEnd w:id="164"/>
      <w:r w:rsidRPr="00DF51AE">
        <w:rPr>
          <w:rFonts w:ascii="Leelawadee" w:eastAsia="MS Mincho" w:hAnsi="Leelawadee" w:cs="Leelawadee"/>
          <w:sz w:val="20"/>
          <w:szCs w:val="20"/>
        </w:rPr>
        <w:t>1</w:t>
      </w:r>
      <w:r w:rsidR="00F36172">
        <w:rPr>
          <w:rFonts w:ascii="Leelawadee" w:eastAsia="MS Mincho" w:hAnsi="Leelawadee" w:cs="Leelawadee"/>
          <w:sz w:val="20"/>
          <w:szCs w:val="20"/>
        </w:rPr>
        <w:t>4</w:t>
      </w:r>
      <w:r w:rsidR="006A1604" w:rsidRPr="00DF51AE">
        <w:rPr>
          <w:rFonts w:ascii="Leelawadee" w:eastAsia="MS Mincho" w:hAnsi="Leelawadee" w:cs="Leelawadee"/>
          <w:sz w:val="20"/>
          <w:szCs w:val="20"/>
        </w:rPr>
        <w:t xml:space="preserve">.7.1. Não obstante as responsabilidades assumidas </w:t>
      </w:r>
      <w:r w:rsidR="00F84A52" w:rsidRPr="00DF51AE">
        <w:rPr>
          <w:rFonts w:ascii="Leelawadee" w:eastAsia="MS Mincho" w:hAnsi="Leelawadee" w:cs="Leelawadee"/>
          <w:sz w:val="20"/>
          <w:szCs w:val="20"/>
        </w:rPr>
        <w:t xml:space="preserve">pelo </w:t>
      </w:r>
      <w:r w:rsidR="00080835" w:rsidRPr="00DF51AE">
        <w:rPr>
          <w:rFonts w:ascii="Leelawadee" w:eastAsia="MS Mincho" w:hAnsi="Leelawadee" w:cs="Leelawadee"/>
          <w:sz w:val="20"/>
          <w:szCs w:val="20"/>
        </w:rPr>
        <w:t>Cedente</w:t>
      </w:r>
      <w:r w:rsidR="006A1604" w:rsidRPr="00DF51AE">
        <w:rPr>
          <w:rFonts w:ascii="Leelawadee" w:eastAsia="MS Mincho"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DF51AE">
        <w:rPr>
          <w:rFonts w:ascii="Leelawadee" w:eastAsia="MS Mincho" w:hAnsi="Leelawadee" w:cs="Leelawadee"/>
          <w:sz w:val="20"/>
          <w:szCs w:val="20"/>
        </w:rPr>
        <w:t>ão</w:t>
      </w:r>
      <w:r w:rsidR="006A1604" w:rsidRPr="00DF51AE">
        <w:rPr>
          <w:rFonts w:ascii="Leelawadee" w:eastAsia="MS Mincho" w:hAnsi="Leelawadee" w:cs="Leelawadee"/>
          <w:sz w:val="20"/>
          <w:szCs w:val="20"/>
        </w:rPr>
        <w:t xml:space="preserve"> solicitar a entrega da documentação sob a guarda </w:t>
      </w:r>
      <w:r w:rsidR="00154F23" w:rsidRPr="00DF51AE">
        <w:rPr>
          <w:rFonts w:ascii="Leelawadee" w:eastAsia="MS Mincho" w:hAnsi="Leelawadee" w:cs="Leelawadee"/>
          <w:sz w:val="20"/>
          <w:szCs w:val="20"/>
        </w:rPr>
        <w:t xml:space="preserve">do </w:t>
      </w:r>
      <w:r w:rsidR="000111E2" w:rsidRPr="00DF51AE">
        <w:rPr>
          <w:rFonts w:ascii="Leelawadee" w:eastAsia="MS Mincho" w:hAnsi="Leelawadee" w:cs="Leelawadee"/>
          <w:sz w:val="20"/>
          <w:szCs w:val="20"/>
        </w:rPr>
        <w:t>Cedente</w:t>
      </w:r>
      <w:r w:rsidR="006A1604" w:rsidRPr="00DF51AE">
        <w:rPr>
          <w:rFonts w:ascii="Leelawadee" w:eastAsia="MS Mincho" w:hAnsi="Leelawadee" w:cs="Leelawadee"/>
          <w:sz w:val="20"/>
          <w:szCs w:val="20"/>
        </w:rPr>
        <w:t>, que, desde já, obriga-se a fornec</w:t>
      </w:r>
      <w:r w:rsidR="006A1604" w:rsidRPr="00DF51AE">
        <w:rPr>
          <w:rStyle w:val="DefaultParagraphFont1Char"/>
          <w:rFonts w:ascii="Leelawadee" w:eastAsia="MS Mincho" w:hAnsi="Leelawadee" w:cs="Leelawadee"/>
          <w:sz w:val="20"/>
          <w:szCs w:val="20"/>
        </w:rPr>
        <w:t>ê</w:t>
      </w:r>
      <w:r w:rsidR="006A1604" w:rsidRPr="00DF51AE">
        <w:rPr>
          <w:rFonts w:ascii="Leelawadee" w:eastAsia="MS Mincho" w:hAnsi="Leelawadee" w:cs="Leelawadee"/>
          <w:sz w:val="20"/>
          <w:szCs w:val="20"/>
        </w:rPr>
        <w:t xml:space="preserve">-la em até 10 (dez) dias corridos a contar do recebimento da solicitação mencionada, conforme previsto </w:t>
      </w:r>
      <w:r w:rsidR="006A1604" w:rsidRPr="00DF51AE">
        <w:rPr>
          <w:rFonts w:ascii="Leelawadee" w:eastAsia="MS Mincho" w:hAnsi="Leelawadee" w:cs="Leelawadee"/>
          <w:sz w:val="20"/>
          <w:szCs w:val="20"/>
        </w:rPr>
        <w:lastRenderedPageBreak/>
        <w:t>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5277AC85"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w:t>
      </w:r>
      <w:r w:rsidR="00F36172">
        <w:rPr>
          <w:rFonts w:ascii="Leelawadee" w:hAnsi="Leelawadee" w:cs="Leelawadee"/>
          <w:sz w:val="20"/>
          <w:szCs w:val="20"/>
        </w:rPr>
        <w:t>4</w:t>
      </w:r>
      <w:r w:rsidRPr="00DF51AE">
        <w:rPr>
          <w:rFonts w:ascii="Leelawadee" w:hAnsi="Leelawadee" w:cs="Leelawadee"/>
          <w:sz w:val="20"/>
          <w:szCs w:val="20"/>
        </w:rPr>
        <w:t>.8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6AB131E6"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F36172">
        <w:rPr>
          <w:rFonts w:ascii="Leelawadee" w:hAnsi="Leelawadee" w:cs="Leelawadee"/>
          <w:b/>
          <w:bCs/>
          <w:sz w:val="20"/>
          <w:szCs w:val="20"/>
        </w:rPr>
        <w:t>QUINZE</w:t>
      </w:r>
      <w:r w:rsidR="00F36172"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2AD43E8A"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t>1</w:t>
      </w:r>
      <w:r w:rsidR="00F36172">
        <w:rPr>
          <w:rFonts w:ascii="Leelawadee" w:hAnsi="Leelawadee" w:cs="Leelawadee"/>
          <w:sz w:val="20"/>
          <w:szCs w:val="20"/>
        </w:rPr>
        <w:t>5</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165" w:name="_DV_M291"/>
      <w:bookmarkStart w:id="166" w:name="_DV_M292"/>
      <w:bookmarkStart w:id="167" w:name="_DV_M293"/>
      <w:bookmarkStart w:id="168" w:name="_DV_M294"/>
      <w:bookmarkStart w:id="169" w:name="_DV_M295"/>
      <w:bookmarkStart w:id="170" w:name="_DV_M296"/>
      <w:bookmarkStart w:id="171" w:name="_DV_M297"/>
      <w:bookmarkEnd w:id="165"/>
      <w:bookmarkEnd w:id="166"/>
      <w:bookmarkEnd w:id="167"/>
      <w:bookmarkEnd w:id="168"/>
      <w:bookmarkEnd w:id="169"/>
      <w:bookmarkEnd w:id="170"/>
      <w:bookmarkEnd w:id="171"/>
      <w:r w:rsidR="00594132" w:rsidRPr="00DF51AE">
        <w:rPr>
          <w:rFonts w:ascii="Leelawadee" w:hAnsi="Leelawadee" w:cs="Leelawadee"/>
          <w:sz w:val="20"/>
          <w:szCs w:val="20"/>
        </w:rPr>
        <w:t>.</w:t>
      </w:r>
    </w:p>
    <w:p w14:paraId="0DE708E4" w14:textId="7DA8337F" w:rsidR="00143346" w:rsidRDefault="00143346">
      <w:pPr>
        <w:tabs>
          <w:tab w:val="left" w:pos="0"/>
          <w:tab w:val="left" w:pos="709"/>
        </w:tabs>
        <w:spacing w:line="360" w:lineRule="auto"/>
        <w:jc w:val="both"/>
        <w:rPr>
          <w:rFonts w:ascii="Leelawadee" w:hAnsi="Leelawadee" w:cs="Leelawadee"/>
          <w:sz w:val="20"/>
          <w:szCs w:val="20"/>
        </w:rPr>
      </w:pPr>
    </w:p>
    <w:p w14:paraId="701C8C48" w14:textId="063628E8" w:rsidR="00331DDB" w:rsidRPr="00DF51AE" w:rsidRDefault="00143346">
      <w:pPr>
        <w:tabs>
          <w:tab w:val="left" w:pos="0"/>
          <w:tab w:val="left" w:pos="709"/>
        </w:tabs>
        <w:spacing w:line="360" w:lineRule="auto"/>
        <w:jc w:val="both"/>
        <w:rPr>
          <w:rFonts w:ascii="Leelawadee" w:hAnsi="Leelawadee" w:cs="Leelawadee"/>
          <w:sz w:val="20"/>
          <w:szCs w:val="20"/>
        </w:rPr>
      </w:pPr>
      <w:r>
        <w:rPr>
          <w:rFonts w:ascii="Leelawadee" w:hAnsi="Leelawadee" w:cs="Leelawadee"/>
          <w:sz w:val="20"/>
          <w:szCs w:val="20"/>
        </w:rPr>
        <w:t>Estando assim, as partes, certas e ajustadas, firmam o presente instrumento por meio eletrônico, na presença de 2 (duas) testemunhas, as quais também assinaram o presente instrumento por meio eletrônico, que, para todos os fins e efeitos de direito, é reconhecido pelas Partes como meio idôneo com a mesma validade e exequibilidade que a assinaturas manuscritas apostas em documento físico</w:t>
      </w:r>
      <w:r w:rsidR="009F26E8" w:rsidRPr="00DF51AE">
        <w:rPr>
          <w:rFonts w:ascii="Leelawadee" w:hAnsi="Leelawadee" w:cs="Leelawadee"/>
          <w:sz w:val="20"/>
          <w:szCs w:val="20"/>
        </w:rPr>
        <w:t xml:space="preserve">. </w:t>
      </w:r>
      <w:r w:rsidR="00F36172">
        <w:rPr>
          <w:rFonts w:ascii="Leelawadee" w:hAnsi="Leelawadee" w:cs="Leelawadee"/>
          <w:sz w:val="20"/>
          <w:szCs w:val="20"/>
        </w:rPr>
        <w:t>Ainda, nos termos do artigo 10, §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 instrumento.</w:t>
      </w:r>
    </w:p>
    <w:p w14:paraId="123EA58A" w14:textId="77777777" w:rsidR="006D796C" w:rsidRPr="00DF51AE" w:rsidRDefault="006D796C">
      <w:pPr>
        <w:pStyle w:val="BodyText2"/>
        <w:spacing w:line="360" w:lineRule="auto"/>
        <w:jc w:val="both"/>
        <w:rPr>
          <w:rFonts w:ascii="Leelawadee" w:hAnsi="Leelawadee" w:cs="Leelawadee"/>
          <w:sz w:val="20"/>
          <w:szCs w:val="20"/>
        </w:rPr>
      </w:pPr>
    </w:p>
    <w:p w14:paraId="08614A85" w14:textId="49947682"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rPr>
        <w:t>São Paulo</w:t>
      </w:r>
      <w:r w:rsidRPr="00DF51AE">
        <w:rPr>
          <w:rFonts w:ascii="Leelawadee" w:hAnsi="Leelawadee" w:cs="Leelawadee"/>
          <w:sz w:val="20"/>
          <w:szCs w:val="20"/>
          <w:lang w:eastAsia="en-US"/>
        </w:rPr>
        <w:t xml:space="preserve">, </w:t>
      </w:r>
      <w:del w:id="172" w:author="i2a advogados" w:date="2020-12-07T11:35:00Z">
        <w:r w:rsidR="00143346">
          <w:rPr>
            <w:rFonts w:ascii="Leelawadee" w:hAnsi="Leelawadee" w:cs="Leelawadee"/>
            <w:sz w:val="20"/>
            <w:szCs w:val="20"/>
            <w:lang w:eastAsia="en-US"/>
          </w:rPr>
          <w:delText>[</w:delText>
        </w:r>
        <w:r w:rsidR="00143346" w:rsidRPr="00121497">
          <w:rPr>
            <w:rFonts w:ascii="Leelawadee" w:hAnsi="Leelawadee" w:cs="Leelawadee"/>
            <w:sz w:val="20"/>
            <w:szCs w:val="20"/>
            <w:highlight w:val="yellow"/>
            <w:lang w:eastAsia="en-US"/>
          </w:rPr>
          <w:delText>•</w:delText>
        </w:r>
        <w:r w:rsidR="00143346">
          <w:rPr>
            <w:rFonts w:ascii="Leelawadee" w:hAnsi="Leelawadee" w:cs="Leelawadee"/>
            <w:sz w:val="20"/>
            <w:szCs w:val="20"/>
            <w:lang w:eastAsia="en-US"/>
          </w:rPr>
          <w:delText>]</w:delText>
        </w:r>
      </w:del>
      <w:ins w:id="173" w:author="i2a advogados" w:date="2020-12-07T11:35:00Z">
        <w:r w:rsidR="003078F3">
          <w:rPr>
            <w:rFonts w:ascii="Leelawadee" w:hAnsi="Leelawadee" w:cs="Leelawadee"/>
            <w:sz w:val="20"/>
            <w:szCs w:val="20"/>
            <w:lang w:eastAsia="en-US"/>
          </w:rPr>
          <w:t>09</w:t>
        </w:r>
      </w:ins>
      <w:r w:rsidR="003078F3" w:rsidRPr="00DF51AE">
        <w:rPr>
          <w:rFonts w:ascii="Leelawadee" w:hAnsi="Leelawadee" w:cs="Leelawadee"/>
          <w:sz w:val="20"/>
          <w:szCs w:val="20"/>
          <w:lang w:eastAsia="en-US"/>
        </w:rPr>
        <w:t xml:space="preserve"> </w:t>
      </w:r>
      <w:r w:rsidRPr="00DF51AE">
        <w:rPr>
          <w:rFonts w:ascii="Leelawadee" w:hAnsi="Leelawadee" w:cs="Leelawadee"/>
          <w:snapToGrid w:val="0"/>
          <w:color w:val="000000"/>
          <w:sz w:val="20"/>
          <w:szCs w:val="20"/>
          <w:lang w:val="pt-PT" w:eastAsia="en-US"/>
        </w:rPr>
        <w:t xml:space="preserve">de </w:t>
      </w:r>
      <w:r w:rsidR="00D673B2">
        <w:rPr>
          <w:rFonts w:ascii="Leelawadee" w:hAnsi="Leelawadee" w:cs="Leelawadee"/>
          <w:snapToGrid w:val="0"/>
          <w:color w:val="000000"/>
          <w:sz w:val="20"/>
          <w:szCs w:val="20"/>
          <w:lang w:val="pt-PT" w:eastAsia="en-US"/>
        </w:rPr>
        <w:t>dezembro</w:t>
      </w:r>
      <w:r w:rsidR="00143346" w:rsidRPr="00DF51AE">
        <w:rPr>
          <w:rFonts w:ascii="Leelawadee" w:hAnsi="Leelawadee" w:cs="Leelawadee"/>
          <w:snapToGrid w:val="0"/>
          <w:color w:val="000000"/>
          <w:sz w:val="20"/>
          <w:szCs w:val="20"/>
          <w:lang w:val="pt-PT" w:eastAsia="en-US"/>
        </w:rPr>
        <w:t xml:space="preserve"> </w:t>
      </w:r>
      <w:r w:rsidRPr="00DF51AE">
        <w:rPr>
          <w:rFonts w:ascii="Leelawadee" w:hAnsi="Leelawadee" w:cs="Leelawadee"/>
          <w:sz w:val="20"/>
          <w:szCs w:val="20"/>
          <w:lang w:eastAsia="en-US"/>
        </w:rPr>
        <w:t xml:space="preserve">de </w:t>
      </w:r>
      <w:r w:rsidR="00B63296" w:rsidRPr="00DF51AE">
        <w:rPr>
          <w:rFonts w:ascii="Leelawadee" w:hAnsi="Leelawadee" w:cs="Leelawadee"/>
          <w:sz w:val="20"/>
          <w:szCs w:val="20"/>
          <w:lang w:eastAsia="en-US"/>
        </w:rPr>
        <w:t>20</w:t>
      </w:r>
      <w:r w:rsidR="00511CBC" w:rsidRPr="00DF51AE">
        <w:rPr>
          <w:rFonts w:ascii="Leelawadee" w:hAnsi="Leelawadee" w:cs="Leelawadee"/>
          <w:sz w:val="20"/>
          <w:szCs w:val="20"/>
          <w:lang w:eastAsia="en-US"/>
        </w:rPr>
        <w:t>20</w:t>
      </w:r>
      <w:r w:rsidRPr="00DF51AE">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(o restante da página foi intencionalmente deixado em branco)</w:t>
      </w:r>
      <w:r w:rsidRPr="00DF51AE">
        <w:rPr>
          <w:rFonts w:ascii="Leelawadee" w:hAnsi="Leelawadee" w:cs="Leelawadee"/>
          <w:sz w:val="20"/>
          <w:szCs w:val="20"/>
          <w:lang w:eastAsia="en-US"/>
        </w:rPr>
        <w:br w:type="page"/>
      </w:r>
    </w:p>
    <w:p w14:paraId="7938944B" w14:textId="35618A6F"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w:t>
      </w:r>
      <w:r w:rsidR="00A56CEA" w:rsidRPr="00DF51AE">
        <w:rPr>
          <w:rFonts w:ascii="Leelawadee" w:hAnsi="Leelawadee" w:cs="Leelawadee"/>
          <w:i/>
          <w:iCs/>
          <w:color w:val="000000"/>
          <w:sz w:val="20"/>
          <w:szCs w:val="20"/>
        </w:rPr>
        <w:t>1/</w:t>
      </w:r>
      <w:r w:rsidR="00DE6FC5">
        <w:rPr>
          <w:rFonts w:ascii="Leelawadee" w:hAnsi="Leelawadee" w:cs="Leelawadee"/>
          <w:i/>
          <w:iCs/>
          <w:color w:val="000000"/>
          <w:sz w:val="20"/>
          <w:szCs w:val="20"/>
        </w:rPr>
        <w:t>2</w:t>
      </w:r>
      <w:r w:rsidR="00A56CEA" w:rsidRPr="00DF51AE">
        <w:rPr>
          <w:rFonts w:ascii="Leelawadee" w:hAnsi="Leelawadee" w:cs="Leelawadee"/>
          <w:i/>
          <w:iCs/>
          <w:color w:val="000000"/>
          <w:sz w:val="20"/>
          <w:szCs w:val="20"/>
        </w:rPr>
        <w:t xml:space="preserve"> </w:t>
      </w:r>
      <w:r w:rsidRPr="00DF51AE">
        <w:rPr>
          <w:rFonts w:ascii="Leelawadee" w:hAnsi="Leelawadee" w:cs="Leelawadee"/>
          <w:i/>
          <w:iCs/>
          <w:color w:val="000000"/>
          <w:sz w:val="20"/>
          <w:szCs w:val="20"/>
        </w:rPr>
        <w:t xml:space="preserve">do Instrumento Particular de Contrato de Cessão de Créditos Imobiliários e Outras Avenças, celebrado entre </w:t>
      </w:r>
      <w:r w:rsidR="007E0942">
        <w:rPr>
          <w:rFonts w:ascii="Leelawadee" w:hAnsi="Leelawadee" w:cs="Leelawadee"/>
          <w:i/>
          <w:iCs/>
          <w:color w:val="000000"/>
          <w:sz w:val="20"/>
          <w:szCs w:val="20"/>
        </w:rPr>
        <w:t>Logbras Salvador Empreendimento Imobiliário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r w:rsidRPr="00DF51AE">
        <w:rPr>
          <w:rFonts w:ascii="Leelawadee" w:hAnsi="Leelawadee" w:cs="Leelawadee"/>
          <w:i/>
          <w:iCs/>
          <w:color w:val="000000"/>
          <w:sz w:val="20"/>
          <w:szCs w:val="20"/>
        </w:rPr>
        <w:t>Isec Securitizadora S.A</w:t>
      </w:r>
      <w:r w:rsidR="00CC4659"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34EEB429" w14:textId="1199FC74" w:rsidR="005C1045" w:rsidRPr="00DF51AE" w:rsidRDefault="00DE6FC5">
            <w:pPr>
              <w:tabs>
                <w:tab w:val="left" w:pos="0"/>
              </w:tabs>
              <w:spacing w:line="360" w:lineRule="auto"/>
              <w:jc w:val="center"/>
              <w:rPr>
                <w:rFonts w:ascii="Leelawadee" w:hAnsi="Leelawadee" w:cs="Leelawadee"/>
                <w:b/>
                <w:i/>
                <w:sz w:val="20"/>
                <w:szCs w:val="20"/>
              </w:rPr>
            </w:pPr>
            <w:r w:rsidRPr="00121497">
              <w:rPr>
                <w:rFonts w:ascii="Leelawadee" w:hAnsi="Leelawadee" w:cs="Leelawadee"/>
                <w:b/>
                <w:bCs/>
                <w:color w:val="000000"/>
                <w:sz w:val="20"/>
                <w:szCs w:val="20"/>
              </w:rPr>
              <w:t>LOGBRAS SALVADOR EMPREENDIMENTO IMOBILIÁRIO S.A.</w:t>
            </w:r>
            <w:r w:rsidR="00843BE7" w:rsidRPr="00DF51AE">
              <w:rPr>
                <w:rFonts w:ascii="Leelawadee" w:hAnsi="Leelawadee" w:cs="Leelawadee"/>
                <w:sz w:val="20"/>
                <w:szCs w:val="20"/>
              </w:rPr>
              <w:t>.</w:t>
            </w:r>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7F5373AE"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entre </w:t>
      </w:r>
      <w:r w:rsidR="00DE6FC5">
        <w:rPr>
          <w:rFonts w:ascii="Leelawadee" w:hAnsi="Leelawadee" w:cs="Leelawadee"/>
          <w:i/>
          <w:iCs/>
          <w:color w:val="000000"/>
          <w:sz w:val="20"/>
          <w:szCs w:val="20"/>
        </w:rPr>
        <w:t>Logbras Salvador Empreendimento Imobiliário S.A.</w:t>
      </w:r>
      <w:r w:rsidRPr="00DF51AE">
        <w:rPr>
          <w:rFonts w:ascii="Leelawadee" w:hAnsi="Leelawadee" w:cs="Leelawadee"/>
          <w:i/>
          <w:iCs/>
          <w:color w:val="000000"/>
          <w:sz w:val="20"/>
          <w:szCs w:val="20"/>
        </w:rPr>
        <w:t xml:space="preserve"> e Isec Securitizadora S.A</w:t>
      </w:r>
      <w:r w:rsidR="00CC4659"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121497">
            <w:pPr>
              <w:spacing w:line="360" w:lineRule="auto"/>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121497">
            <w:pPr>
              <w:pStyle w:val="NormalWeb"/>
              <w:spacing w:before="0" w:beforeAutospacing="0" w:after="0" w:afterAutospacing="0" w:line="360" w:lineRule="auto"/>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BodyText"/>
        <w:tabs>
          <w:tab w:val="left" w:pos="8647"/>
        </w:tabs>
        <w:spacing w:line="360" w:lineRule="auto"/>
        <w:rPr>
          <w:rFonts w:ascii="Leelawadee" w:hAnsi="Leelawadee" w:cs="Leelawadee"/>
          <w:b/>
          <w:sz w:val="20"/>
        </w:rPr>
      </w:pPr>
    </w:p>
    <w:p w14:paraId="554BE52D" w14:textId="77777777" w:rsidR="00E55C3A" w:rsidRPr="00DF51AE" w:rsidRDefault="00E55C3A">
      <w:pPr>
        <w:pStyle w:val="BodyText"/>
        <w:tabs>
          <w:tab w:val="left" w:pos="8647"/>
        </w:tabs>
        <w:spacing w:line="360" w:lineRule="auto"/>
        <w:rPr>
          <w:rFonts w:ascii="Leelawadee" w:hAnsi="Leelawadee" w:cs="Leelawadee"/>
          <w:b/>
          <w:sz w:val="20"/>
        </w:rPr>
      </w:pPr>
    </w:p>
    <w:p w14:paraId="2E4ED852" w14:textId="77777777" w:rsidR="00E55C3A" w:rsidRPr="00DF51AE" w:rsidRDefault="00E55C3A">
      <w:pPr>
        <w:pStyle w:val="BodyText"/>
        <w:tabs>
          <w:tab w:val="left" w:pos="8647"/>
        </w:tabs>
        <w:spacing w:line="360" w:lineRule="auto"/>
        <w:rPr>
          <w:rFonts w:ascii="Leelawadee" w:hAnsi="Leelawadee" w:cs="Leelawadee"/>
          <w:b/>
          <w:sz w:val="20"/>
        </w:rPr>
      </w:pPr>
    </w:p>
    <w:p w14:paraId="6C1D1D81" w14:textId="77777777" w:rsidR="006D796C" w:rsidRPr="00DF51AE" w:rsidRDefault="00795D21">
      <w:pPr>
        <w:pStyle w:val="BodyText"/>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BodyText"/>
        <w:tabs>
          <w:tab w:val="left" w:pos="8647"/>
        </w:tabs>
        <w:spacing w:line="360" w:lineRule="auto"/>
        <w:rPr>
          <w:rFonts w:ascii="Leelawadee" w:hAnsi="Leelawadee" w:cs="Leelawadee"/>
          <w:b/>
          <w:sz w:val="20"/>
        </w:rPr>
      </w:pPr>
    </w:p>
    <w:p w14:paraId="21CD9244" w14:textId="77777777" w:rsidR="00E55C3A" w:rsidRPr="00DF51AE" w:rsidRDefault="00E55C3A">
      <w:pPr>
        <w:pStyle w:val="BodyText"/>
        <w:tabs>
          <w:tab w:val="left" w:pos="8647"/>
        </w:tabs>
        <w:spacing w:line="360" w:lineRule="auto"/>
        <w:rPr>
          <w:rFonts w:ascii="Leelawadee" w:hAnsi="Leelawadee" w:cs="Leelawadee"/>
          <w:b/>
          <w:sz w:val="20"/>
        </w:rPr>
      </w:pPr>
    </w:p>
    <w:p w14:paraId="6670F153" w14:textId="77777777" w:rsidR="00E55C3A" w:rsidRPr="00DF51AE" w:rsidRDefault="00E55C3A">
      <w:pPr>
        <w:pStyle w:val="BodyText"/>
        <w:tabs>
          <w:tab w:val="left" w:pos="8647"/>
        </w:tabs>
        <w:spacing w:line="360" w:lineRule="auto"/>
        <w:rPr>
          <w:rFonts w:ascii="Leelawadee" w:hAnsi="Leelawadee" w:cs="Leelawadee"/>
          <w:b/>
          <w:sz w:val="20"/>
        </w:rPr>
      </w:pPr>
    </w:p>
    <w:p w14:paraId="08A013FC" w14:textId="77777777" w:rsidR="002B13AC" w:rsidRPr="00DF51AE" w:rsidRDefault="002B13AC">
      <w:pPr>
        <w:pStyle w:val="BodyText"/>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c>
          <w:tcPr>
            <w:tcW w:w="900" w:type="dxa"/>
          </w:tcPr>
          <w:p w14:paraId="78682D7E" w14:textId="77777777" w:rsidR="006D796C" w:rsidRPr="00DF51AE" w:rsidRDefault="006D796C">
            <w:pPr>
              <w:spacing w:line="360" w:lineRule="auto"/>
              <w:jc w:val="both"/>
              <w:rPr>
                <w:rFonts w:ascii="Leelawadee" w:hAnsi="Leelawadee" w:cs="Leelawadee"/>
                <w:sz w:val="20"/>
                <w:szCs w:val="20"/>
                <w:lang w:val="de-DE"/>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20F58E94" w:rsidR="00DA0CE5" w:rsidRDefault="00DA0CE5">
      <w:pPr>
        <w:tabs>
          <w:tab w:val="left" w:pos="284"/>
        </w:tabs>
        <w:spacing w:line="360" w:lineRule="auto"/>
        <w:jc w:val="center"/>
        <w:rPr>
          <w:rFonts w:ascii="Leelawadee" w:hAnsi="Leelawadee" w:cs="Leelawadee"/>
          <w:bCs/>
          <w:sz w:val="20"/>
          <w:szCs w:val="20"/>
        </w:rPr>
      </w:pPr>
    </w:p>
    <w:p w14:paraId="076B840F" w14:textId="77777777" w:rsidR="00DA0CE5" w:rsidRDefault="00DA0CE5">
      <w:pPr>
        <w:rPr>
          <w:rFonts w:ascii="Leelawadee" w:hAnsi="Leelawadee" w:cs="Leelawadee"/>
          <w:bCs/>
          <w:sz w:val="20"/>
          <w:szCs w:val="20"/>
        </w:rPr>
      </w:pPr>
      <w:r>
        <w:rPr>
          <w:rFonts w:ascii="Leelawadee" w:hAnsi="Leelawadee" w:cs="Leelawadee"/>
          <w:bCs/>
          <w:sz w:val="20"/>
          <w:szCs w:val="20"/>
        </w:rPr>
        <w:br w:type="page"/>
      </w: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60872CE6" w14:textId="77777777" w:rsidR="001169B9" w:rsidRDefault="001169B9" w:rsidP="001169B9">
      <w:pPr>
        <w:widowControl w:val="0"/>
        <w:tabs>
          <w:tab w:val="left" w:pos="9498"/>
        </w:tabs>
        <w:spacing w:line="360" w:lineRule="auto"/>
        <w:jc w:val="center"/>
        <w:rPr>
          <w:rFonts w:ascii="Leelawadee UI" w:hAnsi="Leelawadee UI" w:cs="Leelawadee UI"/>
          <w:b/>
          <w:sz w:val="20"/>
          <w:szCs w:val="20"/>
        </w:rPr>
      </w:pPr>
      <w:r>
        <w:rPr>
          <w:rFonts w:ascii="Leelawadee UI" w:hAnsi="Leelawadee UI" w:cs="Leelawadee UI"/>
          <w:b/>
          <w:sz w:val="20"/>
          <w:szCs w:val="20"/>
        </w:rPr>
        <w:t>DESPESAS INICIAIS, RECORRENTES E EXTRAORDINÁRIAS</w:t>
      </w:r>
    </w:p>
    <w:p w14:paraId="3CD26107" w14:textId="77777777" w:rsidR="001169B9" w:rsidRDefault="001169B9" w:rsidP="001169B9">
      <w:pPr>
        <w:widowControl w:val="0"/>
        <w:tabs>
          <w:tab w:val="left" w:pos="9498"/>
        </w:tabs>
        <w:spacing w:line="360" w:lineRule="auto"/>
        <w:rPr>
          <w:rFonts w:ascii="Leelawadee UI" w:hAnsi="Leelawadee UI" w:cs="Leelawadee UI"/>
          <w:b/>
          <w:sz w:val="20"/>
          <w:szCs w:val="20"/>
        </w:rPr>
      </w:pPr>
    </w:p>
    <w:p w14:paraId="5F9346EC" w14:textId="77777777" w:rsidR="001169B9" w:rsidRDefault="001169B9" w:rsidP="001169B9">
      <w:pPr>
        <w:widowControl w:val="0"/>
        <w:tabs>
          <w:tab w:val="left" w:pos="9498"/>
        </w:tabs>
        <w:spacing w:line="360" w:lineRule="auto"/>
        <w:rPr>
          <w:del w:id="174" w:author="i2a advogados" w:date="2020-12-07T11:35:00Z"/>
          <w:rFonts w:ascii="Leelawadee UI" w:hAnsi="Leelawadee UI" w:cs="Leelawadee UI"/>
          <w:b/>
          <w:sz w:val="20"/>
          <w:szCs w:val="20"/>
        </w:rPr>
      </w:pPr>
      <w:del w:id="175" w:author="i2a advogados" w:date="2020-12-07T11:35:00Z">
        <w:r w:rsidRPr="00684D06">
          <w:rPr>
            <w:rFonts w:ascii="Leelawadee UI" w:hAnsi="Leelawadee UI" w:cs="Leelawadee UI"/>
            <w:b/>
            <w:sz w:val="20"/>
            <w:szCs w:val="20"/>
          </w:rPr>
          <w:delText xml:space="preserve">Despesas Iniciais </w:delText>
        </w:r>
      </w:del>
    </w:p>
    <w:p w14:paraId="3014A294" w14:textId="77777777" w:rsidR="001169B9" w:rsidRDefault="001169B9" w:rsidP="001169B9">
      <w:pPr>
        <w:rPr>
          <w:del w:id="176" w:author="i2a advogados" w:date="2020-12-07T11:35:00Z"/>
        </w:rPr>
      </w:pPr>
    </w:p>
    <w:tbl>
      <w:tblPr>
        <w:tblW w:w="8370" w:type="dxa"/>
        <w:tblInd w:w="-3" w:type="dxa"/>
        <w:tblCellMar>
          <w:left w:w="0" w:type="dxa"/>
          <w:right w:w="0" w:type="dxa"/>
        </w:tblCellMar>
        <w:tblLook w:val="04A0" w:firstRow="1" w:lastRow="0" w:firstColumn="1" w:lastColumn="0" w:noHBand="0" w:noVBand="1"/>
      </w:tblPr>
      <w:tblGrid>
        <w:gridCol w:w="1200"/>
        <w:gridCol w:w="2380"/>
        <w:gridCol w:w="790"/>
        <w:gridCol w:w="1500"/>
        <w:gridCol w:w="1000"/>
        <w:gridCol w:w="1500"/>
      </w:tblGrid>
      <w:tr w:rsidR="001169B9" w14:paraId="2CDC63D0" w14:textId="77777777" w:rsidTr="00EC3D0E">
        <w:trPr>
          <w:trHeight w:val="240"/>
          <w:del w:id="177" w:author="i2a advogados" w:date="2020-12-07T11:35:00Z"/>
        </w:trPr>
        <w:tc>
          <w:tcPr>
            <w:tcW w:w="12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ADCF40" w14:textId="77777777" w:rsidR="001169B9" w:rsidRDefault="001169B9" w:rsidP="00EC3D0E">
            <w:pPr>
              <w:jc w:val="center"/>
              <w:rPr>
                <w:del w:id="178" w:author="i2a advogados" w:date="2020-12-07T11:35:00Z"/>
              </w:rPr>
            </w:pPr>
            <w:del w:id="179" w:author="i2a advogados" w:date="2020-12-07T11:35:00Z">
              <w:r>
                <w:rPr>
                  <w:rFonts w:ascii="Leelawadee" w:hAnsi="Leelawadee" w:cs="Leelawadee" w:hint="cs"/>
                  <w:b/>
                  <w:bCs/>
                  <w:sz w:val="18"/>
                  <w:szCs w:val="18"/>
                </w:rPr>
                <w:delText>PRESTADOR</w:delText>
              </w:r>
            </w:del>
          </w:p>
        </w:tc>
        <w:tc>
          <w:tcPr>
            <w:tcW w:w="2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0F488AB" w14:textId="77777777" w:rsidR="001169B9" w:rsidRDefault="001169B9" w:rsidP="00EC3D0E">
            <w:pPr>
              <w:jc w:val="center"/>
              <w:rPr>
                <w:del w:id="180" w:author="i2a advogados" w:date="2020-12-07T11:35:00Z"/>
              </w:rPr>
            </w:pPr>
            <w:del w:id="181" w:author="i2a advogados" w:date="2020-12-07T11:35:00Z">
              <w:r>
                <w:rPr>
                  <w:rFonts w:ascii="Leelawadee" w:hAnsi="Leelawadee" w:cs="Leelawadee" w:hint="cs"/>
                  <w:b/>
                  <w:bCs/>
                  <w:sz w:val="18"/>
                  <w:szCs w:val="18"/>
                </w:rPr>
                <w:delText>DESCRIÇÃO</w:delText>
              </w:r>
            </w:del>
          </w:p>
        </w:tc>
        <w:tc>
          <w:tcPr>
            <w:tcW w:w="79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02BC75C" w14:textId="77777777" w:rsidR="001169B9" w:rsidRDefault="001169B9" w:rsidP="00EC3D0E">
            <w:pPr>
              <w:jc w:val="center"/>
              <w:rPr>
                <w:del w:id="182" w:author="i2a advogados" w:date="2020-12-07T11:35:00Z"/>
              </w:rPr>
            </w:pPr>
            <w:del w:id="183" w:author="i2a advogados" w:date="2020-12-07T11:35:00Z">
              <w:r>
                <w:rPr>
                  <w:rFonts w:ascii="Leelawadee" w:hAnsi="Leelawadee" w:cs="Leelawadee" w:hint="cs"/>
                  <w:b/>
                  <w:bCs/>
                  <w:sz w:val="18"/>
                  <w:szCs w:val="18"/>
                </w:rPr>
                <w:delText>TIPO</w:delText>
              </w:r>
            </w:del>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A8BF9F3" w14:textId="77777777" w:rsidR="001169B9" w:rsidRDefault="001169B9" w:rsidP="00EC3D0E">
            <w:pPr>
              <w:jc w:val="center"/>
              <w:rPr>
                <w:del w:id="184" w:author="i2a advogados" w:date="2020-12-07T11:35:00Z"/>
              </w:rPr>
            </w:pPr>
            <w:del w:id="185" w:author="i2a advogados" w:date="2020-12-07T11:35:00Z">
              <w:r>
                <w:rPr>
                  <w:rFonts w:ascii="Leelawadee" w:hAnsi="Leelawadee" w:cs="Leelawadee" w:hint="cs"/>
                  <w:b/>
                  <w:bCs/>
                  <w:sz w:val="18"/>
                  <w:szCs w:val="18"/>
                </w:rPr>
                <w:delText>VALOR LÍQUIDO</w:delText>
              </w:r>
            </w:del>
          </w:p>
        </w:tc>
        <w:tc>
          <w:tcPr>
            <w:tcW w:w="10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700C94E" w14:textId="77777777" w:rsidR="001169B9" w:rsidRDefault="001169B9" w:rsidP="00EC3D0E">
            <w:pPr>
              <w:jc w:val="center"/>
              <w:rPr>
                <w:del w:id="186" w:author="i2a advogados" w:date="2020-12-07T11:35:00Z"/>
              </w:rPr>
            </w:pPr>
            <w:del w:id="187" w:author="i2a advogados" w:date="2020-12-07T11:35:00Z">
              <w:r>
                <w:rPr>
                  <w:rFonts w:ascii="Leelawadee" w:hAnsi="Leelawadee" w:cs="Leelawadee" w:hint="cs"/>
                  <w:b/>
                  <w:bCs/>
                  <w:sz w:val="18"/>
                  <w:szCs w:val="18"/>
                </w:rPr>
                <w:delText>GROSS UP</w:delText>
              </w:r>
            </w:del>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43769A4" w14:textId="77777777" w:rsidR="001169B9" w:rsidRDefault="001169B9" w:rsidP="00EC3D0E">
            <w:pPr>
              <w:jc w:val="center"/>
              <w:rPr>
                <w:del w:id="188" w:author="i2a advogados" w:date="2020-12-07T11:35:00Z"/>
              </w:rPr>
            </w:pPr>
            <w:del w:id="189" w:author="i2a advogados" w:date="2020-12-07T11:35:00Z">
              <w:r>
                <w:rPr>
                  <w:rFonts w:ascii="Leelawadee" w:hAnsi="Leelawadee" w:cs="Leelawadee" w:hint="cs"/>
                  <w:b/>
                  <w:bCs/>
                  <w:sz w:val="18"/>
                  <w:szCs w:val="18"/>
                </w:rPr>
                <w:delText>VALOR BRUTO</w:delText>
              </w:r>
            </w:del>
          </w:p>
        </w:tc>
      </w:tr>
      <w:tr w:rsidR="001169B9" w14:paraId="11A10F04" w14:textId="77777777" w:rsidTr="00EC3D0E">
        <w:trPr>
          <w:trHeight w:val="240"/>
          <w:del w:id="190" w:author="i2a advogados" w:date="2020-12-07T11:35: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EDF4FC" w14:textId="77777777" w:rsidR="001169B9" w:rsidRDefault="001169B9" w:rsidP="00EC3D0E">
            <w:pPr>
              <w:rPr>
                <w:del w:id="191" w:author="i2a advogados" w:date="2020-12-07T11:35:00Z"/>
              </w:rPr>
            </w:pPr>
            <w:del w:id="192" w:author="i2a advogados" w:date="2020-12-07T11:35:00Z">
              <w:r>
                <w:rPr>
                  <w:rFonts w:ascii="Leelawadee" w:hAnsi="Leelawadee" w:cs="Leelawadee" w:hint="cs"/>
                  <w:color w:val="000000"/>
                  <w:sz w:val="18"/>
                  <w:szCs w:val="18"/>
                </w:rPr>
                <w:delText>B3 | CETIP</w:delText>
              </w:r>
            </w:del>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DC39E5" w14:textId="77777777" w:rsidR="001169B9" w:rsidRDefault="001169B9" w:rsidP="00EC3D0E">
            <w:pPr>
              <w:rPr>
                <w:del w:id="193" w:author="i2a advogados" w:date="2020-12-07T11:35:00Z"/>
              </w:rPr>
            </w:pPr>
            <w:del w:id="194" w:author="i2a advogados" w:date="2020-12-07T11:35:00Z">
              <w:r>
                <w:rPr>
                  <w:rFonts w:ascii="Leelawadee" w:hAnsi="Leelawadee" w:cs="Leelawadee" w:hint="cs"/>
                  <w:color w:val="000000"/>
                  <w:sz w:val="18"/>
                  <w:szCs w:val="18"/>
                </w:rPr>
                <w:delText>Registro CRI</w:delText>
              </w:r>
            </w:del>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A5D192" w14:textId="77777777" w:rsidR="001169B9" w:rsidRDefault="001169B9" w:rsidP="00EC3D0E">
            <w:pPr>
              <w:rPr>
                <w:del w:id="195" w:author="i2a advogados" w:date="2020-12-07T11:35:00Z"/>
              </w:rPr>
            </w:pPr>
            <w:del w:id="196" w:author="i2a advogados" w:date="2020-12-07T11:35:00Z">
              <w:r>
                <w:rPr>
                  <w:rFonts w:ascii="Leelawadee" w:hAnsi="Leelawadee" w:cs="Leelawadee" w:hint="cs"/>
                  <w:color w:val="000000"/>
                  <w:sz w:val="18"/>
                  <w:szCs w:val="18"/>
                </w:rPr>
                <w:delText>INICIAIS</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659D89" w14:textId="77777777" w:rsidR="001169B9" w:rsidRDefault="001169B9" w:rsidP="00EC3D0E">
            <w:pPr>
              <w:jc w:val="right"/>
              <w:rPr>
                <w:del w:id="197" w:author="i2a advogados" w:date="2020-12-07T11:35:00Z"/>
              </w:rPr>
            </w:pPr>
            <w:del w:id="198" w:author="i2a advogados" w:date="2020-12-07T11:35:00Z">
              <w:r>
                <w:rPr>
                  <w:rFonts w:ascii="Leelawadee" w:hAnsi="Leelawadee" w:cs="Leelawadee"/>
                  <w:color w:val="000000"/>
                  <w:sz w:val="18"/>
                  <w:szCs w:val="18"/>
                </w:rPr>
                <w:delText>R$ 41.928,98</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598642" w14:textId="77777777" w:rsidR="001169B9" w:rsidRDefault="001169B9" w:rsidP="00EC3D0E">
            <w:pPr>
              <w:jc w:val="right"/>
              <w:rPr>
                <w:del w:id="199" w:author="i2a advogados" w:date="2020-12-07T11:35:00Z"/>
              </w:rPr>
            </w:pPr>
            <w:del w:id="200" w:author="i2a advogados" w:date="2020-12-07T11:35:00Z">
              <w:r>
                <w:rPr>
                  <w:rFonts w:ascii="Leelawadee" w:hAnsi="Leelawadee" w:cs="Leelawadee" w:hint="cs"/>
                  <w:color w:val="000000"/>
                  <w:sz w:val="18"/>
                  <w:szCs w:val="18"/>
                </w:rPr>
                <w:delText>0,00%</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8064A0" w14:textId="77777777" w:rsidR="001169B9" w:rsidRDefault="001169B9" w:rsidP="00EC3D0E">
            <w:pPr>
              <w:jc w:val="right"/>
              <w:rPr>
                <w:del w:id="201" w:author="i2a advogados" w:date="2020-12-07T11:35:00Z"/>
              </w:rPr>
            </w:pPr>
            <w:del w:id="202" w:author="i2a advogados" w:date="2020-12-07T11:35:00Z">
              <w:r>
                <w:rPr>
                  <w:rFonts w:ascii="Leelawadee" w:hAnsi="Leelawadee" w:cs="Leelawadee"/>
                  <w:color w:val="000000"/>
                  <w:sz w:val="18"/>
                  <w:szCs w:val="18"/>
                </w:rPr>
                <w:delText>R$ 41.928,99</w:delText>
              </w:r>
            </w:del>
          </w:p>
        </w:tc>
      </w:tr>
      <w:tr w:rsidR="001169B9" w14:paraId="6E99BE46" w14:textId="77777777" w:rsidTr="00EC3D0E">
        <w:trPr>
          <w:trHeight w:val="240"/>
          <w:del w:id="203" w:author="i2a advogados" w:date="2020-12-07T11:35: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AC9CB77" w14:textId="77777777" w:rsidR="001169B9" w:rsidRDefault="001169B9" w:rsidP="00EC3D0E">
            <w:pPr>
              <w:rPr>
                <w:del w:id="204" w:author="i2a advogados" w:date="2020-12-07T11:35:00Z"/>
              </w:rPr>
            </w:pPr>
            <w:del w:id="205" w:author="i2a advogados" w:date="2020-12-07T11:35:00Z">
              <w:r>
                <w:rPr>
                  <w:rFonts w:ascii="Leelawadee" w:hAnsi="Leelawadee" w:cs="Leelawadee" w:hint="cs"/>
                  <w:color w:val="000000"/>
                  <w:sz w:val="18"/>
                  <w:szCs w:val="18"/>
                </w:rPr>
                <w:delText>B3 | CETIP</w:delText>
              </w:r>
            </w:del>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8F8B37" w14:textId="77777777" w:rsidR="001169B9" w:rsidRDefault="001169B9" w:rsidP="00EC3D0E">
            <w:pPr>
              <w:rPr>
                <w:del w:id="206" w:author="i2a advogados" w:date="2020-12-07T11:35:00Z"/>
              </w:rPr>
            </w:pPr>
            <w:del w:id="207" w:author="i2a advogados" w:date="2020-12-07T11:35:00Z">
              <w:r>
                <w:rPr>
                  <w:rFonts w:ascii="Leelawadee" w:hAnsi="Leelawadee" w:cs="Leelawadee" w:hint="cs"/>
                  <w:color w:val="000000"/>
                  <w:sz w:val="18"/>
                  <w:szCs w:val="18"/>
                </w:rPr>
                <w:delText>Registro CCI</w:delText>
              </w:r>
            </w:del>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DCA7E7" w14:textId="77777777" w:rsidR="001169B9" w:rsidRDefault="001169B9" w:rsidP="00EC3D0E">
            <w:pPr>
              <w:rPr>
                <w:del w:id="208" w:author="i2a advogados" w:date="2020-12-07T11:35:00Z"/>
              </w:rPr>
            </w:pPr>
            <w:del w:id="209" w:author="i2a advogados" w:date="2020-12-07T11:35:00Z">
              <w:r>
                <w:rPr>
                  <w:rFonts w:ascii="Leelawadee" w:hAnsi="Leelawadee" w:cs="Leelawadee" w:hint="cs"/>
                  <w:color w:val="000000"/>
                  <w:sz w:val="18"/>
                  <w:szCs w:val="18"/>
                </w:rPr>
                <w:delText>INICIAIS</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222A79" w14:textId="77777777" w:rsidR="001169B9" w:rsidRDefault="001169B9" w:rsidP="00EC3D0E">
            <w:pPr>
              <w:jc w:val="right"/>
              <w:rPr>
                <w:del w:id="210" w:author="i2a advogados" w:date="2020-12-07T11:35:00Z"/>
              </w:rPr>
            </w:pPr>
            <w:del w:id="211" w:author="i2a advogados" w:date="2020-12-07T11:35:00Z">
              <w:r>
                <w:rPr>
                  <w:rFonts w:ascii="Leelawadee" w:hAnsi="Leelawadee" w:cs="Leelawadee"/>
                  <w:color w:val="000000"/>
                  <w:sz w:val="18"/>
                  <w:szCs w:val="18"/>
                </w:rPr>
                <w:delText>R$ 1.445,83</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C450D4" w14:textId="77777777" w:rsidR="001169B9" w:rsidRDefault="001169B9" w:rsidP="00EC3D0E">
            <w:pPr>
              <w:jc w:val="right"/>
              <w:rPr>
                <w:del w:id="212" w:author="i2a advogados" w:date="2020-12-07T11:35:00Z"/>
              </w:rPr>
            </w:pPr>
            <w:del w:id="213" w:author="i2a advogados" w:date="2020-12-07T11:35:00Z">
              <w:r>
                <w:rPr>
                  <w:rFonts w:ascii="Leelawadee" w:hAnsi="Leelawadee" w:cs="Leelawadee" w:hint="cs"/>
                  <w:color w:val="000000"/>
                  <w:sz w:val="18"/>
                  <w:szCs w:val="18"/>
                </w:rPr>
                <w:delText>0,00%</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5DABEF" w14:textId="77777777" w:rsidR="001169B9" w:rsidRDefault="001169B9" w:rsidP="00EC3D0E">
            <w:pPr>
              <w:jc w:val="right"/>
              <w:rPr>
                <w:del w:id="214" w:author="i2a advogados" w:date="2020-12-07T11:35:00Z"/>
              </w:rPr>
            </w:pPr>
            <w:del w:id="215" w:author="i2a advogados" w:date="2020-12-07T11:35:00Z">
              <w:r>
                <w:rPr>
                  <w:rFonts w:ascii="Leelawadee" w:hAnsi="Leelawadee" w:cs="Leelawadee"/>
                  <w:color w:val="000000"/>
                  <w:sz w:val="18"/>
                  <w:szCs w:val="18"/>
                </w:rPr>
                <w:delText>R$ 1.445,83</w:delText>
              </w:r>
            </w:del>
          </w:p>
        </w:tc>
      </w:tr>
      <w:tr w:rsidR="001169B9" w14:paraId="704707ED" w14:textId="77777777" w:rsidTr="00EC3D0E">
        <w:trPr>
          <w:trHeight w:val="240"/>
          <w:del w:id="216" w:author="i2a advogados" w:date="2020-12-07T11:35: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256417" w14:textId="77777777" w:rsidR="001169B9" w:rsidRDefault="001169B9" w:rsidP="00EC3D0E">
            <w:pPr>
              <w:rPr>
                <w:del w:id="217" w:author="i2a advogados" w:date="2020-12-07T11:35:00Z"/>
              </w:rPr>
            </w:pPr>
            <w:del w:id="218" w:author="i2a advogados" w:date="2020-12-07T11:35:00Z">
              <w:r>
                <w:rPr>
                  <w:rFonts w:ascii="Leelawadee" w:hAnsi="Leelawadee" w:cs="Leelawadee" w:hint="cs"/>
                  <w:color w:val="000000"/>
                  <w:sz w:val="18"/>
                  <w:szCs w:val="18"/>
                </w:rPr>
                <w:delText>B3 | CETIP</w:delText>
              </w:r>
            </w:del>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7D8620" w14:textId="77777777" w:rsidR="001169B9" w:rsidRDefault="001169B9" w:rsidP="00EC3D0E">
            <w:pPr>
              <w:rPr>
                <w:del w:id="219" w:author="i2a advogados" w:date="2020-12-07T11:35:00Z"/>
              </w:rPr>
            </w:pPr>
            <w:del w:id="220" w:author="i2a advogados" w:date="2020-12-07T11:35:00Z">
              <w:r>
                <w:rPr>
                  <w:rFonts w:ascii="Leelawadee" w:hAnsi="Leelawadee" w:cs="Leelawadee" w:hint="cs"/>
                  <w:color w:val="000000"/>
                  <w:sz w:val="18"/>
                  <w:szCs w:val="18"/>
                </w:rPr>
                <w:delText>Carta de Titularidade</w:delText>
              </w:r>
            </w:del>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8F1CD7" w14:textId="77777777" w:rsidR="001169B9" w:rsidRDefault="001169B9" w:rsidP="00EC3D0E">
            <w:pPr>
              <w:rPr>
                <w:del w:id="221" w:author="i2a advogados" w:date="2020-12-07T11:35:00Z"/>
              </w:rPr>
            </w:pPr>
            <w:del w:id="222" w:author="i2a advogados" w:date="2020-12-07T11:35:00Z">
              <w:r>
                <w:rPr>
                  <w:rFonts w:ascii="Leelawadee" w:hAnsi="Leelawadee" w:cs="Leelawadee" w:hint="cs"/>
                  <w:color w:val="000000"/>
                  <w:sz w:val="18"/>
                  <w:szCs w:val="18"/>
                </w:rPr>
                <w:delText>INICIAIS</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524C2F" w14:textId="77777777" w:rsidR="001169B9" w:rsidRDefault="001169B9" w:rsidP="00EC3D0E">
            <w:pPr>
              <w:jc w:val="right"/>
              <w:rPr>
                <w:del w:id="223" w:author="i2a advogados" w:date="2020-12-07T11:35:00Z"/>
              </w:rPr>
            </w:pPr>
            <w:del w:id="224" w:author="i2a advogados" w:date="2020-12-07T11:35:00Z">
              <w:r>
                <w:rPr>
                  <w:rFonts w:ascii="Leelawadee" w:hAnsi="Leelawadee" w:cs="Leelawadee"/>
                  <w:color w:val="000000"/>
                  <w:sz w:val="18"/>
                  <w:szCs w:val="18"/>
                </w:rPr>
                <w:delText>R$ 76,03</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416603" w14:textId="77777777" w:rsidR="001169B9" w:rsidRDefault="001169B9" w:rsidP="00EC3D0E">
            <w:pPr>
              <w:jc w:val="right"/>
              <w:rPr>
                <w:del w:id="225" w:author="i2a advogados" w:date="2020-12-07T11:35:00Z"/>
              </w:rPr>
            </w:pPr>
            <w:del w:id="226" w:author="i2a advogados" w:date="2020-12-07T11:35:00Z">
              <w:r>
                <w:rPr>
                  <w:rFonts w:ascii="Leelawadee" w:hAnsi="Leelawadee" w:cs="Leelawadee" w:hint="cs"/>
                  <w:color w:val="000000"/>
                  <w:sz w:val="18"/>
                  <w:szCs w:val="18"/>
                </w:rPr>
                <w:delText>0,00%</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F3711C" w14:textId="77777777" w:rsidR="001169B9" w:rsidRDefault="001169B9" w:rsidP="00EC3D0E">
            <w:pPr>
              <w:jc w:val="right"/>
              <w:rPr>
                <w:del w:id="227" w:author="i2a advogados" w:date="2020-12-07T11:35:00Z"/>
              </w:rPr>
            </w:pPr>
            <w:del w:id="228" w:author="i2a advogados" w:date="2020-12-07T11:35:00Z">
              <w:r>
                <w:rPr>
                  <w:rFonts w:ascii="Leelawadee" w:hAnsi="Leelawadee" w:cs="Leelawadee"/>
                  <w:color w:val="000000"/>
                  <w:sz w:val="18"/>
                  <w:szCs w:val="18"/>
                </w:rPr>
                <w:delText>R$ 76,03</w:delText>
              </w:r>
            </w:del>
          </w:p>
        </w:tc>
      </w:tr>
      <w:tr w:rsidR="001169B9" w14:paraId="3DC0D292" w14:textId="77777777" w:rsidTr="00EC3D0E">
        <w:trPr>
          <w:trHeight w:val="240"/>
          <w:del w:id="229" w:author="i2a advogados" w:date="2020-12-07T11:35: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07F73F" w14:textId="77777777" w:rsidR="001169B9" w:rsidRDefault="001169B9" w:rsidP="00EC3D0E">
            <w:pPr>
              <w:rPr>
                <w:del w:id="230" w:author="i2a advogados" w:date="2020-12-07T11:35:00Z"/>
              </w:rPr>
            </w:pPr>
            <w:del w:id="231" w:author="i2a advogados" w:date="2020-12-07T11:35:00Z">
              <w:r>
                <w:rPr>
                  <w:rFonts w:ascii="Leelawadee" w:hAnsi="Leelawadee" w:cs="Leelawadee" w:hint="cs"/>
                  <w:color w:val="000000"/>
                  <w:sz w:val="18"/>
                  <w:szCs w:val="18"/>
                </w:rPr>
                <w:delText>B3 | CETIP</w:delText>
              </w:r>
            </w:del>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A5184E" w14:textId="77777777" w:rsidR="001169B9" w:rsidRDefault="001169B9" w:rsidP="00EC3D0E">
            <w:pPr>
              <w:rPr>
                <w:del w:id="232" w:author="i2a advogados" w:date="2020-12-07T11:35:00Z"/>
              </w:rPr>
            </w:pPr>
            <w:del w:id="233" w:author="i2a advogados" w:date="2020-12-07T11:35:00Z">
              <w:r>
                <w:rPr>
                  <w:rFonts w:ascii="Leelawadee" w:hAnsi="Leelawadee" w:cs="Leelawadee" w:hint="cs"/>
                  <w:color w:val="000000"/>
                  <w:sz w:val="18"/>
                  <w:szCs w:val="18"/>
                </w:rPr>
                <w:delText>Depósito CCI</w:delText>
              </w:r>
            </w:del>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A2623E" w14:textId="77777777" w:rsidR="001169B9" w:rsidRDefault="001169B9" w:rsidP="00EC3D0E">
            <w:pPr>
              <w:rPr>
                <w:del w:id="234" w:author="i2a advogados" w:date="2020-12-07T11:35:00Z"/>
              </w:rPr>
            </w:pPr>
            <w:del w:id="235" w:author="i2a advogados" w:date="2020-12-07T11:35:00Z">
              <w:r>
                <w:rPr>
                  <w:rFonts w:ascii="Leelawadee" w:hAnsi="Leelawadee" w:cs="Leelawadee" w:hint="cs"/>
                  <w:color w:val="000000"/>
                  <w:sz w:val="18"/>
                  <w:szCs w:val="18"/>
                </w:rPr>
                <w:delText>INICIAIS</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9FD2BE" w14:textId="77777777" w:rsidR="001169B9" w:rsidRDefault="001169B9" w:rsidP="00EC3D0E">
            <w:pPr>
              <w:jc w:val="right"/>
              <w:rPr>
                <w:del w:id="236" w:author="i2a advogados" w:date="2020-12-07T11:35:00Z"/>
              </w:rPr>
            </w:pPr>
            <w:del w:id="237" w:author="i2a advogados" w:date="2020-12-07T11:35:00Z">
              <w:r>
                <w:rPr>
                  <w:rFonts w:ascii="Leelawadee" w:hAnsi="Leelawadee" w:cs="Leelawadee"/>
                  <w:color w:val="000000"/>
                  <w:sz w:val="18"/>
                  <w:szCs w:val="18"/>
                </w:rPr>
                <w:delText>R$ 4.337,48</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64A448" w14:textId="77777777" w:rsidR="001169B9" w:rsidRDefault="001169B9" w:rsidP="00EC3D0E">
            <w:pPr>
              <w:jc w:val="right"/>
              <w:rPr>
                <w:del w:id="238" w:author="i2a advogados" w:date="2020-12-07T11:35:00Z"/>
              </w:rPr>
            </w:pPr>
            <w:del w:id="239" w:author="i2a advogados" w:date="2020-12-07T11:35:00Z">
              <w:r>
                <w:rPr>
                  <w:rFonts w:ascii="Leelawadee" w:hAnsi="Leelawadee" w:cs="Leelawadee" w:hint="cs"/>
                  <w:color w:val="000000"/>
                  <w:sz w:val="18"/>
                  <w:szCs w:val="18"/>
                </w:rPr>
                <w:delText>0,00%</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FF2F28" w14:textId="77777777" w:rsidR="001169B9" w:rsidRDefault="001169B9" w:rsidP="00EC3D0E">
            <w:pPr>
              <w:jc w:val="right"/>
              <w:rPr>
                <w:del w:id="240" w:author="i2a advogados" w:date="2020-12-07T11:35:00Z"/>
              </w:rPr>
            </w:pPr>
            <w:del w:id="241" w:author="i2a advogados" w:date="2020-12-07T11:35:00Z">
              <w:r>
                <w:rPr>
                  <w:rFonts w:ascii="Leelawadee" w:hAnsi="Leelawadee" w:cs="Leelawadee"/>
                  <w:color w:val="000000"/>
                  <w:sz w:val="18"/>
                  <w:szCs w:val="18"/>
                </w:rPr>
                <w:delText>R$ 4.337,49</w:delText>
              </w:r>
            </w:del>
          </w:p>
        </w:tc>
      </w:tr>
      <w:tr w:rsidR="001169B9" w14:paraId="4CA137A7" w14:textId="77777777" w:rsidTr="00EC3D0E">
        <w:trPr>
          <w:trHeight w:val="240"/>
          <w:del w:id="242" w:author="i2a advogados" w:date="2020-12-07T11:35: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95AF7FE" w14:textId="77777777" w:rsidR="001169B9" w:rsidRDefault="001169B9" w:rsidP="00EC3D0E">
            <w:pPr>
              <w:rPr>
                <w:del w:id="243" w:author="i2a advogados" w:date="2020-12-07T11:35:00Z"/>
              </w:rPr>
            </w:pPr>
            <w:del w:id="244" w:author="i2a advogados" w:date="2020-12-07T11:35:00Z">
              <w:r>
                <w:rPr>
                  <w:rFonts w:ascii="Leelawadee" w:hAnsi="Leelawadee" w:cs="Leelawadee" w:hint="cs"/>
                  <w:color w:val="000000"/>
                  <w:sz w:val="18"/>
                  <w:szCs w:val="18"/>
                </w:rPr>
                <w:delText>BR PARTNERS</w:delText>
              </w:r>
            </w:del>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E893A8" w14:textId="77777777" w:rsidR="001169B9" w:rsidRDefault="001169B9" w:rsidP="00EC3D0E">
            <w:pPr>
              <w:rPr>
                <w:del w:id="245" w:author="i2a advogados" w:date="2020-12-07T11:35:00Z"/>
              </w:rPr>
            </w:pPr>
            <w:del w:id="246" w:author="i2a advogados" w:date="2020-12-07T11:35:00Z">
              <w:r>
                <w:rPr>
                  <w:rFonts w:ascii="Leelawadee" w:hAnsi="Leelawadee" w:cs="Leelawadee" w:hint="cs"/>
                  <w:color w:val="000000"/>
                  <w:sz w:val="18"/>
                  <w:szCs w:val="18"/>
                </w:rPr>
                <w:delText>Coordenação e Estruturação</w:delText>
              </w:r>
            </w:del>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755956" w14:textId="77777777" w:rsidR="001169B9" w:rsidRDefault="001169B9" w:rsidP="00EC3D0E">
            <w:pPr>
              <w:rPr>
                <w:del w:id="247" w:author="i2a advogados" w:date="2020-12-07T11:35:00Z"/>
              </w:rPr>
            </w:pPr>
            <w:del w:id="248" w:author="i2a advogados" w:date="2020-12-07T11:35:00Z">
              <w:r>
                <w:rPr>
                  <w:rFonts w:ascii="Leelawadee" w:hAnsi="Leelawadee" w:cs="Leelawadee" w:hint="cs"/>
                  <w:color w:val="000000"/>
                  <w:sz w:val="18"/>
                  <w:szCs w:val="18"/>
                </w:rPr>
                <w:delText>INICIAIS</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F1391F" w14:textId="77777777" w:rsidR="001169B9" w:rsidRDefault="001169B9" w:rsidP="00EC3D0E">
            <w:pPr>
              <w:jc w:val="right"/>
              <w:rPr>
                <w:del w:id="249" w:author="i2a advogados" w:date="2020-12-07T11:35:00Z"/>
              </w:rPr>
            </w:pPr>
            <w:del w:id="250" w:author="i2a advogados" w:date="2020-12-07T11:35:00Z">
              <w:r>
                <w:rPr>
                  <w:rFonts w:ascii="Leelawadee" w:hAnsi="Leelawadee" w:cs="Leelawadee"/>
                  <w:color w:val="000000"/>
                  <w:sz w:val="18"/>
                  <w:szCs w:val="18"/>
                </w:rPr>
                <w:delText>R$ 1.807.283,75</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291DEC" w14:textId="77777777" w:rsidR="001169B9" w:rsidRDefault="001169B9" w:rsidP="00EC3D0E">
            <w:pPr>
              <w:jc w:val="right"/>
              <w:rPr>
                <w:del w:id="251" w:author="i2a advogados" w:date="2020-12-07T11:35:00Z"/>
              </w:rPr>
            </w:pPr>
            <w:del w:id="252" w:author="i2a advogados" w:date="2020-12-07T11:35:00Z">
              <w:r>
                <w:rPr>
                  <w:rFonts w:ascii="Leelawadee" w:hAnsi="Leelawadee" w:cs="Leelawadee" w:hint="cs"/>
                  <w:color w:val="000000"/>
                  <w:sz w:val="18"/>
                  <w:szCs w:val="18"/>
                </w:rPr>
                <w:delText>9,65%</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6DC166" w14:textId="77777777" w:rsidR="001169B9" w:rsidRDefault="001169B9" w:rsidP="00EC3D0E">
            <w:pPr>
              <w:jc w:val="right"/>
              <w:rPr>
                <w:del w:id="253" w:author="i2a advogados" w:date="2020-12-07T11:35:00Z"/>
              </w:rPr>
            </w:pPr>
            <w:del w:id="254" w:author="i2a advogados" w:date="2020-12-07T11:35:00Z">
              <w:r>
                <w:rPr>
                  <w:rFonts w:ascii="Leelawadee" w:hAnsi="Leelawadee" w:cs="Leelawadee"/>
                  <w:color w:val="000000"/>
                  <w:sz w:val="18"/>
                  <w:szCs w:val="18"/>
                </w:rPr>
                <w:delText>R$ 2.000.314,07</w:delText>
              </w:r>
            </w:del>
          </w:p>
        </w:tc>
      </w:tr>
      <w:tr w:rsidR="001169B9" w14:paraId="44A5C8A6" w14:textId="77777777" w:rsidTr="00EC3D0E">
        <w:trPr>
          <w:trHeight w:val="240"/>
          <w:del w:id="255" w:author="i2a advogados" w:date="2020-12-07T11:35: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FE0D416" w14:textId="77777777" w:rsidR="001169B9" w:rsidRDefault="001169B9" w:rsidP="00EC3D0E">
            <w:pPr>
              <w:rPr>
                <w:del w:id="256" w:author="i2a advogados" w:date="2020-12-07T11:35:00Z"/>
              </w:rPr>
            </w:pPr>
            <w:del w:id="257" w:author="i2a advogados" w:date="2020-12-07T11:35:00Z">
              <w:r>
                <w:rPr>
                  <w:rFonts w:ascii="Leelawadee" w:hAnsi="Leelawadee" w:cs="Leelawadee" w:hint="cs"/>
                  <w:color w:val="000000"/>
                  <w:sz w:val="18"/>
                  <w:szCs w:val="18"/>
                </w:rPr>
                <w:delText>GUARDIAN</w:delText>
              </w:r>
            </w:del>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3548B3" w14:textId="77777777" w:rsidR="001169B9" w:rsidRDefault="001169B9" w:rsidP="00EC3D0E">
            <w:pPr>
              <w:rPr>
                <w:del w:id="258" w:author="i2a advogados" w:date="2020-12-07T11:35:00Z"/>
              </w:rPr>
            </w:pPr>
            <w:del w:id="259" w:author="i2a advogados" w:date="2020-12-07T11:35:00Z">
              <w:r>
                <w:rPr>
                  <w:rFonts w:ascii="Leelawadee" w:hAnsi="Leelawadee" w:cs="Leelawadee" w:hint="cs"/>
                  <w:color w:val="000000"/>
                  <w:sz w:val="18"/>
                  <w:szCs w:val="18"/>
                </w:rPr>
                <w:delText>Co-Estruturação</w:delText>
              </w:r>
            </w:del>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32ECC5" w14:textId="77777777" w:rsidR="001169B9" w:rsidRDefault="001169B9" w:rsidP="00EC3D0E">
            <w:pPr>
              <w:rPr>
                <w:del w:id="260" w:author="i2a advogados" w:date="2020-12-07T11:35:00Z"/>
              </w:rPr>
            </w:pPr>
            <w:del w:id="261" w:author="i2a advogados" w:date="2020-12-07T11:35:00Z">
              <w:r>
                <w:rPr>
                  <w:rFonts w:ascii="Leelawadee" w:hAnsi="Leelawadee" w:cs="Leelawadee" w:hint="cs"/>
                  <w:color w:val="000000"/>
                  <w:sz w:val="18"/>
                  <w:szCs w:val="18"/>
                </w:rPr>
                <w:delText>INICIAIS</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B21111" w14:textId="77777777" w:rsidR="001169B9" w:rsidRDefault="001169B9" w:rsidP="00EC3D0E">
            <w:pPr>
              <w:jc w:val="right"/>
              <w:rPr>
                <w:del w:id="262" w:author="i2a advogados" w:date="2020-12-07T11:35:00Z"/>
              </w:rPr>
            </w:pPr>
            <w:del w:id="263" w:author="i2a advogados" w:date="2020-12-07T11:35:00Z">
              <w:r>
                <w:rPr>
                  <w:rFonts w:ascii="Leelawadee" w:hAnsi="Leelawadee" w:cs="Leelawadee"/>
                  <w:color w:val="000000"/>
                  <w:sz w:val="18"/>
                  <w:szCs w:val="18"/>
                </w:rPr>
                <w:delText>R$ 1.807.283,75</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45884D" w14:textId="77777777" w:rsidR="001169B9" w:rsidRDefault="001169B9" w:rsidP="00EC3D0E">
            <w:pPr>
              <w:jc w:val="right"/>
              <w:rPr>
                <w:del w:id="264" w:author="i2a advogados" w:date="2020-12-07T11:35:00Z"/>
              </w:rPr>
            </w:pPr>
            <w:del w:id="265" w:author="i2a advogados" w:date="2020-12-07T11:35:00Z">
              <w:r>
                <w:rPr>
                  <w:rFonts w:ascii="Leelawadee" w:hAnsi="Leelawadee" w:cs="Leelawadee" w:hint="cs"/>
                  <w:color w:val="000000"/>
                  <w:sz w:val="18"/>
                  <w:szCs w:val="18"/>
                </w:rPr>
                <w:delText>8,65%</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8AC49E" w14:textId="77777777" w:rsidR="001169B9" w:rsidRDefault="001169B9" w:rsidP="00EC3D0E">
            <w:pPr>
              <w:jc w:val="right"/>
              <w:rPr>
                <w:del w:id="266" w:author="i2a advogados" w:date="2020-12-07T11:35:00Z"/>
              </w:rPr>
            </w:pPr>
            <w:del w:id="267" w:author="i2a advogados" w:date="2020-12-07T11:35:00Z">
              <w:r>
                <w:rPr>
                  <w:rFonts w:ascii="Leelawadee" w:hAnsi="Leelawadee" w:cs="Leelawadee"/>
                  <w:color w:val="000000"/>
                  <w:sz w:val="18"/>
                  <w:szCs w:val="18"/>
                </w:rPr>
                <w:delText>R$ 1.978.416,81</w:delText>
              </w:r>
            </w:del>
          </w:p>
        </w:tc>
      </w:tr>
      <w:tr w:rsidR="001169B9" w14:paraId="79623E3F" w14:textId="77777777" w:rsidTr="00EC3D0E">
        <w:trPr>
          <w:trHeight w:val="240"/>
          <w:del w:id="268" w:author="i2a advogados" w:date="2020-12-07T11:35: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70F6DD6" w14:textId="77777777" w:rsidR="001169B9" w:rsidRDefault="001169B9" w:rsidP="00EC3D0E">
            <w:pPr>
              <w:rPr>
                <w:del w:id="269" w:author="i2a advogados" w:date="2020-12-07T11:35:00Z"/>
              </w:rPr>
            </w:pPr>
            <w:del w:id="270" w:author="i2a advogados" w:date="2020-12-07T11:35:00Z">
              <w:r>
                <w:rPr>
                  <w:rFonts w:ascii="Leelawadee" w:hAnsi="Leelawadee" w:cs="Leelawadee" w:hint="cs"/>
                  <w:color w:val="000000"/>
                  <w:sz w:val="18"/>
                  <w:szCs w:val="18"/>
                </w:rPr>
                <w:delText>ISEC</w:delText>
              </w:r>
            </w:del>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F562F1" w14:textId="77777777" w:rsidR="001169B9" w:rsidRDefault="001169B9" w:rsidP="00EC3D0E">
            <w:pPr>
              <w:rPr>
                <w:del w:id="271" w:author="i2a advogados" w:date="2020-12-07T11:35:00Z"/>
              </w:rPr>
            </w:pPr>
            <w:del w:id="272" w:author="i2a advogados" w:date="2020-12-07T11:35:00Z">
              <w:r>
                <w:rPr>
                  <w:rFonts w:ascii="Leelawadee" w:hAnsi="Leelawadee" w:cs="Leelawadee" w:hint="cs"/>
                  <w:color w:val="000000"/>
                  <w:sz w:val="18"/>
                  <w:szCs w:val="18"/>
                </w:rPr>
                <w:delText>Emissão</w:delText>
              </w:r>
            </w:del>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E173DF" w14:textId="77777777" w:rsidR="001169B9" w:rsidRDefault="001169B9" w:rsidP="00EC3D0E">
            <w:pPr>
              <w:rPr>
                <w:del w:id="273" w:author="i2a advogados" w:date="2020-12-07T11:35:00Z"/>
              </w:rPr>
            </w:pPr>
            <w:del w:id="274" w:author="i2a advogados" w:date="2020-12-07T11:35:00Z">
              <w:r>
                <w:rPr>
                  <w:rFonts w:ascii="Leelawadee" w:hAnsi="Leelawadee" w:cs="Leelawadee" w:hint="cs"/>
                  <w:color w:val="000000"/>
                  <w:sz w:val="18"/>
                  <w:szCs w:val="18"/>
                </w:rPr>
                <w:delText>INICIAIS</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26EDF4" w14:textId="77777777" w:rsidR="001169B9" w:rsidRDefault="001169B9" w:rsidP="00EC3D0E">
            <w:pPr>
              <w:jc w:val="right"/>
              <w:rPr>
                <w:del w:id="275" w:author="i2a advogados" w:date="2020-12-07T11:35:00Z"/>
              </w:rPr>
            </w:pPr>
            <w:del w:id="276" w:author="i2a advogados" w:date="2020-12-07T11:35:00Z">
              <w:r>
                <w:rPr>
                  <w:rFonts w:ascii="Leelawadee" w:hAnsi="Leelawadee" w:cs="Leelawadee"/>
                  <w:color w:val="000000"/>
                  <w:sz w:val="18"/>
                  <w:szCs w:val="18"/>
                </w:rPr>
                <w:delText>R$ 50.000,00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838F79" w14:textId="77777777" w:rsidR="001169B9" w:rsidRDefault="001169B9" w:rsidP="00EC3D0E">
            <w:pPr>
              <w:jc w:val="right"/>
              <w:rPr>
                <w:del w:id="277" w:author="i2a advogados" w:date="2020-12-07T11:35:00Z"/>
              </w:rPr>
            </w:pPr>
            <w:del w:id="278" w:author="i2a advogados" w:date="2020-12-07T11:35:00Z">
              <w:r>
                <w:rPr>
                  <w:rFonts w:ascii="Leelawadee" w:hAnsi="Leelawadee" w:cs="Leelawadee" w:hint="cs"/>
                  <w:color w:val="000000"/>
                  <w:sz w:val="18"/>
                  <w:szCs w:val="18"/>
                </w:rPr>
                <w:delText>16,33%</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23D9AB" w14:textId="77777777" w:rsidR="001169B9" w:rsidRDefault="001169B9" w:rsidP="00EC3D0E">
            <w:pPr>
              <w:jc w:val="right"/>
              <w:rPr>
                <w:del w:id="279" w:author="i2a advogados" w:date="2020-12-07T11:35:00Z"/>
              </w:rPr>
            </w:pPr>
            <w:del w:id="280" w:author="i2a advogados" w:date="2020-12-07T11:35:00Z">
              <w:r>
                <w:rPr>
                  <w:rFonts w:ascii="Leelawadee" w:hAnsi="Leelawadee" w:cs="Leelawadee"/>
                  <w:color w:val="000000"/>
                  <w:sz w:val="18"/>
                  <w:szCs w:val="18"/>
                </w:rPr>
                <w:delText>R$ 59.758,58</w:delText>
              </w:r>
            </w:del>
          </w:p>
        </w:tc>
      </w:tr>
      <w:tr w:rsidR="001169B9" w14:paraId="6C1D32A4" w14:textId="77777777" w:rsidTr="00EC3D0E">
        <w:trPr>
          <w:trHeight w:val="240"/>
          <w:del w:id="281" w:author="i2a advogados" w:date="2020-12-07T11:35: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8FB01E1" w14:textId="77777777" w:rsidR="001169B9" w:rsidRDefault="001169B9" w:rsidP="00EC3D0E">
            <w:pPr>
              <w:rPr>
                <w:del w:id="282" w:author="i2a advogados" w:date="2020-12-07T11:35:00Z"/>
              </w:rPr>
            </w:pPr>
            <w:del w:id="283" w:author="i2a advogados" w:date="2020-12-07T11:35:00Z">
              <w:r>
                <w:rPr>
                  <w:rFonts w:ascii="Leelawadee" w:hAnsi="Leelawadee" w:cs="Leelawadee" w:hint="cs"/>
                  <w:color w:val="000000"/>
                  <w:sz w:val="18"/>
                  <w:szCs w:val="18"/>
                </w:rPr>
                <w:delText>i2a</w:delText>
              </w:r>
            </w:del>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83EC7A" w14:textId="77777777" w:rsidR="001169B9" w:rsidRDefault="001169B9" w:rsidP="00EC3D0E">
            <w:pPr>
              <w:rPr>
                <w:del w:id="284" w:author="i2a advogados" w:date="2020-12-07T11:35:00Z"/>
              </w:rPr>
            </w:pPr>
            <w:del w:id="285" w:author="i2a advogados" w:date="2020-12-07T11:35:00Z">
              <w:r>
                <w:rPr>
                  <w:rFonts w:ascii="Leelawadee" w:hAnsi="Leelawadee" w:cs="Leelawadee" w:hint="cs"/>
                  <w:color w:val="000000"/>
                  <w:sz w:val="18"/>
                  <w:szCs w:val="18"/>
                </w:rPr>
                <w:delText>Assessor Legal</w:delText>
              </w:r>
            </w:del>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13F90F" w14:textId="77777777" w:rsidR="001169B9" w:rsidRDefault="001169B9" w:rsidP="00EC3D0E">
            <w:pPr>
              <w:rPr>
                <w:del w:id="286" w:author="i2a advogados" w:date="2020-12-07T11:35:00Z"/>
              </w:rPr>
            </w:pPr>
            <w:del w:id="287" w:author="i2a advogados" w:date="2020-12-07T11:35:00Z">
              <w:r>
                <w:rPr>
                  <w:rFonts w:ascii="Leelawadee" w:hAnsi="Leelawadee" w:cs="Leelawadee" w:hint="cs"/>
                  <w:color w:val="000000"/>
                  <w:sz w:val="18"/>
                  <w:szCs w:val="18"/>
                </w:rPr>
                <w:delText>INICIAIS</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468E23" w14:textId="77777777" w:rsidR="001169B9" w:rsidRDefault="001169B9" w:rsidP="00EC3D0E">
            <w:pPr>
              <w:jc w:val="right"/>
              <w:rPr>
                <w:del w:id="288" w:author="i2a advogados" w:date="2020-12-07T11:35:00Z"/>
              </w:rPr>
            </w:pPr>
            <w:del w:id="289" w:author="i2a advogados" w:date="2020-12-07T11:35:00Z">
              <w:r>
                <w:rPr>
                  <w:rFonts w:ascii="Leelawadee" w:hAnsi="Leelawadee" w:cs="Leelawadee"/>
                  <w:color w:val="000000"/>
                  <w:sz w:val="18"/>
                  <w:szCs w:val="18"/>
                </w:rPr>
                <w:delText>R$ 215.000,00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C7BED1" w14:textId="77777777" w:rsidR="001169B9" w:rsidRDefault="001169B9" w:rsidP="00EC3D0E">
            <w:pPr>
              <w:jc w:val="right"/>
              <w:rPr>
                <w:del w:id="290" w:author="i2a advogados" w:date="2020-12-07T11:35:00Z"/>
              </w:rPr>
            </w:pPr>
            <w:del w:id="291" w:author="i2a advogados" w:date="2020-12-07T11:35:00Z">
              <w:r>
                <w:rPr>
                  <w:rFonts w:ascii="Leelawadee" w:hAnsi="Leelawadee" w:cs="Leelawadee" w:hint="cs"/>
                  <w:color w:val="000000"/>
                  <w:sz w:val="18"/>
                  <w:szCs w:val="18"/>
                </w:rPr>
                <w:delText>14,53%</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F01332" w14:textId="77777777" w:rsidR="001169B9" w:rsidRDefault="001169B9" w:rsidP="00EC3D0E">
            <w:pPr>
              <w:jc w:val="right"/>
              <w:rPr>
                <w:del w:id="292" w:author="i2a advogados" w:date="2020-12-07T11:35:00Z"/>
              </w:rPr>
            </w:pPr>
            <w:del w:id="293" w:author="i2a advogados" w:date="2020-12-07T11:35:00Z">
              <w:r>
                <w:rPr>
                  <w:rFonts w:ascii="Leelawadee" w:hAnsi="Leelawadee" w:cs="Leelawadee"/>
                  <w:color w:val="000000"/>
                  <w:sz w:val="18"/>
                  <w:szCs w:val="18"/>
                </w:rPr>
                <w:delText>R$ 251.550,26</w:delText>
              </w:r>
            </w:del>
          </w:p>
        </w:tc>
      </w:tr>
      <w:tr w:rsidR="001169B9" w14:paraId="210FA299" w14:textId="77777777" w:rsidTr="00EC3D0E">
        <w:trPr>
          <w:trHeight w:val="240"/>
          <w:del w:id="294" w:author="i2a advogados" w:date="2020-12-07T11:35: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72CA761" w14:textId="77777777" w:rsidR="001169B9" w:rsidRDefault="001169B9" w:rsidP="00EC3D0E">
            <w:pPr>
              <w:rPr>
                <w:del w:id="295" w:author="i2a advogados" w:date="2020-12-07T11:35:00Z"/>
              </w:rPr>
            </w:pPr>
            <w:del w:id="296" w:author="i2a advogados" w:date="2020-12-07T11:35:00Z">
              <w:r>
                <w:rPr>
                  <w:rFonts w:ascii="Leelawadee" w:hAnsi="Leelawadee" w:cs="Leelawadee" w:hint="cs"/>
                  <w:color w:val="000000"/>
                  <w:sz w:val="18"/>
                  <w:szCs w:val="18"/>
                </w:rPr>
                <w:delText>PAVARINI</w:delText>
              </w:r>
            </w:del>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1DF9FF" w14:textId="77777777" w:rsidR="001169B9" w:rsidRDefault="001169B9" w:rsidP="00EC3D0E">
            <w:pPr>
              <w:rPr>
                <w:del w:id="297" w:author="i2a advogados" w:date="2020-12-07T11:35:00Z"/>
              </w:rPr>
            </w:pPr>
            <w:del w:id="298" w:author="i2a advogados" w:date="2020-12-07T11:35:00Z">
              <w:r>
                <w:rPr>
                  <w:rFonts w:ascii="Leelawadee" w:hAnsi="Leelawadee" w:cs="Leelawadee" w:hint="cs"/>
                  <w:color w:val="000000"/>
                  <w:sz w:val="18"/>
                  <w:szCs w:val="18"/>
                </w:rPr>
                <w:delText>Agente Registrador</w:delText>
              </w:r>
            </w:del>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0C8998" w14:textId="77777777" w:rsidR="001169B9" w:rsidRDefault="001169B9" w:rsidP="00EC3D0E">
            <w:pPr>
              <w:rPr>
                <w:del w:id="299" w:author="i2a advogados" w:date="2020-12-07T11:35:00Z"/>
              </w:rPr>
            </w:pPr>
            <w:del w:id="300" w:author="i2a advogados" w:date="2020-12-07T11:35:00Z">
              <w:r>
                <w:rPr>
                  <w:rFonts w:ascii="Leelawadee" w:hAnsi="Leelawadee" w:cs="Leelawadee" w:hint="cs"/>
                  <w:color w:val="000000"/>
                  <w:sz w:val="18"/>
                  <w:szCs w:val="18"/>
                </w:rPr>
                <w:delText>INICIAIS</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0783E1" w14:textId="77777777" w:rsidR="001169B9" w:rsidRDefault="001169B9" w:rsidP="00EC3D0E">
            <w:pPr>
              <w:jc w:val="right"/>
              <w:rPr>
                <w:del w:id="301" w:author="i2a advogados" w:date="2020-12-07T11:35:00Z"/>
              </w:rPr>
            </w:pPr>
            <w:del w:id="302" w:author="i2a advogados" w:date="2020-12-07T11:35:00Z">
              <w:r>
                <w:rPr>
                  <w:rFonts w:ascii="Leelawadee" w:hAnsi="Leelawadee" w:cs="Leelawadee"/>
                  <w:color w:val="000000"/>
                  <w:sz w:val="18"/>
                  <w:szCs w:val="18"/>
                </w:rPr>
                <w:delText>R$ 4.500,00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5B2BA6" w14:textId="77777777" w:rsidR="001169B9" w:rsidRDefault="001169B9" w:rsidP="00EC3D0E">
            <w:pPr>
              <w:jc w:val="right"/>
              <w:rPr>
                <w:del w:id="303" w:author="i2a advogados" w:date="2020-12-07T11:35:00Z"/>
              </w:rPr>
            </w:pPr>
            <w:del w:id="304" w:author="i2a advogados" w:date="2020-12-07T11:35:00Z">
              <w:r>
                <w:rPr>
                  <w:rFonts w:ascii="Leelawadee" w:hAnsi="Leelawadee" w:cs="Leelawadee" w:hint="cs"/>
                  <w:color w:val="000000"/>
                  <w:sz w:val="18"/>
                  <w:szCs w:val="18"/>
                </w:rPr>
                <w:delText>9,65%</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A66224" w14:textId="77777777" w:rsidR="001169B9" w:rsidRDefault="001169B9" w:rsidP="00EC3D0E">
            <w:pPr>
              <w:jc w:val="right"/>
              <w:rPr>
                <w:del w:id="305" w:author="i2a advogados" w:date="2020-12-07T11:35:00Z"/>
              </w:rPr>
            </w:pPr>
            <w:del w:id="306" w:author="i2a advogados" w:date="2020-12-07T11:35:00Z">
              <w:r>
                <w:rPr>
                  <w:rFonts w:ascii="Leelawadee" w:hAnsi="Leelawadee" w:cs="Leelawadee"/>
                  <w:color w:val="000000"/>
                  <w:sz w:val="18"/>
                  <w:szCs w:val="18"/>
                </w:rPr>
                <w:delText>R$ 4.980,64</w:delText>
              </w:r>
            </w:del>
          </w:p>
        </w:tc>
      </w:tr>
      <w:tr w:rsidR="001169B9" w14:paraId="7948C46E" w14:textId="77777777" w:rsidTr="00EC3D0E">
        <w:trPr>
          <w:trHeight w:val="240"/>
          <w:del w:id="307" w:author="i2a advogados" w:date="2020-12-07T11:35: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FDD7ECD" w14:textId="77777777" w:rsidR="001169B9" w:rsidRDefault="001169B9" w:rsidP="00EC3D0E">
            <w:pPr>
              <w:rPr>
                <w:del w:id="308" w:author="i2a advogados" w:date="2020-12-07T11:35:00Z"/>
              </w:rPr>
            </w:pPr>
            <w:del w:id="309" w:author="i2a advogados" w:date="2020-12-07T11:35:00Z">
              <w:r>
                <w:rPr>
                  <w:rFonts w:ascii="Leelawadee" w:hAnsi="Leelawadee" w:cs="Leelawadee" w:hint="cs"/>
                  <w:color w:val="000000"/>
                  <w:sz w:val="18"/>
                  <w:szCs w:val="18"/>
                </w:rPr>
                <w:delText>PAVARINI</w:delText>
              </w:r>
            </w:del>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5679A8" w14:textId="77777777" w:rsidR="001169B9" w:rsidRDefault="001169B9" w:rsidP="00EC3D0E">
            <w:pPr>
              <w:rPr>
                <w:del w:id="310" w:author="i2a advogados" w:date="2020-12-07T11:35:00Z"/>
              </w:rPr>
            </w:pPr>
            <w:del w:id="311" w:author="i2a advogados" w:date="2020-12-07T11:35:00Z">
              <w:r>
                <w:rPr>
                  <w:rFonts w:ascii="Leelawadee" w:hAnsi="Leelawadee" w:cs="Leelawadee" w:hint="cs"/>
                  <w:color w:val="000000"/>
                  <w:sz w:val="18"/>
                  <w:szCs w:val="18"/>
                </w:rPr>
                <w:delText>Agente Fiduciário</w:delText>
              </w:r>
            </w:del>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85ED2F" w14:textId="77777777" w:rsidR="001169B9" w:rsidRDefault="001169B9" w:rsidP="00EC3D0E">
            <w:pPr>
              <w:rPr>
                <w:del w:id="312" w:author="i2a advogados" w:date="2020-12-07T11:35:00Z"/>
              </w:rPr>
            </w:pPr>
            <w:del w:id="313" w:author="i2a advogados" w:date="2020-12-07T11:35:00Z">
              <w:r>
                <w:rPr>
                  <w:rFonts w:ascii="Leelawadee" w:hAnsi="Leelawadee" w:cs="Leelawadee" w:hint="cs"/>
                  <w:color w:val="000000"/>
                  <w:sz w:val="18"/>
                  <w:szCs w:val="18"/>
                </w:rPr>
                <w:delText>INICIAIS</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E90508" w14:textId="77777777" w:rsidR="001169B9" w:rsidRDefault="001169B9" w:rsidP="00EC3D0E">
            <w:pPr>
              <w:jc w:val="right"/>
              <w:rPr>
                <w:del w:id="314" w:author="i2a advogados" w:date="2020-12-07T11:35:00Z"/>
              </w:rPr>
            </w:pPr>
            <w:del w:id="315" w:author="i2a advogados" w:date="2020-12-07T11:35:00Z">
              <w:r>
                <w:rPr>
                  <w:rFonts w:ascii="Leelawadee" w:hAnsi="Leelawadee" w:cs="Leelawadee"/>
                  <w:color w:val="000000"/>
                  <w:sz w:val="18"/>
                  <w:szCs w:val="18"/>
                </w:rPr>
                <w:delText>R$ 18.000,00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72DF65" w14:textId="77777777" w:rsidR="001169B9" w:rsidRDefault="001169B9" w:rsidP="00EC3D0E">
            <w:pPr>
              <w:jc w:val="right"/>
              <w:rPr>
                <w:del w:id="316" w:author="i2a advogados" w:date="2020-12-07T11:35:00Z"/>
              </w:rPr>
            </w:pPr>
            <w:del w:id="317" w:author="i2a advogados" w:date="2020-12-07T11:35:00Z">
              <w:r>
                <w:rPr>
                  <w:rFonts w:ascii="Leelawadee" w:hAnsi="Leelawadee" w:cs="Leelawadee" w:hint="cs"/>
                  <w:color w:val="000000"/>
                  <w:sz w:val="18"/>
                  <w:szCs w:val="18"/>
                </w:rPr>
                <w:delText>9,65%</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F0F737" w14:textId="77777777" w:rsidR="001169B9" w:rsidRDefault="001169B9" w:rsidP="00EC3D0E">
            <w:pPr>
              <w:jc w:val="right"/>
              <w:rPr>
                <w:del w:id="318" w:author="i2a advogados" w:date="2020-12-07T11:35:00Z"/>
              </w:rPr>
            </w:pPr>
            <w:del w:id="319" w:author="i2a advogados" w:date="2020-12-07T11:35:00Z">
              <w:r>
                <w:rPr>
                  <w:rFonts w:ascii="Leelawadee" w:hAnsi="Leelawadee" w:cs="Leelawadee"/>
                  <w:color w:val="000000"/>
                  <w:sz w:val="18"/>
                  <w:szCs w:val="18"/>
                </w:rPr>
                <w:delText>R$ 19.922,53</w:delText>
              </w:r>
            </w:del>
          </w:p>
        </w:tc>
      </w:tr>
      <w:tr w:rsidR="001169B9" w14:paraId="1CA3F295" w14:textId="77777777" w:rsidTr="00EC3D0E">
        <w:trPr>
          <w:trHeight w:val="240"/>
          <w:del w:id="320" w:author="i2a advogados" w:date="2020-12-07T11:35: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A4ACCA" w14:textId="77777777" w:rsidR="001169B9" w:rsidRDefault="001169B9" w:rsidP="00EC3D0E">
            <w:pPr>
              <w:rPr>
                <w:del w:id="321" w:author="i2a advogados" w:date="2020-12-07T11:35:00Z"/>
              </w:rPr>
            </w:pPr>
            <w:del w:id="322" w:author="i2a advogados" w:date="2020-12-07T11:35:00Z">
              <w:r>
                <w:rPr>
                  <w:rFonts w:ascii="Leelawadee" w:hAnsi="Leelawadee" w:cs="Leelawadee" w:hint="cs"/>
                  <w:color w:val="000000"/>
                  <w:sz w:val="18"/>
                  <w:szCs w:val="18"/>
                </w:rPr>
                <w:delText>PAVARINI</w:delText>
              </w:r>
            </w:del>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85B2E7" w14:textId="77777777" w:rsidR="001169B9" w:rsidRDefault="001169B9" w:rsidP="00EC3D0E">
            <w:pPr>
              <w:rPr>
                <w:del w:id="323" w:author="i2a advogados" w:date="2020-12-07T11:35:00Z"/>
              </w:rPr>
            </w:pPr>
            <w:del w:id="324" w:author="i2a advogados" w:date="2020-12-07T11:35:00Z">
              <w:r>
                <w:rPr>
                  <w:rFonts w:ascii="Leelawadee" w:hAnsi="Leelawadee" w:cs="Leelawadee" w:hint="cs"/>
                  <w:color w:val="000000"/>
                  <w:sz w:val="18"/>
                  <w:szCs w:val="18"/>
                </w:rPr>
                <w:delText>Instituição Custodiante</w:delText>
              </w:r>
            </w:del>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2D0296" w14:textId="77777777" w:rsidR="001169B9" w:rsidRDefault="001169B9" w:rsidP="00EC3D0E">
            <w:pPr>
              <w:rPr>
                <w:del w:id="325" w:author="i2a advogados" w:date="2020-12-07T11:35:00Z"/>
              </w:rPr>
            </w:pPr>
            <w:del w:id="326" w:author="i2a advogados" w:date="2020-12-07T11:35:00Z">
              <w:r>
                <w:rPr>
                  <w:rFonts w:ascii="Leelawadee" w:hAnsi="Leelawadee" w:cs="Leelawadee" w:hint="cs"/>
                  <w:color w:val="000000"/>
                  <w:sz w:val="18"/>
                  <w:szCs w:val="18"/>
                </w:rPr>
                <w:delText>INICIAIS</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C916F3" w14:textId="77777777" w:rsidR="001169B9" w:rsidRDefault="001169B9" w:rsidP="00EC3D0E">
            <w:pPr>
              <w:jc w:val="right"/>
              <w:rPr>
                <w:del w:id="327" w:author="i2a advogados" w:date="2020-12-07T11:35:00Z"/>
              </w:rPr>
            </w:pPr>
            <w:del w:id="328" w:author="i2a advogados" w:date="2020-12-07T11:35:00Z">
              <w:r>
                <w:rPr>
                  <w:rFonts w:ascii="Leelawadee" w:hAnsi="Leelawadee" w:cs="Leelawadee"/>
                  <w:color w:val="000000"/>
                  <w:sz w:val="18"/>
                  <w:szCs w:val="18"/>
                </w:rPr>
                <w:delText>R$ 4.500,00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8235AD" w14:textId="77777777" w:rsidR="001169B9" w:rsidRDefault="001169B9" w:rsidP="00EC3D0E">
            <w:pPr>
              <w:jc w:val="right"/>
              <w:rPr>
                <w:del w:id="329" w:author="i2a advogados" w:date="2020-12-07T11:35:00Z"/>
              </w:rPr>
            </w:pPr>
            <w:del w:id="330" w:author="i2a advogados" w:date="2020-12-07T11:35:00Z">
              <w:r>
                <w:rPr>
                  <w:rFonts w:ascii="Leelawadee" w:hAnsi="Leelawadee" w:cs="Leelawadee" w:hint="cs"/>
                  <w:color w:val="000000"/>
                  <w:sz w:val="18"/>
                  <w:szCs w:val="18"/>
                </w:rPr>
                <w:delText>9,65%</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52200A" w14:textId="77777777" w:rsidR="001169B9" w:rsidRDefault="001169B9" w:rsidP="00EC3D0E">
            <w:pPr>
              <w:jc w:val="right"/>
              <w:rPr>
                <w:del w:id="331" w:author="i2a advogados" w:date="2020-12-07T11:35:00Z"/>
              </w:rPr>
            </w:pPr>
            <w:del w:id="332" w:author="i2a advogados" w:date="2020-12-07T11:35:00Z">
              <w:r>
                <w:rPr>
                  <w:rFonts w:ascii="Leelawadee" w:hAnsi="Leelawadee" w:cs="Leelawadee"/>
                  <w:color w:val="000000"/>
                  <w:sz w:val="18"/>
                  <w:szCs w:val="18"/>
                </w:rPr>
                <w:delText>R$ 4.980,64</w:delText>
              </w:r>
            </w:del>
          </w:p>
        </w:tc>
      </w:tr>
      <w:tr w:rsidR="001169B9" w14:paraId="713DD667" w14:textId="77777777" w:rsidTr="00EC3D0E">
        <w:trPr>
          <w:trHeight w:val="240"/>
          <w:del w:id="333" w:author="i2a advogados" w:date="2020-12-07T11:35: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89DF487" w14:textId="77777777" w:rsidR="001169B9" w:rsidRDefault="001169B9" w:rsidP="00EC3D0E">
            <w:pPr>
              <w:rPr>
                <w:del w:id="334" w:author="i2a advogados" w:date="2020-12-07T11:35:00Z"/>
              </w:rPr>
            </w:pPr>
            <w:del w:id="335" w:author="i2a advogados" w:date="2020-12-07T11:35:00Z">
              <w:r>
                <w:rPr>
                  <w:rFonts w:ascii="Leelawadee" w:hAnsi="Leelawadee" w:cs="Leelawadee" w:hint="cs"/>
                  <w:b/>
                  <w:bCs/>
                  <w:color w:val="000000"/>
                  <w:sz w:val="18"/>
                  <w:szCs w:val="18"/>
                </w:rPr>
                <w:delText>TOTAL</w:delText>
              </w:r>
            </w:del>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BAB3F0" w14:textId="77777777" w:rsidR="001169B9" w:rsidRDefault="001169B9" w:rsidP="00EC3D0E">
            <w:pPr>
              <w:rPr>
                <w:del w:id="336" w:author="i2a advogados" w:date="2020-12-07T11:35:00Z"/>
              </w:rPr>
            </w:pPr>
            <w:del w:id="337" w:author="i2a advogados" w:date="2020-12-07T11:35:00Z">
              <w:r>
                <w:rPr>
                  <w:rFonts w:ascii="Leelawadee" w:hAnsi="Leelawadee" w:cs="Leelawadee" w:hint="cs"/>
                  <w:b/>
                  <w:bCs/>
                  <w:color w:val="000000"/>
                  <w:sz w:val="18"/>
                  <w:szCs w:val="18"/>
                </w:rPr>
                <w:delText> </w:delText>
              </w:r>
            </w:del>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95D050" w14:textId="77777777" w:rsidR="001169B9" w:rsidRDefault="001169B9" w:rsidP="00EC3D0E">
            <w:pPr>
              <w:rPr>
                <w:del w:id="338" w:author="i2a advogados" w:date="2020-12-07T11:35:00Z"/>
              </w:rPr>
            </w:pPr>
            <w:del w:id="339" w:author="i2a advogados" w:date="2020-12-07T11:35:00Z">
              <w:r>
                <w:rPr>
                  <w:rFonts w:ascii="Leelawadee" w:hAnsi="Leelawadee" w:cs="Leelawadee" w:hint="cs"/>
                  <w:b/>
                  <w:bCs/>
                  <w:color w:val="000000"/>
                  <w:sz w:val="18"/>
                  <w:szCs w:val="18"/>
                </w:rPr>
                <w:delText> </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654389" w14:textId="77777777" w:rsidR="001169B9" w:rsidRDefault="001169B9" w:rsidP="00EC3D0E">
            <w:pPr>
              <w:jc w:val="right"/>
              <w:rPr>
                <w:del w:id="340" w:author="i2a advogados" w:date="2020-12-07T11:35:00Z"/>
              </w:rPr>
            </w:pPr>
            <w:del w:id="341" w:author="i2a advogados" w:date="2020-12-07T11:35:00Z">
              <w:r>
                <w:rPr>
                  <w:rFonts w:ascii="Leelawadee" w:hAnsi="Leelawadee" w:cs="Leelawadee"/>
                  <w:b/>
                  <w:bCs/>
                  <w:color w:val="000000"/>
                  <w:sz w:val="18"/>
                  <w:szCs w:val="18"/>
                </w:rPr>
                <w:delText>R$ 3.954.355,83</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DCBAA3" w14:textId="77777777" w:rsidR="001169B9" w:rsidRDefault="001169B9" w:rsidP="00EC3D0E">
            <w:pPr>
              <w:rPr>
                <w:del w:id="342" w:author="i2a advogados" w:date="2020-12-07T11:35:00Z"/>
              </w:rPr>
            </w:pPr>
            <w:del w:id="343" w:author="i2a advogados" w:date="2020-12-07T11:35:00Z">
              <w:r>
                <w:rPr>
                  <w:rFonts w:ascii="Leelawadee" w:hAnsi="Leelawadee" w:cs="Leelawadee" w:hint="cs"/>
                  <w:b/>
                  <w:bCs/>
                  <w:color w:val="000000"/>
                  <w:sz w:val="18"/>
                  <w:szCs w:val="18"/>
                </w:rPr>
                <w:delText> </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F0A6D9" w14:textId="77777777" w:rsidR="001169B9" w:rsidRDefault="001169B9" w:rsidP="00EC3D0E">
            <w:pPr>
              <w:jc w:val="right"/>
              <w:rPr>
                <w:del w:id="344" w:author="i2a advogados" w:date="2020-12-07T11:35:00Z"/>
              </w:rPr>
            </w:pPr>
            <w:del w:id="345" w:author="i2a advogados" w:date="2020-12-07T11:35:00Z">
              <w:r>
                <w:rPr>
                  <w:rFonts w:ascii="Leelawadee" w:hAnsi="Leelawadee" w:cs="Leelawadee"/>
                  <w:b/>
                  <w:bCs/>
                  <w:color w:val="000000"/>
                  <w:sz w:val="18"/>
                  <w:szCs w:val="18"/>
                </w:rPr>
                <w:delText>R$ 4.367.711,87</w:delText>
              </w:r>
            </w:del>
          </w:p>
        </w:tc>
      </w:tr>
    </w:tbl>
    <w:p w14:paraId="1A3A1E4E" w14:textId="77777777" w:rsidR="00C65612" w:rsidRDefault="00C65612" w:rsidP="00C65612">
      <w:pPr>
        <w:rPr>
          <w:ins w:id="346" w:author="i2a advogados" w:date="2020-12-07T11:35:00Z"/>
        </w:rPr>
      </w:pPr>
    </w:p>
    <w:p w14:paraId="734C7FB1" w14:textId="77777777" w:rsidR="001169B9" w:rsidRDefault="001169B9" w:rsidP="001169B9">
      <w:pPr>
        <w:widowControl w:val="0"/>
        <w:tabs>
          <w:tab w:val="left" w:pos="9498"/>
        </w:tabs>
        <w:spacing w:line="360" w:lineRule="auto"/>
        <w:rPr>
          <w:rFonts w:ascii="Leelawadee UI" w:hAnsi="Leelawadee UI" w:cs="Leelawadee UI"/>
          <w:b/>
          <w:sz w:val="20"/>
          <w:szCs w:val="20"/>
        </w:rPr>
      </w:pPr>
    </w:p>
    <w:p w14:paraId="58CB9C17" w14:textId="77777777" w:rsidR="001169B9" w:rsidRPr="00684D06" w:rsidRDefault="001169B9" w:rsidP="001169B9">
      <w:pPr>
        <w:widowControl w:val="0"/>
        <w:tabs>
          <w:tab w:val="left" w:pos="9498"/>
        </w:tabs>
        <w:spacing w:line="360" w:lineRule="auto"/>
        <w:rPr>
          <w:rFonts w:ascii="Leelawadee UI" w:hAnsi="Leelawadee UI" w:cs="Leelawadee UI"/>
          <w:b/>
          <w:sz w:val="20"/>
          <w:szCs w:val="20"/>
        </w:rPr>
      </w:pPr>
      <w:r w:rsidRPr="00684D06">
        <w:rPr>
          <w:rFonts w:ascii="Leelawadee UI" w:hAnsi="Leelawadee UI" w:cs="Leelawadee UI"/>
          <w:b/>
          <w:sz w:val="20"/>
          <w:szCs w:val="20"/>
        </w:rPr>
        <w:t xml:space="preserve">Despesas </w:t>
      </w:r>
      <w:r>
        <w:rPr>
          <w:rFonts w:ascii="Leelawadee UI" w:hAnsi="Leelawadee UI" w:cs="Leelawadee UI"/>
          <w:b/>
          <w:sz w:val="20"/>
          <w:szCs w:val="20"/>
        </w:rPr>
        <w:t>Recorrentes</w:t>
      </w:r>
    </w:p>
    <w:tbl>
      <w:tblPr>
        <w:tblW w:w="9870" w:type="dxa"/>
        <w:tblInd w:w="-3" w:type="dxa"/>
        <w:tblCellMar>
          <w:left w:w="0" w:type="dxa"/>
          <w:right w:w="0" w:type="dxa"/>
        </w:tblCellMar>
        <w:tblLook w:val="04A0" w:firstRow="1" w:lastRow="0" w:firstColumn="1" w:lastColumn="0" w:noHBand="0" w:noVBand="1"/>
      </w:tblPr>
      <w:tblGrid>
        <w:gridCol w:w="1200"/>
        <w:gridCol w:w="2380"/>
        <w:gridCol w:w="810"/>
        <w:gridCol w:w="1500"/>
        <w:gridCol w:w="1000"/>
        <w:gridCol w:w="1500"/>
        <w:gridCol w:w="1480"/>
      </w:tblGrid>
      <w:tr w:rsidR="001169B9" w14:paraId="0F52D282" w14:textId="77777777" w:rsidTr="00EC3D0E">
        <w:trPr>
          <w:trHeight w:val="240"/>
        </w:trPr>
        <w:tc>
          <w:tcPr>
            <w:tcW w:w="12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3002B0" w14:textId="77777777" w:rsidR="001169B9" w:rsidRDefault="001169B9" w:rsidP="00EC3D0E">
            <w:pPr>
              <w:jc w:val="center"/>
              <w:rPr>
                <w:sz w:val="22"/>
                <w:szCs w:val="22"/>
              </w:rPr>
            </w:pPr>
            <w:r>
              <w:rPr>
                <w:rFonts w:ascii="Leelawadee" w:hAnsi="Leelawadee" w:cs="Leelawadee" w:hint="cs"/>
                <w:b/>
                <w:bCs/>
                <w:sz w:val="18"/>
                <w:szCs w:val="18"/>
              </w:rPr>
              <w:t>PRESTADOR</w:t>
            </w:r>
          </w:p>
        </w:tc>
        <w:tc>
          <w:tcPr>
            <w:tcW w:w="2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AE3D5BB" w14:textId="77777777" w:rsidR="001169B9" w:rsidRDefault="001169B9" w:rsidP="00EC3D0E">
            <w:pPr>
              <w:jc w:val="center"/>
            </w:pPr>
            <w:r>
              <w:rPr>
                <w:rFonts w:ascii="Leelawadee" w:hAnsi="Leelawadee" w:cs="Leelawadee" w:hint="cs"/>
                <w:b/>
                <w:bCs/>
                <w:sz w:val="18"/>
                <w:szCs w:val="18"/>
              </w:rPr>
              <w:t>DESCRIÇÃO</w:t>
            </w:r>
          </w:p>
        </w:tc>
        <w:tc>
          <w:tcPr>
            <w:tcW w:w="81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18B3ED4" w14:textId="77777777" w:rsidR="001169B9" w:rsidRDefault="001169B9" w:rsidP="00EC3D0E">
            <w:pPr>
              <w:jc w:val="center"/>
            </w:pPr>
            <w:r>
              <w:rPr>
                <w:rFonts w:ascii="Leelawadee" w:hAnsi="Leelawadee" w:cs="Leelawadee" w:hint="cs"/>
                <w:b/>
                <w:bCs/>
                <w:sz w:val="18"/>
                <w:szCs w:val="18"/>
              </w:rPr>
              <w:t>TIPO</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5F600F6" w14:textId="77777777" w:rsidR="001169B9" w:rsidRDefault="001169B9" w:rsidP="00EC3D0E">
            <w:pPr>
              <w:jc w:val="center"/>
            </w:pPr>
            <w:r>
              <w:rPr>
                <w:rFonts w:ascii="Leelawadee" w:hAnsi="Leelawadee" w:cs="Leelawadee" w:hint="cs"/>
                <w:b/>
                <w:bCs/>
                <w:sz w:val="18"/>
                <w:szCs w:val="18"/>
              </w:rPr>
              <w:t>VALOR LÍQUIDO</w:t>
            </w:r>
          </w:p>
        </w:tc>
        <w:tc>
          <w:tcPr>
            <w:tcW w:w="10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98FD52D" w14:textId="77777777" w:rsidR="001169B9" w:rsidRDefault="001169B9" w:rsidP="00EC3D0E">
            <w:pPr>
              <w:jc w:val="center"/>
            </w:pPr>
            <w:r>
              <w:rPr>
                <w:rFonts w:ascii="Leelawadee" w:hAnsi="Leelawadee" w:cs="Leelawadee" w:hint="cs"/>
                <w:b/>
                <w:bCs/>
                <w:sz w:val="18"/>
                <w:szCs w:val="18"/>
              </w:rPr>
              <w:t>GROSS UP</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DF20A46" w14:textId="77777777" w:rsidR="001169B9" w:rsidRDefault="001169B9" w:rsidP="00EC3D0E">
            <w:pPr>
              <w:jc w:val="center"/>
            </w:pPr>
            <w:r>
              <w:rPr>
                <w:rFonts w:ascii="Leelawadee" w:hAnsi="Leelawadee" w:cs="Leelawadee" w:hint="cs"/>
                <w:b/>
                <w:bCs/>
                <w:sz w:val="18"/>
                <w:szCs w:val="18"/>
              </w:rPr>
              <w:t>VALOR BRUTO</w:t>
            </w:r>
          </w:p>
        </w:tc>
        <w:tc>
          <w:tcPr>
            <w:tcW w:w="14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980DAB2" w14:textId="77777777" w:rsidR="001169B9" w:rsidRDefault="001169B9" w:rsidP="00EC3D0E">
            <w:r>
              <w:rPr>
                <w:rFonts w:ascii="Leelawadee" w:hAnsi="Leelawadee" w:cs="Leelawadee" w:hint="cs"/>
                <w:b/>
                <w:bCs/>
                <w:color w:val="000000"/>
                <w:sz w:val="18"/>
                <w:szCs w:val="18"/>
              </w:rPr>
              <w:t>RECORRENTES</w:t>
            </w:r>
          </w:p>
        </w:tc>
      </w:tr>
      <w:tr w:rsidR="001169B9" w14:paraId="26822167"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6271A8" w14:textId="77777777" w:rsidR="001169B9" w:rsidRDefault="001169B9" w:rsidP="00EC3D0E">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AF2F39" w14:textId="77777777" w:rsidR="001169B9" w:rsidRDefault="001169B9" w:rsidP="00EC3D0E">
            <w:r>
              <w:rPr>
                <w:rFonts w:ascii="Leelawadee" w:hAnsi="Leelawadee" w:cs="Leelawadee" w:hint="cs"/>
                <w:color w:val="000000"/>
                <w:sz w:val="18"/>
                <w:szCs w:val="18"/>
              </w:rPr>
              <w:t>Agente Fiduciário</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B3547A" w14:textId="77777777" w:rsidR="001169B9" w:rsidRDefault="001169B9" w:rsidP="00EC3D0E">
            <w:r>
              <w:rPr>
                <w:rFonts w:ascii="Leelawadee" w:hAnsi="Leelawadee" w:cs="Leelawadee" w:hint="cs"/>
                <w:color w:val="000000"/>
                <w:sz w:val="18"/>
                <w:szCs w:val="18"/>
              </w:rPr>
              <w:t>ANUAL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BCC40E" w14:textId="77777777" w:rsidR="001169B9" w:rsidRDefault="001169B9" w:rsidP="00EC3D0E">
            <w:pPr>
              <w:jc w:val="right"/>
            </w:pPr>
            <w:r>
              <w:rPr>
                <w:rFonts w:ascii="Leelawadee" w:hAnsi="Leelawadee" w:cs="Leelawadee"/>
                <w:color w:val="000000"/>
                <w:sz w:val="18"/>
                <w:szCs w:val="18"/>
              </w:rPr>
              <w:t>R$ 18.000,00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BA30F8" w14:textId="77777777" w:rsidR="001169B9" w:rsidRDefault="001169B9" w:rsidP="00EC3D0E">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F55270" w14:textId="77777777" w:rsidR="001169B9" w:rsidRDefault="001169B9" w:rsidP="00EC3D0E">
            <w:pPr>
              <w:jc w:val="right"/>
            </w:pPr>
            <w:r>
              <w:rPr>
                <w:rFonts w:ascii="Leelawadee" w:hAnsi="Leelawadee" w:cs="Leelawadee"/>
                <w:color w:val="000000"/>
                <w:sz w:val="18"/>
                <w:szCs w:val="18"/>
              </w:rPr>
              <w:t>R$ 19.922,53</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68834E" w14:textId="77777777" w:rsidR="001169B9" w:rsidRDefault="001169B9" w:rsidP="00EC3D0E">
            <w:pPr>
              <w:jc w:val="right"/>
            </w:pPr>
            <w:r>
              <w:rPr>
                <w:rFonts w:ascii="Leelawadee" w:hAnsi="Leelawadee" w:cs="Leelawadee"/>
                <w:color w:val="000000"/>
                <w:sz w:val="18"/>
                <w:szCs w:val="18"/>
              </w:rPr>
              <w:t>R$ 139.457,71</w:t>
            </w:r>
          </w:p>
        </w:tc>
      </w:tr>
      <w:tr w:rsidR="001169B9" w14:paraId="24E1B503"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9482CA1" w14:textId="77777777" w:rsidR="001169B9" w:rsidRDefault="001169B9" w:rsidP="00EC3D0E">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E50FE2" w14:textId="77777777" w:rsidR="001169B9" w:rsidRDefault="001169B9" w:rsidP="00EC3D0E">
            <w:r>
              <w:rPr>
                <w:rFonts w:ascii="Leelawadee" w:hAnsi="Leelawadee" w:cs="Leelawadee" w:hint="cs"/>
                <w:color w:val="000000"/>
                <w:sz w:val="18"/>
                <w:szCs w:val="18"/>
              </w:rPr>
              <w:t>Instituição Custodiante</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9EFA16" w14:textId="77777777" w:rsidR="001169B9" w:rsidRDefault="001169B9" w:rsidP="00EC3D0E">
            <w:r>
              <w:rPr>
                <w:rFonts w:ascii="Leelawadee" w:hAnsi="Leelawadee" w:cs="Leelawadee" w:hint="cs"/>
                <w:color w:val="000000"/>
                <w:sz w:val="18"/>
                <w:szCs w:val="18"/>
              </w:rPr>
              <w:t>ANUAL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ED058A" w14:textId="77777777" w:rsidR="001169B9" w:rsidRDefault="001169B9" w:rsidP="00EC3D0E">
            <w:pPr>
              <w:jc w:val="right"/>
            </w:pPr>
            <w:r>
              <w:rPr>
                <w:rFonts w:ascii="Leelawadee" w:hAnsi="Leelawadee" w:cs="Leelawadee"/>
                <w:color w:val="000000"/>
                <w:sz w:val="18"/>
                <w:szCs w:val="18"/>
              </w:rPr>
              <w:t>R$ 4.500,00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FA8062" w14:textId="77777777" w:rsidR="001169B9" w:rsidRDefault="001169B9" w:rsidP="00EC3D0E">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1C162E" w14:textId="77777777" w:rsidR="001169B9" w:rsidRDefault="001169B9" w:rsidP="00EC3D0E">
            <w:pPr>
              <w:jc w:val="right"/>
            </w:pPr>
            <w:r>
              <w:rPr>
                <w:rFonts w:ascii="Leelawadee" w:hAnsi="Leelawadee" w:cs="Leelawadee"/>
                <w:color w:val="000000"/>
                <w:sz w:val="18"/>
                <w:szCs w:val="18"/>
              </w:rPr>
              <w:t>R$ 4.980,64</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8BAFBC" w14:textId="77777777" w:rsidR="001169B9" w:rsidRDefault="001169B9" w:rsidP="00EC3D0E">
            <w:pPr>
              <w:jc w:val="right"/>
            </w:pPr>
            <w:r>
              <w:rPr>
                <w:rFonts w:ascii="Leelawadee" w:hAnsi="Leelawadee" w:cs="Leelawadee"/>
                <w:color w:val="000000"/>
                <w:sz w:val="18"/>
                <w:szCs w:val="18"/>
              </w:rPr>
              <w:t>R$ 34.864,48</w:t>
            </w:r>
          </w:p>
        </w:tc>
      </w:tr>
      <w:tr w:rsidR="001169B9" w14:paraId="01B4B5EC"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1E9F548" w14:textId="77777777" w:rsidR="001169B9" w:rsidRDefault="001169B9" w:rsidP="00EC3D0E">
            <w:r>
              <w:rPr>
                <w:rFonts w:ascii="Leelawadee" w:hAnsi="Leelawadee" w:cs="Leelawadee" w:hint="cs"/>
                <w:color w:val="000000"/>
                <w:sz w:val="18"/>
                <w:szCs w:val="18"/>
              </w:rPr>
              <w:t>ISEC</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737FAF" w14:textId="77777777" w:rsidR="001169B9" w:rsidRDefault="001169B9" w:rsidP="00EC3D0E">
            <w:r>
              <w:rPr>
                <w:rFonts w:ascii="Leelawadee" w:hAnsi="Leelawadee" w:cs="Leelawadee" w:hint="cs"/>
                <w:color w:val="000000"/>
                <w:sz w:val="18"/>
                <w:szCs w:val="18"/>
              </w:rPr>
              <w:t>Taxa de Gestão</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F61CB6"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B87589" w14:textId="77777777" w:rsidR="001169B9" w:rsidRDefault="001169B9" w:rsidP="00EC3D0E">
            <w:pPr>
              <w:jc w:val="right"/>
            </w:pPr>
            <w:r>
              <w:rPr>
                <w:rFonts w:ascii="Leelawadee" w:hAnsi="Leelawadee" w:cs="Leelawadee"/>
                <w:color w:val="000000"/>
                <w:sz w:val="18"/>
                <w:szCs w:val="18"/>
              </w:rPr>
              <w:t>R$ 2.000,00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81C409" w14:textId="77777777" w:rsidR="001169B9" w:rsidRDefault="001169B9" w:rsidP="00EC3D0E">
            <w:pPr>
              <w:jc w:val="right"/>
            </w:pPr>
            <w:r>
              <w:rPr>
                <w:rFonts w:ascii="Leelawadee" w:hAnsi="Leelawadee" w:cs="Leelawadee" w:hint="cs"/>
                <w:color w:val="000000"/>
                <w:sz w:val="18"/>
                <w:szCs w:val="18"/>
              </w:rPr>
              <w:t>16,33%</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4A811D" w14:textId="77777777" w:rsidR="001169B9" w:rsidRDefault="001169B9" w:rsidP="00EC3D0E">
            <w:pPr>
              <w:jc w:val="right"/>
            </w:pPr>
            <w:r>
              <w:rPr>
                <w:rFonts w:ascii="Leelawadee" w:hAnsi="Leelawadee" w:cs="Leelawadee"/>
                <w:color w:val="000000"/>
                <w:sz w:val="18"/>
                <w:szCs w:val="18"/>
              </w:rPr>
              <w:t>R$ 2.390,35</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47E1F8" w14:textId="77777777" w:rsidR="001169B9" w:rsidRDefault="001169B9" w:rsidP="00EC3D0E">
            <w:pPr>
              <w:jc w:val="right"/>
            </w:pPr>
            <w:r>
              <w:rPr>
                <w:rFonts w:ascii="Leelawadee" w:hAnsi="Leelawadee" w:cs="Leelawadee"/>
                <w:color w:val="000000"/>
                <w:sz w:val="18"/>
                <w:szCs w:val="18"/>
              </w:rPr>
              <w:t>R$ 203.179,75</w:t>
            </w:r>
          </w:p>
        </w:tc>
      </w:tr>
      <w:tr w:rsidR="001169B9" w14:paraId="6DE6C562"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B3D583" w14:textId="77777777" w:rsidR="001169B9" w:rsidRDefault="001169B9" w:rsidP="00EC3D0E">
            <w:r>
              <w:rPr>
                <w:rFonts w:ascii="Leelawadee" w:hAnsi="Leelawadee" w:cs="Leelawadee" w:hint="cs"/>
                <w:color w:val="000000"/>
                <w:sz w:val="18"/>
                <w:szCs w:val="18"/>
              </w:rPr>
              <w:t>Link</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12AD99" w14:textId="77777777" w:rsidR="001169B9" w:rsidRDefault="001169B9" w:rsidP="00EC3D0E">
            <w:r>
              <w:rPr>
                <w:rFonts w:ascii="Leelawadee" w:hAnsi="Leelawadee" w:cs="Leelawadee" w:hint="cs"/>
                <w:color w:val="000000"/>
                <w:sz w:val="18"/>
                <w:szCs w:val="18"/>
              </w:rPr>
              <w:t>Contador</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9AC174"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FC6BDC" w14:textId="77777777" w:rsidR="001169B9" w:rsidRDefault="001169B9" w:rsidP="00EC3D0E">
            <w:pPr>
              <w:jc w:val="right"/>
            </w:pPr>
            <w:r>
              <w:rPr>
                <w:rFonts w:ascii="Leelawadee" w:hAnsi="Leelawadee" w:cs="Leelawadee"/>
                <w:color w:val="000000"/>
                <w:sz w:val="18"/>
                <w:szCs w:val="18"/>
              </w:rPr>
              <w:t>R$ 110,00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C2C645"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3CF58C" w14:textId="77777777" w:rsidR="001169B9" w:rsidRDefault="001169B9" w:rsidP="00EC3D0E">
            <w:pPr>
              <w:jc w:val="right"/>
            </w:pPr>
            <w:r>
              <w:rPr>
                <w:rFonts w:ascii="Leelawadee" w:hAnsi="Leelawadee" w:cs="Leelawadee"/>
                <w:color w:val="000000"/>
                <w:sz w:val="18"/>
                <w:szCs w:val="18"/>
              </w:rPr>
              <w:t>R$ 110,00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A4C358" w14:textId="77777777" w:rsidR="001169B9" w:rsidRDefault="001169B9" w:rsidP="00EC3D0E">
            <w:pPr>
              <w:jc w:val="right"/>
            </w:pPr>
            <w:r>
              <w:rPr>
                <w:rFonts w:ascii="Leelawadee" w:hAnsi="Leelawadee" w:cs="Leelawadee"/>
                <w:color w:val="000000"/>
                <w:sz w:val="18"/>
                <w:szCs w:val="18"/>
              </w:rPr>
              <w:t>R$ 9.350,00</w:t>
            </w:r>
          </w:p>
        </w:tc>
      </w:tr>
      <w:tr w:rsidR="001169B9" w14:paraId="3E135B9B"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92F2634" w14:textId="77777777" w:rsidR="001169B9" w:rsidRDefault="001169B9" w:rsidP="00EC3D0E">
            <w:r>
              <w:rPr>
                <w:rFonts w:ascii="Leelawadee" w:hAnsi="Leelawadee" w:cs="Leelawadee" w:hint="cs"/>
                <w:color w:val="000000"/>
                <w:sz w:val="18"/>
                <w:szCs w:val="18"/>
              </w:rPr>
              <w:t>BLB</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D97E6B" w14:textId="77777777" w:rsidR="001169B9" w:rsidRDefault="001169B9" w:rsidP="00EC3D0E">
            <w:r>
              <w:rPr>
                <w:rFonts w:ascii="Leelawadee" w:hAnsi="Leelawadee" w:cs="Leelawadee" w:hint="cs"/>
                <w:color w:val="000000"/>
                <w:sz w:val="18"/>
                <w:szCs w:val="18"/>
              </w:rPr>
              <w:t>Auditoria</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D3AD6F"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B137A5" w14:textId="77777777" w:rsidR="001169B9" w:rsidRDefault="001169B9" w:rsidP="00EC3D0E">
            <w:pPr>
              <w:jc w:val="right"/>
            </w:pPr>
            <w:r>
              <w:rPr>
                <w:rFonts w:ascii="Leelawadee" w:hAnsi="Leelawadee" w:cs="Leelawadee"/>
                <w:color w:val="000000"/>
                <w:sz w:val="18"/>
                <w:szCs w:val="18"/>
              </w:rPr>
              <w:t>R$ 150,00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B070E3"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E773EE" w14:textId="77777777" w:rsidR="001169B9" w:rsidRDefault="001169B9" w:rsidP="00EC3D0E">
            <w:pPr>
              <w:jc w:val="right"/>
            </w:pPr>
            <w:r>
              <w:rPr>
                <w:rFonts w:ascii="Leelawadee" w:hAnsi="Leelawadee" w:cs="Leelawadee"/>
                <w:color w:val="000000"/>
                <w:sz w:val="18"/>
                <w:szCs w:val="18"/>
              </w:rPr>
              <w:t>R$ 150,00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574588" w14:textId="77777777" w:rsidR="001169B9" w:rsidRDefault="001169B9" w:rsidP="00EC3D0E">
            <w:pPr>
              <w:jc w:val="right"/>
            </w:pPr>
            <w:r>
              <w:rPr>
                <w:rFonts w:ascii="Leelawadee" w:hAnsi="Leelawadee" w:cs="Leelawadee"/>
                <w:color w:val="000000"/>
                <w:sz w:val="18"/>
                <w:szCs w:val="18"/>
              </w:rPr>
              <w:t>R$ 12.750,00</w:t>
            </w:r>
          </w:p>
        </w:tc>
      </w:tr>
      <w:tr w:rsidR="001169B9" w14:paraId="54144E7D"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AE240D" w14:textId="77777777" w:rsidR="001169B9" w:rsidRDefault="001169B9" w:rsidP="00EC3D0E">
            <w:r>
              <w:rPr>
                <w:rFonts w:ascii="Leelawadee" w:hAnsi="Leelawadee" w:cs="Leelawadee" w:hint="cs"/>
                <w:color w:val="000000"/>
                <w:sz w:val="18"/>
                <w:szCs w:val="18"/>
              </w:rPr>
              <w:t>Bradesco</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A9B8ED" w14:textId="77777777" w:rsidR="001169B9" w:rsidRDefault="001169B9" w:rsidP="00EC3D0E">
            <w:r>
              <w:rPr>
                <w:rFonts w:ascii="Leelawadee" w:hAnsi="Leelawadee" w:cs="Leelawadee" w:hint="cs"/>
                <w:color w:val="000000"/>
                <w:sz w:val="18"/>
                <w:szCs w:val="18"/>
              </w:rPr>
              <w:t>Escriturador</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282A67"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EF5DC6" w14:textId="77777777" w:rsidR="001169B9" w:rsidRDefault="001169B9" w:rsidP="00EC3D0E">
            <w:pPr>
              <w:jc w:val="right"/>
            </w:pPr>
            <w:r>
              <w:rPr>
                <w:rFonts w:ascii="Leelawadee" w:hAnsi="Leelawadee" w:cs="Leelawadee"/>
                <w:color w:val="000000"/>
                <w:sz w:val="18"/>
                <w:szCs w:val="18"/>
              </w:rPr>
              <w:t>R$ 500,00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ED6326"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018A23" w14:textId="77777777" w:rsidR="001169B9" w:rsidRDefault="001169B9" w:rsidP="00EC3D0E">
            <w:pPr>
              <w:jc w:val="right"/>
            </w:pPr>
            <w:r>
              <w:rPr>
                <w:rFonts w:ascii="Leelawadee" w:hAnsi="Leelawadee" w:cs="Leelawadee"/>
                <w:color w:val="000000"/>
                <w:sz w:val="18"/>
                <w:szCs w:val="18"/>
              </w:rPr>
              <w:t>R$ 500,00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1D38AE" w14:textId="77777777" w:rsidR="001169B9" w:rsidRDefault="001169B9" w:rsidP="00EC3D0E">
            <w:pPr>
              <w:jc w:val="right"/>
            </w:pPr>
            <w:r>
              <w:rPr>
                <w:rFonts w:ascii="Leelawadee" w:hAnsi="Leelawadee" w:cs="Leelawadee"/>
                <w:color w:val="000000"/>
                <w:sz w:val="18"/>
                <w:szCs w:val="18"/>
              </w:rPr>
              <w:t>R$ 42.500,00</w:t>
            </w:r>
          </w:p>
        </w:tc>
      </w:tr>
      <w:tr w:rsidR="001169B9" w14:paraId="7E979453"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14051A" w14:textId="77777777" w:rsidR="001169B9" w:rsidRDefault="001169B9" w:rsidP="00EC3D0E">
            <w:r>
              <w:rPr>
                <w:rFonts w:ascii="Leelawadee" w:hAnsi="Leelawadee" w:cs="Leelawadee" w:hint="cs"/>
                <w:color w:val="000000"/>
                <w:sz w:val="18"/>
                <w:szCs w:val="18"/>
              </w:rPr>
              <w:t>Bradesco</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147B4E" w14:textId="77777777" w:rsidR="001169B9" w:rsidRDefault="001169B9" w:rsidP="00EC3D0E">
            <w:r>
              <w:rPr>
                <w:rFonts w:ascii="Leelawadee" w:hAnsi="Leelawadee" w:cs="Leelawadee" w:hint="cs"/>
                <w:color w:val="000000"/>
                <w:sz w:val="18"/>
                <w:szCs w:val="18"/>
              </w:rPr>
              <w:t>Tarifa da Conta</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CB3666"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F2E9CF" w14:textId="77777777" w:rsidR="001169B9" w:rsidRDefault="001169B9" w:rsidP="00EC3D0E">
            <w:pPr>
              <w:jc w:val="right"/>
            </w:pPr>
            <w:r>
              <w:rPr>
                <w:rFonts w:ascii="Leelawadee" w:hAnsi="Leelawadee" w:cs="Leelawadee"/>
                <w:color w:val="000000"/>
                <w:sz w:val="18"/>
                <w:szCs w:val="18"/>
              </w:rPr>
              <w:t>R$ 90,00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005C53"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E2C9D9" w14:textId="77777777" w:rsidR="001169B9" w:rsidRDefault="001169B9" w:rsidP="00EC3D0E">
            <w:pPr>
              <w:jc w:val="right"/>
            </w:pPr>
            <w:r>
              <w:rPr>
                <w:rFonts w:ascii="Leelawadee" w:hAnsi="Leelawadee" w:cs="Leelawadee"/>
                <w:color w:val="000000"/>
                <w:sz w:val="18"/>
                <w:szCs w:val="18"/>
              </w:rPr>
              <w:t>R$ 90,00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6660AC" w14:textId="77777777" w:rsidR="001169B9" w:rsidRDefault="001169B9" w:rsidP="00EC3D0E">
            <w:pPr>
              <w:jc w:val="right"/>
            </w:pPr>
            <w:r>
              <w:rPr>
                <w:rFonts w:ascii="Leelawadee" w:hAnsi="Leelawadee" w:cs="Leelawadee"/>
                <w:color w:val="000000"/>
                <w:sz w:val="18"/>
                <w:szCs w:val="18"/>
              </w:rPr>
              <w:t>R$ 7.650,00</w:t>
            </w:r>
          </w:p>
        </w:tc>
      </w:tr>
      <w:tr w:rsidR="001169B9" w14:paraId="10CCF563"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8223F72"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E8C5AA" w14:textId="77777777" w:rsidR="001169B9" w:rsidRDefault="001169B9" w:rsidP="00EC3D0E">
            <w:r>
              <w:rPr>
                <w:rFonts w:ascii="Leelawadee" w:hAnsi="Leelawadee" w:cs="Leelawadee" w:hint="cs"/>
                <w:color w:val="000000"/>
                <w:sz w:val="18"/>
                <w:szCs w:val="18"/>
              </w:rPr>
              <w:t>Taxa Transação</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F3EF04"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25216D" w14:textId="77777777" w:rsidR="001169B9" w:rsidRDefault="001169B9" w:rsidP="00EC3D0E">
            <w:pPr>
              <w:jc w:val="right"/>
            </w:pPr>
            <w:r>
              <w:rPr>
                <w:rFonts w:ascii="Leelawadee" w:hAnsi="Leelawadee" w:cs="Leelawadee"/>
                <w:color w:val="000000"/>
                <w:sz w:val="18"/>
                <w:szCs w:val="18"/>
              </w:rPr>
              <w:t>R$ 80,00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803C8C"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9F9A8E" w14:textId="77777777" w:rsidR="001169B9" w:rsidRDefault="001169B9" w:rsidP="00EC3D0E">
            <w:pPr>
              <w:jc w:val="right"/>
            </w:pPr>
            <w:r>
              <w:rPr>
                <w:rFonts w:ascii="Leelawadee" w:hAnsi="Leelawadee" w:cs="Leelawadee"/>
                <w:color w:val="000000"/>
                <w:sz w:val="18"/>
                <w:szCs w:val="18"/>
              </w:rPr>
              <w:t>R$ 80,00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F90F4D" w14:textId="77777777" w:rsidR="001169B9" w:rsidRDefault="001169B9" w:rsidP="00EC3D0E">
            <w:pPr>
              <w:jc w:val="right"/>
            </w:pPr>
            <w:r>
              <w:rPr>
                <w:rFonts w:ascii="Leelawadee" w:hAnsi="Leelawadee" w:cs="Leelawadee"/>
                <w:color w:val="000000"/>
                <w:sz w:val="18"/>
                <w:szCs w:val="18"/>
              </w:rPr>
              <w:t>R$ 6.800,00</w:t>
            </w:r>
          </w:p>
        </w:tc>
      </w:tr>
      <w:tr w:rsidR="001169B9" w14:paraId="518B47AC"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1EE868C"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AC6972" w14:textId="77777777" w:rsidR="001169B9" w:rsidRDefault="001169B9" w:rsidP="00EC3D0E">
            <w:r>
              <w:rPr>
                <w:rFonts w:ascii="Leelawadee" w:hAnsi="Leelawadee" w:cs="Leelawadee" w:hint="cs"/>
                <w:color w:val="000000"/>
                <w:sz w:val="18"/>
                <w:szCs w:val="18"/>
              </w:rPr>
              <w:t>Utilização Mensal</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562A49"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A0ED44" w14:textId="77777777" w:rsidR="001169B9" w:rsidRDefault="001169B9" w:rsidP="00EC3D0E">
            <w:pPr>
              <w:jc w:val="right"/>
            </w:pPr>
            <w:r>
              <w:rPr>
                <w:rFonts w:ascii="Leelawadee" w:hAnsi="Leelawadee" w:cs="Leelawadee"/>
                <w:color w:val="000000"/>
                <w:sz w:val="18"/>
                <w:szCs w:val="18"/>
              </w:rPr>
              <w:t>R$ 70,00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BB0CC4"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E5847D" w14:textId="77777777" w:rsidR="001169B9" w:rsidRDefault="001169B9" w:rsidP="00EC3D0E">
            <w:pPr>
              <w:jc w:val="right"/>
            </w:pPr>
            <w:r>
              <w:rPr>
                <w:rFonts w:ascii="Leelawadee" w:hAnsi="Leelawadee" w:cs="Leelawadee"/>
                <w:color w:val="000000"/>
                <w:sz w:val="18"/>
                <w:szCs w:val="18"/>
              </w:rPr>
              <w:t>R$ 70,00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185540" w14:textId="77777777" w:rsidR="001169B9" w:rsidRDefault="001169B9" w:rsidP="00EC3D0E">
            <w:pPr>
              <w:jc w:val="right"/>
            </w:pPr>
            <w:r>
              <w:rPr>
                <w:rFonts w:ascii="Leelawadee" w:hAnsi="Leelawadee" w:cs="Leelawadee"/>
                <w:color w:val="000000"/>
                <w:sz w:val="18"/>
                <w:szCs w:val="18"/>
              </w:rPr>
              <w:t>R$ 5.950,00</w:t>
            </w:r>
          </w:p>
        </w:tc>
      </w:tr>
      <w:tr w:rsidR="001169B9" w14:paraId="5C80C6CE"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7498000"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C07D22" w14:textId="77777777" w:rsidR="001169B9" w:rsidRDefault="001169B9" w:rsidP="00EC3D0E">
            <w:r>
              <w:rPr>
                <w:rFonts w:ascii="Leelawadee" w:hAnsi="Leelawadee" w:cs="Leelawadee" w:hint="cs"/>
                <w:color w:val="000000"/>
                <w:sz w:val="18"/>
                <w:szCs w:val="18"/>
              </w:rPr>
              <w:t>Custódia CRI</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8D41DE"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24A430" w14:textId="77777777" w:rsidR="001169B9" w:rsidRDefault="001169B9" w:rsidP="00EC3D0E">
            <w:pPr>
              <w:jc w:val="right"/>
            </w:pPr>
            <w:r>
              <w:rPr>
                <w:rFonts w:ascii="Leelawadee" w:hAnsi="Leelawadee" w:cs="Leelawadee"/>
                <w:color w:val="000000"/>
                <w:sz w:val="18"/>
                <w:szCs w:val="18"/>
              </w:rPr>
              <w:t>R$ 1.156,66</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BB844D"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CF6705" w14:textId="77777777" w:rsidR="001169B9" w:rsidRDefault="001169B9" w:rsidP="00EC3D0E">
            <w:pPr>
              <w:jc w:val="right"/>
            </w:pPr>
            <w:r>
              <w:rPr>
                <w:rFonts w:ascii="Leelawadee" w:hAnsi="Leelawadee" w:cs="Leelawadee"/>
                <w:color w:val="000000"/>
                <w:sz w:val="18"/>
                <w:szCs w:val="18"/>
              </w:rPr>
              <w:t>R$ 1.156,67</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B01E23" w14:textId="77777777" w:rsidR="001169B9" w:rsidRDefault="001169B9" w:rsidP="00EC3D0E">
            <w:pPr>
              <w:jc w:val="right"/>
            </w:pPr>
            <w:r>
              <w:rPr>
                <w:rFonts w:ascii="Leelawadee" w:hAnsi="Leelawadee" w:cs="Leelawadee"/>
                <w:color w:val="000000"/>
                <w:sz w:val="18"/>
                <w:szCs w:val="18"/>
              </w:rPr>
              <w:t>R$ 98.316,95</w:t>
            </w:r>
          </w:p>
        </w:tc>
      </w:tr>
      <w:tr w:rsidR="001169B9" w14:paraId="5D7DAB74"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57BF7A"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5998B7" w14:textId="77777777" w:rsidR="001169B9" w:rsidRDefault="001169B9" w:rsidP="00EC3D0E">
            <w:r>
              <w:rPr>
                <w:rFonts w:ascii="Leelawadee" w:hAnsi="Leelawadee" w:cs="Leelawadee" w:hint="cs"/>
                <w:color w:val="000000"/>
                <w:sz w:val="18"/>
                <w:szCs w:val="18"/>
              </w:rPr>
              <w:t>Custódia de CCI</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4485D0"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CE5487" w14:textId="77777777" w:rsidR="001169B9" w:rsidRDefault="001169B9" w:rsidP="00EC3D0E">
            <w:pPr>
              <w:jc w:val="right"/>
            </w:pPr>
            <w:r>
              <w:rPr>
                <w:rFonts w:ascii="Leelawadee" w:hAnsi="Leelawadee" w:cs="Leelawadee"/>
                <w:color w:val="000000"/>
                <w:sz w:val="18"/>
                <w:szCs w:val="18"/>
              </w:rPr>
              <w:t>R$ 2.891,65</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8DA252"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99178E" w14:textId="77777777" w:rsidR="001169B9" w:rsidRDefault="001169B9" w:rsidP="00EC3D0E">
            <w:pPr>
              <w:jc w:val="right"/>
            </w:pPr>
            <w:r>
              <w:rPr>
                <w:rFonts w:ascii="Leelawadee" w:hAnsi="Leelawadee" w:cs="Leelawadee"/>
                <w:color w:val="000000"/>
                <w:sz w:val="18"/>
                <w:szCs w:val="18"/>
              </w:rPr>
              <w:t>R$ 2.891,66</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296E69" w14:textId="77777777" w:rsidR="001169B9" w:rsidRDefault="001169B9" w:rsidP="00EC3D0E">
            <w:pPr>
              <w:jc w:val="right"/>
            </w:pPr>
            <w:r>
              <w:rPr>
                <w:rFonts w:ascii="Leelawadee" w:hAnsi="Leelawadee" w:cs="Leelawadee"/>
                <w:color w:val="000000"/>
                <w:sz w:val="18"/>
                <w:szCs w:val="18"/>
              </w:rPr>
              <w:t>R$ 245.791,10</w:t>
            </w:r>
          </w:p>
        </w:tc>
      </w:tr>
      <w:tr w:rsidR="001169B9" w14:paraId="087787D0"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275DFA" w14:textId="77777777" w:rsidR="001169B9" w:rsidRDefault="001169B9" w:rsidP="00EC3D0E">
            <w:r>
              <w:rPr>
                <w:rFonts w:ascii="Leelawadee" w:hAnsi="Leelawadee" w:cs="Leelawadee" w:hint="cs"/>
                <w:b/>
                <w:bCs/>
                <w:color w:val="000000"/>
                <w:sz w:val="18"/>
                <w:szCs w:val="18"/>
              </w:rPr>
              <w:t>TOTAL</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4D1BAF" w14:textId="77777777" w:rsidR="001169B9" w:rsidRDefault="001169B9" w:rsidP="00EC3D0E">
            <w:r>
              <w:rPr>
                <w:rFonts w:ascii="Leelawadee" w:hAnsi="Leelawadee" w:cs="Leelawadee" w:hint="cs"/>
                <w:b/>
                <w:bCs/>
                <w:color w:val="000000"/>
                <w:sz w:val="18"/>
                <w:szCs w:val="18"/>
              </w:rPr>
              <w:t> </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2BD693" w14:textId="77777777" w:rsidR="001169B9" w:rsidRDefault="001169B9" w:rsidP="00EC3D0E">
            <w:r>
              <w:rPr>
                <w:rFonts w:ascii="Leelawadee" w:hAnsi="Leelawadee" w:cs="Leelawadee" w:hint="cs"/>
                <w:b/>
                <w:bCs/>
                <w:color w:val="000000"/>
                <w:sz w:val="18"/>
                <w:szCs w:val="18"/>
              </w:rPr>
              <w:t>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D3A29C" w14:textId="77777777" w:rsidR="001169B9" w:rsidRDefault="001169B9" w:rsidP="00EC3D0E">
            <w:pPr>
              <w:jc w:val="right"/>
            </w:pPr>
            <w:r>
              <w:rPr>
                <w:rFonts w:ascii="Leelawadee" w:hAnsi="Leelawadee" w:cs="Leelawadee"/>
                <w:b/>
                <w:bCs/>
                <w:color w:val="000000"/>
                <w:sz w:val="18"/>
                <w:szCs w:val="18"/>
              </w:rPr>
              <w:t>R$ 29.548,32</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123961" w14:textId="77777777" w:rsidR="001169B9" w:rsidRDefault="001169B9" w:rsidP="00EC3D0E">
            <w:r>
              <w:rPr>
                <w:rFonts w:ascii="Leelawadee" w:hAnsi="Leelawadee" w:cs="Leelawadee" w:hint="cs"/>
                <w:b/>
                <w:bCs/>
                <w:color w:val="000000"/>
                <w:sz w:val="18"/>
                <w:szCs w:val="18"/>
              </w:rPr>
              <w:t>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2FF7B6" w14:textId="77777777" w:rsidR="001169B9" w:rsidRDefault="001169B9" w:rsidP="00EC3D0E">
            <w:pPr>
              <w:jc w:val="right"/>
            </w:pPr>
            <w:r>
              <w:rPr>
                <w:rFonts w:ascii="Leelawadee" w:hAnsi="Leelawadee" w:cs="Leelawadee"/>
                <w:b/>
                <w:bCs/>
                <w:color w:val="000000"/>
                <w:sz w:val="18"/>
                <w:szCs w:val="18"/>
              </w:rPr>
              <w:t>R$ 32.341,85</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3EC0CF" w14:textId="77777777" w:rsidR="001169B9" w:rsidRDefault="001169B9" w:rsidP="00EC3D0E">
            <w:pPr>
              <w:jc w:val="right"/>
            </w:pPr>
            <w:r>
              <w:rPr>
                <w:rFonts w:ascii="Leelawadee" w:hAnsi="Leelawadee" w:cs="Leelawadee"/>
                <w:b/>
                <w:bCs/>
                <w:color w:val="000000"/>
                <w:sz w:val="18"/>
                <w:szCs w:val="18"/>
              </w:rPr>
              <w:t>R$ 806.609,99</w:t>
            </w:r>
          </w:p>
        </w:tc>
      </w:tr>
    </w:tbl>
    <w:p w14:paraId="6CA1FC65" w14:textId="77777777" w:rsidR="001169B9" w:rsidRDefault="001169B9" w:rsidP="001169B9">
      <w:pPr>
        <w:rPr>
          <w:lang w:eastAsia="en-US"/>
        </w:rPr>
      </w:pPr>
    </w:p>
    <w:p w14:paraId="710F6D24" w14:textId="50C28643" w:rsidR="00DA0CE5" w:rsidRDefault="00DA0CE5">
      <w:pPr>
        <w:spacing w:line="360" w:lineRule="auto"/>
        <w:jc w:val="center"/>
        <w:rPr>
          <w:rFonts w:ascii="Leelawadee" w:hAnsi="Leelawadee" w:cs="Leelawadee"/>
          <w:bCs/>
          <w:i/>
          <w:sz w:val="20"/>
          <w:szCs w:val="20"/>
        </w:rPr>
      </w:pPr>
    </w:p>
    <w:p w14:paraId="51A5A968" w14:textId="77777777" w:rsidR="00DA0CE5" w:rsidRDefault="00DA0CE5">
      <w:pPr>
        <w:rPr>
          <w:rFonts w:ascii="Leelawadee" w:hAnsi="Leelawadee" w:cs="Leelawadee"/>
          <w:bCs/>
          <w:i/>
          <w:sz w:val="20"/>
          <w:szCs w:val="20"/>
        </w:rPr>
      </w:pPr>
      <w:r>
        <w:rPr>
          <w:rFonts w:ascii="Leelawadee" w:hAnsi="Leelawadee" w:cs="Leelawadee"/>
          <w:bCs/>
          <w:i/>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II – </w:t>
      </w:r>
      <w:r w:rsidR="00F36CD3" w:rsidRPr="00DF51AE">
        <w:rPr>
          <w:rFonts w:ascii="Leelawadee" w:hAnsi="Leelawadee" w:cs="Leelawadee"/>
          <w:b/>
          <w:sz w:val="20"/>
          <w:szCs w:val="20"/>
        </w:rPr>
        <w:t>CARACTERÍSTICAS DA CCI</w:t>
      </w:r>
    </w:p>
    <w:p w14:paraId="6E4B5D40" w14:textId="77777777" w:rsidR="00E23362" w:rsidRPr="00DF51AE" w:rsidRDefault="00E233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2502348D" w14:textId="7E9B14CD" w:rsidR="00E723AF" w:rsidRDefault="00E723AF">
      <w:pPr>
        <w:rPr>
          <w:rFonts w:ascii="Leelawadee" w:hAnsi="Leelawadee" w:cs="Leelawadee"/>
          <w:bCs/>
          <w:sz w:val="20"/>
          <w:szCs w:val="20"/>
        </w:rPr>
      </w:pPr>
      <w:r>
        <w:rPr>
          <w:rFonts w:ascii="Leelawadee" w:hAnsi="Leelawadee" w:cs="Leelawadee"/>
          <w:bCs/>
          <w:sz w:val="20"/>
          <w:szCs w:val="20"/>
        </w:rPr>
        <w:br w:type="page"/>
      </w:r>
    </w:p>
    <w:p w14:paraId="0B1A75CE" w14:textId="0676791C" w:rsidR="008A64E0" w:rsidRPr="00DF51AE" w:rsidRDefault="000C1D7D">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4AC6AA16" w:rsidR="008A64E0" w:rsidRPr="00DF51AE" w:rsidRDefault="008A64E0">
      <w:pPr>
        <w:spacing w:line="360" w:lineRule="auto"/>
        <w:jc w:val="right"/>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77777777" w:rsidR="008A64E0" w:rsidRPr="00DF51AE" w:rsidRDefault="008A64E0">
      <w:pPr>
        <w:spacing w:line="360" w:lineRule="auto"/>
        <w:rPr>
          <w:rFonts w:ascii="Leelawadee" w:hAnsi="Leelawadee" w:cs="Leelawadee"/>
          <w:sz w:val="20"/>
          <w:szCs w:val="20"/>
        </w:rPr>
      </w:pPr>
    </w:p>
    <w:p w14:paraId="1B41C496" w14:textId="77777777" w:rsidR="00682802" w:rsidRPr="00DF51AE" w:rsidRDefault="00682802">
      <w:pPr>
        <w:spacing w:line="360" w:lineRule="auto"/>
        <w:rPr>
          <w:rFonts w:ascii="Leelawadee" w:hAnsi="Leelawadee" w:cs="Leelawadee"/>
          <w:color w:val="000000"/>
          <w:sz w:val="20"/>
          <w:szCs w:val="20"/>
          <w:lang w:val="fr-FR"/>
        </w:rPr>
      </w:pPr>
      <w:r w:rsidRPr="00DF51AE">
        <w:rPr>
          <w:rFonts w:ascii="Leelawadee" w:hAnsi="Leelawadee" w:cs="Leelawadee"/>
          <w:color w:val="000000"/>
          <w:sz w:val="20"/>
          <w:szCs w:val="20"/>
          <w:lang w:val="fr-FR"/>
        </w:rPr>
        <w:t xml:space="preserve">À </w:t>
      </w:r>
    </w:p>
    <w:p w14:paraId="1DF425EC" w14:textId="77777777" w:rsidR="00B91CB5" w:rsidRPr="00B91CB5" w:rsidRDefault="00B91CB5" w:rsidP="00B91CB5">
      <w:pPr>
        <w:widowControl w:val="0"/>
        <w:autoSpaceDE w:val="0"/>
        <w:autoSpaceDN w:val="0"/>
        <w:adjustRightInd w:val="0"/>
        <w:spacing w:line="360" w:lineRule="auto"/>
        <w:jc w:val="both"/>
        <w:rPr>
          <w:rFonts w:ascii="Leelawadee" w:hAnsi="Leelawadee" w:cs="Leelawadee"/>
          <w:sz w:val="20"/>
          <w:szCs w:val="20"/>
        </w:rPr>
      </w:pPr>
      <w:r w:rsidRPr="00B91CB5">
        <w:rPr>
          <w:rFonts w:ascii="Leelawadee" w:hAnsi="Leelawadee" w:cs="Leelawadee" w:hint="cs"/>
          <w:sz w:val="20"/>
          <w:szCs w:val="20"/>
        </w:rPr>
        <w:t>São Paulo, [</w:t>
      </w:r>
      <w:r w:rsidRPr="00B91CB5">
        <w:rPr>
          <w:rFonts w:ascii="Leelawadee" w:hAnsi="Leelawadee" w:cs="Leelawadee" w:hint="cs"/>
          <w:sz w:val="20"/>
          <w:szCs w:val="20"/>
          <w:highlight w:val="yellow"/>
        </w:rPr>
        <w:t>•</w:t>
      </w:r>
      <w:r w:rsidRPr="00B91CB5">
        <w:rPr>
          <w:rFonts w:ascii="Leelawadee" w:hAnsi="Leelawadee" w:cs="Leelawadee" w:hint="cs"/>
          <w:sz w:val="20"/>
          <w:szCs w:val="20"/>
        </w:rPr>
        <w:t>] de [</w:t>
      </w:r>
      <w:r w:rsidRPr="00B91CB5">
        <w:rPr>
          <w:rFonts w:ascii="Leelawadee" w:hAnsi="Leelawadee" w:cs="Leelawadee" w:hint="cs"/>
          <w:sz w:val="20"/>
          <w:szCs w:val="20"/>
          <w:highlight w:val="yellow"/>
        </w:rPr>
        <w:t>•</w:t>
      </w:r>
      <w:r w:rsidRPr="00B91CB5">
        <w:rPr>
          <w:rFonts w:ascii="Leelawadee" w:hAnsi="Leelawadee" w:cs="Leelawadee" w:hint="cs"/>
          <w:sz w:val="20"/>
          <w:szCs w:val="20"/>
        </w:rPr>
        <w:t>] de 20</w:t>
      </w:r>
      <w:r w:rsidRPr="00B91CB5">
        <w:rPr>
          <w:rFonts w:ascii="Leelawadee" w:hAnsi="Leelawadee" w:cs="Leelawadee"/>
          <w:sz w:val="20"/>
          <w:szCs w:val="20"/>
        </w:rPr>
        <w:t>20</w:t>
      </w:r>
      <w:r w:rsidRPr="00B91CB5">
        <w:rPr>
          <w:rFonts w:ascii="Leelawadee" w:hAnsi="Leelawadee" w:cs="Leelawadee" w:hint="cs"/>
          <w:sz w:val="20"/>
          <w:szCs w:val="20"/>
        </w:rPr>
        <w:t>.</w:t>
      </w:r>
    </w:p>
    <w:p w14:paraId="3A5F8D60" w14:textId="77777777" w:rsidR="00B91CB5" w:rsidRPr="00B91CB5" w:rsidRDefault="00B91CB5" w:rsidP="00B91CB5">
      <w:pPr>
        <w:widowControl w:val="0"/>
        <w:autoSpaceDE w:val="0"/>
        <w:autoSpaceDN w:val="0"/>
        <w:adjustRightInd w:val="0"/>
        <w:spacing w:line="360" w:lineRule="auto"/>
        <w:jc w:val="both"/>
        <w:rPr>
          <w:rFonts w:ascii="Leelawadee" w:hAnsi="Leelawadee" w:cs="Leelawadee"/>
          <w:sz w:val="20"/>
          <w:szCs w:val="20"/>
        </w:rPr>
      </w:pPr>
    </w:p>
    <w:p w14:paraId="7EBF7004" w14:textId="77777777" w:rsidR="00B91CB5" w:rsidRPr="00B91CB5" w:rsidRDefault="00B91CB5" w:rsidP="00B91CB5">
      <w:pPr>
        <w:widowControl w:val="0"/>
        <w:autoSpaceDE w:val="0"/>
        <w:autoSpaceDN w:val="0"/>
        <w:adjustRightInd w:val="0"/>
        <w:spacing w:line="360" w:lineRule="auto"/>
        <w:jc w:val="both"/>
        <w:rPr>
          <w:rFonts w:ascii="Leelawadee" w:hAnsi="Leelawadee" w:cs="Leelawadee"/>
          <w:sz w:val="20"/>
          <w:szCs w:val="20"/>
        </w:rPr>
      </w:pPr>
      <w:r w:rsidRPr="00B91CB5">
        <w:rPr>
          <w:rFonts w:ascii="Leelawadee" w:hAnsi="Leelawadee" w:cs="Leelawadee"/>
          <w:b/>
          <w:bCs/>
          <w:sz w:val="20"/>
          <w:szCs w:val="20"/>
        </w:rPr>
        <w:t>BRF S.A</w:t>
      </w:r>
      <w:r w:rsidRPr="00B91CB5">
        <w:rPr>
          <w:rFonts w:ascii="Leelawadee" w:hAnsi="Leelawadee" w:cs="Leelawadee"/>
          <w:sz w:val="20"/>
          <w:szCs w:val="20"/>
        </w:rPr>
        <w:t>.</w:t>
      </w:r>
      <w:r w:rsidRPr="00B91CB5" w:rsidDel="004170B1">
        <w:rPr>
          <w:rFonts w:ascii="Leelawadee" w:hAnsi="Leelawadee" w:cs="Leelawadee" w:hint="cs"/>
          <w:b/>
          <w:sz w:val="20"/>
          <w:szCs w:val="20"/>
        </w:rPr>
        <w:t xml:space="preserve"> </w:t>
      </w:r>
      <w:r w:rsidRPr="00B91CB5">
        <w:rPr>
          <w:rFonts w:ascii="Leelawadee" w:hAnsi="Leelawadee" w:cs="Leelawadee" w:hint="cs"/>
          <w:b/>
          <w:sz w:val="20"/>
          <w:szCs w:val="20"/>
        </w:rPr>
        <w:t xml:space="preserve"> </w:t>
      </w:r>
      <w:r w:rsidRPr="00B91CB5">
        <w:rPr>
          <w:rFonts w:ascii="Leelawadee" w:hAnsi="Leelawadee" w:cs="Leelawadee" w:hint="cs"/>
          <w:sz w:val="20"/>
          <w:szCs w:val="20"/>
        </w:rPr>
        <w:t>(“</w:t>
      </w:r>
      <w:r w:rsidRPr="00B91CB5">
        <w:rPr>
          <w:rFonts w:ascii="Leelawadee" w:hAnsi="Leelawadee" w:cs="Leelawadee" w:hint="cs"/>
          <w:sz w:val="20"/>
          <w:szCs w:val="20"/>
          <w:u w:val="single"/>
        </w:rPr>
        <w:t>Locatária</w:t>
      </w:r>
      <w:r w:rsidRPr="00B91CB5">
        <w:rPr>
          <w:rFonts w:ascii="Leelawadee" w:hAnsi="Leelawadee" w:cs="Leelawadee" w:hint="cs"/>
          <w:sz w:val="20"/>
          <w:szCs w:val="20"/>
        </w:rPr>
        <w:t>”)</w:t>
      </w:r>
    </w:p>
    <w:p w14:paraId="113948FC" w14:textId="77777777" w:rsidR="00B91CB5" w:rsidRPr="00B91CB5" w:rsidRDefault="00B91CB5" w:rsidP="00B91CB5">
      <w:pPr>
        <w:widowControl w:val="0"/>
        <w:tabs>
          <w:tab w:val="center" w:pos="4419"/>
        </w:tabs>
        <w:autoSpaceDE w:val="0"/>
        <w:autoSpaceDN w:val="0"/>
        <w:adjustRightInd w:val="0"/>
        <w:spacing w:line="360" w:lineRule="auto"/>
        <w:jc w:val="both"/>
        <w:rPr>
          <w:rFonts w:ascii="Leelawadee" w:hAnsi="Leelawadee" w:cs="Leelawadee"/>
          <w:sz w:val="20"/>
          <w:szCs w:val="20"/>
        </w:rPr>
      </w:pPr>
      <w:r w:rsidRPr="00B91CB5">
        <w:rPr>
          <w:rFonts w:ascii="Leelawadee" w:hAnsi="Leelawadee" w:cs="Leelawadee" w:hint="cs"/>
          <w:sz w:val="20"/>
          <w:szCs w:val="20"/>
        </w:rPr>
        <w:t>[</w:t>
      </w:r>
      <w:r w:rsidRPr="00B91CB5">
        <w:rPr>
          <w:rFonts w:ascii="Leelawadee" w:hAnsi="Leelawadee" w:cs="Leelawadee" w:hint="cs"/>
          <w:sz w:val="20"/>
          <w:szCs w:val="20"/>
          <w:highlight w:val="yellow"/>
        </w:rPr>
        <w:t>•</w:t>
      </w:r>
      <w:r w:rsidRPr="00B91CB5">
        <w:rPr>
          <w:rFonts w:ascii="Leelawadee" w:hAnsi="Leelawadee" w:cs="Leelawadee" w:hint="cs"/>
          <w:sz w:val="20"/>
          <w:szCs w:val="20"/>
        </w:rPr>
        <w:t>] (“</w:t>
      </w:r>
      <w:r w:rsidRPr="00B91CB5">
        <w:rPr>
          <w:rFonts w:ascii="Leelawadee" w:hAnsi="Leelawadee" w:cs="Leelawadee" w:hint="cs"/>
          <w:sz w:val="20"/>
          <w:szCs w:val="20"/>
          <w:u w:val="single"/>
        </w:rPr>
        <w:t>Fiador</w:t>
      </w:r>
      <w:r w:rsidRPr="00B91CB5">
        <w:rPr>
          <w:rFonts w:ascii="Leelawadee" w:hAnsi="Leelawadee" w:cs="Leelawadee" w:hint="cs"/>
          <w:sz w:val="20"/>
          <w:szCs w:val="20"/>
        </w:rPr>
        <w:t>”)</w:t>
      </w:r>
    </w:p>
    <w:p w14:paraId="7E2C2797" w14:textId="77777777" w:rsidR="00682802" w:rsidRPr="00DF51AE" w:rsidRDefault="00682802">
      <w:pPr>
        <w:spacing w:line="360" w:lineRule="auto"/>
        <w:rPr>
          <w:rFonts w:ascii="Leelawadee" w:hAnsi="Leelawadee" w:cs="Leelawadee"/>
          <w:sz w:val="20"/>
          <w:szCs w:val="20"/>
        </w:rPr>
      </w:pPr>
    </w:p>
    <w:p w14:paraId="7EF7BE1E" w14:textId="5E777A4E"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 xml:space="preserve">Ref.: Notificação de Cessão de </w:t>
      </w:r>
      <w:r w:rsidR="00C074EE">
        <w:rPr>
          <w:rFonts w:ascii="Leelawadee" w:hAnsi="Leelawadee" w:cs="Leelawadee"/>
          <w:b/>
          <w:bCs/>
          <w:color w:val="000000"/>
          <w:sz w:val="20"/>
          <w:szCs w:val="20"/>
        </w:rPr>
        <w:t xml:space="preserve">Definitiva de </w:t>
      </w:r>
      <w:r w:rsidRPr="00DF51AE">
        <w:rPr>
          <w:rFonts w:ascii="Leelawadee" w:hAnsi="Leelawadee" w:cs="Leelawadee"/>
          <w:b/>
          <w:bCs/>
          <w:color w:val="000000"/>
          <w:sz w:val="20"/>
          <w:szCs w:val="20"/>
        </w:rPr>
        <w:t>Créditos Imobiliários</w:t>
      </w:r>
      <w:r w:rsidR="00C115A4" w:rsidRPr="00DF51AE">
        <w:rPr>
          <w:rFonts w:ascii="Leelawadee" w:hAnsi="Leelawadee" w:cs="Leelawadee"/>
          <w:b/>
          <w:bCs/>
          <w:color w:val="000000"/>
          <w:sz w:val="20"/>
          <w:szCs w:val="20"/>
        </w:rPr>
        <w:t xml:space="preserve"> </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4E241A68" w14:textId="09E0D080" w:rsidR="00DF1FDA" w:rsidRPr="00DF51AE" w:rsidRDefault="00B91CB5">
      <w:pPr>
        <w:spacing w:line="360" w:lineRule="auto"/>
        <w:jc w:val="both"/>
        <w:rPr>
          <w:rFonts w:ascii="Leelawadee" w:hAnsi="Leelawadee" w:cs="Leelawadee"/>
          <w:sz w:val="20"/>
          <w:szCs w:val="20"/>
        </w:rPr>
      </w:pPr>
      <w:r w:rsidRPr="00B91CB5">
        <w:rPr>
          <w:rFonts w:ascii="Leelawadee" w:hAnsi="Leelawadee" w:cs="Leelawadee" w:hint="cs"/>
          <w:sz w:val="20"/>
          <w:szCs w:val="20"/>
        </w:rPr>
        <w:t>Fazemos referência ao</w:t>
      </w:r>
      <w:r w:rsidRPr="00B91CB5">
        <w:rPr>
          <w:rFonts w:ascii="Leelawadee" w:hAnsi="Leelawadee" w:cs="Leelawadee"/>
          <w:sz w:val="20"/>
          <w:szCs w:val="20"/>
        </w:rPr>
        <w:t xml:space="preserve"> Contrato Atípico de Locação de Imóvel Comercial e Outras Avenças</w:t>
      </w:r>
      <w:r w:rsidRPr="00B91CB5">
        <w:rPr>
          <w:rFonts w:ascii="Leelawadee" w:hAnsi="Leelawadee" w:cs="Leelawadee" w:hint="cs"/>
          <w:sz w:val="20"/>
          <w:szCs w:val="20"/>
        </w:rPr>
        <w:t xml:space="preserve">, celebrado, de um lado, pelo </w:t>
      </w:r>
      <w:r w:rsidRPr="00B91CB5">
        <w:rPr>
          <w:rFonts w:ascii="Leelawadee" w:hAnsi="Leelawadee" w:cs="Leelawadee"/>
          <w:b/>
          <w:sz w:val="20"/>
          <w:szCs w:val="20"/>
        </w:rPr>
        <w:t xml:space="preserve">LOGBRAS SALVADOR EMPREENDIMENTOS IMOBILIÁRIOS S.A., </w:t>
      </w:r>
      <w:r w:rsidRPr="00B91CB5">
        <w:rPr>
          <w:rFonts w:ascii="Leelawadee" w:hAnsi="Leelawadee" w:cs="Leelawadee" w:hint="cs"/>
          <w:sz w:val="20"/>
          <w:szCs w:val="20"/>
        </w:rPr>
        <w:t xml:space="preserve">sociedade por ações com sede na Cidade de </w:t>
      </w:r>
      <w:r w:rsidRPr="00B91CB5">
        <w:rPr>
          <w:rFonts w:ascii="Leelawadee" w:hAnsi="Leelawadee" w:cs="Leelawadee"/>
          <w:sz w:val="20"/>
          <w:szCs w:val="20"/>
        </w:rPr>
        <w:t>São Paulo</w:t>
      </w:r>
      <w:r w:rsidRPr="00B91CB5">
        <w:rPr>
          <w:rFonts w:ascii="Leelawadee" w:hAnsi="Leelawadee" w:cs="Leelawadee" w:hint="cs"/>
          <w:sz w:val="20"/>
          <w:szCs w:val="20"/>
        </w:rPr>
        <w:t xml:space="preserve">, Estado de São Paulo, na Avenida </w:t>
      </w:r>
      <w:r w:rsidRPr="00B91CB5">
        <w:rPr>
          <w:rFonts w:ascii="Leelawadee" w:hAnsi="Leelawadee" w:cs="Leelawadee"/>
          <w:sz w:val="20"/>
          <w:szCs w:val="20"/>
        </w:rPr>
        <w:t>das Nações Unidas</w:t>
      </w:r>
      <w:r w:rsidRPr="00B91CB5">
        <w:rPr>
          <w:rFonts w:ascii="Leelawadee" w:hAnsi="Leelawadee" w:cs="Leelawadee" w:hint="cs"/>
          <w:sz w:val="20"/>
          <w:szCs w:val="20"/>
        </w:rPr>
        <w:t xml:space="preserve">, nº </w:t>
      </w:r>
      <w:r w:rsidRPr="00B91CB5">
        <w:rPr>
          <w:rFonts w:ascii="Leelawadee" w:hAnsi="Leelawadee" w:cs="Leelawadee"/>
          <w:sz w:val="20"/>
          <w:szCs w:val="20"/>
        </w:rPr>
        <w:t>8.501</w:t>
      </w:r>
      <w:r w:rsidRPr="00B91CB5">
        <w:rPr>
          <w:rFonts w:ascii="Leelawadee" w:hAnsi="Leelawadee" w:cs="Leelawadee" w:hint="cs"/>
          <w:sz w:val="20"/>
          <w:szCs w:val="20"/>
        </w:rPr>
        <w:t xml:space="preserve">, </w:t>
      </w:r>
      <w:r w:rsidRPr="00B91CB5">
        <w:rPr>
          <w:rFonts w:ascii="Leelawadee" w:hAnsi="Leelawadee" w:cs="Leelawadee"/>
          <w:sz w:val="20"/>
          <w:szCs w:val="20"/>
        </w:rPr>
        <w:t>3</w:t>
      </w:r>
      <w:r w:rsidRPr="00B91CB5">
        <w:rPr>
          <w:rFonts w:ascii="Leelawadee" w:hAnsi="Leelawadee" w:cs="Leelawadee" w:hint="cs"/>
          <w:sz w:val="20"/>
          <w:szCs w:val="20"/>
        </w:rPr>
        <w:t xml:space="preserve">1º andar, inscrita no CNPJ sob o nº </w:t>
      </w:r>
      <w:r w:rsidRPr="00B91CB5">
        <w:rPr>
          <w:rFonts w:ascii="Leelawadee" w:hAnsi="Leelawadee" w:cs="Leelawadee"/>
          <w:sz w:val="20"/>
          <w:szCs w:val="20"/>
        </w:rPr>
        <w:t>13</w:t>
      </w:r>
      <w:r w:rsidRPr="00B91CB5">
        <w:rPr>
          <w:rFonts w:ascii="Leelawadee" w:hAnsi="Leelawadee" w:cs="Leelawadee" w:hint="cs"/>
          <w:sz w:val="20"/>
          <w:szCs w:val="20"/>
        </w:rPr>
        <w:t>.</w:t>
      </w:r>
      <w:r w:rsidRPr="00B91CB5">
        <w:rPr>
          <w:rFonts w:ascii="Leelawadee" w:hAnsi="Leelawadee" w:cs="Leelawadee"/>
          <w:sz w:val="20"/>
          <w:szCs w:val="20"/>
        </w:rPr>
        <w:t>790</w:t>
      </w:r>
      <w:r w:rsidRPr="00B91CB5">
        <w:rPr>
          <w:rFonts w:ascii="Leelawadee" w:hAnsi="Leelawadee" w:cs="Leelawadee" w:hint="cs"/>
          <w:sz w:val="20"/>
          <w:szCs w:val="20"/>
        </w:rPr>
        <w:t>.</w:t>
      </w:r>
      <w:r w:rsidRPr="00B91CB5">
        <w:rPr>
          <w:rFonts w:ascii="Leelawadee" w:hAnsi="Leelawadee" w:cs="Leelawadee"/>
          <w:sz w:val="20"/>
          <w:szCs w:val="20"/>
        </w:rPr>
        <w:t>409</w:t>
      </w:r>
      <w:r w:rsidRPr="00B91CB5">
        <w:rPr>
          <w:rFonts w:ascii="Leelawadee" w:hAnsi="Leelawadee" w:cs="Leelawadee" w:hint="cs"/>
          <w:sz w:val="20"/>
          <w:szCs w:val="20"/>
        </w:rPr>
        <w:t>/0001-</w:t>
      </w:r>
      <w:r w:rsidRPr="00B91CB5">
        <w:rPr>
          <w:rFonts w:ascii="Leelawadee" w:hAnsi="Leelawadee" w:cs="Leelawadee"/>
          <w:sz w:val="20"/>
          <w:szCs w:val="20"/>
        </w:rPr>
        <w:t>09</w:t>
      </w:r>
      <w:r w:rsidRPr="00B91CB5">
        <w:rPr>
          <w:rFonts w:ascii="Leelawadee" w:eastAsia="Batang" w:hAnsi="Leelawadee" w:cs="Leelawadee" w:hint="cs"/>
          <w:sz w:val="20"/>
          <w:szCs w:val="20"/>
          <w:shd w:val="clear" w:color="auto" w:fill="FFFFFF"/>
        </w:rPr>
        <w:t>, neste ato representada na forma de seu Estatuto Social (“</w:t>
      </w:r>
      <w:r w:rsidRPr="00B91CB5">
        <w:rPr>
          <w:rFonts w:ascii="Leelawadee" w:eastAsia="Batang" w:hAnsi="Leelawadee" w:cs="Leelawadee" w:hint="cs"/>
          <w:sz w:val="20"/>
          <w:szCs w:val="20"/>
          <w:u w:val="single"/>
          <w:shd w:val="clear" w:color="auto" w:fill="FFFFFF"/>
        </w:rPr>
        <w:t>Locadora</w:t>
      </w:r>
      <w:r w:rsidRPr="00B91CB5">
        <w:rPr>
          <w:rFonts w:ascii="Leelawadee" w:eastAsia="Batang" w:hAnsi="Leelawadee" w:cs="Leelawadee" w:hint="cs"/>
          <w:sz w:val="20"/>
          <w:szCs w:val="20"/>
          <w:shd w:val="clear" w:color="auto" w:fill="FFFFFF"/>
        </w:rPr>
        <w:t xml:space="preserve">”) </w:t>
      </w:r>
      <w:r w:rsidRPr="00B91CB5">
        <w:rPr>
          <w:rFonts w:ascii="Leelawadee" w:hAnsi="Leelawadee" w:cs="Leelawadee" w:hint="cs"/>
          <w:sz w:val="20"/>
          <w:szCs w:val="20"/>
        </w:rPr>
        <w:t xml:space="preserve">e, de outro lado, pela Locatária, datado de </w:t>
      </w:r>
      <w:r w:rsidRPr="00B91CB5">
        <w:rPr>
          <w:rFonts w:ascii="Leelawadee" w:hAnsi="Leelawadee" w:cs="Leelawadee"/>
          <w:sz w:val="20"/>
          <w:szCs w:val="20"/>
        </w:rPr>
        <w:t>13</w:t>
      </w:r>
      <w:r w:rsidRPr="00B91CB5">
        <w:rPr>
          <w:rFonts w:ascii="Leelawadee" w:hAnsi="Leelawadee" w:cs="Leelawadee" w:hint="cs"/>
          <w:sz w:val="20"/>
          <w:szCs w:val="20"/>
        </w:rPr>
        <w:t xml:space="preserve"> de </w:t>
      </w:r>
      <w:r w:rsidRPr="00B91CB5">
        <w:rPr>
          <w:rFonts w:ascii="Leelawadee" w:hAnsi="Leelawadee" w:cs="Leelawadee"/>
          <w:sz w:val="20"/>
          <w:szCs w:val="20"/>
        </w:rPr>
        <w:t>outubro</w:t>
      </w:r>
      <w:r w:rsidRPr="00B91CB5">
        <w:rPr>
          <w:rFonts w:ascii="Leelawadee" w:hAnsi="Leelawadee" w:cs="Leelawadee" w:hint="cs"/>
          <w:sz w:val="20"/>
          <w:szCs w:val="20"/>
        </w:rPr>
        <w:t xml:space="preserve"> de </w:t>
      </w:r>
      <w:r w:rsidRPr="00B91CB5">
        <w:rPr>
          <w:rFonts w:ascii="Leelawadee" w:hAnsi="Leelawadee" w:cs="Leelawadee"/>
          <w:sz w:val="20"/>
          <w:szCs w:val="20"/>
        </w:rPr>
        <w:t>2011</w:t>
      </w:r>
      <w:r w:rsidRPr="00B91CB5">
        <w:rPr>
          <w:rFonts w:ascii="Leelawadee" w:hAnsi="Leelawadee" w:cs="Leelawadee" w:hint="cs"/>
          <w:sz w:val="20"/>
          <w:szCs w:val="20"/>
        </w:rPr>
        <w:t xml:space="preserve"> e </w:t>
      </w:r>
      <w:r w:rsidRPr="00B91CB5">
        <w:rPr>
          <w:rFonts w:ascii="Leelawadee" w:hAnsi="Leelawadee" w:cs="Leelawadee"/>
          <w:sz w:val="20"/>
          <w:szCs w:val="20"/>
        </w:rPr>
        <w:t>conforme aditado em 10 de abril de 2012, 10 de maio de 2013, 24 de novembro de 2015, e 03 de abril de 2020</w:t>
      </w:r>
      <w:r w:rsidRPr="00B91CB5">
        <w:rPr>
          <w:rFonts w:ascii="Leelawadee" w:hAnsi="Leelawadee" w:cs="Leelawadee" w:hint="cs"/>
          <w:sz w:val="20"/>
          <w:szCs w:val="20"/>
        </w:rPr>
        <w:t xml:space="preserve"> (“</w:t>
      </w:r>
      <w:r w:rsidRPr="00B91CB5">
        <w:rPr>
          <w:rFonts w:ascii="Leelawadee" w:hAnsi="Leelawadee" w:cs="Leelawadee" w:hint="cs"/>
          <w:sz w:val="20"/>
          <w:szCs w:val="20"/>
          <w:u w:val="single"/>
        </w:rPr>
        <w:t>Contrato de Locação</w:t>
      </w:r>
      <w:r w:rsidRPr="00B91CB5">
        <w:rPr>
          <w:rFonts w:ascii="Leelawadee" w:hAnsi="Leelawadee" w:cs="Leelawadee" w:hint="cs"/>
          <w:sz w:val="20"/>
          <w:szCs w:val="20"/>
        </w:rPr>
        <w:t xml:space="preserve">”), no âmbito da locação do imóvel localizado na </w:t>
      </w:r>
      <w:r w:rsidRPr="00B91CB5">
        <w:rPr>
          <w:rFonts w:ascii="Leelawadee" w:hAnsi="Leelawadee" w:cs="Leelawadee"/>
          <w:sz w:val="20"/>
          <w:szCs w:val="20"/>
        </w:rPr>
        <w:t>Rodovia BR-324, 13750, GL, Palestina, CEP 41.308-500, na Cidade de Salvador, Estado da Bahia</w:t>
      </w:r>
      <w:r w:rsidRPr="00B91CB5">
        <w:rPr>
          <w:rFonts w:ascii="Leelawadee" w:hAnsi="Leelawadee" w:cs="Leelawadee" w:hint="cs"/>
          <w:sz w:val="20"/>
          <w:szCs w:val="20"/>
        </w:rPr>
        <w:t>,</w:t>
      </w:r>
      <w:r w:rsidRPr="00B91CB5">
        <w:rPr>
          <w:rFonts w:ascii="Leelawadee" w:hAnsi="Leelawadee" w:cs="Leelawadee" w:hint="cs"/>
          <w:color w:val="000000"/>
          <w:sz w:val="20"/>
          <w:szCs w:val="20"/>
        </w:rPr>
        <w:t xml:space="preserve"> objeto da matrícula nº </w:t>
      </w:r>
      <w:r w:rsidRPr="00B91CB5">
        <w:rPr>
          <w:rFonts w:ascii="Leelawadee" w:hAnsi="Leelawadee" w:cs="Leelawadee"/>
          <w:color w:val="000000"/>
          <w:sz w:val="20"/>
          <w:szCs w:val="20"/>
        </w:rPr>
        <w:t>15.040</w:t>
      </w:r>
      <w:r w:rsidRPr="00B91CB5">
        <w:rPr>
          <w:rFonts w:ascii="Leelawadee" w:hAnsi="Leelawadee" w:cs="Leelawadee" w:hint="cs"/>
          <w:color w:val="000000"/>
          <w:sz w:val="20"/>
          <w:szCs w:val="20"/>
        </w:rPr>
        <w:t xml:space="preserve"> do </w:t>
      </w:r>
      <w:r w:rsidRPr="00B91CB5">
        <w:rPr>
          <w:rFonts w:ascii="Leelawadee" w:hAnsi="Leelawadee" w:cs="Leelawadee"/>
          <w:color w:val="000000"/>
          <w:sz w:val="20"/>
          <w:szCs w:val="20"/>
        </w:rPr>
        <w:t>2</w:t>
      </w:r>
      <w:r w:rsidRPr="00B91CB5">
        <w:rPr>
          <w:rFonts w:ascii="Leelawadee" w:hAnsi="Leelawadee" w:cs="Leelawadee" w:hint="cs"/>
          <w:sz w:val="20"/>
          <w:szCs w:val="20"/>
        </w:rPr>
        <w:t>º Oficial de Registros de Imóveis de S</w:t>
      </w:r>
      <w:r w:rsidRPr="00B91CB5">
        <w:rPr>
          <w:rFonts w:ascii="Leelawadee" w:hAnsi="Leelawadee" w:cs="Leelawadee"/>
          <w:sz w:val="20"/>
          <w:szCs w:val="20"/>
        </w:rPr>
        <w:t>alvador</w:t>
      </w:r>
      <w:r w:rsidRPr="00B91CB5">
        <w:rPr>
          <w:rFonts w:ascii="Leelawadee" w:hAnsi="Leelawadee" w:cs="Leelawadee" w:hint="cs"/>
          <w:color w:val="000000"/>
          <w:sz w:val="20"/>
          <w:szCs w:val="20"/>
        </w:rPr>
        <w:t xml:space="preserve"> </w:t>
      </w:r>
      <w:r w:rsidRPr="00B91CB5">
        <w:rPr>
          <w:rFonts w:ascii="Leelawadee" w:hAnsi="Leelawadee" w:cs="Leelawadee" w:hint="cs"/>
          <w:sz w:val="20"/>
          <w:szCs w:val="20"/>
        </w:rPr>
        <w:t>(“</w:t>
      </w:r>
      <w:r w:rsidRPr="00B91CB5">
        <w:rPr>
          <w:rFonts w:ascii="Leelawadee" w:hAnsi="Leelawadee" w:cs="Leelawadee" w:hint="cs"/>
          <w:sz w:val="20"/>
          <w:szCs w:val="20"/>
          <w:u w:val="single"/>
        </w:rPr>
        <w:t>Imóvel</w:t>
      </w:r>
      <w:r w:rsidRPr="00B91CB5">
        <w:rPr>
          <w:rFonts w:ascii="Leelawadee" w:hAnsi="Leelawadee" w:cs="Leelawadee" w:hint="cs"/>
          <w:sz w:val="20"/>
          <w:szCs w:val="20"/>
        </w:rPr>
        <w:t>”) para a Locatária</w:t>
      </w:r>
      <w:r w:rsidR="00DF1FDA" w:rsidRPr="00DF51AE">
        <w:rPr>
          <w:rFonts w:ascii="Leelawadee" w:hAnsi="Leelawadee" w:cs="Leelawadee"/>
          <w:sz w:val="20"/>
          <w:szCs w:val="20"/>
        </w:rPr>
        <w:t>.</w:t>
      </w:r>
    </w:p>
    <w:p w14:paraId="5A15ED28" w14:textId="77777777" w:rsidR="00DF1FDA" w:rsidRPr="00DF51AE" w:rsidRDefault="00DF1FDA">
      <w:pPr>
        <w:pStyle w:val="TEXTO"/>
        <w:spacing w:line="360" w:lineRule="auto"/>
        <w:rPr>
          <w:rFonts w:ascii="Leelawadee" w:hAnsi="Leelawadee" w:cs="Leelawadee"/>
          <w:sz w:val="20"/>
        </w:rPr>
      </w:pPr>
    </w:p>
    <w:p w14:paraId="16380E85" w14:textId="35427119" w:rsidR="00DF1FDA" w:rsidRPr="00DF51AE" w:rsidRDefault="00B91CB5">
      <w:pPr>
        <w:pStyle w:val="TEXTO"/>
        <w:spacing w:line="360" w:lineRule="auto"/>
        <w:rPr>
          <w:rFonts w:ascii="Leelawadee" w:hAnsi="Leelawadee" w:cs="Leelawadee"/>
          <w:sz w:val="20"/>
        </w:rPr>
      </w:pPr>
      <w:r w:rsidRPr="00B91CB5">
        <w:rPr>
          <w:rFonts w:ascii="Leelawadee" w:hAnsi="Leelawadee" w:cs="Leelawadee" w:hint="cs"/>
          <w:sz w:val="20"/>
        </w:rPr>
        <w:t>Informamos que em [</w:t>
      </w:r>
      <w:r w:rsidRPr="00B91CB5">
        <w:rPr>
          <w:rFonts w:ascii="Leelawadee" w:hAnsi="Leelawadee" w:cs="Leelawadee" w:hint="cs"/>
          <w:sz w:val="20"/>
          <w:highlight w:val="yellow"/>
        </w:rPr>
        <w:t>•</w:t>
      </w:r>
      <w:r w:rsidRPr="00B91CB5">
        <w:rPr>
          <w:rFonts w:ascii="Leelawadee" w:hAnsi="Leelawadee" w:cs="Leelawadee" w:hint="cs"/>
          <w:sz w:val="20"/>
        </w:rPr>
        <w:t>] de [</w:t>
      </w:r>
      <w:r w:rsidRPr="00B91CB5">
        <w:rPr>
          <w:rFonts w:ascii="Leelawadee" w:hAnsi="Leelawadee" w:cs="Leelawadee" w:hint="cs"/>
          <w:sz w:val="20"/>
          <w:highlight w:val="yellow"/>
        </w:rPr>
        <w:t>•</w:t>
      </w:r>
      <w:r w:rsidRPr="00B91CB5">
        <w:rPr>
          <w:rFonts w:ascii="Leelawadee" w:hAnsi="Leelawadee" w:cs="Leelawadee" w:hint="cs"/>
          <w:sz w:val="20"/>
        </w:rPr>
        <w:t>] de [</w:t>
      </w:r>
      <w:r w:rsidRPr="00B91CB5">
        <w:rPr>
          <w:rFonts w:ascii="Leelawadee" w:hAnsi="Leelawadee" w:cs="Leelawadee" w:hint="cs"/>
          <w:sz w:val="20"/>
          <w:highlight w:val="yellow"/>
        </w:rPr>
        <w:t>•</w:t>
      </w:r>
      <w:r w:rsidRPr="00B91CB5">
        <w:rPr>
          <w:rFonts w:ascii="Leelawadee" w:hAnsi="Leelawadee" w:cs="Leelawadee" w:hint="cs"/>
          <w:sz w:val="20"/>
        </w:rPr>
        <w:t xml:space="preserve">], a Locadora cedeu </w:t>
      </w:r>
      <w:r w:rsidR="00460C2E">
        <w:rPr>
          <w:rFonts w:ascii="Leelawadee" w:hAnsi="Leelawadee" w:cs="Leelawadee"/>
          <w:sz w:val="20"/>
        </w:rPr>
        <w:t>definitivamente</w:t>
      </w:r>
      <w:r w:rsidRPr="00B91CB5">
        <w:rPr>
          <w:rFonts w:ascii="Leelawadee" w:hAnsi="Leelawadee" w:cs="Leelawadee" w:hint="cs"/>
          <w:sz w:val="20"/>
        </w:rPr>
        <w:t xml:space="preserve"> à </w:t>
      </w:r>
      <w:r w:rsidRPr="00B91CB5">
        <w:rPr>
          <w:rFonts w:ascii="Leelawadee" w:hAnsi="Leelawadee" w:cs="Leelawadee" w:hint="cs"/>
          <w:b/>
          <w:sz w:val="20"/>
        </w:rPr>
        <w:t>ISEC SECURITIZADORA S.A.</w:t>
      </w:r>
      <w:r w:rsidRPr="00B91CB5">
        <w:rPr>
          <w:rFonts w:ascii="Leelawadee" w:hAnsi="Leelawadee" w:cs="Leelawadee" w:hint="cs"/>
          <w:sz w:val="20"/>
        </w:rPr>
        <w:t>, sociedade por ações com sede na Cidade de São Paulo, Estado de São Paulo, na Rua Tabapuã, nº 1123, conjunto 215, 21º andar, Itaim Bibi, CEP 04533-004, inscrita no CNPJ/M</w:t>
      </w:r>
      <w:r w:rsidRPr="00B91CB5">
        <w:rPr>
          <w:rFonts w:ascii="Leelawadee" w:hAnsi="Leelawadee" w:cs="Leelawadee"/>
          <w:sz w:val="20"/>
        </w:rPr>
        <w:t>E</w:t>
      </w:r>
      <w:r w:rsidRPr="00B91CB5">
        <w:rPr>
          <w:rFonts w:ascii="Leelawadee" w:hAnsi="Leelawadee" w:cs="Leelawadee" w:hint="cs"/>
          <w:sz w:val="20"/>
        </w:rPr>
        <w:t xml:space="preserve"> sob o nº 08.769.451/0001-08 (“</w:t>
      </w:r>
      <w:r w:rsidRPr="00B91CB5">
        <w:rPr>
          <w:rFonts w:ascii="Leelawadee" w:hAnsi="Leelawadee" w:cs="Leelawadee" w:hint="cs"/>
          <w:sz w:val="20"/>
          <w:u w:val="single"/>
        </w:rPr>
        <w:t>Securitizadora</w:t>
      </w:r>
      <w:r w:rsidRPr="00B91CB5">
        <w:rPr>
          <w:rFonts w:ascii="Leelawadee" w:hAnsi="Leelawadee" w:cs="Leelawadee" w:hint="cs"/>
          <w:sz w:val="20"/>
        </w:rPr>
        <w:t>”)</w:t>
      </w:r>
      <w:r w:rsidR="00DF1FDA" w:rsidRPr="00DF51AE">
        <w:rPr>
          <w:rFonts w:ascii="Leelawadee" w:hAnsi="Leelawadee" w:cs="Leelawadee"/>
          <w:sz w:val="20"/>
        </w:rPr>
        <w:t xml:space="preserve">, os </w:t>
      </w:r>
      <w:r w:rsidR="00A63F40" w:rsidRPr="00DF51AE">
        <w:rPr>
          <w:rFonts w:ascii="Leelawadee" w:hAnsi="Leelawadee" w:cs="Leelawadee"/>
          <w:sz w:val="20"/>
        </w:rPr>
        <w:t>créditos imobiliários</w:t>
      </w:r>
      <w:r w:rsidR="00DF1FDA" w:rsidRPr="00DF51AE">
        <w:rPr>
          <w:rFonts w:ascii="Leelawadee" w:hAnsi="Leelawadee" w:cs="Leelawadee"/>
          <w:sz w:val="20"/>
        </w:rPr>
        <w:t xml:space="preserve">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r w:rsidR="00DF1FDA" w:rsidRPr="00DF51AE">
        <w:rPr>
          <w:rFonts w:ascii="Leelawadee" w:hAnsi="Leelawadee" w:cs="Leelawadee"/>
          <w:sz w:val="20"/>
          <w:u w:val="single"/>
        </w:rPr>
        <w:t>Cessão</w:t>
      </w:r>
      <w:r w:rsidR="00A63F40" w:rsidRPr="00DF51AE">
        <w:rPr>
          <w:rFonts w:ascii="Leelawadee" w:hAnsi="Leelawadee" w:cs="Leelawadee"/>
          <w:sz w:val="20"/>
          <w:u w:val="single"/>
        </w:rPr>
        <w:t xml:space="preserve"> de Créditos</w:t>
      </w:r>
      <w:r w:rsidR="00DF1FDA" w:rsidRPr="00DF51AE">
        <w:rPr>
          <w:rFonts w:ascii="Leelawadee" w:hAnsi="Leelawadee" w:cs="Leelawadee"/>
          <w:sz w:val="20"/>
        </w:rPr>
        <w:t xml:space="preserve">”). </w:t>
      </w:r>
    </w:p>
    <w:p w14:paraId="7F91C8DF" w14:textId="77777777" w:rsidR="00DF1FDA" w:rsidRPr="00DF51AE" w:rsidRDefault="00DF1FDA">
      <w:pPr>
        <w:pStyle w:val="TEXTO"/>
        <w:spacing w:line="360" w:lineRule="auto"/>
        <w:rPr>
          <w:rFonts w:ascii="Leelawadee" w:hAnsi="Leelawadee" w:cs="Leelawadee"/>
          <w:sz w:val="20"/>
        </w:rPr>
      </w:pPr>
    </w:p>
    <w:p w14:paraId="16D41AEF" w14:textId="50F99E81"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 xml:space="preserve">Dessa forma, por meio da presente, notificamos </w:t>
      </w:r>
      <w:r w:rsidR="00A63F40" w:rsidRPr="00DF51AE">
        <w:rPr>
          <w:rFonts w:ascii="Leelawadee" w:hAnsi="Leelawadee" w:cs="Leelawadee"/>
          <w:sz w:val="20"/>
        </w:rPr>
        <w:t>V.Sas.</w:t>
      </w:r>
      <w:r w:rsidRPr="00DF51AE">
        <w:rPr>
          <w:rFonts w:ascii="Leelawadee" w:hAnsi="Leelawadee" w:cs="Leelawadee"/>
          <w:sz w:val="20"/>
        </w:rPr>
        <w:t>, inclusive para fins e efeitos do disposto no artigo 290 da Lei nº 10.406, de 10 de janeiro de 2002, conforme alterada (“</w:t>
      </w:r>
      <w:r w:rsidRPr="00DF51AE">
        <w:rPr>
          <w:rFonts w:ascii="Leelawadee" w:hAnsi="Leelawadee" w:cs="Leelawadee"/>
          <w:sz w:val="20"/>
          <w:u w:val="single"/>
        </w:rPr>
        <w:t>Código Civil Brasileiro</w:t>
      </w:r>
      <w:r w:rsidRPr="00DF51AE">
        <w:rPr>
          <w:rFonts w:ascii="Leelawadee" w:hAnsi="Leelawadee" w:cs="Leelawadee"/>
          <w:sz w:val="20"/>
        </w:rPr>
        <w:t xml:space="preserve">”), acerca da Cessão </w:t>
      </w:r>
      <w:r w:rsidR="00A63F40" w:rsidRPr="00DF51AE">
        <w:rPr>
          <w:rFonts w:ascii="Leelawadee" w:hAnsi="Leelawadee" w:cs="Leelawadee"/>
          <w:sz w:val="20"/>
        </w:rPr>
        <w:t>de Créditos</w:t>
      </w:r>
      <w:r w:rsidRPr="00DF51AE">
        <w:rPr>
          <w:rFonts w:ascii="Leelawadee" w:hAnsi="Leelawadee" w:cs="Leelawadee"/>
          <w:sz w:val="20"/>
        </w:rPr>
        <w:t xml:space="preserve">, razão pela qual, todo e qualquer pagamento relativo ao Contrato de Locação devido </w:t>
      </w:r>
      <w:r w:rsidR="00A63F40" w:rsidRPr="00DF51AE">
        <w:rPr>
          <w:rFonts w:ascii="Leelawadee" w:hAnsi="Leelawadee" w:cs="Leelawadee"/>
          <w:sz w:val="20"/>
        </w:rPr>
        <w:t>por V.Sas</w:t>
      </w:r>
      <w:r w:rsidR="00D80B29">
        <w:rPr>
          <w:rFonts w:ascii="Leelawadee" w:hAnsi="Leelawadee" w:cs="Leelawadee"/>
          <w:sz w:val="20"/>
        </w:rPr>
        <w:t>.</w:t>
      </w:r>
      <w:r w:rsidRPr="00EF1AF8">
        <w:rPr>
          <w:rFonts w:ascii="Leelawadee" w:hAnsi="Leelawadee" w:cs="Leelawadee"/>
          <w:sz w:val="20"/>
        </w:rPr>
        <w:t xml:space="preserve"> à Locadora deverá ser efetuado na conta corrente abaixo indicada, nos mesmos termos, valores e p</w:t>
      </w:r>
      <w:r w:rsidRPr="00DF51AE">
        <w:rPr>
          <w:rFonts w:ascii="Leelawadee" w:hAnsi="Leelawadee" w:cs="Leelawadee"/>
          <w:sz w:val="20"/>
        </w:rPr>
        <w:t>razos definidos no Contrato de Locação:</w:t>
      </w:r>
    </w:p>
    <w:p w14:paraId="621A097B" w14:textId="77777777" w:rsidR="00DF1FDA" w:rsidRPr="00DF51AE" w:rsidRDefault="00DF1FDA">
      <w:pPr>
        <w:spacing w:line="360" w:lineRule="auto"/>
        <w:jc w:val="both"/>
        <w:rPr>
          <w:rFonts w:ascii="Leelawadee" w:hAnsi="Leelawadee" w:cs="Leelawadee"/>
          <w:sz w:val="20"/>
          <w:szCs w:val="20"/>
        </w:rPr>
      </w:pPr>
    </w:p>
    <w:p w14:paraId="1BEA988A" w14:textId="7B301BFE"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Banco: </w:t>
      </w:r>
      <w:bookmarkStart w:id="347" w:name="_Hlk57383591"/>
      <w:r w:rsidR="009B0886">
        <w:rPr>
          <w:rFonts w:ascii="Leelawadee" w:hAnsi="Leelawadee" w:cs="Leelawadee"/>
          <w:sz w:val="20"/>
          <w:szCs w:val="20"/>
        </w:rPr>
        <w:t>[</w:t>
      </w:r>
      <w:r w:rsidR="009B0886" w:rsidRPr="00121497">
        <w:rPr>
          <w:rFonts w:ascii="Leelawadee" w:hAnsi="Leelawadee" w:cs="Leelawadee"/>
          <w:sz w:val="20"/>
          <w:szCs w:val="20"/>
          <w:highlight w:val="yellow"/>
        </w:rPr>
        <w:t>•</w:t>
      </w:r>
      <w:r w:rsidR="009B0886">
        <w:rPr>
          <w:rFonts w:ascii="Leelawadee" w:hAnsi="Leelawadee" w:cs="Leelawadee"/>
          <w:sz w:val="20"/>
          <w:szCs w:val="20"/>
        </w:rPr>
        <w:t>]</w:t>
      </w:r>
      <w:bookmarkEnd w:id="347"/>
      <w:r w:rsidR="009B0886" w:rsidRPr="00DF51AE">
        <w:rPr>
          <w:rFonts w:ascii="Leelawadee" w:hAnsi="Leelawadee" w:cs="Leelawadee"/>
          <w:sz w:val="20"/>
          <w:szCs w:val="20"/>
        </w:rPr>
        <w:t xml:space="preserve"> </w:t>
      </w:r>
      <w:r w:rsidRPr="00DF51AE">
        <w:rPr>
          <w:rFonts w:ascii="Leelawadee" w:hAnsi="Leelawadee" w:cs="Leelawadee"/>
          <w:sz w:val="20"/>
          <w:szCs w:val="20"/>
        </w:rPr>
        <w:t xml:space="preserve">(Banco nº </w:t>
      </w:r>
      <w:r w:rsidR="009B0886">
        <w:rPr>
          <w:rFonts w:ascii="Leelawadee" w:hAnsi="Leelawadee" w:cs="Leelawadee"/>
          <w:sz w:val="20"/>
          <w:szCs w:val="20"/>
        </w:rPr>
        <w:t>[</w:t>
      </w:r>
      <w:r w:rsidR="009B0886" w:rsidRPr="00824351">
        <w:rPr>
          <w:rFonts w:ascii="Leelawadee" w:hAnsi="Leelawadee" w:cs="Leelawadee" w:hint="cs"/>
          <w:sz w:val="20"/>
          <w:szCs w:val="20"/>
          <w:highlight w:val="yellow"/>
        </w:rPr>
        <w:t>•</w:t>
      </w:r>
      <w:r w:rsidR="009B0886">
        <w:rPr>
          <w:rFonts w:ascii="Leelawadee" w:hAnsi="Leelawadee" w:cs="Leelawadee"/>
          <w:sz w:val="20"/>
          <w:szCs w:val="20"/>
        </w:rPr>
        <w:t>]</w:t>
      </w:r>
      <w:r w:rsidRPr="00DF51AE">
        <w:rPr>
          <w:rFonts w:ascii="Leelawadee" w:hAnsi="Leelawadee" w:cs="Leelawadee"/>
          <w:sz w:val="20"/>
          <w:szCs w:val="20"/>
        </w:rPr>
        <w:t>)</w:t>
      </w:r>
    </w:p>
    <w:p w14:paraId="11EAAC58" w14:textId="7FAED52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lastRenderedPageBreak/>
        <w:tab/>
        <w:t xml:space="preserve">Agência: </w:t>
      </w:r>
      <w:r w:rsidR="009B0886">
        <w:rPr>
          <w:rFonts w:ascii="Leelawadee" w:hAnsi="Leelawadee" w:cs="Leelawadee"/>
          <w:sz w:val="20"/>
          <w:szCs w:val="20"/>
        </w:rPr>
        <w:t>[</w:t>
      </w:r>
      <w:r w:rsidR="009B0886" w:rsidRPr="00824351">
        <w:rPr>
          <w:rFonts w:ascii="Leelawadee" w:hAnsi="Leelawadee" w:cs="Leelawadee" w:hint="cs"/>
          <w:sz w:val="20"/>
          <w:szCs w:val="20"/>
          <w:highlight w:val="yellow"/>
        </w:rPr>
        <w:t>•</w:t>
      </w:r>
      <w:r w:rsidR="009B0886">
        <w:rPr>
          <w:rFonts w:ascii="Leelawadee" w:hAnsi="Leelawadee" w:cs="Leelawadee"/>
          <w:sz w:val="20"/>
          <w:szCs w:val="20"/>
        </w:rPr>
        <w:t>]</w:t>
      </w:r>
    </w:p>
    <w:p w14:paraId="72E26702" w14:textId="71336EE9"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Conta: </w:t>
      </w:r>
      <w:r w:rsidR="009B0886">
        <w:rPr>
          <w:rFonts w:ascii="Leelawadee" w:hAnsi="Leelawadee" w:cs="Leelawadee"/>
          <w:sz w:val="20"/>
          <w:szCs w:val="20"/>
        </w:rPr>
        <w:t>[</w:t>
      </w:r>
      <w:r w:rsidR="009B0886" w:rsidRPr="00824351">
        <w:rPr>
          <w:rFonts w:ascii="Leelawadee" w:hAnsi="Leelawadee" w:cs="Leelawadee" w:hint="cs"/>
          <w:sz w:val="20"/>
          <w:szCs w:val="20"/>
          <w:highlight w:val="yellow"/>
        </w:rPr>
        <w:t>•</w:t>
      </w:r>
      <w:r w:rsidR="009B0886">
        <w:rPr>
          <w:rFonts w:ascii="Leelawadee" w:hAnsi="Leelawadee" w:cs="Leelawadee"/>
          <w:sz w:val="20"/>
          <w:szCs w:val="20"/>
        </w:rPr>
        <w:t>]</w:t>
      </w:r>
      <w:r w:rsidR="00A63F40" w:rsidRPr="00DF51AE">
        <w:rPr>
          <w:rFonts w:ascii="Leelawadee" w:hAnsi="Leelawadee" w:cs="Leelawadee"/>
          <w:color w:val="000000"/>
          <w:sz w:val="20"/>
          <w:szCs w:val="20"/>
        </w:rPr>
        <w:t>-3</w:t>
      </w:r>
    </w:p>
    <w:p w14:paraId="7296BD05" w14:textId="5D32E0B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CNPJ: </w:t>
      </w:r>
      <w:r w:rsidR="009B0886">
        <w:rPr>
          <w:rFonts w:ascii="Leelawadee" w:hAnsi="Leelawadee" w:cs="Leelawadee"/>
          <w:sz w:val="20"/>
          <w:szCs w:val="20"/>
        </w:rPr>
        <w:t>[</w:t>
      </w:r>
      <w:r w:rsidR="009B0886" w:rsidRPr="00824351">
        <w:rPr>
          <w:rFonts w:ascii="Leelawadee" w:hAnsi="Leelawadee" w:cs="Leelawadee" w:hint="cs"/>
          <w:sz w:val="20"/>
          <w:szCs w:val="20"/>
          <w:highlight w:val="yellow"/>
        </w:rPr>
        <w:t>•</w:t>
      </w:r>
      <w:r w:rsidR="009B0886">
        <w:rPr>
          <w:rFonts w:ascii="Leelawadee" w:hAnsi="Leelawadee" w:cs="Leelawadee"/>
          <w:sz w:val="20"/>
          <w:szCs w:val="20"/>
        </w:rPr>
        <w:t>]</w:t>
      </w:r>
    </w:p>
    <w:p w14:paraId="1BDE6E6B"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Titular da Conta: ISEC Securitizadora S.A.</w:t>
      </w:r>
    </w:p>
    <w:p w14:paraId="3F3EAD41" w14:textId="77777777" w:rsidR="00DF1FDA" w:rsidRPr="00DF51AE" w:rsidRDefault="00DF1FDA">
      <w:pPr>
        <w:spacing w:line="360" w:lineRule="auto"/>
        <w:jc w:val="both"/>
        <w:rPr>
          <w:rFonts w:ascii="Leelawadee" w:hAnsi="Leelawadee" w:cs="Leelawadee"/>
          <w:sz w:val="20"/>
          <w:szCs w:val="20"/>
        </w:rPr>
      </w:pPr>
    </w:p>
    <w:p w14:paraId="62895ACC" w14:textId="65203C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A Cessão </w:t>
      </w:r>
      <w:r w:rsidR="00A63F40" w:rsidRPr="00DF51AE">
        <w:rPr>
          <w:rFonts w:ascii="Leelawadee" w:hAnsi="Leelawadee" w:cs="Leelawadee"/>
          <w:sz w:val="20"/>
          <w:szCs w:val="20"/>
        </w:rPr>
        <w:t xml:space="preserve">de Créditos </w:t>
      </w:r>
      <w:r w:rsidRPr="00DF51AE">
        <w:rPr>
          <w:rFonts w:ascii="Leelawadee" w:hAnsi="Leelawadee" w:cs="Leelawadee"/>
          <w:sz w:val="20"/>
          <w:szCs w:val="20"/>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DF51AE" w:rsidRDefault="00DF1FDA">
      <w:pPr>
        <w:spacing w:line="360" w:lineRule="auto"/>
        <w:jc w:val="both"/>
        <w:rPr>
          <w:rFonts w:ascii="Leelawadee" w:hAnsi="Leelawadee" w:cs="Leelawadee"/>
          <w:sz w:val="20"/>
          <w:szCs w:val="20"/>
        </w:rPr>
      </w:pPr>
    </w:p>
    <w:p w14:paraId="58D1F18D" w14:textId="07BC5C7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Qualquer pagamento devido à Locadora nos termos do Contrato de Locação que seja efetuado, de forma total ou parcial, em conta corrente diferente da acima indicada não desobrigará a </w:t>
      </w:r>
      <w:r w:rsidR="00A1441C" w:rsidRPr="00DF51AE">
        <w:rPr>
          <w:rFonts w:ascii="Leelawadee" w:hAnsi="Leelawadee" w:cs="Leelawadee"/>
          <w:sz w:val="20"/>
          <w:szCs w:val="20"/>
        </w:rPr>
        <w:t>l</w:t>
      </w:r>
      <w:r w:rsidRPr="00DF51AE">
        <w:rPr>
          <w:rFonts w:ascii="Leelawadee" w:hAnsi="Leelawadee" w:cs="Leelawadee"/>
          <w:sz w:val="20"/>
          <w:szCs w:val="20"/>
        </w:rPr>
        <w:t>ocatária e será considerado ineficaz em relação à Securitizadora, nos termos do disposto no Código Civil Brasileiro. Quaisquer alterações às instruções de pagamento ora informadas somente deverão ser acatadas se acompanhadas de anuência da Securitizadora.</w:t>
      </w: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6A37FC24" w14:textId="77777777" w:rsidR="00DF1FDA" w:rsidRPr="00DF51AE" w:rsidRDefault="00DF1FDA">
      <w:pPr>
        <w:spacing w:line="360" w:lineRule="auto"/>
        <w:rPr>
          <w:rFonts w:ascii="Leelawadee" w:hAnsi="Leelawadee" w:cs="Leelawadee"/>
          <w:snapToGrid w:val="0"/>
          <w:sz w:val="20"/>
          <w:szCs w:val="20"/>
        </w:rPr>
      </w:pPr>
    </w:p>
    <w:p w14:paraId="4A84F4E7" w14:textId="69B4116A" w:rsidR="00DF1FDA" w:rsidRPr="00DF51AE" w:rsidRDefault="00DF1FDA">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eastAsia="MS Mincho" w:hAnsi="Leelawadee" w:cs="Leelawadee"/>
                <w:sz w:val="20"/>
                <w:szCs w:val="20"/>
              </w:rPr>
            </w:pPr>
            <w:r w:rsidRPr="00DF51AE">
              <w:rPr>
                <w:rFonts w:ascii="Leelawadee" w:eastAsia="MS Mincho" w:hAnsi="Leelawadee" w:cs="Leelawadee"/>
                <w:sz w:val="20"/>
                <w:szCs w:val="20"/>
              </w:rPr>
              <w:t>_________________________________________________________________________</w:t>
            </w:r>
          </w:p>
          <w:p w14:paraId="43E6D1A0" w14:textId="77777777" w:rsidR="009B0886" w:rsidRPr="00121497" w:rsidRDefault="009B0886" w:rsidP="009B0886">
            <w:pPr>
              <w:spacing w:line="360" w:lineRule="auto"/>
              <w:jc w:val="center"/>
              <w:outlineLvl w:val="0"/>
              <w:rPr>
                <w:rFonts w:ascii="Leelawadee" w:hAnsi="Leelawadee" w:cs="Leelawadee"/>
                <w:sz w:val="20"/>
                <w:szCs w:val="20"/>
              </w:rPr>
            </w:pPr>
            <w:r w:rsidRPr="00121497">
              <w:rPr>
                <w:rFonts w:ascii="Leelawadee" w:hAnsi="Leelawadee" w:cs="Leelawadee"/>
                <w:b/>
                <w:sz w:val="20"/>
                <w:szCs w:val="20"/>
              </w:rPr>
              <w:t>Logbras Salvador Empreendimentos Imobiliários S.A.</w:t>
            </w:r>
          </w:p>
          <w:p w14:paraId="5F1E7EB5" w14:textId="44F4FC84" w:rsidR="00682802" w:rsidRPr="00DF51AE" w:rsidRDefault="00682802">
            <w:pPr>
              <w:spacing w:line="360" w:lineRule="auto"/>
              <w:jc w:val="center"/>
              <w:rPr>
                <w:rFonts w:ascii="Leelawadee" w:eastAsia="MS Mincho" w:hAnsi="Leelawadee" w:cs="Leelawadee"/>
                <w:i/>
                <w:sz w:val="20"/>
                <w:szCs w:val="20"/>
              </w:rPr>
            </w:pP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eastAsia="MS Mincho" w:hAnsi="Leelawadee" w:cs="Leelawadee"/>
                <w:sz w:val="20"/>
                <w:szCs w:val="20"/>
              </w:rPr>
            </w:pPr>
            <w:r w:rsidRPr="00EF1AF8">
              <w:rPr>
                <w:rFonts w:ascii="Leelawadee" w:eastAsia="MS Mincho" w:hAnsi="Leelawadee" w:cs="Leelawadee"/>
                <w:sz w:val="20"/>
                <w:szCs w:val="20"/>
              </w:rPr>
              <w:t xml:space="preserve">Nome: </w:t>
            </w:r>
            <w:r w:rsidRPr="00EF1AF8">
              <w:rPr>
                <w:rFonts w:ascii="Leelawadee" w:eastAsia="MS Mincho"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eastAsia="MS Mincho" w:hAnsi="Leelawadee" w:cs="Leelawadee"/>
                <w:sz w:val="20"/>
                <w:szCs w:val="20"/>
              </w:rPr>
            </w:pPr>
            <w:r w:rsidRPr="00DF51AE">
              <w:rPr>
                <w:rFonts w:ascii="Leelawadee" w:eastAsia="MS Mincho" w:hAnsi="Leelawadee" w:cs="Leelawadee"/>
                <w:sz w:val="20"/>
                <w:szCs w:val="20"/>
              </w:rPr>
              <w:tab/>
            </w:r>
          </w:p>
        </w:tc>
      </w:tr>
    </w:tbl>
    <w:p w14:paraId="77A0A5B5" w14:textId="5CE1522C" w:rsidR="008A64E0" w:rsidRPr="00EF1AF8" w:rsidRDefault="008A64E0" w:rsidP="00EF1AF8">
      <w:pPr>
        <w:spacing w:line="360" w:lineRule="auto"/>
        <w:jc w:val="center"/>
        <w:rPr>
          <w:rFonts w:ascii="Leelawadee" w:hAnsi="Leelawadee" w:cs="Leelawadee"/>
          <w:sz w:val="20"/>
          <w:szCs w:val="20"/>
        </w:rPr>
      </w:pPr>
    </w:p>
    <w:p w14:paraId="515381EC" w14:textId="77777777" w:rsidR="002F04E4" w:rsidRPr="00DF51AE" w:rsidRDefault="002F04E4">
      <w:pPr>
        <w:spacing w:line="360" w:lineRule="auto"/>
        <w:jc w:val="center"/>
        <w:rPr>
          <w:rFonts w:ascii="Leelawadee" w:hAnsi="Leelawadee" w:cs="Leelawadee"/>
          <w:sz w:val="20"/>
          <w:szCs w:val="20"/>
        </w:rPr>
      </w:pPr>
    </w:p>
    <w:p w14:paraId="0BE1C054" w14:textId="13951610" w:rsidR="00E7388C" w:rsidRPr="00DF51AE" w:rsidRDefault="00E7388C">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DF51AE" w14:paraId="58019B15" w14:textId="77777777" w:rsidTr="00AF46B0">
        <w:trPr>
          <w:jc w:val="center"/>
        </w:trPr>
        <w:tc>
          <w:tcPr>
            <w:tcW w:w="8978" w:type="dxa"/>
          </w:tcPr>
          <w:p w14:paraId="7374843A" w14:textId="3DDEA1D1" w:rsidR="008A64E0" w:rsidRPr="00DF51AE" w:rsidRDefault="00DD36E5">
            <w:pPr>
              <w:spacing w:line="360" w:lineRule="auto"/>
              <w:jc w:val="center"/>
              <w:rPr>
                <w:rFonts w:ascii="Leelawadee" w:hAnsi="Leelawadee" w:cs="Leelawadee"/>
                <w:i/>
                <w:sz w:val="20"/>
                <w:szCs w:val="20"/>
              </w:rPr>
            </w:pPr>
            <w:r w:rsidRPr="00DF51AE">
              <w:rPr>
                <w:rFonts w:ascii="Leelawadee" w:hAnsi="Leelawadee" w:cs="Leelawadee"/>
                <w:b/>
                <w:sz w:val="20"/>
                <w:szCs w:val="20"/>
              </w:rPr>
              <w:t>ISEC SECURITIZADORA S.A.</w:t>
            </w:r>
          </w:p>
        </w:tc>
      </w:tr>
      <w:tr w:rsidR="008A64E0" w:rsidRPr="00DF51AE" w14:paraId="3DF89D93" w14:textId="77777777" w:rsidTr="00AF46B0">
        <w:trPr>
          <w:jc w:val="center"/>
        </w:trPr>
        <w:tc>
          <w:tcPr>
            <w:tcW w:w="8978" w:type="dxa"/>
          </w:tcPr>
          <w:p w14:paraId="50A751C4" w14:textId="77777777" w:rsidR="008A64E0" w:rsidRPr="00EF1AF8" w:rsidRDefault="008A64E0"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8A64E0" w:rsidRPr="00DF51AE" w14:paraId="7CC54CDD" w14:textId="77777777" w:rsidTr="00AF46B0">
        <w:trPr>
          <w:jc w:val="center"/>
        </w:trPr>
        <w:tc>
          <w:tcPr>
            <w:tcW w:w="8978" w:type="dxa"/>
          </w:tcPr>
          <w:p w14:paraId="05C1F449" w14:textId="77777777" w:rsidR="008A64E0" w:rsidRPr="00EF1AF8" w:rsidRDefault="008A64E0"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3822AAE7" w14:textId="77777777" w:rsidR="008A64E0" w:rsidRPr="00EF1AF8" w:rsidRDefault="008A64E0" w:rsidP="00EF1AF8">
      <w:pPr>
        <w:spacing w:line="360" w:lineRule="auto"/>
        <w:jc w:val="center"/>
        <w:rPr>
          <w:rFonts w:ascii="Leelawadee" w:hAnsi="Leelawadee" w:cs="Leelawadee"/>
          <w:sz w:val="20"/>
          <w:szCs w:val="20"/>
        </w:rPr>
      </w:pPr>
    </w:p>
    <w:p w14:paraId="25033A0F" w14:textId="77777777" w:rsidR="008A64E0" w:rsidRPr="00DF51AE" w:rsidRDefault="008A64E0">
      <w:pPr>
        <w:spacing w:line="360" w:lineRule="auto"/>
        <w:rPr>
          <w:rFonts w:ascii="Leelawadee" w:hAnsi="Leelawadee" w:cs="Leelawadee"/>
          <w:sz w:val="20"/>
          <w:szCs w:val="20"/>
        </w:rPr>
      </w:pPr>
    </w:p>
    <w:p w14:paraId="07D718A3" w14:textId="01FA734B" w:rsidR="008A64E0" w:rsidRPr="00DF51AE" w:rsidRDefault="00F74C99">
      <w:pPr>
        <w:spacing w:line="360" w:lineRule="auto"/>
        <w:rPr>
          <w:rFonts w:ascii="Leelawadee" w:hAnsi="Leelawadee" w:cs="Leelawadee"/>
          <w:sz w:val="20"/>
          <w:szCs w:val="20"/>
        </w:rPr>
      </w:pPr>
      <w:r w:rsidRPr="00DF51AE">
        <w:rPr>
          <w:rFonts w:ascii="Leelawadee" w:hAnsi="Leelawadee" w:cs="Leelawadee"/>
          <w:sz w:val="20"/>
          <w:szCs w:val="20"/>
        </w:rPr>
        <w:t>Recebido</w:t>
      </w:r>
      <w:r w:rsidR="008A64E0" w:rsidRPr="00DF51AE">
        <w:rPr>
          <w:rFonts w:ascii="Leelawadee" w:hAnsi="Leelawadee" w:cs="Leelawadee"/>
          <w:sz w:val="20"/>
          <w:szCs w:val="20"/>
        </w:rPr>
        <w:t xml:space="preserve"> em _____________</w:t>
      </w:r>
    </w:p>
    <w:p w14:paraId="61D8C7C1" w14:textId="77777777" w:rsidR="008A64E0" w:rsidRPr="00DF51AE" w:rsidRDefault="008A64E0">
      <w:pPr>
        <w:spacing w:line="360" w:lineRule="auto"/>
        <w:rPr>
          <w:rFonts w:ascii="Leelawadee" w:hAnsi="Leelawadee" w:cs="Leelawadee"/>
          <w:sz w:val="20"/>
          <w:szCs w:val="20"/>
        </w:rPr>
      </w:pPr>
    </w:p>
    <w:p w14:paraId="54742D33" w14:textId="77777777" w:rsidR="008A64E0" w:rsidRPr="00DF51AE" w:rsidRDefault="008A64E0">
      <w:pPr>
        <w:spacing w:line="360" w:lineRule="auto"/>
        <w:rPr>
          <w:rFonts w:ascii="Leelawadee" w:hAnsi="Leelawadee" w:cs="Leelawadee"/>
          <w:sz w:val="20"/>
          <w:szCs w:val="20"/>
        </w:rPr>
      </w:pPr>
    </w:p>
    <w:p w14:paraId="07F6E18F" w14:textId="77777777" w:rsidR="008A64E0" w:rsidRPr="00DF51AE" w:rsidRDefault="008A64E0">
      <w:pPr>
        <w:spacing w:line="360" w:lineRule="auto"/>
        <w:rPr>
          <w:rFonts w:ascii="Leelawadee" w:hAnsi="Leelawadee" w:cs="Leelawadee"/>
          <w:sz w:val="20"/>
          <w:szCs w:val="20"/>
        </w:rPr>
      </w:pPr>
      <w:r w:rsidRPr="00DF51AE">
        <w:rPr>
          <w:rFonts w:ascii="Leelawadee" w:hAnsi="Leelawadee" w:cs="Leelawadee"/>
          <w:sz w:val="20"/>
          <w:szCs w:val="20"/>
        </w:rPr>
        <w:t>________________________________</w:t>
      </w:r>
    </w:p>
    <w:p w14:paraId="2E6E86B6" w14:textId="0588263A" w:rsidR="00E31DD7" w:rsidRPr="00DF51AE" w:rsidRDefault="009B0886">
      <w:pPr>
        <w:spacing w:line="360" w:lineRule="auto"/>
        <w:rPr>
          <w:rFonts w:ascii="Leelawadee" w:hAnsi="Leelawadee" w:cs="Leelawadee"/>
          <w:b/>
          <w:sz w:val="20"/>
          <w:szCs w:val="20"/>
          <w:lang w:val="fr-FR"/>
        </w:rPr>
      </w:pPr>
      <w:r>
        <w:rPr>
          <w:rFonts w:ascii="Leelawadee" w:hAnsi="Leelawadee" w:cs="Leelawadee"/>
          <w:b/>
          <w:sz w:val="20"/>
          <w:szCs w:val="20"/>
          <w:lang w:val="fr-FR"/>
        </w:rPr>
        <w:t>BRF</w:t>
      </w:r>
      <w:r w:rsidRPr="00DF51AE">
        <w:rPr>
          <w:rFonts w:ascii="Leelawadee" w:hAnsi="Leelawadee" w:cs="Leelawadee"/>
          <w:b/>
          <w:sz w:val="20"/>
          <w:szCs w:val="20"/>
          <w:lang w:val="fr-FR"/>
        </w:rPr>
        <w:t xml:space="preserve"> </w:t>
      </w:r>
      <w:r w:rsidR="00406AB8" w:rsidRPr="00DF51AE">
        <w:rPr>
          <w:rFonts w:ascii="Leelawadee" w:hAnsi="Leelawadee" w:cs="Leelawadee"/>
          <w:b/>
          <w:sz w:val="20"/>
          <w:szCs w:val="20"/>
          <w:lang w:val="fr-FR"/>
        </w:rPr>
        <w:t>S</w:t>
      </w:r>
      <w:r w:rsidR="004A5F53" w:rsidRPr="00DF51AE">
        <w:rPr>
          <w:rFonts w:ascii="Leelawadee" w:hAnsi="Leelawadee" w:cs="Leelawadee"/>
          <w:b/>
          <w:sz w:val="20"/>
          <w:szCs w:val="20"/>
          <w:lang w:val="fr-FR"/>
        </w:rPr>
        <w:t>.</w:t>
      </w:r>
      <w:r w:rsidR="00406AB8" w:rsidRPr="00DF51AE">
        <w:rPr>
          <w:rFonts w:ascii="Leelawadee" w:hAnsi="Leelawadee" w:cs="Leelawadee"/>
          <w:b/>
          <w:sz w:val="20"/>
          <w:szCs w:val="20"/>
          <w:lang w:val="fr-FR"/>
        </w:rPr>
        <w:t>A</w:t>
      </w:r>
      <w:r w:rsidR="004A5F53" w:rsidRPr="00DF51AE">
        <w:rPr>
          <w:rFonts w:ascii="Leelawadee" w:hAnsi="Leelawadee" w:cs="Leelawadee"/>
          <w:b/>
          <w:sz w:val="20"/>
          <w:szCs w:val="20"/>
          <w:lang w:val="fr-FR"/>
        </w:rPr>
        <w:t>.</w:t>
      </w:r>
    </w:p>
    <w:p w14:paraId="56919814" w14:textId="2A841D3F" w:rsidR="00993326" w:rsidRPr="00DF51AE" w:rsidRDefault="00993326" w:rsidP="004E0259">
      <w:pPr>
        <w:spacing w:line="360" w:lineRule="auto"/>
        <w:rPr>
          <w:rFonts w:ascii="Leelawadee" w:hAnsi="Leelawadee" w:cs="Leelawadee"/>
          <w:b/>
          <w:sz w:val="20"/>
          <w:szCs w:val="20"/>
          <w:lang w:val="fr-FR"/>
        </w:rPr>
      </w:pPr>
    </w:p>
    <w:p w14:paraId="2962B588" w14:textId="4ADAEC5C" w:rsidR="00993326" w:rsidRPr="00DF51AE" w:rsidRDefault="00993326" w:rsidP="004E0259">
      <w:pPr>
        <w:spacing w:line="360" w:lineRule="auto"/>
        <w:rPr>
          <w:rFonts w:ascii="Leelawadee" w:hAnsi="Leelawadee" w:cs="Leelawadee"/>
          <w:sz w:val="20"/>
          <w:szCs w:val="20"/>
          <w:lang w:val="fr-FR"/>
        </w:rPr>
      </w:pPr>
      <w:r w:rsidRPr="00DF51AE">
        <w:rPr>
          <w:rFonts w:ascii="Leelawadee" w:hAnsi="Leelawadee" w:cs="Leelawadee"/>
          <w:sz w:val="20"/>
          <w:szCs w:val="20"/>
          <w:lang w:val="fr-FR"/>
        </w:rPr>
        <w:br w:type="page"/>
      </w: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r w:rsidRPr="004E0259">
        <w:rPr>
          <w:rFonts w:ascii="Leelawadee" w:hAnsi="Leelawadee" w:cs="Leelawadee"/>
          <w:bCs/>
          <w:sz w:val="20"/>
          <w:szCs w:val="20"/>
          <w:u w:val="single"/>
        </w:rPr>
        <w:t>Securitizadora</w:t>
      </w:r>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532F437B"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Ref.:</w:t>
      </w:r>
      <w:r>
        <w:rPr>
          <w:rFonts w:ascii="Leelawadee" w:hAnsi="Leelawadee" w:cs="Leelawadee"/>
          <w:bCs/>
          <w:sz w:val="20"/>
          <w:szCs w:val="20"/>
        </w:rPr>
        <w:tab/>
      </w:r>
      <w:r w:rsidR="003C7883">
        <w:rPr>
          <w:rFonts w:ascii="Leelawadee" w:hAnsi="Leelawadee" w:cs="Leelawadee"/>
          <w:bCs/>
          <w:sz w:val="20"/>
          <w:szCs w:val="20"/>
        </w:rPr>
        <w:t xml:space="preserve">142ª </w:t>
      </w:r>
      <w:r>
        <w:rPr>
          <w:rFonts w:ascii="Leelawadee" w:hAnsi="Leelawadee" w:cs="Leelawadee"/>
          <w:bCs/>
          <w:sz w:val="20"/>
          <w:szCs w:val="20"/>
        </w:rPr>
        <w:t>Série da 4ª Emissão de Certificados de Recebíveis Imobiliários da Securitizadora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1F913AB3" w:rsidR="00EF1AF8" w:rsidRDefault="003C7883" w:rsidP="00EF1AF8">
      <w:pPr>
        <w:spacing w:line="360" w:lineRule="auto"/>
        <w:jc w:val="both"/>
        <w:rPr>
          <w:rFonts w:ascii="Leelawadee" w:hAnsi="Leelawadee" w:cs="Leelawadee"/>
          <w:bCs/>
          <w:sz w:val="20"/>
          <w:szCs w:val="20"/>
        </w:rPr>
      </w:pPr>
      <w:r w:rsidRPr="00824351">
        <w:rPr>
          <w:rFonts w:ascii="Leelawadee" w:hAnsi="Leelawadee" w:cs="Leelawadee"/>
          <w:b/>
          <w:bCs/>
          <w:sz w:val="20"/>
          <w:szCs w:val="20"/>
        </w:rPr>
        <w:t>LOGBRAS SALVADOR EMPREENDIMENTOS IMOBILIÁRIOS S.A.</w:t>
      </w:r>
      <w:r>
        <w:rPr>
          <w:rFonts w:ascii="Leelawadee" w:hAnsi="Leelawadee" w:cs="Leelawadee"/>
          <w:sz w:val="20"/>
          <w:szCs w:val="20"/>
        </w:rPr>
        <w:t>, sociedade por ações com sede na Cidade de São Paulo, Estado de São Paulo, na Rua Leopoldo Couto de Magalhães Junior, nº 1.098, cj. 64, CEP 04542-001, inscrita no CNPJ sob o nº 13.790.409/0001-08</w:t>
      </w:r>
      <w:r w:rsidR="00EF1AF8" w:rsidRPr="00D80B29">
        <w:rPr>
          <w:rFonts w:ascii="Leelawadee" w:hAnsi="Leelawadee" w:cs="Leelawadee"/>
          <w:sz w:val="20"/>
          <w:szCs w:val="20"/>
        </w:rPr>
        <w:t>, neste ato representada na forma do seu Estatuto Social (“</w:t>
      </w:r>
      <w:r w:rsidR="00EF1AF8" w:rsidRPr="00D80B29">
        <w:rPr>
          <w:rFonts w:ascii="Leelawadee" w:hAnsi="Leelawadee" w:cs="Leelawadee"/>
          <w:sz w:val="20"/>
          <w:szCs w:val="20"/>
          <w:u w:val="single"/>
        </w:rPr>
        <w:t>Cedente</w:t>
      </w:r>
      <w:r w:rsidR="00EF1AF8" w:rsidRPr="00D80B29">
        <w:rPr>
          <w:rFonts w:ascii="Leelawadee" w:hAnsi="Leelawadee" w:cs="Leelawadee"/>
          <w:sz w:val="20"/>
          <w:szCs w:val="20"/>
        </w:rPr>
        <w:t>”)</w:t>
      </w:r>
      <w:r w:rsidR="00EF1AF8">
        <w:rPr>
          <w:rFonts w:ascii="Leelawadee" w:hAnsi="Leelawadee" w:cs="Leelawadee"/>
          <w:bCs/>
          <w:sz w:val="20"/>
          <w:szCs w:val="20"/>
        </w:rPr>
        <w:t xml:space="preserve">, nos termos do </w:t>
      </w:r>
      <w:r w:rsidR="00EF1AF8" w:rsidRPr="0048170B">
        <w:rPr>
          <w:rFonts w:ascii="Leelawadee" w:hAnsi="Leelawadee" w:cs="Leelawadee"/>
          <w:i/>
          <w:sz w:val="20"/>
          <w:szCs w:val="20"/>
        </w:rPr>
        <w:t>Instrumento Particular de Contrato de Cessão de Créditos Imobiliários e Outras Avenças</w:t>
      </w:r>
      <w:r w:rsidR="00EF1AF8" w:rsidRPr="0048170B">
        <w:rPr>
          <w:rFonts w:ascii="Leelawadee" w:hAnsi="Leelawadee" w:cs="Leelawadee"/>
          <w:sz w:val="20"/>
          <w:szCs w:val="20"/>
        </w:rPr>
        <w:t xml:space="preserve"> (“</w:t>
      </w:r>
      <w:r w:rsidR="00EF1AF8" w:rsidRPr="0048170B">
        <w:rPr>
          <w:rFonts w:ascii="Leelawadee" w:hAnsi="Leelawadee" w:cs="Leelawadee"/>
          <w:sz w:val="20"/>
          <w:szCs w:val="20"/>
          <w:u w:val="single"/>
        </w:rPr>
        <w:t>Contrato de Cessão</w:t>
      </w:r>
      <w:r w:rsidR="00EF1AF8" w:rsidRPr="0048170B">
        <w:rPr>
          <w:rFonts w:ascii="Leelawadee" w:hAnsi="Leelawadee" w:cs="Leelawadee"/>
          <w:sz w:val="20"/>
          <w:szCs w:val="20"/>
        </w:rPr>
        <w:t>”)</w:t>
      </w:r>
      <w:r w:rsidR="00EF1AF8">
        <w:rPr>
          <w:rFonts w:ascii="Leelawadee" w:hAnsi="Leelawadee" w:cs="Leelawadee"/>
          <w:sz w:val="20"/>
          <w:szCs w:val="20"/>
        </w:rPr>
        <w:t xml:space="preserve"> celebrado entre o Cedente e a Securitizadora em </w:t>
      </w:r>
      <w:r w:rsidR="006D7655" w:rsidRPr="004E0259">
        <w:rPr>
          <w:rFonts w:ascii="Leelawadee" w:hAnsi="Leelawadee" w:cs="Leelawadee"/>
          <w:sz w:val="20"/>
          <w:szCs w:val="20"/>
        </w:rPr>
        <w:t>[•]</w:t>
      </w:r>
      <w:r w:rsidR="00EF1AF8">
        <w:rPr>
          <w:rFonts w:ascii="Leelawadee" w:hAnsi="Leelawadee" w:cs="Leelawadee"/>
          <w:sz w:val="20"/>
          <w:szCs w:val="20"/>
        </w:rPr>
        <w:t xml:space="preserve"> de </w:t>
      </w:r>
      <w:r w:rsidR="006D7655" w:rsidRPr="004E0259">
        <w:rPr>
          <w:rFonts w:ascii="Leelawadee" w:hAnsi="Leelawadee" w:cs="Leelawadee"/>
          <w:sz w:val="20"/>
          <w:szCs w:val="20"/>
        </w:rPr>
        <w:t>[•]</w:t>
      </w:r>
      <w:r w:rsidR="00EF1AF8">
        <w:rPr>
          <w:rFonts w:ascii="Leelawadee" w:hAnsi="Leelawadee" w:cs="Leelawadee"/>
          <w:sz w:val="20"/>
          <w:szCs w:val="20"/>
        </w:rPr>
        <w:t xml:space="preserve"> de 2020, o qual é parte integrante de operação estruturada composta por uma série de contratos para a emissão dos CRI (“</w:t>
      </w:r>
      <w:r w:rsidR="00EF1AF8" w:rsidRPr="004E0259">
        <w:rPr>
          <w:rFonts w:ascii="Leelawadee" w:hAnsi="Leelawadee" w:cs="Leelawadee"/>
          <w:sz w:val="20"/>
          <w:szCs w:val="20"/>
          <w:u w:val="single"/>
        </w:rPr>
        <w:t>Operação Estruturada</w:t>
      </w:r>
      <w:r w:rsidR="00EF1AF8">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EF1AF8">
      <w:pPr>
        <w:pStyle w:val="ListParagraph"/>
        <w:numPr>
          <w:ilvl w:val="0"/>
          <w:numId w:val="32"/>
        </w:numPr>
        <w:spacing w:line="360" w:lineRule="auto"/>
        <w:ind w:hanging="720"/>
        <w:jc w:val="both"/>
        <w:rPr>
          <w:rFonts w:ascii="Leelawadee" w:hAnsi="Leelawadee" w:cs="Leelawadee"/>
        </w:rPr>
      </w:pPr>
      <w:r w:rsidRPr="00EF1AF8">
        <w:rPr>
          <w:rFonts w:ascii="Leelawadee" w:hAnsi="Leelawadee" w:cs="Leelawadee"/>
        </w:rPr>
        <w:t xml:space="preserve">estar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ListParagraph"/>
        <w:spacing w:line="360" w:lineRule="auto"/>
        <w:ind w:left="720"/>
        <w:jc w:val="both"/>
        <w:rPr>
          <w:rFonts w:ascii="Leelawadee" w:hAnsi="Leelawadee" w:cs="Leelawadee"/>
        </w:rPr>
      </w:pPr>
    </w:p>
    <w:p w14:paraId="5158EEE4" w14:textId="4141F51E" w:rsidR="00EF1AF8" w:rsidRPr="004E0259" w:rsidRDefault="00EF1AF8" w:rsidP="004E0259">
      <w:pPr>
        <w:pStyle w:val="ListParagraph"/>
        <w:numPr>
          <w:ilvl w:val="0"/>
          <w:numId w:val="32"/>
        </w:numPr>
        <w:spacing w:line="360" w:lineRule="auto"/>
        <w:ind w:hanging="720"/>
        <w:jc w:val="both"/>
        <w:rPr>
          <w:rFonts w:ascii="Leelawadee" w:hAnsi="Leelawadee" w:cs="Leelawadee"/>
        </w:rPr>
      </w:pPr>
      <w:r w:rsidRPr="004E0259">
        <w:rPr>
          <w:rFonts w:ascii="Leelawadee" w:hAnsi="Leelawadee" w:cs="Leelawadee"/>
        </w:rPr>
        <w:t>não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C316E3">
        <w:trPr>
          <w:jc w:val="center"/>
        </w:trPr>
        <w:tc>
          <w:tcPr>
            <w:tcW w:w="8978" w:type="dxa"/>
          </w:tcPr>
          <w:p w14:paraId="5D4A9F4E" w14:textId="423759CF" w:rsidR="00EF1AF8" w:rsidRPr="0048170B" w:rsidRDefault="00FF19CD" w:rsidP="00C316E3">
            <w:pPr>
              <w:tabs>
                <w:tab w:val="left" w:pos="0"/>
              </w:tabs>
              <w:spacing w:line="360" w:lineRule="auto"/>
              <w:jc w:val="center"/>
              <w:rPr>
                <w:rFonts w:ascii="Leelawadee" w:hAnsi="Leelawadee" w:cs="Leelawadee"/>
                <w:b/>
                <w:i/>
                <w:sz w:val="20"/>
                <w:szCs w:val="20"/>
              </w:rPr>
            </w:pPr>
            <w:r w:rsidRPr="00824351">
              <w:rPr>
                <w:rFonts w:ascii="Leelawadee" w:hAnsi="Leelawadee" w:cs="Leelawadee"/>
                <w:b/>
                <w:bCs/>
                <w:sz w:val="20"/>
                <w:szCs w:val="20"/>
              </w:rPr>
              <w:t>LOGBRAS SALVADOR EMPREENDIMENTOS IMOBILIÁRIOS S.A.</w:t>
            </w:r>
          </w:p>
          <w:p w14:paraId="12CE5785" w14:textId="77777777" w:rsidR="00EF1AF8" w:rsidRPr="0048170B" w:rsidRDefault="00EF1AF8" w:rsidP="00C316E3">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C316E3">
        <w:trPr>
          <w:jc w:val="center"/>
        </w:trPr>
        <w:tc>
          <w:tcPr>
            <w:tcW w:w="8978" w:type="dxa"/>
          </w:tcPr>
          <w:p w14:paraId="5051731E" w14:textId="77777777" w:rsidR="00EF1AF8" w:rsidRPr="0048170B" w:rsidRDefault="00EF1AF8" w:rsidP="00C316E3">
            <w:pPr>
              <w:tabs>
                <w:tab w:val="left" w:pos="0"/>
              </w:tabs>
              <w:spacing w:line="360" w:lineRule="auto"/>
              <w:jc w:val="center"/>
              <w:rPr>
                <w:rFonts w:ascii="Leelawadee" w:hAnsi="Leelawadee" w:cs="Leelawadee"/>
                <w:sz w:val="20"/>
                <w:szCs w:val="20"/>
              </w:rPr>
            </w:pPr>
            <w:r w:rsidRPr="0048170B">
              <w:rPr>
                <w:rFonts w:ascii="Leelawadee" w:hAnsi="Leelawadee" w:cs="Leelawadee"/>
                <w:sz w:val="20"/>
                <w:szCs w:val="20"/>
              </w:rPr>
              <w:t>Nome:</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C316E3">
        <w:trPr>
          <w:jc w:val="center"/>
        </w:trPr>
        <w:tc>
          <w:tcPr>
            <w:tcW w:w="8978" w:type="dxa"/>
          </w:tcPr>
          <w:p w14:paraId="02A2845D" w14:textId="77777777" w:rsidR="00EF1AF8" w:rsidRPr="0048170B" w:rsidRDefault="00EF1AF8" w:rsidP="00C316E3">
            <w:pPr>
              <w:pStyle w:val="NormalWeb"/>
              <w:tabs>
                <w:tab w:val="left" w:pos="0"/>
              </w:tabs>
              <w:spacing w:before="0" w:beforeAutospacing="0" w:after="0" w:afterAutospacing="0" w:line="360" w:lineRule="auto"/>
              <w:jc w:val="center"/>
              <w:rPr>
                <w:rFonts w:ascii="Leelawadee" w:hAnsi="Leelawadee" w:cs="Leelawadee"/>
                <w:sz w:val="20"/>
                <w:szCs w:val="20"/>
              </w:rPr>
            </w:pPr>
            <w:r w:rsidRPr="0048170B">
              <w:rPr>
                <w:rFonts w:ascii="Leelawadee" w:hAnsi="Leelawadee" w:cs="Leelawadee"/>
                <w:sz w:val="20"/>
                <w:szCs w:val="20"/>
              </w:rPr>
              <w:t>Cargo:</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261A475D" w:rsidR="00FF19CD" w:rsidRDefault="00FF19CD"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5930924D" w14:textId="77777777" w:rsidR="00FF19CD" w:rsidRDefault="00FF19CD">
      <w:pPr>
        <w:rPr>
          <w:rFonts w:ascii="Leelawadee" w:hAnsi="Leelawadee" w:cs="Leelawadee"/>
          <w:sz w:val="20"/>
          <w:szCs w:val="20"/>
          <w:lang w:eastAsia="en-US"/>
        </w:rPr>
      </w:pPr>
      <w:r>
        <w:rPr>
          <w:rFonts w:ascii="Leelawadee" w:hAnsi="Leelawadee" w:cs="Leelawadee"/>
          <w:sz w:val="20"/>
          <w:szCs w:val="20"/>
          <w:lang w:eastAsia="en-US"/>
        </w:rPr>
        <w:br w:type="page"/>
      </w:r>
    </w:p>
    <w:p w14:paraId="16F3E80F" w14:textId="77777777" w:rsidR="00EF1AF8" w:rsidRPr="00121497" w:rsidRDefault="00EF1AF8" w:rsidP="00EF1AF8">
      <w:pPr>
        <w:widowControl w:val="0"/>
        <w:tabs>
          <w:tab w:val="left" w:pos="8647"/>
        </w:tabs>
        <w:autoSpaceDE w:val="0"/>
        <w:autoSpaceDN w:val="0"/>
        <w:adjustRightInd w:val="0"/>
        <w:spacing w:line="360" w:lineRule="auto"/>
        <w:jc w:val="center"/>
        <w:rPr>
          <w:rFonts w:ascii="Leelawadee" w:hAnsi="Leelawadee" w:cs="Leelawadee"/>
          <w:sz w:val="22"/>
          <w:szCs w:val="22"/>
          <w:lang w:eastAsia="en-US"/>
        </w:rPr>
      </w:pPr>
    </w:p>
    <w:p w14:paraId="0954B4FF" w14:textId="10675932" w:rsidR="00E31DD7" w:rsidRDefault="00644A97"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t>ANEXO V</w:t>
      </w:r>
      <w:r>
        <w:rPr>
          <w:rFonts w:ascii="Leelawadee" w:hAnsi="Leelawadee" w:cs="Leelawadee"/>
          <w:b/>
          <w:bCs/>
          <w:sz w:val="20"/>
          <w:szCs w:val="20"/>
        </w:rPr>
        <w:t xml:space="preserve"> – ALIENAÇÃO FIDUCIÁRIA</w:t>
      </w:r>
    </w:p>
    <w:p w14:paraId="67D59C4B" w14:textId="77777777" w:rsidR="00FF19CD" w:rsidRPr="004E0259" w:rsidRDefault="00FF19CD" w:rsidP="004E0259">
      <w:pPr>
        <w:spacing w:line="360" w:lineRule="auto"/>
        <w:ind w:firstLine="720"/>
        <w:jc w:val="center"/>
        <w:rPr>
          <w:rFonts w:ascii="Leelawadee" w:hAnsi="Leelawadee" w:cs="Leelawadee"/>
          <w:sz w:val="20"/>
          <w:szCs w:val="20"/>
          <w:lang w:val="fr-FR"/>
        </w:rPr>
      </w:pPr>
    </w:p>
    <w:sectPr w:rsidR="00FF19CD" w:rsidRPr="004E0259" w:rsidSect="000D11D0">
      <w:headerReference w:type="even" r:id="rId20"/>
      <w:headerReference w:type="default" r:id="rId21"/>
      <w:footerReference w:type="even" r:id="rId22"/>
      <w:footerReference w:type="default" r:id="rId23"/>
      <w:footerReference w:type="first" r:id="rId24"/>
      <w:pgSz w:w="11909" w:h="16834" w:code="9"/>
      <w:pgMar w:top="1440" w:right="1080" w:bottom="1440" w:left="1080" w:header="1134" w:footer="113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8" w:author="Michelle Pagnocca" w:date="2020-12-02T08:02:00Z" w:initials="MP">
    <w:p w14:paraId="4E713C51" w14:textId="24660B01" w:rsidR="00A11BE7" w:rsidRDefault="00A11BE7">
      <w:pPr>
        <w:pStyle w:val="CommentText"/>
      </w:pPr>
      <w:r>
        <w:rPr>
          <w:rStyle w:val="CommentReference"/>
        </w:rPr>
        <w:annotationRef/>
      </w:r>
      <w:r>
        <w:t>O contrato de AF prevê que a garantia será formalizada no intuito de assegurar as obrigações assumidas na debênutre. Aqui falamos em assegurar as obrigações assumidas, pela BRF, no contrato de locação. Entendo que temos que ajustar a AF para prever exatamente quais são as obrigações garantidas, certo?</w:t>
      </w:r>
    </w:p>
  </w:comment>
  <w:comment w:id="69" w:author="i2a advogados" w:date="2020-12-06T07:07:00Z" w:initials="i2a">
    <w:p w14:paraId="401D9A5A" w14:textId="5D68C5AE" w:rsidR="00A11BE7" w:rsidRDefault="00A11BE7">
      <w:pPr>
        <w:pStyle w:val="CommentText"/>
      </w:pPr>
      <w:r>
        <w:rPr>
          <w:rStyle w:val="CommentReference"/>
        </w:rPr>
        <w:annotationRef/>
      </w:r>
      <w:r>
        <w:t>Enviaremos nova AF ajustada, estará em forma de minuta do contrato de cessão</w:t>
      </w:r>
    </w:p>
  </w:comment>
  <w:comment w:id="100" w:author="Michelle Pagnocca" w:date="2020-12-02T08:07:00Z" w:initials="MP">
    <w:p w14:paraId="00322A15" w14:textId="7C2B9338" w:rsidR="00A11BE7" w:rsidRDefault="00A11BE7">
      <w:pPr>
        <w:pStyle w:val="CommentText"/>
      </w:pPr>
      <w:r>
        <w:rPr>
          <w:rStyle w:val="CommentReference"/>
        </w:rPr>
        <w:annotationRef/>
      </w:r>
      <w:r>
        <w:t>O imóvel não vai ser liberado previamente?</w:t>
      </w:r>
    </w:p>
  </w:comment>
  <w:comment w:id="101" w:author="Leandro Issaka" w:date="2020-12-07T05:46:00Z" w:initials="LI">
    <w:p w14:paraId="6B62E341" w14:textId="4C4D2B81" w:rsidR="00A11BE7" w:rsidRDefault="00A11BE7">
      <w:pPr>
        <w:pStyle w:val="CommentText"/>
      </w:pPr>
      <w:r>
        <w:rPr>
          <w:rStyle w:val="CommentReference"/>
        </w:rPr>
        <w:annotationRef/>
      </w:r>
      <w:r>
        <w:t>A ideia é assinar a AF de Imóveis e prenotar juntamente com o Termo de Quitação para baixa da AF da TRX</w:t>
      </w:r>
    </w:p>
  </w:comment>
  <w:comment w:id="106" w:author="Michelle Pagnocca" w:date="2020-12-02T08:14:00Z" w:initials="MP">
    <w:p w14:paraId="3622DDB0" w14:textId="39D147D6" w:rsidR="00A11BE7" w:rsidRDefault="00A11BE7">
      <w:pPr>
        <w:pStyle w:val="CommentText"/>
      </w:pPr>
      <w:r>
        <w:rPr>
          <w:rStyle w:val="CommentReference"/>
        </w:rPr>
        <w:annotationRef/>
      </w:r>
      <w:r>
        <w:t>Termos não definidos. Refletir quais são as obrigações e prazo de cumprimento.</w:t>
      </w:r>
    </w:p>
  </w:comment>
  <w:comment w:id="107" w:author="i2a advogados" w:date="2020-12-06T07:06:00Z" w:initials="i2a">
    <w:p w14:paraId="364CA170" w14:textId="7832636F" w:rsidR="00A11BE7" w:rsidRDefault="00A11BE7">
      <w:pPr>
        <w:pStyle w:val="CommentText"/>
      </w:pPr>
      <w:r>
        <w:rPr>
          <w:rStyle w:val="CommentReference"/>
        </w:rPr>
        <w:annotationRef/>
      </w:r>
      <w:r>
        <w:t>Item excluído</w:t>
      </w:r>
    </w:p>
  </w:comment>
  <w:comment w:id="159" w:author="Michelle Pagnocca" w:date="2020-12-02T08:12:00Z" w:initials="MP">
    <w:p w14:paraId="791056FA" w14:textId="3657FC9A" w:rsidR="00A11BE7" w:rsidRDefault="00A11BE7">
      <w:pPr>
        <w:pStyle w:val="CommentText"/>
      </w:pPr>
      <w:r>
        <w:rPr>
          <w:rStyle w:val="CommentReference"/>
        </w:rPr>
        <w:annotationRef/>
      </w:r>
      <w:r>
        <w:t>Vai ser endossado à ISEC?</w:t>
      </w:r>
    </w:p>
  </w:comment>
  <w:comment w:id="160" w:author="i2a advogados" w:date="2020-12-04T21:52:00Z" w:initials="i2a">
    <w:p w14:paraId="39130EFA" w14:textId="5A8E8FD7" w:rsidR="00A11BE7" w:rsidRDefault="00A11BE7">
      <w:pPr>
        <w:pStyle w:val="CommentText"/>
      </w:pPr>
      <w:r>
        <w:rPr>
          <w:rStyle w:val="CommentReference"/>
        </w:rPr>
        <w:annotationRef/>
      </w:r>
      <w:r>
        <w:t>GSA irá informar a BRF do endosso</w:t>
      </w:r>
    </w:p>
  </w:comment>
  <w:comment w:id="161" w:author="Michelle Pagnocca" w:date="2020-12-02T08:13:00Z" w:initials="MP">
    <w:p w14:paraId="0E31A049" w14:textId="27E4B9A6" w:rsidR="00A11BE7" w:rsidRDefault="00A11BE7">
      <w:pPr>
        <w:pStyle w:val="CommentText"/>
      </w:pPr>
      <w:r>
        <w:rPr>
          <w:rStyle w:val="CommentReference"/>
        </w:rPr>
        <w:annotationRef/>
      </w:r>
      <w:r>
        <w:t>Se a locadora ou sua endossatária deverá figurar como beneficiária, essa obrigação não é a Logbras?</w:t>
      </w:r>
    </w:p>
  </w:comment>
  <w:comment w:id="162" w:author="i2a advogados" w:date="2020-12-04T21:53:00Z" w:initials="i2a">
    <w:p w14:paraId="7ACD1C8E" w14:textId="62A00582" w:rsidR="00A11BE7" w:rsidRDefault="00A11BE7">
      <w:pPr>
        <w:pStyle w:val="CommentText"/>
      </w:pPr>
      <w:r>
        <w:rPr>
          <w:rStyle w:val="CommentReference"/>
        </w:rPr>
        <w:annotationRef/>
      </w:r>
      <w:r>
        <w:t xml:space="preserve">Obrigação da contratação do Seguro é da BRF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713C51" w15:done="0"/>
  <w15:commentEx w15:paraId="401D9A5A" w15:paraIdParent="4E713C51" w15:done="0"/>
  <w15:commentEx w15:paraId="00322A15" w15:done="0"/>
  <w15:commentEx w15:paraId="6B62E341" w15:paraIdParent="00322A15" w15:done="0"/>
  <w15:commentEx w15:paraId="3622DDB0" w15:done="0"/>
  <w15:commentEx w15:paraId="364CA170" w15:paraIdParent="3622DDB0" w15:done="0"/>
  <w15:commentEx w15:paraId="791056FA" w15:done="0"/>
  <w15:commentEx w15:paraId="39130EFA" w15:paraIdParent="791056FA" w15:done="0"/>
  <w15:commentEx w15:paraId="0E31A049" w15:done="0"/>
  <w15:commentEx w15:paraId="7ACD1C8E" w15:paraIdParent="0E31A0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701B0" w16cex:dateUtc="2020-12-06T10:07:00Z"/>
  <w16cex:commentExtensible w16cex:durableId="2378403C" w16cex:dateUtc="2020-12-07T08:46:00Z"/>
  <w16cex:commentExtensible w16cex:durableId="23770172" w16cex:dateUtc="2020-12-06T10:06:00Z"/>
  <w16cex:commentExtensible w16cex:durableId="23752E2E" w16cex:dateUtc="2020-12-05T00:52:00Z"/>
  <w16cex:commentExtensible w16cex:durableId="23752E4E" w16cex:dateUtc="2020-12-05T0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713C51" w16cid:durableId="2371C892"/>
  <w16cid:commentId w16cid:paraId="401D9A5A" w16cid:durableId="237701B0"/>
  <w16cid:commentId w16cid:paraId="00322A15" w16cid:durableId="2371C9D2"/>
  <w16cid:commentId w16cid:paraId="6B62E341" w16cid:durableId="2378403C"/>
  <w16cid:commentId w16cid:paraId="3622DDB0" w16cid:durableId="2371CB49"/>
  <w16cid:commentId w16cid:paraId="364CA170" w16cid:durableId="23770172"/>
  <w16cid:commentId w16cid:paraId="791056FA" w16cid:durableId="2371CAF0"/>
  <w16cid:commentId w16cid:paraId="39130EFA" w16cid:durableId="23752E2E"/>
  <w16cid:commentId w16cid:paraId="0E31A049" w16cid:durableId="2371CB0F"/>
  <w16cid:commentId w16cid:paraId="7ACD1C8E" w16cid:durableId="23752E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1F8CD" w14:textId="77777777" w:rsidR="00A11BE7" w:rsidRDefault="00A11BE7">
      <w:r>
        <w:separator/>
      </w:r>
    </w:p>
    <w:p w14:paraId="01A2C5AA" w14:textId="77777777" w:rsidR="00A11BE7" w:rsidRDefault="00A11BE7"/>
  </w:endnote>
  <w:endnote w:type="continuationSeparator" w:id="0">
    <w:p w14:paraId="125E4FC8" w14:textId="77777777" w:rsidR="00A11BE7" w:rsidRDefault="00A11BE7">
      <w:r>
        <w:continuationSeparator/>
      </w:r>
    </w:p>
    <w:p w14:paraId="472774A3" w14:textId="77777777" w:rsidR="00A11BE7" w:rsidRDefault="00A11BE7"/>
  </w:endnote>
  <w:endnote w:type="continuationNotice" w:id="1">
    <w:p w14:paraId="0A490F31" w14:textId="77777777" w:rsidR="00A11BE7" w:rsidRDefault="00A11BE7"/>
    <w:p w14:paraId="2FD89176" w14:textId="77777777" w:rsidR="00A11BE7" w:rsidRDefault="00A11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E4B1C" w14:textId="77777777" w:rsidR="00A11BE7" w:rsidRDefault="00A1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9424CC" w14:textId="77777777" w:rsidR="00A11BE7" w:rsidRDefault="00A11BE7">
    <w:pPr>
      <w:pStyle w:val="Footer"/>
    </w:pPr>
  </w:p>
  <w:p w14:paraId="685485B7" w14:textId="77777777" w:rsidR="00A11BE7" w:rsidRDefault="00A11B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4AAED35C" w14:textId="77777777" w:rsidR="00A11BE7" w:rsidRDefault="00A11BE7">
            <w:pPr>
              <w:pStyle w:val="Footer"/>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p>
          <w:p w14:paraId="1A347134" w14:textId="3EAB91AA" w:rsidR="00A11BE7" w:rsidRPr="003E46BE" w:rsidRDefault="00A11BE7">
            <w:pPr>
              <w:pStyle w:val="Footer"/>
              <w:jc w:val="right"/>
              <w:rPr>
                <w:rFonts w:ascii="Leelawadee" w:hAnsi="Leelawadee" w:cs="Leelawadee"/>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5574807"/>
      <w:docPartObj>
        <w:docPartGallery w:val="Page Numbers (Bottom of Page)"/>
        <w:docPartUnique/>
      </w:docPartObj>
    </w:sdtPr>
    <w:sdtEndPr>
      <w:rPr>
        <w:rFonts w:ascii="Leelawadee" w:hAnsi="Leelawadee" w:cs="Leelawadee"/>
      </w:rPr>
    </w:sdtEndPr>
    <w:sdtContent>
      <w:sdt>
        <w:sdtPr>
          <w:id w:val="-88934564"/>
          <w:docPartObj>
            <w:docPartGallery w:val="Page Numbers (Top of Page)"/>
            <w:docPartUnique/>
          </w:docPartObj>
        </w:sdtPr>
        <w:sdtEndPr>
          <w:rPr>
            <w:rFonts w:ascii="Leelawadee" w:hAnsi="Leelawadee" w:cs="Leelawadee"/>
          </w:rPr>
        </w:sdtEndPr>
        <w:sdtContent>
          <w:p w14:paraId="78CF5664" w14:textId="77777777" w:rsidR="00A11BE7" w:rsidRPr="003752EA" w:rsidRDefault="00A11BE7">
            <w:pPr>
              <w:pStyle w:val="Footer"/>
              <w:jc w:val="right"/>
              <w:rPr>
                <w:rFonts w:ascii="Leelawadee" w:hAnsi="Leelawadee" w:cs="Leelawadee"/>
              </w:rPr>
            </w:pPr>
            <w:r w:rsidRPr="003752EA">
              <w:rPr>
                <w:rFonts w:ascii="Leelawadee" w:hAnsi="Leelawadee" w:cs="Leelawadee"/>
              </w:rPr>
              <w:fldChar w:fldCharType="begin"/>
            </w:r>
            <w:r w:rsidRPr="003752EA">
              <w:rPr>
                <w:rFonts w:ascii="Leelawadee" w:hAnsi="Leelawadee" w:cs="Leelawadee"/>
              </w:rPr>
              <w:instrText>PAGE</w:instrText>
            </w:r>
            <w:r w:rsidRPr="003752EA">
              <w:rPr>
                <w:rFonts w:ascii="Leelawadee" w:hAnsi="Leelawadee" w:cs="Leelawadee"/>
              </w:rPr>
              <w:fldChar w:fldCharType="separate"/>
            </w:r>
            <w:r w:rsidRPr="003752EA">
              <w:rPr>
                <w:rFonts w:ascii="Leelawadee" w:hAnsi="Leelawadee" w:cs="Leelawadee"/>
              </w:rPr>
              <w:t>2</w:t>
            </w:r>
            <w:r w:rsidRPr="003752EA">
              <w:rPr>
                <w:rFonts w:ascii="Leelawadee" w:hAnsi="Leelawadee" w:cs="Leelawadee"/>
              </w:rPr>
              <w:fldChar w:fldCharType="end"/>
            </w:r>
            <w:r w:rsidRPr="003752EA">
              <w:rPr>
                <w:rFonts w:ascii="Leelawadee" w:hAnsi="Leelawadee" w:cs="Leelawadee"/>
              </w:rPr>
              <w:t xml:space="preserve"> / </w:t>
            </w:r>
            <w:r w:rsidRPr="003752EA">
              <w:rPr>
                <w:rFonts w:ascii="Leelawadee" w:hAnsi="Leelawadee" w:cs="Leelawadee"/>
              </w:rPr>
              <w:fldChar w:fldCharType="begin"/>
            </w:r>
            <w:r w:rsidRPr="003752EA">
              <w:rPr>
                <w:rFonts w:ascii="Leelawadee" w:hAnsi="Leelawadee" w:cs="Leelawadee"/>
              </w:rPr>
              <w:instrText>NUMPAGES</w:instrText>
            </w:r>
            <w:r w:rsidRPr="003752EA">
              <w:rPr>
                <w:rFonts w:ascii="Leelawadee" w:hAnsi="Leelawadee" w:cs="Leelawadee"/>
              </w:rPr>
              <w:fldChar w:fldCharType="separate"/>
            </w:r>
            <w:r w:rsidRPr="003752EA">
              <w:rPr>
                <w:rFonts w:ascii="Leelawadee" w:hAnsi="Leelawadee" w:cs="Leelawadee"/>
              </w:rPr>
              <w:t>2</w:t>
            </w:r>
            <w:r w:rsidRPr="003752EA">
              <w:rPr>
                <w:rFonts w:ascii="Leelawadee" w:hAnsi="Leelawadee" w:cs="Leelawadee"/>
              </w:rPr>
              <w:fldChar w:fldCharType="end"/>
            </w:r>
          </w:p>
          <w:p w14:paraId="737F5AA0" w14:textId="0B69E6FE" w:rsidR="00A11BE7" w:rsidRPr="003752EA" w:rsidRDefault="00A11BE7">
            <w:pPr>
              <w:pStyle w:val="Footer"/>
              <w:jc w:val="right"/>
              <w:rPr>
                <w:rFonts w:ascii="Leelawadee" w:hAnsi="Leelawadee" w:cs="Leelawadee"/>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CEFBB" w14:textId="77777777" w:rsidR="00A11BE7" w:rsidRDefault="00A11BE7">
      <w:r>
        <w:separator/>
      </w:r>
    </w:p>
    <w:p w14:paraId="731598FF" w14:textId="77777777" w:rsidR="00A11BE7" w:rsidRDefault="00A11BE7"/>
  </w:footnote>
  <w:footnote w:type="continuationSeparator" w:id="0">
    <w:p w14:paraId="47F5CE19" w14:textId="77777777" w:rsidR="00A11BE7" w:rsidRDefault="00A11BE7">
      <w:r>
        <w:continuationSeparator/>
      </w:r>
    </w:p>
    <w:p w14:paraId="3BF06375" w14:textId="77777777" w:rsidR="00A11BE7" w:rsidRDefault="00A11BE7"/>
  </w:footnote>
  <w:footnote w:type="continuationNotice" w:id="1">
    <w:p w14:paraId="5D7E96E6" w14:textId="77777777" w:rsidR="00A11BE7" w:rsidRDefault="00A11BE7"/>
    <w:p w14:paraId="5C6FD72F" w14:textId="77777777" w:rsidR="00A11BE7" w:rsidRDefault="00A11B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3802" w14:textId="77777777" w:rsidR="00A11BE7" w:rsidRDefault="00A11BE7">
    <w:pPr>
      <w:pStyle w:val="Header"/>
    </w:pPr>
  </w:p>
  <w:p w14:paraId="20A79499" w14:textId="77777777" w:rsidR="00A11BE7" w:rsidRDefault="00A11B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48118" w14:textId="77777777" w:rsidR="00A11BE7" w:rsidRDefault="00A11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A64C15"/>
    <w:multiLevelType w:val="hybridMultilevel"/>
    <w:tmpl w:val="0F1E34E0"/>
    <w:lvl w:ilvl="0" w:tplc="E142341C">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8"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1"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4E867A5"/>
    <w:multiLevelType w:val="hybridMultilevel"/>
    <w:tmpl w:val="64989A98"/>
    <w:lvl w:ilvl="0" w:tplc="3CBAFF50">
      <w:start w:val="1"/>
      <w:numFmt w:val="lowerRoman"/>
      <w:lvlText w:val="(%1)"/>
      <w:lvlJc w:val="left"/>
      <w:pPr>
        <w:ind w:left="720" w:hanging="360"/>
      </w:pPr>
      <w:rPr>
        <w:rFonts w:hint="default"/>
        <w:b w:val="0"/>
        <w:i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727A4CF"/>
    <w:multiLevelType w:val="hybridMultilevel"/>
    <w:tmpl w:val="79057A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A5B3023"/>
    <w:multiLevelType w:val="hybridMultilevel"/>
    <w:tmpl w:val="28EA06BC"/>
    <w:lvl w:ilvl="0" w:tplc="52E2405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4"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4"/>
  </w:num>
  <w:num w:numId="4">
    <w:abstractNumId w:val="11"/>
  </w:num>
  <w:num w:numId="5">
    <w:abstractNumId w:val="12"/>
  </w:num>
  <w:num w:numId="6">
    <w:abstractNumId w:val="23"/>
  </w:num>
  <w:num w:numId="7">
    <w:abstractNumId w:val="15"/>
  </w:num>
  <w:num w:numId="8">
    <w:abstractNumId w:val="13"/>
  </w:num>
  <w:num w:numId="9">
    <w:abstractNumId w:val="26"/>
  </w:num>
  <w:num w:numId="10">
    <w:abstractNumId w:val="22"/>
  </w:num>
  <w:num w:numId="11">
    <w:abstractNumId w:val="29"/>
  </w:num>
  <w:num w:numId="12">
    <w:abstractNumId w:val="2"/>
  </w:num>
  <w:num w:numId="13">
    <w:abstractNumId w:val="7"/>
  </w:num>
  <w:num w:numId="14">
    <w:abstractNumId w:val="5"/>
  </w:num>
  <w:num w:numId="15">
    <w:abstractNumId w:val="19"/>
  </w:num>
  <w:num w:numId="16">
    <w:abstractNumId w:val="8"/>
  </w:num>
  <w:num w:numId="17">
    <w:abstractNumId w:val="2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28"/>
  </w:num>
  <w:num w:numId="21">
    <w:abstractNumId w:val="31"/>
  </w:num>
  <w:num w:numId="22">
    <w:abstractNumId w:val="14"/>
  </w:num>
  <w:num w:numId="23">
    <w:abstractNumId w:val="9"/>
  </w:num>
  <w:num w:numId="24">
    <w:abstractNumId w:val="32"/>
  </w:num>
  <w:num w:numId="25">
    <w:abstractNumId w:val="10"/>
  </w:num>
  <w:num w:numId="26">
    <w:abstractNumId w:val="18"/>
  </w:num>
  <w:num w:numId="27">
    <w:abstractNumId w:val="17"/>
  </w:num>
  <w:num w:numId="28">
    <w:abstractNumId w:val="21"/>
  </w:num>
  <w:num w:numId="29">
    <w:abstractNumId w:val="16"/>
  </w:num>
  <w:num w:numId="30">
    <w:abstractNumId w:val="1"/>
  </w:num>
  <w:num w:numId="31">
    <w:abstractNumId w:val="33"/>
  </w:num>
  <w:num w:numId="32">
    <w:abstractNumId w:val="6"/>
  </w:num>
  <w:num w:numId="33">
    <w:abstractNumId w:val="24"/>
  </w:num>
  <w:num w:numId="34">
    <w:abstractNumId w:val="30"/>
  </w:num>
  <w:num w:numId="35">
    <w:abstractNumId w:val="2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erta Camargo">
    <w15:presenceInfo w15:providerId="AD" w15:userId="S::roberta.camargo@brap.com.br::6fd87bcb-59c0-44ae-a914-369cca5b83ef"/>
  </w15:person>
  <w15:person w15:author="Marcella Marcondes">
    <w15:presenceInfo w15:providerId="AD" w15:userId="S::marcella.marcondes@brap.com.br::c31d6f3b-585a-4c3a-9b10-0df40c4b0d64"/>
  </w15:person>
  <w15:person w15:author="Michelle Pagnocca">
    <w15:presenceInfo w15:providerId="AD" w15:userId="S::michelle.pagnocca@isecbrasil.com.br::f0ac6805-959a-4f55-a018-3aa2223a8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595"/>
    <w:rsid w:val="0000089A"/>
    <w:rsid w:val="00001019"/>
    <w:rsid w:val="00001111"/>
    <w:rsid w:val="0000145F"/>
    <w:rsid w:val="00001763"/>
    <w:rsid w:val="00003349"/>
    <w:rsid w:val="0000459B"/>
    <w:rsid w:val="00005856"/>
    <w:rsid w:val="00005FDB"/>
    <w:rsid w:val="000079E7"/>
    <w:rsid w:val="00007A65"/>
    <w:rsid w:val="000101C8"/>
    <w:rsid w:val="0001046A"/>
    <w:rsid w:val="0001083C"/>
    <w:rsid w:val="00011029"/>
    <w:rsid w:val="000111E2"/>
    <w:rsid w:val="00011400"/>
    <w:rsid w:val="000118BA"/>
    <w:rsid w:val="00012017"/>
    <w:rsid w:val="000129AE"/>
    <w:rsid w:val="00012B3A"/>
    <w:rsid w:val="00012D3F"/>
    <w:rsid w:val="0001372D"/>
    <w:rsid w:val="00013C25"/>
    <w:rsid w:val="00013D3D"/>
    <w:rsid w:val="0001441C"/>
    <w:rsid w:val="00014669"/>
    <w:rsid w:val="00015075"/>
    <w:rsid w:val="0001679C"/>
    <w:rsid w:val="000167EF"/>
    <w:rsid w:val="00017A03"/>
    <w:rsid w:val="000200EF"/>
    <w:rsid w:val="00020634"/>
    <w:rsid w:val="00020C36"/>
    <w:rsid w:val="00021B2A"/>
    <w:rsid w:val="000223B4"/>
    <w:rsid w:val="00022E8C"/>
    <w:rsid w:val="0002321D"/>
    <w:rsid w:val="000232A9"/>
    <w:rsid w:val="0002361A"/>
    <w:rsid w:val="00023789"/>
    <w:rsid w:val="00023923"/>
    <w:rsid w:val="00023AC5"/>
    <w:rsid w:val="00024028"/>
    <w:rsid w:val="000246D6"/>
    <w:rsid w:val="00025BD0"/>
    <w:rsid w:val="00026F84"/>
    <w:rsid w:val="00027188"/>
    <w:rsid w:val="00027559"/>
    <w:rsid w:val="00027CA9"/>
    <w:rsid w:val="000302CA"/>
    <w:rsid w:val="00030441"/>
    <w:rsid w:val="00030BF8"/>
    <w:rsid w:val="00030C88"/>
    <w:rsid w:val="00031ADD"/>
    <w:rsid w:val="00032ACE"/>
    <w:rsid w:val="00033394"/>
    <w:rsid w:val="0003578B"/>
    <w:rsid w:val="00035CEC"/>
    <w:rsid w:val="0003748D"/>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651"/>
    <w:rsid w:val="0005775D"/>
    <w:rsid w:val="00057770"/>
    <w:rsid w:val="0005789B"/>
    <w:rsid w:val="0005797F"/>
    <w:rsid w:val="00057A28"/>
    <w:rsid w:val="00057CBF"/>
    <w:rsid w:val="00057D46"/>
    <w:rsid w:val="00057FC6"/>
    <w:rsid w:val="00060736"/>
    <w:rsid w:val="00060F2B"/>
    <w:rsid w:val="000612F6"/>
    <w:rsid w:val="0006147F"/>
    <w:rsid w:val="00061677"/>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1DD5"/>
    <w:rsid w:val="0009248D"/>
    <w:rsid w:val="00093054"/>
    <w:rsid w:val="000937E4"/>
    <w:rsid w:val="00095737"/>
    <w:rsid w:val="000965AE"/>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F1A"/>
    <w:rsid w:val="000A5F91"/>
    <w:rsid w:val="000A60DE"/>
    <w:rsid w:val="000A6B55"/>
    <w:rsid w:val="000A73C8"/>
    <w:rsid w:val="000A7778"/>
    <w:rsid w:val="000A7EBC"/>
    <w:rsid w:val="000B00F6"/>
    <w:rsid w:val="000B0665"/>
    <w:rsid w:val="000B0715"/>
    <w:rsid w:val="000B09C5"/>
    <w:rsid w:val="000B0D6D"/>
    <w:rsid w:val="000B1280"/>
    <w:rsid w:val="000B1756"/>
    <w:rsid w:val="000B1BA2"/>
    <w:rsid w:val="000B25B1"/>
    <w:rsid w:val="000B2AE2"/>
    <w:rsid w:val="000B33A8"/>
    <w:rsid w:val="000B378B"/>
    <w:rsid w:val="000B3E00"/>
    <w:rsid w:val="000B4201"/>
    <w:rsid w:val="000B45E2"/>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0EE"/>
    <w:rsid w:val="000D01AE"/>
    <w:rsid w:val="000D05E7"/>
    <w:rsid w:val="000D06F9"/>
    <w:rsid w:val="000D092F"/>
    <w:rsid w:val="000D11D0"/>
    <w:rsid w:val="000D1610"/>
    <w:rsid w:val="000D1CA8"/>
    <w:rsid w:val="000D249D"/>
    <w:rsid w:val="000D2F2D"/>
    <w:rsid w:val="000D30D8"/>
    <w:rsid w:val="000D3683"/>
    <w:rsid w:val="000D36C4"/>
    <w:rsid w:val="000D3AB1"/>
    <w:rsid w:val="000D48C6"/>
    <w:rsid w:val="000D4A00"/>
    <w:rsid w:val="000D520A"/>
    <w:rsid w:val="000D5381"/>
    <w:rsid w:val="000D57BF"/>
    <w:rsid w:val="000D57C8"/>
    <w:rsid w:val="000D63BD"/>
    <w:rsid w:val="000D6900"/>
    <w:rsid w:val="000D6E12"/>
    <w:rsid w:val="000D6F91"/>
    <w:rsid w:val="000D7D5C"/>
    <w:rsid w:val="000E00D9"/>
    <w:rsid w:val="000E05FD"/>
    <w:rsid w:val="000E0889"/>
    <w:rsid w:val="000E1A1F"/>
    <w:rsid w:val="000E208C"/>
    <w:rsid w:val="000E2221"/>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E64"/>
    <w:rsid w:val="000F24DD"/>
    <w:rsid w:val="000F2BA3"/>
    <w:rsid w:val="000F2D1D"/>
    <w:rsid w:val="000F449C"/>
    <w:rsid w:val="000F45CF"/>
    <w:rsid w:val="000F486A"/>
    <w:rsid w:val="000F4D3C"/>
    <w:rsid w:val="000F4E35"/>
    <w:rsid w:val="000F5773"/>
    <w:rsid w:val="000F6177"/>
    <w:rsid w:val="000F6A3C"/>
    <w:rsid w:val="000F738A"/>
    <w:rsid w:val="000F7AE8"/>
    <w:rsid w:val="000F7C9F"/>
    <w:rsid w:val="00100098"/>
    <w:rsid w:val="00100359"/>
    <w:rsid w:val="001003AC"/>
    <w:rsid w:val="00100D37"/>
    <w:rsid w:val="001010FA"/>
    <w:rsid w:val="00101AF0"/>
    <w:rsid w:val="001022B5"/>
    <w:rsid w:val="00102560"/>
    <w:rsid w:val="00102A41"/>
    <w:rsid w:val="00103038"/>
    <w:rsid w:val="001030EF"/>
    <w:rsid w:val="001035C0"/>
    <w:rsid w:val="0010382E"/>
    <w:rsid w:val="00103F26"/>
    <w:rsid w:val="001045E9"/>
    <w:rsid w:val="001051C8"/>
    <w:rsid w:val="001052A7"/>
    <w:rsid w:val="0010570C"/>
    <w:rsid w:val="00105B48"/>
    <w:rsid w:val="001060F8"/>
    <w:rsid w:val="00106776"/>
    <w:rsid w:val="001074E8"/>
    <w:rsid w:val="00107637"/>
    <w:rsid w:val="0010787D"/>
    <w:rsid w:val="001079A4"/>
    <w:rsid w:val="00107AAC"/>
    <w:rsid w:val="00110097"/>
    <w:rsid w:val="0011032E"/>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61FF"/>
    <w:rsid w:val="001167D6"/>
    <w:rsid w:val="001169B9"/>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497"/>
    <w:rsid w:val="00121514"/>
    <w:rsid w:val="00121DD5"/>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173"/>
    <w:rsid w:val="001352BA"/>
    <w:rsid w:val="00137862"/>
    <w:rsid w:val="001403DC"/>
    <w:rsid w:val="00140E86"/>
    <w:rsid w:val="00140F90"/>
    <w:rsid w:val="00141475"/>
    <w:rsid w:val="001420D5"/>
    <w:rsid w:val="00142687"/>
    <w:rsid w:val="00142E74"/>
    <w:rsid w:val="00142EBD"/>
    <w:rsid w:val="00142EC4"/>
    <w:rsid w:val="00143346"/>
    <w:rsid w:val="00143395"/>
    <w:rsid w:val="001433FE"/>
    <w:rsid w:val="00143AC1"/>
    <w:rsid w:val="00143BE5"/>
    <w:rsid w:val="00144412"/>
    <w:rsid w:val="00144CBA"/>
    <w:rsid w:val="00145693"/>
    <w:rsid w:val="00145D6E"/>
    <w:rsid w:val="00145D76"/>
    <w:rsid w:val="001475DA"/>
    <w:rsid w:val="00147FF4"/>
    <w:rsid w:val="0015123E"/>
    <w:rsid w:val="0015152A"/>
    <w:rsid w:val="001516E3"/>
    <w:rsid w:val="00151AAC"/>
    <w:rsid w:val="00151E8E"/>
    <w:rsid w:val="001522D1"/>
    <w:rsid w:val="001524D6"/>
    <w:rsid w:val="0015318A"/>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015C"/>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63C"/>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B2A"/>
    <w:rsid w:val="00184DD1"/>
    <w:rsid w:val="00185EE3"/>
    <w:rsid w:val="0018614C"/>
    <w:rsid w:val="00186BB7"/>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448E"/>
    <w:rsid w:val="00195109"/>
    <w:rsid w:val="0019565B"/>
    <w:rsid w:val="001964B1"/>
    <w:rsid w:val="00196C48"/>
    <w:rsid w:val="00197A44"/>
    <w:rsid w:val="00197BFC"/>
    <w:rsid w:val="001A0714"/>
    <w:rsid w:val="001A1223"/>
    <w:rsid w:val="001A1523"/>
    <w:rsid w:val="001A1C25"/>
    <w:rsid w:val="001A26A2"/>
    <w:rsid w:val="001A28E0"/>
    <w:rsid w:val="001A3784"/>
    <w:rsid w:val="001A3A85"/>
    <w:rsid w:val="001A418C"/>
    <w:rsid w:val="001A4659"/>
    <w:rsid w:val="001A46A5"/>
    <w:rsid w:val="001A46BC"/>
    <w:rsid w:val="001A5571"/>
    <w:rsid w:val="001A6116"/>
    <w:rsid w:val="001A62C2"/>
    <w:rsid w:val="001A68A0"/>
    <w:rsid w:val="001A7059"/>
    <w:rsid w:val="001A7E84"/>
    <w:rsid w:val="001B007B"/>
    <w:rsid w:val="001B03A9"/>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20A"/>
    <w:rsid w:val="001B7301"/>
    <w:rsid w:val="001B7698"/>
    <w:rsid w:val="001B7AC8"/>
    <w:rsid w:val="001C123E"/>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699A"/>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589"/>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1F6E79"/>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2EA2"/>
    <w:rsid w:val="0022309A"/>
    <w:rsid w:val="002237AC"/>
    <w:rsid w:val="002237EF"/>
    <w:rsid w:val="00223811"/>
    <w:rsid w:val="00223962"/>
    <w:rsid w:val="00223B19"/>
    <w:rsid w:val="00223B91"/>
    <w:rsid w:val="00223C50"/>
    <w:rsid w:val="00223DA9"/>
    <w:rsid w:val="00223EC5"/>
    <w:rsid w:val="00224AA4"/>
    <w:rsid w:val="0022534D"/>
    <w:rsid w:val="002259BA"/>
    <w:rsid w:val="00225AC8"/>
    <w:rsid w:val="002263EF"/>
    <w:rsid w:val="0022692D"/>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39E"/>
    <w:rsid w:val="002364A4"/>
    <w:rsid w:val="00236782"/>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537"/>
    <w:rsid w:val="0024564E"/>
    <w:rsid w:val="00245FE5"/>
    <w:rsid w:val="00247227"/>
    <w:rsid w:val="00247E13"/>
    <w:rsid w:val="00250830"/>
    <w:rsid w:val="00250EB8"/>
    <w:rsid w:val="002524E7"/>
    <w:rsid w:val="002526D2"/>
    <w:rsid w:val="00252881"/>
    <w:rsid w:val="00252C39"/>
    <w:rsid w:val="00253890"/>
    <w:rsid w:val="00254BB9"/>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67B2E"/>
    <w:rsid w:val="00267F36"/>
    <w:rsid w:val="00270084"/>
    <w:rsid w:val="00270258"/>
    <w:rsid w:val="00270264"/>
    <w:rsid w:val="00271974"/>
    <w:rsid w:val="00272282"/>
    <w:rsid w:val="002726BE"/>
    <w:rsid w:val="00272A63"/>
    <w:rsid w:val="00274319"/>
    <w:rsid w:val="00274AE6"/>
    <w:rsid w:val="00274BA0"/>
    <w:rsid w:val="00274F03"/>
    <w:rsid w:val="00275002"/>
    <w:rsid w:val="002756CB"/>
    <w:rsid w:val="00276723"/>
    <w:rsid w:val="00276883"/>
    <w:rsid w:val="00276C3D"/>
    <w:rsid w:val="00280049"/>
    <w:rsid w:val="00280AED"/>
    <w:rsid w:val="00280BD4"/>
    <w:rsid w:val="00281015"/>
    <w:rsid w:val="00281312"/>
    <w:rsid w:val="00281B36"/>
    <w:rsid w:val="00281DC5"/>
    <w:rsid w:val="00282254"/>
    <w:rsid w:val="00282594"/>
    <w:rsid w:val="00282AA2"/>
    <w:rsid w:val="00283422"/>
    <w:rsid w:val="0028363F"/>
    <w:rsid w:val="00284C62"/>
    <w:rsid w:val="00284D41"/>
    <w:rsid w:val="00285D50"/>
    <w:rsid w:val="002869EF"/>
    <w:rsid w:val="00286F9A"/>
    <w:rsid w:val="00287185"/>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13AC"/>
    <w:rsid w:val="002B1934"/>
    <w:rsid w:val="002B1DA5"/>
    <w:rsid w:val="002B1E74"/>
    <w:rsid w:val="002B2219"/>
    <w:rsid w:val="002B227E"/>
    <w:rsid w:val="002B279A"/>
    <w:rsid w:val="002B2A3F"/>
    <w:rsid w:val="002B3C65"/>
    <w:rsid w:val="002B3FA0"/>
    <w:rsid w:val="002B43F4"/>
    <w:rsid w:val="002B5823"/>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D048C"/>
    <w:rsid w:val="002D09FF"/>
    <w:rsid w:val="002D0E73"/>
    <w:rsid w:val="002D10CD"/>
    <w:rsid w:val="002D1B5D"/>
    <w:rsid w:val="002D1F78"/>
    <w:rsid w:val="002D2244"/>
    <w:rsid w:val="002D2AE6"/>
    <w:rsid w:val="002D2B7D"/>
    <w:rsid w:val="002D360C"/>
    <w:rsid w:val="002D4259"/>
    <w:rsid w:val="002D48D0"/>
    <w:rsid w:val="002D491D"/>
    <w:rsid w:val="002D50F9"/>
    <w:rsid w:val="002D5105"/>
    <w:rsid w:val="002D51B1"/>
    <w:rsid w:val="002D56E1"/>
    <w:rsid w:val="002D5A1D"/>
    <w:rsid w:val="002D5D4C"/>
    <w:rsid w:val="002D6C86"/>
    <w:rsid w:val="002D7262"/>
    <w:rsid w:val="002D7511"/>
    <w:rsid w:val="002D7615"/>
    <w:rsid w:val="002E0D4F"/>
    <w:rsid w:val="002E13CD"/>
    <w:rsid w:val="002E254E"/>
    <w:rsid w:val="002E2728"/>
    <w:rsid w:val="002E27CA"/>
    <w:rsid w:val="002E2CA5"/>
    <w:rsid w:val="002E3054"/>
    <w:rsid w:val="002E3C2F"/>
    <w:rsid w:val="002E40AD"/>
    <w:rsid w:val="002E4138"/>
    <w:rsid w:val="002E4F02"/>
    <w:rsid w:val="002E582E"/>
    <w:rsid w:val="002E5A37"/>
    <w:rsid w:val="002E5F44"/>
    <w:rsid w:val="002E5F6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25E"/>
    <w:rsid w:val="00302426"/>
    <w:rsid w:val="0030254D"/>
    <w:rsid w:val="00302754"/>
    <w:rsid w:val="00302926"/>
    <w:rsid w:val="00302AA1"/>
    <w:rsid w:val="00302C91"/>
    <w:rsid w:val="00302F32"/>
    <w:rsid w:val="00304AF1"/>
    <w:rsid w:val="00305C6F"/>
    <w:rsid w:val="00305FF9"/>
    <w:rsid w:val="003061F5"/>
    <w:rsid w:val="003063BB"/>
    <w:rsid w:val="00306431"/>
    <w:rsid w:val="00306644"/>
    <w:rsid w:val="00306BCA"/>
    <w:rsid w:val="003070E5"/>
    <w:rsid w:val="003071A7"/>
    <w:rsid w:val="0030740F"/>
    <w:rsid w:val="003078F3"/>
    <w:rsid w:val="00310208"/>
    <w:rsid w:val="00310902"/>
    <w:rsid w:val="0031103F"/>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0B3"/>
    <w:rsid w:val="0031530E"/>
    <w:rsid w:val="003153C2"/>
    <w:rsid w:val="00315BB3"/>
    <w:rsid w:val="003160D1"/>
    <w:rsid w:val="003167F8"/>
    <w:rsid w:val="00316B74"/>
    <w:rsid w:val="0031769A"/>
    <w:rsid w:val="003178CF"/>
    <w:rsid w:val="0031795F"/>
    <w:rsid w:val="00320320"/>
    <w:rsid w:val="003205E7"/>
    <w:rsid w:val="0032077F"/>
    <w:rsid w:val="0032259E"/>
    <w:rsid w:val="003228B7"/>
    <w:rsid w:val="003233B7"/>
    <w:rsid w:val="0032341A"/>
    <w:rsid w:val="003236B1"/>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668"/>
    <w:rsid w:val="00335793"/>
    <w:rsid w:val="003359B6"/>
    <w:rsid w:val="00335E19"/>
    <w:rsid w:val="00336A83"/>
    <w:rsid w:val="00336C48"/>
    <w:rsid w:val="00336F5B"/>
    <w:rsid w:val="00337221"/>
    <w:rsid w:val="003417FA"/>
    <w:rsid w:val="00341A62"/>
    <w:rsid w:val="00341CBE"/>
    <w:rsid w:val="00341F33"/>
    <w:rsid w:val="003421C9"/>
    <w:rsid w:val="00342303"/>
    <w:rsid w:val="003427D7"/>
    <w:rsid w:val="003431FC"/>
    <w:rsid w:val="00343A97"/>
    <w:rsid w:val="003443EA"/>
    <w:rsid w:val="00346CE8"/>
    <w:rsid w:val="003470F8"/>
    <w:rsid w:val="0034741B"/>
    <w:rsid w:val="003474BC"/>
    <w:rsid w:val="003477E3"/>
    <w:rsid w:val="003505DF"/>
    <w:rsid w:val="003510C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583"/>
    <w:rsid w:val="00360797"/>
    <w:rsid w:val="003610E3"/>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2EA"/>
    <w:rsid w:val="00375890"/>
    <w:rsid w:val="0037650E"/>
    <w:rsid w:val="0037692F"/>
    <w:rsid w:val="003775FF"/>
    <w:rsid w:val="0038039B"/>
    <w:rsid w:val="00381328"/>
    <w:rsid w:val="00381B43"/>
    <w:rsid w:val="00382550"/>
    <w:rsid w:val="00382722"/>
    <w:rsid w:val="00382899"/>
    <w:rsid w:val="003839CE"/>
    <w:rsid w:val="00383B5E"/>
    <w:rsid w:val="00383C09"/>
    <w:rsid w:val="00385222"/>
    <w:rsid w:val="003853B3"/>
    <w:rsid w:val="00385834"/>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9BF"/>
    <w:rsid w:val="00397B5F"/>
    <w:rsid w:val="00397E3C"/>
    <w:rsid w:val="003A072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10C"/>
    <w:rsid w:val="003B5250"/>
    <w:rsid w:val="003B6671"/>
    <w:rsid w:val="003B6EB9"/>
    <w:rsid w:val="003B7160"/>
    <w:rsid w:val="003B778F"/>
    <w:rsid w:val="003C0079"/>
    <w:rsid w:val="003C072C"/>
    <w:rsid w:val="003C08F3"/>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3CF8"/>
    <w:rsid w:val="003C47E9"/>
    <w:rsid w:val="003C4E9C"/>
    <w:rsid w:val="003C505F"/>
    <w:rsid w:val="003C52DF"/>
    <w:rsid w:val="003C5A2D"/>
    <w:rsid w:val="003C5B3E"/>
    <w:rsid w:val="003C68E6"/>
    <w:rsid w:val="003C6C2A"/>
    <w:rsid w:val="003C6F18"/>
    <w:rsid w:val="003C76C9"/>
    <w:rsid w:val="003C7883"/>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B9F"/>
    <w:rsid w:val="003E0185"/>
    <w:rsid w:val="003E16EF"/>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6AB8"/>
    <w:rsid w:val="00407395"/>
    <w:rsid w:val="0040786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17A5B"/>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7C5"/>
    <w:rsid w:val="00431A7C"/>
    <w:rsid w:val="004323ED"/>
    <w:rsid w:val="004329D1"/>
    <w:rsid w:val="00432CFE"/>
    <w:rsid w:val="00432E96"/>
    <w:rsid w:val="0043362A"/>
    <w:rsid w:val="00434F59"/>
    <w:rsid w:val="00434FFF"/>
    <w:rsid w:val="0043501A"/>
    <w:rsid w:val="004358CF"/>
    <w:rsid w:val="00435971"/>
    <w:rsid w:val="00435B52"/>
    <w:rsid w:val="00436365"/>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443"/>
    <w:rsid w:val="004467FF"/>
    <w:rsid w:val="00446974"/>
    <w:rsid w:val="00446A76"/>
    <w:rsid w:val="00446B9B"/>
    <w:rsid w:val="004470AD"/>
    <w:rsid w:val="00447579"/>
    <w:rsid w:val="004500B3"/>
    <w:rsid w:val="004500E6"/>
    <w:rsid w:val="00450123"/>
    <w:rsid w:val="00450C9C"/>
    <w:rsid w:val="0045111D"/>
    <w:rsid w:val="0045142A"/>
    <w:rsid w:val="004514C3"/>
    <w:rsid w:val="0045159D"/>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C2E"/>
    <w:rsid w:val="00460EDF"/>
    <w:rsid w:val="00460EED"/>
    <w:rsid w:val="0046279E"/>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504E"/>
    <w:rsid w:val="00485DBD"/>
    <w:rsid w:val="00485E08"/>
    <w:rsid w:val="00485E6B"/>
    <w:rsid w:val="0048605B"/>
    <w:rsid w:val="004877C6"/>
    <w:rsid w:val="00487E13"/>
    <w:rsid w:val="00487ED2"/>
    <w:rsid w:val="00491163"/>
    <w:rsid w:val="00491856"/>
    <w:rsid w:val="00491D24"/>
    <w:rsid w:val="00491FFA"/>
    <w:rsid w:val="004926E1"/>
    <w:rsid w:val="004929E3"/>
    <w:rsid w:val="004931F5"/>
    <w:rsid w:val="00493207"/>
    <w:rsid w:val="00494538"/>
    <w:rsid w:val="00494652"/>
    <w:rsid w:val="00494E80"/>
    <w:rsid w:val="004953A4"/>
    <w:rsid w:val="004958B8"/>
    <w:rsid w:val="00496904"/>
    <w:rsid w:val="00497360"/>
    <w:rsid w:val="00497F66"/>
    <w:rsid w:val="00497FCD"/>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083A"/>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F"/>
    <w:rsid w:val="004C53F9"/>
    <w:rsid w:val="004C604B"/>
    <w:rsid w:val="004C6A7E"/>
    <w:rsid w:val="004C6EB8"/>
    <w:rsid w:val="004C7071"/>
    <w:rsid w:val="004C76B3"/>
    <w:rsid w:val="004C7E7B"/>
    <w:rsid w:val="004D019F"/>
    <w:rsid w:val="004D12F0"/>
    <w:rsid w:val="004D18CB"/>
    <w:rsid w:val="004D18FB"/>
    <w:rsid w:val="004D1B94"/>
    <w:rsid w:val="004D1F65"/>
    <w:rsid w:val="004D2AA6"/>
    <w:rsid w:val="004D3114"/>
    <w:rsid w:val="004D5B6C"/>
    <w:rsid w:val="004D68D1"/>
    <w:rsid w:val="004D6927"/>
    <w:rsid w:val="004D6DF7"/>
    <w:rsid w:val="004D6E00"/>
    <w:rsid w:val="004D7118"/>
    <w:rsid w:val="004D7C86"/>
    <w:rsid w:val="004D7CAC"/>
    <w:rsid w:val="004E0245"/>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7599"/>
    <w:rsid w:val="004E7618"/>
    <w:rsid w:val="004E763A"/>
    <w:rsid w:val="004F00A8"/>
    <w:rsid w:val="004F035A"/>
    <w:rsid w:val="004F04D8"/>
    <w:rsid w:val="004F09D1"/>
    <w:rsid w:val="004F113E"/>
    <w:rsid w:val="004F203B"/>
    <w:rsid w:val="004F2533"/>
    <w:rsid w:val="004F266A"/>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3C18"/>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8F0"/>
    <w:rsid w:val="00532A79"/>
    <w:rsid w:val="00532D5E"/>
    <w:rsid w:val="00534F26"/>
    <w:rsid w:val="00534F79"/>
    <w:rsid w:val="00534FAD"/>
    <w:rsid w:val="00535296"/>
    <w:rsid w:val="00535355"/>
    <w:rsid w:val="0053593D"/>
    <w:rsid w:val="005359D1"/>
    <w:rsid w:val="00535AC8"/>
    <w:rsid w:val="0053652C"/>
    <w:rsid w:val="00536F2D"/>
    <w:rsid w:val="00537CB0"/>
    <w:rsid w:val="00537D2D"/>
    <w:rsid w:val="005401C8"/>
    <w:rsid w:val="005404F4"/>
    <w:rsid w:val="00540C70"/>
    <w:rsid w:val="0054114F"/>
    <w:rsid w:val="00541E9B"/>
    <w:rsid w:val="005421BA"/>
    <w:rsid w:val="00542769"/>
    <w:rsid w:val="00542789"/>
    <w:rsid w:val="005427F6"/>
    <w:rsid w:val="00542B86"/>
    <w:rsid w:val="00542C7B"/>
    <w:rsid w:val="00543384"/>
    <w:rsid w:val="005435D5"/>
    <w:rsid w:val="0054374F"/>
    <w:rsid w:val="00544271"/>
    <w:rsid w:val="0054439D"/>
    <w:rsid w:val="0054439F"/>
    <w:rsid w:val="00544CE9"/>
    <w:rsid w:val="005450E4"/>
    <w:rsid w:val="00545206"/>
    <w:rsid w:val="0054556E"/>
    <w:rsid w:val="00545960"/>
    <w:rsid w:val="005460D7"/>
    <w:rsid w:val="00546351"/>
    <w:rsid w:val="00546D1B"/>
    <w:rsid w:val="00546FC0"/>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7682"/>
    <w:rsid w:val="0056794E"/>
    <w:rsid w:val="005679E5"/>
    <w:rsid w:val="00567BBE"/>
    <w:rsid w:val="00567F9D"/>
    <w:rsid w:val="005708BB"/>
    <w:rsid w:val="005718EE"/>
    <w:rsid w:val="00571DB7"/>
    <w:rsid w:val="00572F41"/>
    <w:rsid w:val="005734E6"/>
    <w:rsid w:val="00574FCB"/>
    <w:rsid w:val="00575140"/>
    <w:rsid w:val="0057566A"/>
    <w:rsid w:val="00576100"/>
    <w:rsid w:val="00576BC3"/>
    <w:rsid w:val="00576EF6"/>
    <w:rsid w:val="00577DB4"/>
    <w:rsid w:val="00580C05"/>
    <w:rsid w:val="00580C67"/>
    <w:rsid w:val="00580FC0"/>
    <w:rsid w:val="00581492"/>
    <w:rsid w:val="00581F6A"/>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5094"/>
    <w:rsid w:val="00596A38"/>
    <w:rsid w:val="00596EDC"/>
    <w:rsid w:val="005973DD"/>
    <w:rsid w:val="005A0058"/>
    <w:rsid w:val="005A12B5"/>
    <w:rsid w:val="005A1AB6"/>
    <w:rsid w:val="005A1AFD"/>
    <w:rsid w:val="005A26A4"/>
    <w:rsid w:val="005A28BA"/>
    <w:rsid w:val="005A35BB"/>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4C2D"/>
    <w:rsid w:val="005B53F0"/>
    <w:rsid w:val="005B5553"/>
    <w:rsid w:val="005B5B50"/>
    <w:rsid w:val="005B5BBF"/>
    <w:rsid w:val="005B5F3E"/>
    <w:rsid w:val="005B604F"/>
    <w:rsid w:val="005C0017"/>
    <w:rsid w:val="005C1045"/>
    <w:rsid w:val="005C16B2"/>
    <w:rsid w:val="005C178F"/>
    <w:rsid w:val="005C22FB"/>
    <w:rsid w:val="005C25A9"/>
    <w:rsid w:val="005C2820"/>
    <w:rsid w:val="005C36C7"/>
    <w:rsid w:val="005C3765"/>
    <w:rsid w:val="005C3E4E"/>
    <w:rsid w:val="005C4298"/>
    <w:rsid w:val="005C434A"/>
    <w:rsid w:val="005C452F"/>
    <w:rsid w:val="005C5B94"/>
    <w:rsid w:val="005C6BDD"/>
    <w:rsid w:val="005C72E0"/>
    <w:rsid w:val="005C7B0A"/>
    <w:rsid w:val="005C7DA1"/>
    <w:rsid w:val="005D004B"/>
    <w:rsid w:val="005D02F3"/>
    <w:rsid w:val="005D0303"/>
    <w:rsid w:val="005D0B24"/>
    <w:rsid w:val="005D0DCF"/>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30D"/>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DB7"/>
    <w:rsid w:val="00610FB1"/>
    <w:rsid w:val="00611472"/>
    <w:rsid w:val="0061154E"/>
    <w:rsid w:val="00611CEE"/>
    <w:rsid w:val="00612999"/>
    <w:rsid w:val="00612BFA"/>
    <w:rsid w:val="00612F1B"/>
    <w:rsid w:val="0061336B"/>
    <w:rsid w:val="0061339C"/>
    <w:rsid w:val="00614E11"/>
    <w:rsid w:val="00614F00"/>
    <w:rsid w:val="006152E9"/>
    <w:rsid w:val="006161E7"/>
    <w:rsid w:val="0061667C"/>
    <w:rsid w:val="006171E4"/>
    <w:rsid w:val="00617580"/>
    <w:rsid w:val="00617596"/>
    <w:rsid w:val="0062028B"/>
    <w:rsid w:val="00620575"/>
    <w:rsid w:val="00620B51"/>
    <w:rsid w:val="00621036"/>
    <w:rsid w:val="006218CF"/>
    <w:rsid w:val="00621BEC"/>
    <w:rsid w:val="00622678"/>
    <w:rsid w:val="00622995"/>
    <w:rsid w:val="00622A5B"/>
    <w:rsid w:val="00623309"/>
    <w:rsid w:val="0062348C"/>
    <w:rsid w:val="0062374E"/>
    <w:rsid w:val="00623F07"/>
    <w:rsid w:val="0062492A"/>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9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3D4D"/>
    <w:rsid w:val="006540B7"/>
    <w:rsid w:val="00654FC3"/>
    <w:rsid w:val="00655F4D"/>
    <w:rsid w:val="006564B6"/>
    <w:rsid w:val="00656587"/>
    <w:rsid w:val="00656B7A"/>
    <w:rsid w:val="00656DE5"/>
    <w:rsid w:val="00656F01"/>
    <w:rsid w:val="00657200"/>
    <w:rsid w:val="00657994"/>
    <w:rsid w:val="00657B21"/>
    <w:rsid w:val="00657C61"/>
    <w:rsid w:val="00657C72"/>
    <w:rsid w:val="00657E96"/>
    <w:rsid w:val="006603F0"/>
    <w:rsid w:val="00660B09"/>
    <w:rsid w:val="00660D9C"/>
    <w:rsid w:val="006616E2"/>
    <w:rsid w:val="00661F27"/>
    <w:rsid w:val="00663247"/>
    <w:rsid w:val="00663491"/>
    <w:rsid w:val="006638F4"/>
    <w:rsid w:val="00663A7F"/>
    <w:rsid w:val="00663E32"/>
    <w:rsid w:val="006641B6"/>
    <w:rsid w:val="00664A4A"/>
    <w:rsid w:val="00664ED2"/>
    <w:rsid w:val="006650A6"/>
    <w:rsid w:val="00665B0C"/>
    <w:rsid w:val="0066611A"/>
    <w:rsid w:val="006661BC"/>
    <w:rsid w:val="006662F2"/>
    <w:rsid w:val="00666367"/>
    <w:rsid w:val="00666EB2"/>
    <w:rsid w:val="00667493"/>
    <w:rsid w:val="006674C1"/>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4F5A"/>
    <w:rsid w:val="00675AA2"/>
    <w:rsid w:val="00676A77"/>
    <w:rsid w:val="00676C72"/>
    <w:rsid w:val="0067717B"/>
    <w:rsid w:val="00677610"/>
    <w:rsid w:val="00677789"/>
    <w:rsid w:val="00677F26"/>
    <w:rsid w:val="00681374"/>
    <w:rsid w:val="006817BF"/>
    <w:rsid w:val="00681C64"/>
    <w:rsid w:val="00682802"/>
    <w:rsid w:val="00682AA1"/>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0EDF"/>
    <w:rsid w:val="006A13B5"/>
    <w:rsid w:val="006A1604"/>
    <w:rsid w:val="006A2AFB"/>
    <w:rsid w:val="006A4055"/>
    <w:rsid w:val="006A4333"/>
    <w:rsid w:val="006A51F9"/>
    <w:rsid w:val="006A57F5"/>
    <w:rsid w:val="006A5866"/>
    <w:rsid w:val="006A66BD"/>
    <w:rsid w:val="006A696F"/>
    <w:rsid w:val="006A71CF"/>
    <w:rsid w:val="006A7233"/>
    <w:rsid w:val="006A7445"/>
    <w:rsid w:val="006A7501"/>
    <w:rsid w:val="006B0401"/>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C7DFF"/>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6C24"/>
    <w:rsid w:val="006D7655"/>
    <w:rsid w:val="006D796C"/>
    <w:rsid w:val="006D7F4F"/>
    <w:rsid w:val="006E009D"/>
    <w:rsid w:val="006E02C5"/>
    <w:rsid w:val="006E04A9"/>
    <w:rsid w:val="006E110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40D"/>
    <w:rsid w:val="006F4BB5"/>
    <w:rsid w:val="006F4DE6"/>
    <w:rsid w:val="006F57B5"/>
    <w:rsid w:val="006F58B4"/>
    <w:rsid w:val="006F5BEE"/>
    <w:rsid w:val="006F61EC"/>
    <w:rsid w:val="006F6792"/>
    <w:rsid w:val="006F6C1A"/>
    <w:rsid w:val="006F7875"/>
    <w:rsid w:val="00700229"/>
    <w:rsid w:val="007005B2"/>
    <w:rsid w:val="007009D4"/>
    <w:rsid w:val="00700BC4"/>
    <w:rsid w:val="0070110C"/>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11D"/>
    <w:rsid w:val="007142EA"/>
    <w:rsid w:val="00714427"/>
    <w:rsid w:val="0071623F"/>
    <w:rsid w:val="0071679D"/>
    <w:rsid w:val="00717546"/>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14B3"/>
    <w:rsid w:val="00731EC5"/>
    <w:rsid w:val="00732D86"/>
    <w:rsid w:val="00732D95"/>
    <w:rsid w:val="007336BE"/>
    <w:rsid w:val="00734372"/>
    <w:rsid w:val="007343C3"/>
    <w:rsid w:val="00735211"/>
    <w:rsid w:val="00736C1A"/>
    <w:rsid w:val="0073777B"/>
    <w:rsid w:val="00737C2F"/>
    <w:rsid w:val="00737D85"/>
    <w:rsid w:val="00740711"/>
    <w:rsid w:val="007410DA"/>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18C"/>
    <w:rsid w:val="00754549"/>
    <w:rsid w:val="007545A8"/>
    <w:rsid w:val="007553B7"/>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C1B"/>
    <w:rsid w:val="0079227C"/>
    <w:rsid w:val="007928D3"/>
    <w:rsid w:val="00792A73"/>
    <w:rsid w:val="00793283"/>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D15"/>
    <w:rsid w:val="007A4FDE"/>
    <w:rsid w:val="007A53FE"/>
    <w:rsid w:val="007A54EE"/>
    <w:rsid w:val="007A5A3A"/>
    <w:rsid w:val="007A5A7B"/>
    <w:rsid w:val="007A6036"/>
    <w:rsid w:val="007A63E6"/>
    <w:rsid w:val="007A650E"/>
    <w:rsid w:val="007A6746"/>
    <w:rsid w:val="007A6A1D"/>
    <w:rsid w:val="007A6E12"/>
    <w:rsid w:val="007A7D40"/>
    <w:rsid w:val="007B069C"/>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B7FBC"/>
    <w:rsid w:val="007C0041"/>
    <w:rsid w:val="007C22B8"/>
    <w:rsid w:val="007C2656"/>
    <w:rsid w:val="007C2D70"/>
    <w:rsid w:val="007C3349"/>
    <w:rsid w:val="007C3AD0"/>
    <w:rsid w:val="007C44E5"/>
    <w:rsid w:val="007C4DDF"/>
    <w:rsid w:val="007C534B"/>
    <w:rsid w:val="007C5F31"/>
    <w:rsid w:val="007C5FDD"/>
    <w:rsid w:val="007C69F4"/>
    <w:rsid w:val="007C6C11"/>
    <w:rsid w:val="007C743E"/>
    <w:rsid w:val="007C7BC9"/>
    <w:rsid w:val="007C7FD4"/>
    <w:rsid w:val="007D06BC"/>
    <w:rsid w:val="007D1B87"/>
    <w:rsid w:val="007D1DCF"/>
    <w:rsid w:val="007D2DCB"/>
    <w:rsid w:val="007D328F"/>
    <w:rsid w:val="007D32A9"/>
    <w:rsid w:val="007D3406"/>
    <w:rsid w:val="007D3621"/>
    <w:rsid w:val="007D365F"/>
    <w:rsid w:val="007D371D"/>
    <w:rsid w:val="007D3A79"/>
    <w:rsid w:val="007D41DB"/>
    <w:rsid w:val="007D43AE"/>
    <w:rsid w:val="007D49FD"/>
    <w:rsid w:val="007D4DFD"/>
    <w:rsid w:val="007D53DA"/>
    <w:rsid w:val="007D604D"/>
    <w:rsid w:val="007D735B"/>
    <w:rsid w:val="007D759A"/>
    <w:rsid w:val="007D7A93"/>
    <w:rsid w:val="007E030A"/>
    <w:rsid w:val="007E0942"/>
    <w:rsid w:val="007E0A74"/>
    <w:rsid w:val="007E0EEE"/>
    <w:rsid w:val="007E223A"/>
    <w:rsid w:val="007E2A32"/>
    <w:rsid w:val="007E2DB8"/>
    <w:rsid w:val="007E44C6"/>
    <w:rsid w:val="007E4BB3"/>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102"/>
    <w:rsid w:val="00800449"/>
    <w:rsid w:val="00800523"/>
    <w:rsid w:val="00800573"/>
    <w:rsid w:val="00800F65"/>
    <w:rsid w:val="0080113D"/>
    <w:rsid w:val="00801CF9"/>
    <w:rsid w:val="008020BB"/>
    <w:rsid w:val="00802145"/>
    <w:rsid w:val="00803710"/>
    <w:rsid w:val="008037C6"/>
    <w:rsid w:val="00803866"/>
    <w:rsid w:val="008038CF"/>
    <w:rsid w:val="00804848"/>
    <w:rsid w:val="00804B98"/>
    <w:rsid w:val="00804CEC"/>
    <w:rsid w:val="00804EF7"/>
    <w:rsid w:val="00804F91"/>
    <w:rsid w:val="00805BAA"/>
    <w:rsid w:val="00805DBB"/>
    <w:rsid w:val="0080650E"/>
    <w:rsid w:val="00807342"/>
    <w:rsid w:val="0080765E"/>
    <w:rsid w:val="008077E0"/>
    <w:rsid w:val="008102FC"/>
    <w:rsid w:val="00812186"/>
    <w:rsid w:val="00812C89"/>
    <w:rsid w:val="008132C3"/>
    <w:rsid w:val="008136AF"/>
    <w:rsid w:val="00814100"/>
    <w:rsid w:val="008147C7"/>
    <w:rsid w:val="0081537B"/>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4DE5"/>
    <w:rsid w:val="008365D7"/>
    <w:rsid w:val="00836DC3"/>
    <w:rsid w:val="00837205"/>
    <w:rsid w:val="008372A1"/>
    <w:rsid w:val="00837AA3"/>
    <w:rsid w:val="00837F0E"/>
    <w:rsid w:val="0084017A"/>
    <w:rsid w:val="0084071C"/>
    <w:rsid w:val="0084145D"/>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3EF"/>
    <w:rsid w:val="008575A7"/>
    <w:rsid w:val="008575CA"/>
    <w:rsid w:val="008579BA"/>
    <w:rsid w:val="00857C78"/>
    <w:rsid w:val="00860FA6"/>
    <w:rsid w:val="00861796"/>
    <w:rsid w:val="00861BC6"/>
    <w:rsid w:val="00862408"/>
    <w:rsid w:val="0086349D"/>
    <w:rsid w:val="008634D1"/>
    <w:rsid w:val="008638A1"/>
    <w:rsid w:val="008647CC"/>
    <w:rsid w:val="00864C0A"/>
    <w:rsid w:val="008655A2"/>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A6E"/>
    <w:rsid w:val="00885C21"/>
    <w:rsid w:val="00886A76"/>
    <w:rsid w:val="00886B7D"/>
    <w:rsid w:val="00890640"/>
    <w:rsid w:val="008909AD"/>
    <w:rsid w:val="00890B02"/>
    <w:rsid w:val="0089108A"/>
    <w:rsid w:val="008911F5"/>
    <w:rsid w:val="00891D8C"/>
    <w:rsid w:val="00891F4D"/>
    <w:rsid w:val="00892576"/>
    <w:rsid w:val="008926C7"/>
    <w:rsid w:val="00892BBD"/>
    <w:rsid w:val="008935A2"/>
    <w:rsid w:val="00893BE9"/>
    <w:rsid w:val="00894126"/>
    <w:rsid w:val="008951EB"/>
    <w:rsid w:val="00895302"/>
    <w:rsid w:val="008955E4"/>
    <w:rsid w:val="00896507"/>
    <w:rsid w:val="0089737A"/>
    <w:rsid w:val="00897AA7"/>
    <w:rsid w:val="00897B43"/>
    <w:rsid w:val="008A1D1E"/>
    <w:rsid w:val="008A24A5"/>
    <w:rsid w:val="008A2BEC"/>
    <w:rsid w:val="008A2DC3"/>
    <w:rsid w:val="008A3BAA"/>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3032"/>
    <w:rsid w:val="008B37FF"/>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B3A"/>
    <w:rsid w:val="008C4D06"/>
    <w:rsid w:val="008C50A1"/>
    <w:rsid w:val="008C66C2"/>
    <w:rsid w:val="008C683B"/>
    <w:rsid w:val="008C691F"/>
    <w:rsid w:val="008C6C7B"/>
    <w:rsid w:val="008C7DFA"/>
    <w:rsid w:val="008D0563"/>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0BC1"/>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61DF"/>
    <w:rsid w:val="008F6227"/>
    <w:rsid w:val="008F6DB7"/>
    <w:rsid w:val="008F6E92"/>
    <w:rsid w:val="008F7513"/>
    <w:rsid w:val="008F7E78"/>
    <w:rsid w:val="009000C6"/>
    <w:rsid w:val="00900696"/>
    <w:rsid w:val="00900718"/>
    <w:rsid w:val="00900E61"/>
    <w:rsid w:val="00901692"/>
    <w:rsid w:val="00901C47"/>
    <w:rsid w:val="00901C62"/>
    <w:rsid w:val="00901D3D"/>
    <w:rsid w:val="00901D41"/>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1B26"/>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271"/>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1F2B"/>
    <w:rsid w:val="00932607"/>
    <w:rsid w:val="00932D97"/>
    <w:rsid w:val="00932F32"/>
    <w:rsid w:val="00933915"/>
    <w:rsid w:val="00933A77"/>
    <w:rsid w:val="00934130"/>
    <w:rsid w:val="00934484"/>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78A"/>
    <w:rsid w:val="009557BC"/>
    <w:rsid w:val="00955863"/>
    <w:rsid w:val="00956539"/>
    <w:rsid w:val="009565B1"/>
    <w:rsid w:val="0095733A"/>
    <w:rsid w:val="0095734B"/>
    <w:rsid w:val="00957579"/>
    <w:rsid w:val="00957AC5"/>
    <w:rsid w:val="00957C0E"/>
    <w:rsid w:val="00957C4C"/>
    <w:rsid w:val="00960383"/>
    <w:rsid w:val="0096058D"/>
    <w:rsid w:val="00960BF4"/>
    <w:rsid w:val="00960CD9"/>
    <w:rsid w:val="0096149B"/>
    <w:rsid w:val="00961620"/>
    <w:rsid w:val="00961931"/>
    <w:rsid w:val="00962968"/>
    <w:rsid w:val="00962E78"/>
    <w:rsid w:val="009634C1"/>
    <w:rsid w:val="009643C0"/>
    <w:rsid w:val="00965226"/>
    <w:rsid w:val="00965266"/>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C8E"/>
    <w:rsid w:val="00975ED2"/>
    <w:rsid w:val="009765A0"/>
    <w:rsid w:val="00976BB8"/>
    <w:rsid w:val="009770BA"/>
    <w:rsid w:val="00977998"/>
    <w:rsid w:val="00977A87"/>
    <w:rsid w:val="00982975"/>
    <w:rsid w:val="00982F92"/>
    <w:rsid w:val="009841E1"/>
    <w:rsid w:val="00984679"/>
    <w:rsid w:val="00984769"/>
    <w:rsid w:val="009848E2"/>
    <w:rsid w:val="00984D06"/>
    <w:rsid w:val="0098534E"/>
    <w:rsid w:val="00985C03"/>
    <w:rsid w:val="0098618D"/>
    <w:rsid w:val="0098660D"/>
    <w:rsid w:val="009867A9"/>
    <w:rsid w:val="00986F92"/>
    <w:rsid w:val="0098725F"/>
    <w:rsid w:val="00987420"/>
    <w:rsid w:val="0098760A"/>
    <w:rsid w:val="00990F48"/>
    <w:rsid w:val="00990F82"/>
    <w:rsid w:val="0099187F"/>
    <w:rsid w:val="009918DD"/>
    <w:rsid w:val="009919DE"/>
    <w:rsid w:val="00992403"/>
    <w:rsid w:val="00992726"/>
    <w:rsid w:val="009928D6"/>
    <w:rsid w:val="00993326"/>
    <w:rsid w:val="009933B7"/>
    <w:rsid w:val="00993C40"/>
    <w:rsid w:val="009944E5"/>
    <w:rsid w:val="009948EE"/>
    <w:rsid w:val="00994A73"/>
    <w:rsid w:val="0099517B"/>
    <w:rsid w:val="009951AC"/>
    <w:rsid w:val="00995647"/>
    <w:rsid w:val="00995931"/>
    <w:rsid w:val="00996054"/>
    <w:rsid w:val="009963E3"/>
    <w:rsid w:val="00996838"/>
    <w:rsid w:val="009968CF"/>
    <w:rsid w:val="00996DBC"/>
    <w:rsid w:val="00997408"/>
    <w:rsid w:val="00997640"/>
    <w:rsid w:val="009A01E0"/>
    <w:rsid w:val="009A0605"/>
    <w:rsid w:val="009A0649"/>
    <w:rsid w:val="009A11B3"/>
    <w:rsid w:val="009A11E2"/>
    <w:rsid w:val="009A2A06"/>
    <w:rsid w:val="009A2CF6"/>
    <w:rsid w:val="009A31DA"/>
    <w:rsid w:val="009A356D"/>
    <w:rsid w:val="009A3D2E"/>
    <w:rsid w:val="009A446C"/>
    <w:rsid w:val="009A4475"/>
    <w:rsid w:val="009A45D6"/>
    <w:rsid w:val="009A4838"/>
    <w:rsid w:val="009A5B79"/>
    <w:rsid w:val="009A6C89"/>
    <w:rsid w:val="009B03D3"/>
    <w:rsid w:val="009B0825"/>
    <w:rsid w:val="009B0886"/>
    <w:rsid w:val="009B0B3B"/>
    <w:rsid w:val="009B1CDC"/>
    <w:rsid w:val="009B1D2C"/>
    <w:rsid w:val="009B21A4"/>
    <w:rsid w:val="009B2C36"/>
    <w:rsid w:val="009B2F15"/>
    <w:rsid w:val="009B3580"/>
    <w:rsid w:val="009B3C9C"/>
    <w:rsid w:val="009B50AB"/>
    <w:rsid w:val="009B53D5"/>
    <w:rsid w:val="009B5FA1"/>
    <w:rsid w:val="009B6B85"/>
    <w:rsid w:val="009B6C76"/>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E5"/>
    <w:rsid w:val="00A07564"/>
    <w:rsid w:val="00A07DEC"/>
    <w:rsid w:val="00A10052"/>
    <w:rsid w:val="00A10F14"/>
    <w:rsid w:val="00A11326"/>
    <w:rsid w:val="00A114C2"/>
    <w:rsid w:val="00A11984"/>
    <w:rsid w:val="00A11BE7"/>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5BC7"/>
    <w:rsid w:val="00A4613A"/>
    <w:rsid w:val="00A46495"/>
    <w:rsid w:val="00A465C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0D8"/>
    <w:rsid w:val="00A56863"/>
    <w:rsid w:val="00A56CEA"/>
    <w:rsid w:val="00A57DED"/>
    <w:rsid w:val="00A60262"/>
    <w:rsid w:val="00A609BB"/>
    <w:rsid w:val="00A6122D"/>
    <w:rsid w:val="00A612C5"/>
    <w:rsid w:val="00A61D38"/>
    <w:rsid w:val="00A61F67"/>
    <w:rsid w:val="00A62D98"/>
    <w:rsid w:val="00A62E10"/>
    <w:rsid w:val="00A63017"/>
    <w:rsid w:val="00A63D10"/>
    <w:rsid w:val="00A63F40"/>
    <w:rsid w:val="00A642CF"/>
    <w:rsid w:val="00A6439D"/>
    <w:rsid w:val="00A64A9C"/>
    <w:rsid w:val="00A655F2"/>
    <w:rsid w:val="00A65A42"/>
    <w:rsid w:val="00A670A8"/>
    <w:rsid w:val="00A67F08"/>
    <w:rsid w:val="00A7041C"/>
    <w:rsid w:val="00A70660"/>
    <w:rsid w:val="00A70B08"/>
    <w:rsid w:val="00A70D06"/>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2A60"/>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3D7"/>
    <w:rsid w:val="00AA2705"/>
    <w:rsid w:val="00AA31E4"/>
    <w:rsid w:val="00AA33A7"/>
    <w:rsid w:val="00AA3431"/>
    <w:rsid w:val="00AA3931"/>
    <w:rsid w:val="00AA4599"/>
    <w:rsid w:val="00AA5396"/>
    <w:rsid w:val="00AA61D4"/>
    <w:rsid w:val="00AA6889"/>
    <w:rsid w:val="00AA69CF"/>
    <w:rsid w:val="00AA7B87"/>
    <w:rsid w:val="00AA7F1C"/>
    <w:rsid w:val="00AA7F52"/>
    <w:rsid w:val="00AB00DA"/>
    <w:rsid w:val="00AB1F48"/>
    <w:rsid w:val="00AB1FF1"/>
    <w:rsid w:val="00AB20E4"/>
    <w:rsid w:val="00AB2283"/>
    <w:rsid w:val="00AB2FDF"/>
    <w:rsid w:val="00AB31D5"/>
    <w:rsid w:val="00AB3926"/>
    <w:rsid w:val="00AB3C14"/>
    <w:rsid w:val="00AB4670"/>
    <w:rsid w:val="00AB4A0F"/>
    <w:rsid w:val="00AB5E62"/>
    <w:rsid w:val="00AB5F4D"/>
    <w:rsid w:val="00AB6A0B"/>
    <w:rsid w:val="00AB6A46"/>
    <w:rsid w:val="00AB77A1"/>
    <w:rsid w:val="00AB7C89"/>
    <w:rsid w:val="00AB7E28"/>
    <w:rsid w:val="00AC03D2"/>
    <w:rsid w:val="00AC074C"/>
    <w:rsid w:val="00AC0D6E"/>
    <w:rsid w:val="00AC0D7B"/>
    <w:rsid w:val="00AC0E03"/>
    <w:rsid w:val="00AC171D"/>
    <w:rsid w:val="00AC19B7"/>
    <w:rsid w:val="00AC21B2"/>
    <w:rsid w:val="00AC2693"/>
    <w:rsid w:val="00AC277C"/>
    <w:rsid w:val="00AC2F60"/>
    <w:rsid w:val="00AC2FE7"/>
    <w:rsid w:val="00AC3222"/>
    <w:rsid w:val="00AC365A"/>
    <w:rsid w:val="00AC3873"/>
    <w:rsid w:val="00AC4D20"/>
    <w:rsid w:val="00AC4F41"/>
    <w:rsid w:val="00AC520E"/>
    <w:rsid w:val="00AC597C"/>
    <w:rsid w:val="00AC634B"/>
    <w:rsid w:val="00AC6A15"/>
    <w:rsid w:val="00AC6BFF"/>
    <w:rsid w:val="00AC6DB4"/>
    <w:rsid w:val="00AC726C"/>
    <w:rsid w:val="00AC73D9"/>
    <w:rsid w:val="00AC73EE"/>
    <w:rsid w:val="00AC7430"/>
    <w:rsid w:val="00AC7548"/>
    <w:rsid w:val="00AC76A3"/>
    <w:rsid w:val="00AC7E0A"/>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5BE0"/>
    <w:rsid w:val="00AE6023"/>
    <w:rsid w:val="00AE606E"/>
    <w:rsid w:val="00AE6225"/>
    <w:rsid w:val="00AE6BE2"/>
    <w:rsid w:val="00AE6E12"/>
    <w:rsid w:val="00AE79EB"/>
    <w:rsid w:val="00AE7B80"/>
    <w:rsid w:val="00AE7EB7"/>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A1C"/>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76"/>
    <w:rsid w:val="00B246D6"/>
    <w:rsid w:val="00B24AB8"/>
    <w:rsid w:val="00B24B03"/>
    <w:rsid w:val="00B24CAA"/>
    <w:rsid w:val="00B2505D"/>
    <w:rsid w:val="00B254DB"/>
    <w:rsid w:val="00B257CE"/>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E"/>
    <w:rsid w:val="00B60FCA"/>
    <w:rsid w:val="00B61188"/>
    <w:rsid w:val="00B61596"/>
    <w:rsid w:val="00B6184F"/>
    <w:rsid w:val="00B618E8"/>
    <w:rsid w:val="00B624C4"/>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E58"/>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52CD"/>
    <w:rsid w:val="00B75838"/>
    <w:rsid w:val="00B75D7D"/>
    <w:rsid w:val="00B773C7"/>
    <w:rsid w:val="00B778A4"/>
    <w:rsid w:val="00B77B60"/>
    <w:rsid w:val="00B808FD"/>
    <w:rsid w:val="00B80FA7"/>
    <w:rsid w:val="00B81498"/>
    <w:rsid w:val="00B8173D"/>
    <w:rsid w:val="00B81D57"/>
    <w:rsid w:val="00B82B06"/>
    <w:rsid w:val="00B82E11"/>
    <w:rsid w:val="00B83014"/>
    <w:rsid w:val="00B83358"/>
    <w:rsid w:val="00B83513"/>
    <w:rsid w:val="00B83C4D"/>
    <w:rsid w:val="00B83F8E"/>
    <w:rsid w:val="00B84A2C"/>
    <w:rsid w:val="00B84A4B"/>
    <w:rsid w:val="00B8546E"/>
    <w:rsid w:val="00B85F0A"/>
    <w:rsid w:val="00B85FF4"/>
    <w:rsid w:val="00B867F0"/>
    <w:rsid w:val="00B86F71"/>
    <w:rsid w:val="00B870DB"/>
    <w:rsid w:val="00B878CD"/>
    <w:rsid w:val="00B879C0"/>
    <w:rsid w:val="00B90A3C"/>
    <w:rsid w:val="00B90E28"/>
    <w:rsid w:val="00B91CB5"/>
    <w:rsid w:val="00B91F8E"/>
    <w:rsid w:val="00B92236"/>
    <w:rsid w:val="00B9234B"/>
    <w:rsid w:val="00B92686"/>
    <w:rsid w:val="00B9323D"/>
    <w:rsid w:val="00B94271"/>
    <w:rsid w:val="00B950DE"/>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841"/>
    <w:rsid w:val="00BA4A0D"/>
    <w:rsid w:val="00BA4C22"/>
    <w:rsid w:val="00BA4C34"/>
    <w:rsid w:val="00BA4CBA"/>
    <w:rsid w:val="00BA4D05"/>
    <w:rsid w:val="00BA5D3A"/>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1110"/>
    <w:rsid w:val="00BC13DF"/>
    <w:rsid w:val="00BC1982"/>
    <w:rsid w:val="00BC199B"/>
    <w:rsid w:val="00BC22C1"/>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5BB"/>
    <w:rsid w:val="00BE19D7"/>
    <w:rsid w:val="00BE1A1B"/>
    <w:rsid w:val="00BE1D57"/>
    <w:rsid w:val="00BE26F0"/>
    <w:rsid w:val="00BE2E83"/>
    <w:rsid w:val="00BE3122"/>
    <w:rsid w:val="00BE3528"/>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0F1"/>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4EE"/>
    <w:rsid w:val="00C07AEF"/>
    <w:rsid w:val="00C10F34"/>
    <w:rsid w:val="00C11011"/>
    <w:rsid w:val="00C115A4"/>
    <w:rsid w:val="00C11CEC"/>
    <w:rsid w:val="00C12139"/>
    <w:rsid w:val="00C1241F"/>
    <w:rsid w:val="00C12862"/>
    <w:rsid w:val="00C128F9"/>
    <w:rsid w:val="00C12A5D"/>
    <w:rsid w:val="00C13C38"/>
    <w:rsid w:val="00C14092"/>
    <w:rsid w:val="00C14113"/>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16D"/>
    <w:rsid w:val="00C275C8"/>
    <w:rsid w:val="00C316E3"/>
    <w:rsid w:val="00C330D7"/>
    <w:rsid w:val="00C33BC3"/>
    <w:rsid w:val="00C34B37"/>
    <w:rsid w:val="00C353F4"/>
    <w:rsid w:val="00C3561C"/>
    <w:rsid w:val="00C357AF"/>
    <w:rsid w:val="00C35D65"/>
    <w:rsid w:val="00C3677F"/>
    <w:rsid w:val="00C375E4"/>
    <w:rsid w:val="00C40432"/>
    <w:rsid w:val="00C412C3"/>
    <w:rsid w:val="00C418ED"/>
    <w:rsid w:val="00C41C03"/>
    <w:rsid w:val="00C41E3F"/>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1483"/>
    <w:rsid w:val="00C514E3"/>
    <w:rsid w:val="00C51CE4"/>
    <w:rsid w:val="00C51D2E"/>
    <w:rsid w:val="00C525BC"/>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5612"/>
    <w:rsid w:val="00C66415"/>
    <w:rsid w:val="00C66D63"/>
    <w:rsid w:val="00C66DC3"/>
    <w:rsid w:val="00C66F8B"/>
    <w:rsid w:val="00C6772E"/>
    <w:rsid w:val="00C67E1D"/>
    <w:rsid w:val="00C704C3"/>
    <w:rsid w:val="00C70EC7"/>
    <w:rsid w:val="00C7207F"/>
    <w:rsid w:val="00C732AE"/>
    <w:rsid w:val="00C73ED0"/>
    <w:rsid w:val="00C74350"/>
    <w:rsid w:val="00C74706"/>
    <w:rsid w:val="00C74852"/>
    <w:rsid w:val="00C74C78"/>
    <w:rsid w:val="00C74CE5"/>
    <w:rsid w:val="00C74E4C"/>
    <w:rsid w:val="00C74F7E"/>
    <w:rsid w:val="00C75AFF"/>
    <w:rsid w:val="00C75B76"/>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6769"/>
    <w:rsid w:val="00C96C82"/>
    <w:rsid w:val="00C97C88"/>
    <w:rsid w:val="00CA060B"/>
    <w:rsid w:val="00CA1461"/>
    <w:rsid w:val="00CA2A3C"/>
    <w:rsid w:val="00CA3259"/>
    <w:rsid w:val="00CA3F9B"/>
    <w:rsid w:val="00CA3F9C"/>
    <w:rsid w:val="00CA42CE"/>
    <w:rsid w:val="00CA457E"/>
    <w:rsid w:val="00CA4F75"/>
    <w:rsid w:val="00CA57F4"/>
    <w:rsid w:val="00CA68AB"/>
    <w:rsid w:val="00CA7533"/>
    <w:rsid w:val="00CA7823"/>
    <w:rsid w:val="00CA7AB8"/>
    <w:rsid w:val="00CA7C81"/>
    <w:rsid w:val="00CA7F0F"/>
    <w:rsid w:val="00CB0628"/>
    <w:rsid w:val="00CB1CEE"/>
    <w:rsid w:val="00CB1F79"/>
    <w:rsid w:val="00CB21C6"/>
    <w:rsid w:val="00CB2393"/>
    <w:rsid w:val="00CB2A57"/>
    <w:rsid w:val="00CB3861"/>
    <w:rsid w:val="00CB38E7"/>
    <w:rsid w:val="00CB4199"/>
    <w:rsid w:val="00CB4232"/>
    <w:rsid w:val="00CB4622"/>
    <w:rsid w:val="00CB4DB2"/>
    <w:rsid w:val="00CB4DBE"/>
    <w:rsid w:val="00CB4DEA"/>
    <w:rsid w:val="00CB4FBF"/>
    <w:rsid w:val="00CB5620"/>
    <w:rsid w:val="00CB66EA"/>
    <w:rsid w:val="00CB6908"/>
    <w:rsid w:val="00CB6E36"/>
    <w:rsid w:val="00CB746C"/>
    <w:rsid w:val="00CB7521"/>
    <w:rsid w:val="00CB79EA"/>
    <w:rsid w:val="00CB7BEB"/>
    <w:rsid w:val="00CB7E12"/>
    <w:rsid w:val="00CC06DD"/>
    <w:rsid w:val="00CC0A57"/>
    <w:rsid w:val="00CC0C2E"/>
    <w:rsid w:val="00CC1415"/>
    <w:rsid w:val="00CC1949"/>
    <w:rsid w:val="00CC1ADC"/>
    <w:rsid w:val="00CC1E91"/>
    <w:rsid w:val="00CC297E"/>
    <w:rsid w:val="00CC4659"/>
    <w:rsid w:val="00CC477A"/>
    <w:rsid w:val="00CC4F87"/>
    <w:rsid w:val="00CC5277"/>
    <w:rsid w:val="00CC535C"/>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4A6"/>
    <w:rsid w:val="00CD4CCB"/>
    <w:rsid w:val="00CD4CF1"/>
    <w:rsid w:val="00CD57B5"/>
    <w:rsid w:val="00CD69D2"/>
    <w:rsid w:val="00CD6CC8"/>
    <w:rsid w:val="00CD7F77"/>
    <w:rsid w:val="00CE03FA"/>
    <w:rsid w:val="00CE0EB4"/>
    <w:rsid w:val="00CE1207"/>
    <w:rsid w:val="00CE1382"/>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23DE"/>
    <w:rsid w:val="00CF2E9E"/>
    <w:rsid w:val="00CF31A5"/>
    <w:rsid w:val="00CF3779"/>
    <w:rsid w:val="00CF3E12"/>
    <w:rsid w:val="00CF4219"/>
    <w:rsid w:val="00CF4363"/>
    <w:rsid w:val="00CF46A6"/>
    <w:rsid w:val="00CF50F4"/>
    <w:rsid w:val="00CF5231"/>
    <w:rsid w:val="00CF528E"/>
    <w:rsid w:val="00CF5C29"/>
    <w:rsid w:val="00CF5F1F"/>
    <w:rsid w:val="00CF690A"/>
    <w:rsid w:val="00CF6FCB"/>
    <w:rsid w:val="00CF700B"/>
    <w:rsid w:val="00CF7222"/>
    <w:rsid w:val="00D00952"/>
    <w:rsid w:val="00D00998"/>
    <w:rsid w:val="00D00A19"/>
    <w:rsid w:val="00D0165A"/>
    <w:rsid w:val="00D01DB1"/>
    <w:rsid w:val="00D022EC"/>
    <w:rsid w:val="00D0263C"/>
    <w:rsid w:val="00D02F9A"/>
    <w:rsid w:val="00D032CC"/>
    <w:rsid w:val="00D03865"/>
    <w:rsid w:val="00D04935"/>
    <w:rsid w:val="00D04DC6"/>
    <w:rsid w:val="00D0509C"/>
    <w:rsid w:val="00D05449"/>
    <w:rsid w:val="00D054E2"/>
    <w:rsid w:val="00D056A4"/>
    <w:rsid w:val="00D0686E"/>
    <w:rsid w:val="00D06AAC"/>
    <w:rsid w:val="00D07629"/>
    <w:rsid w:val="00D079CE"/>
    <w:rsid w:val="00D07A80"/>
    <w:rsid w:val="00D07C4B"/>
    <w:rsid w:val="00D07D7D"/>
    <w:rsid w:val="00D07ED8"/>
    <w:rsid w:val="00D1008B"/>
    <w:rsid w:val="00D10613"/>
    <w:rsid w:val="00D1084A"/>
    <w:rsid w:val="00D1091D"/>
    <w:rsid w:val="00D1251A"/>
    <w:rsid w:val="00D12EC7"/>
    <w:rsid w:val="00D13A06"/>
    <w:rsid w:val="00D13D5A"/>
    <w:rsid w:val="00D13E1C"/>
    <w:rsid w:val="00D1505D"/>
    <w:rsid w:val="00D16BB8"/>
    <w:rsid w:val="00D16ED1"/>
    <w:rsid w:val="00D176D9"/>
    <w:rsid w:val="00D20C2E"/>
    <w:rsid w:val="00D20C99"/>
    <w:rsid w:val="00D20DD3"/>
    <w:rsid w:val="00D20E98"/>
    <w:rsid w:val="00D221CF"/>
    <w:rsid w:val="00D22576"/>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4611"/>
    <w:rsid w:val="00D348A9"/>
    <w:rsid w:val="00D35462"/>
    <w:rsid w:val="00D3592B"/>
    <w:rsid w:val="00D35D1C"/>
    <w:rsid w:val="00D364AD"/>
    <w:rsid w:val="00D36997"/>
    <w:rsid w:val="00D37482"/>
    <w:rsid w:val="00D37F19"/>
    <w:rsid w:val="00D4066D"/>
    <w:rsid w:val="00D4079C"/>
    <w:rsid w:val="00D412C9"/>
    <w:rsid w:val="00D41871"/>
    <w:rsid w:val="00D4292E"/>
    <w:rsid w:val="00D42A4C"/>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8CC"/>
    <w:rsid w:val="00D53D60"/>
    <w:rsid w:val="00D5495E"/>
    <w:rsid w:val="00D54963"/>
    <w:rsid w:val="00D54B8D"/>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4D"/>
    <w:rsid w:val="00D63056"/>
    <w:rsid w:val="00D63892"/>
    <w:rsid w:val="00D64294"/>
    <w:rsid w:val="00D649AA"/>
    <w:rsid w:val="00D651B1"/>
    <w:rsid w:val="00D65B44"/>
    <w:rsid w:val="00D65D59"/>
    <w:rsid w:val="00D6665D"/>
    <w:rsid w:val="00D666A1"/>
    <w:rsid w:val="00D669BC"/>
    <w:rsid w:val="00D66BA8"/>
    <w:rsid w:val="00D673B2"/>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D0"/>
    <w:rsid w:val="00D7718A"/>
    <w:rsid w:val="00D772C4"/>
    <w:rsid w:val="00D7752E"/>
    <w:rsid w:val="00D80529"/>
    <w:rsid w:val="00D805C3"/>
    <w:rsid w:val="00D8071A"/>
    <w:rsid w:val="00D80833"/>
    <w:rsid w:val="00D80AAF"/>
    <w:rsid w:val="00D80B29"/>
    <w:rsid w:val="00D81CD1"/>
    <w:rsid w:val="00D82B3C"/>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976E0"/>
    <w:rsid w:val="00DA06F0"/>
    <w:rsid w:val="00DA076A"/>
    <w:rsid w:val="00DA0A85"/>
    <w:rsid w:val="00DA0A9E"/>
    <w:rsid w:val="00DA0CE5"/>
    <w:rsid w:val="00DA0E96"/>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0EC4"/>
    <w:rsid w:val="00DC172B"/>
    <w:rsid w:val="00DC2363"/>
    <w:rsid w:val="00DC3064"/>
    <w:rsid w:val="00DC3212"/>
    <w:rsid w:val="00DC3A2A"/>
    <w:rsid w:val="00DC3F65"/>
    <w:rsid w:val="00DC45DB"/>
    <w:rsid w:val="00DC49B1"/>
    <w:rsid w:val="00DC5472"/>
    <w:rsid w:val="00DC558C"/>
    <w:rsid w:val="00DC5A78"/>
    <w:rsid w:val="00DC62BF"/>
    <w:rsid w:val="00DC6495"/>
    <w:rsid w:val="00DC67EF"/>
    <w:rsid w:val="00DC6FF1"/>
    <w:rsid w:val="00DC6FF7"/>
    <w:rsid w:val="00DC7AF8"/>
    <w:rsid w:val="00DC7B7F"/>
    <w:rsid w:val="00DC7D5B"/>
    <w:rsid w:val="00DD088D"/>
    <w:rsid w:val="00DD09EE"/>
    <w:rsid w:val="00DD0E37"/>
    <w:rsid w:val="00DD109D"/>
    <w:rsid w:val="00DD1AA0"/>
    <w:rsid w:val="00DD1D3A"/>
    <w:rsid w:val="00DD305A"/>
    <w:rsid w:val="00DD3470"/>
    <w:rsid w:val="00DD351E"/>
    <w:rsid w:val="00DD36E5"/>
    <w:rsid w:val="00DD3D1B"/>
    <w:rsid w:val="00DD3DA5"/>
    <w:rsid w:val="00DD41C9"/>
    <w:rsid w:val="00DD4F8E"/>
    <w:rsid w:val="00DD5305"/>
    <w:rsid w:val="00DD55F1"/>
    <w:rsid w:val="00DD5600"/>
    <w:rsid w:val="00DD623F"/>
    <w:rsid w:val="00DD7923"/>
    <w:rsid w:val="00DD7FF9"/>
    <w:rsid w:val="00DE05D2"/>
    <w:rsid w:val="00DE0B95"/>
    <w:rsid w:val="00DE0C48"/>
    <w:rsid w:val="00DE1186"/>
    <w:rsid w:val="00DE1190"/>
    <w:rsid w:val="00DE1E41"/>
    <w:rsid w:val="00DE1E6C"/>
    <w:rsid w:val="00DE2184"/>
    <w:rsid w:val="00DE2271"/>
    <w:rsid w:val="00DE2CBE"/>
    <w:rsid w:val="00DE3A2F"/>
    <w:rsid w:val="00DE3A4C"/>
    <w:rsid w:val="00DE4AF3"/>
    <w:rsid w:val="00DE4B33"/>
    <w:rsid w:val="00DE4FAB"/>
    <w:rsid w:val="00DE536C"/>
    <w:rsid w:val="00DE5ABC"/>
    <w:rsid w:val="00DE5EED"/>
    <w:rsid w:val="00DE65C5"/>
    <w:rsid w:val="00DE6AAC"/>
    <w:rsid w:val="00DE6CD6"/>
    <w:rsid w:val="00DE6FC5"/>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479"/>
    <w:rsid w:val="00DF5605"/>
    <w:rsid w:val="00DF6359"/>
    <w:rsid w:val="00E011D9"/>
    <w:rsid w:val="00E02437"/>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DD"/>
    <w:rsid w:val="00E122ED"/>
    <w:rsid w:val="00E126A2"/>
    <w:rsid w:val="00E12B51"/>
    <w:rsid w:val="00E12C1D"/>
    <w:rsid w:val="00E12CFB"/>
    <w:rsid w:val="00E12F81"/>
    <w:rsid w:val="00E131D7"/>
    <w:rsid w:val="00E13295"/>
    <w:rsid w:val="00E13333"/>
    <w:rsid w:val="00E13843"/>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BD7"/>
    <w:rsid w:val="00E24C46"/>
    <w:rsid w:val="00E2517A"/>
    <w:rsid w:val="00E2559C"/>
    <w:rsid w:val="00E25D74"/>
    <w:rsid w:val="00E2610E"/>
    <w:rsid w:val="00E26878"/>
    <w:rsid w:val="00E27279"/>
    <w:rsid w:val="00E272A7"/>
    <w:rsid w:val="00E27A56"/>
    <w:rsid w:val="00E27ADE"/>
    <w:rsid w:val="00E27B31"/>
    <w:rsid w:val="00E302D8"/>
    <w:rsid w:val="00E30538"/>
    <w:rsid w:val="00E30D3F"/>
    <w:rsid w:val="00E316EC"/>
    <w:rsid w:val="00E31DD7"/>
    <w:rsid w:val="00E320C6"/>
    <w:rsid w:val="00E32CD6"/>
    <w:rsid w:val="00E34272"/>
    <w:rsid w:val="00E3455D"/>
    <w:rsid w:val="00E35A31"/>
    <w:rsid w:val="00E3609E"/>
    <w:rsid w:val="00E36310"/>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EE3"/>
    <w:rsid w:val="00E617AD"/>
    <w:rsid w:val="00E61828"/>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704E2"/>
    <w:rsid w:val="00E7071A"/>
    <w:rsid w:val="00E709DB"/>
    <w:rsid w:val="00E723AF"/>
    <w:rsid w:val="00E72495"/>
    <w:rsid w:val="00E724C2"/>
    <w:rsid w:val="00E7264F"/>
    <w:rsid w:val="00E72E29"/>
    <w:rsid w:val="00E7388C"/>
    <w:rsid w:val="00E7429E"/>
    <w:rsid w:val="00E7468B"/>
    <w:rsid w:val="00E74825"/>
    <w:rsid w:val="00E74EE3"/>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709"/>
    <w:rsid w:val="00E8292D"/>
    <w:rsid w:val="00E830F0"/>
    <w:rsid w:val="00E83514"/>
    <w:rsid w:val="00E8367F"/>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0D8"/>
    <w:rsid w:val="00E93A39"/>
    <w:rsid w:val="00E93B5D"/>
    <w:rsid w:val="00E93C97"/>
    <w:rsid w:val="00E93D67"/>
    <w:rsid w:val="00E95635"/>
    <w:rsid w:val="00E95900"/>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3D0E"/>
    <w:rsid w:val="00EC4516"/>
    <w:rsid w:val="00EC454C"/>
    <w:rsid w:val="00EC4A2B"/>
    <w:rsid w:val="00EC5BE5"/>
    <w:rsid w:val="00EC6140"/>
    <w:rsid w:val="00EC6213"/>
    <w:rsid w:val="00EC631D"/>
    <w:rsid w:val="00EC79A3"/>
    <w:rsid w:val="00EC7D80"/>
    <w:rsid w:val="00ED09E8"/>
    <w:rsid w:val="00ED0C04"/>
    <w:rsid w:val="00ED0ED0"/>
    <w:rsid w:val="00ED188E"/>
    <w:rsid w:val="00ED193C"/>
    <w:rsid w:val="00ED2369"/>
    <w:rsid w:val="00ED2FB1"/>
    <w:rsid w:val="00ED389F"/>
    <w:rsid w:val="00ED4216"/>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7147"/>
    <w:rsid w:val="00EE73E0"/>
    <w:rsid w:val="00EE7886"/>
    <w:rsid w:val="00EF123E"/>
    <w:rsid w:val="00EF126B"/>
    <w:rsid w:val="00EF1AC1"/>
    <w:rsid w:val="00EF1AF8"/>
    <w:rsid w:val="00EF1E15"/>
    <w:rsid w:val="00EF1FDD"/>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1317"/>
    <w:rsid w:val="00F024A2"/>
    <w:rsid w:val="00F027C7"/>
    <w:rsid w:val="00F02D82"/>
    <w:rsid w:val="00F03B87"/>
    <w:rsid w:val="00F046CF"/>
    <w:rsid w:val="00F0489B"/>
    <w:rsid w:val="00F054F3"/>
    <w:rsid w:val="00F0600D"/>
    <w:rsid w:val="00F0628B"/>
    <w:rsid w:val="00F06802"/>
    <w:rsid w:val="00F06FF9"/>
    <w:rsid w:val="00F07D88"/>
    <w:rsid w:val="00F07FBC"/>
    <w:rsid w:val="00F10E79"/>
    <w:rsid w:val="00F11978"/>
    <w:rsid w:val="00F126D4"/>
    <w:rsid w:val="00F12A34"/>
    <w:rsid w:val="00F13660"/>
    <w:rsid w:val="00F13890"/>
    <w:rsid w:val="00F1392D"/>
    <w:rsid w:val="00F13C64"/>
    <w:rsid w:val="00F13D28"/>
    <w:rsid w:val="00F13DB9"/>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2554"/>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2790A"/>
    <w:rsid w:val="00F30304"/>
    <w:rsid w:val="00F30B1F"/>
    <w:rsid w:val="00F3110F"/>
    <w:rsid w:val="00F31AEB"/>
    <w:rsid w:val="00F324A0"/>
    <w:rsid w:val="00F32622"/>
    <w:rsid w:val="00F327C9"/>
    <w:rsid w:val="00F32A9B"/>
    <w:rsid w:val="00F3374A"/>
    <w:rsid w:val="00F33AEA"/>
    <w:rsid w:val="00F341BE"/>
    <w:rsid w:val="00F3433E"/>
    <w:rsid w:val="00F34B20"/>
    <w:rsid w:val="00F34EAE"/>
    <w:rsid w:val="00F352EC"/>
    <w:rsid w:val="00F36172"/>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87"/>
    <w:rsid w:val="00F46BC8"/>
    <w:rsid w:val="00F46FAB"/>
    <w:rsid w:val="00F476C8"/>
    <w:rsid w:val="00F50296"/>
    <w:rsid w:val="00F503BE"/>
    <w:rsid w:val="00F50D72"/>
    <w:rsid w:val="00F51568"/>
    <w:rsid w:val="00F517AA"/>
    <w:rsid w:val="00F524CE"/>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28BC"/>
    <w:rsid w:val="00F641ED"/>
    <w:rsid w:val="00F6447A"/>
    <w:rsid w:val="00F649AE"/>
    <w:rsid w:val="00F6524F"/>
    <w:rsid w:val="00F6594B"/>
    <w:rsid w:val="00F67003"/>
    <w:rsid w:val="00F67909"/>
    <w:rsid w:val="00F6799E"/>
    <w:rsid w:val="00F67ED2"/>
    <w:rsid w:val="00F707BF"/>
    <w:rsid w:val="00F717BB"/>
    <w:rsid w:val="00F71F0B"/>
    <w:rsid w:val="00F72279"/>
    <w:rsid w:val="00F727F3"/>
    <w:rsid w:val="00F728FF"/>
    <w:rsid w:val="00F732AF"/>
    <w:rsid w:val="00F742C5"/>
    <w:rsid w:val="00F74A5A"/>
    <w:rsid w:val="00F74BC7"/>
    <w:rsid w:val="00F74C99"/>
    <w:rsid w:val="00F75068"/>
    <w:rsid w:val="00F75264"/>
    <w:rsid w:val="00F75550"/>
    <w:rsid w:val="00F75694"/>
    <w:rsid w:val="00F7625E"/>
    <w:rsid w:val="00F76950"/>
    <w:rsid w:val="00F769DA"/>
    <w:rsid w:val="00F773D5"/>
    <w:rsid w:val="00F777A9"/>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B40"/>
    <w:rsid w:val="00F92725"/>
    <w:rsid w:val="00F928A2"/>
    <w:rsid w:val="00F92B3C"/>
    <w:rsid w:val="00F92C08"/>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0EFF"/>
    <w:rsid w:val="00FA1C10"/>
    <w:rsid w:val="00FA20EA"/>
    <w:rsid w:val="00FA239A"/>
    <w:rsid w:val="00FA25E6"/>
    <w:rsid w:val="00FA2B8C"/>
    <w:rsid w:val="00FA2DD5"/>
    <w:rsid w:val="00FA2E2D"/>
    <w:rsid w:val="00FA313F"/>
    <w:rsid w:val="00FA3197"/>
    <w:rsid w:val="00FA4130"/>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633"/>
    <w:rsid w:val="00FD57F4"/>
    <w:rsid w:val="00FD5BAB"/>
    <w:rsid w:val="00FD63D4"/>
    <w:rsid w:val="00FD748F"/>
    <w:rsid w:val="00FE0090"/>
    <w:rsid w:val="00FE013C"/>
    <w:rsid w:val="00FE0FAF"/>
    <w:rsid w:val="00FE131D"/>
    <w:rsid w:val="00FE1501"/>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656"/>
    <w:rsid w:val="00FE7ADC"/>
    <w:rsid w:val="00FF0150"/>
    <w:rsid w:val="00FF0506"/>
    <w:rsid w:val="00FF050F"/>
    <w:rsid w:val="00FF0858"/>
    <w:rsid w:val="00FF0CFE"/>
    <w:rsid w:val="00FF115A"/>
    <w:rsid w:val="00FF152E"/>
    <w:rsid w:val="00FF19CD"/>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B6DAE0C"/>
  <w15:docId w15:val="{1BB67DDB-0D3A-488A-BE88-EDF515B6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Heading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Heading2">
    <w:name w:val="heading 2"/>
    <w:next w:val="Normal"/>
    <w:qFormat/>
    <w:rsid w:val="005D2E22"/>
    <w:pPr>
      <w:outlineLvl w:val="1"/>
    </w:pPr>
    <w:rPr>
      <w:noProof/>
    </w:rPr>
  </w:style>
  <w:style w:type="paragraph" w:styleId="Heading3">
    <w:name w:val="heading 3"/>
    <w:basedOn w:val="Normal"/>
    <w:next w:val="Normal"/>
    <w:qFormat/>
    <w:rsid w:val="00F4320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A4246"/>
    <w:rPr>
      <w:rFonts w:asciiTheme="majorHAnsi" w:eastAsiaTheme="majorEastAsia" w:hAnsiTheme="majorHAnsi" w:cstheme="majorBidi"/>
      <w:b/>
      <w:bCs/>
      <w:i/>
      <w:iCs/>
      <w:color w:val="4F81BD" w:themeColor="accent1"/>
      <w:sz w:val="24"/>
      <w:szCs w:val="24"/>
    </w:rPr>
  </w:style>
  <w:style w:type="paragraph" w:styleId="Title">
    <w:name w:val="Title"/>
    <w:basedOn w:val="Normal"/>
    <w:qFormat/>
    <w:rsid w:val="005D2E22"/>
    <w:pPr>
      <w:tabs>
        <w:tab w:val="right" w:pos="9538"/>
      </w:tabs>
      <w:spacing w:line="240" w:lineRule="atLeast"/>
      <w:jc w:val="center"/>
    </w:pPr>
    <w:rPr>
      <w:rFonts w:ascii="Arial" w:hAnsi="Arial"/>
      <w:b/>
      <w:sz w:val="18"/>
      <w:szCs w:val="20"/>
    </w:rPr>
  </w:style>
  <w:style w:type="paragraph" w:styleId="BodyText">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BodyTextIndent">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rsid w:val="005D2E22"/>
    <w:pPr>
      <w:widowControl w:val="0"/>
      <w:spacing w:line="312" w:lineRule="auto"/>
      <w:jc w:val="center"/>
    </w:pPr>
    <w:rPr>
      <w:rFonts w:ascii="CG Times" w:hAnsi="CG Times"/>
      <w:b/>
      <w:snapToGrid w:val="0"/>
    </w:rPr>
  </w:style>
  <w:style w:type="paragraph" w:styleId="Header">
    <w:name w:val="header"/>
    <w:aliases w:val="Tulo1,encabezado,Guideline"/>
    <w:basedOn w:val="Normal"/>
    <w:link w:val="HeaderChar"/>
    <w:rsid w:val="005D2E22"/>
    <w:pPr>
      <w:tabs>
        <w:tab w:val="center" w:pos="4419"/>
        <w:tab w:val="right" w:pos="8838"/>
      </w:tabs>
    </w:pPr>
    <w:rPr>
      <w:rFonts w:ascii="Arial" w:hAnsi="Arial"/>
      <w:sz w:val="20"/>
      <w:szCs w:val="20"/>
    </w:rPr>
  </w:style>
  <w:style w:type="character" w:customStyle="1" w:styleId="HeaderChar">
    <w:name w:val="Header Char"/>
    <w:aliases w:val="Tulo1 Char,encabezado Char,Guideline Char"/>
    <w:link w:val="Header"/>
    <w:rsid w:val="009C2066"/>
    <w:rPr>
      <w:rFonts w:ascii="Arial" w:hAnsi="Arial"/>
      <w:lang w:val="pt-BR" w:eastAsia="pt-BR"/>
    </w:rPr>
  </w:style>
  <w:style w:type="character" w:styleId="PageNumber">
    <w:name w:val="page number"/>
    <w:basedOn w:val="DefaultParagraphFont"/>
    <w:rsid w:val="005D2E22"/>
  </w:style>
  <w:style w:type="paragraph" w:styleId="Footer">
    <w:name w:val="footer"/>
    <w:basedOn w:val="Normal"/>
    <w:link w:val="FooterChar"/>
    <w:uiPriority w:val="99"/>
    <w:rsid w:val="005D2E22"/>
    <w:pPr>
      <w:tabs>
        <w:tab w:val="center" w:pos="4419"/>
        <w:tab w:val="right" w:pos="8838"/>
      </w:tabs>
    </w:pPr>
    <w:rPr>
      <w:rFonts w:ascii="Arial" w:hAnsi="Arial"/>
      <w:sz w:val="20"/>
      <w:szCs w:val="20"/>
    </w:rPr>
  </w:style>
  <w:style w:type="paragraph" w:styleId="BodyTextIndent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BalloonText">
    <w:name w:val="Balloon Text"/>
    <w:basedOn w:val="Normal"/>
    <w:semiHidden/>
    <w:rsid w:val="005D2E22"/>
    <w:rPr>
      <w:rFonts w:ascii="Tahoma" w:hAnsi="Tahoma" w:cs="Tahoma"/>
      <w:sz w:val="16"/>
      <w:szCs w:val="16"/>
    </w:rPr>
  </w:style>
  <w:style w:type="character" w:styleId="CommentReference">
    <w:name w:val="annotation reference"/>
    <w:rsid w:val="005D2E22"/>
    <w:rPr>
      <w:sz w:val="16"/>
      <w:szCs w:val="16"/>
    </w:rPr>
  </w:style>
  <w:style w:type="paragraph" w:styleId="CommentText">
    <w:name w:val="annotation text"/>
    <w:basedOn w:val="Normal"/>
    <w:link w:val="CommentTextChar"/>
    <w:rsid w:val="005D2E22"/>
    <w:rPr>
      <w:sz w:val="20"/>
      <w:szCs w:val="20"/>
    </w:rPr>
  </w:style>
  <w:style w:type="character" w:customStyle="1" w:styleId="CommentTextChar">
    <w:name w:val="Comment Text Char"/>
    <w:link w:val="CommentText"/>
    <w:rsid w:val="008E04F0"/>
  </w:style>
  <w:style w:type="paragraph" w:styleId="CommentSubject">
    <w:name w:val="annotation subject"/>
    <w:basedOn w:val="CommentText"/>
    <w:next w:val="CommentText"/>
    <w:semiHidden/>
    <w:rsid w:val="005D2E22"/>
    <w:rPr>
      <w:b/>
      <w:bCs/>
    </w:rPr>
  </w:style>
  <w:style w:type="paragraph" w:styleId="FootnoteText">
    <w:name w:val="footnote text"/>
    <w:basedOn w:val="Normal"/>
    <w:link w:val="FootnoteTextChar"/>
    <w:rsid w:val="005D2E22"/>
    <w:rPr>
      <w:sz w:val="20"/>
      <w:szCs w:val="20"/>
    </w:rPr>
  </w:style>
  <w:style w:type="paragraph" w:styleId="ListBullet">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Emphasis">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BodyText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BodyTextIndent2Char">
    <w:name w:val="Body Text Indent 2 Char"/>
    <w:basedOn w:val="DefaultParagraphFont"/>
    <w:link w:val="BodyTextIndent2"/>
    <w:rsid w:val="005A5676"/>
  </w:style>
  <w:style w:type="paragraph" w:styleId="ListParagraph">
    <w:name w:val="List Paragraph"/>
    <w:aliases w:val="Vitor Título,Vitor T’tulo"/>
    <w:basedOn w:val="Normal"/>
    <w:link w:val="ListParagraph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leGrid">
    <w:name w:val="Table Grid"/>
    <w:basedOn w:val="Table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PlaceholderText">
    <w:name w:val="Placeholder Text"/>
    <w:basedOn w:val="DefaultParagraphFont"/>
    <w:uiPriority w:val="99"/>
    <w:semiHidden/>
    <w:rsid w:val="00780BFA"/>
    <w:rPr>
      <w:color w:val="808080"/>
    </w:rPr>
  </w:style>
  <w:style w:type="character" w:customStyle="1" w:styleId="Heading7Char">
    <w:name w:val="Heading 7 Char"/>
    <w:basedOn w:val="DefaultParagraphFont"/>
    <w:link w:val="Heading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FooterChar">
    <w:name w:val="Footer Char"/>
    <w:basedOn w:val="DefaultParagraphFont"/>
    <w:link w:val="Footer"/>
    <w:uiPriority w:val="99"/>
    <w:rsid w:val="00E204D4"/>
    <w:rPr>
      <w:rFonts w:ascii="Arial" w:hAnsi="Arial"/>
    </w:rPr>
  </w:style>
  <w:style w:type="character" w:customStyle="1" w:styleId="ListParagraphChar">
    <w:name w:val="List Paragraph Char"/>
    <w:aliases w:val="Vitor Título Char,Vitor T’tulo Char"/>
    <w:link w:val="ListParagraph"/>
    <w:uiPriority w:val="34"/>
    <w:qFormat/>
    <w:locked/>
    <w:rsid w:val="00D07C4B"/>
  </w:style>
  <w:style w:type="character" w:customStyle="1" w:styleId="FootnoteTextChar">
    <w:name w:val="Footnote Text Char"/>
    <w:basedOn w:val="DefaultParagraphFont"/>
    <w:link w:val="FootnoteText"/>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styleId="UnresolvedMention">
    <w:name w:val="Unresolved Mention"/>
    <w:basedOn w:val="DefaultParagraphFont"/>
    <w:uiPriority w:val="99"/>
    <w:semiHidden/>
    <w:unhideWhenUsed/>
    <w:rsid w:val="00B24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gestaodeativos@isecbrasil.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fii@brltrust.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juridico@isecbrasil.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E5D47-6924-4063-BA78-312C37556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06ABE-F706-4DD4-ABB4-5CB5A04E3AFD}">
  <ds:schemaRefs>
    <ds:schemaRef ds:uri="http://schemas.openxmlformats.org/officeDocument/2006/bibliography"/>
  </ds:schemaRefs>
</ds:datastoreItem>
</file>

<file path=customXml/itemProps3.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589B7A-389D-478F-BEDF-9D75D25DE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6.xml><?xml version="1.0" encoding="utf-8"?>
<ds:datastoreItem xmlns:ds="http://schemas.openxmlformats.org/officeDocument/2006/customXml" ds:itemID="{BE4F8F30-3288-4C5C-BBF5-13F30A5BD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33</Pages>
  <Words>10179</Words>
  <Characters>60506</Characters>
  <Application>Microsoft Office Word</Application>
  <DocSecurity>0</DocSecurity>
  <Lines>504</Lines>
  <Paragraphs>141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PMKA</Company>
  <LinksUpToDate>false</LinksUpToDate>
  <CharactersWithSpaces>70544</CharactersWithSpaces>
  <SharedDoc>false</SharedDoc>
  <HLinks>
    <vt:vector size="18" baseType="variant">
      <vt:variant>
        <vt:i4>2883673</vt:i4>
      </vt:variant>
      <vt:variant>
        <vt:i4>9</vt:i4>
      </vt:variant>
      <vt:variant>
        <vt:i4>0</vt:i4>
      </vt:variant>
      <vt:variant>
        <vt:i4>5</vt:i4>
      </vt:variant>
      <vt:variant>
        <vt:lpwstr>mailto:juridico@isecbrasil.com.br</vt:lpwstr>
      </vt:variant>
      <vt:variant>
        <vt:lpwstr/>
      </vt:variant>
      <vt:variant>
        <vt:i4>4522025</vt:i4>
      </vt:variant>
      <vt:variant>
        <vt:i4>6</vt:i4>
      </vt:variant>
      <vt:variant>
        <vt:i4>0</vt:i4>
      </vt:variant>
      <vt:variant>
        <vt:i4>5</vt:i4>
      </vt:variant>
      <vt:variant>
        <vt:lpwstr>mailto:gestaodeativos@isecbrasil.com.br</vt:lpwstr>
      </vt:variant>
      <vt:variant>
        <vt:lpwstr/>
      </vt:variant>
      <vt:variant>
        <vt:i4>8323080</vt:i4>
      </vt:variant>
      <vt:variant>
        <vt:i4>3</vt:i4>
      </vt:variant>
      <vt:variant>
        <vt:i4>0</vt:i4>
      </vt:variant>
      <vt:variant>
        <vt:i4>5</vt:i4>
      </vt:variant>
      <vt:variant>
        <vt:lpwstr>mailto:fii@brltrust.com.br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cp:lastModifiedBy>Roberta Camargo</cp:lastModifiedBy>
  <cp:revision>3</cp:revision>
  <cp:lastPrinted>2018-12-19T18:48:00Z</cp:lastPrinted>
  <dcterms:created xsi:type="dcterms:W3CDTF">2020-12-07T20:18:00Z</dcterms:created>
  <dcterms:modified xsi:type="dcterms:W3CDTF">2020-12-07T22:37:00Z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0x010100FDAA9152BAF93E428A7A97E81838576D</vt:lpwstr>
  </property>
</Properties>
</file>