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231A1C3B" w:rsidR="0045290F" w:rsidRPr="00D80B29" w:rsidRDefault="00F8353E" w:rsidP="00D80B29">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Heading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D817B14" w:rsidR="000F486A" w:rsidRPr="00D80B29" w:rsidRDefault="003150B3" w:rsidP="001F2589">
      <w:pPr>
        <w:widowControl w:val="0"/>
        <w:spacing w:line="360" w:lineRule="auto"/>
        <w:jc w:val="both"/>
        <w:rPr>
          <w:rFonts w:ascii="Leelawadee" w:hAnsi="Leelawadee" w:cs="Leelawadee"/>
          <w:sz w:val="20"/>
          <w:szCs w:val="20"/>
        </w:rPr>
      </w:pPr>
      <w:del w:id="4" w:author="i2a advogados" w:date="2020-12-08T16:46:00Z">
        <w:r w:rsidRPr="00824351" w:rsidDel="00A975C3">
          <w:rPr>
            <w:rFonts w:ascii="Leelawadee" w:hAnsi="Leelawadee" w:cs="Leelawadee"/>
            <w:b/>
            <w:bCs/>
            <w:sz w:val="20"/>
            <w:szCs w:val="20"/>
          </w:rPr>
          <w:delText xml:space="preserve">LOGBRAS </w:delText>
        </w:r>
      </w:del>
      <w:ins w:id="5" w:author="i2a advogados" w:date="2020-12-08T16:46:00Z">
        <w:r w:rsidR="00A975C3">
          <w:rPr>
            <w:rFonts w:ascii="Leelawadee" w:hAnsi="Leelawadee" w:cs="Leelawadee"/>
            <w:b/>
            <w:bCs/>
            <w:sz w:val="20"/>
            <w:szCs w:val="20"/>
          </w:rPr>
          <w:t>GSA</w:t>
        </w:r>
        <w:r w:rsidR="00A975C3" w:rsidRPr="00824351">
          <w:rPr>
            <w:rFonts w:ascii="Leelawadee" w:hAnsi="Leelawadee" w:cs="Leelawadee"/>
            <w:b/>
            <w:bCs/>
            <w:sz w:val="20"/>
            <w:szCs w:val="20"/>
          </w:rPr>
          <w:t xml:space="preserve"> </w:t>
        </w:r>
      </w:ins>
      <w:r w:rsidRPr="00824351">
        <w:rPr>
          <w:rFonts w:ascii="Leelawadee" w:hAnsi="Leelawadee" w:cs="Leelawadee"/>
          <w:b/>
          <w:bCs/>
          <w:sz w:val="20"/>
          <w:szCs w:val="20"/>
        </w:rPr>
        <w:t>SALVADOR EMPREENDIMENTOS IMOBILIÁRIOS S.A.</w:t>
      </w:r>
      <w:ins w:id="6" w:author="i2a advogados" w:date="2020-12-08T16:46:00Z">
        <w:r w:rsidR="00A975C3" w:rsidRPr="00A975C3">
          <w:rPr>
            <w:rFonts w:ascii="Leelawadee" w:hAnsi="Leelawadee" w:cs="Leelawadee"/>
            <w:sz w:val="20"/>
            <w:szCs w:val="20"/>
            <w:rPrChange w:id="7" w:author="i2a advogados" w:date="2020-12-08T16:46:00Z">
              <w:rPr>
                <w:rFonts w:ascii="Leelawadee" w:hAnsi="Leelawadee" w:cs="Leelawadee"/>
                <w:b/>
                <w:bCs/>
                <w:sz w:val="20"/>
                <w:szCs w:val="20"/>
              </w:rPr>
            </w:rPrChange>
          </w:rPr>
          <w:t xml:space="preserve"> (atual denominação </w:t>
        </w:r>
        <w:proofErr w:type="spellStart"/>
        <w:r w:rsidR="00A975C3" w:rsidRPr="00A975C3">
          <w:rPr>
            <w:rFonts w:ascii="Leelawadee" w:hAnsi="Leelawadee" w:cs="Leelawadee"/>
            <w:sz w:val="20"/>
            <w:szCs w:val="20"/>
            <w:rPrChange w:id="8" w:author="i2a advogados" w:date="2020-12-08T16:46:00Z">
              <w:rPr>
                <w:rFonts w:ascii="Leelawadee" w:hAnsi="Leelawadee" w:cs="Leelawadee"/>
                <w:b/>
                <w:bCs/>
                <w:sz w:val="20"/>
                <w:szCs w:val="20"/>
              </w:rPr>
            </w:rPrChange>
          </w:rPr>
          <w:t>Logbras</w:t>
        </w:r>
        <w:proofErr w:type="spellEnd"/>
        <w:r w:rsidR="00A975C3" w:rsidRPr="00A975C3">
          <w:rPr>
            <w:rFonts w:ascii="Leelawadee" w:hAnsi="Leelawadee" w:cs="Leelawadee"/>
            <w:sz w:val="20"/>
            <w:szCs w:val="20"/>
            <w:rPrChange w:id="9" w:author="i2a advogados" w:date="2020-12-08T16:46:00Z">
              <w:rPr>
                <w:rFonts w:ascii="Leelawadee" w:hAnsi="Leelawadee" w:cs="Leelawadee"/>
                <w:b/>
                <w:bCs/>
                <w:sz w:val="20"/>
                <w:szCs w:val="20"/>
              </w:rPr>
            </w:rPrChange>
          </w:rPr>
          <w:t xml:space="preserve"> Salvador Empreendimentos Imobiliários S.A.)</w:t>
        </w:r>
      </w:ins>
      <w:r w:rsidRPr="00A975C3">
        <w:rPr>
          <w:rFonts w:ascii="Leelawadee" w:hAnsi="Leelawadee" w:cs="Leelawadee"/>
          <w:sz w:val="20"/>
          <w:szCs w:val="20"/>
        </w:rPr>
        <w:t>,</w:t>
      </w:r>
      <w:r>
        <w:rPr>
          <w:rFonts w:ascii="Leelawadee" w:hAnsi="Leelawadee" w:cs="Leelawadee"/>
          <w:sz w:val="20"/>
          <w:szCs w:val="20"/>
        </w:rPr>
        <w:t xml:space="preserve"> sociedade por ações com sede na Cidade de São Paulo, Estado de São Paulo, </w:t>
      </w:r>
      <w:bookmarkStart w:id="10" w:name="_Hlk58129469"/>
      <w:r>
        <w:rPr>
          <w:rFonts w:ascii="Leelawadee" w:hAnsi="Leelawadee" w:cs="Leelawadee"/>
          <w:sz w:val="20"/>
          <w:szCs w:val="20"/>
        </w:rPr>
        <w:t xml:space="preserve">na </w:t>
      </w:r>
      <w:bookmarkStart w:id="11" w:name="_Hlk58130578"/>
      <w:r w:rsidR="000D1610">
        <w:rPr>
          <w:rFonts w:ascii="Leelawadee" w:hAnsi="Leelawadee" w:cs="Leelawadee"/>
          <w:sz w:val="20"/>
          <w:szCs w:val="20"/>
        </w:rPr>
        <w:t xml:space="preserve">Rua Leopoldo Couto de Magalhães Junior, nº 1.098, </w:t>
      </w:r>
      <w:proofErr w:type="spellStart"/>
      <w:r w:rsidR="000D1610">
        <w:rPr>
          <w:rFonts w:ascii="Leelawadee" w:hAnsi="Leelawadee" w:cs="Leelawadee"/>
          <w:sz w:val="20"/>
          <w:szCs w:val="20"/>
        </w:rPr>
        <w:t>cj</w:t>
      </w:r>
      <w:proofErr w:type="spellEnd"/>
      <w:r w:rsidR="000D1610">
        <w:rPr>
          <w:rFonts w:ascii="Leelawadee" w:hAnsi="Leelawadee" w:cs="Leelawadee"/>
          <w:sz w:val="20"/>
          <w:szCs w:val="20"/>
        </w:rPr>
        <w:t>. 64, CEP 04542-001</w:t>
      </w:r>
      <w:bookmarkEnd w:id="10"/>
      <w:bookmarkEnd w:id="11"/>
      <w:r>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del w:id="12" w:author="i2a advogados" w:date="2020-12-08T16:47:00Z">
        <w:r w:rsidR="00FF19CD" w:rsidRPr="00824351" w:rsidDel="00A975C3">
          <w:rPr>
            <w:rFonts w:ascii="Leelawadee" w:hAnsi="Leelawadee" w:cs="Leelawadee"/>
            <w:sz w:val="20"/>
            <w:szCs w:val="20"/>
            <w:u w:val="single"/>
          </w:rPr>
          <w:delText xml:space="preserve">LOGBRAS </w:delText>
        </w:r>
      </w:del>
      <w:ins w:id="13" w:author="i2a advogados" w:date="2020-12-08T16:47:00Z">
        <w:r w:rsidR="00A975C3">
          <w:rPr>
            <w:rFonts w:ascii="Leelawadee" w:hAnsi="Leelawadee" w:cs="Leelawadee"/>
            <w:sz w:val="20"/>
            <w:szCs w:val="20"/>
            <w:u w:val="single"/>
          </w:rPr>
          <w:t>GSA</w:t>
        </w:r>
        <w:r w:rsidR="00A975C3" w:rsidRPr="00824351">
          <w:rPr>
            <w:rFonts w:ascii="Leelawadee" w:hAnsi="Leelawadee" w:cs="Leelawadee"/>
            <w:sz w:val="20"/>
            <w:szCs w:val="20"/>
            <w:u w:val="single"/>
          </w:rPr>
          <w:t xml:space="preserve"> </w:t>
        </w:r>
      </w:ins>
      <w:r w:rsidR="00FF19CD" w:rsidRPr="00824351">
        <w:rPr>
          <w:rFonts w:ascii="Leelawadee" w:hAnsi="Leelawadee" w:cs="Leelawadee"/>
          <w:sz w:val="20"/>
          <w:szCs w:val="20"/>
          <w:u w:val="single"/>
        </w:rPr>
        <w:t>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14" w:name="OLE_LINK37"/>
      <w:bookmarkStart w:id="1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14"/>
      <w:bookmarkEnd w:id="15"/>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1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Heading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1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4D30AC3D"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 xml:space="preserve">aquisição da </w:t>
      </w:r>
      <w:del w:id="17" w:author="i2a advogados" w:date="2020-12-08T16:47:00Z">
        <w:r w:rsidR="00286F9A" w:rsidDel="00A975C3">
          <w:rPr>
            <w:rFonts w:ascii="Leelawadee" w:hAnsi="Leelawadee" w:cs="Leelawadee"/>
            <w:sz w:val="20"/>
            <w:szCs w:val="20"/>
          </w:rPr>
          <w:delText xml:space="preserve">LOGBRAS </w:delText>
        </w:r>
      </w:del>
      <w:ins w:id="18" w:author="i2a advogados" w:date="2020-12-08T16:47:00Z">
        <w:r w:rsidR="00A975C3">
          <w:rPr>
            <w:rFonts w:ascii="Leelawadee" w:hAnsi="Leelawadee" w:cs="Leelawadee"/>
            <w:sz w:val="20"/>
            <w:szCs w:val="20"/>
          </w:rPr>
          <w:t xml:space="preserve">GSA </w:t>
        </w:r>
      </w:ins>
      <w:r w:rsidR="00286F9A">
        <w:rPr>
          <w:rFonts w:ascii="Leelawadee" w:hAnsi="Leelawadee" w:cs="Leelawadee"/>
          <w:sz w:val="20"/>
          <w:szCs w:val="20"/>
        </w:rPr>
        <w:t>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3BB9C359"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Agente 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ins w:id="19" w:author="i2a advogados" w:date="2020-12-07T11:35:00Z">
        <w:r w:rsidR="00BA5D3A">
          <w:rPr>
            <w:rFonts w:ascii="Leelawadee" w:hAnsi="Leelawadee" w:cs="Leelawadee"/>
            <w:sz w:val="20"/>
            <w:szCs w:val="20"/>
          </w:rPr>
          <w:t xml:space="preserve"> </w:t>
        </w:r>
      </w:ins>
    </w:p>
    <w:p w14:paraId="68DEBFE8" w14:textId="77777777" w:rsidR="00900E61" w:rsidRDefault="00900E61" w:rsidP="00F92C08">
      <w:pPr>
        <w:pStyle w:val="ListParagraph"/>
        <w:rPr>
          <w:ins w:id="20" w:author="i2a advogados" w:date="2020-12-07T11:35:00Z"/>
          <w:rFonts w:ascii="Leelawadee" w:hAnsi="Leelawadee" w:cs="Leelawadee"/>
        </w:rPr>
      </w:pPr>
    </w:p>
    <w:p w14:paraId="6ADAD9B4" w14:textId="7F42F0E7" w:rsidR="00900E61" w:rsidRDefault="00900E61" w:rsidP="00D80B29">
      <w:pPr>
        <w:widowControl/>
        <w:numPr>
          <w:ilvl w:val="0"/>
          <w:numId w:val="12"/>
        </w:numPr>
        <w:tabs>
          <w:tab w:val="clear" w:pos="720"/>
        </w:tabs>
        <w:spacing w:line="360" w:lineRule="auto"/>
        <w:ind w:left="709" w:hanging="709"/>
        <w:jc w:val="both"/>
        <w:rPr>
          <w:ins w:id="21" w:author="i2a advogados" w:date="2020-12-07T11:35:00Z"/>
          <w:rFonts w:ascii="Leelawadee" w:hAnsi="Leelawadee" w:cs="Leelawadee"/>
          <w:sz w:val="20"/>
          <w:szCs w:val="20"/>
        </w:rPr>
      </w:pPr>
      <w:bookmarkStart w:id="22" w:name="_Hlk58130347"/>
      <w:ins w:id="23" w:author="i2a advogados" w:date="2020-12-07T11:35:00Z">
        <w:r>
          <w:rPr>
            <w:rFonts w:ascii="Leelawadee" w:hAnsi="Leelawadee" w:cs="Leelawadee"/>
            <w:sz w:val="20"/>
            <w:szCs w:val="20"/>
          </w:rPr>
          <w:t>Em 26 de novembro</w:t>
        </w:r>
        <w:r w:rsidR="001352BA">
          <w:rPr>
            <w:rFonts w:ascii="Leelawadee" w:hAnsi="Leelawadee" w:cs="Leelawadee"/>
            <w:sz w:val="20"/>
            <w:szCs w:val="20"/>
          </w:rPr>
          <w:t xml:space="preserve"> de 2020, foi aditado o Termo de Securitização de modo a atender às exigências formuladas pela B3 S.A. - </w:t>
        </w:r>
        <w:r w:rsidR="001352BA" w:rsidRPr="00AC4817">
          <w:rPr>
            <w:rFonts w:ascii="Leelawadee" w:hAnsi="Leelawadee" w:cs="Leelawadee"/>
            <w:bCs/>
            <w:sz w:val="20"/>
          </w:rPr>
          <w:t>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001352BA" w:rsidRPr="00AC4817">
          <w:rPr>
            <w:rFonts w:ascii="Leelawadee" w:hAnsi="Leelawadee" w:cs="Leelawadee"/>
            <w:bCs/>
            <w:sz w:val="20"/>
            <w:u w:val="single"/>
          </w:rPr>
          <w:t>B3</w:t>
        </w:r>
        <w:r w:rsidR="001352BA" w:rsidRPr="00AC4817">
          <w:rPr>
            <w:rFonts w:ascii="Leelawadee" w:hAnsi="Leelawadee" w:cs="Leelawadee"/>
            <w:bCs/>
            <w:sz w:val="20"/>
          </w:rPr>
          <w:t>”)</w:t>
        </w:r>
        <w:r w:rsidR="001352BA">
          <w:rPr>
            <w:rFonts w:ascii="Leelawadee" w:hAnsi="Leelawadee" w:cs="Leelawadee"/>
            <w:bCs/>
            <w:sz w:val="20"/>
          </w:rPr>
          <w:t>.</w:t>
        </w:r>
      </w:ins>
    </w:p>
    <w:bookmarkEnd w:id="22"/>
    <w:p w14:paraId="346791D1" w14:textId="77777777" w:rsidR="00AB2283" w:rsidRDefault="00AB2283" w:rsidP="00121497">
      <w:pPr>
        <w:pStyle w:val="ListParagraph"/>
        <w:rPr>
          <w:rFonts w:ascii="Leelawadee" w:hAnsi="Leelawadee" w:cs="Leelawadee"/>
        </w:rPr>
      </w:pPr>
    </w:p>
    <w:p w14:paraId="5DAF9803" w14:textId="4A3C756E"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del w:id="24" w:author="i2a advogados" w:date="2020-12-07T11:35:00Z">
        <w:r>
          <w:rPr>
            <w:rFonts w:ascii="Leelawadee" w:hAnsi="Leelawadee" w:cs="Leelawadee"/>
            <w:sz w:val="20"/>
            <w:szCs w:val="20"/>
          </w:rPr>
          <w:delText>d</w:delText>
        </w:r>
      </w:del>
      <w:ins w:id="25" w:author="i2a advogados" w:date="2020-12-07T11:35:00Z">
        <w:r w:rsidR="00BA5D3A">
          <w:rPr>
            <w:rFonts w:ascii="Leelawadee" w:hAnsi="Leelawadee" w:cs="Leelawadee"/>
            <w:sz w:val="20"/>
            <w:szCs w:val="20"/>
          </w:rPr>
          <w:t>e</w:t>
        </w:r>
      </w:ins>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ListParagraph"/>
        <w:rPr>
          <w:rFonts w:ascii="Leelawadee" w:hAnsi="Leelawadee" w:cs="Leelawadee"/>
        </w:rPr>
      </w:pPr>
    </w:p>
    <w:p w14:paraId="6436F873" w14:textId="51D6B548" w:rsidR="00AB2283" w:rsidRPr="00121497" w:rsidDel="00133F7A" w:rsidRDefault="00A642CF" w:rsidP="00121497">
      <w:pPr>
        <w:widowControl/>
        <w:numPr>
          <w:ilvl w:val="0"/>
          <w:numId w:val="12"/>
        </w:numPr>
        <w:tabs>
          <w:tab w:val="clear" w:pos="720"/>
        </w:tabs>
        <w:spacing w:line="360" w:lineRule="auto"/>
        <w:ind w:left="709" w:hanging="709"/>
        <w:jc w:val="both"/>
        <w:rPr>
          <w:ins w:id="26" w:author="i2a advogados" w:date="2020-12-07T11:35:00Z"/>
          <w:del w:id="27" w:author="Leandro Issaka" w:date="2020-12-08T17:37:00Z"/>
          <w:rFonts w:ascii="Leelawadee" w:hAnsi="Leelawadee" w:cs="Leelawadee"/>
          <w:sz w:val="20"/>
          <w:szCs w:val="20"/>
        </w:rPr>
      </w:pPr>
      <w:bookmarkStart w:id="28" w:name="_Hlk58129768"/>
      <w:del w:id="29" w:author="Leandro Issaka" w:date="2020-12-08T17:37:00Z">
        <w:r w:rsidDel="00133F7A">
          <w:rPr>
            <w:rFonts w:ascii="Leelawadee" w:hAnsi="Leelawadee" w:cs="Leelawadee"/>
            <w:sz w:val="20"/>
            <w:szCs w:val="20"/>
          </w:rPr>
          <w:delText xml:space="preserve">após a </w:delText>
        </w:r>
        <w:r w:rsidR="00AB2283" w:rsidDel="00133F7A">
          <w:rPr>
            <w:rFonts w:ascii="Leelawadee" w:hAnsi="Leelawadee" w:cs="Leelawadee"/>
            <w:sz w:val="20"/>
            <w:szCs w:val="20"/>
          </w:rPr>
          <w:delText>liquidação</w:delText>
        </w:r>
      </w:del>
      <w:ins w:id="30" w:author="i2a advogados" w:date="2020-12-07T11:35:00Z">
        <w:del w:id="31" w:author="Leandro Issaka" w:date="2020-12-08T17:37:00Z">
          <w:r w:rsidDel="00133F7A">
            <w:rPr>
              <w:rFonts w:ascii="Leelawadee" w:hAnsi="Leelawadee" w:cs="Leelawadee"/>
              <w:sz w:val="20"/>
              <w:szCs w:val="20"/>
            </w:rPr>
            <w:delText>aquisição</w:delText>
          </w:r>
        </w:del>
      </w:ins>
      <w:del w:id="32" w:author="Leandro Issaka" w:date="2020-12-08T17:37:00Z">
        <w:r w:rsidDel="00133F7A">
          <w:rPr>
            <w:rFonts w:ascii="Leelawadee" w:hAnsi="Leelawadee" w:cs="Leelawadee"/>
            <w:sz w:val="20"/>
            <w:szCs w:val="20"/>
          </w:rPr>
          <w:delText xml:space="preserve"> da </w:delText>
        </w:r>
        <w:r w:rsidR="00AB2283" w:rsidDel="00133F7A">
          <w:rPr>
            <w:rFonts w:ascii="Leelawadee" w:hAnsi="Leelawadee" w:cs="Leelawadee"/>
            <w:sz w:val="20"/>
            <w:szCs w:val="20"/>
          </w:rPr>
          <w:delText>Oferta Restrita</w:delText>
        </w:r>
      </w:del>
      <w:ins w:id="33" w:author="i2a advogados" w:date="2020-12-08T16:47:00Z">
        <w:del w:id="34" w:author="Leandro Issaka" w:date="2020-12-08T17:37:00Z">
          <w:r w:rsidR="00A975C3" w:rsidDel="00133F7A">
            <w:rPr>
              <w:rFonts w:ascii="Leelawadee" w:hAnsi="Leelawadee" w:cs="Leelawadee"/>
              <w:sz w:val="20"/>
              <w:szCs w:val="20"/>
            </w:rPr>
            <w:delText>GSA</w:delText>
          </w:r>
        </w:del>
      </w:ins>
      <w:ins w:id="35" w:author="i2a advogados" w:date="2020-12-07T11:35:00Z">
        <w:del w:id="36" w:author="Leandro Issaka" w:date="2020-12-08T17:37:00Z">
          <w:r w:rsidDel="00133F7A">
            <w:rPr>
              <w:rFonts w:ascii="Leelawadee" w:hAnsi="Leelawadee" w:cs="Leelawadee"/>
              <w:sz w:val="20"/>
              <w:szCs w:val="20"/>
            </w:rPr>
            <w:delText xml:space="preserve"> SALVADOR pela NSBSPE, esta foi incorporada pela </w:delText>
          </w:r>
        </w:del>
      </w:ins>
      <w:ins w:id="37" w:author="i2a advogados" w:date="2020-12-08T16:48:00Z">
        <w:del w:id="38" w:author="Leandro Issaka" w:date="2020-12-08T17:37:00Z">
          <w:r w:rsidR="00F40F7C" w:rsidDel="00133F7A">
            <w:rPr>
              <w:rFonts w:ascii="Leelawadee" w:hAnsi="Leelawadee" w:cs="Leelawadee"/>
              <w:sz w:val="20"/>
              <w:szCs w:val="20"/>
            </w:rPr>
            <w:delText>GSA</w:delText>
          </w:r>
        </w:del>
      </w:ins>
      <w:ins w:id="39" w:author="i2a advogados" w:date="2020-12-07T11:35:00Z">
        <w:del w:id="40" w:author="Leandro Issaka" w:date="2020-12-08T17:37:00Z">
          <w:r w:rsidDel="00133F7A">
            <w:rPr>
              <w:rFonts w:ascii="Leelawadee" w:hAnsi="Leelawadee" w:cs="Leelawadee"/>
              <w:sz w:val="20"/>
              <w:szCs w:val="20"/>
            </w:rPr>
            <w:delText xml:space="preserve"> SALVADOR conforme assembleia geral e extraordinária realizada em </w:delText>
          </w:r>
        </w:del>
        <w:del w:id="41" w:author="Leandro Issaka" w:date="2020-12-08T17:34:00Z">
          <w:r w:rsidR="00FE1501" w:rsidDel="00724B15">
            <w:rPr>
              <w:rFonts w:ascii="Leelawadee" w:hAnsi="Leelawadee" w:cs="Leelawadee"/>
              <w:sz w:val="20"/>
              <w:szCs w:val="20"/>
            </w:rPr>
            <w:delText>09</w:delText>
          </w:r>
        </w:del>
        <w:del w:id="42" w:author="Leandro Issaka" w:date="2020-12-08T17:37:00Z">
          <w:r w:rsidR="00FE1501" w:rsidDel="00133F7A">
            <w:rPr>
              <w:rFonts w:ascii="Leelawadee" w:hAnsi="Leelawadee" w:cs="Leelawadee"/>
              <w:sz w:val="20"/>
              <w:szCs w:val="20"/>
            </w:rPr>
            <w:delText xml:space="preserve"> de dezembro de 2020</w:delText>
          </w:r>
          <w:r w:rsidDel="00133F7A">
            <w:rPr>
              <w:rFonts w:ascii="Leelawadee" w:hAnsi="Leelawadee" w:cs="Leelawadee"/>
              <w:sz w:val="20"/>
              <w:szCs w:val="20"/>
            </w:rPr>
            <w:delText>, e aprovação</w:delText>
          </w:r>
        </w:del>
      </w:ins>
      <w:ins w:id="43" w:author="Roberta Camargo" w:date="2020-12-07T19:16:00Z">
        <w:del w:id="44" w:author="Leandro Issaka" w:date="2020-12-08T17:37:00Z">
          <w:r w:rsidR="00A11BE7" w:rsidDel="00133F7A">
            <w:rPr>
              <w:rFonts w:ascii="Leelawadee" w:hAnsi="Leelawadee" w:cs="Leelawadee"/>
              <w:sz w:val="20"/>
              <w:szCs w:val="20"/>
            </w:rPr>
            <w:delText>da</w:delText>
          </w:r>
        </w:del>
      </w:ins>
      <w:ins w:id="45" w:author="i2a advogados" w:date="2020-12-07T11:35:00Z">
        <w:del w:id="46" w:author="Leandro Issaka" w:date="2020-12-08T17:37:00Z">
          <w:r w:rsidDel="00133F7A">
            <w:rPr>
              <w:rFonts w:ascii="Leelawadee" w:hAnsi="Leelawadee" w:cs="Leelawadee"/>
              <w:sz w:val="20"/>
              <w:szCs w:val="20"/>
            </w:rPr>
            <w:delText xml:space="preserve"> dos</w:delText>
          </w:r>
        </w:del>
      </w:ins>
      <w:ins w:id="47" w:author="Roberta Camargo" w:date="2020-12-07T19:16:00Z">
        <w:del w:id="48" w:author="Leandro Issaka" w:date="2020-12-08T17:37:00Z">
          <w:r w:rsidR="00A11BE7" w:rsidDel="00133F7A">
            <w:rPr>
              <w:rFonts w:ascii="Leelawadee" w:hAnsi="Leelawadee" w:cs="Leelawadee"/>
              <w:sz w:val="20"/>
              <w:szCs w:val="20"/>
            </w:rPr>
            <w:delText>pelos</w:delText>
          </w:r>
        </w:del>
      </w:ins>
      <w:ins w:id="49" w:author="i2a advogados" w:date="2020-12-07T11:35:00Z">
        <w:del w:id="50" w:author="Leandro Issaka" w:date="2020-12-08T17:37:00Z">
          <w:r w:rsidDel="00133F7A">
            <w:rPr>
              <w:rFonts w:ascii="Leelawadee" w:hAnsi="Leelawadee" w:cs="Leelawadee"/>
              <w:sz w:val="20"/>
              <w:szCs w:val="20"/>
            </w:rPr>
            <w:delText xml:space="preserve"> debenturistas</w:delText>
          </w:r>
        </w:del>
      </w:ins>
      <w:ins w:id="51" w:author="Roberta Camargo" w:date="2020-12-07T19:16:00Z">
        <w:del w:id="52" w:author="Leandro Issaka" w:date="2020-12-08T17:37:00Z">
          <w:r w:rsidR="00A11BE7" w:rsidDel="00133F7A">
            <w:rPr>
              <w:rFonts w:ascii="Leelawadee" w:hAnsi="Leelawadee" w:cs="Leelawadee"/>
              <w:sz w:val="20"/>
              <w:szCs w:val="20"/>
            </w:rPr>
            <w:delText>, conforme</w:delText>
          </w:r>
        </w:del>
      </w:ins>
      <w:ins w:id="53" w:author="i2a advogados" w:date="2020-12-07T11:35:00Z">
        <w:del w:id="54" w:author="Leandro Issaka" w:date="2020-12-08T17:37:00Z">
          <w:r w:rsidR="00FE1501" w:rsidDel="00133F7A">
            <w:rPr>
              <w:rFonts w:ascii="Leelawadee" w:hAnsi="Leelawadee" w:cs="Leelawadee"/>
              <w:sz w:val="20"/>
              <w:szCs w:val="20"/>
            </w:rPr>
            <w:delText xml:space="preserve"> em</w:delText>
          </w:r>
        </w:del>
      </w:ins>
      <w:ins w:id="55" w:author="Roberta Camargo" w:date="2020-12-07T19:16:00Z">
        <w:del w:id="56" w:author="Leandro Issaka" w:date="2020-12-08T17:37:00Z">
          <w:r w:rsidR="00A11BE7" w:rsidDel="00133F7A">
            <w:rPr>
              <w:rFonts w:ascii="Leelawadee" w:hAnsi="Leelawadee" w:cs="Leelawadee"/>
              <w:sz w:val="20"/>
              <w:szCs w:val="20"/>
            </w:rPr>
            <w:delText xml:space="preserve"> deliberado em </w:delText>
          </w:r>
        </w:del>
      </w:ins>
      <w:ins w:id="57" w:author="i2a advogados" w:date="2020-12-07T11:35:00Z">
        <w:del w:id="58" w:author="Leandro Issaka" w:date="2020-12-08T17:37:00Z">
          <w:r w:rsidR="00FE1501" w:rsidDel="00133F7A">
            <w:rPr>
              <w:rFonts w:ascii="Leelawadee" w:hAnsi="Leelawadee" w:cs="Leelawadee"/>
              <w:sz w:val="20"/>
              <w:szCs w:val="20"/>
            </w:rPr>
            <w:delText xml:space="preserve"> ata de assembleia geral de debenturistas</w:delText>
          </w:r>
          <w:r w:rsidDel="00133F7A">
            <w:rPr>
              <w:rFonts w:ascii="Leelawadee" w:hAnsi="Leelawadee" w:cs="Leelawadee"/>
              <w:sz w:val="20"/>
              <w:szCs w:val="20"/>
            </w:rPr>
            <w:delText>,</w:delText>
          </w:r>
          <w:r w:rsidR="00FE1501" w:rsidDel="00133F7A">
            <w:rPr>
              <w:rFonts w:ascii="Leelawadee" w:hAnsi="Leelawadee" w:cs="Leelawadee"/>
              <w:sz w:val="20"/>
              <w:szCs w:val="20"/>
            </w:rPr>
            <w:delText xml:space="preserve"> </w:delText>
          </w:r>
          <w:r w:rsidDel="00133F7A">
            <w:rPr>
              <w:rFonts w:ascii="Leelawadee" w:hAnsi="Leelawadee" w:cs="Leelawadee"/>
              <w:sz w:val="20"/>
              <w:szCs w:val="20"/>
            </w:rPr>
            <w:delText xml:space="preserve">de modo que a </w:delText>
          </w:r>
        </w:del>
      </w:ins>
      <w:ins w:id="59" w:author="i2a advogados" w:date="2020-12-08T16:48:00Z">
        <w:del w:id="60" w:author="Leandro Issaka" w:date="2020-12-08T17:37:00Z">
          <w:r w:rsidR="00F40F7C" w:rsidDel="00133F7A">
            <w:rPr>
              <w:rFonts w:ascii="Leelawadee" w:hAnsi="Leelawadee" w:cs="Leelawadee"/>
              <w:sz w:val="20"/>
              <w:szCs w:val="20"/>
            </w:rPr>
            <w:delText>GSA</w:delText>
          </w:r>
        </w:del>
      </w:ins>
      <w:ins w:id="61" w:author="i2a advogados" w:date="2020-12-07T11:35:00Z">
        <w:del w:id="62" w:author="Leandro Issaka" w:date="2020-12-08T17:37:00Z">
          <w:r w:rsidDel="00133F7A">
            <w:rPr>
              <w:rFonts w:ascii="Leelawadee" w:hAnsi="Leelawadee" w:cs="Leelawadee"/>
              <w:sz w:val="20"/>
              <w:szCs w:val="20"/>
            </w:rPr>
            <w:delText xml:space="preserve"> SALVADOR assumiu todas e quaisquer obrigações principais e acessórias decorrentes das Debêntures em face da Cessionária;</w:delText>
          </w:r>
        </w:del>
      </w:ins>
      <w:bookmarkEnd w:id="28"/>
      <w:ins w:id="63" w:author="Roberta Camargo" w:date="2020-12-07T19:14:00Z">
        <w:del w:id="64" w:author="Leandro Issaka" w:date="2020-12-08T17:35:00Z">
          <w:r w:rsidR="00A11BE7" w:rsidDel="002D68C9">
            <w:rPr>
              <w:rFonts w:ascii="Leelawadee" w:hAnsi="Leelawadee" w:cs="Leelawadee"/>
              <w:sz w:val="20"/>
              <w:szCs w:val="20"/>
            </w:rPr>
            <w:delText xml:space="preserve"> [BRAP: incluir horário da realização da Assem</w:delText>
          </w:r>
        </w:del>
      </w:ins>
      <w:ins w:id="65" w:author="Roberta Camargo" w:date="2020-12-07T19:15:00Z">
        <w:del w:id="66" w:author="Leandro Issaka" w:date="2020-12-08T17:35:00Z">
          <w:r w:rsidR="00A11BE7" w:rsidDel="002D68C9">
            <w:rPr>
              <w:rFonts w:ascii="Leelawadee" w:hAnsi="Leelawadee" w:cs="Leelawadee"/>
              <w:sz w:val="20"/>
              <w:szCs w:val="20"/>
            </w:rPr>
            <w:delText>bleia.]</w:delText>
          </w:r>
        </w:del>
      </w:ins>
      <w:ins w:id="67" w:author="i2a advogados" w:date="2020-12-07T11:35:00Z">
        <w:del w:id="68" w:author="Leandro Issaka" w:date="2020-12-08T17:37:00Z">
          <w:r w:rsidR="00AB2283" w:rsidRPr="00121497" w:rsidDel="00133F7A">
            <w:rPr>
              <w:rFonts w:ascii="Leelawadee" w:hAnsi="Leelawadee" w:cs="Leelawadee"/>
              <w:sz w:val="20"/>
              <w:szCs w:val="20"/>
            </w:rPr>
            <w:delText>;</w:delText>
          </w:r>
        </w:del>
      </w:ins>
    </w:p>
    <w:p w14:paraId="67DF7951" w14:textId="77777777" w:rsidR="00955863" w:rsidRDefault="00955863" w:rsidP="00121497">
      <w:pPr>
        <w:widowControl w:val="0"/>
        <w:autoSpaceDE w:val="0"/>
        <w:autoSpaceDN w:val="0"/>
        <w:adjustRightInd w:val="0"/>
        <w:spacing w:line="360" w:lineRule="auto"/>
        <w:ind w:left="709"/>
        <w:jc w:val="both"/>
        <w:rPr>
          <w:ins w:id="69" w:author="i2a advogados" w:date="2020-12-07T11:35:00Z"/>
          <w:rFonts w:ascii="Leelawadee" w:hAnsi="Leelawadee" w:cs="Leelawadee"/>
          <w:sz w:val="20"/>
          <w:szCs w:val="20"/>
        </w:rPr>
      </w:pPr>
    </w:p>
    <w:p w14:paraId="0F546C5F" w14:textId="377133D2"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0" w:name="_Hlk58129786"/>
      <w:ins w:id="71" w:author="i2a advogados" w:date="2020-12-07T11:35:00Z">
        <w:del w:id="72" w:author="Leandro Issaka" w:date="2020-12-08T17:36:00Z">
          <w:r w:rsidDel="00680E88">
            <w:rPr>
              <w:rFonts w:ascii="Leelawadee" w:hAnsi="Leelawadee" w:cs="Leelawadee"/>
              <w:sz w:val="20"/>
              <w:szCs w:val="20"/>
            </w:rPr>
            <w:delText xml:space="preserve">em decorrência da incorporação </w:delText>
          </w:r>
          <w:r w:rsidR="004329D1" w:rsidDel="00680E88">
            <w:rPr>
              <w:rFonts w:ascii="Leelawadee" w:hAnsi="Leelawadee" w:cs="Leelawadee"/>
              <w:sz w:val="20"/>
              <w:szCs w:val="20"/>
            </w:rPr>
            <w:delText xml:space="preserve">da NSBSPE pela </w:delText>
          </w:r>
        </w:del>
      </w:ins>
      <w:ins w:id="73" w:author="i2a advogados" w:date="2020-12-08T16:48:00Z">
        <w:del w:id="74" w:author="Leandro Issaka" w:date="2020-12-08T17:36:00Z">
          <w:r w:rsidR="00F40F7C" w:rsidDel="00680E88">
            <w:rPr>
              <w:rFonts w:ascii="Leelawadee" w:hAnsi="Leelawadee" w:cs="Leelawadee"/>
              <w:sz w:val="20"/>
              <w:szCs w:val="20"/>
            </w:rPr>
            <w:delText>GSA</w:delText>
          </w:r>
        </w:del>
      </w:ins>
      <w:ins w:id="75" w:author="i2a advogados" w:date="2020-12-07T11:35:00Z">
        <w:del w:id="76" w:author="Leandro Issaka" w:date="2020-12-08T17:36:00Z">
          <w:r w:rsidR="004329D1" w:rsidDel="00680E88">
            <w:rPr>
              <w:rFonts w:ascii="Leelawadee" w:hAnsi="Leelawadee" w:cs="Leelawadee"/>
              <w:sz w:val="20"/>
              <w:szCs w:val="20"/>
            </w:rPr>
            <w:delText xml:space="preserve"> SALVADOR</w:delText>
          </w:r>
        </w:del>
      </w:ins>
      <w:r>
        <w:rPr>
          <w:rFonts w:ascii="Leelawadee" w:hAnsi="Leelawadee" w:cs="Leelawadee"/>
          <w:sz w:val="20"/>
          <w:szCs w:val="20"/>
        </w:rPr>
        <w:t xml:space="preserve">, foi realizada uma assembleia geral de titulares dos CRI, em </w:t>
      </w:r>
      <w:del w:id="77" w:author="i2a advogados" w:date="2020-12-07T11:35:00Z">
        <w:r w:rsidR="00AB2283">
          <w:rPr>
            <w:rFonts w:ascii="Leelawadee" w:hAnsi="Leelawadee" w:cs="Leelawadee"/>
            <w:sz w:val="20"/>
            <w:szCs w:val="20"/>
          </w:rPr>
          <w:delText>[</w:delText>
        </w:r>
        <w:r w:rsidR="00AB2283" w:rsidRPr="00121497">
          <w:rPr>
            <w:rFonts w:ascii="Leelawadee" w:hAnsi="Leelawadee" w:cs="Leelawadee"/>
            <w:sz w:val="20"/>
            <w:szCs w:val="20"/>
            <w:highlight w:val="yellow"/>
          </w:rPr>
          <w:delText>•</w:delText>
        </w:r>
        <w:r w:rsidR="00AB2283">
          <w:rPr>
            <w:rFonts w:ascii="Leelawadee" w:hAnsi="Leelawadee" w:cs="Leelawadee"/>
            <w:sz w:val="20"/>
            <w:szCs w:val="20"/>
          </w:rPr>
          <w:delText>]</w:delText>
        </w:r>
      </w:del>
      <w:ins w:id="78" w:author="i2a advogados" w:date="2020-12-07T11:35:00Z">
        <w:del w:id="79" w:author="Leandro Issaka" w:date="2020-12-08T17:34:00Z">
          <w:r w:rsidR="0016015C" w:rsidDel="00C26333">
            <w:rPr>
              <w:rFonts w:ascii="Leelawadee" w:hAnsi="Leelawadee" w:cs="Leelawadee"/>
              <w:sz w:val="20"/>
              <w:szCs w:val="20"/>
            </w:rPr>
            <w:delText>09</w:delText>
          </w:r>
        </w:del>
      </w:ins>
      <w:ins w:id="80" w:author="Leandro Issaka" w:date="2020-12-08T17:34:00Z">
        <w:r w:rsidR="00C26333">
          <w:rPr>
            <w:rFonts w:ascii="Leelawadee" w:hAnsi="Leelawadee" w:cs="Leelawadee"/>
            <w:sz w:val="20"/>
            <w:szCs w:val="20"/>
          </w:rPr>
          <w:t>10</w:t>
        </w:r>
      </w:ins>
      <w:r>
        <w:rPr>
          <w:rFonts w:ascii="Leelawadee" w:hAnsi="Leelawadee" w:cs="Leelawadee"/>
          <w:sz w:val="20"/>
          <w:szCs w:val="20"/>
        </w:rPr>
        <w:t xml:space="preserve"> de dezembro de 2020</w:t>
      </w:r>
      <w:ins w:id="81" w:author="Leandro Issaka" w:date="2020-12-08T17:37:00Z">
        <w:r w:rsidR="007514F0">
          <w:rPr>
            <w:rFonts w:ascii="Leelawadee" w:hAnsi="Leelawadee" w:cs="Leelawadee"/>
            <w:sz w:val="20"/>
            <w:szCs w:val="20"/>
          </w:rPr>
          <w:t>, às 10:00 horas</w:t>
        </w:r>
      </w:ins>
      <w:r>
        <w:rPr>
          <w:rFonts w:ascii="Leelawadee" w:hAnsi="Leelawadee" w:cs="Leelawadee"/>
          <w:sz w:val="20"/>
          <w:szCs w:val="20"/>
        </w:rPr>
        <w:t xml:space="preserve">,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xml:space="preserve">, sociedade por ações com sede na Cidade de Itajaí, Estado de Santa Catarina, na Rua </w:t>
      </w:r>
      <w:proofErr w:type="spellStart"/>
      <w:r w:rsidRPr="00121497">
        <w:rPr>
          <w:rFonts w:ascii="Leelawadee" w:hAnsi="Leelawadee" w:cs="Leelawadee"/>
          <w:sz w:val="20"/>
          <w:szCs w:val="20"/>
        </w:rPr>
        <w:t>Tzachel</w:t>
      </w:r>
      <w:proofErr w:type="spellEnd"/>
      <w:r w:rsidRPr="00121497">
        <w:rPr>
          <w:rFonts w:ascii="Leelawadee" w:hAnsi="Leelawadee" w:cs="Leelawadee"/>
          <w:sz w:val="20"/>
          <w:szCs w:val="20"/>
        </w:rPr>
        <w:t>, nº 475, CEP 88.301-600, inscrita no CNPJ/MF sob o nº 01.838.723/0001-27</w:t>
      </w:r>
      <w:del w:id="82" w:author="i2a advogados" w:date="2020-12-07T11:35:00Z">
        <w:r w:rsidR="00AB2283" w:rsidRPr="00121497">
          <w:rPr>
            <w:rFonts w:ascii="Leelawadee" w:eastAsia="Batang" w:hAnsi="Leelawadee" w:cs="Leelawadee"/>
            <w:sz w:val="20"/>
            <w:szCs w:val="20"/>
            <w:shd w:val="clear" w:color="auto" w:fill="FFFFFF"/>
          </w:rPr>
          <w:delText>, neste ato representada na forma de seu Estatuto Social</w:delText>
        </w:r>
      </w:del>
      <w:r w:rsidRPr="00121497">
        <w:rPr>
          <w:rFonts w:ascii="Leelawadee" w:eastAsia="Batang" w:hAnsi="Leelawadee" w:cs="Leelawadee"/>
          <w:sz w:val="20"/>
          <w:szCs w:val="20"/>
          <w:shd w:val="clear" w:color="auto" w:fill="FFFFFF"/>
        </w:rPr>
        <w:t xml:space="preserve">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del w:id="83" w:author="i2a advogados" w:date="2020-12-07T11:35:00Z">
        <w:r w:rsidR="00AB2283" w:rsidRPr="00121497">
          <w:rPr>
            <w:rFonts w:ascii="Leelawadee" w:hAnsi="Leelawadee" w:cs="Leelawadee"/>
            <w:i/>
            <w:iCs/>
            <w:sz w:val="20"/>
            <w:szCs w:val="20"/>
          </w:rPr>
          <w:delText>Contrato</w:delText>
        </w:r>
      </w:del>
      <w:ins w:id="84" w:author="i2a advogados" w:date="2020-12-07T11:35:00Z">
        <w:r w:rsidR="00BA5D3A">
          <w:rPr>
            <w:rFonts w:ascii="Leelawadee" w:hAnsi="Leelawadee" w:cs="Leelawadee"/>
            <w:i/>
            <w:iCs/>
            <w:sz w:val="20"/>
            <w:szCs w:val="20"/>
          </w:rPr>
          <w:t>Instrumento Particular</w:t>
        </w:r>
      </w:ins>
      <w:r w:rsidR="00BA5D3A">
        <w:rPr>
          <w:rFonts w:ascii="Leelawadee" w:hAnsi="Leelawadee" w:cs="Leelawadee"/>
          <w:i/>
          <w:iCs/>
          <w:sz w:val="20"/>
          <w:szCs w:val="20"/>
        </w:rPr>
        <w:t xml:space="preserve"> </w:t>
      </w:r>
      <w:r w:rsidRPr="00121497">
        <w:rPr>
          <w:rFonts w:ascii="Leelawadee" w:hAnsi="Leelawadee" w:cs="Leelawadee"/>
          <w:i/>
          <w:iCs/>
          <w:sz w:val="20"/>
          <w:szCs w:val="20"/>
        </w:rPr>
        <w:t>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del w:id="85" w:author="i2a advogados" w:date="2020-12-07T11:35:00Z">
        <w:r w:rsidR="00AB2283" w:rsidRPr="00121497">
          <w:rPr>
            <w:rFonts w:ascii="Leelawadee" w:hAnsi="Leelawadee" w:cs="Leelawadee"/>
            <w:bCs/>
            <w:sz w:val="20"/>
            <w:szCs w:val="20"/>
          </w:rPr>
          <w:delText>[</w:delText>
        </w:r>
        <w:r w:rsidR="00AB2283" w:rsidRPr="00121497">
          <w:rPr>
            <w:rFonts w:ascii="Leelawadee" w:hAnsi="Leelawadee" w:cs="Leelawadee"/>
            <w:bCs/>
            <w:sz w:val="20"/>
            <w:szCs w:val="20"/>
            <w:highlight w:val="yellow"/>
          </w:rPr>
          <w:delText>•</w:delText>
        </w:r>
        <w:r w:rsidR="00AB2283" w:rsidRPr="00121497">
          <w:rPr>
            <w:rFonts w:ascii="Leelawadee" w:hAnsi="Leelawadee" w:cs="Leelawadee"/>
            <w:bCs/>
            <w:sz w:val="20"/>
            <w:szCs w:val="20"/>
          </w:rPr>
          <w:delText>]</w:delText>
        </w:r>
      </w:del>
      <w:ins w:id="86" w:author="i2a advogados" w:date="2020-12-07T11:35:00Z">
        <w:r w:rsidR="002D48D0">
          <w:rPr>
            <w:rFonts w:ascii="Leelawadee" w:hAnsi="Leelawadee" w:cs="Leelawadee"/>
            <w:bCs/>
            <w:sz w:val="20"/>
            <w:szCs w:val="20"/>
          </w:rPr>
          <w:t>03</w:t>
        </w:r>
      </w:ins>
      <w:r w:rsidRPr="00121497">
        <w:rPr>
          <w:rFonts w:ascii="Leelawadee" w:hAnsi="Leelawadee" w:cs="Leelawadee"/>
          <w:sz w:val="20"/>
          <w:szCs w:val="20"/>
        </w:rPr>
        <w:t xml:space="preserve"> de </w:t>
      </w:r>
      <w:del w:id="87" w:author="i2a advogados" w:date="2020-12-07T11:35:00Z">
        <w:r w:rsidR="00AB2283" w:rsidRPr="00121497">
          <w:rPr>
            <w:rFonts w:ascii="Leelawadee" w:hAnsi="Leelawadee" w:cs="Leelawadee"/>
            <w:bCs/>
            <w:sz w:val="20"/>
            <w:szCs w:val="20"/>
          </w:rPr>
          <w:delText>[</w:delText>
        </w:r>
        <w:r w:rsidR="00AB2283" w:rsidRPr="00121497">
          <w:rPr>
            <w:rFonts w:ascii="Leelawadee" w:hAnsi="Leelawadee" w:cs="Leelawadee"/>
            <w:bCs/>
            <w:sz w:val="20"/>
            <w:szCs w:val="20"/>
            <w:highlight w:val="yellow"/>
          </w:rPr>
          <w:delText>•</w:delText>
        </w:r>
        <w:r w:rsidR="00AB2283" w:rsidRPr="00121497">
          <w:rPr>
            <w:rFonts w:ascii="Leelawadee" w:hAnsi="Leelawadee" w:cs="Leelawadee"/>
            <w:bCs/>
            <w:sz w:val="20"/>
            <w:szCs w:val="20"/>
          </w:rPr>
          <w:delText>]</w:delText>
        </w:r>
      </w:del>
      <w:ins w:id="88" w:author="i2a advogados" w:date="2020-12-07T11:35:00Z">
        <w:r w:rsidR="002D48D0">
          <w:rPr>
            <w:rFonts w:ascii="Leelawadee" w:hAnsi="Leelawadee" w:cs="Leelawadee"/>
            <w:bCs/>
            <w:sz w:val="20"/>
            <w:szCs w:val="20"/>
          </w:rPr>
          <w:t>dezembro</w:t>
        </w:r>
      </w:ins>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w:t>
      </w:r>
      <w:ins w:id="89" w:author="Roberta Camargo" w:date="2020-12-07T19:18:00Z">
        <w:r w:rsidR="00A11BE7">
          <w:rPr>
            <w:rFonts w:ascii="Leelawadee" w:hAnsi="Leelawadee" w:cs="Leelawadee"/>
            <w:sz w:val="20"/>
            <w:szCs w:val="20"/>
          </w:rPr>
          <w:t>,</w:t>
        </w:r>
      </w:ins>
      <w:r w:rsidRPr="00121497">
        <w:rPr>
          <w:rFonts w:ascii="Leelawadee" w:hAnsi="Leelawadee" w:cs="Leelawadee"/>
          <w:sz w:val="20"/>
          <w:szCs w:val="20"/>
        </w:rPr>
        <w:t xml:space="preserve">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pelo Cedente</w:t>
      </w:r>
      <w:r w:rsidRPr="00121497">
        <w:rPr>
          <w:rFonts w:ascii="Leelawadee" w:hAnsi="Leelawadee" w:cs="Leelawadee"/>
          <w:sz w:val="20"/>
          <w:szCs w:val="20"/>
        </w:rPr>
        <w:t>. Com a cessão definitiva dos Créditos Imobiliário</w:t>
      </w:r>
      <w:del w:id="90" w:author="Roberta Camargo" w:date="2020-12-07T19:18:00Z">
        <w:r w:rsidRPr="00121497" w:rsidDel="00A11BE7">
          <w:rPr>
            <w:rFonts w:ascii="Leelawadee" w:hAnsi="Leelawadee" w:cs="Leelawadee"/>
            <w:sz w:val="20"/>
            <w:szCs w:val="20"/>
          </w:rPr>
          <w:delText>,</w:delText>
        </w:r>
      </w:del>
      <w:ins w:id="91" w:author="Roberta Camargo" w:date="2020-12-07T19:18:00Z">
        <w:r w:rsidR="00A11BE7">
          <w:rPr>
            <w:rFonts w:ascii="Leelawadee" w:hAnsi="Leelawadee" w:cs="Leelawadee"/>
            <w:sz w:val="20"/>
            <w:szCs w:val="20"/>
          </w:rPr>
          <w:t>;</w:t>
        </w:r>
      </w:ins>
      <w:r w:rsidRPr="00121497">
        <w:rPr>
          <w:rFonts w:ascii="Leelawadee" w:hAnsi="Leelawadee" w:cs="Leelawadee"/>
          <w:sz w:val="20"/>
          <w:szCs w:val="20"/>
        </w:rPr>
        <w:t xml:space="preserve">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para representar os Créditos Imobiliários decorrentes do Contrato de Locação</w:t>
      </w:r>
      <w:ins w:id="92" w:author="i2a advogados" w:date="2020-12-08T16:55:00Z">
        <w:r w:rsidR="00B00D90">
          <w:rPr>
            <w:rFonts w:ascii="Leelawadee" w:hAnsi="Leelawadee" w:cs="Leelawadee"/>
            <w:bCs/>
            <w:sz w:val="20"/>
            <w:szCs w:val="20"/>
          </w:rPr>
          <w:t>, com o consequente cancelamento da CCI representativa dos Créditos Imobili</w:t>
        </w:r>
      </w:ins>
      <w:ins w:id="93" w:author="i2a advogados" w:date="2020-12-08T16:56:00Z">
        <w:r w:rsidR="00B00D90">
          <w:rPr>
            <w:rFonts w:ascii="Leelawadee" w:hAnsi="Leelawadee" w:cs="Leelawadee"/>
            <w:bCs/>
            <w:sz w:val="20"/>
            <w:szCs w:val="20"/>
          </w:rPr>
          <w:t>ários decorrentes das Debêntures</w:t>
        </w:r>
      </w:ins>
      <w:r w:rsidRPr="00121497">
        <w:rPr>
          <w:rFonts w:ascii="Leelawadee" w:hAnsi="Leelawadee" w:cs="Leelawadee"/>
          <w:bCs/>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iv</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realizar o</w:t>
      </w:r>
      <w:ins w:id="94" w:author="Marcella Marcondes" w:date="2020-12-07T17:12:00Z">
        <w:r w:rsidR="00AB4A0F">
          <w:rPr>
            <w:rFonts w:ascii="Leelawadee" w:hAnsi="Leelawadee" w:cs="Leelawadee"/>
            <w:sz w:val="20"/>
            <w:szCs w:val="20"/>
          </w:rPr>
          <w:t xml:space="preserve"> segundo</w:t>
        </w:r>
      </w:ins>
      <w:r w:rsidRPr="00121497">
        <w:rPr>
          <w:rFonts w:ascii="Leelawadee" w:hAnsi="Leelawadee" w:cs="Leelawadee"/>
          <w:sz w:val="20"/>
          <w:szCs w:val="20"/>
        </w:rPr>
        <w:t xml:space="preserve"> aditamento ao Termo de Securitização para vincular as CCI representativas dos Créditos Imobiliários decorrentes do Contrato de Locação ao patrimônio separado dos CRI, instituindo sobre estes o regime fiduciário da Emissão;</w:t>
      </w:r>
      <w:r>
        <w:rPr>
          <w:rFonts w:ascii="Leelawadee" w:hAnsi="Leelawadee" w:cs="Leelawadee"/>
          <w:sz w:val="20"/>
          <w:szCs w:val="20"/>
        </w:rPr>
        <w:t xml:space="preserve"> </w:t>
      </w:r>
      <w:del w:id="95" w:author="i2a advogados" w:date="2020-12-08T16:58:00Z">
        <w:r w:rsidDel="00D13D36">
          <w:rPr>
            <w:rFonts w:ascii="Leelawadee" w:hAnsi="Leelawadee" w:cs="Leelawadee"/>
            <w:sz w:val="20"/>
            <w:szCs w:val="20"/>
          </w:rPr>
          <w:delText xml:space="preserve">e </w:delText>
        </w:r>
      </w:del>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xml:space="preserve">, decorrente do pagamento do preço de cessão, aprovar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w:t>
      </w:r>
      <w:ins w:id="96" w:author="i2a advogados" w:date="2020-12-08T16:57:00Z">
        <w:r w:rsidR="00B00D90">
          <w:rPr>
            <w:rFonts w:ascii="Leelawadee" w:hAnsi="Leelawadee" w:cs="Leelawadee"/>
            <w:sz w:val="20"/>
            <w:szCs w:val="20"/>
          </w:rPr>
          <w:t xml:space="preserve"> emissora de Deb</w:t>
        </w:r>
        <w:r w:rsidR="00D13D36">
          <w:rPr>
            <w:rFonts w:ascii="Leelawadee" w:hAnsi="Leelawadee" w:cs="Leelawadee"/>
            <w:sz w:val="20"/>
            <w:szCs w:val="20"/>
          </w:rPr>
          <w:t>ê</w:t>
        </w:r>
        <w:r w:rsidR="00B00D90">
          <w:rPr>
            <w:rFonts w:ascii="Leelawadee" w:hAnsi="Leelawadee" w:cs="Leelawadee"/>
            <w:sz w:val="20"/>
            <w:szCs w:val="20"/>
          </w:rPr>
          <w:t xml:space="preserve">nture </w:t>
        </w:r>
        <w:r w:rsidR="00D13D36" w:rsidRPr="00D13D36">
          <w:rPr>
            <w:rFonts w:ascii="Leelawadee" w:hAnsi="Leelawadee" w:cs="Leelawadee"/>
            <w:sz w:val="20"/>
            <w:szCs w:val="20"/>
            <w:rPrChange w:id="97" w:author="i2a advogados" w:date="2020-12-08T16:57:00Z">
              <w:rPr>
                <w:rFonts w:ascii="Leelawadee" w:hAnsi="Leelawadee" w:cs="Leelawadee"/>
              </w:rPr>
            </w:rPrChange>
          </w:rPr>
          <w:t xml:space="preserve">que será realizada na presente data por meio do instrumento de </w:t>
        </w:r>
        <w:r w:rsidR="00D13D36" w:rsidRPr="00D13D36">
          <w:rPr>
            <w:rFonts w:ascii="Leelawadee" w:hAnsi="Leelawadee" w:cs="Leelawadee"/>
            <w:sz w:val="20"/>
            <w:szCs w:val="20"/>
            <w:rPrChange w:id="98" w:author="i2a advogados" w:date="2020-12-08T16:57:00Z">
              <w:rPr>
                <w:rFonts w:ascii="Leelawadee" w:hAnsi="Leelawadee" w:cs="Leelawadee"/>
                <w:bCs/>
                <w:i/>
                <w:iCs/>
                <w:szCs w:val="20"/>
              </w:rPr>
            </w:rPrChange>
          </w:rPr>
          <w:t>Protocolo e Justificação Da Incorporação da N</w:t>
        </w:r>
        <w:del w:id="99" w:author="Leandro Issaka" w:date="2020-12-08T17:54:00Z">
          <w:r w:rsidR="00D13D36" w:rsidRPr="00D13D36" w:rsidDel="00C375A0">
            <w:rPr>
              <w:rFonts w:ascii="Leelawadee" w:hAnsi="Leelawadee" w:cs="Leelawadee"/>
              <w:sz w:val="20"/>
              <w:szCs w:val="20"/>
              <w:rPrChange w:id="100" w:author="i2a advogados" w:date="2020-12-08T16:57:00Z">
                <w:rPr>
                  <w:rFonts w:ascii="Leelawadee" w:hAnsi="Leelawadee" w:cs="Leelawadee"/>
                  <w:bCs/>
                  <w:i/>
                  <w:iCs/>
                  <w:szCs w:val="20"/>
                </w:rPr>
              </w:rPrChange>
            </w:rPr>
            <w:delText>.</w:delText>
          </w:r>
        </w:del>
        <w:r w:rsidR="00D13D36" w:rsidRPr="00D13D36">
          <w:rPr>
            <w:rFonts w:ascii="Leelawadee" w:hAnsi="Leelawadee" w:cs="Leelawadee"/>
            <w:sz w:val="20"/>
            <w:szCs w:val="20"/>
            <w:rPrChange w:id="101" w:author="i2a advogados" w:date="2020-12-08T16:57:00Z">
              <w:rPr>
                <w:rFonts w:ascii="Leelawadee" w:hAnsi="Leelawadee" w:cs="Leelawadee"/>
                <w:bCs/>
                <w:i/>
                <w:iCs/>
                <w:szCs w:val="20"/>
              </w:rPr>
            </w:rPrChange>
          </w:rPr>
          <w:t>S</w:t>
        </w:r>
        <w:del w:id="102" w:author="Leandro Issaka" w:date="2020-12-08T17:54:00Z">
          <w:r w:rsidR="00D13D36" w:rsidRPr="00D13D36" w:rsidDel="00C375A0">
            <w:rPr>
              <w:rFonts w:ascii="Leelawadee" w:hAnsi="Leelawadee" w:cs="Leelawadee"/>
              <w:sz w:val="20"/>
              <w:szCs w:val="20"/>
              <w:rPrChange w:id="103" w:author="i2a advogados" w:date="2020-12-08T16:57:00Z">
                <w:rPr>
                  <w:rFonts w:ascii="Leelawadee" w:hAnsi="Leelawadee" w:cs="Leelawadee"/>
                  <w:bCs/>
                  <w:i/>
                  <w:iCs/>
                  <w:szCs w:val="20"/>
                </w:rPr>
              </w:rPrChange>
            </w:rPr>
            <w:delText>.</w:delText>
          </w:r>
        </w:del>
        <w:r w:rsidR="00D13D36" w:rsidRPr="00D13D36">
          <w:rPr>
            <w:rFonts w:ascii="Leelawadee" w:hAnsi="Leelawadee" w:cs="Leelawadee"/>
            <w:sz w:val="20"/>
            <w:szCs w:val="20"/>
            <w:rPrChange w:id="104" w:author="i2a advogados" w:date="2020-12-08T16:57:00Z">
              <w:rPr>
                <w:rFonts w:ascii="Leelawadee" w:hAnsi="Leelawadee" w:cs="Leelawadee"/>
                <w:bCs/>
                <w:i/>
                <w:iCs/>
                <w:szCs w:val="20"/>
              </w:rPr>
            </w:rPrChange>
          </w:rPr>
          <w:t>B</w:t>
        </w:r>
        <w:del w:id="105" w:author="Leandro Issaka" w:date="2020-12-08T17:54:00Z">
          <w:r w:rsidR="00D13D36" w:rsidRPr="00D13D36" w:rsidDel="00C375A0">
            <w:rPr>
              <w:rFonts w:ascii="Leelawadee" w:hAnsi="Leelawadee" w:cs="Leelawadee"/>
              <w:sz w:val="20"/>
              <w:szCs w:val="20"/>
              <w:rPrChange w:id="106" w:author="i2a advogados" w:date="2020-12-08T16:57:00Z">
                <w:rPr>
                  <w:rFonts w:ascii="Leelawadee" w:hAnsi="Leelawadee" w:cs="Leelawadee"/>
                  <w:bCs/>
                  <w:i/>
                  <w:iCs/>
                  <w:szCs w:val="20"/>
                </w:rPr>
              </w:rPrChange>
            </w:rPr>
            <w:delText>.</w:delText>
          </w:r>
        </w:del>
        <w:r w:rsidR="00D13D36" w:rsidRPr="00D13D36">
          <w:rPr>
            <w:rFonts w:ascii="Leelawadee" w:hAnsi="Leelawadee" w:cs="Leelawadee"/>
            <w:sz w:val="20"/>
            <w:szCs w:val="20"/>
            <w:rPrChange w:id="107" w:author="i2a advogados" w:date="2020-12-08T16:57:00Z">
              <w:rPr>
                <w:rFonts w:ascii="Leelawadee" w:hAnsi="Leelawadee" w:cs="Leelawadee"/>
                <w:bCs/>
                <w:i/>
                <w:iCs/>
                <w:szCs w:val="20"/>
              </w:rPr>
            </w:rPrChange>
          </w:rPr>
          <w:t>S</w:t>
        </w:r>
        <w:del w:id="108" w:author="Leandro Issaka" w:date="2020-12-08T17:54:00Z">
          <w:r w:rsidR="00D13D36" w:rsidRPr="00D13D36" w:rsidDel="00C375A0">
            <w:rPr>
              <w:rFonts w:ascii="Leelawadee" w:hAnsi="Leelawadee" w:cs="Leelawadee"/>
              <w:sz w:val="20"/>
              <w:szCs w:val="20"/>
              <w:rPrChange w:id="109" w:author="i2a advogados" w:date="2020-12-08T16:57:00Z">
                <w:rPr>
                  <w:rFonts w:ascii="Leelawadee" w:hAnsi="Leelawadee" w:cs="Leelawadee"/>
                  <w:bCs/>
                  <w:i/>
                  <w:iCs/>
                  <w:szCs w:val="20"/>
                </w:rPr>
              </w:rPrChange>
            </w:rPr>
            <w:delText>.</w:delText>
          </w:r>
        </w:del>
        <w:r w:rsidR="00D13D36" w:rsidRPr="00D13D36">
          <w:rPr>
            <w:rFonts w:ascii="Leelawadee" w:hAnsi="Leelawadee" w:cs="Leelawadee"/>
            <w:sz w:val="20"/>
            <w:szCs w:val="20"/>
            <w:rPrChange w:id="110" w:author="i2a advogados" w:date="2020-12-08T16:57:00Z">
              <w:rPr>
                <w:rFonts w:ascii="Leelawadee" w:hAnsi="Leelawadee" w:cs="Leelawadee"/>
                <w:bCs/>
                <w:i/>
                <w:iCs/>
                <w:szCs w:val="20"/>
              </w:rPr>
            </w:rPrChange>
          </w:rPr>
          <w:t>P</w:t>
        </w:r>
        <w:del w:id="111" w:author="Leandro Issaka" w:date="2020-12-08T17:54:00Z">
          <w:r w:rsidR="00D13D36" w:rsidRPr="00D13D36" w:rsidDel="00C375A0">
            <w:rPr>
              <w:rFonts w:ascii="Leelawadee" w:hAnsi="Leelawadee" w:cs="Leelawadee"/>
              <w:sz w:val="20"/>
              <w:szCs w:val="20"/>
              <w:rPrChange w:id="112" w:author="i2a advogados" w:date="2020-12-08T16:57:00Z">
                <w:rPr>
                  <w:rFonts w:ascii="Leelawadee" w:hAnsi="Leelawadee" w:cs="Leelawadee"/>
                  <w:bCs/>
                  <w:i/>
                  <w:iCs/>
                  <w:szCs w:val="20"/>
                </w:rPr>
              </w:rPrChange>
            </w:rPr>
            <w:delText>.</w:delText>
          </w:r>
        </w:del>
        <w:r w:rsidR="00D13D36" w:rsidRPr="00D13D36">
          <w:rPr>
            <w:rFonts w:ascii="Leelawadee" w:hAnsi="Leelawadee" w:cs="Leelawadee"/>
            <w:sz w:val="20"/>
            <w:szCs w:val="20"/>
            <w:rPrChange w:id="113" w:author="i2a advogados" w:date="2020-12-08T16:57:00Z">
              <w:rPr>
                <w:rFonts w:ascii="Leelawadee" w:hAnsi="Leelawadee" w:cs="Leelawadee"/>
                <w:bCs/>
                <w:i/>
                <w:iCs/>
                <w:szCs w:val="20"/>
              </w:rPr>
            </w:rPrChange>
          </w:rPr>
          <w:t>E</w:t>
        </w:r>
        <w:del w:id="114" w:author="Leandro Issaka" w:date="2020-12-08T17:54:00Z">
          <w:r w:rsidR="00D13D36" w:rsidRPr="00D13D36" w:rsidDel="00C375A0">
            <w:rPr>
              <w:rFonts w:ascii="Leelawadee" w:hAnsi="Leelawadee" w:cs="Leelawadee"/>
              <w:sz w:val="20"/>
              <w:szCs w:val="20"/>
              <w:rPrChange w:id="115" w:author="i2a advogados" w:date="2020-12-08T16:57:00Z">
                <w:rPr>
                  <w:rFonts w:ascii="Leelawadee" w:hAnsi="Leelawadee" w:cs="Leelawadee"/>
                  <w:bCs/>
                  <w:i/>
                  <w:iCs/>
                  <w:szCs w:val="20"/>
                </w:rPr>
              </w:rPrChange>
            </w:rPr>
            <w:delText>.</w:delText>
          </w:r>
        </w:del>
        <w:r w:rsidR="00D13D36" w:rsidRPr="00D13D36">
          <w:rPr>
            <w:rFonts w:ascii="Leelawadee" w:hAnsi="Leelawadee" w:cs="Leelawadee"/>
            <w:sz w:val="20"/>
            <w:szCs w:val="20"/>
            <w:rPrChange w:id="116" w:author="i2a advogados" w:date="2020-12-08T16:57:00Z">
              <w:rPr>
                <w:rFonts w:ascii="Leelawadee" w:hAnsi="Leelawadee" w:cs="Leelawadee"/>
                <w:bCs/>
                <w:i/>
                <w:iCs/>
                <w:szCs w:val="20"/>
              </w:rPr>
            </w:rPrChange>
          </w:rPr>
          <w:t xml:space="preserve"> Empreendimentos e Participações S.A. Pela GSA Salvador Empreendimentos Imobiliários S.A.</w:t>
        </w:r>
      </w:ins>
      <w:ins w:id="117" w:author="Leandro Issaka" w:date="2020-12-08T17:38:00Z">
        <w:r w:rsidR="00D26BF6">
          <w:rPr>
            <w:rFonts w:ascii="Leelawadee" w:hAnsi="Leelawadee" w:cs="Leelawadee"/>
            <w:sz w:val="20"/>
            <w:szCs w:val="20"/>
          </w:rPr>
          <w:t xml:space="preserve"> a ser celebrado</w:t>
        </w:r>
      </w:ins>
      <w:ins w:id="118" w:author="i2a advogados" w:date="2020-12-08T16:57:00Z">
        <w:r w:rsidR="00D13D36" w:rsidRPr="00D13D36">
          <w:rPr>
            <w:rFonts w:ascii="Leelawadee" w:hAnsi="Leelawadee" w:cs="Leelawadee"/>
            <w:sz w:val="20"/>
            <w:szCs w:val="20"/>
            <w:rPrChange w:id="119" w:author="i2a advogados" w:date="2020-12-08T16:57:00Z">
              <w:rPr>
                <w:rFonts w:ascii="Leelawadee" w:hAnsi="Leelawadee" w:cs="Leelawadee"/>
                <w:bCs/>
                <w:i/>
                <w:iCs/>
              </w:rPr>
            </w:rPrChange>
          </w:rPr>
          <w:t>;</w:t>
        </w:r>
      </w:ins>
      <w:ins w:id="120" w:author="i2a advogados" w:date="2020-12-08T16:58:00Z">
        <w:r w:rsidR="00D13D36">
          <w:rPr>
            <w:rFonts w:ascii="Leelawadee" w:hAnsi="Leelawadee" w:cs="Leelawadee"/>
            <w:sz w:val="20"/>
            <w:szCs w:val="20"/>
          </w:rPr>
          <w:t xml:space="preserve"> </w:t>
        </w:r>
        <w:r w:rsidR="00D13D36" w:rsidRPr="00A511C0">
          <w:rPr>
            <w:rFonts w:ascii="Leelawadee" w:hAnsi="Leelawadee" w:cs="Leelawadee"/>
            <w:b/>
            <w:bCs/>
            <w:sz w:val="20"/>
            <w:szCs w:val="20"/>
            <w:rPrChange w:id="121" w:author="Leandro Issaka" w:date="2020-12-08T17:45:00Z">
              <w:rPr>
                <w:rFonts w:ascii="Leelawadee" w:hAnsi="Leelawadee" w:cs="Leelawadee"/>
                <w:sz w:val="20"/>
                <w:szCs w:val="20"/>
              </w:rPr>
            </w:rPrChange>
          </w:rPr>
          <w:t>(vi)</w:t>
        </w:r>
        <w:r w:rsidR="00D13D36">
          <w:rPr>
            <w:rFonts w:ascii="Leelawadee" w:hAnsi="Leelawadee" w:cs="Leelawadee"/>
            <w:sz w:val="20"/>
            <w:szCs w:val="20"/>
          </w:rPr>
          <w:t xml:space="preserve"> aprov</w:t>
        </w:r>
      </w:ins>
      <w:ins w:id="122" w:author="i2a advogados" w:date="2020-12-08T17:27:00Z">
        <w:r w:rsidR="00D46843">
          <w:rPr>
            <w:rFonts w:ascii="Leelawadee" w:hAnsi="Leelawadee" w:cs="Leelawadee"/>
            <w:sz w:val="20"/>
            <w:szCs w:val="20"/>
          </w:rPr>
          <w:t>ou</w:t>
        </w:r>
      </w:ins>
      <w:ins w:id="123" w:author="i2a advogados" w:date="2020-12-08T16:58:00Z">
        <w:r w:rsidR="00D13D36">
          <w:rPr>
            <w:rFonts w:ascii="Leelawadee" w:hAnsi="Leelawadee" w:cs="Leelawadee"/>
            <w:sz w:val="20"/>
            <w:szCs w:val="20"/>
          </w:rPr>
          <w:t xml:space="preserve"> a realização da incorporação societária da </w:t>
        </w:r>
      </w:ins>
      <w:ins w:id="124" w:author="Leandro Issaka" w:date="2020-12-08T17:43:00Z">
        <w:r w:rsidR="00B673F8" w:rsidRPr="004C5620">
          <w:rPr>
            <w:rFonts w:ascii="Leelawadee" w:hAnsi="Leelawadee" w:cs="Leelawadee"/>
            <w:sz w:val="20"/>
            <w:szCs w:val="20"/>
          </w:rPr>
          <w:t>NSBSPE</w:t>
        </w:r>
        <w:r w:rsidR="00B673F8">
          <w:rPr>
            <w:rFonts w:ascii="Leelawadee" w:hAnsi="Leelawadee" w:cs="Leelawadee"/>
            <w:sz w:val="20"/>
            <w:szCs w:val="20"/>
          </w:rPr>
          <w:t xml:space="preserve">, </w:t>
        </w:r>
      </w:ins>
      <w:ins w:id="125" w:author="i2a advogados" w:date="2020-12-08T16:58:00Z">
        <w:r w:rsidR="00D13D36">
          <w:rPr>
            <w:rFonts w:ascii="Leelawadee" w:hAnsi="Leelawadee" w:cs="Leelawadee"/>
            <w:sz w:val="20"/>
            <w:szCs w:val="20"/>
          </w:rPr>
          <w:t>emissora da Debênture</w:t>
        </w:r>
      </w:ins>
      <w:ins w:id="126" w:author="i2a advogados" w:date="2020-12-08T16:59:00Z">
        <w:r w:rsidR="00D13D36">
          <w:rPr>
            <w:rFonts w:ascii="Leelawadee" w:hAnsi="Leelawadee" w:cs="Leelawadee"/>
            <w:sz w:val="20"/>
            <w:szCs w:val="20"/>
          </w:rPr>
          <w:t>; e</w:t>
        </w:r>
      </w:ins>
      <w:ins w:id="127" w:author="i2a advogados" w:date="2020-12-08T16:57:00Z">
        <w:r w:rsidR="00D13D36" w:rsidRPr="00D13D36">
          <w:rPr>
            <w:rFonts w:ascii="Leelawadee" w:hAnsi="Leelawadee" w:cs="Leelawadee"/>
            <w:sz w:val="20"/>
            <w:szCs w:val="20"/>
            <w:rPrChange w:id="128" w:author="i2a advogados" w:date="2020-12-08T16:58:00Z">
              <w:rPr>
                <w:rFonts w:ascii="Leelawadee" w:hAnsi="Leelawadee" w:cs="Leelawadee"/>
              </w:rPr>
            </w:rPrChange>
          </w:rPr>
          <w:t xml:space="preserve"> </w:t>
        </w:r>
      </w:ins>
      <w:ins w:id="129" w:author="i2a advogados" w:date="2020-12-08T16:59:00Z">
        <w:r w:rsidR="00D13D36" w:rsidRPr="00A511C0">
          <w:rPr>
            <w:rFonts w:ascii="Leelawadee" w:hAnsi="Leelawadee" w:cs="Leelawadee"/>
            <w:b/>
            <w:bCs/>
            <w:sz w:val="20"/>
            <w:szCs w:val="20"/>
            <w:rPrChange w:id="130" w:author="Leandro Issaka" w:date="2020-12-08T17:45:00Z">
              <w:rPr>
                <w:rFonts w:ascii="Leelawadee" w:hAnsi="Leelawadee" w:cs="Leelawadee"/>
                <w:sz w:val="20"/>
                <w:szCs w:val="20"/>
              </w:rPr>
            </w:rPrChange>
          </w:rPr>
          <w:t>(</w:t>
        </w:r>
        <w:proofErr w:type="spellStart"/>
        <w:r w:rsidR="00D13D36" w:rsidRPr="00A511C0">
          <w:rPr>
            <w:rFonts w:ascii="Leelawadee" w:hAnsi="Leelawadee" w:cs="Leelawadee"/>
            <w:b/>
            <w:bCs/>
            <w:sz w:val="20"/>
            <w:szCs w:val="20"/>
            <w:rPrChange w:id="131" w:author="Leandro Issaka" w:date="2020-12-08T17:45:00Z">
              <w:rPr>
                <w:rFonts w:ascii="Leelawadee" w:hAnsi="Leelawadee" w:cs="Leelawadee"/>
                <w:sz w:val="20"/>
                <w:szCs w:val="20"/>
              </w:rPr>
            </w:rPrChange>
          </w:rPr>
          <w:t>vii</w:t>
        </w:r>
        <w:proofErr w:type="spellEnd"/>
        <w:r w:rsidR="00D13D36" w:rsidRPr="00A511C0">
          <w:rPr>
            <w:rFonts w:ascii="Leelawadee" w:hAnsi="Leelawadee" w:cs="Leelawadee"/>
            <w:b/>
            <w:bCs/>
            <w:sz w:val="20"/>
            <w:szCs w:val="20"/>
            <w:rPrChange w:id="132" w:author="Leandro Issaka" w:date="2020-12-08T17:45:00Z">
              <w:rPr>
                <w:rFonts w:ascii="Leelawadee" w:hAnsi="Leelawadee" w:cs="Leelawadee"/>
                <w:sz w:val="20"/>
                <w:szCs w:val="20"/>
              </w:rPr>
            </w:rPrChange>
          </w:rPr>
          <w:t>)</w:t>
        </w:r>
        <w:r w:rsidR="00D13D36">
          <w:rPr>
            <w:rFonts w:ascii="Leelawadee" w:hAnsi="Leelawadee" w:cs="Leelawadee"/>
            <w:sz w:val="20"/>
            <w:szCs w:val="20"/>
          </w:rPr>
          <w:t xml:space="preserve"> aprov</w:t>
        </w:r>
      </w:ins>
      <w:ins w:id="133" w:author="i2a advogados" w:date="2020-12-08T17:27:00Z">
        <w:r w:rsidR="0047425C">
          <w:rPr>
            <w:rFonts w:ascii="Leelawadee" w:hAnsi="Leelawadee" w:cs="Leelawadee"/>
            <w:sz w:val="20"/>
            <w:szCs w:val="20"/>
          </w:rPr>
          <w:t>ou</w:t>
        </w:r>
      </w:ins>
      <w:ins w:id="134" w:author="i2a advogados" w:date="2020-12-08T16:59:00Z">
        <w:r w:rsidR="00D13D36">
          <w:rPr>
            <w:rFonts w:ascii="Leelawadee" w:hAnsi="Leelawadee" w:cs="Leelawadee"/>
            <w:sz w:val="20"/>
            <w:szCs w:val="20"/>
          </w:rPr>
          <w:t xml:space="preserve"> a não realização de registro do </w:t>
        </w:r>
      </w:ins>
      <w:ins w:id="135" w:author="Leandro Issaka" w:date="2020-12-08T17:41:00Z">
        <w:r w:rsidR="00373627" w:rsidRPr="00373627">
          <w:rPr>
            <w:rFonts w:ascii="Leelawadee" w:hAnsi="Leelawadee" w:cs="Leelawadee"/>
            <w:sz w:val="20"/>
            <w:szCs w:val="20"/>
            <w:rPrChange w:id="136" w:author="Leandro Issaka" w:date="2020-12-08T17:41:00Z">
              <w:rPr>
                <w:rFonts w:ascii="Leelawadee" w:hAnsi="Leelawadee" w:cs="Leelawadee"/>
                <w:sz w:val="20"/>
                <w:szCs w:val="20"/>
                <w:u w:val="single"/>
              </w:rPr>
            </w:rPrChange>
          </w:rPr>
          <w:t>Contato de Cessão Fiduciária de Direitos Creditórios</w:t>
        </w:r>
      </w:ins>
      <w:ins w:id="137" w:author="i2a advogados" w:date="2020-12-08T16:59:00Z">
        <w:del w:id="138" w:author="Leandro Issaka" w:date="2020-12-08T17:41:00Z">
          <w:r w:rsidR="00D13D36" w:rsidRPr="00373627" w:rsidDel="00373627">
            <w:rPr>
              <w:rFonts w:ascii="Leelawadee" w:hAnsi="Leelawadee" w:cs="Leelawadee"/>
              <w:sz w:val="20"/>
              <w:szCs w:val="20"/>
            </w:rPr>
            <w:delText>I</w:delText>
          </w:r>
        </w:del>
      </w:ins>
      <w:ins w:id="139" w:author="i2a advogados" w:date="2020-12-08T17:00:00Z">
        <w:del w:id="140" w:author="Leandro Issaka" w:date="2020-12-08T17:41:00Z">
          <w:r w:rsidR="00D13D36" w:rsidRPr="00373627" w:rsidDel="00373627">
            <w:rPr>
              <w:rFonts w:ascii="Leelawadee" w:hAnsi="Leelawadee" w:cs="Leelawadee"/>
              <w:sz w:val="20"/>
              <w:szCs w:val="20"/>
            </w:rPr>
            <w:delText>nstrumento</w:delText>
          </w:r>
        </w:del>
      </w:ins>
      <w:ins w:id="141" w:author="i2a advogados" w:date="2020-12-08T17:01:00Z">
        <w:del w:id="142" w:author="Leandro Issaka" w:date="2020-12-08T17:41:00Z">
          <w:r w:rsidR="00D13D36" w:rsidDel="00373627">
            <w:rPr>
              <w:rFonts w:ascii="Leelawadee" w:hAnsi="Leelawadee" w:cs="Leelawadee"/>
              <w:sz w:val="20"/>
              <w:szCs w:val="20"/>
            </w:rPr>
            <w:delText xml:space="preserve"> </w:delText>
          </w:r>
          <w:r w:rsidR="00D13D36" w:rsidRPr="00D13D36" w:rsidDel="00373627">
            <w:rPr>
              <w:rFonts w:ascii="Leelawadee" w:hAnsi="Leelawadee" w:cs="Leelawadee"/>
              <w:sz w:val="20"/>
              <w:szCs w:val="20"/>
              <w:rPrChange w:id="143" w:author="i2a advogados" w:date="2020-12-08T17:01:00Z">
                <w:rPr>
                  <w:rFonts w:ascii="Leelawadee" w:hAnsi="Leelawadee" w:cs="Leelawadee"/>
                </w:rPr>
              </w:rPrChange>
            </w:rPr>
            <w:delText>Particular de Cessão Fiduciária de Direitos Creditórios em Garantia e Outras Avenças (“</w:delText>
          </w:r>
          <w:r w:rsidR="00D13D36" w:rsidRPr="00D13D36" w:rsidDel="00373627">
            <w:rPr>
              <w:rFonts w:ascii="Leelawadee" w:hAnsi="Leelawadee" w:cs="Leelawadee"/>
              <w:sz w:val="20"/>
              <w:szCs w:val="20"/>
              <w:rPrChange w:id="144" w:author="i2a advogados" w:date="2020-12-08T17:01:00Z">
                <w:rPr>
                  <w:rFonts w:ascii="Leelawadee" w:hAnsi="Leelawadee" w:cs="Leelawadee"/>
                  <w:u w:val="single"/>
                </w:rPr>
              </w:rPrChange>
            </w:rPr>
            <w:delText>Cessão Fiduciária</w:delText>
          </w:r>
          <w:r w:rsidR="00D13D36" w:rsidRPr="00D13D36" w:rsidDel="00373627">
            <w:rPr>
              <w:rFonts w:ascii="Leelawadee" w:hAnsi="Leelawadee" w:cs="Leelawadee"/>
              <w:sz w:val="20"/>
              <w:szCs w:val="20"/>
              <w:rPrChange w:id="145" w:author="i2a advogados" w:date="2020-12-08T17:01:00Z">
                <w:rPr>
                  <w:rFonts w:ascii="Leelawadee" w:hAnsi="Leelawadee" w:cs="Leelawadee"/>
                </w:rPr>
              </w:rPrChange>
            </w:rPr>
            <w:delText>”)</w:delText>
          </w:r>
        </w:del>
        <w:del w:id="146" w:author="Leandro Issaka" w:date="2020-12-08T17:43:00Z">
          <w:r w:rsidR="00D13D36" w:rsidRPr="00D13D36" w:rsidDel="00B673F8">
            <w:rPr>
              <w:rFonts w:ascii="Leelawadee" w:hAnsi="Leelawadee" w:cs="Leelawadee"/>
              <w:sz w:val="20"/>
              <w:szCs w:val="20"/>
              <w:rPrChange w:id="147" w:author="i2a advogados" w:date="2020-12-08T17:01:00Z">
                <w:rPr>
                  <w:rFonts w:ascii="Leelawadee" w:hAnsi="Leelawadee" w:cs="Leelawadee"/>
                </w:rPr>
              </w:rPrChange>
            </w:rPr>
            <w:delText>, celebrado em 03 de dezembro de 2020,</w:delText>
          </w:r>
        </w:del>
        <w:r w:rsidR="00D13D36" w:rsidRPr="00D13D36">
          <w:rPr>
            <w:rFonts w:ascii="Leelawadee" w:hAnsi="Leelawadee" w:cs="Leelawadee"/>
            <w:sz w:val="20"/>
            <w:szCs w:val="20"/>
            <w:rPrChange w:id="148" w:author="i2a advogados" w:date="2020-12-08T17:01:00Z">
              <w:rPr>
                <w:rFonts w:ascii="Leelawadee" w:hAnsi="Leelawadee" w:cs="Leelawadee"/>
              </w:rPr>
            </w:rPrChange>
          </w:rPr>
          <w:t xml:space="preserve"> em cartório de registro de títulos e documentos, sem a caracterização de vencimento antecipado da</w:t>
        </w:r>
      </w:ins>
      <w:ins w:id="149" w:author="Leandro Issaka" w:date="2020-12-08T17:42:00Z">
        <w:r w:rsidR="00AD54AC">
          <w:rPr>
            <w:rFonts w:ascii="Leelawadee" w:hAnsi="Leelawadee" w:cs="Leelawadee"/>
            <w:sz w:val="20"/>
            <w:szCs w:val="20"/>
          </w:rPr>
          <w:t>s Debêntures</w:t>
        </w:r>
      </w:ins>
      <w:ins w:id="150" w:author="i2a advogados" w:date="2020-12-08T17:01:00Z">
        <w:del w:id="151" w:author="Leandro Issaka" w:date="2020-12-08T17:42:00Z">
          <w:r w:rsidR="00D13D36" w:rsidRPr="00D13D36" w:rsidDel="00AD54AC">
            <w:rPr>
              <w:rFonts w:ascii="Leelawadee" w:hAnsi="Leelawadee" w:cs="Leelawadee"/>
              <w:sz w:val="20"/>
              <w:szCs w:val="20"/>
              <w:rPrChange w:id="152" w:author="i2a advogados" w:date="2020-12-08T17:01:00Z">
                <w:rPr>
                  <w:rFonts w:ascii="Leelawadee" w:hAnsi="Leelawadee" w:cs="Leelawadee"/>
                </w:rPr>
              </w:rPrChange>
            </w:rPr>
            <w:delText xml:space="preserve"> 1ª Emissão</w:delText>
          </w:r>
        </w:del>
        <w:r w:rsidR="00D13D36" w:rsidRPr="00D13D36">
          <w:rPr>
            <w:rFonts w:ascii="Leelawadee" w:hAnsi="Leelawadee" w:cs="Leelawadee"/>
            <w:sz w:val="20"/>
            <w:szCs w:val="20"/>
            <w:rPrChange w:id="153" w:author="i2a advogados" w:date="2020-12-08T17:01:00Z">
              <w:rPr>
                <w:rFonts w:ascii="Leelawadee" w:hAnsi="Leelawadee" w:cs="Leelawadee"/>
              </w:rPr>
            </w:rPrChange>
          </w:rPr>
          <w:t>, conforme cláusula 6.1. item (f), da Escritura de Emissão de Debêntures</w:t>
        </w:r>
        <w:bookmarkStart w:id="154" w:name="_Hlk58335963"/>
        <w:r w:rsidR="00D13D36" w:rsidRPr="00D13D36">
          <w:rPr>
            <w:rFonts w:ascii="Leelawadee" w:hAnsi="Leelawadee" w:cs="Leelawadee"/>
            <w:sz w:val="20"/>
            <w:szCs w:val="20"/>
            <w:rPrChange w:id="155" w:author="i2a advogados" w:date="2020-12-08T17:01:00Z">
              <w:rPr>
                <w:rFonts w:ascii="Leelawadee" w:hAnsi="Leelawadee" w:cs="Leelawadee"/>
              </w:rPr>
            </w:rPrChange>
          </w:rPr>
          <w:t xml:space="preserve">, </w:t>
        </w:r>
        <w:del w:id="156" w:author="Leandro Issaka" w:date="2020-12-08T17:47:00Z">
          <w:r w:rsidR="00D13D36" w:rsidRPr="00D13D36" w:rsidDel="00562212">
            <w:rPr>
              <w:rFonts w:ascii="Leelawadee" w:hAnsi="Leelawadee" w:cs="Leelawadee"/>
              <w:sz w:val="20"/>
              <w:szCs w:val="20"/>
              <w:rPrChange w:id="157" w:author="i2a advogados" w:date="2020-12-08T17:01:00Z">
                <w:rPr>
                  <w:rFonts w:ascii="Leelawadee" w:hAnsi="Leelawadee" w:cs="Leelawadee"/>
                </w:rPr>
              </w:rPrChange>
            </w:rPr>
            <w:delText>mediante</w:delText>
          </w:r>
        </w:del>
      </w:ins>
      <w:ins w:id="158" w:author="Leandro Issaka" w:date="2020-12-08T17:47:00Z">
        <w:r w:rsidR="00562212">
          <w:rPr>
            <w:rFonts w:ascii="Leelawadee" w:hAnsi="Leelawadee" w:cs="Leelawadee"/>
            <w:sz w:val="20"/>
            <w:szCs w:val="20"/>
          </w:rPr>
          <w:t>desde que</w:t>
        </w:r>
      </w:ins>
      <w:ins w:id="159" w:author="i2a advogados" w:date="2020-12-08T17:01:00Z">
        <w:r w:rsidR="00D13D36" w:rsidRPr="00D13D36">
          <w:rPr>
            <w:rFonts w:ascii="Leelawadee" w:hAnsi="Leelawadee" w:cs="Leelawadee"/>
            <w:sz w:val="20"/>
            <w:szCs w:val="20"/>
            <w:rPrChange w:id="160" w:author="i2a advogados" w:date="2020-12-08T17:01:00Z">
              <w:rPr>
                <w:rFonts w:ascii="Leelawadee" w:hAnsi="Leelawadee" w:cs="Leelawadee"/>
              </w:rPr>
            </w:rPrChange>
          </w:rPr>
          <w:t xml:space="preserve"> a formalização d</w:t>
        </w:r>
      </w:ins>
      <w:ins w:id="161" w:author="i2a advogados" w:date="2020-12-08T18:34:00Z">
        <w:r w:rsidR="00FB37CE">
          <w:rPr>
            <w:rFonts w:ascii="Leelawadee" w:hAnsi="Leelawadee" w:cs="Leelawadee"/>
            <w:sz w:val="20"/>
            <w:szCs w:val="20"/>
          </w:rPr>
          <w:t>o</w:t>
        </w:r>
      </w:ins>
      <w:ins w:id="162" w:author="i2a advogados" w:date="2020-12-08T17:01:00Z">
        <w:r w:rsidR="00D13D36" w:rsidRPr="00D13D36">
          <w:rPr>
            <w:rFonts w:ascii="Leelawadee" w:hAnsi="Leelawadee" w:cs="Leelawadee"/>
            <w:sz w:val="20"/>
            <w:szCs w:val="20"/>
            <w:rPrChange w:id="163" w:author="i2a advogados" w:date="2020-12-08T17:01:00Z">
              <w:rPr>
                <w:rFonts w:ascii="Leelawadee" w:hAnsi="Leelawadee" w:cs="Leelawadee"/>
              </w:rPr>
            </w:rPrChange>
          </w:rPr>
          <w:t xml:space="preserve"> </w:t>
        </w:r>
      </w:ins>
      <w:ins w:id="164" w:author="Leandro Issaka" w:date="2020-12-08T17:48:00Z">
        <w:r w:rsidR="00BA2DD1">
          <w:rPr>
            <w:rFonts w:ascii="Leelawadee" w:hAnsi="Leelawadee" w:cs="Leelawadee"/>
            <w:sz w:val="20"/>
            <w:szCs w:val="20"/>
          </w:rPr>
          <w:t xml:space="preserve">Contrato de </w:t>
        </w:r>
      </w:ins>
      <w:ins w:id="165" w:author="i2a advogados" w:date="2020-12-08T17:01:00Z">
        <w:r w:rsidR="00BA2DD1" w:rsidRPr="00BA2DD1">
          <w:rPr>
            <w:rFonts w:ascii="Leelawadee" w:hAnsi="Leelawadee" w:cs="Leelawadee"/>
            <w:sz w:val="20"/>
            <w:szCs w:val="20"/>
          </w:rPr>
          <w:t xml:space="preserve">Alienação Fiduciária </w:t>
        </w:r>
        <w:r w:rsidR="00D13D36" w:rsidRPr="00D13D36">
          <w:rPr>
            <w:rFonts w:ascii="Leelawadee" w:hAnsi="Leelawadee" w:cs="Leelawadee"/>
            <w:sz w:val="20"/>
            <w:szCs w:val="20"/>
            <w:rPrChange w:id="166" w:author="i2a advogados" w:date="2020-12-08T17:01:00Z">
              <w:rPr>
                <w:rFonts w:ascii="Leelawadee" w:hAnsi="Leelawadee" w:cs="Leelawadee"/>
              </w:rPr>
            </w:rPrChange>
          </w:rPr>
          <w:t>do imóvel</w:t>
        </w:r>
      </w:ins>
      <w:ins w:id="167" w:author="Leandro Issaka" w:date="2020-12-08T17:48:00Z">
        <w:r w:rsidR="00394F05">
          <w:rPr>
            <w:rFonts w:ascii="Leelawadee" w:hAnsi="Leelawadee" w:cs="Leelawadee"/>
            <w:sz w:val="20"/>
            <w:szCs w:val="20"/>
          </w:rPr>
          <w:t xml:space="preserve"> ocorra em até 0</w:t>
        </w:r>
      </w:ins>
      <w:ins w:id="168" w:author="Leandro Issaka" w:date="2020-12-08T17:49:00Z">
        <w:r w:rsidR="002154ED">
          <w:rPr>
            <w:rFonts w:ascii="Leelawadee" w:hAnsi="Leelawadee" w:cs="Leelawadee"/>
            <w:sz w:val="20"/>
            <w:szCs w:val="20"/>
          </w:rPr>
          <w:t>1</w:t>
        </w:r>
      </w:ins>
      <w:ins w:id="169" w:author="Leandro Issaka" w:date="2020-12-08T17:48:00Z">
        <w:r w:rsidR="00394F05">
          <w:rPr>
            <w:rFonts w:ascii="Leelawadee" w:hAnsi="Leelawadee" w:cs="Leelawadee"/>
            <w:sz w:val="20"/>
            <w:szCs w:val="20"/>
          </w:rPr>
          <w:t xml:space="preserve"> (</w:t>
        </w:r>
      </w:ins>
      <w:ins w:id="170" w:author="Leandro Issaka" w:date="2020-12-08T17:49:00Z">
        <w:r w:rsidR="002154ED">
          <w:rPr>
            <w:rFonts w:ascii="Leelawadee" w:hAnsi="Leelawadee" w:cs="Leelawadee"/>
            <w:sz w:val="20"/>
            <w:szCs w:val="20"/>
          </w:rPr>
          <w:t>um</w:t>
        </w:r>
      </w:ins>
      <w:ins w:id="171" w:author="Leandro Issaka" w:date="2020-12-08T17:48:00Z">
        <w:r w:rsidR="00394F05">
          <w:rPr>
            <w:rFonts w:ascii="Leelawadee" w:hAnsi="Leelawadee" w:cs="Leelawadee"/>
            <w:sz w:val="20"/>
            <w:szCs w:val="20"/>
          </w:rPr>
          <w:t>) dia</w:t>
        </w:r>
        <w:del w:id="172" w:author="i2a advogados" w:date="2020-12-08T18:48:00Z">
          <w:r w:rsidR="00394F05">
            <w:rPr>
              <w:rFonts w:ascii="Leelawadee" w:hAnsi="Leelawadee" w:cs="Leelawadee"/>
              <w:sz w:val="20"/>
              <w:szCs w:val="20"/>
            </w:rPr>
            <w:delText>s</w:delText>
          </w:r>
        </w:del>
        <w:r w:rsidR="00394F05">
          <w:rPr>
            <w:rFonts w:ascii="Leelawadee" w:hAnsi="Leelawadee" w:cs="Leelawadee"/>
            <w:sz w:val="20"/>
            <w:szCs w:val="20"/>
          </w:rPr>
          <w:t xml:space="preserve"> úti</w:t>
        </w:r>
      </w:ins>
      <w:ins w:id="173" w:author="Leandro Issaka" w:date="2020-12-08T17:49:00Z">
        <w:r w:rsidR="002154ED">
          <w:rPr>
            <w:rFonts w:ascii="Leelawadee" w:hAnsi="Leelawadee" w:cs="Leelawadee"/>
            <w:sz w:val="20"/>
            <w:szCs w:val="20"/>
          </w:rPr>
          <w:t>l</w:t>
        </w:r>
      </w:ins>
      <w:ins w:id="174" w:author="Leandro Issaka" w:date="2020-12-08T17:48:00Z">
        <w:r w:rsidR="00394F05">
          <w:rPr>
            <w:rFonts w:ascii="Leelawadee" w:hAnsi="Leelawadee" w:cs="Leelawadee"/>
            <w:sz w:val="20"/>
            <w:szCs w:val="20"/>
          </w:rPr>
          <w:t xml:space="preserve"> </w:t>
        </w:r>
      </w:ins>
      <w:ins w:id="175" w:author="Leandro Issaka" w:date="2020-12-08T17:49:00Z">
        <w:r w:rsidR="002154ED">
          <w:rPr>
            <w:rFonts w:ascii="Leelawadee" w:hAnsi="Leelawadee" w:cs="Leelawadee"/>
            <w:sz w:val="20"/>
            <w:szCs w:val="20"/>
          </w:rPr>
          <w:t>contado desta assembleia geral de titulares dos CRI</w:t>
        </w:r>
      </w:ins>
      <w:ins w:id="176" w:author="i2a advogados" w:date="2020-12-08T17:01:00Z">
        <w:del w:id="177" w:author="Leandro Issaka" w:date="2020-12-08T17:49:00Z">
          <w:r w:rsidR="00D13D36" w:rsidRPr="00D13D36" w:rsidDel="00084FB3">
            <w:rPr>
              <w:rFonts w:ascii="Leelawadee" w:hAnsi="Leelawadee" w:cs="Leelawadee"/>
              <w:sz w:val="20"/>
              <w:szCs w:val="20"/>
              <w:rPrChange w:id="178" w:author="i2a advogados" w:date="2020-12-08T17:01:00Z">
                <w:rPr>
                  <w:rFonts w:ascii="Leelawadee" w:hAnsi="Leelawadee" w:cs="Leelawadee"/>
                </w:rPr>
              </w:rPrChange>
            </w:rPr>
            <w:delText>, registrada na matrícula do imóvel no cartório de registro de imóveis competente, conforme cláusula 5.2.2. d</w:delText>
          </w:r>
        </w:del>
        <w:del w:id="179" w:author="Leandro Issaka" w:date="2020-12-08T17:39:00Z">
          <w:r w:rsidR="00D13D36" w:rsidRPr="00D13D36" w:rsidDel="00862C28">
            <w:rPr>
              <w:rFonts w:ascii="Leelawadee" w:hAnsi="Leelawadee" w:cs="Leelawadee"/>
              <w:sz w:val="20"/>
              <w:szCs w:val="20"/>
              <w:rPrChange w:id="180" w:author="i2a advogados" w:date="2020-12-08T17:01:00Z">
                <w:rPr>
                  <w:rFonts w:ascii="Leelawadee" w:hAnsi="Leelawadee" w:cs="Leelawadee"/>
                </w:rPr>
              </w:rPrChange>
            </w:rPr>
            <w:delText>o Contrato de Cessão</w:delText>
          </w:r>
        </w:del>
        <w:bookmarkEnd w:id="154"/>
        <w:del w:id="181" w:author="Leandro Issaka" w:date="2020-12-08T17:49:00Z">
          <w:r w:rsidR="00D13D36" w:rsidRPr="00D13D36" w:rsidDel="00084FB3">
            <w:rPr>
              <w:rFonts w:ascii="Leelawadee" w:hAnsi="Leelawadee" w:cs="Leelawadee"/>
              <w:sz w:val="20"/>
              <w:szCs w:val="20"/>
              <w:rPrChange w:id="182" w:author="i2a advogados" w:date="2020-12-08T17:01:00Z">
                <w:rPr>
                  <w:rFonts w:ascii="Leelawadee" w:hAnsi="Leelawadee" w:cs="Leelawadee"/>
                </w:rPr>
              </w:rPrChange>
            </w:rPr>
            <w:delText>;</w:delText>
          </w:r>
        </w:del>
      </w:ins>
      <w:del w:id="183" w:author="Leandro Issaka" w:date="2020-12-08T17:49:00Z">
        <w:r w:rsidRPr="00121497" w:rsidDel="00084FB3">
          <w:rPr>
            <w:rFonts w:ascii="Leelawadee" w:hAnsi="Leelawadee" w:cs="Leelawadee"/>
            <w:sz w:val="20"/>
            <w:szCs w:val="20"/>
          </w:rPr>
          <w:delText xml:space="preserve"> </w:delText>
        </w:r>
        <w:r w:rsidDel="00084FB3">
          <w:rPr>
            <w:rFonts w:ascii="Leelawadee" w:hAnsi="Leelawadee" w:cs="Leelawadee"/>
            <w:sz w:val="20"/>
            <w:szCs w:val="20"/>
          </w:rPr>
          <w:delText>NSBSPE</w:delText>
        </w:r>
      </w:del>
      <w:bookmarkEnd w:id="70"/>
      <w:r w:rsidR="00DC62BF">
        <w:rPr>
          <w:rFonts w:ascii="Leelawadee" w:hAnsi="Leelawadee" w:cs="Leelawadee"/>
          <w:sz w:val="20"/>
          <w:szCs w:val="20"/>
        </w:rPr>
        <w:t>;</w:t>
      </w:r>
      <w:ins w:id="184" w:author="Roberta Camargo" w:date="2020-12-07T19:18:00Z">
        <w:r w:rsidR="00A11BE7">
          <w:rPr>
            <w:rFonts w:ascii="Leelawadee" w:hAnsi="Leelawadee" w:cs="Leelawadee"/>
            <w:sz w:val="20"/>
            <w:szCs w:val="20"/>
          </w:rPr>
          <w:t xml:space="preserve"> </w:t>
        </w:r>
        <w:del w:id="185" w:author="i2a advogados" w:date="2020-12-08T16:58:00Z">
          <w:r w:rsidR="00A11BE7" w:rsidDel="00D13D36">
            <w:rPr>
              <w:rFonts w:ascii="Leelawadee" w:hAnsi="Leelawadee" w:cs="Leelawadee"/>
              <w:sz w:val="20"/>
              <w:szCs w:val="20"/>
            </w:rPr>
            <w:delText>[BRAP: Refletir os ajustes realizados na AG</w:delText>
          </w:r>
        </w:del>
      </w:ins>
      <w:ins w:id="186" w:author="Roberta Camargo" w:date="2020-12-07T19:19:00Z">
        <w:del w:id="187" w:author="i2a advogados" w:date="2020-12-08T16:58:00Z">
          <w:r w:rsidR="00A11BE7" w:rsidDel="00D13D36">
            <w:rPr>
              <w:rFonts w:ascii="Leelawadee" w:hAnsi="Leelawadee" w:cs="Leelawadee"/>
              <w:sz w:val="20"/>
              <w:szCs w:val="20"/>
            </w:rPr>
            <w:delText>C]</w:delText>
          </w:r>
        </w:del>
      </w:ins>
    </w:p>
    <w:p w14:paraId="4C36B9A3" w14:textId="77777777" w:rsidR="0031103F" w:rsidRDefault="0031103F" w:rsidP="00121497">
      <w:pPr>
        <w:widowControl w:val="0"/>
        <w:autoSpaceDE w:val="0"/>
        <w:autoSpaceDN w:val="0"/>
        <w:adjustRightInd w:val="0"/>
        <w:spacing w:line="360" w:lineRule="auto"/>
        <w:ind w:left="709"/>
        <w:jc w:val="both"/>
        <w:rPr>
          <w:ins w:id="188" w:author="Leandro Issaka" w:date="2020-12-08T17:37:00Z"/>
          <w:rFonts w:ascii="Leelawadee" w:hAnsi="Leelawadee" w:cs="Leelawadee"/>
          <w:sz w:val="20"/>
          <w:szCs w:val="20"/>
        </w:rPr>
      </w:pPr>
    </w:p>
    <w:p w14:paraId="2E89C982" w14:textId="77777777" w:rsidR="00133F7A" w:rsidRPr="00121497" w:rsidRDefault="00133F7A" w:rsidP="00133F7A">
      <w:pPr>
        <w:widowControl/>
        <w:numPr>
          <w:ilvl w:val="0"/>
          <w:numId w:val="12"/>
        </w:numPr>
        <w:tabs>
          <w:tab w:val="clear" w:pos="720"/>
        </w:tabs>
        <w:spacing w:line="360" w:lineRule="auto"/>
        <w:ind w:left="709" w:hanging="709"/>
        <w:jc w:val="both"/>
        <w:rPr>
          <w:ins w:id="189" w:author="Leandro Issaka" w:date="2020-12-08T17:37:00Z"/>
          <w:rFonts w:ascii="Leelawadee" w:hAnsi="Leelawadee" w:cs="Leelawadee"/>
          <w:sz w:val="20"/>
          <w:szCs w:val="20"/>
        </w:rPr>
      </w:pPr>
      <w:bookmarkStart w:id="190" w:name="_Hlk58345094"/>
      <w:ins w:id="191" w:author="Leandro Issaka" w:date="2020-12-08T17:37:00Z">
        <w:r>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decorrentes das Debêntures em face da Cessionária;</w:t>
        </w:r>
      </w:ins>
    </w:p>
    <w:bookmarkEnd w:id="190"/>
    <w:p w14:paraId="439B0E8B" w14:textId="77777777" w:rsidR="00133F7A" w:rsidRDefault="00133F7A" w:rsidP="00121497">
      <w:pPr>
        <w:widowControl w:val="0"/>
        <w:autoSpaceDE w:val="0"/>
        <w:autoSpaceDN w:val="0"/>
        <w:adjustRightInd w:val="0"/>
        <w:spacing w:line="360" w:lineRule="auto"/>
        <w:ind w:left="709"/>
        <w:jc w:val="both"/>
        <w:rPr>
          <w:rFonts w:ascii="Leelawadee" w:hAnsi="Leelawadee" w:cs="Leelawadee"/>
          <w:sz w:val="20"/>
          <w:szCs w:val="20"/>
        </w:rPr>
      </w:pPr>
    </w:p>
    <w:p w14:paraId="4D671221" w14:textId="77777777" w:rsidR="00385834" w:rsidRDefault="00AC2693" w:rsidP="00D80B29">
      <w:pPr>
        <w:widowControl/>
        <w:numPr>
          <w:ilvl w:val="0"/>
          <w:numId w:val="12"/>
        </w:numPr>
        <w:tabs>
          <w:tab w:val="clear" w:pos="720"/>
        </w:tabs>
        <w:spacing w:line="360" w:lineRule="auto"/>
        <w:ind w:left="709" w:hanging="709"/>
        <w:jc w:val="both"/>
        <w:rPr>
          <w:del w:id="192" w:author="i2a advogados" w:date="2020-12-07T11:35:00Z"/>
          <w:rFonts w:ascii="Leelawadee" w:hAnsi="Leelawadee" w:cs="Leelawadee"/>
          <w:sz w:val="20"/>
          <w:szCs w:val="20"/>
        </w:rPr>
      </w:pPr>
      <w:bookmarkStart w:id="193" w:name="_DV_M21"/>
      <w:bookmarkStart w:id="194" w:name="_DV_M24"/>
      <w:bookmarkEnd w:id="193"/>
      <w:bookmarkEnd w:id="194"/>
      <w:del w:id="195" w:author="i2a advogados" w:date="2020-12-07T11:35:00Z">
        <w:r>
          <w:rPr>
            <w:rFonts w:ascii="Leelawadee" w:hAnsi="Leelawadee" w:cs="Leelawadee"/>
            <w:sz w:val="20"/>
            <w:szCs w:val="20"/>
          </w:rPr>
          <w:delText>após a aquisição da LOGBRAS SALVADOR pela</w:delText>
        </w:r>
        <w:r w:rsidR="00385834">
          <w:rPr>
            <w:rFonts w:ascii="Leelawadee" w:hAnsi="Leelawadee" w:cs="Leelawadee"/>
            <w:sz w:val="20"/>
            <w:szCs w:val="20"/>
          </w:rPr>
          <w:delText xml:space="preserve"> NSBSPE, </w:delText>
        </w:r>
        <w:r>
          <w:rPr>
            <w:rFonts w:ascii="Leelawadee" w:hAnsi="Leelawadee" w:cs="Leelawadee"/>
            <w:sz w:val="20"/>
            <w:szCs w:val="20"/>
          </w:rPr>
          <w:delText>esta</w:delText>
        </w:r>
        <w:r w:rsidR="00385834">
          <w:rPr>
            <w:rFonts w:ascii="Leelawadee" w:hAnsi="Leelawadee" w:cs="Leelawadee"/>
            <w:sz w:val="20"/>
            <w:szCs w:val="20"/>
          </w:rPr>
          <w:delText xml:space="preserve"> foi incorporada pela </w:delText>
        </w:r>
        <w:r>
          <w:rPr>
            <w:rFonts w:ascii="Leelawadee" w:hAnsi="Leelawadee" w:cs="Leelawadee"/>
            <w:sz w:val="20"/>
            <w:szCs w:val="20"/>
          </w:rPr>
          <w:delText>LOGBRAS SALVADOR</w:delText>
        </w:r>
        <w:r w:rsidR="00385834">
          <w:rPr>
            <w:rFonts w:ascii="Leelawadee" w:hAnsi="Leelawadee" w:cs="Leelawadee"/>
            <w:sz w:val="20"/>
            <w:szCs w:val="20"/>
          </w:rPr>
          <w:delText xml:space="preserve"> conforme assembleia geral e extraordinária </w:delText>
        </w:r>
        <w:r w:rsidR="00AC520E">
          <w:rPr>
            <w:rFonts w:ascii="Leelawadee" w:hAnsi="Leelawadee" w:cs="Leelawadee"/>
            <w:sz w:val="20"/>
            <w:szCs w:val="20"/>
          </w:rPr>
          <w:delText>realizada em [</w:delText>
        </w:r>
        <w:r w:rsidR="00AC520E" w:rsidRPr="00121497">
          <w:rPr>
            <w:rFonts w:ascii="Leelawadee" w:hAnsi="Leelawadee" w:cs="Leelawadee"/>
            <w:sz w:val="20"/>
            <w:szCs w:val="20"/>
            <w:highlight w:val="yellow"/>
          </w:rPr>
          <w:delText>•</w:delText>
        </w:r>
        <w:r w:rsidR="00AC520E">
          <w:rPr>
            <w:rFonts w:ascii="Leelawadee" w:hAnsi="Leelawadee" w:cs="Leelawadee"/>
            <w:sz w:val="20"/>
            <w:szCs w:val="20"/>
          </w:rPr>
          <w:delText>], sem necessidade de aprovação dos debenturistas</w:delText>
        </w:r>
        <w:r w:rsidR="00DC62BF">
          <w:rPr>
            <w:rFonts w:ascii="Leelawadee" w:hAnsi="Leelawadee" w:cs="Leelawadee"/>
            <w:sz w:val="20"/>
            <w:szCs w:val="20"/>
          </w:rPr>
          <w:delText>, de modo que a LOGBRAS SALVADOR assumiu todas e quaisquer obrigações decorrentes das Debêntures em face da Cessionária;</w:delText>
        </w:r>
      </w:del>
    </w:p>
    <w:p w14:paraId="062F5F1F" w14:textId="77777777" w:rsidR="0031103F" w:rsidRDefault="0031103F" w:rsidP="00121497">
      <w:pPr>
        <w:widowControl w:val="0"/>
        <w:autoSpaceDE w:val="0"/>
        <w:autoSpaceDN w:val="0"/>
        <w:adjustRightInd w:val="0"/>
        <w:spacing w:line="360" w:lineRule="auto"/>
        <w:ind w:left="709"/>
        <w:jc w:val="both"/>
        <w:rPr>
          <w:del w:id="196" w:author="i2a advogados" w:date="2020-12-07T11:35:00Z"/>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ListParagraph"/>
        <w:spacing w:line="360" w:lineRule="auto"/>
        <w:ind w:left="709" w:hanging="709"/>
        <w:rPr>
          <w:rFonts w:ascii="Leelawadee" w:hAnsi="Leelawadee" w:cs="Leelawadee"/>
        </w:rPr>
      </w:pPr>
    </w:p>
    <w:p w14:paraId="31CAFA82" w14:textId="3AA3BEC5"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97" w:name="_Hlk58130301"/>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del w:id="198" w:author="i2a advogados" w:date="2020-12-07T11:35:00Z">
        <w:r w:rsidR="00DC62BF">
          <w:rPr>
            <w:rFonts w:ascii="Leelawadee" w:hAnsi="Leelawadee" w:cs="Leelawadee"/>
            <w:i/>
            <w:sz w:val="20"/>
            <w:szCs w:val="20"/>
          </w:rPr>
          <w:delText>4</w:delText>
        </w:r>
        <w:r w:rsidR="00DC62BF" w:rsidRPr="00AC4817">
          <w:rPr>
            <w:rFonts w:ascii="Leelawadee" w:hAnsi="Leelawadee" w:cs="Leelawadee"/>
            <w:i/>
            <w:sz w:val="20"/>
            <w:szCs w:val="20"/>
          </w:rPr>
          <w:delText>ª</w:delText>
        </w:r>
      </w:del>
      <w:ins w:id="199" w:author="i2a advogados" w:date="2020-12-07T11:35:00Z">
        <w:r w:rsidR="00FE1501">
          <w:rPr>
            <w:rFonts w:ascii="Leelawadee" w:hAnsi="Leelawadee" w:cs="Leelawadee"/>
            <w:i/>
            <w:sz w:val="20"/>
            <w:szCs w:val="20"/>
          </w:rPr>
          <w:t>1</w:t>
        </w:r>
        <w:r w:rsidR="00DC62BF">
          <w:rPr>
            <w:rFonts w:ascii="Leelawadee" w:hAnsi="Leelawadee" w:cs="Leelawadee"/>
            <w:i/>
            <w:sz w:val="20"/>
            <w:szCs w:val="20"/>
          </w:rPr>
          <w:t>4</w:t>
        </w:r>
        <w:r w:rsidR="00FE1501">
          <w:rPr>
            <w:rFonts w:ascii="Leelawadee" w:hAnsi="Leelawadee" w:cs="Leelawadee"/>
            <w:i/>
            <w:sz w:val="20"/>
            <w:szCs w:val="20"/>
          </w:rPr>
          <w:t>2</w:t>
        </w:r>
        <w:r w:rsidR="00DC62BF" w:rsidRPr="00AC4817">
          <w:rPr>
            <w:rFonts w:ascii="Leelawadee" w:hAnsi="Leelawadee" w:cs="Leelawadee"/>
            <w:i/>
            <w:sz w:val="20"/>
            <w:szCs w:val="20"/>
          </w:rPr>
          <w:t>ª</w:t>
        </w:r>
      </w:ins>
      <w:r w:rsidR="00DC62BF" w:rsidRPr="00AC4817">
        <w:rPr>
          <w:rFonts w:ascii="Leelawadee" w:hAnsi="Leelawadee" w:cs="Leelawadee"/>
          <w:i/>
          <w:sz w:val="20"/>
          <w:szCs w:val="20"/>
        </w:rPr>
        <w:t xml:space="preserve"> Série da </w:t>
      </w:r>
      <w:del w:id="200" w:author="i2a advogados" w:date="2020-12-07T11:35:00Z">
        <w:r w:rsidR="00DC62BF">
          <w:rPr>
            <w:rFonts w:ascii="Leelawadee" w:hAnsi="Leelawadee" w:cs="Leelawadee"/>
            <w:i/>
            <w:sz w:val="20"/>
            <w:szCs w:val="20"/>
          </w:rPr>
          <w:delText>142</w:delText>
        </w:r>
        <w:r w:rsidR="00DC62BF" w:rsidRPr="00AC4817">
          <w:rPr>
            <w:rFonts w:ascii="Leelawadee" w:hAnsi="Leelawadee" w:cs="Leelawadee"/>
            <w:i/>
            <w:sz w:val="20"/>
            <w:szCs w:val="20"/>
          </w:rPr>
          <w:delText>ª</w:delText>
        </w:r>
      </w:del>
      <w:ins w:id="201" w:author="i2a advogados" w:date="2020-12-07T11:35:00Z">
        <w:r w:rsidR="00DC62BF">
          <w:rPr>
            <w:rFonts w:ascii="Leelawadee" w:hAnsi="Leelawadee" w:cs="Leelawadee"/>
            <w:i/>
            <w:sz w:val="20"/>
            <w:szCs w:val="20"/>
          </w:rPr>
          <w:t>4</w:t>
        </w:r>
        <w:r w:rsidR="00DC62BF" w:rsidRPr="00AC4817">
          <w:rPr>
            <w:rFonts w:ascii="Leelawadee" w:hAnsi="Leelawadee" w:cs="Leelawadee"/>
            <w:i/>
            <w:sz w:val="20"/>
            <w:szCs w:val="20"/>
          </w:rPr>
          <w:t>ª</w:t>
        </w:r>
      </w:ins>
      <w:r w:rsidR="00DC62BF" w:rsidRPr="00AC4817">
        <w:rPr>
          <w:rFonts w:ascii="Leelawadee" w:hAnsi="Leelawadee" w:cs="Leelawadee"/>
          <w:i/>
          <w:sz w:val="20"/>
          <w:szCs w:val="20"/>
        </w:rPr>
        <w:t xml:space="preserve"> Emissão de Certificados de Recebíveis Imobiliários da </w:t>
      </w:r>
      <w:r w:rsidR="00DC62BF" w:rsidRPr="00C37ECA">
        <w:rPr>
          <w:rFonts w:ascii="Leelawadee" w:hAnsi="Leelawadee" w:cs="Leelawadee"/>
          <w:i/>
          <w:sz w:val="20"/>
          <w:szCs w:val="20"/>
        </w:rPr>
        <w:t xml:space="preserve">ISEC </w:t>
      </w:r>
      <w:proofErr w:type="spellStart"/>
      <w:r w:rsidR="00DC62BF" w:rsidRPr="00C37ECA">
        <w:rPr>
          <w:rFonts w:ascii="Leelawadee" w:hAnsi="Leelawadee" w:cs="Leelawadee"/>
          <w:i/>
          <w:sz w:val="20"/>
          <w:szCs w:val="20"/>
        </w:rPr>
        <w:t>Securitizadora</w:t>
      </w:r>
      <w:proofErr w:type="spellEnd"/>
      <w:r w:rsidR="00DC62BF" w:rsidRPr="00C37ECA">
        <w:rPr>
          <w:rFonts w:ascii="Leelawadee" w:hAnsi="Leelawadee" w:cs="Leelawadee"/>
          <w:i/>
          <w:sz w:val="20"/>
          <w:szCs w:val="20"/>
        </w:rPr>
        <w:t xml:space="preserve">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bookmarkEnd w:id="197"/>
    <w:p w14:paraId="3FC55FFB" w14:textId="77777777" w:rsidR="00580C05" w:rsidRPr="00DF51AE" w:rsidRDefault="00580C05">
      <w:pPr>
        <w:pStyle w:val="ListParagraph"/>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bookmarkStart w:id="202" w:name="_Hlk58130429"/>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bookmarkEnd w:id="202"/>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3EBFC47C" w:rsidR="005C16B2" w:rsidRPr="00121497" w:rsidRDefault="00F23850" w:rsidP="00121497">
      <w:pPr>
        <w:pStyle w:val="ListParagraph"/>
        <w:widowControl w:val="0"/>
        <w:numPr>
          <w:ilvl w:val="0"/>
          <w:numId w:val="35"/>
        </w:numPr>
        <w:spacing w:line="360" w:lineRule="auto"/>
        <w:jc w:val="both"/>
        <w:rPr>
          <w:rFonts w:ascii="Leelawadee" w:hAnsi="Leelawadee" w:cs="Leelawadee"/>
        </w:rPr>
      </w:pPr>
      <w:commentRangeStart w:id="203"/>
      <w:commentRangeStart w:id="204"/>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ins w:id="205" w:author="i2a advogados" w:date="2020-12-08T17:02:00Z">
        <w:r w:rsidR="00D13D36">
          <w:rPr>
            <w:rFonts w:ascii="Leelawadee" w:hAnsi="Leelawadee" w:cs="Leelawadee"/>
            <w:bCs/>
          </w:rPr>
          <w:t xml:space="preserve"> na presente data</w:t>
        </w:r>
      </w:ins>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w:t>
      </w:r>
      <w:ins w:id="206" w:author="i2a advogados" w:date="2020-12-07T11:35:00Z">
        <w:r w:rsidR="00BA5D3A">
          <w:rPr>
            <w:rFonts w:ascii="Leelawadee" w:hAnsi="Leelawadee" w:cs="Leelawadee"/>
            <w:i/>
          </w:rPr>
          <w:t>e Outras Avenças</w:t>
        </w:r>
        <w:r w:rsidR="00BA5D3A" w:rsidRPr="00121497">
          <w:rPr>
            <w:rFonts w:ascii="Leelawadee" w:hAnsi="Leelawadee" w:cs="Leelawadee"/>
          </w:rPr>
          <w:t xml:space="preserve"> </w:t>
        </w:r>
      </w:ins>
      <w:r w:rsidRPr="00121497">
        <w:rPr>
          <w:rFonts w:ascii="Leelawadee" w:hAnsi="Leelawadee" w:cs="Leelawadee"/>
        </w:rPr>
        <w:t xml:space="preserve">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commentRangeEnd w:id="203"/>
      <w:r w:rsidR="000B09C5">
        <w:rPr>
          <w:rStyle w:val="CommentReference"/>
        </w:rPr>
        <w:commentReference w:id="203"/>
      </w:r>
      <w:commentRangeEnd w:id="204"/>
      <w:r w:rsidR="002D48D0">
        <w:rPr>
          <w:rStyle w:val="CommentReference"/>
        </w:rPr>
        <w:commentReference w:id="204"/>
      </w:r>
      <w:ins w:id="207" w:author="Marcella Marcondes" w:date="2020-12-07T17:13:00Z">
        <w:r w:rsidR="00AB4A0F">
          <w:rPr>
            <w:rFonts w:ascii="Leelawadee" w:hAnsi="Leelawadee" w:cs="Leelawadee"/>
          </w:rPr>
          <w:t xml:space="preserve"> </w:t>
        </w:r>
        <w:del w:id="208" w:author="i2a advogados" w:date="2020-12-08T17:02:00Z">
          <w:r w:rsidR="00AB4A0F" w:rsidDel="00D13D36">
            <w:rPr>
              <w:rFonts w:ascii="Leelawadee" w:hAnsi="Leelawadee" w:cs="Leelawadee"/>
            </w:rPr>
            <w:delText xml:space="preserve">[BRAP: </w:delText>
          </w:r>
        </w:del>
      </w:ins>
      <w:ins w:id="209" w:author="Marcella Marcondes" w:date="2020-12-07T17:14:00Z">
        <w:del w:id="210" w:author="i2a advogados" w:date="2020-12-08T17:02:00Z">
          <w:r w:rsidR="00AB4A0F" w:rsidDel="00D13D36">
            <w:rPr>
              <w:rFonts w:ascii="Leelawadee" w:hAnsi="Leelawadee" w:cs="Leelawadee"/>
            </w:rPr>
            <w:delText>já quero que a AF esteja formalizada</w:delText>
          </w:r>
        </w:del>
      </w:ins>
      <w:ins w:id="211" w:author="Marcella Marcondes" w:date="2020-12-07T17:15:00Z">
        <w:del w:id="212" w:author="i2a advogados" w:date="2020-12-08T17:02:00Z">
          <w:r w:rsidR="00AB4A0F" w:rsidDel="00D13D36">
            <w:rPr>
              <w:rFonts w:ascii="Leelawadee" w:hAnsi="Leelawadee" w:cs="Leelawadee"/>
            </w:rPr>
            <w:delText xml:space="preserve"> pois na assinatura deste documentos já teremos a</w:delText>
          </w:r>
        </w:del>
      </w:ins>
      <w:ins w:id="213" w:author="Marcella Marcondes" w:date="2020-12-07T17:14:00Z">
        <w:del w:id="214" w:author="i2a advogados" w:date="2020-12-08T17:02:00Z">
          <w:r w:rsidR="00AB4A0F" w:rsidDel="00D13D36">
            <w:rPr>
              <w:rFonts w:ascii="Leelawadee" w:hAnsi="Leelawadee" w:cs="Leelawadee"/>
            </w:rPr>
            <w:delText xml:space="preserve"> incorporação</w:delText>
          </w:r>
        </w:del>
      </w:ins>
      <w:ins w:id="215" w:author="Marcella Marcondes" w:date="2020-12-07T17:15:00Z">
        <w:del w:id="216" w:author="i2a advogados" w:date="2020-12-08T17:02:00Z">
          <w:r w:rsidR="00AB4A0F" w:rsidDel="00D13D36">
            <w:rPr>
              <w:rFonts w:ascii="Leelawadee" w:hAnsi="Leelawadee" w:cs="Leelawadee"/>
            </w:rPr>
            <w:delText xml:space="preserve"> concluída</w:delText>
          </w:r>
        </w:del>
      </w:ins>
      <w:ins w:id="217" w:author="Marcella Marcondes" w:date="2020-12-07T17:14:00Z">
        <w:del w:id="218" w:author="i2a advogados" w:date="2020-12-08T17:02:00Z">
          <w:r w:rsidR="00AB4A0F" w:rsidDel="00D13D36">
            <w:rPr>
              <w:rFonts w:ascii="Leelawadee" w:hAnsi="Leelawadee" w:cs="Leelawadee"/>
            </w:rPr>
            <w:delText xml:space="preserve">, já podemos assinar a AF conforme combinado no nosso call.] </w:delText>
          </w:r>
        </w:del>
      </w:ins>
    </w:p>
    <w:p w14:paraId="0F18D9DC" w14:textId="77777777" w:rsidR="00121497" w:rsidRPr="00121497" w:rsidRDefault="00121497" w:rsidP="00121497">
      <w:pPr>
        <w:pStyle w:val="ListParagraph"/>
        <w:widowControl w:val="0"/>
        <w:spacing w:line="360" w:lineRule="auto"/>
        <w:ind w:left="1429"/>
        <w:jc w:val="both"/>
        <w:rPr>
          <w:rFonts w:ascii="Leelawadee" w:hAnsi="Leelawadee" w:cs="Leelawadee"/>
        </w:rPr>
      </w:pPr>
    </w:p>
    <w:p w14:paraId="38D8A5D1" w14:textId="36DA61E2" w:rsidR="004A4246" w:rsidRPr="00E13295" w:rsidRDefault="00B950DE" w:rsidP="00121497">
      <w:pPr>
        <w:pStyle w:val="ListParagraph"/>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fundo de despesas</w:t>
      </w:r>
      <w:del w:id="219" w:author="i2a advogados" w:date="2020-12-07T11:35:00Z">
        <w:r w:rsidRPr="00B950DE">
          <w:rPr>
            <w:rFonts w:ascii="Leelawadee" w:hAnsi="Leelawadee" w:cs="Leelawadee" w:hint="cs"/>
          </w:rPr>
          <w:delText xml:space="preserve"> a ser constituído conforme Escritura de Emissão de Debêntures</w:delText>
        </w:r>
      </w:del>
      <w:r w:rsidRPr="00B950DE">
        <w:rPr>
          <w:rFonts w:ascii="Leelawadee" w:hAnsi="Leelawadee" w:cs="Leelawadee" w:hint="cs"/>
        </w:rPr>
        <w:t xml:space="preserve">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220" w:name="_DV_M29"/>
      <w:bookmarkEnd w:id="220"/>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proofErr w:type="spellStart"/>
      <w:r w:rsidR="00B950DE">
        <w:rPr>
          <w:rFonts w:ascii="Leelawadee" w:hAnsi="Leelawadee" w:cs="Leelawadee"/>
          <w:sz w:val="20"/>
          <w:szCs w:val="20"/>
        </w:rPr>
        <w:t>ii</w:t>
      </w:r>
      <w:proofErr w:type="spellEnd"/>
      <w:r w:rsidR="009867A9" w:rsidRPr="009867A9">
        <w:rPr>
          <w:rFonts w:ascii="Leelawadee" w:hAnsi="Leelawadee" w:cs="Leelawadee"/>
          <w:sz w:val="20"/>
          <w:szCs w:val="20"/>
        </w:rPr>
        <w:t>) a Escritura de Emissão de CCI; (</w:t>
      </w:r>
      <w:proofErr w:type="spellStart"/>
      <w:r w:rsidR="00B950DE">
        <w:rPr>
          <w:rFonts w:ascii="Leelawadee" w:hAnsi="Leelawadee" w:cs="Leelawadee"/>
          <w:sz w:val="20"/>
          <w:szCs w:val="20"/>
        </w:rPr>
        <w:t>ii</w:t>
      </w:r>
      <w:r w:rsidR="009867A9" w:rsidRPr="009867A9">
        <w:rPr>
          <w:rFonts w:ascii="Leelawadee" w:hAnsi="Leelawadee" w:cs="Leelawadee"/>
          <w:sz w:val="20"/>
          <w:szCs w:val="20"/>
        </w:rPr>
        <w:t>i</w:t>
      </w:r>
      <w:proofErr w:type="spellEnd"/>
      <w:r w:rsidR="009867A9" w:rsidRPr="009867A9">
        <w:rPr>
          <w:rFonts w:ascii="Leelawadee" w:hAnsi="Leelawadee" w:cs="Leelawadee"/>
          <w:sz w:val="20"/>
          <w:szCs w:val="20"/>
        </w:rPr>
        <w:t>) o Termo de Securitização; (</w:t>
      </w:r>
      <w:proofErr w:type="spellStart"/>
      <w:r w:rsidR="009867A9" w:rsidRPr="009867A9">
        <w:rPr>
          <w:rFonts w:ascii="Leelawadee" w:hAnsi="Leelawadee" w:cs="Leelawadee"/>
          <w:sz w:val="20"/>
          <w:szCs w:val="20"/>
        </w:rPr>
        <w:t>vii</w:t>
      </w:r>
      <w:proofErr w:type="spellEnd"/>
      <w:r w:rsidR="009867A9" w:rsidRPr="009867A9">
        <w:rPr>
          <w:rFonts w:ascii="Leelawadee" w:hAnsi="Leelawadee" w:cs="Leelawadee"/>
          <w:sz w:val="20"/>
          <w:szCs w:val="20"/>
        </w:rPr>
        <w:t>) o Boletim de Subscrição dos CRI; (</w:t>
      </w:r>
      <w:proofErr w:type="spellStart"/>
      <w:r w:rsidR="009867A9" w:rsidRPr="009867A9">
        <w:rPr>
          <w:rFonts w:ascii="Leelawadee" w:hAnsi="Leelawadee" w:cs="Leelawadee"/>
          <w:sz w:val="20"/>
          <w:szCs w:val="20"/>
        </w:rPr>
        <w:t>viii</w:t>
      </w:r>
      <w:proofErr w:type="spellEnd"/>
      <w:r w:rsidR="009867A9" w:rsidRPr="009867A9">
        <w:rPr>
          <w:rFonts w:ascii="Leelawadee" w:hAnsi="Leelawadee" w:cs="Leelawadee"/>
          <w:sz w:val="20"/>
          <w:szCs w:val="20"/>
        </w:rPr>
        <w:t>) o Contrato de Distribuição; e (</w:t>
      </w:r>
      <w:proofErr w:type="spellStart"/>
      <w:r w:rsidR="009867A9" w:rsidRPr="009867A9">
        <w:rPr>
          <w:rFonts w:ascii="Leelawadee" w:hAnsi="Leelawadee" w:cs="Leelawadee"/>
          <w:sz w:val="20"/>
          <w:szCs w:val="20"/>
        </w:rPr>
        <w:t>ix</w:t>
      </w:r>
      <w:proofErr w:type="spellEnd"/>
      <w:r w:rsidR="009867A9" w:rsidRPr="009867A9">
        <w:rPr>
          <w:rFonts w:ascii="Leelawadee" w:hAnsi="Leelawadee" w:cs="Leelawadee"/>
          <w:sz w:val="20"/>
          <w:szCs w:val="20"/>
        </w:rPr>
        <w:t>)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221" w:name="_DV_M41"/>
      <w:bookmarkEnd w:id="22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BodyTextIndent"/>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BodyTextIndent"/>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222" w:name="_DV_M95"/>
      <w:bookmarkEnd w:id="222"/>
    </w:p>
    <w:p w14:paraId="3F4343AE" w14:textId="615FBD40"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A presente Cessão de </w:t>
      </w:r>
      <w:r w:rsidR="00DE2271" w:rsidRPr="00920271">
        <w:rPr>
          <w:rFonts w:ascii="Leelawadee" w:hAnsi="Leelawadee" w:cs="Leelawadee"/>
          <w:sz w:val="20"/>
          <w:szCs w:val="20"/>
        </w:rPr>
        <w:t>Créditos</w:t>
      </w:r>
      <w:r w:rsidR="000516F2" w:rsidRPr="00920271">
        <w:rPr>
          <w:rFonts w:ascii="Leelawadee" w:hAnsi="Leelawadee" w:cs="Leelawadee"/>
          <w:sz w:val="20"/>
          <w:szCs w:val="20"/>
        </w:rPr>
        <w:t xml:space="preserve"> </w:t>
      </w:r>
      <w:r w:rsidR="000516F2" w:rsidRPr="00F92C08">
        <w:rPr>
          <w:rFonts w:ascii="Leelawadee" w:hAnsi="Leelawadee" w:cs="Leelawadee"/>
          <w:sz w:val="20"/>
          <w:szCs w:val="20"/>
        </w:rPr>
        <w:t>destina</w:t>
      </w:r>
      <w:r w:rsidR="00DE2271" w:rsidRPr="00F92C08">
        <w:rPr>
          <w:rFonts w:ascii="Leelawadee" w:hAnsi="Leelawadee" w:cs="Leelawadee"/>
          <w:sz w:val="20"/>
          <w:szCs w:val="20"/>
        </w:rPr>
        <w:t>-se</w:t>
      </w:r>
      <w:r w:rsidR="000516F2" w:rsidRPr="00F92C08">
        <w:rPr>
          <w:rFonts w:ascii="Leelawadee" w:hAnsi="Leelawadee" w:cs="Leelawadee"/>
          <w:sz w:val="20"/>
          <w:szCs w:val="20"/>
        </w:rPr>
        <w:t xml:space="preserve"> </w:t>
      </w:r>
      <w:r w:rsidR="000516F2" w:rsidRPr="00920271">
        <w:rPr>
          <w:rFonts w:ascii="Leelawadee" w:hAnsi="Leelawadee" w:cs="Leelawadee"/>
          <w:sz w:val="20"/>
          <w:szCs w:val="20"/>
        </w:rPr>
        <w:t xml:space="preserve">a </w:t>
      </w:r>
      <w:del w:id="223" w:author="i2a advogados" w:date="2020-12-07T11:35:00Z">
        <w:r w:rsidR="000516F2" w:rsidRPr="00DF51AE">
          <w:rPr>
            <w:rFonts w:ascii="Leelawadee" w:hAnsi="Leelawadee" w:cs="Leelawadee"/>
            <w:sz w:val="20"/>
            <w:szCs w:val="20"/>
          </w:rPr>
          <w:delText xml:space="preserve">viabilizar a </w:delText>
        </w:r>
      </w:del>
      <w:r w:rsidR="000516F2" w:rsidRPr="00920271">
        <w:rPr>
          <w:rFonts w:ascii="Leelawadee" w:hAnsi="Leelawadee" w:cs="Leelawadee"/>
          <w:sz w:val="20"/>
          <w:szCs w:val="20"/>
        </w:rPr>
        <w:t>emissão</w:t>
      </w:r>
      <w:r w:rsidR="000516F2" w:rsidRPr="00DF51AE">
        <w:rPr>
          <w:rFonts w:ascii="Leelawadee" w:hAnsi="Leelawadee" w:cs="Leelawadee"/>
          <w:sz w:val="20"/>
          <w:szCs w:val="20"/>
        </w:rPr>
        <w:t xml:space="preserve">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del w:id="224" w:author="i2a advogados" w:date="2020-12-07T11:35:00Z">
        <w:r w:rsidR="00663491" w:rsidRPr="00DF51AE">
          <w:rPr>
            <w:rFonts w:ascii="Leelawadee" w:hAnsi="Leelawadee" w:cs="Leelawadee"/>
            <w:sz w:val="20"/>
            <w:szCs w:val="20"/>
          </w:rPr>
          <w:delText>poderão ser</w:delText>
        </w:r>
      </w:del>
      <w:ins w:id="225" w:author="i2a advogados" w:date="2020-12-07T11:35:00Z">
        <w:r w:rsidR="00920271">
          <w:rPr>
            <w:rFonts w:ascii="Leelawadee" w:hAnsi="Leelawadee" w:cs="Leelawadee"/>
            <w:sz w:val="20"/>
            <w:szCs w:val="20"/>
          </w:rPr>
          <w:t>serão</w:t>
        </w:r>
      </w:ins>
      <w:r w:rsidR="00920271">
        <w:rPr>
          <w:rFonts w:ascii="Leelawadee" w:hAnsi="Leelawadee" w:cs="Leelawadee"/>
          <w:sz w:val="20"/>
          <w:szCs w:val="20"/>
        </w:rPr>
        <w:t xml:space="preserve"> vinculados</w:t>
      </w:r>
      <w:r w:rsidR="000516F2" w:rsidRPr="00DF51AE">
        <w:rPr>
          <w:rFonts w:ascii="Leelawadee" w:hAnsi="Leelawadee" w:cs="Leelawadee"/>
          <w:sz w:val="20"/>
          <w:szCs w:val="20"/>
        </w:rPr>
        <w:t xml:space="preserve">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del w:id="226" w:author="i2a advogados" w:date="2020-12-07T11:35:00Z">
        <w:r w:rsidR="001B1332" w:rsidRPr="00DF51AE">
          <w:rPr>
            <w:rFonts w:ascii="Leelawadee" w:hAnsi="Leelawadee" w:cs="Leelawadee"/>
            <w:sz w:val="20"/>
            <w:szCs w:val="20"/>
          </w:rPr>
          <w:delText xml:space="preserve"> </w:delText>
        </w:r>
      </w:del>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0EC2601"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bookmarkStart w:id="227" w:name="_Hlk58128327"/>
      <w:del w:id="228" w:author="i2a advogados" w:date="2020-12-07T11:35:00Z">
        <w:r w:rsidR="00B950DE">
          <w:rPr>
            <w:rFonts w:ascii="Leelawadee" w:hAnsi="Leelawadee" w:cs="Leelawadee"/>
            <w:color w:val="000000"/>
            <w:sz w:val="20"/>
            <w:szCs w:val="20"/>
          </w:rPr>
          <w:delText>[</w:delText>
        </w:r>
        <w:r w:rsidR="00B950DE" w:rsidRPr="00121497">
          <w:rPr>
            <w:rFonts w:ascii="Leelawadee" w:hAnsi="Leelawadee" w:cs="Leelawadee"/>
            <w:color w:val="000000"/>
            <w:sz w:val="20"/>
            <w:szCs w:val="20"/>
            <w:highlight w:val="yellow"/>
          </w:rPr>
          <w:delText>•</w:delText>
        </w:r>
        <w:r w:rsidR="00B950DE">
          <w:rPr>
            <w:rFonts w:ascii="Leelawadee" w:hAnsi="Leelawadee" w:cs="Leelawadee"/>
            <w:color w:val="000000"/>
            <w:sz w:val="20"/>
            <w:szCs w:val="20"/>
          </w:rPr>
          <w:delText>]</w:delText>
        </w:r>
        <w:r w:rsidR="006A696F" w:rsidRPr="00630682">
          <w:rPr>
            <w:rFonts w:ascii="Leelawadee" w:eastAsia="Calibri" w:hAnsi="Leelawadee" w:cs="Leelawadee"/>
            <w:sz w:val="20"/>
            <w:szCs w:val="20"/>
          </w:rPr>
          <w:delText xml:space="preserve"> (</w:delText>
        </w:r>
        <w:r w:rsidR="00121497">
          <w:rPr>
            <w:rFonts w:ascii="Leelawadee" w:hAnsi="Leelawadee" w:cs="Leelawadee"/>
            <w:color w:val="000000"/>
            <w:sz w:val="20"/>
            <w:szCs w:val="20"/>
          </w:rPr>
          <w:delText>[</w:delText>
        </w:r>
        <w:r w:rsidR="00121497" w:rsidRPr="00121497">
          <w:rPr>
            <w:rFonts w:ascii="Leelawadee" w:hAnsi="Leelawadee" w:cs="Leelawadee" w:hint="cs"/>
            <w:color w:val="000000"/>
            <w:sz w:val="20"/>
            <w:szCs w:val="20"/>
            <w:highlight w:val="yellow"/>
          </w:rPr>
          <w:delText>•</w:delText>
        </w:r>
        <w:r w:rsidR="00121497">
          <w:rPr>
            <w:rFonts w:ascii="Leelawadee" w:hAnsi="Leelawadee" w:cs="Leelawadee"/>
            <w:color w:val="000000"/>
            <w:sz w:val="20"/>
            <w:szCs w:val="20"/>
          </w:rPr>
          <w:delText>]</w:delText>
        </w:r>
        <w:r w:rsidR="006A696F" w:rsidRPr="00FF7114">
          <w:rPr>
            <w:rFonts w:ascii="Leelawadee" w:hAnsi="Leelawadee" w:cs="Leelawadee" w:hint="cs"/>
            <w:sz w:val="20"/>
          </w:rPr>
          <w:delText>)</w:delText>
        </w:r>
        <w:r w:rsidR="005A7352" w:rsidRPr="00DF51AE">
          <w:rPr>
            <w:rFonts w:ascii="Leelawadee" w:hAnsi="Leelawadee" w:cs="Leelawadee"/>
            <w:sz w:val="20"/>
            <w:szCs w:val="20"/>
          </w:rPr>
          <w:delText>.</w:delText>
        </w:r>
      </w:del>
      <w:ins w:id="229" w:author="i2a advogados" w:date="2020-12-07T11:35:00Z">
        <w:r w:rsidR="00920271">
          <w:rPr>
            <w:rFonts w:ascii="Leelawadee" w:hAnsi="Leelawadee" w:cs="Leelawadee"/>
            <w:color w:val="000000"/>
            <w:sz w:val="20"/>
            <w:szCs w:val="20"/>
          </w:rPr>
          <w:t>174.285.585,38</w:t>
        </w:r>
        <w:r w:rsidR="00920271" w:rsidRPr="00F92C08">
          <w:rPr>
            <w:rFonts w:ascii="Leelawadee" w:hAnsi="Leelawadee" w:cs="Leelawadee"/>
            <w:color w:val="000000"/>
            <w:sz w:val="20"/>
            <w:szCs w:val="20"/>
          </w:rPr>
          <w:t xml:space="preserve"> </w:t>
        </w:r>
        <w:r w:rsidR="006A696F" w:rsidRPr="00F92C08">
          <w:rPr>
            <w:rFonts w:ascii="Leelawadee" w:hAnsi="Leelawadee" w:cs="Leelawadee"/>
            <w:color w:val="000000"/>
            <w:sz w:val="20"/>
            <w:szCs w:val="20"/>
          </w:rPr>
          <w:t>(</w:t>
        </w:r>
        <w:r w:rsidR="00920271" w:rsidRPr="00F92C08">
          <w:rPr>
            <w:rFonts w:ascii="Leelawadee" w:hAnsi="Leelawadee" w:cs="Leelawadee"/>
            <w:color w:val="000000"/>
            <w:sz w:val="20"/>
            <w:szCs w:val="20"/>
          </w:rPr>
          <w:t>cento e setenta e quatro milhões, duzentos e oitenta e cinco mil, quinhentos e oitenta e cinco reais e trinta e oito centavos</w:t>
        </w:r>
        <w:bookmarkEnd w:id="227"/>
        <w:r w:rsidR="006A696F" w:rsidRPr="00F92C08">
          <w:rPr>
            <w:rFonts w:ascii="Leelawadee" w:hAnsi="Leelawadee" w:cs="Leelawadee"/>
            <w:color w:val="000000"/>
            <w:sz w:val="20"/>
            <w:szCs w:val="20"/>
          </w:rPr>
          <w:t>)</w:t>
        </w:r>
        <w:r w:rsidR="005A7352" w:rsidRPr="00F92C08">
          <w:rPr>
            <w:rFonts w:ascii="Leelawadee" w:hAnsi="Leelawadee" w:cs="Leelawadee"/>
            <w:color w:val="000000"/>
            <w:sz w:val="20"/>
            <w:szCs w:val="20"/>
          </w:rPr>
          <w:t>.</w:t>
        </w:r>
      </w:ins>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4EF14BE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3236B1" w:rsidRPr="003002B9">
        <w:rPr>
          <w:rFonts w:ascii="Leelawadee" w:hAnsi="Leelawadee" w:cs="Leelawadee"/>
          <w:sz w:val="20"/>
          <w:szCs w:val="20"/>
        </w:rPr>
        <w:t xml:space="preserve"> </w:t>
      </w:r>
      <w:r w:rsidR="003236B1">
        <w:rPr>
          <w:rFonts w:ascii="Leelawadee" w:hAnsi="Leelawadee" w:cs="Leelawadee"/>
          <w:sz w:val="20"/>
          <w:szCs w:val="20"/>
        </w:rPr>
        <w:t>(</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ins w:id="230" w:author="i2a advogados" w:date="2020-12-07T11:35:00Z">
        <w:del w:id="231" w:author="Leandro Issaka" w:date="2020-12-08T17:57:00Z">
          <w:r w:rsidR="00BA5D3A" w:rsidDel="004A3B1C">
            <w:rPr>
              <w:rFonts w:ascii="Leelawadee" w:hAnsi="Leelawadee" w:cs="Leelawadee"/>
              <w:sz w:val="20"/>
              <w:szCs w:val="20"/>
            </w:rPr>
            <w:delText xml:space="preserve"> [</w:delText>
          </w:r>
          <w:r w:rsidR="00BA5D3A" w:rsidRPr="00F92C08" w:rsidDel="004A3B1C">
            <w:rPr>
              <w:rFonts w:ascii="Leelawadee" w:hAnsi="Leelawadee" w:cs="Leelawadee"/>
              <w:sz w:val="20"/>
              <w:szCs w:val="20"/>
              <w:highlight w:val="yellow"/>
            </w:rPr>
            <w:delText>BRAP: aqui será o saldo devedor do CRI na data de assinatura, correto?</w:delText>
          </w:r>
          <w:r w:rsidR="00BA5D3A" w:rsidDel="004A3B1C">
            <w:rPr>
              <w:rFonts w:ascii="Leelawadee" w:hAnsi="Leelawadee" w:cs="Leelawadee"/>
              <w:sz w:val="20"/>
              <w:szCs w:val="20"/>
            </w:rPr>
            <w:delText>]</w:delText>
          </w:r>
        </w:del>
      </w:ins>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6E7AC176"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del w:id="232" w:author="i2a advogados" w:date="2020-12-07T11:35:00Z">
        <w:r w:rsidR="00EE7886">
          <w:rPr>
            <w:rFonts w:ascii="Leelawadee" w:hAnsi="Leelawadee" w:cs="Leelawadee"/>
            <w:sz w:val="20"/>
            <w:szCs w:val="20"/>
          </w:rPr>
          <w:delText>por conta</w:delText>
        </w:r>
      </w:del>
      <w:ins w:id="233" w:author="i2a advogados" w:date="2020-12-07T11:35:00Z">
        <w:r w:rsidR="00B83F8E">
          <w:rPr>
            <w:rFonts w:ascii="Leelawadee" w:hAnsi="Leelawadee" w:cs="Leelawadee"/>
            <w:sz w:val="20"/>
            <w:szCs w:val="20"/>
          </w:rPr>
          <w:t>em decorrência</w:t>
        </w:r>
      </w:ins>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1A7D8DF8"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agência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do </w:t>
      </w:r>
      <w:r w:rsidR="00EE7886">
        <w:rPr>
          <w:rFonts w:ascii="Leelawadee" w:hAnsi="Leelawadee" w:cs="Leelawadee"/>
          <w:sz w:val="20"/>
          <w:szCs w:val="20"/>
        </w:rPr>
        <w:t>banco [</w:t>
      </w:r>
      <w:r w:rsidR="00EE7886" w:rsidRPr="009D5ADB">
        <w:rPr>
          <w:rFonts w:ascii="Leelawadee" w:hAnsi="Leelawadee" w:cs="Leelawadee"/>
          <w:sz w:val="20"/>
          <w:szCs w:val="20"/>
          <w:highlight w:val="yellow"/>
        </w:rPr>
        <w:t>•</w:t>
      </w:r>
      <w:r w:rsidR="00EE7886">
        <w:rPr>
          <w:rFonts w:ascii="Leelawadee" w:hAnsi="Leelawadee" w:cs="Leelawadee"/>
          <w:sz w:val="20"/>
          <w:szCs w:val="20"/>
        </w:rPr>
        <w:t xml:space="preserve">]. </w:t>
      </w:r>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ins w:id="234" w:author="i2a advogados" w:date="2020-12-07T11:35:00Z">
        <w:del w:id="235" w:author="Leandro Issaka" w:date="2020-12-08T17:58:00Z">
          <w:r w:rsidR="00BA5D3A" w:rsidDel="00E875FE">
            <w:rPr>
              <w:rFonts w:ascii="Leelawadee" w:hAnsi="Leelawadee" w:cs="Leelawadee"/>
              <w:sz w:val="20"/>
              <w:szCs w:val="20"/>
            </w:rPr>
            <w:delText xml:space="preserve"> [</w:delText>
          </w:r>
          <w:r w:rsidR="00BA5D3A" w:rsidRPr="00F92C08" w:rsidDel="00E875FE">
            <w:rPr>
              <w:rFonts w:ascii="Leelawadee" w:hAnsi="Leelawadee" w:cs="Leelawadee"/>
              <w:sz w:val="20"/>
              <w:szCs w:val="20"/>
              <w:highlight w:val="yellow"/>
            </w:rPr>
            <w:delText>BRAP: colocar os dados da cedente, Gustavo/Randall informar a conta que ficará de titularidade da Logbras.]</w:delText>
          </w:r>
        </w:del>
      </w:ins>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236" w:name="_DV_M259"/>
      <w:bookmarkStart w:id="237" w:name="_DV_M260"/>
      <w:bookmarkStart w:id="238" w:name="_DV_M261"/>
      <w:bookmarkStart w:id="239" w:name="_DV_M262"/>
      <w:bookmarkStart w:id="240" w:name="_DV_M263"/>
      <w:bookmarkStart w:id="241" w:name="_DV_M264"/>
      <w:bookmarkStart w:id="242" w:name="_DV_M268"/>
      <w:bookmarkStart w:id="243" w:name="_DV_M270"/>
      <w:bookmarkEnd w:id="236"/>
      <w:bookmarkEnd w:id="237"/>
      <w:bookmarkEnd w:id="238"/>
      <w:bookmarkEnd w:id="239"/>
      <w:bookmarkEnd w:id="240"/>
      <w:bookmarkEnd w:id="241"/>
      <w:bookmarkEnd w:id="242"/>
      <w:bookmarkEnd w:id="243"/>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ListParagraph"/>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ListParagraph"/>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ListParagraph"/>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ListParagraph"/>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ListParagraph"/>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ListParagraph"/>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ListParagraph"/>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ListParagraph"/>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ListParagraph"/>
        <w:spacing w:line="360" w:lineRule="auto"/>
        <w:ind w:left="709" w:hanging="709"/>
        <w:rPr>
          <w:rFonts w:ascii="Leelawadee" w:hAnsi="Leelawadee" w:cs="Leelawadee"/>
        </w:rPr>
      </w:pPr>
    </w:p>
    <w:p w14:paraId="6B901C07" w14:textId="6086864A"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commentRangeStart w:id="244"/>
      <w:commentRangeStart w:id="245"/>
      <w:r>
        <w:rPr>
          <w:rFonts w:ascii="Leelawadee" w:hAnsi="Leelawadee" w:cs="Leelawadee"/>
          <w:sz w:val="20"/>
          <w:szCs w:val="20"/>
        </w:rPr>
        <w:t xml:space="preserve">não obstante a alienação fiduciária em garantia dos Certificados de Recebíveis Imobiliários da 6ª Série da 1ª Emissão da TRX </w:t>
      </w:r>
      <w:proofErr w:type="spellStart"/>
      <w:r>
        <w:rPr>
          <w:rFonts w:ascii="Leelawadee" w:hAnsi="Leelawadee" w:cs="Leelawadee"/>
          <w:sz w:val="20"/>
          <w:szCs w:val="20"/>
        </w:rPr>
        <w:t>Securitizadora</w:t>
      </w:r>
      <w:proofErr w:type="spellEnd"/>
      <w:r>
        <w:rPr>
          <w:rFonts w:ascii="Leelawadee" w:hAnsi="Leelawadee" w:cs="Leelawadee"/>
          <w:sz w:val="20"/>
          <w:szCs w:val="20"/>
        </w:rPr>
        <w:t xml:space="preserve"> de Créditos Imobiliários S.A. inscrita sob o CNPJ nº </w:t>
      </w:r>
      <w:del w:id="246" w:author="i2a advogados" w:date="2020-12-07T11:35:00Z">
        <w:r>
          <w:rPr>
            <w:rFonts w:ascii="Leelawadee" w:hAnsi="Leelawadee" w:cs="Leelawadee"/>
            <w:sz w:val="20"/>
            <w:szCs w:val="20"/>
          </w:rPr>
          <w:delText>011</w:delText>
        </w:r>
      </w:del>
      <w:ins w:id="247" w:author="i2a advogados" w:date="2020-12-07T11:35:00Z">
        <w:r>
          <w:rPr>
            <w:rFonts w:ascii="Leelawadee" w:hAnsi="Leelawadee" w:cs="Leelawadee"/>
            <w:sz w:val="20"/>
            <w:szCs w:val="20"/>
          </w:rPr>
          <w:t>11</w:t>
        </w:r>
      </w:ins>
      <w:r>
        <w:rPr>
          <w:rFonts w:ascii="Leelawadee" w:hAnsi="Leelawadee" w:cs="Leelawadee"/>
          <w:sz w:val="20"/>
          <w:szCs w:val="20"/>
        </w:rPr>
        <w:t>.716.471/0001-17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 xml:space="preserve">judiciais ou extrajudiciais, reais, </w:t>
      </w:r>
      <w:commentRangeEnd w:id="244"/>
      <w:r w:rsidR="00B808FD">
        <w:rPr>
          <w:rStyle w:val="CommentReference"/>
          <w:rFonts w:ascii="Times New Roman" w:hAnsi="Times New Roman" w:cs="Times New Roman"/>
        </w:rPr>
        <w:commentReference w:id="244"/>
      </w:r>
      <w:commentRangeEnd w:id="245"/>
      <w:r w:rsidR="00CB2393">
        <w:rPr>
          <w:rStyle w:val="CommentReference"/>
          <w:rFonts w:ascii="Times New Roman" w:hAnsi="Times New Roman" w:cs="Times New Roman"/>
        </w:rPr>
        <w:commentReference w:id="245"/>
      </w:r>
      <w:r w:rsidR="001F4287" w:rsidRPr="00DF51AE">
        <w:rPr>
          <w:rFonts w:ascii="Leelawadee" w:hAnsi="Leelawadee" w:cs="Leelawadee"/>
          <w:sz w:val="20"/>
          <w:szCs w:val="20"/>
        </w:rPr>
        <w:t>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del w:id="248" w:author="i2a advogados" w:date="2020-12-07T11:35:00Z">
        <w:r w:rsidR="001F4287" w:rsidRPr="00DF51AE">
          <w:rPr>
            <w:rFonts w:ascii="Leelawadee" w:hAnsi="Leelawadee" w:cs="Leelawadee"/>
            <w:sz w:val="20"/>
            <w:szCs w:val="20"/>
          </w:rPr>
          <w:delText>, com exceção</w:delText>
        </w:r>
        <w:r w:rsidR="00622995" w:rsidRPr="00DF51AE">
          <w:rPr>
            <w:rFonts w:ascii="Leelawadee" w:hAnsi="Leelawadee" w:cs="Leelawadee"/>
            <w:sz w:val="20"/>
            <w:szCs w:val="20"/>
          </w:rPr>
          <w:delText>: (i)</w:delText>
        </w:r>
        <w:r w:rsidR="001F4287" w:rsidRPr="00DF51AE">
          <w:rPr>
            <w:rFonts w:ascii="Leelawadee" w:hAnsi="Leelawadee" w:cs="Leelawadee"/>
            <w:sz w:val="20"/>
            <w:szCs w:val="20"/>
          </w:rPr>
          <w:delText xml:space="preserve"> </w:delText>
        </w:r>
        <w:r w:rsidR="00622995" w:rsidRPr="00DF51AE">
          <w:rPr>
            <w:rFonts w:ascii="Leelawadee" w:hAnsi="Leelawadee" w:cs="Leelawadee"/>
            <w:bCs/>
            <w:sz w:val="20"/>
            <w:szCs w:val="20"/>
          </w:rPr>
          <w:delText>da</w:delText>
        </w:r>
        <w:r w:rsidR="00622995" w:rsidRPr="00DF51AE">
          <w:rPr>
            <w:rFonts w:ascii="Leelawadee" w:hAnsi="Leelawadee" w:cs="Leelawadee"/>
            <w:sz w:val="20"/>
            <w:szCs w:val="20"/>
          </w:rPr>
          <w:delText xml:space="preserve"> </w:delText>
        </w:r>
        <w:r w:rsidR="00622995" w:rsidRPr="00DF51AE">
          <w:rPr>
            <w:rFonts w:ascii="Leelawadee" w:hAnsi="Leelawadee" w:cs="Leelawadee"/>
            <w:bCs/>
            <w:sz w:val="20"/>
            <w:szCs w:val="20"/>
          </w:rPr>
          <w:delTex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delText>
        </w:r>
        <w:r w:rsidR="00462BF2" w:rsidRPr="00DF51AE">
          <w:rPr>
            <w:rFonts w:ascii="Leelawadee" w:hAnsi="Leelawadee" w:cs="Leelawadee"/>
            <w:sz w:val="20"/>
            <w:szCs w:val="20"/>
          </w:rPr>
          <w:delText>do Procedimento de Desmembramento (conforme definido abaixo); (iii) da Regularização da Construção (conforme definido abaixo); e (iv) da Regularização de Destinação de Área Verde (conforme definido abaixo)</w:delText>
        </w:r>
        <w:r w:rsidR="004F5677" w:rsidRPr="00DF51AE">
          <w:rPr>
            <w:rFonts w:ascii="Leelawadee" w:hAnsi="Leelawadee" w:cs="Leelawadee"/>
            <w:sz w:val="20"/>
            <w:szCs w:val="20"/>
          </w:rPr>
          <w:delText>.</w:delText>
        </w:r>
        <w:r w:rsidR="00622995" w:rsidRPr="00DF51AE">
          <w:rPr>
            <w:rFonts w:ascii="Leelawadee" w:hAnsi="Leelawadee" w:cs="Leelawadee"/>
            <w:sz w:val="20"/>
            <w:szCs w:val="20"/>
          </w:rPr>
          <w:delText xml:space="preserve"> </w:delText>
        </w:r>
      </w:del>
      <w:ins w:id="249" w:author="i2a advogados" w:date="2020-12-07T11:35:00Z">
        <w:r w:rsidR="0003748D">
          <w:rPr>
            <w:rFonts w:ascii="Leelawadee" w:hAnsi="Leelawadee" w:cs="Leelawadee"/>
            <w:sz w:val="20"/>
            <w:szCs w:val="20"/>
          </w:rPr>
          <w:t>.</w:t>
        </w:r>
        <w:commentRangeStart w:id="250"/>
        <w:commentRangeStart w:id="251"/>
        <w:commentRangeEnd w:id="250"/>
        <w:r w:rsidR="00223962">
          <w:rPr>
            <w:rStyle w:val="CommentReference"/>
            <w:rFonts w:ascii="Times New Roman" w:hAnsi="Times New Roman" w:cs="Times New Roman"/>
          </w:rPr>
          <w:commentReference w:id="250"/>
        </w:r>
        <w:commentRangeEnd w:id="251"/>
        <w:r w:rsidR="002D48D0">
          <w:rPr>
            <w:rStyle w:val="CommentReference"/>
            <w:rFonts w:ascii="Times New Roman" w:hAnsi="Times New Roman" w:cs="Times New Roman"/>
          </w:rPr>
          <w:commentReference w:id="251"/>
        </w:r>
      </w:ins>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23DAA03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del w:id="252" w:author="i2a advogados" w:date="2020-12-07T11:35:00Z">
        <w:r w:rsidR="008F3013" w:rsidRPr="00DF51AE">
          <w:rPr>
            <w:rFonts w:ascii="Leelawadee" w:hAnsi="Leelawadee" w:cs="Leelawadee"/>
            <w:sz w:val="20"/>
            <w:szCs w:val="20"/>
          </w:rPr>
          <w:delText xml:space="preserve"> </w:delText>
        </w:r>
      </w:del>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ListParagraph"/>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ListParagraph"/>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ListParagraph"/>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ListParagraph"/>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ListParagraph"/>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ListParagraph"/>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ListParagraph"/>
        <w:spacing w:line="360" w:lineRule="auto"/>
        <w:ind w:left="709"/>
        <w:jc w:val="both"/>
        <w:rPr>
          <w:rFonts w:ascii="Leelawadee" w:hAnsi="Leelawadee" w:cs="Leelawadee"/>
        </w:rPr>
      </w:pPr>
    </w:p>
    <w:p w14:paraId="5329F82A" w14:textId="169E6C3D" w:rsidR="00AC7E0A" w:rsidRDefault="00AC7E0A">
      <w:pPr>
        <w:pStyle w:val="ListParagraph"/>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ListParagraph"/>
        <w:spacing w:line="360" w:lineRule="auto"/>
        <w:ind w:left="709"/>
        <w:jc w:val="both"/>
        <w:rPr>
          <w:rFonts w:ascii="Leelawadee" w:hAnsi="Leelawadee" w:cs="Leelawadee"/>
        </w:rPr>
      </w:pPr>
    </w:p>
    <w:p w14:paraId="1F55AACA" w14:textId="14A990BA"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del w:id="253" w:author="Leandro Issaka" w:date="2020-12-08T17:59:00Z">
        <w:r w:rsidR="00BE3528" w:rsidRPr="00630682" w:rsidDel="003E6FC6">
          <w:rPr>
            <w:rFonts w:ascii="Leelawadee" w:hAnsi="Leelawadee" w:cs="Leelawadee"/>
            <w:sz w:val="20"/>
            <w:szCs w:val="20"/>
          </w:rPr>
          <w:delText>, nos termos d</w:delText>
        </w:r>
        <w:r w:rsidR="00BE3528" w:rsidDel="003E6FC6">
          <w:rPr>
            <w:rFonts w:ascii="Leelawadee" w:hAnsi="Leelawadee" w:cs="Leelawadee"/>
            <w:sz w:val="20"/>
            <w:szCs w:val="20"/>
          </w:rPr>
          <w:delText>a minuta do</w:delText>
        </w:r>
        <w:r w:rsidR="00BE3528" w:rsidRPr="00630682" w:rsidDel="003E6FC6">
          <w:rPr>
            <w:rFonts w:ascii="Leelawadee" w:hAnsi="Leelawadee" w:cs="Leelawadee"/>
            <w:sz w:val="20"/>
            <w:szCs w:val="20"/>
          </w:rPr>
          <w:delText xml:space="preserve"> </w:delText>
        </w:r>
        <w:bookmarkStart w:id="254" w:name="_Hlk5136940"/>
        <w:r w:rsidR="00BE3528" w:rsidRPr="00121497" w:rsidDel="003E6FC6">
          <w:rPr>
            <w:rFonts w:ascii="Leelawadee" w:hAnsi="Leelawadee" w:cs="Leelawadee"/>
            <w:sz w:val="20"/>
            <w:szCs w:val="20"/>
          </w:rPr>
          <w:delText>Contrato de Alienação Fiduciária</w:delText>
        </w:r>
        <w:bookmarkEnd w:id="254"/>
        <w:r w:rsidR="00BE3528" w:rsidDel="003E6FC6">
          <w:rPr>
            <w:rFonts w:ascii="Leelawadee" w:hAnsi="Leelawadee" w:cs="Leelawadee"/>
            <w:sz w:val="20"/>
            <w:szCs w:val="20"/>
          </w:rPr>
          <w:delText>,</w:delText>
        </w:r>
        <w:r w:rsidR="00BE3528" w:rsidRPr="00630682" w:rsidDel="003E6FC6">
          <w:rPr>
            <w:rFonts w:ascii="Leelawadee" w:hAnsi="Leelawadee" w:cs="Leelawadee"/>
            <w:sz w:val="20"/>
            <w:szCs w:val="20"/>
          </w:rPr>
          <w:delText xml:space="preserve"> </w:delText>
        </w:r>
        <w:r w:rsidR="00BE3528" w:rsidDel="003E6FC6">
          <w:rPr>
            <w:rFonts w:ascii="Leelawadee" w:hAnsi="Leelawadee" w:cs="Leelawadee"/>
            <w:color w:val="000000" w:themeColor="text1"/>
            <w:sz w:val="20"/>
            <w:szCs w:val="20"/>
          </w:rPr>
          <w:delText xml:space="preserve">conforme minuta de constante do Anexo V </w:delText>
        </w:r>
        <w:r w:rsidR="00381B43" w:rsidDel="003E6FC6">
          <w:rPr>
            <w:rFonts w:ascii="Leelawadee" w:hAnsi="Leelawadee" w:cs="Leelawadee"/>
            <w:color w:val="000000" w:themeColor="text1"/>
            <w:sz w:val="20"/>
            <w:szCs w:val="20"/>
          </w:rPr>
          <w:delText>ao</w:delText>
        </w:r>
        <w:r w:rsidR="00BE3528" w:rsidDel="003E6FC6">
          <w:rPr>
            <w:rFonts w:ascii="Leelawadee" w:hAnsi="Leelawadee" w:cs="Leelawadee"/>
            <w:color w:val="000000" w:themeColor="text1"/>
            <w:sz w:val="20"/>
            <w:szCs w:val="20"/>
          </w:rPr>
          <w:delText xml:space="preserve"> presente </w:delText>
        </w:r>
        <w:r w:rsidR="00381B43" w:rsidDel="003E6FC6">
          <w:rPr>
            <w:rFonts w:ascii="Leelawadee" w:hAnsi="Leelawadee" w:cs="Leelawadee"/>
            <w:color w:val="000000" w:themeColor="text1"/>
            <w:sz w:val="20"/>
            <w:szCs w:val="20"/>
          </w:rPr>
          <w:delText>Contrato de Cessão</w:delText>
        </w:r>
      </w:del>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39ABC5A1"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255"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w:t>
      </w:r>
      <w:ins w:id="256" w:author="Leandro Issaka" w:date="2020-12-08T18:00:00Z">
        <w:r w:rsidR="002B3453">
          <w:rPr>
            <w:rFonts w:ascii="Leelawadee" w:hAnsi="Leelawadee" w:cs="Leelawadee"/>
            <w:sz w:val="20"/>
            <w:szCs w:val="20"/>
          </w:rPr>
          <w:t>e cuj</w:t>
        </w:r>
        <w:r w:rsidR="00F26FA5">
          <w:rPr>
            <w:rFonts w:ascii="Leelawadee" w:hAnsi="Leelawadee" w:cs="Leelawadee"/>
            <w:sz w:val="20"/>
            <w:szCs w:val="20"/>
          </w:rPr>
          <w:t>o termo de quitação já foi emitido pelo credor nos te</w:t>
        </w:r>
      </w:ins>
      <w:ins w:id="257" w:author="Leandro Issaka" w:date="2020-12-08T18:02:00Z">
        <w:r w:rsidR="00894F55">
          <w:rPr>
            <w:rFonts w:ascii="Leelawadee" w:hAnsi="Leelawadee" w:cs="Leelawadee"/>
            <w:sz w:val="20"/>
            <w:szCs w:val="20"/>
          </w:rPr>
          <w:t>r</w:t>
        </w:r>
      </w:ins>
      <w:ins w:id="258" w:author="Leandro Issaka" w:date="2020-12-08T18:00:00Z">
        <w:r w:rsidR="00F26FA5">
          <w:rPr>
            <w:rFonts w:ascii="Leelawadee" w:hAnsi="Leelawadee" w:cs="Leelawadee"/>
            <w:sz w:val="20"/>
            <w:szCs w:val="20"/>
          </w:rPr>
          <w:t xml:space="preserve">mos da </w:t>
        </w:r>
        <w:r w:rsidR="00F26FA5" w:rsidRPr="00F26FA5">
          <w:rPr>
            <w:rFonts w:ascii="Leelawadee" w:hAnsi="Leelawadee" w:cs="Leelawadee"/>
            <w:sz w:val="20"/>
            <w:szCs w:val="20"/>
            <w:rPrChange w:id="259" w:author="Leandro Issaka" w:date="2020-12-08T18:00:00Z">
              <w:rPr>
                <w:rFonts w:ascii="Leelawadee" w:hAnsi="Leelawadee" w:cs="Leelawadee"/>
                <w:sz w:val="20"/>
                <w:szCs w:val="20"/>
                <w:u w:val="single"/>
              </w:rPr>
            </w:rPrChange>
          </w:rPr>
          <w:t>Lei nº 9.514/97</w:t>
        </w:r>
      </w:ins>
      <w:del w:id="260" w:author="Leandro Issaka" w:date="2020-12-08T18:00:00Z">
        <w:r w:rsidR="003B510C" w:rsidDel="00F26FA5">
          <w:rPr>
            <w:rFonts w:ascii="Leelawadee" w:hAnsi="Leelawadee" w:cs="Leelawadee"/>
            <w:sz w:val="20"/>
            <w:szCs w:val="20"/>
          </w:rPr>
          <w:delText xml:space="preserve">e </w:delText>
        </w:r>
        <w:r w:rsidR="008E0BC1" w:rsidDel="00F26FA5">
          <w:rPr>
            <w:rFonts w:ascii="Leelawadee" w:hAnsi="Leelawadee" w:cs="Leelawadee"/>
            <w:sz w:val="20"/>
            <w:szCs w:val="20"/>
          </w:rPr>
          <w:delText>cuja Alienação Fiduciária TRX encontra-se em fase de cancelamento perante o cartório de registro de imóveis competente</w:delText>
        </w:r>
      </w:del>
      <w:r>
        <w:rPr>
          <w:rFonts w:ascii="Leelawadee" w:hAnsi="Leelawadee" w:cs="Leelawadee"/>
          <w:sz w:val="20"/>
          <w:szCs w:val="20"/>
        </w:rPr>
        <w:t>.</w:t>
      </w:r>
      <w:del w:id="261" w:author="Leandro Issaka" w:date="2020-12-08T18:01:00Z">
        <w:r w:rsidDel="00E9082B">
          <w:rPr>
            <w:rFonts w:ascii="Leelawadee" w:hAnsi="Leelawadee" w:cs="Leelawadee"/>
            <w:sz w:val="20"/>
            <w:szCs w:val="20"/>
          </w:rPr>
          <w:delText xml:space="preserve"> A </w:delText>
        </w:r>
        <w:r w:rsidR="007E4BB3" w:rsidDel="00E9082B">
          <w:rPr>
            <w:rFonts w:ascii="Leelawadee" w:hAnsi="Leelawadee" w:cs="Leelawadee"/>
            <w:sz w:val="20"/>
            <w:szCs w:val="20"/>
          </w:rPr>
          <w:delText>Devedora</w:delText>
        </w:r>
        <w:r w:rsidDel="00E9082B">
          <w:rPr>
            <w:rFonts w:ascii="Leelawadee" w:hAnsi="Leelawadee" w:cs="Leelawadee"/>
            <w:sz w:val="20"/>
            <w:szCs w:val="20"/>
          </w:rPr>
          <w:delText xml:space="preserve"> se obriga a realiz</w:delText>
        </w:r>
        <w:r w:rsidR="007E4BB3" w:rsidDel="00E9082B">
          <w:rPr>
            <w:rFonts w:ascii="Leelawadee" w:hAnsi="Leelawadee" w:cs="Leelawadee"/>
            <w:sz w:val="20"/>
            <w:szCs w:val="20"/>
          </w:rPr>
          <w:delText>ar</w:delText>
        </w:r>
        <w:r w:rsidDel="00E9082B">
          <w:rPr>
            <w:rFonts w:ascii="Leelawadee" w:hAnsi="Leelawadee" w:cs="Leelawadee"/>
            <w:sz w:val="20"/>
            <w:szCs w:val="20"/>
          </w:rPr>
          <w:delText xml:space="preserve"> a quitação dos CRI TRX e liberação da Alienação Fiduciária TRX </w:delText>
        </w:r>
        <w:r w:rsidR="00F777A9" w:rsidDel="00E9082B">
          <w:rPr>
            <w:rFonts w:ascii="Leelawadee" w:hAnsi="Leelawadee" w:cs="Leelawadee"/>
            <w:sz w:val="20"/>
            <w:szCs w:val="20"/>
          </w:rPr>
          <w:delText>até o dia 27 de dezembro de 2020</w:delText>
        </w:r>
        <w:r w:rsidDel="00E9082B">
          <w:rPr>
            <w:rFonts w:ascii="Leelawadee" w:hAnsi="Leelawadee" w:cs="Leelawadee"/>
            <w:color w:val="000000"/>
            <w:sz w:val="20"/>
            <w:szCs w:val="20"/>
          </w:rPr>
          <w:delText>.</w:delText>
        </w:r>
      </w:del>
      <w:bookmarkEnd w:id="255"/>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05124E76" w:rsidR="007C6C11" w:rsidRPr="0099019A" w:rsidRDefault="007C6C11" w:rsidP="00121497">
      <w:pPr>
        <w:tabs>
          <w:tab w:val="left" w:pos="0"/>
        </w:tabs>
        <w:spacing w:line="360" w:lineRule="auto"/>
        <w:ind w:left="720"/>
        <w:jc w:val="both"/>
        <w:rPr>
          <w:rPrChange w:id="262" w:author="Leandro Issaka" w:date="2020-12-08T19:09:00Z">
            <w:rPr>
              <w:rFonts w:ascii="Leelawadee" w:hAnsi="Leelawadee" w:cs="Leelawadee"/>
              <w:sz w:val="20"/>
              <w:szCs w:val="20"/>
            </w:rPr>
          </w:rPrChange>
        </w:rPr>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del w:id="263" w:author="i2a advogados" w:date="2020-12-08T18:18:00Z">
        <w:r w:rsidRPr="00630682">
          <w:rPr>
            <w:rFonts w:ascii="Leelawadee" w:hAnsi="Leelawadee" w:cs="Leelawadee"/>
            <w:color w:val="000000"/>
            <w:sz w:val="20"/>
            <w:szCs w:val="20"/>
          </w:rPr>
          <w:delText>deverá ser</w:delText>
        </w:r>
      </w:del>
      <w:ins w:id="264" w:author="i2a advogados" w:date="2020-12-08T18:18:00Z">
        <w:r w:rsidR="00CB66C5">
          <w:rPr>
            <w:rFonts w:ascii="Leelawadee" w:hAnsi="Leelawadee" w:cs="Leelawadee"/>
            <w:color w:val="000000"/>
            <w:sz w:val="20"/>
            <w:szCs w:val="20"/>
          </w:rPr>
          <w:t>será</w:t>
        </w:r>
      </w:ins>
      <w:r w:rsidRPr="00630682">
        <w:rPr>
          <w:rFonts w:ascii="Leelawadee" w:hAnsi="Leelawadee" w:cs="Leelawadee"/>
          <w:color w:val="000000"/>
          <w:sz w:val="20"/>
          <w:szCs w:val="20"/>
        </w:rPr>
        <w:t xml:space="preserve">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265" w:name="_Hlk6224736"/>
      <w:ins w:id="266" w:author="i2a advogados" w:date="2020-12-08T18:18:00Z">
        <w:r w:rsidR="00CB66C5">
          <w:rPr>
            <w:rFonts w:ascii="Leelawadee" w:hAnsi="Leelawadee" w:cs="Leelawadee"/>
            <w:sz w:val="20"/>
            <w:szCs w:val="20"/>
          </w:rPr>
          <w:t>e registr</w:t>
        </w:r>
      </w:ins>
      <w:ins w:id="267" w:author="Leandro Issaka" w:date="2020-12-08T19:07:00Z">
        <w:r w:rsidR="00216763">
          <w:rPr>
            <w:rFonts w:ascii="Leelawadee" w:hAnsi="Leelawadee" w:cs="Leelawadee"/>
            <w:sz w:val="20"/>
            <w:szCs w:val="20"/>
          </w:rPr>
          <w:t>o</w:t>
        </w:r>
      </w:ins>
      <w:ins w:id="268" w:author="i2a advogados" w:date="2020-12-08T18:18:00Z">
        <w:del w:id="269" w:author="Leandro Issaka" w:date="2020-12-08T19:07:00Z">
          <w:r w:rsidR="00CB66C5" w:rsidDel="00216763">
            <w:rPr>
              <w:rFonts w:ascii="Leelawadee" w:hAnsi="Leelawadee" w:cs="Leelawadee"/>
              <w:sz w:val="20"/>
              <w:szCs w:val="20"/>
            </w:rPr>
            <w:delText>ada</w:delText>
          </w:r>
        </w:del>
        <w:r w:rsidR="00CB66C5">
          <w:rPr>
            <w:rFonts w:ascii="Leelawadee" w:hAnsi="Leelawadee" w:cs="Leelawadee"/>
            <w:sz w:val="20"/>
            <w:szCs w:val="20"/>
          </w:rPr>
          <w:t xml:space="preserve"> </w:t>
        </w:r>
        <w:del w:id="270" w:author="Leandro Issaka" w:date="2020-12-08T19:07:00Z">
          <w:r w:rsidR="00CB66C5" w:rsidDel="00294C42">
            <w:rPr>
              <w:rFonts w:ascii="Leelawadee" w:hAnsi="Leelawadee" w:cs="Leelawadee"/>
              <w:sz w:val="20"/>
              <w:szCs w:val="20"/>
            </w:rPr>
            <w:delText>concomitantemente com</w:delText>
          </w:r>
        </w:del>
      </w:ins>
      <w:del w:id="271" w:author="Leandro Issaka" w:date="2020-12-08T19:07:00Z">
        <w:r w:rsidDel="006F626C">
          <w:rPr>
            <w:rFonts w:ascii="Leelawadee" w:hAnsi="Leelawadee" w:cs="Leelawadee"/>
            <w:sz w:val="20"/>
            <w:szCs w:val="20"/>
          </w:rPr>
          <w:delText>após a baixa da Alienação Fiduciária TRX,</w:delText>
        </w:r>
        <w:r w:rsidDel="006F626C">
          <w:rPr>
            <w:rFonts w:ascii="Leelawadee" w:hAnsi="Leelawadee" w:cs="Leelawadee"/>
            <w:color w:val="000000"/>
            <w:sz w:val="20"/>
            <w:szCs w:val="20"/>
          </w:rPr>
          <w:delText xml:space="preserve"> e </w:delText>
        </w:r>
        <w:r w:rsidRPr="00630682" w:rsidDel="006F626C">
          <w:rPr>
            <w:rFonts w:ascii="Leelawadee" w:hAnsi="Leelawadee" w:cs="Leelawadee"/>
            <w:color w:val="000000"/>
            <w:sz w:val="20"/>
            <w:szCs w:val="20"/>
          </w:rPr>
          <w:delText>registr</w:delText>
        </w:r>
        <w:r w:rsidDel="006F626C">
          <w:rPr>
            <w:rFonts w:ascii="Leelawadee" w:hAnsi="Leelawadee" w:cs="Leelawadee"/>
            <w:color w:val="000000"/>
            <w:sz w:val="20"/>
            <w:szCs w:val="20"/>
          </w:rPr>
          <w:delText>ada</w:delText>
        </w:r>
        <w:r w:rsidRPr="00630682" w:rsidDel="006F626C">
          <w:rPr>
            <w:rFonts w:ascii="Leelawadee" w:hAnsi="Leelawadee" w:cs="Leelawadee"/>
            <w:color w:val="000000"/>
            <w:sz w:val="20"/>
            <w:szCs w:val="20"/>
          </w:rPr>
          <w:delText xml:space="preserve"> </w:delText>
        </w:r>
      </w:del>
      <w:r w:rsidRPr="00630682">
        <w:rPr>
          <w:rFonts w:ascii="Leelawadee" w:hAnsi="Leelawadee" w:cs="Leelawadee"/>
          <w:color w:val="000000"/>
          <w:sz w:val="20"/>
          <w:szCs w:val="20"/>
        </w:rPr>
        <w:t>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265"/>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ins w:id="272" w:author="Leandro Issaka" w:date="2020-12-08T19:07:00Z">
        <w:r w:rsidR="006F626C">
          <w:rPr>
            <w:rFonts w:ascii="Leelawadee" w:hAnsi="Leelawadee" w:cs="Leelawadee"/>
            <w:color w:val="000000" w:themeColor="text1"/>
            <w:sz w:val="20"/>
            <w:szCs w:val="20"/>
          </w:rPr>
          <w:t xml:space="preserve"> </w:t>
        </w:r>
      </w:ins>
      <w:ins w:id="273" w:author="Leandro Issaka" w:date="2020-12-08T19:08:00Z">
        <w:r w:rsidR="006F626C">
          <w:rPr>
            <w:rFonts w:ascii="Leelawadee" w:hAnsi="Leelawadee" w:cs="Leelawadee"/>
            <w:color w:val="000000" w:themeColor="text1"/>
            <w:sz w:val="20"/>
            <w:szCs w:val="20"/>
          </w:rPr>
          <w:t xml:space="preserve">A </w:t>
        </w:r>
        <w:r w:rsidR="00DD36D2">
          <w:rPr>
            <w:rFonts w:ascii="Leelawadee" w:hAnsi="Leelawadee" w:cs="Leelawadee"/>
            <w:color w:val="000000" w:themeColor="text1"/>
            <w:sz w:val="20"/>
            <w:szCs w:val="20"/>
          </w:rPr>
          <w:t xml:space="preserve">Cedente se compromete a </w:t>
        </w:r>
        <w:r w:rsidR="00544C86">
          <w:rPr>
            <w:rFonts w:ascii="Leelawadee" w:hAnsi="Leelawadee" w:cs="Leelawadee"/>
            <w:color w:val="000000" w:themeColor="text1"/>
            <w:sz w:val="20"/>
            <w:szCs w:val="20"/>
          </w:rPr>
          <w:t xml:space="preserve">prenotar </w:t>
        </w:r>
        <w:r w:rsidR="00DD36D2">
          <w:rPr>
            <w:rFonts w:ascii="Leelawadee" w:hAnsi="Leelawadee" w:cs="Leelawadee"/>
            <w:color w:val="000000" w:themeColor="text1"/>
            <w:sz w:val="20"/>
            <w:szCs w:val="20"/>
          </w:rPr>
          <w:t xml:space="preserve">o </w:t>
        </w:r>
      </w:ins>
      <w:ins w:id="274" w:author="Leandro Issaka" w:date="2020-12-08T19:09:00Z">
        <w:r w:rsidR="0099019A" w:rsidRPr="00E456E9">
          <w:rPr>
            <w:rFonts w:ascii="Leelawadee" w:hAnsi="Leelawadee" w:cs="Leelawadee"/>
            <w:sz w:val="20"/>
            <w:szCs w:val="20"/>
          </w:rPr>
          <w:t>Contrato de Alienação Fiduciária</w:t>
        </w:r>
        <w:r w:rsidR="0099019A">
          <w:rPr>
            <w:rFonts w:ascii="Leelawadee" w:hAnsi="Leelawadee" w:cs="Leelawadee"/>
            <w:sz w:val="20"/>
            <w:szCs w:val="20"/>
          </w:rPr>
          <w:t xml:space="preserve"> no cartório de registro de imóveis competente concomitantemente à prenotação do termo de quitação para a baixa da Alienação Fiduciária TRX.</w:t>
        </w:r>
      </w:ins>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15416E4C"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D06AAC">
        <w:rPr>
          <w:rFonts w:ascii="Leelawadee" w:hAnsi="Leelawadee" w:cs="Leelawadee"/>
          <w:sz w:val="20"/>
          <w:szCs w:val="20"/>
        </w:rPr>
        <w:t xml:space="preserve"> </w:t>
      </w:r>
      <w:del w:id="275" w:author="i2a advogados" w:date="2020-12-07T11:35:00Z">
        <w:r w:rsidR="003063BB">
          <w:rPr>
            <w:rFonts w:ascii="Leelawadee" w:hAnsi="Leelawadee" w:cs="Leelawadee"/>
            <w:sz w:val="20"/>
            <w:szCs w:val="20"/>
          </w:rPr>
          <w:delText>das Debêntures</w:delText>
        </w:r>
      </w:del>
      <w:ins w:id="276" w:author="i2a advogados" w:date="2020-12-07T11:35:00Z">
        <w:r w:rsidR="00D06AAC">
          <w:rPr>
            <w:rFonts w:ascii="Leelawadee" w:hAnsi="Leelawadee" w:cs="Leelawadee"/>
            <w:sz w:val="20"/>
            <w:szCs w:val="20"/>
          </w:rPr>
          <w:t>do CRI</w:t>
        </w:r>
      </w:ins>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0A3106F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w:t>
      </w:r>
      <w:del w:id="277" w:author="i2a advogados" w:date="2020-12-07T11:35:00Z">
        <w:r w:rsidRPr="00115D81">
          <w:rPr>
            <w:rFonts w:ascii="Leelawadee" w:hAnsi="Leelawadee" w:cs="Leelawadee" w:hint="cs"/>
            <w:sz w:val="20"/>
            <w:szCs w:val="20"/>
          </w:rPr>
          <w:delText>Emissora</w:delText>
        </w:r>
      </w:del>
      <w:ins w:id="278" w:author="i2a advogados" w:date="2020-12-07T11:35:00Z">
        <w:r w:rsidR="00610DB7">
          <w:rPr>
            <w:rFonts w:ascii="Leelawadee" w:hAnsi="Leelawadee" w:cs="Leelawadee"/>
            <w:sz w:val="20"/>
            <w:szCs w:val="20"/>
          </w:rPr>
          <w:t>Cessionária</w:t>
        </w:r>
      </w:ins>
      <w:r w:rsidRPr="00115D81">
        <w:rPr>
          <w:rFonts w:ascii="Leelawadee" w:hAnsi="Leelawadee" w:cs="Leelawadee" w:hint="cs"/>
          <w:sz w:val="20"/>
          <w:szCs w:val="20"/>
        </w:rPr>
        <w:t xml:space="preserve">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279" w:name="_DV_M94"/>
      <w:bookmarkStart w:id="280" w:name="_DV_M97"/>
      <w:bookmarkStart w:id="281" w:name="_DV_M98"/>
      <w:bookmarkStart w:id="282" w:name="_DV_M99"/>
      <w:bookmarkStart w:id="283" w:name="_DV_M100"/>
      <w:bookmarkStart w:id="284" w:name="_DV_M101"/>
      <w:bookmarkStart w:id="285" w:name="_DV_M102"/>
      <w:bookmarkEnd w:id="279"/>
      <w:bookmarkEnd w:id="280"/>
      <w:bookmarkEnd w:id="281"/>
      <w:bookmarkEnd w:id="282"/>
      <w:bookmarkEnd w:id="283"/>
      <w:bookmarkEnd w:id="284"/>
      <w:bookmarkEnd w:id="285"/>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6" w:name="_DV_M164"/>
      <w:bookmarkStart w:id="287" w:name="_DV_M165"/>
      <w:bookmarkStart w:id="288" w:name="_DV_M168"/>
      <w:bookmarkStart w:id="289" w:name="_DV_M124"/>
      <w:bookmarkStart w:id="290" w:name="_DV_M127"/>
      <w:bookmarkStart w:id="291" w:name="_DV_M129"/>
      <w:bookmarkStart w:id="292" w:name="_DV_M130"/>
      <w:bookmarkStart w:id="293" w:name="_DV_M131"/>
      <w:bookmarkStart w:id="294" w:name="_DV_M132"/>
      <w:bookmarkStart w:id="295" w:name="_DV_M133"/>
      <w:bookmarkStart w:id="296" w:name="_DV_M144"/>
      <w:bookmarkStart w:id="297" w:name="_DV_M145"/>
      <w:bookmarkStart w:id="298" w:name="_DV_M146"/>
      <w:bookmarkStart w:id="299" w:name="_DV_M147"/>
      <w:bookmarkStart w:id="300" w:name="OLE_LINK84"/>
      <w:bookmarkStart w:id="301" w:name="OLE_LINK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300"/>
    <w:bookmarkEnd w:id="301"/>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15E42146" w:rsidR="00450C9C" w:rsidRPr="00C65612" w:rsidRDefault="00450C9C" w:rsidP="00610DB7">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C65612">
        <w:rPr>
          <w:rFonts w:ascii="Leelawadee" w:hAnsi="Leelawadee" w:cs="Leelawadee"/>
          <w:w w:val="0"/>
          <w:sz w:val="20"/>
          <w:szCs w:val="20"/>
        </w:rPr>
        <w:t xml:space="preserve">não cumprimento, </w:t>
      </w:r>
      <w:r w:rsidR="00917F52" w:rsidRPr="00C65612">
        <w:rPr>
          <w:rFonts w:ascii="Leelawadee" w:hAnsi="Leelawadee" w:cs="Leelawadee"/>
          <w:w w:val="0"/>
          <w:sz w:val="20"/>
          <w:szCs w:val="20"/>
        </w:rPr>
        <w:t xml:space="preserve">pelo </w:t>
      </w:r>
      <w:r w:rsidR="00CC1949" w:rsidRPr="00C65612">
        <w:rPr>
          <w:rFonts w:ascii="Leelawadee" w:hAnsi="Leelawadee" w:cs="Leelawadee"/>
          <w:color w:val="000000"/>
          <w:sz w:val="20"/>
          <w:szCs w:val="20"/>
        </w:rPr>
        <w:t>Cedente</w:t>
      </w:r>
      <w:r w:rsidRPr="00C65612">
        <w:rPr>
          <w:rFonts w:ascii="Leelawadee" w:hAnsi="Leelawadee" w:cs="Leelawadee"/>
          <w:w w:val="0"/>
          <w:sz w:val="20"/>
          <w:szCs w:val="20"/>
        </w:rPr>
        <w:t xml:space="preserve">, de quaisquer obrigações </w:t>
      </w:r>
      <w:r w:rsidR="00A64A9C" w:rsidRPr="00C65612">
        <w:rPr>
          <w:rFonts w:ascii="Leelawadee" w:hAnsi="Leelawadee" w:cs="Leelawadee"/>
          <w:w w:val="0"/>
          <w:sz w:val="20"/>
          <w:szCs w:val="20"/>
        </w:rPr>
        <w:t xml:space="preserve">pecuniárias </w:t>
      </w:r>
      <w:r w:rsidRPr="00C65612">
        <w:rPr>
          <w:rFonts w:ascii="Leelawadee" w:hAnsi="Leelawadee" w:cs="Leelawadee"/>
          <w:w w:val="0"/>
          <w:sz w:val="20"/>
          <w:szCs w:val="20"/>
        </w:rPr>
        <w:t>assumidas por força deste Contrato de Cessão, que não tenha</w:t>
      </w:r>
      <w:r w:rsidR="00075568" w:rsidRPr="00C65612">
        <w:rPr>
          <w:rFonts w:ascii="Leelawadee" w:hAnsi="Leelawadee" w:cs="Leelawadee"/>
          <w:w w:val="0"/>
          <w:sz w:val="20"/>
          <w:szCs w:val="20"/>
        </w:rPr>
        <w:t>m</w:t>
      </w:r>
      <w:r w:rsidRPr="00C65612">
        <w:rPr>
          <w:rFonts w:ascii="Leelawadee" w:hAnsi="Leelawadee" w:cs="Leelawadee"/>
          <w:w w:val="0"/>
          <w:sz w:val="20"/>
          <w:szCs w:val="20"/>
        </w:rPr>
        <w:t xml:space="preserve"> sido </w:t>
      </w:r>
      <w:r w:rsidR="00A343DE" w:rsidRPr="00C65612">
        <w:rPr>
          <w:rFonts w:ascii="Leelawadee" w:hAnsi="Leelawadee" w:cs="Leelawadee"/>
          <w:w w:val="0"/>
          <w:sz w:val="20"/>
          <w:szCs w:val="20"/>
        </w:rPr>
        <w:t xml:space="preserve">sanadas </w:t>
      </w:r>
      <w:r w:rsidRPr="00C65612">
        <w:rPr>
          <w:rFonts w:ascii="Leelawadee" w:hAnsi="Leelawadee" w:cs="Leelawadee"/>
          <w:w w:val="0"/>
          <w:sz w:val="20"/>
          <w:szCs w:val="20"/>
        </w:rPr>
        <w:t xml:space="preserve">no prazo de </w:t>
      </w:r>
      <w:r w:rsidR="00911B26" w:rsidRPr="00C65612">
        <w:rPr>
          <w:rFonts w:ascii="Leelawadee" w:hAnsi="Leelawadee" w:cs="Leelawadee"/>
          <w:w w:val="0"/>
          <w:sz w:val="20"/>
          <w:szCs w:val="20"/>
        </w:rPr>
        <w:t xml:space="preserve">1 </w:t>
      </w:r>
      <w:r w:rsidRPr="00C65612">
        <w:rPr>
          <w:rFonts w:ascii="Leelawadee" w:hAnsi="Leelawadee" w:cs="Leelawadee"/>
          <w:w w:val="0"/>
          <w:sz w:val="20"/>
          <w:szCs w:val="20"/>
        </w:rPr>
        <w:t>(</w:t>
      </w:r>
      <w:r w:rsidR="00911B26" w:rsidRPr="00C65612">
        <w:rPr>
          <w:rFonts w:ascii="Leelawadee" w:hAnsi="Leelawadee" w:cs="Leelawadee"/>
          <w:w w:val="0"/>
          <w:sz w:val="20"/>
          <w:szCs w:val="20"/>
        </w:rPr>
        <w:t>um</w:t>
      </w:r>
      <w:r w:rsidRPr="00C65612">
        <w:rPr>
          <w:rFonts w:ascii="Leelawadee" w:hAnsi="Leelawadee" w:cs="Leelawadee"/>
          <w:w w:val="0"/>
          <w:sz w:val="20"/>
          <w:szCs w:val="20"/>
        </w:rPr>
        <w:t xml:space="preserve">) </w:t>
      </w:r>
      <w:r w:rsidR="008372A1" w:rsidRPr="00C65612">
        <w:rPr>
          <w:rFonts w:ascii="Leelawadee" w:hAnsi="Leelawadee" w:cs="Leelawadee"/>
          <w:w w:val="0"/>
          <w:sz w:val="20"/>
          <w:szCs w:val="20"/>
        </w:rPr>
        <w:t>D</w:t>
      </w:r>
      <w:r w:rsidRPr="00C65612">
        <w:rPr>
          <w:rFonts w:ascii="Leelawadee" w:hAnsi="Leelawadee" w:cs="Leelawadee"/>
          <w:w w:val="0"/>
          <w:sz w:val="20"/>
          <w:szCs w:val="20"/>
        </w:rPr>
        <w:t>ia</w:t>
      </w:r>
      <w:r w:rsidR="008372A1" w:rsidRPr="00C65612">
        <w:rPr>
          <w:rFonts w:ascii="Leelawadee" w:hAnsi="Leelawadee" w:cs="Leelawadee"/>
          <w:w w:val="0"/>
          <w:sz w:val="20"/>
          <w:szCs w:val="20"/>
        </w:rPr>
        <w:t xml:space="preserve"> Út</w:t>
      </w:r>
      <w:r w:rsidR="00911B26" w:rsidRPr="00C65612">
        <w:rPr>
          <w:rFonts w:ascii="Leelawadee" w:hAnsi="Leelawadee" w:cs="Leelawadee"/>
          <w:w w:val="0"/>
          <w:sz w:val="20"/>
          <w:szCs w:val="20"/>
        </w:rPr>
        <w:t>il</w:t>
      </w:r>
      <w:r w:rsidR="00FE73C2" w:rsidRPr="00C65612">
        <w:rPr>
          <w:rFonts w:ascii="Leelawadee" w:hAnsi="Leelawadee" w:cs="Leelawadee"/>
          <w:w w:val="0"/>
          <w:sz w:val="20"/>
          <w:szCs w:val="20"/>
        </w:rPr>
        <w:t xml:space="preserve"> ou </w:t>
      </w:r>
      <w:r w:rsidR="00FE73C2" w:rsidRPr="00C65612">
        <w:rPr>
          <w:rFonts w:ascii="Leelawadee" w:hAnsi="Leelawadee" w:cs="Leelawadee"/>
          <w:sz w:val="20"/>
          <w:szCs w:val="20"/>
        </w:rPr>
        <w:t>nos respectivos prazos de cura</w:t>
      </w:r>
      <w:r w:rsidR="00CF17F3" w:rsidRPr="00C65612">
        <w:rPr>
          <w:rFonts w:ascii="Leelawadee" w:hAnsi="Leelawadee" w:cs="Leelawadee"/>
          <w:sz w:val="20"/>
          <w:szCs w:val="20"/>
        </w:rPr>
        <w:t xml:space="preserve"> se houver</w:t>
      </w:r>
      <w:r w:rsidRPr="00C65612">
        <w:rPr>
          <w:rFonts w:ascii="Leelawadee" w:hAnsi="Leelawadee" w:cs="Leelawadee"/>
          <w:w w:val="0"/>
          <w:sz w:val="20"/>
          <w:szCs w:val="20"/>
        </w:rPr>
        <w:t>;</w:t>
      </w:r>
      <w:r w:rsidR="003A42F2" w:rsidRPr="00C65612">
        <w:rPr>
          <w:rFonts w:ascii="Leelawadee" w:hAnsi="Leelawadee" w:cs="Leelawadee"/>
          <w:w w:val="0"/>
          <w:sz w:val="20"/>
          <w:szCs w:val="20"/>
        </w:rPr>
        <w:t xml:space="preserve"> </w:t>
      </w:r>
      <w:del w:id="302" w:author="i2a advogados" w:date="2020-12-07T11:35:00Z">
        <w:r w:rsidR="00B246D6">
          <w:rPr>
            <w:rFonts w:ascii="Leelawadee" w:hAnsi="Leelawadee" w:cs="Leelawadee"/>
            <w:w w:val="0"/>
            <w:sz w:val="20"/>
            <w:szCs w:val="20"/>
          </w:rPr>
          <w:delText>[</w:delText>
        </w:r>
        <w:r w:rsidR="00B246D6" w:rsidRPr="00121497">
          <w:rPr>
            <w:rFonts w:ascii="Leelawadee" w:hAnsi="Leelawadee" w:cs="Leelawadee"/>
            <w:w w:val="0"/>
            <w:sz w:val="20"/>
            <w:szCs w:val="20"/>
            <w:highlight w:val="yellow"/>
          </w:rPr>
          <w:delText>Comentário i2a: este item estava como vencimento automático na Debênture, sugiro aqui deixar como não automático.</w:delText>
        </w:r>
        <w:r w:rsidR="00B246D6">
          <w:rPr>
            <w:rFonts w:ascii="Leelawadee" w:hAnsi="Leelawadee" w:cs="Leelawadee"/>
            <w:w w:val="0"/>
            <w:sz w:val="20"/>
            <w:szCs w:val="20"/>
          </w:rPr>
          <w:delText>]</w:delText>
        </w:r>
      </w:del>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1E0BFC68"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del w:id="303" w:author="i2a advogados" w:date="2020-12-07T11:35:00Z">
        <w:r w:rsidRPr="00630682">
          <w:rPr>
            <w:rFonts w:ascii="Leelawadee" w:hAnsi="Leelawadee" w:cs="Leelawadee"/>
            <w:w w:val="0"/>
            <w:sz w:val="20"/>
            <w:szCs w:val="20"/>
          </w:rPr>
          <w:delText>60 (sessenta</w:delText>
        </w:r>
      </w:del>
      <w:ins w:id="304" w:author="i2a advogados" w:date="2020-12-07T11:35:00Z">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r w:rsidRPr="00630682">
          <w:rPr>
            <w:rFonts w:ascii="Leelawadee" w:hAnsi="Leelawadee" w:cs="Leelawadee"/>
            <w:w w:val="0"/>
            <w:sz w:val="20"/>
            <w:szCs w:val="20"/>
          </w:rPr>
          <w:t>(</w:t>
        </w:r>
        <w:r w:rsidR="00B624C4">
          <w:rPr>
            <w:rFonts w:ascii="Leelawadee" w:hAnsi="Leelawadee" w:cs="Leelawadee"/>
            <w:w w:val="0"/>
            <w:sz w:val="20"/>
            <w:szCs w:val="20"/>
          </w:rPr>
          <w:t>trinta</w:t>
        </w:r>
      </w:ins>
      <w:r w:rsidRPr="00630682">
        <w:rPr>
          <w:rFonts w:ascii="Leelawadee" w:hAnsi="Leelawadee" w:cs="Leelawadee"/>
          <w:w w:val="0"/>
          <w:sz w:val="20"/>
          <w:szCs w:val="20"/>
        </w:rPr>
        <w:t xml:space="preserve">) dias corridos </w:t>
      </w:r>
      <w:r w:rsidR="00B624C4" w:rsidRPr="00630682">
        <w:rPr>
          <w:rFonts w:ascii="Leelawadee" w:hAnsi="Leelawadee"/>
          <w:color w:val="000000"/>
          <w:sz w:val="20"/>
          <w:rPrChange w:id="305" w:author="i2a advogados" w:date="2020-12-07T11:35:00Z">
            <w:rPr>
              <w:rFonts w:ascii="Leelawadee" w:hAnsi="Leelawadee"/>
              <w:w w:val="0"/>
              <w:sz w:val="20"/>
            </w:rPr>
          </w:rPrChange>
        </w:rPr>
        <w:t xml:space="preserve">a contar </w:t>
      </w:r>
      <w:del w:id="306" w:author="i2a advogados" w:date="2020-12-07T11:35:00Z">
        <w:r w:rsidRPr="00630682">
          <w:rPr>
            <w:rFonts w:ascii="Leelawadee" w:hAnsi="Leelawadee" w:cs="Leelawadee"/>
            <w:w w:val="0"/>
            <w:sz w:val="20"/>
            <w:szCs w:val="20"/>
          </w:rPr>
          <w:delText>de sua prenotação no Cartório de Registro de Imóveis competente</w:delText>
        </w:r>
      </w:del>
      <w:ins w:id="307" w:author="i2a advogados" w:date="2020-12-07T11:35:00Z">
        <w:r w:rsidR="00B624C4" w:rsidRPr="00630682">
          <w:rPr>
            <w:rFonts w:ascii="Leelawadee" w:hAnsi="Leelawadee" w:cs="Leelawadee"/>
            <w:color w:val="000000"/>
            <w:sz w:val="20"/>
            <w:szCs w:val="20"/>
          </w:rPr>
          <w:t>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ins>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4CDEDB8D"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del w:id="308" w:author="i2a advogados" w:date="2020-12-07T11:35:00Z">
        <w:r w:rsidR="00737C2F">
          <w:rPr>
            <w:rFonts w:ascii="Leelawadee" w:hAnsi="Leelawadee" w:cs="Leelawadee"/>
            <w:sz w:val="20"/>
            <w:szCs w:val="20"/>
          </w:rPr>
          <w:delText>[</w:delText>
        </w:r>
        <w:r w:rsidR="00737C2F" w:rsidRPr="00121497">
          <w:rPr>
            <w:rFonts w:ascii="Leelawadee" w:hAnsi="Leelawadee" w:cs="Leelawadee"/>
            <w:sz w:val="20"/>
            <w:szCs w:val="20"/>
            <w:highlight w:val="yellow"/>
          </w:rPr>
          <w:delText>•</w:delText>
        </w:r>
        <w:r w:rsidR="00737C2F">
          <w:rPr>
            <w:rFonts w:ascii="Leelawadee" w:hAnsi="Leelawadee" w:cs="Leelawadee"/>
            <w:sz w:val="20"/>
            <w:szCs w:val="20"/>
          </w:rPr>
          <w:delText>]</w:delText>
        </w:r>
      </w:del>
      <w:ins w:id="309" w:author="i2a advogados" w:date="2020-12-07T11:35:00Z">
        <w:r w:rsidR="00C65612">
          <w:rPr>
            <w:rFonts w:ascii="Leelawadee" w:hAnsi="Leelawadee" w:cs="Leelawadee"/>
            <w:sz w:val="20"/>
            <w:szCs w:val="20"/>
          </w:rPr>
          <w:t>17.1.</w:t>
        </w:r>
      </w:ins>
      <w:r w:rsidR="00C65612">
        <w:rPr>
          <w:rFonts w:ascii="Leelawadee" w:hAnsi="Leelawadee" w:cs="Leelawadee"/>
          <w:sz w:val="20"/>
          <w:szCs w:val="20"/>
        </w:rPr>
        <w:t xml:space="preserve">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ListParagraph"/>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ListParagraph"/>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ListParagraph"/>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ListParagraph"/>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ListParagraph"/>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ListParagraph"/>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ListParagraph"/>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310" w:name="_DV_M156"/>
      <w:bookmarkStart w:id="311" w:name="_DV_M157"/>
      <w:bookmarkEnd w:id="310"/>
      <w:bookmarkEnd w:id="311"/>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312" w:name="_DV_M180"/>
      <w:bookmarkStart w:id="313" w:name="_DV_M181"/>
      <w:bookmarkEnd w:id="312"/>
      <w:bookmarkEnd w:id="313"/>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894F55"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894F55"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894F55"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anteriores à próxima Data de Atualização, e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1C998BCA" w:rsidR="00F21DB5" w:rsidRPr="00EF1AF8" w:rsidRDefault="0050021D">
      <w:pPr>
        <w:autoSpaceDE w:val="0"/>
        <w:autoSpaceDN w:val="0"/>
        <w:adjustRightInd w:val="0"/>
        <w:spacing w:line="360" w:lineRule="auto"/>
        <w:jc w:val="both"/>
        <w:rPr>
          <w:rFonts w:ascii="Leelawadee" w:hAnsi="Leelawadee" w:cs="Leelawadee"/>
          <w:sz w:val="20"/>
          <w:szCs w:val="20"/>
        </w:rPr>
      </w:pPr>
      <w:bookmarkStart w:id="314"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w:t>
      </w:r>
      <w:del w:id="315" w:author="i2a advogados" w:date="2020-12-07T11:35:00Z">
        <w:r w:rsidR="00DC3064" w:rsidRPr="00DF51AE">
          <w:rPr>
            <w:rFonts w:ascii="Leelawadee" w:hAnsi="Leelawadee" w:cs="Leelawadee"/>
            <w:sz w:val="20"/>
            <w:szCs w:val="20"/>
          </w:rPr>
          <w:delText>4</w:delText>
        </w:r>
      </w:del>
      <w:ins w:id="316" w:author="i2a advogados" w:date="2020-12-07T11:35:00Z">
        <w:r w:rsidR="00C65612" w:rsidRPr="00C65612" w:rsidDel="00E30532">
          <w:rPr>
            <w:rFonts w:ascii="Leelawadee" w:hAnsi="Leelawadee" w:cs="Leelawadee"/>
            <w:sz w:val="20"/>
            <w:szCs w:val="20"/>
          </w:rPr>
          <w:t xml:space="preserve"> </w:t>
        </w:r>
        <w:r w:rsidR="00C65612">
          <w:rPr>
            <w:rFonts w:ascii="Leelawadee" w:hAnsi="Leelawadee" w:cs="Leelawadee"/>
            <w:sz w:val="20"/>
            <w:szCs w:val="20"/>
          </w:rPr>
          <w:t>6</w:t>
        </w:r>
      </w:ins>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314"/>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317" w:name="_DV_C45"/>
      <w:bookmarkEnd w:id="317"/>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ListParagraph"/>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318"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318"/>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319" w:name="_DV_M138"/>
      <w:bookmarkStart w:id="320" w:name="_DV_M139"/>
      <w:bookmarkStart w:id="321" w:name="_DV_M178"/>
      <w:bookmarkEnd w:id="319"/>
      <w:bookmarkEnd w:id="320"/>
      <w:bookmarkEnd w:id="321"/>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w:t>
      </w:r>
      <w:commentRangeStart w:id="322"/>
      <w:commentRangeStart w:id="323"/>
      <w:r w:rsidRPr="00DF51AE">
        <w:rPr>
          <w:rFonts w:ascii="Leelawadee" w:hAnsi="Leelawadee" w:cs="Leelawadee"/>
          <w:color w:val="000000"/>
          <w:sz w:val="20"/>
          <w:szCs w:val="20"/>
        </w:rPr>
        <w:t>locadora, ou sua endossatária</w:t>
      </w:r>
      <w:commentRangeEnd w:id="322"/>
      <w:r w:rsidR="00A61F67">
        <w:rPr>
          <w:rStyle w:val="CommentReference"/>
          <w:rFonts w:ascii="Times New Roman" w:hAnsi="Times New Roman" w:cs="Times New Roman"/>
        </w:rPr>
        <w:commentReference w:id="322"/>
      </w:r>
      <w:commentRangeEnd w:id="323"/>
      <w:r w:rsidR="003078F3">
        <w:rPr>
          <w:rStyle w:val="CommentReference"/>
          <w:rFonts w:ascii="Times New Roman" w:hAnsi="Times New Roman" w:cs="Times New Roman"/>
        </w:rPr>
        <w:commentReference w:id="323"/>
      </w:r>
      <w:r w:rsidRPr="00DF51AE">
        <w:rPr>
          <w:rFonts w:ascii="Leelawadee" w:hAnsi="Leelawadee" w:cs="Leelawadee"/>
          <w:color w:val="000000"/>
          <w:sz w:val="20"/>
          <w:szCs w:val="20"/>
        </w:rPr>
        <w:t>,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xml:space="preserve">. do Contrato de Locação Atípica, a </w:t>
      </w:r>
      <w:commentRangeStart w:id="324"/>
      <w:commentRangeStart w:id="325"/>
      <w:r w:rsidR="003A4F34" w:rsidRPr="00DF51AE">
        <w:rPr>
          <w:rFonts w:ascii="Leelawadee" w:hAnsi="Leelawadee" w:cs="Leelawadee"/>
          <w:sz w:val="20"/>
          <w:szCs w:val="20"/>
        </w:rPr>
        <w:t>Devedora deverá obrigatoriamente utilizar a indenização do Seguro Patrimonial para a reconstrução, total ou parcial das construções existentes no Imóvel, até o limite do valor indenizado.</w:t>
      </w:r>
      <w:commentRangeEnd w:id="324"/>
      <w:r w:rsidR="0054374F">
        <w:rPr>
          <w:rStyle w:val="CommentReference"/>
        </w:rPr>
        <w:commentReference w:id="324"/>
      </w:r>
      <w:commentRangeEnd w:id="325"/>
      <w:r w:rsidR="003078F3">
        <w:rPr>
          <w:rStyle w:val="CommentReference"/>
        </w:rPr>
        <w:commentReference w:id="325"/>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Footer"/>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32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32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44F12915" w:rsidR="00B618E8" w:rsidRPr="00DF51AE" w:rsidRDefault="00F40F7C">
      <w:pPr>
        <w:spacing w:line="360" w:lineRule="auto"/>
        <w:jc w:val="both"/>
        <w:rPr>
          <w:rFonts w:ascii="Leelawadee" w:hAnsi="Leelawadee" w:cs="Leelawadee"/>
          <w:b/>
          <w:sz w:val="20"/>
          <w:szCs w:val="20"/>
        </w:rPr>
      </w:pPr>
      <w:ins w:id="327" w:author="i2a advogados" w:date="2020-12-08T16:48:00Z">
        <w:r w:rsidRPr="00F40F7C">
          <w:rPr>
            <w:rFonts w:ascii="Leelawadee" w:hAnsi="Leelawadee" w:cs="Leelawadee"/>
            <w:b/>
            <w:sz w:val="20"/>
            <w:szCs w:val="20"/>
            <w:rPrChange w:id="328" w:author="i2a advogados" w:date="2020-12-08T16:48:00Z">
              <w:rPr>
                <w:rFonts w:ascii="Leelawadee" w:hAnsi="Leelawadee" w:cs="Leelawadee"/>
                <w:sz w:val="20"/>
                <w:szCs w:val="20"/>
              </w:rPr>
            </w:rPrChange>
          </w:rPr>
          <w:t>GSA</w:t>
        </w:r>
      </w:ins>
      <w:del w:id="329" w:author="i2a advogados" w:date="2020-12-08T16:48:00Z">
        <w:r w:rsidR="000D1610" w:rsidDel="00F40F7C">
          <w:rPr>
            <w:rFonts w:ascii="Leelawadee" w:hAnsi="Leelawadee" w:cs="Leelawadee"/>
            <w:b/>
            <w:sz w:val="20"/>
            <w:szCs w:val="20"/>
          </w:rPr>
          <w:delText>LOGBRAS</w:delText>
        </w:r>
      </w:del>
      <w:r w:rsidR="000D1610">
        <w:rPr>
          <w:rFonts w:ascii="Leelawadee" w:hAnsi="Leelawadee" w:cs="Leelawadee"/>
          <w:b/>
          <w:sz w:val="20"/>
          <w:szCs w:val="20"/>
        </w:rPr>
        <w:t xml:space="preserve">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 xml:space="preserve">Leopoldo Couto de Magalhães Junior, nº 1.098, </w:t>
      </w:r>
      <w:proofErr w:type="spellStart"/>
      <w:r w:rsidR="00143346">
        <w:rPr>
          <w:rFonts w:ascii="Leelawadee" w:hAnsi="Leelawadee" w:cs="Leelawadee"/>
          <w:sz w:val="20"/>
          <w:szCs w:val="20"/>
        </w:rPr>
        <w:t>cj</w:t>
      </w:r>
      <w:proofErr w:type="spellEnd"/>
      <w:r w:rsidR="00143346">
        <w:rPr>
          <w:rFonts w:ascii="Leelawadee" w:hAnsi="Leelawadee" w:cs="Leelawadee"/>
          <w:sz w:val="20"/>
          <w:szCs w:val="20"/>
        </w:rPr>
        <w:t>.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6"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BodyTextIndent"/>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7"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8"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330" w:name="_DV_M206"/>
      <w:bookmarkEnd w:id="330"/>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331" w:name="_DV_M291"/>
      <w:bookmarkStart w:id="332" w:name="_DV_M292"/>
      <w:bookmarkStart w:id="333" w:name="_DV_M293"/>
      <w:bookmarkStart w:id="334" w:name="_DV_M294"/>
      <w:bookmarkStart w:id="335" w:name="_DV_M295"/>
      <w:bookmarkStart w:id="336" w:name="_DV_M296"/>
      <w:bookmarkStart w:id="337" w:name="_DV_M297"/>
      <w:bookmarkEnd w:id="331"/>
      <w:bookmarkEnd w:id="332"/>
      <w:bookmarkEnd w:id="333"/>
      <w:bookmarkEnd w:id="334"/>
      <w:bookmarkEnd w:id="335"/>
      <w:bookmarkEnd w:id="336"/>
      <w:bookmarkEnd w:id="337"/>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BodyText2"/>
        <w:spacing w:line="360" w:lineRule="auto"/>
        <w:jc w:val="both"/>
        <w:rPr>
          <w:rFonts w:ascii="Leelawadee" w:hAnsi="Leelawadee" w:cs="Leelawadee"/>
          <w:sz w:val="20"/>
          <w:szCs w:val="20"/>
        </w:rPr>
      </w:pPr>
    </w:p>
    <w:p w14:paraId="08614A85" w14:textId="344F6ED8"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del w:id="338" w:author="i2a advogados" w:date="2020-12-07T11:35:00Z">
        <w:r w:rsidR="00143346">
          <w:rPr>
            <w:rFonts w:ascii="Leelawadee" w:hAnsi="Leelawadee" w:cs="Leelawadee"/>
            <w:sz w:val="20"/>
            <w:szCs w:val="20"/>
            <w:lang w:eastAsia="en-US"/>
          </w:rPr>
          <w:delText>[</w:delText>
        </w:r>
        <w:r w:rsidR="00143346" w:rsidRPr="00121497">
          <w:rPr>
            <w:rFonts w:ascii="Leelawadee" w:hAnsi="Leelawadee" w:cs="Leelawadee"/>
            <w:sz w:val="20"/>
            <w:szCs w:val="20"/>
            <w:highlight w:val="yellow"/>
            <w:lang w:eastAsia="en-US"/>
          </w:rPr>
          <w:delText>•</w:delText>
        </w:r>
        <w:r w:rsidR="00143346">
          <w:rPr>
            <w:rFonts w:ascii="Leelawadee" w:hAnsi="Leelawadee" w:cs="Leelawadee"/>
            <w:sz w:val="20"/>
            <w:szCs w:val="20"/>
            <w:lang w:eastAsia="en-US"/>
          </w:rPr>
          <w:delText>]</w:delText>
        </w:r>
      </w:del>
      <w:ins w:id="339" w:author="i2a advogados" w:date="2020-12-08T17:05:00Z">
        <w:r w:rsidR="00D13D36">
          <w:rPr>
            <w:rFonts w:ascii="Leelawadee" w:hAnsi="Leelawadee" w:cs="Leelawadee"/>
            <w:sz w:val="20"/>
            <w:szCs w:val="20"/>
            <w:lang w:eastAsia="en-US"/>
          </w:rPr>
          <w:t>1</w:t>
        </w:r>
      </w:ins>
      <w:ins w:id="340" w:author="i2a advogados" w:date="2020-12-07T11:35:00Z">
        <w:r w:rsidR="003078F3">
          <w:rPr>
            <w:rFonts w:ascii="Leelawadee" w:hAnsi="Leelawadee" w:cs="Leelawadee"/>
            <w:sz w:val="20"/>
            <w:szCs w:val="20"/>
            <w:lang w:eastAsia="en-US"/>
          </w:rPr>
          <w:t>0</w:t>
        </w:r>
      </w:ins>
      <w:r w:rsidR="003078F3"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7C1C022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ins w:id="341" w:author="i2a advogados" w:date="2020-12-08T16:48:00Z">
        <w:r w:rsidR="00F40F7C">
          <w:rPr>
            <w:rFonts w:ascii="Leelawadee" w:hAnsi="Leelawadee" w:cs="Leelawadee"/>
            <w:sz w:val="20"/>
            <w:szCs w:val="20"/>
          </w:rPr>
          <w:t>GSA</w:t>
        </w:r>
      </w:ins>
      <w:del w:id="342" w:author="i2a advogados" w:date="2020-12-08T16:48:00Z">
        <w:r w:rsidR="007E0942" w:rsidDel="00F40F7C">
          <w:rPr>
            <w:rFonts w:ascii="Leelawadee" w:hAnsi="Leelawadee" w:cs="Leelawadee"/>
            <w:i/>
            <w:iCs/>
            <w:color w:val="000000"/>
            <w:sz w:val="20"/>
            <w:szCs w:val="20"/>
          </w:rPr>
          <w:delText>Logbras</w:delText>
        </w:r>
      </w:del>
      <w:r w:rsidR="007E0942">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310C3579" w:rsidR="005C1045" w:rsidRPr="00DF51AE" w:rsidRDefault="00F40F7C">
            <w:pPr>
              <w:tabs>
                <w:tab w:val="left" w:pos="0"/>
              </w:tabs>
              <w:spacing w:line="360" w:lineRule="auto"/>
              <w:jc w:val="center"/>
              <w:rPr>
                <w:rFonts w:ascii="Leelawadee" w:hAnsi="Leelawadee" w:cs="Leelawadee"/>
                <w:b/>
                <w:i/>
                <w:sz w:val="20"/>
                <w:szCs w:val="20"/>
              </w:rPr>
            </w:pPr>
            <w:ins w:id="343" w:author="i2a advogados" w:date="2020-12-08T16:48:00Z">
              <w:r w:rsidRPr="00F40F7C">
                <w:rPr>
                  <w:rFonts w:ascii="Leelawadee" w:hAnsi="Leelawadee" w:cs="Leelawadee"/>
                  <w:b/>
                  <w:bCs/>
                  <w:color w:val="000000"/>
                  <w:sz w:val="20"/>
                  <w:szCs w:val="20"/>
                  <w:rPrChange w:id="344" w:author="i2a advogados" w:date="2020-12-08T16:48:00Z">
                    <w:rPr>
                      <w:rFonts w:ascii="Leelawadee" w:hAnsi="Leelawadee" w:cs="Leelawadee"/>
                      <w:sz w:val="20"/>
                      <w:szCs w:val="20"/>
                    </w:rPr>
                  </w:rPrChange>
                </w:rPr>
                <w:t>GSA</w:t>
              </w:r>
            </w:ins>
            <w:del w:id="345" w:author="i2a advogados" w:date="2020-12-08T16:48:00Z">
              <w:r w:rsidR="00DE6FC5" w:rsidRPr="00121497" w:rsidDel="00F40F7C">
                <w:rPr>
                  <w:rFonts w:ascii="Leelawadee" w:hAnsi="Leelawadee" w:cs="Leelawadee"/>
                  <w:b/>
                  <w:bCs/>
                  <w:color w:val="000000"/>
                  <w:sz w:val="20"/>
                  <w:szCs w:val="20"/>
                </w:rPr>
                <w:delText>LOGBRAS</w:delText>
              </w:r>
            </w:del>
            <w:r w:rsidR="00DE6FC5" w:rsidRPr="00121497">
              <w:rPr>
                <w:rFonts w:ascii="Leelawadee" w:hAnsi="Leelawadee" w:cs="Leelawadee"/>
                <w:b/>
                <w:bCs/>
                <w:color w:val="000000"/>
                <w:sz w:val="20"/>
                <w:szCs w:val="20"/>
              </w:rPr>
              <w:t xml:space="preserve"> SALVADOR EMPREENDIMENTO IMOBILIÁRIO </w:t>
            </w:r>
            <w:proofErr w:type="gramStart"/>
            <w:r w:rsidR="00DE6FC5" w:rsidRPr="00121497">
              <w:rPr>
                <w:rFonts w:ascii="Leelawadee" w:hAnsi="Leelawadee" w:cs="Leelawadee"/>
                <w:b/>
                <w:bCs/>
                <w:color w:val="000000"/>
                <w:sz w:val="20"/>
                <w:szCs w:val="20"/>
              </w:rPr>
              <w:t>S.A.</w:t>
            </w:r>
            <w:r w:rsidR="00843BE7" w:rsidRPr="00DF51AE">
              <w:rPr>
                <w:rFonts w:ascii="Leelawadee" w:hAnsi="Leelawadee" w:cs="Leelawadee"/>
                <w:sz w:val="20"/>
                <w:szCs w:val="20"/>
              </w:rPr>
              <w:t>.</w:t>
            </w:r>
            <w:proofErr w:type="gramEnd"/>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679BFA24"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2/2 do Instrumento Particular de Contrato de Cessão de Créditos Imobiliários e Outras Avenças, celebrado entre </w:t>
      </w:r>
      <w:del w:id="346" w:author="i2a advogados" w:date="2020-12-08T16:48:00Z">
        <w:r w:rsidR="00DE6FC5" w:rsidDel="00F40F7C">
          <w:rPr>
            <w:rFonts w:ascii="Leelawadee" w:hAnsi="Leelawadee" w:cs="Leelawadee"/>
            <w:i/>
            <w:iCs/>
            <w:color w:val="000000"/>
            <w:sz w:val="20"/>
            <w:szCs w:val="20"/>
          </w:rPr>
          <w:delText xml:space="preserve">Logbras </w:delText>
        </w:r>
      </w:del>
      <w:ins w:id="347" w:author="i2a advogados" w:date="2020-12-08T16:48:00Z">
        <w:r w:rsidR="00F40F7C">
          <w:rPr>
            <w:rFonts w:ascii="Leelawadee" w:hAnsi="Leelawadee" w:cs="Leelawadee"/>
            <w:i/>
            <w:iCs/>
            <w:color w:val="000000"/>
            <w:sz w:val="20"/>
            <w:szCs w:val="20"/>
          </w:rPr>
          <w:t xml:space="preserve">GSA </w:t>
        </w:r>
      </w:ins>
      <w:r w:rsidR="00DE6FC5">
        <w:rPr>
          <w:rFonts w:ascii="Leelawadee" w:hAnsi="Leelawadee" w:cs="Leelawadee"/>
          <w:i/>
          <w:iCs/>
          <w:color w:val="000000"/>
          <w:sz w:val="20"/>
          <w:szCs w:val="20"/>
        </w:rPr>
        <w:t>Salvador Empreendimento Imobiliário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BodyText"/>
        <w:tabs>
          <w:tab w:val="left" w:pos="8647"/>
        </w:tabs>
        <w:spacing w:line="360" w:lineRule="auto"/>
        <w:rPr>
          <w:rFonts w:ascii="Leelawadee" w:hAnsi="Leelawadee" w:cs="Leelawadee"/>
          <w:b/>
          <w:sz w:val="20"/>
        </w:rPr>
      </w:pPr>
    </w:p>
    <w:p w14:paraId="554BE52D" w14:textId="77777777" w:rsidR="00E55C3A" w:rsidRPr="00DF51AE" w:rsidRDefault="00E55C3A">
      <w:pPr>
        <w:pStyle w:val="BodyText"/>
        <w:tabs>
          <w:tab w:val="left" w:pos="8647"/>
        </w:tabs>
        <w:spacing w:line="360" w:lineRule="auto"/>
        <w:rPr>
          <w:rFonts w:ascii="Leelawadee" w:hAnsi="Leelawadee" w:cs="Leelawadee"/>
          <w:b/>
          <w:sz w:val="20"/>
        </w:rPr>
      </w:pPr>
    </w:p>
    <w:p w14:paraId="2E4ED852" w14:textId="77777777" w:rsidR="00E55C3A" w:rsidRPr="00DF51AE" w:rsidRDefault="00E55C3A">
      <w:pPr>
        <w:pStyle w:val="BodyText"/>
        <w:tabs>
          <w:tab w:val="left" w:pos="8647"/>
        </w:tabs>
        <w:spacing w:line="360" w:lineRule="auto"/>
        <w:rPr>
          <w:rFonts w:ascii="Leelawadee" w:hAnsi="Leelawadee" w:cs="Leelawadee"/>
          <w:b/>
          <w:sz w:val="20"/>
        </w:rPr>
      </w:pPr>
    </w:p>
    <w:p w14:paraId="6C1D1D81" w14:textId="77777777" w:rsidR="006D796C" w:rsidRPr="00DF51AE" w:rsidRDefault="00795D21">
      <w:pPr>
        <w:pStyle w:val="BodyText"/>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BodyText"/>
        <w:tabs>
          <w:tab w:val="left" w:pos="8647"/>
        </w:tabs>
        <w:spacing w:line="360" w:lineRule="auto"/>
        <w:rPr>
          <w:rFonts w:ascii="Leelawadee" w:hAnsi="Leelawadee" w:cs="Leelawadee"/>
          <w:b/>
          <w:sz w:val="20"/>
        </w:rPr>
      </w:pPr>
    </w:p>
    <w:p w14:paraId="21CD9244" w14:textId="77777777" w:rsidR="00E55C3A" w:rsidRPr="00DF51AE" w:rsidRDefault="00E55C3A">
      <w:pPr>
        <w:pStyle w:val="BodyText"/>
        <w:tabs>
          <w:tab w:val="left" w:pos="8647"/>
        </w:tabs>
        <w:spacing w:line="360" w:lineRule="auto"/>
        <w:rPr>
          <w:rFonts w:ascii="Leelawadee" w:hAnsi="Leelawadee" w:cs="Leelawadee"/>
          <w:b/>
          <w:sz w:val="20"/>
        </w:rPr>
      </w:pPr>
    </w:p>
    <w:p w14:paraId="6670F153" w14:textId="77777777" w:rsidR="00E55C3A" w:rsidRPr="00DF51AE" w:rsidRDefault="00E55C3A">
      <w:pPr>
        <w:pStyle w:val="BodyText"/>
        <w:tabs>
          <w:tab w:val="left" w:pos="8647"/>
        </w:tabs>
        <w:spacing w:line="360" w:lineRule="auto"/>
        <w:rPr>
          <w:rFonts w:ascii="Leelawadee" w:hAnsi="Leelawadee" w:cs="Leelawadee"/>
          <w:b/>
          <w:sz w:val="20"/>
        </w:rPr>
      </w:pPr>
    </w:p>
    <w:p w14:paraId="08A013FC" w14:textId="77777777" w:rsidR="002B13AC" w:rsidRPr="00DF51AE" w:rsidRDefault="002B13AC">
      <w:pPr>
        <w:pStyle w:val="BodyText"/>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F9346EC" w14:textId="77777777" w:rsidR="001169B9" w:rsidRDefault="001169B9" w:rsidP="001169B9">
      <w:pPr>
        <w:widowControl w:val="0"/>
        <w:tabs>
          <w:tab w:val="left" w:pos="9498"/>
        </w:tabs>
        <w:spacing w:line="360" w:lineRule="auto"/>
        <w:rPr>
          <w:del w:id="348" w:author="i2a advogados" w:date="2020-12-07T11:35:00Z"/>
          <w:rFonts w:ascii="Leelawadee UI" w:hAnsi="Leelawadee UI" w:cs="Leelawadee UI"/>
          <w:b/>
          <w:sz w:val="20"/>
          <w:szCs w:val="20"/>
        </w:rPr>
      </w:pPr>
      <w:del w:id="349" w:author="i2a advogados" w:date="2020-12-07T11:35:00Z">
        <w:r w:rsidRPr="00684D06">
          <w:rPr>
            <w:rFonts w:ascii="Leelawadee UI" w:hAnsi="Leelawadee UI" w:cs="Leelawadee UI"/>
            <w:b/>
            <w:sz w:val="20"/>
            <w:szCs w:val="20"/>
          </w:rPr>
          <w:delText xml:space="preserve">Despesas Iniciais </w:delText>
        </w:r>
      </w:del>
    </w:p>
    <w:p w14:paraId="3014A294" w14:textId="77777777" w:rsidR="001169B9" w:rsidRDefault="001169B9" w:rsidP="001169B9">
      <w:pPr>
        <w:rPr>
          <w:del w:id="350" w:author="i2a advogados" w:date="2020-12-07T11:35:00Z"/>
        </w:rPr>
      </w:pPr>
    </w:p>
    <w:tbl>
      <w:tblPr>
        <w:tblW w:w="837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1169B9" w14:paraId="2CDC63D0" w14:textId="77777777" w:rsidTr="00EC3D0E">
        <w:trPr>
          <w:trHeight w:val="240"/>
          <w:del w:id="351" w:author="i2a advogados" w:date="2020-12-07T11:35:00Z"/>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ADCF40" w14:textId="77777777" w:rsidR="001169B9" w:rsidRDefault="001169B9" w:rsidP="00EC3D0E">
            <w:pPr>
              <w:jc w:val="center"/>
              <w:rPr>
                <w:del w:id="352" w:author="i2a advogados" w:date="2020-12-07T11:35:00Z"/>
              </w:rPr>
            </w:pPr>
            <w:del w:id="353" w:author="i2a advogados" w:date="2020-12-07T11:35:00Z">
              <w:r>
                <w:rPr>
                  <w:rFonts w:ascii="Leelawadee" w:hAnsi="Leelawadee" w:cs="Leelawadee" w:hint="cs"/>
                  <w:b/>
                  <w:bCs/>
                  <w:sz w:val="18"/>
                  <w:szCs w:val="18"/>
                </w:rPr>
                <w:delText>PRESTADOR</w:delText>
              </w:r>
            </w:del>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F488AB" w14:textId="77777777" w:rsidR="001169B9" w:rsidRDefault="001169B9" w:rsidP="00EC3D0E">
            <w:pPr>
              <w:jc w:val="center"/>
              <w:rPr>
                <w:del w:id="354" w:author="i2a advogados" w:date="2020-12-07T11:35:00Z"/>
              </w:rPr>
            </w:pPr>
            <w:del w:id="355" w:author="i2a advogados" w:date="2020-12-07T11:35:00Z">
              <w:r>
                <w:rPr>
                  <w:rFonts w:ascii="Leelawadee" w:hAnsi="Leelawadee" w:cs="Leelawadee" w:hint="cs"/>
                  <w:b/>
                  <w:bCs/>
                  <w:sz w:val="18"/>
                  <w:szCs w:val="18"/>
                </w:rPr>
                <w:delText>DESCRIÇÃO</w:delText>
              </w:r>
            </w:del>
          </w:p>
        </w:tc>
        <w:tc>
          <w:tcPr>
            <w:tcW w:w="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2BC75C" w14:textId="77777777" w:rsidR="001169B9" w:rsidRDefault="001169B9" w:rsidP="00EC3D0E">
            <w:pPr>
              <w:jc w:val="center"/>
              <w:rPr>
                <w:del w:id="356" w:author="i2a advogados" w:date="2020-12-07T11:35:00Z"/>
              </w:rPr>
            </w:pPr>
            <w:del w:id="357" w:author="i2a advogados" w:date="2020-12-07T11:35:00Z">
              <w:r>
                <w:rPr>
                  <w:rFonts w:ascii="Leelawadee" w:hAnsi="Leelawadee" w:cs="Leelawadee" w:hint="cs"/>
                  <w:b/>
                  <w:bCs/>
                  <w:sz w:val="18"/>
                  <w:szCs w:val="18"/>
                </w:rPr>
                <w:delText>TIPO</w:delText>
              </w:r>
            </w:del>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A8BF9F3" w14:textId="77777777" w:rsidR="001169B9" w:rsidRDefault="001169B9" w:rsidP="00EC3D0E">
            <w:pPr>
              <w:jc w:val="center"/>
              <w:rPr>
                <w:del w:id="358" w:author="i2a advogados" w:date="2020-12-07T11:35:00Z"/>
              </w:rPr>
            </w:pPr>
            <w:del w:id="359" w:author="i2a advogados" w:date="2020-12-07T11:35:00Z">
              <w:r>
                <w:rPr>
                  <w:rFonts w:ascii="Leelawadee" w:hAnsi="Leelawadee" w:cs="Leelawadee" w:hint="cs"/>
                  <w:b/>
                  <w:bCs/>
                  <w:sz w:val="18"/>
                  <w:szCs w:val="18"/>
                </w:rPr>
                <w:delText>VALOR LÍQUIDO</w:delText>
              </w:r>
            </w:del>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700C94E" w14:textId="77777777" w:rsidR="001169B9" w:rsidRDefault="001169B9" w:rsidP="00EC3D0E">
            <w:pPr>
              <w:jc w:val="center"/>
              <w:rPr>
                <w:del w:id="360" w:author="i2a advogados" w:date="2020-12-07T11:35:00Z"/>
              </w:rPr>
            </w:pPr>
            <w:del w:id="361" w:author="i2a advogados" w:date="2020-12-07T11:35:00Z">
              <w:r>
                <w:rPr>
                  <w:rFonts w:ascii="Leelawadee" w:hAnsi="Leelawadee" w:cs="Leelawadee" w:hint="cs"/>
                  <w:b/>
                  <w:bCs/>
                  <w:sz w:val="18"/>
                  <w:szCs w:val="18"/>
                </w:rPr>
                <w:delText>GROSS UP</w:delText>
              </w:r>
            </w:del>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3769A4" w14:textId="77777777" w:rsidR="001169B9" w:rsidRDefault="001169B9" w:rsidP="00EC3D0E">
            <w:pPr>
              <w:jc w:val="center"/>
              <w:rPr>
                <w:del w:id="362" w:author="i2a advogados" w:date="2020-12-07T11:35:00Z"/>
              </w:rPr>
            </w:pPr>
            <w:del w:id="363" w:author="i2a advogados" w:date="2020-12-07T11:35:00Z">
              <w:r>
                <w:rPr>
                  <w:rFonts w:ascii="Leelawadee" w:hAnsi="Leelawadee" w:cs="Leelawadee" w:hint="cs"/>
                  <w:b/>
                  <w:bCs/>
                  <w:sz w:val="18"/>
                  <w:szCs w:val="18"/>
                </w:rPr>
                <w:delText>VALOR BRUTO</w:delText>
              </w:r>
            </w:del>
          </w:p>
        </w:tc>
      </w:tr>
      <w:tr w:rsidR="001169B9" w14:paraId="11A10F04" w14:textId="77777777" w:rsidTr="00EC3D0E">
        <w:trPr>
          <w:trHeight w:val="240"/>
          <w:del w:id="364"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EDF4FC" w14:textId="77777777" w:rsidR="001169B9" w:rsidRDefault="001169B9" w:rsidP="00EC3D0E">
            <w:pPr>
              <w:rPr>
                <w:del w:id="365" w:author="i2a advogados" w:date="2020-12-07T11:35:00Z"/>
              </w:rPr>
            </w:pPr>
            <w:del w:id="366"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DC39E5" w14:textId="77777777" w:rsidR="001169B9" w:rsidRDefault="001169B9" w:rsidP="00EC3D0E">
            <w:pPr>
              <w:rPr>
                <w:del w:id="367" w:author="i2a advogados" w:date="2020-12-07T11:35:00Z"/>
              </w:rPr>
            </w:pPr>
            <w:del w:id="368" w:author="i2a advogados" w:date="2020-12-07T11:35:00Z">
              <w:r>
                <w:rPr>
                  <w:rFonts w:ascii="Leelawadee" w:hAnsi="Leelawadee" w:cs="Leelawadee" w:hint="cs"/>
                  <w:color w:val="000000"/>
                  <w:sz w:val="18"/>
                  <w:szCs w:val="18"/>
                </w:rPr>
                <w:delText>Registro CRI</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5D192" w14:textId="77777777" w:rsidR="001169B9" w:rsidRDefault="001169B9" w:rsidP="00EC3D0E">
            <w:pPr>
              <w:rPr>
                <w:del w:id="369" w:author="i2a advogados" w:date="2020-12-07T11:35:00Z"/>
              </w:rPr>
            </w:pPr>
            <w:del w:id="370"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659D89" w14:textId="77777777" w:rsidR="001169B9" w:rsidRDefault="001169B9" w:rsidP="00EC3D0E">
            <w:pPr>
              <w:jc w:val="right"/>
              <w:rPr>
                <w:del w:id="371" w:author="i2a advogados" w:date="2020-12-07T11:35:00Z"/>
              </w:rPr>
            </w:pPr>
            <w:del w:id="372" w:author="i2a advogados" w:date="2020-12-07T11:35:00Z">
              <w:r>
                <w:rPr>
                  <w:rFonts w:ascii="Leelawadee" w:hAnsi="Leelawadee" w:cs="Leelawadee"/>
                  <w:color w:val="000000"/>
                  <w:sz w:val="18"/>
                  <w:szCs w:val="18"/>
                </w:rPr>
                <w:delText>R$ 41.928,98</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598642" w14:textId="77777777" w:rsidR="001169B9" w:rsidRDefault="001169B9" w:rsidP="00EC3D0E">
            <w:pPr>
              <w:jc w:val="right"/>
              <w:rPr>
                <w:del w:id="373" w:author="i2a advogados" w:date="2020-12-07T11:35:00Z"/>
              </w:rPr>
            </w:pPr>
            <w:del w:id="374"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8064A0" w14:textId="77777777" w:rsidR="001169B9" w:rsidRDefault="001169B9" w:rsidP="00EC3D0E">
            <w:pPr>
              <w:jc w:val="right"/>
              <w:rPr>
                <w:del w:id="375" w:author="i2a advogados" w:date="2020-12-07T11:35:00Z"/>
              </w:rPr>
            </w:pPr>
            <w:del w:id="376" w:author="i2a advogados" w:date="2020-12-07T11:35:00Z">
              <w:r>
                <w:rPr>
                  <w:rFonts w:ascii="Leelawadee" w:hAnsi="Leelawadee" w:cs="Leelawadee"/>
                  <w:color w:val="000000"/>
                  <w:sz w:val="18"/>
                  <w:szCs w:val="18"/>
                </w:rPr>
                <w:delText>R$ 41.928,99</w:delText>
              </w:r>
            </w:del>
          </w:p>
        </w:tc>
      </w:tr>
      <w:tr w:rsidR="001169B9" w14:paraId="6E99BE46" w14:textId="77777777" w:rsidTr="00EC3D0E">
        <w:trPr>
          <w:trHeight w:val="240"/>
          <w:del w:id="377"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C9CB77" w14:textId="77777777" w:rsidR="001169B9" w:rsidRDefault="001169B9" w:rsidP="00EC3D0E">
            <w:pPr>
              <w:rPr>
                <w:del w:id="378" w:author="i2a advogados" w:date="2020-12-07T11:35:00Z"/>
              </w:rPr>
            </w:pPr>
            <w:del w:id="379"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F8B37" w14:textId="77777777" w:rsidR="001169B9" w:rsidRDefault="001169B9" w:rsidP="00EC3D0E">
            <w:pPr>
              <w:rPr>
                <w:del w:id="380" w:author="i2a advogados" w:date="2020-12-07T11:35:00Z"/>
              </w:rPr>
            </w:pPr>
            <w:del w:id="381" w:author="i2a advogados" w:date="2020-12-07T11:35:00Z">
              <w:r>
                <w:rPr>
                  <w:rFonts w:ascii="Leelawadee" w:hAnsi="Leelawadee" w:cs="Leelawadee" w:hint="cs"/>
                  <w:color w:val="000000"/>
                  <w:sz w:val="18"/>
                  <w:szCs w:val="18"/>
                </w:rPr>
                <w:delText>Registro CCI</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DCA7E7" w14:textId="77777777" w:rsidR="001169B9" w:rsidRDefault="001169B9" w:rsidP="00EC3D0E">
            <w:pPr>
              <w:rPr>
                <w:del w:id="382" w:author="i2a advogados" w:date="2020-12-07T11:35:00Z"/>
              </w:rPr>
            </w:pPr>
            <w:del w:id="383"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222A79" w14:textId="77777777" w:rsidR="001169B9" w:rsidRDefault="001169B9" w:rsidP="00EC3D0E">
            <w:pPr>
              <w:jc w:val="right"/>
              <w:rPr>
                <w:del w:id="384" w:author="i2a advogados" w:date="2020-12-07T11:35:00Z"/>
              </w:rPr>
            </w:pPr>
            <w:del w:id="385" w:author="i2a advogados" w:date="2020-12-07T11:35:00Z">
              <w:r>
                <w:rPr>
                  <w:rFonts w:ascii="Leelawadee" w:hAnsi="Leelawadee" w:cs="Leelawadee"/>
                  <w:color w:val="000000"/>
                  <w:sz w:val="18"/>
                  <w:szCs w:val="18"/>
                </w:rPr>
                <w:delText>R$ 1.445,83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C450D4" w14:textId="77777777" w:rsidR="001169B9" w:rsidRDefault="001169B9" w:rsidP="00EC3D0E">
            <w:pPr>
              <w:jc w:val="right"/>
              <w:rPr>
                <w:del w:id="386" w:author="i2a advogados" w:date="2020-12-07T11:35:00Z"/>
              </w:rPr>
            </w:pPr>
            <w:del w:id="387"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5DABEF" w14:textId="77777777" w:rsidR="001169B9" w:rsidRDefault="001169B9" w:rsidP="00EC3D0E">
            <w:pPr>
              <w:jc w:val="right"/>
              <w:rPr>
                <w:del w:id="388" w:author="i2a advogados" w:date="2020-12-07T11:35:00Z"/>
              </w:rPr>
            </w:pPr>
            <w:del w:id="389" w:author="i2a advogados" w:date="2020-12-07T11:35:00Z">
              <w:r>
                <w:rPr>
                  <w:rFonts w:ascii="Leelawadee" w:hAnsi="Leelawadee" w:cs="Leelawadee"/>
                  <w:color w:val="000000"/>
                  <w:sz w:val="18"/>
                  <w:szCs w:val="18"/>
                </w:rPr>
                <w:delText>R$ 1.445,83</w:delText>
              </w:r>
            </w:del>
          </w:p>
        </w:tc>
      </w:tr>
      <w:tr w:rsidR="001169B9" w14:paraId="704707ED" w14:textId="77777777" w:rsidTr="00EC3D0E">
        <w:trPr>
          <w:trHeight w:val="240"/>
          <w:del w:id="390"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256417" w14:textId="77777777" w:rsidR="001169B9" w:rsidRDefault="001169B9" w:rsidP="00EC3D0E">
            <w:pPr>
              <w:rPr>
                <w:del w:id="391" w:author="i2a advogados" w:date="2020-12-07T11:35:00Z"/>
              </w:rPr>
            </w:pPr>
            <w:del w:id="392"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7D8620" w14:textId="77777777" w:rsidR="001169B9" w:rsidRDefault="001169B9" w:rsidP="00EC3D0E">
            <w:pPr>
              <w:rPr>
                <w:del w:id="393" w:author="i2a advogados" w:date="2020-12-07T11:35:00Z"/>
              </w:rPr>
            </w:pPr>
            <w:del w:id="394" w:author="i2a advogados" w:date="2020-12-07T11:35:00Z">
              <w:r>
                <w:rPr>
                  <w:rFonts w:ascii="Leelawadee" w:hAnsi="Leelawadee" w:cs="Leelawadee" w:hint="cs"/>
                  <w:color w:val="000000"/>
                  <w:sz w:val="18"/>
                  <w:szCs w:val="18"/>
                </w:rPr>
                <w:delText>Carta de Titularidade</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8F1CD7" w14:textId="77777777" w:rsidR="001169B9" w:rsidRDefault="001169B9" w:rsidP="00EC3D0E">
            <w:pPr>
              <w:rPr>
                <w:del w:id="395" w:author="i2a advogados" w:date="2020-12-07T11:35:00Z"/>
              </w:rPr>
            </w:pPr>
            <w:del w:id="396"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524C2F" w14:textId="77777777" w:rsidR="001169B9" w:rsidRDefault="001169B9" w:rsidP="00EC3D0E">
            <w:pPr>
              <w:jc w:val="right"/>
              <w:rPr>
                <w:del w:id="397" w:author="i2a advogados" w:date="2020-12-07T11:35:00Z"/>
              </w:rPr>
            </w:pPr>
            <w:del w:id="398" w:author="i2a advogados" w:date="2020-12-07T11:35:00Z">
              <w:r>
                <w:rPr>
                  <w:rFonts w:ascii="Leelawadee" w:hAnsi="Leelawadee" w:cs="Leelawadee"/>
                  <w:color w:val="000000"/>
                  <w:sz w:val="18"/>
                  <w:szCs w:val="18"/>
                </w:rPr>
                <w:delText>R$ 76,03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16603" w14:textId="77777777" w:rsidR="001169B9" w:rsidRDefault="001169B9" w:rsidP="00EC3D0E">
            <w:pPr>
              <w:jc w:val="right"/>
              <w:rPr>
                <w:del w:id="399" w:author="i2a advogados" w:date="2020-12-07T11:35:00Z"/>
              </w:rPr>
            </w:pPr>
            <w:del w:id="400"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F3711C" w14:textId="77777777" w:rsidR="001169B9" w:rsidRDefault="001169B9" w:rsidP="00EC3D0E">
            <w:pPr>
              <w:jc w:val="right"/>
              <w:rPr>
                <w:del w:id="401" w:author="i2a advogados" w:date="2020-12-07T11:35:00Z"/>
              </w:rPr>
            </w:pPr>
            <w:del w:id="402" w:author="i2a advogados" w:date="2020-12-07T11:35:00Z">
              <w:r>
                <w:rPr>
                  <w:rFonts w:ascii="Leelawadee" w:hAnsi="Leelawadee" w:cs="Leelawadee"/>
                  <w:color w:val="000000"/>
                  <w:sz w:val="18"/>
                  <w:szCs w:val="18"/>
                </w:rPr>
                <w:delText>R$ 76,03</w:delText>
              </w:r>
            </w:del>
          </w:p>
        </w:tc>
      </w:tr>
      <w:tr w:rsidR="001169B9" w14:paraId="3DC0D292" w14:textId="77777777" w:rsidTr="00EC3D0E">
        <w:trPr>
          <w:trHeight w:val="240"/>
          <w:del w:id="403"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07F73F" w14:textId="77777777" w:rsidR="001169B9" w:rsidRDefault="001169B9" w:rsidP="00EC3D0E">
            <w:pPr>
              <w:rPr>
                <w:del w:id="404" w:author="i2a advogados" w:date="2020-12-07T11:35:00Z"/>
              </w:rPr>
            </w:pPr>
            <w:del w:id="405" w:author="i2a advogados" w:date="2020-12-07T11:35:00Z">
              <w:r>
                <w:rPr>
                  <w:rFonts w:ascii="Leelawadee" w:hAnsi="Leelawadee" w:cs="Leelawadee" w:hint="cs"/>
                  <w:color w:val="000000"/>
                  <w:sz w:val="18"/>
                  <w:szCs w:val="18"/>
                </w:rPr>
                <w:delText>B3 | CETIP</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A5184E" w14:textId="77777777" w:rsidR="001169B9" w:rsidRDefault="001169B9" w:rsidP="00EC3D0E">
            <w:pPr>
              <w:rPr>
                <w:del w:id="406" w:author="i2a advogados" w:date="2020-12-07T11:35:00Z"/>
              </w:rPr>
            </w:pPr>
            <w:del w:id="407" w:author="i2a advogados" w:date="2020-12-07T11:35:00Z">
              <w:r>
                <w:rPr>
                  <w:rFonts w:ascii="Leelawadee" w:hAnsi="Leelawadee" w:cs="Leelawadee" w:hint="cs"/>
                  <w:color w:val="000000"/>
                  <w:sz w:val="18"/>
                  <w:szCs w:val="18"/>
                </w:rPr>
                <w:delText>Depósito CCI</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A2623E" w14:textId="77777777" w:rsidR="001169B9" w:rsidRDefault="001169B9" w:rsidP="00EC3D0E">
            <w:pPr>
              <w:rPr>
                <w:del w:id="408" w:author="i2a advogados" w:date="2020-12-07T11:35:00Z"/>
              </w:rPr>
            </w:pPr>
            <w:del w:id="409"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9FD2BE" w14:textId="77777777" w:rsidR="001169B9" w:rsidRDefault="001169B9" w:rsidP="00EC3D0E">
            <w:pPr>
              <w:jc w:val="right"/>
              <w:rPr>
                <w:del w:id="410" w:author="i2a advogados" w:date="2020-12-07T11:35:00Z"/>
              </w:rPr>
            </w:pPr>
            <w:del w:id="411" w:author="i2a advogados" w:date="2020-12-07T11:35:00Z">
              <w:r>
                <w:rPr>
                  <w:rFonts w:ascii="Leelawadee" w:hAnsi="Leelawadee" w:cs="Leelawadee"/>
                  <w:color w:val="000000"/>
                  <w:sz w:val="18"/>
                  <w:szCs w:val="18"/>
                </w:rPr>
                <w:delText>R$ 4.337,48</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64A448" w14:textId="77777777" w:rsidR="001169B9" w:rsidRDefault="001169B9" w:rsidP="00EC3D0E">
            <w:pPr>
              <w:jc w:val="right"/>
              <w:rPr>
                <w:del w:id="412" w:author="i2a advogados" w:date="2020-12-07T11:35:00Z"/>
              </w:rPr>
            </w:pPr>
            <w:del w:id="413" w:author="i2a advogados" w:date="2020-12-07T11:35:00Z">
              <w:r>
                <w:rPr>
                  <w:rFonts w:ascii="Leelawadee" w:hAnsi="Leelawadee" w:cs="Leelawadee" w:hint="cs"/>
                  <w:color w:val="000000"/>
                  <w:sz w:val="18"/>
                  <w:szCs w:val="18"/>
                </w:rPr>
                <w:delText>0,00%</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F2F28" w14:textId="77777777" w:rsidR="001169B9" w:rsidRDefault="001169B9" w:rsidP="00EC3D0E">
            <w:pPr>
              <w:jc w:val="right"/>
              <w:rPr>
                <w:del w:id="414" w:author="i2a advogados" w:date="2020-12-07T11:35:00Z"/>
              </w:rPr>
            </w:pPr>
            <w:del w:id="415" w:author="i2a advogados" w:date="2020-12-07T11:35:00Z">
              <w:r>
                <w:rPr>
                  <w:rFonts w:ascii="Leelawadee" w:hAnsi="Leelawadee" w:cs="Leelawadee"/>
                  <w:color w:val="000000"/>
                  <w:sz w:val="18"/>
                  <w:szCs w:val="18"/>
                </w:rPr>
                <w:delText>R$ 4.337,49</w:delText>
              </w:r>
            </w:del>
          </w:p>
        </w:tc>
      </w:tr>
      <w:tr w:rsidR="001169B9" w14:paraId="4CA137A7" w14:textId="77777777" w:rsidTr="00EC3D0E">
        <w:trPr>
          <w:trHeight w:val="240"/>
          <w:del w:id="416"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5AF7FE" w14:textId="77777777" w:rsidR="001169B9" w:rsidRDefault="001169B9" w:rsidP="00EC3D0E">
            <w:pPr>
              <w:rPr>
                <w:del w:id="417" w:author="i2a advogados" w:date="2020-12-07T11:35:00Z"/>
              </w:rPr>
            </w:pPr>
            <w:del w:id="418" w:author="i2a advogados" w:date="2020-12-07T11:35:00Z">
              <w:r>
                <w:rPr>
                  <w:rFonts w:ascii="Leelawadee" w:hAnsi="Leelawadee" w:cs="Leelawadee" w:hint="cs"/>
                  <w:color w:val="000000"/>
                  <w:sz w:val="18"/>
                  <w:szCs w:val="18"/>
                </w:rPr>
                <w:delText>BR PARTNERS</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E893A8" w14:textId="77777777" w:rsidR="001169B9" w:rsidRDefault="001169B9" w:rsidP="00EC3D0E">
            <w:pPr>
              <w:rPr>
                <w:del w:id="419" w:author="i2a advogados" w:date="2020-12-07T11:35:00Z"/>
              </w:rPr>
            </w:pPr>
            <w:del w:id="420" w:author="i2a advogados" w:date="2020-12-07T11:35:00Z">
              <w:r>
                <w:rPr>
                  <w:rFonts w:ascii="Leelawadee" w:hAnsi="Leelawadee" w:cs="Leelawadee" w:hint="cs"/>
                  <w:color w:val="000000"/>
                  <w:sz w:val="18"/>
                  <w:szCs w:val="18"/>
                </w:rPr>
                <w:delText>Coordenação e Estruturação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55956" w14:textId="77777777" w:rsidR="001169B9" w:rsidRDefault="001169B9" w:rsidP="00EC3D0E">
            <w:pPr>
              <w:rPr>
                <w:del w:id="421" w:author="i2a advogados" w:date="2020-12-07T11:35:00Z"/>
              </w:rPr>
            </w:pPr>
            <w:del w:id="422"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F1391F" w14:textId="77777777" w:rsidR="001169B9" w:rsidRDefault="001169B9" w:rsidP="00EC3D0E">
            <w:pPr>
              <w:jc w:val="right"/>
              <w:rPr>
                <w:del w:id="423" w:author="i2a advogados" w:date="2020-12-07T11:35:00Z"/>
              </w:rPr>
            </w:pPr>
            <w:del w:id="424" w:author="i2a advogados" w:date="2020-12-07T11:35:00Z">
              <w:r>
                <w:rPr>
                  <w:rFonts w:ascii="Leelawadee" w:hAnsi="Leelawadee" w:cs="Leelawadee"/>
                  <w:color w:val="000000"/>
                  <w:sz w:val="18"/>
                  <w:szCs w:val="18"/>
                </w:rPr>
                <w:delText>R$ 1.807.283,75</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91DEC" w14:textId="77777777" w:rsidR="001169B9" w:rsidRDefault="001169B9" w:rsidP="00EC3D0E">
            <w:pPr>
              <w:jc w:val="right"/>
              <w:rPr>
                <w:del w:id="425" w:author="i2a advogados" w:date="2020-12-07T11:35:00Z"/>
              </w:rPr>
            </w:pPr>
            <w:del w:id="426"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6DC166" w14:textId="77777777" w:rsidR="001169B9" w:rsidRDefault="001169B9" w:rsidP="00EC3D0E">
            <w:pPr>
              <w:jc w:val="right"/>
              <w:rPr>
                <w:del w:id="427" w:author="i2a advogados" w:date="2020-12-07T11:35:00Z"/>
              </w:rPr>
            </w:pPr>
            <w:del w:id="428" w:author="i2a advogados" w:date="2020-12-07T11:35:00Z">
              <w:r>
                <w:rPr>
                  <w:rFonts w:ascii="Leelawadee" w:hAnsi="Leelawadee" w:cs="Leelawadee"/>
                  <w:color w:val="000000"/>
                  <w:sz w:val="18"/>
                  <w:szCs w:val="18"/>
                </w:rPr>
                <w:delText>R$ 2.000.314,07</w:delText>
              </w:r>
            </w:del>
          </w:p>
        </w:tc>
      </w:tr>
      <w:tr w:rsidR="001169B9" w14:paraId="44A5C8A6" w14:textId="77777777" w:rsidTr="00EC3D0E">
        <w:trPr>
          <w:trHeight w:val="240"/>
          <w:del w:id="429"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E0D416" w14:textId="77777777" w:rsidR="001169B9" w:rsidRDefault="001169B9" w:rsidP="00EC3D0E">
            <w:pPr>
              <w:rPr>
                <w:del w:id="430" w:author="i2a advogados" w:date="2020-12-07T11:35:00Z"/>
              </w:rPr>
            </w:pPr>
            <w:del w:id="431" w:author="i2a advogados" w:date="2020-12-07T11:35:00Z">
              <w:r>
                <w:rPr>
                  <w:rFonts w:ascii="Leelawadee" w:hAnsi="Leelawadee" w:cs="Leelawadee" w:hint="cs"/>
                  <w:color w:val="000000"/>
                  <w:sz w:val="18"/>
                  <w:szCs w:val="18"/>
                </w:rPr>
                <w:delText>GUARDIAN</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3548B3" w14:textId="77777777" w:rsidR="001169B9" w:rsidRDefault="001169B9" w:rsidP="00EC3D0E">
            <w:pPr>
              <w:rPr>
                <w:del w:id="432" w:author="i2a advogados" w:date="2020-12-07T11:35:00Z"/>
              </w:rPr>
            </w:pPr>
            <w:del w:id="433" w:author="i2a advogados" w:date="2020-12-07T11:35:00Z">
              <w:r>
                <w:rPr>
                  <w:rFonts w:ascii="Leelawadee" w:hAnsi="Leelawadee" w:cs="Leelawadee" w:hint="cs"/>
                  <w:color w:val="000000"/>
                  <w:sz w:val="18"/>
                  <w:szCs w:val="18"/>
                </w:rPr>
                <w:delText>Co-Estruturação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32ECC5" w14:textId="77777777" w:rsidR="001169B9" w:rsidRDefault="001169B9" w:rsidP="00EC3D0E">
            <w:pPr>
              <w:rPr>
                <w:del w:id="434" w:author="i2a advogados" w:date="2020-12-07T11:35:00Z"/>
              </w:rPr>
            </w:pPr>
            <w:del w:id="435"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B21111" w14:textId="77777777" w:rsidR="001169B9" w:rsidRDefault="001169B9" w:rsidP="00EC3D0E">
            <w:pPr>
              <w:jc w:val="right"/>
              <w:rPr>
                <w:del w:id="436" w:author="i2a advogados" w:date="2020-12-07T11:35:00Z"/>
              </w:rPr>
            </w:pPr>
            <w:del w:id="437" w:author="i2a advogados" w:date="2020-12-07T11:35:00Z">
              <w:r>
                <w:rPr>
                  <w:rFonts w:ascii="Leelawadee" w:hAnsi="Leelawadee" w:cs="Leelawadee"/>
                  <w:color w:val="000000"/>
                  <w:sz w:val="18"/>
                  <w:szCs w:val="18"/>
                </w:rPr>
                <w:delText>R$ 1.807.283,75</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45884D" w14:textId="77777777" w:rsidR="001169B9" w:rsidRDefault="001169B9" w:rsidP="00EC3D0E">
            <w:pPr>
              <w:jc w:val="right"/>
              <w:rPr>
                <w:del w:id="438" w:author="i2a advogados" w:date="2020-12-07T11:35:00Z"/>
              </w:rPr>
            </w:pPr>
            <w:del w:id="439" w:author="i2a advogados" w:date="2020-12-07T11:35:00Z">
              <w:r>
                <w:rPr>
                  <w:rFonts w:ascii="Leelawadee" w:hAnsi="Leelawadee" w:cs="Leelawadee" w:hint="cs"/>
                  <w:color w:val="000000"/>
                  <w:sz w:val="18"/>
                  <w:szCs w:val="18"/>
                </w:rPr>
                <w:delText>8,65%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8AC49E" w14:textId="77777777" w:rsidR="001169B9" w:rsidRDefault="001169B9" w:rsidP="00EC3D0E">
            <w:pPr>
              <w:jc w:val="right"/>
              <w:rPr>
                <w:del w:id="440" w:author="i2a advogados" w:date="2020-12-07T11:35:00Z"/>
              </w:rPr>
            </w:pPr>
            <w:del w:id="441" w:author="i2a advogados" w:date="2020-12-07T11:35:00Z">
              <w:r>
                <w:rPr>
                  <w:rFonts w:ascii="Leelawadee" w:hAnsi="Leelawadee" w:cs="Leelawadee"/>
                  <w:color w:val="000000"/>
                  <w:sz w:val="18"/>
                  <w:szCs w:val="18"/>
                </w:rPr>
                <w:delText>R$ 1.978.416,81</w:delText>
              </w:r>
            </w:del>
          </w:p>
        </w:tc>
      </w:tr>
      <w:tr w:rsidR="001169B9" w14:paraId="79623E3F" w14:textId="77777777" w:rsidTr="00EC3D0E">
        <w:trPr>
          <w:trHeight w:val="240"/>
          <w:del w:id="442"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0F6DD6" w14:textId="77777777" w:rsidR="001169B9" w:rsidRDefault="001169B9" w:rsidP="00EC3D0E">
            <w:pPr>
              <w:rPr>
                <w:del w:id="443" w:author="i2a advogados" w:date="2020-12-07T11:35:00Z"/>
              </w:rPr>
            </w:pPr>
            <w:del w:id="444" w:author="i2a advogados" w:date="2020-12-07T11:35:00Z">
              <w:r>
                <w:rPr>
                  <w:rFonts w:ascii="Leelawadee" w:hAnsi="Leelawadee" w:cs="Leelawadee" w:hint="cs"/>
                  <w:color w:val="000000"/>
                  <w:sz w:val="18"/>
                  <w:szCs w:val="18"/>
                </w:rPr>
                <w:delText>ISEC</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562F1" w14:textId="77777777" w:rsidR="001169B9" w:rsidRDefault="001169B9" w:rsidP="00EC3D0E">
            <w:pPr>
              <w:rPr>
                <w:del w:id="445" w:author="i2a advogados" w:date="2020-12-07T11:35:00Z"/>
              </w:rPr>
            </w:pPr>
            <w:del w:id="446" w:author="i2a advogados" w:date="2020-12-07T11:35:00Z">
              <w:r>
                <w:rPr>
                  <w:rFonts w:ascii="Leelawadee" w:hAnsi="Leelawadee" w:cs="Leelawadee" w:hint="cs"/>
                  <w:color w:val="000000"/>
                  <w:sz w:val="18"/>
                  <w:szCs w:val="18"/>
                </w:rPr>
                <w:delText>Emissão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E173DF" w14:textId="77777777" w:rsidR="001169B9" w:rsidRDefault="001169B9" w:rsidP="00EC3D0E">
            <w:pPr>
              <w:rPr>
                <w:del w:id="447" w:author="i2a advogados" w:date="2020-12-07T11:35:00Z"/>
              </w:rPr>
            </w:pPr>
            <w:del w:id="448"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26EDF4" w14:textId="77777777" w:rsidR="001169B9" w:rsidRDefault="001169B9" w:rsidP="00EC3D0E">
            <w:pPr>
              <w:jc w:val="right"/>
              <w:rPr>
                <w:del w:id="449" w:author="i2a advogados" w:date="2020-12-07T11:35:00Z"/>
              </w:rPr>
            </w:pPr>
            <w:del w:id="450" w:author="i2a advogados" w:date="2020-12-07T11:35:00Z">
              <w:r>
                <w:rPr>
                  <w:rFonts w:ascii="Leelawadee" w:hAnsi="Leelawadee" w:cs="Leelawadee"/>
                  <w:color w:val="000000"/>
                  <w:sz w:val="18"/>
                  <w:szCs w:val="18"/>
                </w:rPr>
                <w:delText>R$ 50.000,00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838F79" w14:textId="77777777" w:rsidR="001169B9" w:rsidRDefault="001169B9" w:rsidP="00EC3D0E">
            <w:pPr>
              <w:jc w:val="right"/>
              <w:rPr>
                <w:del w:id="451" w:author="i2a advogados" w:date="2020-12-07T11:35:00Z"/>
              </w:rPr>
            </w:pPr>
            <w:del w:id="452" w:author="i2a advogados" w:date="2020-12-07T11:35:00Z">
              <w:r>
                <w:rPr>
                  <w:rFonts w:ascii="Leelawadee" w:hAnsi="Leelawadee" w:cs="Leelawadee" w:hint="cs"/>
                  <w:color w:val="000000"/>
                  <w:sz w:val="18"/>
                  <w:szCs w:val="18"/>
                </w:rPr>
                <w:delText>16,33%</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23D9AB" w14:textId="77777777" w:rsidR="001169B9" w:rsidRDefault="001169B9" w:rsidP="00EC3D0E">
            <w:pPr>
              <w:jc w:val="right"/>
              <w:rPr>
                <w:del w:id="453" w:author="i2a advogados" w:date="2020-12-07T11:35:00Z"/>
              </w:rPr>
            </w:pPr>
            <w:del w:id="454" w:author="i2a advogados" w:date="2020-12-07T11:35:00Z">
              <w:r>
                <w:rPr>
                  <w:rFonts w:ascii="Leelawadee" w:hAnsi="Leelawadee" w:cs="Leelawadee"/>
                  <w:color w:val="000000"/>
                  <w:sz w:val="18"/>
                  <w:szCs w:val="18"/>
                </w:rPr>
                <w:delText>R$ 59.758,58</w:delText>
              </w:r>
            </w:del>
          </w:p>
        </w:tc>
      </w:tr>
      <w:tr w:rsidR="001169B9" w14:paraId="6C1D32A4" w14:textId="77777777" w:rsidTr="00EC3D0E">
        <w:trPr>
          <w:trHeight w:val="240"/>
          <w:del w:id="455"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FB01E1" w14:textId="77777777" w:rsidR="001169B9" w:rsidRDefault="001169B9" w:rsidP="00EC3D0E">
            <w:pPr>
              <w:rPr>
                <w:del w:id="456" w:author="i2a advogados" w:date="2020-12-07T11:35:00Z"/>
              </w:rPr>
            </w:pPr>
            <w:del w:id="457" w:author="i2a advogados" w:date="2020-12-07T11:35:00Z">
              <w:r>
                <w:rPr>
                  <w:rFonts w:ascii="Leelawadee" w:hAnsi="Leelawadee" w:cs="Leelawadee" w:hint="cs"/>
                  <w:color w:val="000000"/>
                  <w:sz w:val="18"/>
                  <w:szCs w:val="18"/>
                </w:rPr>
                <w:delText>i2a</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83EC7A" w14:textId="77777777" w:rsidR="001169B9" w:rsidRDefault="001169B9" w:rsidP="00EC3D0E">
            <w:pPr>
              <w:rPr>
                <w:del w:id="458" w:author="i2a advogados" w:date="2020-12-07T11:35:00Z"/>
              </w:rPr>
            </w:pPr>
            <w:del w:id="459" w:author="i2a advogados" w:date="2020-12-07T11:35:00Z">
              <w:r>
                <w:rPr>
                  <w:rFonts w:ascii="Leelawadee" w:hAnsi="Leelawadee" w:cs="Leelawadee" w:hint="cs"/>
                  <w:color w:val="000000"/>
                  <w:sz w:val="18"/>
                  <w:szCs w:val="18"/>
                </w:rPr>
                <w:delText>Assessor Legal</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13F90F" w14:textId="77777777" w:rsidR="001169B9" w:rsidRDefault="001169B9" w:rsidP="00EC3D0E">
            <w:pPr>
              <w:rPr>
                <w:del w:id="460" w:author="i2a advogados" w:date="2020-12-07T11:35:00Z"/>
              </w:rPr>
            </w:pPr>
            <w:del w:id="461"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468E23" w14:textId="77777777" w:rsidR="001169B9" w:rsidRDefault="001169B9" w:rsidP="00EC3D0E">
            <w:pPr>
              <w:jc w:val="right"/>
              <w:rPr>
                <w:del w:id="462" w:author="i2a advogados" w:date="2020-12-07T11:35:00Z"/>
              </w:rPr>
            </w:pPr>
            <w:del w:id="463" w:author="i2a advogados" w:date="2020-12-07T11:35:00Z">
              <w:r>
                <w:rPr>
                  <w:rFonts w:ascii="Leelawadee" w:hAnsi="Leelawadee" w:cs="Leelawadee"/>
                  <w:color w:val="000000"/>
                  <w:sz w:val="18"/>
                  <w:szCs w:val="18"/>
                </w:rPr>
                <w:delText>R$ 215.000,00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7BED1" w14:textId="77777777" w:rsidR="001169B9" w:rsidRDefault="001169B9" w:rsidP="00EC3D0E">
            <w:pPr>
              <w:jc w:val="right"/>
              <w:rPr>
                <w:del w:id="464" w:author="i2a advogados" w:date="2020-12-07T11:35:00Z"/>
              </w:rPr>
            </w:pPr>
            <w:del w:id="465" w:author="i2a advogados" w:date="2020-12-07T11:35:00Z">
              <w:r>
                <w:rPr>
                  <w:rFonts w:ascii="Leelawadee" w:hAnsi="Leelawadee" w:cs="Leelawadee" w:hint="cs"/>
                  <w:color w:val="000000"/>
                  <w:sz w:val="18"/>
                  <w:szCs w:val="18"/>
                </w:rPr>
                <w:delText>14,53%</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F01332" w14:textId="77777777" w:rsidR="001169B9" w:rsidRDefault="001169B9" w:rsidP="00EC3D0E">
            <w:pPr>
              <w:jc w:val="right"/>
              <w:rPr>
                <w:del w:id="466" w:author="i2a advogados" w:date="2020-12-07T11:35:00Z"/>
              </w:rPr>
            </w:pPr>
            <w:del w:id="467" w:author="i2a advogados" w:date="2020-12-07T11:35:00Z">
              <w:r>
                <w:rPr>
                  <w:rFonts w:ascii="Leelawadee" w:hAnsi="Leelawadee" w:cs="Leelawadee"/>
                  <w:color w:val="000000"/>
                  <w:sz w:val="18"/>
                  <w:szCs w:val="18"/>
                </w:rPr>
                <w:delText>R$ 251.550,26</w:delText>
              </w:r>
            </w:del>
          </w:p>
        </w:tc>
      </w:tr>
      <w:tr w:rsidR="001169B9" w14:paraId="210FA299" w14:textId="77777777" w:rsidTr="00EC3D0E">
        <w:trPr>
          <w:trHeight w:val="240"/>
          <w:del w:id="468"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2CA761" w14:textId="77777777" w:rsidR="001169B9" w:rsidRDefault="001169B9" w:rsidP="00EC3D0E">
            <w:pPr>
              <w:rPr>
                <w:del w:id="469" w:author="i2a advogados" w:date="2020-12-07T11:35:00Z"/>
              </w:rPr>
            </w:pPr>
            <w:del w:id="470" w:author="i2a advogados" w:date="2020-12-07T11:35:00Z">
              <w:r>
                <w:rPr>
                  <w:rFonts w:ascii="Leelawadee" w:hAnsi="Leelawadee" w:cs="Leelawadee" w:hint="cs"/>
                  <w:color w:val="000000"/>
                  <w:sz w:val="18"/>
                  <w:szCs w:val="18"/>
                </w:rPr>
                <w:delText>PAVARINI</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1DF9FF" w14:textId="77777777" w:rsidR="001169B9" w:rsidRDefault="001169B9" w:rsidP="00EC3D0E">
            <w:pPr>
              <w:rPr>
                <w:del w:id="471" w:author="i2a advogados" w:date="2020-12-07T11:35:00Z"/>
              </w:rPr>
            </w:pPr>
            <w:del w:id="472" w:author="i2a advogados" w:date="2020-12-07T11:35:00Z">
              <w:r>
                <w:rPr>
                  <w:rFonts w:ascii="Leelawadee" w:hAnsi="Leelawadee" w:cs="Leelawadee" w:hint="cs"/>
                  <w:color w:val="000000"/>
                  <w:sz w:val="18"/>
                  <w:szCs w:val="18"/>
                </w:rPr>
                <w:delText>Agente Registrador</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C8998" w14:textId="77777777" w:rsidR="001169B9" w:rsidRDefault="001169B9" w:rsidP="00EC3D0E">
            <w:pPr>
              <w:rPr>
                <w:del w:id="473" w:author="i2a advogados" w:date="2020-12-07T11:35:00Z"/>
              </w:rPr>
            </w:pPr>
            <w:del w:id="474"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0783E1" w14:textId="77777777" w:rsidR="001169B9" w:rsidRDefault="001169B9" w:rsidP="00EC3D0E">
            <w:pPr>
              <w:jc w:val="right"/>
              <w:rPr>
                <w:del w:id="475" w:author="i2a advogados" w:date="2020-12-07T11:35:00Z"/>
              </w:rPr>
            </w:pPr>
            <w:del w:id="476" w:author="i2a advogados" w:date="2020-12-07T11:35:00Z">
              <w:r>
                <w:rPr>
                  <w:rFonts w:ascii="Leelawadee" w:hAnsi="Leelawadee" w:cs="Leelawadee"/>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5B2BA6" w14:textId="77777777" w:rsidR="001169B9" w:rsidRDefault="001169B9" w:rsidP="00EC3D0E">
            <w:pPr>
              <w:jc w:val="right"/>
              <w:rPr>
                <w:del w:id="477" w:author="i2a advogados" w:date="2020-12-07T11:35:00Z"/>
              </w:rPr>
            </w:pPr>
            <w:del w:id="478"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66224" w14:textId="77777777" w:rsidR="001169B9" w:rsidRDefault="001169B9" w:rsidP="00EC3D0E">
            <w:pPr>
              <w:jc w:val="right"/>
              <w:rPr>
                <w:del w:id="479" w:author="i2a advogados" w:date="2020-12-07T11:35:00Z"/>
              </w:rPr>
            </w:pPr>
            <w:del w:id="480" w:author="i2a advogados" w:date="2020-12-07T11:35:00Z">
              <w:r>
                <w:rPr>
                  <w:rFonts w:ascii="Leelawadee" w:hAnsi="Leelawadee" w:cs="Leelawadee"/>
                  <w:color w:val="000000"/>
                  <w:sz w:val="18"/>
                  <w:szCs w:val="18"/>
                </w:rPr>
                <w:delText>R$ 4.980,64</w:delText>
              </w:r>
            </w:del>
          </w:p>
        </w:tc>
      </w:tr>
      <w:tr w:rsidR="001169B9" w14:paraId="7948C46E" w14:textId="77777777" w:rsidTr="00EC3D0E">
        <w:trPr>
          <w:trHeight w:val="240"/>
          <w:del w:id="481"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DD7ECD" w14:textId="77777777" w:rsidR="001169B9" w:rsidRDefault="001169B9" w:rsidP="00EC3D0E">
            <w:pPr>
              <w:rPr>
                <w:del w:id="482" w:author="i2a advogados" w:date="2020-12-07T11:35:00Z"/>
              </w:rPr>
            </w:pPr>
            <w:del w:id="483" w:author="i2a advogados" w:date="2020-12-07T11:35:00Z">
              <w:r>
                <w:rPr>
                  <w:rFonts w:ascii="Leelawadee" w:hAnsi="Leelawadee" w:cs="Leelawadee" w:hint="cs"/>
                  <w:color w:val="000000"/>
                  <w:sz w:val="18"/>
                  <w:szCs w:val="18"/>
                </w:rPr>
                <w:delText>PAVARINI</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5679A8" w14:textId="77777777" w:rsidR="001169B9" w:rsidRDefault="001169B9" w:rsidP="00EC3D0E">
            <w:pPr>
              <w:rPr>
                <w:del w:id="484" w:author="i2a advogados" w:date="2020-12-07T11:35:00Z"/>
              </w:rPr>
            </w:pPr>
            <w:del w:id="485" w:author="i2a advogados" w:date="2020-12-07T11:35:00Z">
              <w:r>
                <w:rPr>
                  <w:rFonts w:ascii="Leelawadee" w:hAnsi="Leelawadee" w:cs="Leelawadee" w:hint="cs"/>
                  <w:color w:val="000000"/>
                  <w:sz w:val="18"/>
                  <w:szCs w:val="18"/>
                </w:rPr>
                <w:delText>Agente Fiduciário</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85ED2F" w14:textId="77777777" w:rsidR="001169B9" w:rsidRDefault="001169B9" w:rsidP="00EC3D0E">
            <w:pPr>
              <w:rPr>
                <w:del w:id="486" w:author="i2a advogados" w:date="2020-12-07T11:35:00Z"/>
              </w:rPr>
            </w:pPr>
            <w:del w:id="487"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E90508" w14:textId="77777777" w:rsidR="001169B9" w:rsidRDefault="001169B9" w:rsidP="00EC3D0E">
            <w:pPr>
              <w:jc w:val="right"/>
              <w:rPr>
                <w:del w:id="488" w:author="i2a advogados" w:date="2020-12-07T11:35:00Z"/>
              </w:rPr>
            </w:pPr>
            <w:del w:id="489" w:author="i2a advogados" w:date="2020-12-07T11:35:00Z">
              <w:r>
                <w:rPr>
                  <w:rFonts w:ascii="Leelawadee" w:hAnsi="Leelawadee" w:cs="Leelawadee"/>
                  <w:color w:val="000000"/>
                  <w:sz w:val="18"/>
                  <w:szCs w:val="18"/>
                </w:rPr>
                <w:delText>R$ 18.000,00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2DF65" w14:textId="77777777" w:rsidR="001169B9" w:rsidRDefault="001169B9" w:rsidP="00EC3D0E">
            <w:pPr>
              <w:jc w:val="right"/>
              <w:rPr>
                <w:del w:id="490" w:author="i2a advogados" w:date="2020-12-07T11:35:00Z"/>
              </w:rPr>
            </w:pPr>
            <w:del w:id="491"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F0F737" w14:textId="77777777" w:rsidR="001169B9" w:rsidRDefault="001169B9" w:rsidP="00EC3D0E">
            <w:pPr>
              <w:jc w:val="right"/>
              <w:rPr>
                <w:del w:id="492" w:author="i2a advogados" w:date="2020-12-07T11:35:00Z"/>
              </w:rPr>
            </w:pPr>
            <w:del w:id="493" w:author="i2a advogados" w:date="2020-12-07T11:35:00Z">
              <w:r>
                <w:rPr>
                  <w:rFonts w:ascii="Leelawadee" w:hAnsi="Leelawadee" w:cs="Leelawadee"/>
                  <w:color w:val="000000"/>
                  <w:sz w:val="18"/>
                  <w:szCs w:val="18"/>
                </w:rPr>
                <w:delText>R$ 19.922,53</w:delText>
              </w:r>
            </w:del>
          </w:p>
        </w:tc>
      </w:tr>
      <w:tr w:rsidR="001169B9" w14:paraId="1CA3F295" w14:textId="77777777" w:rsidTr="00EC3D0E">
        <w:trPr>
          <w:trHeight w:val="240"/>
          <w:del w:id="494"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A4ACCA" w14:textId="77777777" w:rsidR="001169B9" w:rsidRDefault="001169B9" w:rsidP="00EC3D0E">
            <w:pPr>
              <w:rPr>
                <w:del w:id="495" w:author="i2a advogados" w:date="2020-12-07T11:35:00Z"/>
              </w:rPr>
            </w:pPr>
            <w:del w:id="496" w:author="i2a advogados" w:date="2020-12-07T11:35:00Z">
              <w:r>
                <w:rPr>
                  <w:rFonts w:ascii="Leelawadee" w:hAnsi="Leelawadee" w:cs="Leelawadee" w:hint="cs"/>
                  <w:color w:val="000000"/>
                  <w:sz w:val="18"/>
                  <w:szCs w:val="18"/>
                </w:rPr>
                <w:delText>PAVARINI</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85B2E7" w14:textId="77777777" w:rsidR="001169B9" w:rsidRDefault="001169B9" w:rsidP="00EC3D0E">
            <w:pPr>
              <w:rPr>
                <w:del w:id="497" w:author="i2a advogados" w:date="2020-12-07T11:35:00Z"/>
              </w:rPr>
            </w:pPr>
            <w:del w:id="498" w:author="i2a advogados" w:date="2020-12-07T11:35:00Z">
              <w:r>
                <w:rPr>
                  <w:rFonts w:ascii="Leelawadee" w:hAnsi="Leelawadee" w:cs="Leelawadee" w:hint="cs"/>
                  <w:color w:val="000000"/>
                  <w:sz w:val="18"/>
                  <w:szCs w:val="18"/>
                </w:rPr>
                <w:delText>Instituição Custodiante</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D0296" w14:textId="77777777" w:rsidR="001169B9" w:rsidRDefault="001169B9" w:rsidP="00EC3D0E">
            <w:pPr>
              <w:rPr>
                <w:del w:id="499" w:author="i2a advogados" w:date="2020-12-07T11:35:00Z"/>
              </w:rPr>
            </w:pPr>
            <w:del w:id="500" w:author="i2a advogados" w:date="2020-12-07T11:35:00Z">
              <w:r>
                <w:rPr>
                  <w:rFonts w:ascii="Leelawadee" w:hAnsi="Leelawadee" w:cs="Leelawadee" w:hint="cs"/>
                  <w:color w:val="000000"/>
                  <w:sz w:val="18"/>
                  <w:szCs w:val="18"/>
                </w:rPr>
                <w:delText>INICIAIS</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916F3" w14:textId="77777777" w:rsidR="001169B9" w:rsidRDefault="001169B9" w:rsidP="00EC3D0E">
            <w:pPr>
              <w:jc w:val="right"/>
              <w:rPr>
                <w:del w:id="501" w:author="i2a advogados" w:date="2020-12-07T11:35:00Z"/>
              </w:rPr>
            </w:pPr>
            <w:del w:id="502" w:author="i2a advogados" w:date="2020-12-07T11:35:00Z">
              <w:r>
                <w:rPr>
                  <w:rFonts w:ascii="Leelawadee" w:hAnsi="Leelawadee" w:cs="Leelawadee"/>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235AD" w14:textId="77777777" w:rsidR="001169B9" w:rsidRDefault="001169B9" w:rsidP="00EC3D0E">
            <w:pPr>
              <w:jc w:val="right"/>
              <w:rPr>
                <w:del w:id="503" w:author="i2a advogados" w:date="2020-12-07T11:35:00Z"/>
              </w:rPr>
            </w:pPr>
            <w:del w:id="504" w:author="i2a advogados" w:date="2020-12-07T11:35:00Z">
              <w:r>
                <w:rPr>
                  <w:rFonts w:ascii="Leelawadee" w:hAnsi="Leelawadee" w:cs="Leelawadee" w:hint="cs"/>
                  <w:color w:val="000000"/>
                  <w:sz w:val="18"/>
                  <w:szCs w:val="18"/>
                </w:rPr>
                <w:delText>9,65%</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52200A" w14:textId="77777777" w:rsidR="001169B9" w:rsidRDefault="001169B9" w:rsidP="00EC3D0E">
            <w:pPr>
              <w:jc w:val="right"/>
              <w:rPr>
                <w:del w:id="505" w:author="i2a advogados" w:date="2020-12-07T11:35:00Z"/>
              </w:rPr>
            </w:pPr>
            <w:del w:id="506" w:author="i2a advogados" w:date="2020-12-07T11:35:00Z">
              <w:r>
                <w:rPr>
                  <w:rFonts w:ascii="Leelawadee" w:hAnsi="Leelawadee" w:cs="Leelawadee"/>
                  <w:color w:val="000000"/>
                  <w:sz w:val="18"/>
                  <w:szCs w:val="18"/>
                </w:rPr>
                <w:delText>R$ 4.980,64</w:delText>
              </w:r>
            </w:del>
          </w:p>
        </w:tc>
      </w:tr>
      <w:tr w:rsidR="001169B9" w14:paraId="713DD667" w14:textId="77777777" w:rsidTr="00EC3D0E">
        <w:trPr>
          <w:trHeight w:val="240"/>
          <w:del w:id="507" w:author="i2a advogados" w:date="2020-12-07T11:35:00Z"/>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9DF487" w14:textId="77777777" w:rsidR="001169B9" w:rsidRDefault="001169B9" w:rsidP="00EC3D0E">
            <w:pPr>
              <w:rPr>
                <w:del w:id="508" w:author="i2a advogados" w:date="2020-12-07T11:35:00Z"/>
              </w:rPr>
            </w:pPr>
            <w:del w:id="509" w:author="i2a advogados" w:date="2020-12-07T11:35:00Z">
              <w:r>
                <w:rPr>
                  <w:rFonts w:ascii="Leelawadee" w:hAnsi="Leelawadee" w:cs="Leelawadee" w:hint="cs"/>
                  <w:b/>
                  <w:bCs/>
                  <w:color w:val="000000"/>
                  <w:sz w:val="18"/>
                  <w:szCs w:val="18"/>
                </w:rPr>
                <w:delText>TOTAL</w:delText>
              </w:r>
            </w:del>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BAB3F0" w14:textId="77777777" w:rsidR="001169B9" w:rsidRDefault="001169B9" w:rsidP="00EC3D0E">
            <w:pPr>
              <w:rPr>
                <w:del w:id="510" w:author="i2a advogados" w:date="2020-12-07T11:35:00Z"/>
              </w:rPr>
            </w:pPr>
            <w:del w:id="511" w:author="i2a advogados" w:date="2020-12-07T11:35:00Z">
              <w:r>
                <w:rPr>
                  <w:rFonts w:ascii="Leelawadee" w:hAnsi="Leelawadee" w:cs="Leelawadee" w:hint="cs"/>
                  <w:b/>
                  <w:bCs/>
                  <w:color w:val="000000"/>
                  <w:sz w:val="18"/>
                  <w:szCs w:val="18"/>
                </w:rPr>
                <w:delText> </w:delText>
              </w:r>
            </w:del>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5D050" w14:textId="77777777" w:rsidR="001169B9" w:rsidRDefault="001169B9" w:rsidP="00EC3D0E">
            <w:pPr>
              <w:rPr>
                <w:del w:id="512" w:author="i2a advogados" w:date="2020-12-07T11:35:00Z"/>
              </w:rPr>
            </w:pPr>
            <w:del w:id="513" w:author="i2a advogados" w:date="2020-12-07T11:35:00Z">
              <w:r>
                <w:rPr>
                  <w:rFonts w:ascii="Leelawadee" w:hAnsi="Leelawadee" w:cs="Leelawadee" w:hint="cs"/>
                  <w:b/>
                  <w:bCs/>
                  <w:color w:val="000000"/>
                  <w:sz w:val="18"/>
                  <w:szCs w:val="18"/>
                </w:rPr>
                <w:delText> </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654389" w14:textId="77777777" w:rsidR="001169B9" w:rsidRDefault="001169B9" w:rsidP="00EC3D0E">
            <w:pPr>
              <w:jc w:val="right"/>
              <w:rPr>
                <w:del w:id="514" w:author="i2a advogados" w:date="2020-12-07T11:35:00Z"/>
              </w:rPr>
            </w:pPr>
            <w:del w:id="515" w:author="i2a advogados" w:date="2020-12-07T11:35:00Z">
              <w:r>
                <w:rPr>
                  <w:rFonts w:ascii="Leelawadee" w:hAnsi="Leelawadee" w:cs="Leelawadee"/>
                  <w:b/>
                  <w:bCs/>
                  <w:color w:val="000000"/>
                  <w:sz w:val="18"/>
                  <w:szCs w:val="18"/>
                </w:rPr>
                <w:delText>R$ 3.954.355,83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DCBAA3" w14:textId="77777777" w:rsidR="001169B9" w:rsidRDefault="001169B9" w:rsidP="00EC3D0E">
            <w:pPr>
              <w:rPr>
                <w:del w:id="516" w:author="i2a advogados" w:date="2020-12-07T11:35:00Z"/>
              </w:rPr>
            </w:pPr>
            <w:del w:id="517" w:author="i2a advogados" w:date="2020-12-07T11:35:00Z">
              <w:r>
                <w:rPr>
                  <w:rFonts w:ascii="Leelawadee" w:hAnsi="Leelawadee" w:cs="Leelawadee" w:hint="cs"/>
                  <w:b/>
                  <w:bCs/>
                  <w:color w:val="000000"/>
                  <w:sz w:val="18"/>
                  <w:szCs w:val="18"/>
                </w:rPr>
                <w:delText> </w:delText>
              </w:r>
            </w:del>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F0A6D9" w14:textId="77777777" w:rsidR="001169B9" w:rsidRDefault="001169B9" w:rsidP="00EC3D0E">
            <w:pPr>
              <w:jc w:val="right"/>
              <w:rPr>
                <w:del w:id="518" w:author="i2a advogados" w:date="2020-12-07T11:35:00Z"/>
              </w:rPr>
            </w:pPr>
            <w:del w:id="519" w:author="i2a advogados" w:date="2020-12-07T11:35:00Z">
              <w:r>
                <w:rPr>
                  <w:rFonts w:ascii="Leelawadee" w:hAnsi="Leelawadee" w:cs="Leelawadee"/>
                  <w:b/>
                  <w:bCs/>
                  <w:color w:val="000000"/>
                  <w:sz w:val="18"/>
                  <w:szCs w:val="18"/>
                </w:rPr>
                <w:delText>R$ 4.367.711,87</w:delText>
              </w:r>
            </w:del>
          </w:p>
        </w:tc>
      </w:tr>
    </w:tbl>
    <w:p w14:paraId="1A3A1E4E" w14:textId="77777777" w:rsidR="00C65612" w:rsidRDefault="00C65612" w:rsidP="00C65612">
      <w:pPr>
        <w:rPr>
          <w:ins w:id="520" w:author="i2a advogados" w:date="2020-12-07T11:35:00Z"/>
        </w:rPr>
      </w:pPr>
    </w:p>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24"/>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proofErr w:type="spellStart"/>
            <w:r>
              <w:rPr>
                <w:rFonts w:ascii="Leelawadee" w:hAnsi="Leelawadee" w:cs="Leelawadee" w:hint="cs"/>
                <w:color w:val="000000"/>
                <w:sz w:val="18"/>
                <w:szCs w:val="18"/>
              </w:rPr>
              <w:t>Escriturador</w:t>
            </w:r>
            <w:proofErr w:type="spellEnd"/>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2FB71A65"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ins w:id="521" w:author="i2a advogados" w:date="2020-12-08T16:48:00Z">
        <w:r w:rsidR="00F40F7C" w:rsidRPr="00F40F7C">
          <w:rPr>
            <w:rFonts w:ascii="Leelawadee" w:hAnsi="Leelawadee" w:cs="Leelawadee"/>
            <w:b/>
            <w:bCs/>
            <w:sz w:val="20"/>
            <w:szCs w:val="20"/>
            <w:rPrChange w:id="522" w:author="i2a advogados" w:date="2020-12-08T16:48:00Z">
              <w:rPr>
                <w:rFonts w:ascii="Leelawadee" w:hAnsi="Leelawadee" w:cs="Leelawadee"/>
                <w:sz w:val="20"/>
                <w:szCs w:val="20"/>
              </w:rPr>
            </w:rPrChange>
          </w:rPr>
          <w:t>GSA</w:t>
        </w:r>
      </w:ins>
      <w:del w:id="523" w:author="i2a advogados" w:date="2020-12-08T16:48:00Z">
        <w:r w:rsidRPr="00B91CB5" w:rsidDel="00F40F7C">
          <w:rPr>
            <w:rFonts w:ascii="Leelawadee" w:hAnsi="Leelawadee" w:cs="Leelawadee"/>
            <w:b/>
            <w:sz w:val="20"/>
            <w:szCs w:val="20"/>
          </w:rPr>
          <w:delText>LOGBRAS</w:delText>
        </w:r>
      </w:del>
      <w:r w:rsidRPr="00B91CB5">
        <w:rPr>
          <w:rFonts w:ascii="Leelawadee" w:hAnsi="Leelawadee" w:cs="Leelawadee"/>
          <w:b/>
          <w:sz w:val="20"/>
          <w:szCs w:val="20"/>
        </w:rPr>
        <w:t xml:space="preserve">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proofErr w:type="spellStart"/>
      <w:r w:rsidRPr="00B91CB5">
        <w:rPr>
          <w:rFonts w:ascii="Leelawadee" w:hAnsi="Leelawadee" w:cs="Leelawadee" w:hint="cs"/>
          <w:sz w:val="20"/>
          <w:u w:val="single"/>
        </w:rPr>
        <w:t>Securitizadora</w:t>
      </w:r>
      <w:proofErr w:type="spellEnd"/>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524"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524"/>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71336EE9"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del w:id="525" w:author="i2a advogados" w:date="2020-12-08T18:26:00Z">
        <w:r w:rsidR="00A63F40" w:rsidRPr="00DF51AE">
          <w:rPr>
            <w:rFonts w:ascii="Leelawadee" w:hAnsi="Leelawadee" w:cs="Leelawadee"/>
            <w:color w:val="000000"/>
            <w:sz w:val="20"/>
            <w:szCs w:val="20"/>
          </w:rPr>
          <w:delText>-3</w:delText>
        </w:r>
      </w:del>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Titular da Conta: ISEC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 xml:space="preserve">ocatária e será considerado ineficaz em relação à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nos termos do disposto no Código Civil Brasileiro. Quaisquer alterações às instruções de pagamento ora informadas somente deverão ser acatadas se acompanhadas de anuência da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6A61FE7E" w:rsidR="009B0886" w:rsidRPr="00121497" w:rsidRDefault="009B0886" w:rsidP="009B0886">
            <w:pPr>
              <w:spacing w:line="360" w:lineRule="auto"/>
              <w:jc w:val="center"/>
              <w:outlineLvl w:val="0"/>
              <w:rPr>
                <w:rFonts w:ascii="Leelawadee" w:hAnsi="Leelawadee" w:cs="Leelawadee"/>
                <w:sz w:val="20"/>
                <w:szCs w:val="20"/>
              </w:rPr>
            </w:pPr>
            <w:del w:id="526" w:author="i2a advogados" w:date="2020-12-08T16:48:00Z">
              <w:r w:rsidRPr="00121497" w:rsidDel="00F40F7C">
                <w:rPr>
                  <w:rFonts w:ascii="Leelawadee" w:hAnsi="Leelawadee" w:cs="Leelawadee"/>
                  <w:b/>
                  <w:sz w:val="20"/>
                  <w:szCs w:val="20"/>
                </w:rPr>
                <w:delText xml:space="preserve">Logbras </w:delText>
              </w:r>
            </w:del>
            <w:ins w:id="527" w:author="i2a advogados" w:date="2020-12-08T16:48:00Z">
              <w:r w:rsidR="00F40F7C">
                <w:rPr>
                  <w:rFonts w:ascii="Leelawadee" w:hAnsi="Leelawadee" w:cs="Leelawadee"/>
                  <w:b/>
                  <w:sz w:val="20"/>
                  <w:szCs w:val="20"/>
                </w:rPr>
                <w:t>GSA</w:t>
              </w:r>
              <w:r w:rsidR="00F40F7C" w:rsidRPr="00121497">
                <w:rPr>
                  <w:rFonts w:ascii="Leelawadee" w:hAnsi="Leelawadee" w:cs="Leelawadee"/>
                  <w:b/>
                  <w:sz w:val="20"/>
                  <w:szCs w:val="20"/>
                </w:rPr>
                <w:t xml:space="preserve"> </w:t>
              </w:r>
            </w:ins>
            <w:r w:rsidRPr="00121497">
              <w:rPr>
                <w:rFonts w:ascii="Leelawadee" w:hAnsi="Leelawadee" w:cs="Leelawadee"/>
                <w:b/>
                <w:sz w:val="20"/>
                <w:szCs w:val="20"/>
              </w:rPr>
              <w:t>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proofErr w:type="spellStart"/>
      <w:r w:rsidRPr="004E0259">
        <w:rPr>
          <w:rFonts w:ascii="Leelawadee" w:hAnsi="Leelawadee" w:cs="Leelawadee"/>
          <w:bCs/>
          <w:sz w:val="20"/>
          <w:szCs w:val="20"/>
          <w:u w:val="single"/>
        </w:rPr>
        <w:t>Securitizadora</w:t>
      </w:r>
      <w:proofErr w:type="spellEnd"/>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 xml:space="preserve">Série da 4ª Emissão de Certificados de Recebíveis Imobiliários da </w:t>
      </w:r>
      <w:proofErr w:type="spellStart"/>
      <w:r>
        <w:rPr>
          <w:rFonts w:ascii="Leelawadee" w:hAnsi="Leelawadee" w:cs="Leelawadee"/>
          <w:bCs/>
          <w:sz w:val="20"/>
          <w:szCs w:val="20"/>
        </w:rPr>
        <w:t>Securitizadora</w:t>
      </w:r>
      <w:proofErr w:type="spellEnd"/>
      <w:r>
        <w:rPr>
          <w:rFonts w:ascii="Leelawadee" w:hAnsi="Leelawadee" w:cs="Leelawadee"/>
          <w:bCs/>
          <w:sz w:val="20"/>
          <w:szCs w:val="20"/>
        </w:rPr>
        <w:t xml:space="preserve">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0D1C872" w:rsidR="00EF1AF8" w:rsidRDefault="00F40F7C" w:rsidP="00EF1AF8">
      <w:pPr>
        <w:spacing w:line="360" w:lineRule="auto"/>
        <w:jc w:val="both"/>
        <w:rPr>
          <w:rFonts w:ascii="Leelawadee" w:hAnsi="Leelawadee" w:cs="Leelawadee"/>
          <w:bCs/>
          <w:sz w:val="20"/>
          <w:szCs w:val="20"/>
        </w:rPr>
      </w:pPr>
      <w:ins w:id="528" w:author="i2a advogados" w:date="2020-12-08T16:48:00Z">
        <w:r w:rsidRPr="00F40F7C">
          <w:rPr>
            <w:rFonts w:ascii="Leelawadee" w:hAnsi="Leelawadee" w:cs="Leelawadee"/>
            <w:b/>
            <w:bCs/>
            <w:sz w:val="20"/>
            <w:szCs w:val="20"/>
            <w:rPrChange w:id="529" w:author="i2a advogados" w:date="2020-12-08T16:48:00Z">
              <w:rPr>
                <w:rFonts w:ascii="Leelawadee" w:hAnsi="Leelawadee" w:cs="Leelawadee"/>
                <w:sz w:val="20"/>
                <w:szCs w:val="20"/>
              </w:rPr>
            </w:rPrChange>
          </w:rPr>
          <w:t>GSA</w:t>
        </w:r>
      </w:ins>
      <w:del w:id="530" w:author="i2a advogados" w:date="2020-12-08T16:48:00Z">
        <w:r w:rsidR="003C7883" w:rsidRPr="00824351" w:rsidDel="00F40F7C">
          <w:rPr>
            <w:rFonts w:ascii="Leelawadee" w:hAnsi="Leelawadee" w:cs="Leelawadee"/>
            <w:b/>
            <w:bCs/>
            <w:sz w:val="20"/>
            <w:szCs w:val="20"/>
          </w:rPr>
          <w:delText>LOGBRAS</w:delText>
        </w:r>
      </w:del>
      <w:r w:rsidR="003C7883" w:rsidRPr="00824351">
        <w:rPr>
          <w:rFonts w:ascii="Leelawadee" w:hAnsi="Leelawadee" w:cs="Leelawadee"/>
          <w:b/>
          <w:bCs/>
          <w:sz w:val="20"/>
          <w:szCs w:val="20"/>
        </w:rPr>
        <w:t xml:space="preserve"> SALVADOR EMPREENDIMENTOS IMOBILIÁRIOS S.A.</w:t>
      </w:r>
      <w:r w:rsidR="003C7883">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C7883">
        <w:rPr>
          <w:rFonts w:ascii="Leelawadee" w:hAnsi="Leelawadee" w:cs="Leelawadee"/>
          <w:sz w:val="20"/>
          <w:szCs w:val="20"/>
        </w:rPr>
        <w:t>cj</w:t>
      </w:r>
      <w:proofErr w:type="spellEnd"/>
      <w:r w:rsidR="003C7883">
        <w:rPr>
          <w:rFonts w:ascii="Leelawadee" w:hAnsi="Leelawadee" w:cs="Leelawadee"/>
          <w:sz w:val="20"/>
          <w:szCs w:val="20"/>
        </w:rPr>
        <w:t>.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w:t>
      </w:r>
      <w:proofErr w:type="spellStart"/>
      <w:r w:rsidR="00EF1AF8">
        <w:rPr>
          <w:rFonts w:ascii="Leelawadee" w:hAnsi="Leelawadee" w:cs="Leelawadee"/>
          <w:sz w:val="20"/>
          <w:szCs w:val="20"/>
        </w:rPr>
        <w:t>Securitizadora</w:t>
      </w:r>
      <w:proofErr w:type="spellEnd"/>
      <w:r w:rsidR="00EF1AF8">
        <w:rPr>
          <w:rFonts w:ascii="Leelawadee" w:hAnsi="Leelawadee" w:cs="Leelawadee"/>
          <w:sz w:val="20"/>
          <w:szCs w:val="20"/>
        </w:rPr>
        <w:t xml:space="preserve">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ListParagraph"/>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ListParagraph"/>
        <w:spacing w:line="360" w:lineRule="auto"/>
        <w:ind w:left="720"/>
        <w:jc w:val="both"/>
        <w:rPr>
          <w:rFonts w:ascii="Leelawadee" w:hAnsi="Leelawadee" w:cs="Leelawadee"/>
        </w:rPr>
      </w:pPr>
    </w:p>
    <w:p w14:paraId="5158EEE4" w14:textId="4141F51E" w:rsidR="00EF1AF8" w:rsidRPr="004E0259" w:rsidRDefault="00EF1AF8" w:rsidP="004E0259">
      <w:pPr>
        <w:pStyle w:val="ListParagraph"/>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04D92A3" w:rsidR="00EF1AF8" w:rsidRPr="0048170B" w:rsidRDefault="00F40F7C" w:rsidP="00C316E3">
            <w:pPr>
              <w:tabs>
                <w:tab w:val="left" w:pos="0"/>
              </w:tabs>
              <w:spacing w:line="360" w:lineRule="auto"/>
              <w:jc w:val="center"/>
              <w:rPr>
                <w:rFonts w:ascii="Leelawadee" w:hAnsi="Leelawadee" w:cs="Leelawadee"/>
                <w:b/>
                <w:i/>
                <w:sz w:val="20"/>
                <w:szCs w:val="20"/>
              </w:rPr>
            </w:pPr>
            <w:ins w:id="531" w:author="i2a advogados" w:date="2020-12-08T16:49:00Z">
              <w:r w:rsidRPr="00F40F7C">
                <w:rPr>
                  <w:rFonts w:ascii="Leelawadee" w:hAnsi="Leelawadee" w:cs="Leelawadee"/>
                  <w:b/>
                  <w:bCs/>
                  <w:sz w:val="20"/>
                  <w:szCs w:val="20"/>
                  <w:rPrChange w:id="532" w:author="i2a advogados" w:date="2020-12-08T16:49:00Z">
                    <w:rPr>
                      <w:rFonts w:ascii="Leelawadee" w:hAnsi="Leelawadee" w:cs="Leelawadee"/>
                      <w:sz w:val="20"/>
                      <w:szCs w:val="20"/>
                    </w:rPr>
                  </w:rPrChange>
                </w:rPr>
                <w:t>GSA</w:t>
              </w:r>
            </w:ins>
            <w:del w:id="533" w:author="i2a advogados" w:date="2020-12-08T16:49:00Z">
              <w:r w:rsidR="00FF19CD" w:rsidRPr="00F40F7C" w:rsidDel="00F40F7C">
                <w:rPr>
                  <w:rFonts w:ascii="Leelawadee" w:hAnsi="Leelawadee" w:cs="Leelawadee"/>
                  <w:b/>
                  <w:bCs/>
                  <w:sz w:val="20"/>
                  <w:szCs w:val="20"/>
                </w:rPr>
                <w:delText>LOGBRAS</w:delText>
              </w:r>
              <w:r w:rsidR="00FF19CD" w:rsidRPr="00824351" w:rsidDel="00F40F7C">
                <w:rPr>
                  <w:rFonts w:ascii="Leelawadee" w:hAnsi="Leelawadee" w:cs="Leelawadee"/>
                  <w:b/>
                  <w:bCs/>
                  <w:sz w:val="20"/>
                  <w:szCs w:val="20"/>
                </w:rPr>
                <w:delText xml:space="preserve"> </w:delText>
              </w:r>
            </w:del>
            <w:r w:rsidR="00FF19CD" w:rsidRPr="00824351">
              <w:rPr>
                <w:rFonts w:ascii="Leelawadee" w:hAnsi="Leelawadee" w:cs="Leelawadee"/>
                <w:b/>
                <w:bCs/>
                <w:sz w:val="20"/>
                <w:szCs w:val="20"/>
              </w:rPr>
              <w:t>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930924D" w14:textId="3D16E758" w:rsidR="00FF19CD" w:rsidDel="006B5B0E" w:rsidRDefault="00FF19CD">
      <w:pPr>
        <w:rPr>
          <w:del w:id="534" w:author="Leandro Issaka" w:date="2020-12-08T19:13:00Z"/>
          <w:rFonts w:ascii="Leelawadee" w:hAnsi="Leelawadee" w:cs="Leelawadee"/>
          <w:sz w:val="20"/>
          <w:szCs w:val="20"/>
          <w:lang w:eastAsia="en-US"/>
        </w:rPr>
      </w:pPr>
      <w:del w:id="535" w:author="Leandro Issaka" w:date="2020-12-08T19:13:00Z">
        <w:r w:rsidDel="006B5B0E">
          <w:rPr>
            <w:rFonts w:ascii="Leelawadee" w:hAnsi="Leelawadee" w:cs="Leelawadee"/>
            <w:sz w:val="20"/>
            <w:szCs w:val="20"/>
            <w:lang w:eastAsia="en-US"/>
          </w:rPr>
          <w:br w:type="page"/>
        </w:r>
      </w:del>
    </w:p>
    <w:p w14:paraId="16F3E80F" w14:textId="32B5F75B" w:rsidR="00EF1AF8" w:rsidRPr="00121497" w:rsidDel="006B5B0E" w:rsidRDefault="00EF1AF8" w:rsidP="00EF1AF8">
      <w:pPr>
        <w:widowControl w:val="0"/>
        <w:tabs>
          <w:tab w:val="left" w:pos="8647"/>
        </w:tabs>
        <w:autoSpaceDE w:val="0"/>
        <w:autoSpaceDN w:val="0"/>
        <w:adjustRightInd w:val="0"/>
        <w:spacing w:line="360" w:lineRule="auto"/>
        <w:jc w:val="center"/>
        <w:rPr>
          <w:del w:id="536" w:author="Leandro Issaka" w:date="2020-12-08T19:13:00Z"/>
          <w:rFonts w:ascii="Leelawadee" w:hAnsi="Leelawadee" w:cs="Leelawadee"/>
          <w:sz w:val="22"/>
          <w:szCs w:val="22"/>
          <w:lang w:eastAsia="en-US"/>
        </w:rPr>
      </w:pPr>
    </w:p>
    <w:p w14:paraId="0954B4FF" w14:textId="10DDBCD0" w:rsidR="00E31DD7" w:rsidRDefault="00644A97" w:rsidP="004E0259">
      <w:pPr>
        <w:spacing w:line="360" w:lineRule="auto"/>
        <w:ind w:firstLine="720"/>
        <w:jc w:val="center"/>
        <w:rPr>
          <w:del w:id="537" w:author="i2a advogados" w:date="2020-12-08T18:17:00Z"/>
          <w:rFonts w:ascii="Leelawadee" w:hAnsi="Leelawadee" w:cs="Leelawadee"/>
          <w:b/>
          <w:bCs/>
          <w:sz w:val="20"/>
          <w:szCs w:val="20"/>
        </w:rPr>
      </w:pPr>
      <w:del w:id="538" w:author="i2a advogados" w:date="2020-12-08T18:17:00Z">
        <w:r w:rsidRPr="00DF51AE">
          <w:rPr>
            <w:rFonts w:ascii="Leelawadee" w:hAnsi="Leelawadee" w:cs="Leelawadee"/>
            <w:b/>
            <w:bCs/>
            <w:sz w:val="20"/>
            <w:szCs w:val="20"/>
          </w:rPr>
          <w:delText>ANEXO V</w:delText>
        </w:r>
        <w:r>
          <w:rPr>
            <w:rFonts w:ascii="Leelawadee" w:hAnsi="Leelawadee" w:cs="Leelawadee"/>
            <w:b/>
            <w:bCs/>
            <w:sz w:val="20"/>
            <w:szCs w:val="20"/>
          </w:rPr>
          <w:delText xml:space="preserve"> – ALIENAÇÃO FIDUCIÁRIA</w:delText>
        </w:r>
      </w:del>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9"/>
      <w:headerReference w:type="default" r:id="rId20"/>
      <w:footerReference w:type="even" r:id="rId21"/>
      <w:footerReference w:type="default" r:id="rId22"/>
      <w:footerReference w:type="first" r:id="rId23"/>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3" w:author="Michelle Pagnocca" w:date="2020-12-02T08:02:00Z" w:initials="MP">
    <w:p w14:paraId="4E713C51" w14:textId="24660B01" w:rsidR="00F40F7C" w:rsidRDefault="00F40F7C">
      <w:pPr>
        <w:pStyle w:val="CommentText"/>
      </w:pPr>
      <w:r>
        <w:rPr>
          <w:rStyle w:val="CommentReference"/>
        </w:rPr>
        <w:annotationRef/>
      </w:r>
      <w:r>
        <w:t xml:space="preserve">O contrato de AF prevê que a garantia será formalizada no intuito de assegurar as obrigações assumidas na </w:t>
      </w:r>
      <w:proofErr w:type="spellStart"/>
      <w:r>
        <w:t>debênutre</w:t>
      </w:r>
      <w:proofErr w:type="spellEnd"/>
      <w:r>
        <w:t>. Aqui falamos em assegurar as obrigações assumidas, pela BRF, no contrato de locação. Entendo que temos que ajustar a AF para prever exatamente quais são as obrigações garantidas, certo?</w:t>
      </w:r>
    </w:p>
  </w:comment>
  <w:comment w:id="204" w:author="i2a advogados" w:date="2020-12-06T07:07:00Z" w:initials="i2a">
    <w:p w14:paraId="401D9A5A" w14:textId="5D68C5AE" w:rsidR="00F40F7C" w:rsidRDefault="00F40F7C">
      <w:pPr>
        <w:pStyle w:val="CommentText"/>
      </w:pPr>
      <w:r>
        <w:rPr>
          <w:rStyle w:val="CommentReference"/>
        </w:rPr>
        <w:annotationRef/>
      </w:r>
      <w:r>
        <w:t>Enviaremos nova AF ajustada, estará em forma de minuta do contrato de cessão</w:t>
      </w:r>
    </w:p>
  </w:comment>
  <w:comment w:id="244" w:author="Michelle Pagnocca" w:date="2020-12-02T08:07:00Z" w:initials="MP">
    <w:p w14:paraId="00322A15" w14:textId="7C2B9338" w:rsidR="00F40F7C" w:rsidRDefault="00F40F7C">
      <w:pPr>
        <w:pStyle w:val="CommentText"/>
      </w:pPr>
      <w:r>
        <w:rPr>
          <w:rStyle w:val="CommentReference"/>
        </w:rPr>
        <w:annotationRef/>
      </w:r>
      <w:r>
        <w:t>O imóvel não vai ser liberado previamente?</w:t>
      </w:r>
    </w:p>
  </w:comment>
  <w:comment w:id="245" w:author="Leandro Issaka" w:date="2020-12-07T05:46:00Z" w:initials="LI">
    <w:p w14:paraId="6B62E341" w14:textId="4C4D2B81" w:rsidR="00F40F7C" w:rsidRDefault="00F40F7C">
      <w:pPr>
        <w:pStyle w:val="CommentText"/>
      </w:pPr>
      <w:r>
        <w:rPr>
          <w:rStyle w:val="CommentReference"/>
        </w:rPr>
        <w:annotationRef/>
      </w:r>
      <w:r>
        <w:t>A ideia é assinar a AF de Imóveis e prenotar juntamente com o Termo de Quitação para baixa da AF da TRX</w:t>
      </w:r>
    </w:p>
  </w:comment>
  <w:comment w:id="250" w:author="Michelle Pagnocca" w:date="2020-12-02T08:14:00Z" w:initials="MP">
    <w:p w14:paraId="3622DDB0" w14:textId="39D147D6" w:rsidR="00F40F7C" w:rsidRDefault="00F40F7C">
      <w:pPr>
        <w:pStyle w:val="CommentText"/>
      </w:pPr>
      <w:r>
        <w:rPr>
          <w:rStyle w:val="CommentReference"/>
        </w:rPr>
        <w:annotationRef/>
      </w:r>
      <w:r>
        <w:t>Termos não definidos. Refletir quais são as obrigações e prazo de cumprimento.</w:t>
      </w:r>
    </w:p>
  </w:comment>
  <w:comment w:id="251" w:author="i2a advogados" w:date="2020-12-06T07:06:00Z" w:initials="i2a">
    <w:p w14:paraId="364CA170" w14:textId="7832636F" w:rsidR="00F40F7C" w:rsidRDefault="00F40F7C">
      <w:pPr>
        <w:pStyle w:val="CommentText"/>
      </w:pPr>
      <w:r>
        <w:rPr>
          <w:rStyle w:val="CommentReference"/>
        </w:rPr>
        <w:annotationRef/>
      </w:r>
      <w:r>
        <w:t>Item excluído</w:t>
      </w:r>
    </w:p>
  </w:comment>
  <w:comment w:id="322" w:author="Michelle Pagnocca" w:date="2020-12-02T08:12:00Z" w:initials="MP">
    <w:p w14:paraId="791056FA" w14:textId="3657FC9A" w:rsidR="00F40F7C" w:rsidRDefault="00F40F7C">
      <w:pPr>
        <w:pStyle w:val="CommentText"/>
      </w:pPr>
      <w:r>
        <w:rPr>
          <w:rStyle w:val="CommentReference"/>
        </w:rPr>
        <w:annotationRef/>
      </w:r>
      <w:r>
        <w:t>Vai ser endossado à ISEC?</w:t>
      </w:r>
    </w:p>
  </w:comment>
  <w:comment w:id="323" w:author="i2a advogados" w:date="2020-12-04T21:52:00Z" w:initials="i2a">
    <w:p w14:paraId="39130EFA" w14:textId="5A8E8FD7" w:rsidR="00F40F7C" w:rsidRDefault="00F40F7C">
      <w:pPr>
        <w:pStyle w:val="CommentText"/>
      </w:pPr>
      <w:r>
        <w:rPr>
          <w:rStyle w:val="CommentReference"/>
        </w:rPr>
        <w:annotationRef/>
      </w:r>
      <w:r>
        <w:t>GSA irá informar a BRF do endosso</w:t>
      </w:r>
    </w:p>
  </w:comment>
  <w:comment w:id="324" w:author="Michelle Pagnocca" w:date="2020-12-02T08:13:00Z" w:initials="MP">
    <w:p w14:paraId="0E31A049" w14:textId="27E4B9A6" w:rsidR="00F40F7C" w:rsidRDefault="00F40F7C">
      <w:pPr>
        <w:pStyle w:val="CommentText"/>
      </w:pPr>
      <w:r>
        <w:rPr>
          <w:rStyle w:val="CommentReference"/>
        </w:rPr>
        <w:annotationRef/>
      </w:r>
      <w:r>
        <w:t xml:space="preserve">Se a locadora ou sua endossatária deverá figurar como beneficiária, essa obrigação não é a </w:t>
      </w:r>
      <w:proofErr w:type="spellStart"/>
      <w:r>
        <w:t>Logbras</w:t>
      </w:r>
      <w:proofErr w:type="spellEnd"/>
      <w:r>
        <w:t>?</w:t>
      </w:r>
    </w:p>
  </w:comment>
  <w:comment w:id="325" w:author="i2a advogados" w:date="2020-12-04T21:53:00Z" w:initials="i2a">
    <w:p w14:paraId="7ACD1C8E" w14:textId="62A00582" w:rsidR="00F40F7C" w:rsidRDefault="00F40F7C">
      <w:pPr>
        <w:pStyle w:val="CommentText"/>
      </w:pPr>
      <w:r>
        <w:rPr>
          <w:rStyle w:val="CommentReference"/>
        </w:rPr>
        <w:annotationRef/>
      </w:r>
      <w:r>
        <w:t xml:space="preserve">Obrigação da contratação do Seguro é da BRF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713C51" w15:done="0"/>
  <w15:commentEx w15:paraId="401D9A5A" w15:paraIdParent="4E713C51" w15:done="0"/>
  <w15:commentEx w15:paraId="00322A15" w15:done="0"/>
  <w15:commentEx w15:paraId="6B62E341" w15:paraIdParent="00322A15" w15:done="0"/>
  <w15:commentEx w15:paraId="3622DDB0" w15:done="0"/>
  <w15:commentEx w15:paraId="364CA170" w15:paraIdParent="3622DDB0" w15:done="0"/>
  <w15:commentEx w15:paraId="791056FA" w15:done="0"/>
  <w15:commentEx w15:paraId="39130EFA" w15:paraIdParent="791056FA" w15:done="0"/>
  <w15:commentEx w15:paraId="0E31A049" w15:done="0"/>
  <w15:commentEx w15:paraId="7ACD1C8E" w15:paraIdParent="0E31A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01B0" w16cex:dateUtc="2020-12-06T10:07:00Z"/>
  <w16cex:commentExtensible w16cex:durableId="2378403C" w16cex:dateUtc="2020-12-07T08:46:00Z"/>
  <w16cex:commentExtensible w16cex:durableId="23770172" w16cex:dateUtc="2020-12-06T10:06:00Z"/>
  <w16cex:commentExtensible w16cex:durableId="23752E2E" w16cex:dateUtc="2020-12-05T00:52:00Z"/>
  <w16cex:commentExtensible w16cex:durableId="23752E4E" w16cex:dateUtc="2020-12-05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713C51" w16cid:durableId="2371C892"/>
  <w16cid:commentId w16cid:paraId="401D9A5A" w16cid:durableId="237701B0"/>
  <w16cid:commentId w16cid:paraId="00322A15" w16cid:durableId="2371C9D2"/>
  <w16cid:commentId w16cid:paraId="6B62E341" w16cid:durableId="2378403C"/>
  <w16cid:commentId w16cid:paraId="3622DDB0" w16cid:durableId="2371CB49"/>
  <w16cid:commentId w16cid:paraId="364CA170" w16cid:durableId="23770172"/>
  <w16cid:commentId w16cid:paraId="791056FA" w16cid:durableId="2371CAF0"/>
  <w16cid:commentId w16cid:paraId="39130EFA" w16cid:durableId="23752E2E"/>
  <w16cid:commentId w16cid:paraId="0E31A049" w16cid:durableId="2371CB0F"/>
  <w16cid:commentId w16cid:paraId="7ACD1C8E" w16cid:durableId="23752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C001D" w14:textId="77777777" w:rsidR="008F4BF8" w:rsidRDefault="008F4BF8">
      <w:r>
        <w:separator/>
      </w:r>
    </w:p>
    <w:p w14:paraId="1BBD1228" w14:textId="77777777" w:rsidR="008F4BF8" w:rsidRDefault="008F4BF8"/>
  </w:endnote>
  <w:endnote w:type="continuationSeparator" w:id="0">
    <w:p w14:paraId="06EC1D44" w14:textId="77777777" w:rsidR="008F4BF8" w:rsidRDefault="008F4BF8">
      <w:r>
        <w:continuationSeparator/>
      </w:r>
    </w:p>
    <w:p w14:paraId="2B2B804A" w14:textId="77777777" w:rsidR="008F4BF8" w:rsidRDefault="008F4BF8"/>
  </w:endnote>
  <w:endnote w:type="continuationNotice" w:id="1">
    <w:p w14:paraId="7DFDB61B" w14:textId="77777777" w:rsidR="008F4BF8" w:rsidRDefault="008F4BF8"/>
    <w:p w14:paraId="09403135" w14:textId="77777777" w:rsidR="008F4BF8" w:rsidRDefault="008F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F40F7C" w:rsidRDefault="00F40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F40F7C" w:rsidRDefault="00F40F7C">
    <w:pPr>
      <w:pStyle w:val="Footer"/>
    </w:pPr>
  </w:p>
  <w:p w14:paraId="685485B7" w14:textId="77777777" w:rsidR="00F40F7C" w:rsidRDefault="00F40F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F40F7C" w:rsidRDefault="00F40F7C">
            <w:pPr>
              <w:pStyle w:val="Footer"/>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F40F7C" w:rsidRPr="003E46BE" w:rsidRDefault="00894F55">
            <w:pPr>
              <w:pStyle w:val="Footer"/>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F40F7C" w:rsidRPr="003752EA" w:rsidRDefault="00F40F7C">
            <w:pPr>
              <w:pStyle w:val="Footer"/>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F40F7C" w:rsidRPr="003752EA" w:rsidRDefault="00894F55">
            <w:pPr>
              <w:pStyle w:val="Footer"/>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40AE" w14:textId="77777777" w:rsidR="008F4BF8" w:rsidRDefault="008F4BF8">
      <w:r>
        <w:separator/>
      </w:r>
    </w:p>
    <w:p w14:paraId="6F7F0E2D" w14:textId="77777777" w:rsidR="008F4BF8" w:rsidRDefault="008F4BF8"/>
  </w:footnote>
  <w:footnote w:type="continuationSeparator" w:id="0">
    <w:p w14:paraId="29521A47" w14:textId="77777777" w:rsidR="008F4BF8" w:rsidRDefault="008F4BF8">
      <w:r>
        <w:continuationSeparator/>
      </w:r>
    </w:p>
    <w:p w14:paraId="4DC6F121" w14:textId="77777777" w:rsidR="008F4BF8" w:rsidRDefault="008F4BF8"/>
  </w:footnote>
  <w:footnote w:type="continuationNotice" w:id="1">
    <w:p w14:paraId="574F92E2" w14:textId="77777777" w:rsidR="008F4BF8" w:rsidRDefault="008F4BF8"/>
    <w:p w14:paraId="22C2BDD2" w14:textId="77777777" w:rsidR="008F4BF8" w:rsidRDefault="008F4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F40F7C" w:rsidRDefault="00F40F7C">
    <w:pPr>
      <w:pStyle w:val="Header"/>
    </w:pPr>
  </w:p>
  <w:p w14:paraId="20A79499" w14:textId="77777777" w:rsidR="00F40F7C" w:rsidRDefault="00F40F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8118" w14:textId="77777777" w:rsidR="00F40F7C" w:rsidRDefault="00F40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Leandro Issaka">
    <w15:presenceInfo w15:providerId="AD" w15:userId="S::leis@i2a.legal::60bc8d49-9970-4fce-8312-dbe22d37dc5d"/>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559"/>
    <w:rsid w:val="00027CA9"/>
    <w:rsid w:val="000302CA"/>
    <w:rsid w:val="00030441"/>
    <w:rsid w:val="00030BF8"/>
    <w:rsid w:val="00030C88"/>
    <w:rsid w:val="00031ADD"/>
    <w:rsid w:val="00032ACE"/>
    <w:rsid w:val="00033394"/>
    <w:rsid w:val="0003578B"/>
    <w:rsid w:val="00035CEC"/>
    <w:rsid w:val="000368BA"/>
    <w:rsid w:val="0003748D"/>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6E3"/>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4FB3"/>
    <w:rsid w:val="000852EF"/>
    <w:rsid w:val="0008536E"/>
    <w:rsid w:val="00085463"/>
    <w:rsid w:val="0008569F"/>
    <w:rsid w:val="0008605D"/>
    <w:rsid w:val="00087093"/>
    <w:rsid w:val="00087412"/>
    <w:rsid w:val="000876C0"/>
    <w:rsid w:val="00087F6E"/>
    <w:rsid w:val="00090A72"/>
    <w:rsid w:val="00091DD5"/>
    <w:rsid w:val="0009248D"/>
    <w:rsid w:val="00093054"/>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E2"/>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269"/>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32E"/>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3F7A"/>
    <w:rsid w:val="00134A0E"/>
    <w:rsid w:val="00134AAE"/>
    <w:rsid w:val="00134AF1"/>
    <w:rsid w:val="00134B5C"/>
    <w:rsid w:val="00135173"/>
    <w:rsid w:val="001352BA"/>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508"/>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015C"/>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B81"/>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699A"/>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4ED"/>
    <w:rsid w:val="00215F2A"/>
    <w:rsid w:val="00216763"/>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692D"/>
    <w:rsid w:val="00227771"/>
    <w:rsid w:val="002301CC"/>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B9D"/>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B1D"/>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1A1"/>
    <w:rsid w:val="00285D50"/>
    <w:rsid w:val="002869EF"/>
    <w:rsid w:val="00286F9A"/>
    <w:rsid w:val="00287185"/>
    <w:rsid w:val="00287D52"/>
    <w:rsid w:val="00287E29"/>
    <w:rsid w:val="00290138"/>
    <w:rsid w:val="00291149"/>
    <w:rsid w:val="00293602"/>
    <w:rsid w:val="00294C4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453"/>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8D0"/>
    <w:rsid w:val="002D491D"/>
    <w:rsid w:val="002D50F9"/>
    <w:rsid w:val="002D5105"/>
    <w:rsid w:val="002D51B1"/>
    <w:rsid w:val="002D56E1"/>
    <w:rsid w:val="002D5A1D"/>
    <w:rsid w:val="002D5D4C"/>
    <w:rsid w:val="002D68C9"/>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078F3"/>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27D7"/>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627"/>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4F05"/>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716"/>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6FC6"/>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79E"/>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25C"/>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1C"/>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86"/>
    <w:rsid w:val="00544CE9"/>
    <w:rsid w:val="005450E4"/>
    <w:rsid w:val="00545206"/>
    <w:rsid w:val="0054556E"/>
    <w:rsid w:val="00545960"/>
    <w:rsid w:val="005460D7"/>
    <w:rsid w:val="00546351"/>
    <w:rsid w:val="00546D1B"/>
    <w:rsid w:val="00546FC0"/>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212"/>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37"/>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DB7"/>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8AD"/>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3D4D"/>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0E88"/>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B0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26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4B15"/>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14F0"/>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5FF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5CF7"/>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B7FBC"/>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848"/>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757"/>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2C2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A76"/>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4EAD"/>
    <w:rsid w:val="00894F55"/>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4BF8"/>
    <w:rsid w:val="008F61DF"/>
    <w:rsid w:val="008F6227"/>
    <w:rsid w:val="008F6DB7"/>
    <w:rsid w:val="008F6E92"/>
    <w:rsid w:val="008F7513"/>
    <w:rsid w:val="008F7E78"/>
    <w:rsid w:val="009000C6"/>
    <w:rsid w:val="00900696"/>
    <w:rsid w:val="00900718"/>
    <w:rsid w:val="00900E61"/>
    <w:rsid w:val="00901692"/>
    <w:rsid w:val="00901C47"/>
    <w:rsid w:val="00901C62"/>
    <w:rsid w:val="00901D3D"/>
    <w:rsid w:val="00901D41"/>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271"/>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44C9"/>
    <w:rsid w:val="0095578A"/>
    <w:rsid w:val="009557BC"/>
    <w:rsid w:val="00955863"/>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87689"/>
    <w:rsid w:val="0099019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176F"/>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BE7"/>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5BC7"/>
    <w:rsid w:val="00A4613A"/>
    <w:rsid w:val="00A46495"/>
    <w:rsid w:val="00A465C4"/>
    <w:rsid w:val="00A479F4"/>
    <w:rsid w:val="00A50004"/>
    <w:rsid w:val="00A50678"/>
    <w:rsid w:val="00A511C0"/>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75C3"/>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4A0F"/>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54AC"/>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D9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3F8"/>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2DD1"/>
    <w:rsid w:val="00BA3568"/>
    <w:rsid w:val="00BA3E7C"/>
    <w:rsid w:val="00BA428D"/>
    <w:rsid w:val="00BA4409"/>
    <w:rsid w:val="00BA4841"/>
    <w:rsid w:val="00BA4A0D"/>
    <w:rsid w:val="00BA4C22"/>
    <w:rsid w:val="00BA4C34"/>
    <w:rsid w:val="00BA4CBA"/>
    <w:rsid w:val="00BA4D05"/>
    <w:rsid w:val="00BA5D3A"/>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333"/>
    <w:rsid w:val="00C26B2C"/>
    <w:rsid w:val="00C26F77"/>
    <w:rsid w:val="00C2716D"/>
    <w:rsid w:val="00C275C8"/>
    <w:rsid w:val="00C316E3"/>
    <w:rsid w:val="00C330D7"/>
    <w:rsid w:val="00C33BC3"/>
    <w:rsid w:val="00C34B37"/>
    <w:rsid w:val="00C353F4"/>
    <w:rsid w:val="00C3561C"/>
    <w:rsid w:val="00C357AF"/>
    <w:rsid w:val="00C35D65"/>
    <w:rsid w:val="00C3677F"/>
    <w:rsid w:val="00C375A0"/>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5612"/>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393"/>
    <w:rsid w:val="00CB2A57"/>
    <w:rsid w:val="00CB3861"/>
    <w:rsid w:val="00CB38E7"/>
    <w:rsid w:val="00CB4199"/>
    <w:rsid w:val="00CB4232"/>
    <w:rsid w:val="00CB4622"/>
    <w:rsid w:val="00CB4DB2"/>
    <w:rsid w:val="00CB4DBE"/>
    <w:rsid w:val="00CB4DEA"/>
    <w:rsid w:val="00CB4FBF"/>
    <w:rsid w:val="00CB5620"/>
    <w:rsid w:val="00CB66C5"/>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AAC"/>
    <w:rsid w:val="00D07629"/>
    <w:rsid w:val="00D079CE"/>
    <w:rsid w:val="00D07A80"/>
    <w:rsid w:val="00D07C4B"/>
    <w:rsid w:val="00D07D7D"/>
    <w:rsid w:val="00D07ED8"/>
    <w:rsid w:val="00D1008B"/>
    <w:rsid w:val="00D10613"/>
    <w:rsid w:val="00D1084A"/>
    <w:rsid w:val="00D1091D"/>
    <w:rsid w:val="00D1251A"/>
    <w:rsid w:val="00D12EC7"/>
    <w:rsid w:val="00D13A06"/>
    <w:rsid w:val="00D13D36"/>
    <w:rsid w:val="00D13D5A"/>
    <w:rsid w:val="00D13E1C"/>
    <w:rsid w:val="00D14659"/>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6BF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1F89"/>
    <w:rsid w:val="00D4292E"/>
    <w:rsid w:val="00D42A4C"/>
    <w:rsid w:val="00D43C3B"/>
    <w:rsid w:val="00D44038"/>
    <w:rsid w:val="00D44D2A"/>
    <w:rsid w:val="00D45E66"/>
    <w:rsid w:val="00D465A4"/>
    <w:rsid w:val="00D46678"/>
    <w:rsid w:val="00D467B4"/>
    <w:rsid w:val="00D46843"/>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D2"/>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5FE"/>
    <w:rsid w:val="00E879E7"/>
    <w:rsid w:val="00E87A30"/>
    <w:rsid w:val="00E87FCB"/>
    <w:rsid w:val="00E9082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273"/>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6FA5"/>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0F7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2C08"/>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37CE"/>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501"/>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D06412D7-CED4-4D21-B17C-30D55396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rsid w:val="005D2E22"/>
    <w:rPr>
      <w:sz w:val="16"/>
      <w:szCs w:val="16"/>
    </w:rPr>
  </w:style>
  <w:style w:type="paragraph" w:styleId="CommentText">
    <w:name w:val="annotation text"/>
    <w:basedOn w:val="Normal"/>
    <w:link w:val="CommentTextChar"/>
    <w:rsid w:val="005D2E22"/>
    <w:rPr>
      <w:sz w:val="20"/>
      <w:szCs w:val="20"/>
    </w:rPr>
  </w:style>
  <w:style w:type="character" w:customStyle="1" w:styleId="CommentTextChar">
    <w:name w:val="Comment Text Char"/>
    <w:link w:val="CommentText"/>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link w:val="FootnoteTextChar"/>
    <w:rsid w:val="005D2E22"/>
    <w:rPr>
      <w:sz w:val="20"/>
      <w:szCs w:val="20"/>
    </w:rPr>
  </w:style>
  <w:style w:type="paragraph" w:styleId="ListBullet">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D07C4B"/>
  </w:style>
  <w:style w:type="character" w:customStyle="1" w:styleId="FootnoteTextChar">
    <w:name w:val="Footnote Text Char"/>
    <w:basedOn w:val="DefaultParagraphFont"/>
    <w:link w:val="FootnoteText"/>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UnresolvedMention">
    <w:name w:val="Unresolved Mention"/>
    <w:basedOn w:val="DefaultParagraphFont"/>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deativos@isecbrasil.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fii@brltrust.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customXml/itemProps5.xml><?xml version="1.0" encoding="utf-8"?>
<ds:datastoreItem xmlns:ds="http://schemas.openxmlformats.org/officeDocument/2006/customXml" ds:itemID="{729A9DE8-B5D0-41CC-92FB-DFF40C3AC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10857</Words>
  <Characters>61888</Characters>
  <Application>Microsoft Office Word</Application>
  <DocSecurity>4</DocSecurity>
  <Lines>515</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72600</CharactersWithSpaces>
  <SharedDoc>false</SharedDoc>
  <HLinks>
    <vt:vector size="18" baseType="variant">
      <vt:variant>
        <vt:i4>2883673</vt:i4>
      </vt:variant>
      <vt:variant>
        <vt:i4>6</vt:i4>
      </vt:variant>
      <vt:variant>
        <vt:i4>0</vt:i4>
      </vt:variant>
      <vt:variant>
        <vt:i4>5</vt:i4>
      </vt:variant>
      <vt:variant>
        <vt:lpwstr>mailto:juridico@isecbrasil.com.br</vt:lpwstr>
      </vt:variant>
      <vt:variant>
        <vt:lpwstr/>
      </vt:variant>
      <vt:variant>
        <vt:i4>4522025</vt:i4>
      </vt:variant>
      <vt:variant>
        <vt:i4>3</vt:i4>
      </vt:variant>
      <vt:variant>
        <vt:i4>0</vt:i4>
      </vt:variant>
      <vt:variant>
        <vt:i4>5</vt:i4>
      </vt:variant>
      <vt:variant>
        <vt:lpwstr>mailto:gestaodeativos@isecbrasil.com.br</vt:lpwstr>
      </vt:variant>
      <vt:variant>
        <vt:lpwstr/>
      </vt:variant>
      <vt:variant>
        <vt:i4>8323080</vt:i4>
      </vt:variant>
      <vt:variant>
        <vt:i4>0</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Leandro Issaka</cp:lastModifiedBy>
  <cp:revision>50</cp:revision>
  <cp:lastPrinted>2018-12-20T00:48:00Z</cp:lastPrinted>
  <dcterms:created xsi:type="dcterms:W3CDTF">2020-12-09T01:05:00Z</dcterms:created>
  <dcterms:modified xsi:type="dcterms:W3CDTF">2020-12-09T03:27:00Z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