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231A1C3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4DFFEF95" w:rsidR="000F486A" w:rsidRPr="00D80B29" w:rsidRDefault="00A975C3" w:rsidP="001F2589">
      <w:pPr>
        <w:widowControl w:val="0"/>
        <w:spacing w:line="360" w:lineRule="auto"/>
        <w:jc w:val="both"/>
        <w:rPr>
          <w:rFonts w:ascii="Leelawadee" w:hAnsi="Leelawadee" w:cs="Leelawadee"/>
          <w:sz w:val="20"/>
          <w:szCs w:val="20"/>
        </w:rPr>
      </w:pPr>
      <w:r>
        <w:rPr>
          <w:rFonts w:ascii="Leelawadee" w:hAnsi="Leelawadee" w:cs="Leelawadee"/>
          <w:b/>
          <w:bCs/>
          <w:sz w:val="20"/>
          <w:szCs w:val="20"/>
        </w:rPr>
        <w:t>GSA</w:t>
      </w:r>
      <w:r w:rsidRPr="00824351">
        <w:rPr>
          <w:rFonts w:ascii="Leelawadee" w:hAnsi="Leelawadee" w:cs="Leelawadee"/>
          <w:b/>
          <w:bCs/>
          <w:sz w:val="20"/>
          <w:szCs w:val="20"/>
        </w:rPr>
        <w:t xml:space="preserve"> </w:t>
      </w:r>
      <w:r w:rsidR="003150B3" w:rsidRPr="00824351">
        <w:rPr>
          <w:rFonts w:ascii="Leelawadee" w:hAnsi="Leelawadee" w:cs="Leelawadee"/>
          <w:b/>
          <w:bCs/>
          <w:sz w:val="20"/>
          <w:szCs w:val="20"/>
        </w:rPr>
        <w:t>SALVADOR EMPREENDIMENTOS IMOBILIÁRIOS S.A.</w:t>
      </w:r>
      <w:r w:rsidRPr="004C0DDD">
        <w:rPr>
          <w:rFonts w:ascii="Leelawadee" w:hAnsi="Leelawadee" w:cs="Leelawadee"/>
          <w:sz w:val="20"/>
          <w:szCs w:val="20"/>
        </w:rPr>
        <w:t xml:space="preserve"> (atual denominação Logbras Salvador Empreendimentos Imobiliários S.A.)</w:t>
      </w:r>
      <w:r w:rsidR="003150B3" w:rsidRPr="00A975C3">
        <w:rPr>
          <w:rFonts w:ascii="Leelawadee" w:hAnsi="Leelawadee" w:cs="Leelawadee"/>
          <w:sz w:val="20"/>
          <w:szCs w:val="20"/>
        </w:rPr>
        <w:t>,</w:t>
      </w:r>
      <w:r w:rsidR="003150B3">
        <w:rPr>
          <w:rFonts w:ascii="Leelawadee" w:hAnsi="Leelawadee" w:cs="Leelawadee"/>
          <w:sz w:val="20"/>
          <w:szCs w:val="20"/>
        </w:rPr>
        <w:t xml:space="preserve"> sociedade por ações com sede na Cidade de São Paulo, Estado de São Paulo, </w:t>
      </w:r>
      <w:bookmarkStart w:id="4" w:name="_Hlk58129469"/>
      <w:r w:rsidR="003150B3">
        <w:rPr>
          <w:rFonts w:ascii="Leelawadee" w:hAnsi="Leelawadee" w:cs="Leelawadee"/>
          <w:sz w:val="20"/>
          <w:szCs w:val="20"/>
        </w:rPr>
        <w:t xml:space="preserve">na </w:t>
      </w:r>
      <w:bookmarkStart w:id="5" w:name="_Hlk58130578"/>
      <w:r w:rsidR="000D1610">
        <w:rPr>
          <w:rFonts w:ascii="Leelawadee" w:hAnsi="Leelawadee" w:cs="Leelawadee"/>
          <w:sz w:val="20"/>
          <w:szCs w:val="20"/>
        </w:rPr>
        <w:t xml:space="preserve">Rua Leopoldo Couto de Magalhães Junior, nº 1.098, </w:t>
      </w:r>
      <w:proofErr w:type="spellStart"/>
      <w:r w:rsidR="000D1610">
        <w:rPr>
          <w:rFonts w:ascii="Leelawadee" w:hAnsi="Leelawadee" w:cs="Leelawadee"/>
          <w:sz w:val="20"/>
          <w:szCs w:val="20"/>
        </w:rPr>
        <w:t>cj</w:t>
      </w:r>
      <w:proofErr w:type="spellEnd"/>
      <w:r w:rsidR="000D1610">
        <w:rPr>
          <w:rFonts w:ascii="Leelawadee" w:hAnsi="Leelawadee" w:cs="Leelawadee"/>
          <w:sz w:val="20"/>
          <w:szCs w:val="20"/>
        </w:rPr>
        <w:t>. 64, CEP 04542-001</w:t>
      </w:r>
      <w:bookmarkEnd w:id="4"/>
      <w:bookmarkEnd w:id="5"/>
      <w:r w:rsidR="003150B3">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r>
        <w:rPr>
          <w:rFonts w:ascii="Leelawadee" w:hAnsi="Leelawadee" w:cs="Leelawadee"/>
          <w:sz w:val="20"/>
          <w:szCs w:val="20"/>
          <w:u w:val="single"/>
        </w:rPr>
        <w:t>GSA</w:t>
      </w:r>
      <w:r w:rsidRPr="00824351">
        <w:rPr>
          <w:rFonts w:ascii="Leelawadee" w:hAnsi="Leelawadee" w:cs="Leelawadee"/>
          <w:sz w:val="20"/>
          <w:szCs w:val="20"/>
          <w:u w:val="single"/>
        </w:rPr>
        <w:t xml:space="preserve"> </w:t>
      </w:r>
      <w:r w:rsidR="00FF19CD" w:rsidRPr="00824351">
        <w:rPr>
          <w:rFonts w:ascii="Leelawadee" w:hAnsi="Leelawadee" w:cs="Leelawadee"/>
          <w:sz w:val="20"/>
          <w:szCs w:val="20"/>
          <w:u w:val="single"/>
        </w:rPr>
        <w:t>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6" w:name="OLE_LINK37"/>
      <w:bookmarkStart w:id="7"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6"/>
      <w:bookmarkEnd w:id="7"/>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8"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8"/>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6E96FC78"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 xml:space="preserve">aquisição da </w:t>
      </w:r>
      <w:r w:rsidR="00A975C3">
        <w:rPr>
          <w:rFonts w:ascii="Leelawadee" w:hAnsi="Leelawadee" w:cs="Leelawadee"/>
          <w:sz w:val="20"/>
          <w:szCs w:val="20"/>
        </w:rPr>
        <w:t xml:space="preserve">GSA </w:t>
      </w:r>
      <w:r w:rsidR="00286F9A">
        <w:rPr>
          <w:rFonts w:ascii="Leelawadee" w:hAnsi="Leelawadee" w:cs="Leelawadee"/>
          <w:sz w:val="20"/>
          <w:szCs w:val="20"/>
        </w:rPr>
        <w:t>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3BB9C359"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Securitizadora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 xml:space="preserve">Agente </w:t>
      </w:r>
      <w:r w:rsidRPr="00DF51AE">
        <w:rPr>
          <w:rFonts w:ascii="Leelawadee" w:hAnsi="Leelawadee" w:cs="Leelawadee"/>
          <w:sz w:val="20"/>
          <w:szCs w:val="20"/>
          <w:u w:val="single"/>
        </w:rPr>
        <w:lastRenderedPageBreak/>
        <w:t>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BA5D3A">
        <w:rPr>
          <w:rFonts w:ascii="Leelawadee" w:hAnsi="Leelawadee" w:cs="Leelawadee"/>
          <w:sz w:val="20"/>
          <w:szCs w:val="20"/>
        </w:rPr>
        <w:t xml:space="preserve"> </w:t>
      </w:r>
    </w:p>
    <w:p w14:paraId="68DEBFE8" w14:textId="77777777" w:rsidR="00900E61" w:rsidRDefault="00900E61" w:rsidP="00F92C08">
      <w:pPr>
        <w:pStyle w:val="PargrafodaLista"/>
        <w:rPr>
          <w:rFonts w:ascii="Leelawadee" w:hAnsi="Leelawadee" w:cs="Leelawadee"/>
        </w:rPr>
      </w:pPr>
    </w:p>
    <w:p w14:paraId="6ADAD9B4" w14:textId="7F42F0E7" w:rsidR="00900E61" w:rsidRDefault="00900E61"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Hlk58130347"/>
      <w:r>
        <w:rPr>
          <w:rFonts w:ascii="Leelawadee" w:hAnsi="Leelawadee" w:cs="Leelawadee"/>
          <w:sz w:val="20"/>
          <w:szCs w:val="20"/>
        </w:rPr>
        <w:t>Em 26 de novembro</w:t>
      </w:r>
      <w:r w:rsidR="001352BA">
        <w:rPr>
          <w:rFonts w:ascii="Leelawadee" w:hAnsi="Leelawadee" w:cs="Leelawadee"/>
          <w:sz w:val="20"/>
          <w:szCs w:val="20"/>
        </w:rPr>
        <w:t xml:space="preserve"> de 2020, foi aditado o Termo de Securitização de modo a atender às exigências formuladas pela B3 S.A. - </w:t>
      </w:r>
      <w:r w:rsidR="001352BA" w:rsidRPr="00AC4817">
        <w:rPr>
          <w:rFonts w:ascii="Leelawadee" w:hAnsi="Leelawadee" w:cs="Leelawadee"/>
          <w:bCs/>
          <w:sz w:val="20"/>
        </w:rPr>
        <w:t>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001352BA" w:rsidRPr="00AC4817">
        <w:rPr>
          <w:rFonts w:ascii="Leelawadee" w:hAnsi="Leelawadee" w:cs="Leelawadee"/>
          <w:bCs/>
          <w:sz w:val="20"/>
          <w:u w:val="single"/>
        </w:rPr>
        <w:t>B3</w:t>
      </w:r>
      <w:r w:rsidR="001352BA" w:rsidRPr="00AC4817">
        <w:rPr>
          <w:rFonts w:ascii="Leelawadee" w:hAnsi="Leelawadee" w:cs="Leelawadee"/>
          <w:bCs/>
          <w:sz w:val="20"/>
        </w:rPr>
        <w:t>”)</w:t>
      </w:r>
      <w:r w:rsidR="001352BA">
        <w:rPr>
          <w:rFonts w:ascii="Leelawadee" w:hAnsi="Leelawadee" w:cs="Leelawadee"/>
          <w:bCs/>
          <w:sz w:val="20"/>
        </w:rPr>
        <w:t>.</w:t>
      </w:r>
    </w:p>
    <w:bookmarkEnd w:id="9"/>
    <w:p w14:paraId="346791D1" w14:textId="77777777" w:rsidR="00AB2283" w:rsidRDefault="00AB2283" w:rsidP="00121497">
      <w:pPr>
        <w:pStyle w:val="PargrafodaLista"/>
        <w:rPr>
          <w:rFonts w:ascii="Leelawadee" w:hAnsi="Leelawadee" w:cs="Leelawadee"/>
        </w:rPr>
      </w:pPr>
    </w:p>
    <w:p w14:paraId="5DAF9803" w14:textId="1E6CF406"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r w:rsidR="00BA5D3A">
        <w:rPr>
          <w:rFonts w:ascii="Leelawadee" w:hAnsi="Leelawadee" w:cs="Leelawadee"/>
          <w:sz w:val="20"/>
          <w:szCs w:val="20"/>
        </w:rPr>
        <w:t>e</w:t>
      </w:r>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ª Série da 4ª Emissão da ISEC Securitizadora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PargrafodaLista"/>
        <w:rPr>
          <w:rFonts w:ascii="Leelawadee" w:hAnsi="Leelawadee" w:cs="Leelawadee"/>
        </w:rPr>
      </w:pPr>
    </w:p>
    <w:p w14:paraId="67DF7951" w14:textId="57E5E9C3" w:rsidR="00955863" w:rsidDel="00430AFC" w:rsidRDefault="00955863" w:rsidP="00121497">
      <w:pPr>
        <w:widowControl w:val="0"/>
        <w:autoSpaceDE w:val="0"/>
        <w:autoSpaceDN w:val="0"/>
        <w:adjustRightInd w:val="0"/>
        <w:spacing w:line="360" w:lineRule="auto"/>
        <w:ind w:left="709"/>
        <w:jc w:val="both"/>
        <w:rPr>
          <w:del w:id="10" w:author="i2a advogados" w:date="2020-12-10T04:30:00Z"/>
          <w:rFonts w:ascii="Leelawadee" w:hAnsi="Leelawadee" w:cs="Leelawadee"/>
          <w:sz w:val="20"/>
          <w:szCs w:val="20"/>
        </w:rPr>
      </w:pPr>
    </w:p>
    <w:p w14:paraId="0F546C5F" w14:textId="44A798AA" w:rsidR="00385834" w:rsidRDefault="00FA0EFF" w:rsidP="00D80B2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1" w:name="_Hlk58129786"/>
      <w:del w:id="12" w:author="i2a advogados" w:date="2020-12-10T04:30:00Z">
        <w:r w:rsidDel="00430AFC">
          <w:rPr>
            <w:rFonts w:ascii="Leelawadee" w:hAnsi="Leelawadee" w:cs="Leelawadee"/>
            <w:sz w:val="20"/>
            <w:szCs w:val="20"/>
          </w:rPr>
          <w:delText xml:space="preserve">, </w:delText>
        </w:r>
      </w:del>
      <w:r>
        <w:rPr>
          <w:rFonts w:ascii="Leelawadee" w:hAnsi="Leelawadee" w:cs="Leelawadee"/>
          <w:sz w:val="20"/>
          <w:szCs w:val="20"/>
        </w:rPr>
        <w:t xml:space="preserve">foi realizada uma assembleia geral de titulares dos CRI, em </w:t>
      </w:r>
      <w:r w:rsidR="00C26333">
        <w:rPr>
          <w:rFonts w:ascii="Leelawadee" w:hAnsi="Leelawadee" w:cs="Leelawadee"/>
          <w:sz w:val="20"/>
          <w:szCs w:val="20"/>
        </w:rPr>
        <w:t>1</w:t>
      </w:r>
      <w:ins w:id="13" w:author="i2a advogados" w:date="2020-12-10T20:36:00Z">
        <w:r w:rsidR="0064350D">
          <w:rPr>
            <w:rFonts w:ascii="Leelawadee" w:hAnsi="Leelawadee" w:cs="Leelawadee"/>
            <w:sz w:val="20"/>
            <w:szCs w:val="20"/>
          </w:rPr>
          <w:t>1</w:t>
        </w:r>
      </w:ins>
      <w:del w:id="14" w:author="i2a advogados" w:date="2020-12-10T20:36:00Z">
        <w:r w:rsidR="00C26333" w:rsidDel="0064350D">
          <w:rPr>
            <w:rFonts w:ascii="Leelawadee" w:hAnsi="Leelawadee" w:cs="Leelawadee"/>
            <w:sz w:val="20"/>
            <w:szCs w:val="20"/>
          </w:rPr>
          <w:delText>0</w:delText>
        </w:r>
      </w:del>
      <w:r>
        <w:rPr>
          <w:rFonts w:ascii="Leelawadee" w:hAnsi="Leelawadee" w:cs="Leelawadee"/>
          <w:sz w:val="20"/>
          <w:szCs w:val="20"/>
        </w:rPr>
        <w:t xml:space="preserve"> de dezembro de 2020</w:t>
      </w:r>
      <w:r w:rsidR="007514F0">
        <w:rPr>
          <w:rFonts w:ascii="Leelawadee" w:hAnsi="Leelawadee" w:cs="Leelawadee"/>
          <w:sz w:val="20"/>
          <w:szCs w:val="20"/>
        </w:rPr>
        <w:t>, às 10:00 horas</w:t>
      </w:r>
      <w:r>
        <w:rPr>
          <w:rFonts w:ascii="Leelawadee" w:hAnsi="Leelawadee" w:cs="Leelawadee"/>
          <w:sz w:val="20"/>
          <w:szCs w:val="20"/>
        </w:rPr>
        <w:t xml:space="preserve">,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xml:space="preserve">, sociedade por ações com sede na Cidade de Itajaí, Estado de Santa Catarina, na Rua </w:t>
      </w:r>
      <w:proofErr w:type="spellStart"/>
      <w:r w:rsidRPr="00121497">
        <w:rPr>
          <w:rFonts w:ascii="Leelawadee" w:hAnsi="Leelawadee" w:cs="Leelawadee"/>
          <w:sz w:val="20"/>
          <w:szCs w:val="20"/>
        </w:rPr>
        <w:t>Tzachel</w:t>
      </w:r>
      <w:proofErr w:type="spellEnd"/>
      <w:r w:rsidRPr="00121497">
        <w:rPr>
          <w:rFonts w:ascii="Leelawadee" w:hAnsi="Leelawadee" w:cs="Leelawadee"/>
          <w:sz w:val="20"/>
          <w:szCs w:val="20"/>
        </w:rPr>
        <w:t>, nº 475, CEP 88.301-600, inscrita no CNPJ/MF sob o nº 01.838.723/0001-27</w:t>
      </w:r>
      <w:r w:rsidRPr="00121497">
        <w:rPr>
          <w:rFonts w:ascii="Leelawadee" w:eastAsia="Batang" w:hAnsi="Leelawadee" w:cs="Leelawadee"/>
          <w:sz w:val="20"/>
          <w:szCs w:val="20"/>
          <w:shd w:val="clear" w:color="auto" w:fill="FFFFFF"/>
        </w:rPr>
        <w:t xml:space="preserve">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Pr>
          <w:rFonts w:ascii="Leelawadee" w:eastAsia="Batang" w:hAnsi="Leelawadee" w:cs="Leelawadee"/>
          <w:sz w:val="20"/>
          <w:szCs w:val="20"/>
          <w:shd w:val="clear" w:color="auto" w:fill="FFFFFF"/>
        </w:rPr>
        <w:t xml:space="preserve"> ou “</w:t>
      </w:r>
      <w:r w:rsidRPr="00121497">
        <w:rPr>
          <w:rFonts w:ascii="Leelawadee" w:eastAsia="Batang" w:hAnsi="Leelawadee" w:cs="Leelawadee"/>
          <w:sz w:val="20"/>
          <w:szCs w:val="20"/>
          <w:u w:val="single"/>
          <w:shd w:val="clear" w:color="auto" w:fill="FFFFFF"/>
        </w:rPr>
        <w:t>Devedora</w:t>
      </w:r>
      <w:r>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r w:rsidR="00BA5D3A">
        <w:rPr>
          <w:rFonts w:ascii="Leelawadee" w:hAnsi="Leelawadee" w:cs="Leelawadee"/>
          <w:i/>
          <w:iCs/>
          <w:sz w:val="20"/>
          <w:szCs w:val="20"/>
        </w:rPr>
        <w:t xml:space="preserve">Instrumento Particular </w:t>
      </w:r>
      <w:r w:rsidRPr="00121497">
        <w:rPr>
          <w:rFonts w:ascii="Leelawadee" w:hAnsi="Leelawadee" w:cs="Leelawadee"/>
          <w:i/>
          <w:iCs/>
          <w:sz w:val="20"/>
          <w:szCs w:val="20"/>
        </w:rPr>
        <w:t>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r w:rsidR="002D48D0">
        <w:rPr>
          <w:rFonts w:ascii="Leelawadee" w:hAnsi="Leelawadee" w:cs="Leelawadee"/>
          <w:bCs/>
          <w:sz w:val="20"/>
          <w:szCs w:val="20"/>
        </w:rPr>
        <w:t>03</w:t>
      </w:r>
      <w:r w:rsidRPr="00121497">
        <w:rPr>
          <w:rFonts w:ascii="Leelawadee" w:hAnsi="Leelawadee" w:cs="Leelawadee"/>
          <w:sz w:val="20"/>
          <w:szCs w:val="20"/>
        </w:rPr>
        <w:t xml:space="preserve"> de </w:t>
      </w:r>
      <w:r w:rsidR="002D48D0">
        <w:rPr>
          <w:rFonts w:ascii="Leelawadee" w:hAnsi="Leelawadee" w:cs="Leelawadee"/>
          <w:bCs/>
          <w:sz w:val="20"/>
          <w:szCs w:val="20"/>
        </w:rPr>
        <w:t>dezembro</w:t>
      </w:r>
      <w:r w:rsidRPr="00121497">
        <w:rPr>
          <w:rFonts w:ascii="Leelawadee" w:hAnsi="Leelawadee" w:cs="Leelawadee"/>
          <w:sz w:val="20"/>
          <w:szCs w:val="20"/>
        </w:rPr>
        <w:t xml:space="preserve"> de 2020 entre </w:t>
      </w:r>
      <w:r>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decorrentes do Contrato de Locação a que </w:t>
      </w:r>
      <w:r>
        <w:rPr>
          <w:rFonts w:ascii="Leelawadee" w:hAnsi="Leelawadee" w:cs="Leelawadee"/>
          <w:sz w:val="20"/>
          <w:szCs w:val="20"/>
        </w:rPr>
        <w:t>o</w:t>
      </w:r>
      <w:r w:rsidRPr="00121497">
        <w:rPr>
          <w:rFonts w:ascii="Leelawadee" w:hAnsi="Leelawadee" w:cs="Leelawadee"/>
          <w:sz w:val="20"/>
          <w:szCs w:val="20"/>
        </w:rPr>
        <w:t xml:space="preserve"> Cedente fará jus</w:t>
      </w:r>
      <w:r w:rsidR="00A11BE7">
        <w:rPr>
          <w:rFonts w:ascii="Leelawadee" w:hAnsi="Leelawadee" w:cs="Leelawadee"/>
          <w:sz w:val="20"/>
          <w:szCs w:val="20"/>
        </w:rPr>
        <w:t>,</w:t>
      </w:r>
      <w:r w:rsidRPr="00121497">
        <w:rPr>
          <w:rFonts w:ascii="Leelawadee" w:hAnsi="Leelawadee" w:cs="Leelawadee"/>
          <w:sz w:val="20"/>
          <w:szCs w:val="20"/>
        </w:rPr>
        <w:t xml:space="preserve">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foi incorporada pelo Cedente</w:t>
      </w:r>
      <w:ins w:id="15" w:author="i2a advogados" w:date="2020-12-10T04:30:00Z">
        <w:r w:rsidR="00430AFC">
          <w:rPr>
            <w:rFonts w:ascii="Leelawadee" w:hAnsi="Leelawadee" w:cs="Leelawadee"/>
            <w:sz w:val="20"/>
            <w:szCs w:val="20"/>
          </w:rPr>
          <w:t>, em 1</w:t>
        </w:r>
      </w:ins>
      <w:ins w:id="16" w:author="i2a advogados" w:date="2020-12-10T20:36:00Z">
        <w:r w:rsidR="0064350D">
          <w:rPr>
            <w:rFonts w:ascii="Leelawadee" w:hAnsi="Leelawadee" w:cs="Leelawadee"/>
            <w:sz w:val="20"/>
            <w:szCs w:val="20"/>
          </w:rPr>
          <w:t>1</w:t>
        </w:r>
      </w:ins>
      <w:ins w:id="17" w:author="i2a advogados" w:date="2020-12-10T04:30:00Z">
        <w:r w:rsidR="00430AFC">
          <w:rPr>
            <w:rFonts w:ascii="Leelawadee" w:hAnsi="Leelawadee" w:cs="Leelawadee"/>
            <w:sz w:val="20"/>
            <w:szCs w:val="20"/>
          </w:rPr>
          <w:t xml:space="preserve"> de dezem</w:t>
        </w:r>
      </w:ins>
      <w:ins w:id="18" w:author="i2a advogados" w:date="2020-12-10T04:31:00Z">
        <w:r w:rsidR="00430AFC">
          <w:rPr>
            <w:rFonts w:ascii="Leelawadee" w:hAnsi="Leelawadee" w:cs="Leelawadee"/>
            <w:sz w:val="20"/>
            <w:szCs w:val="20"/>
          </w:rPr>
          <w:t>bro de 2020</w:t>
        </w:r>
      </w:ins>
      <w:r w:rsidRPr="00121497">
        <w:rPr>
          <w:rFonts w:ascii="Leelawadee" w:hAnsi="Leelawadee" w:cs="Leelawadee"/>
          <w:sz w:val="20"/>
          <w:szCs w:val="20"/>
        </w:rPr>
        <w:t>. Com a cessão definitiva dos Créditos Imobiliário</w:t>
      </w:r>
      <w:r w:rsidR="00A11BE7">
        <w:rPr>
          <w:rFonts w:ascii="Leelawadee" w:hAnsi="Leelawadee" w:cs="Leelawadee"/>
          <w:sz w:val="20"/>
          <w:szCs w:val="20"/>
        </w:rPr>
        <w:t>;</w:t>
      </w:r>
      <w:r w:rsidRPr="00121497">
        <w:rPr>
          <w:rFonts w:ascii="Leelawadee" w:hAnsi="Leelawadee" w:cs="Leelawadee"/>
          <w:sz w:val="20"/>
          <w:szCs w:val="20"/>
        </w:rPr>
        <w:t xml:space="preserve">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para representar os Créditos Imobiliários decorrentes do Contrato de Locação</w:t>
      </w:r>
      <w:r w:rsidR="00B00D90">
        <w:rPr>
          <w:rFonts w:ascii="Leelawadee" w:hAnsi="Leelawadee" w:cs="Leelawadee"/>
          <w:bCs/>
          <w:sz w:val="20"/>
          <w:szCs w:val="20"/>
        </w:rPr>
        <w:t>, com o consequente cancelamento da CCI representativa dos Créditos Imobiliários decorrentes das Debêntures</w:t>
      </w:r>
      <w:r w:rsidRPr="00121497">
        <w:rPr>
          <w:rFonts w:ascii="Leelawadee" w:hAnsi="Leelawadee" w:cs="Leelawadee"/>
          <w:bCs/>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iv</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w:t>
      </w:r>
      <w:ins w:id="19" w:author="Rinaldo Rabello" w:date="2020-12-11T13:27:00Z">
        <w:r w:rsidR="00914CB3">
          <w:rPr>
            <w:rFonts w:ascii="Leelawadee" w:hAnsi="Leelawadee" w:cs="Leelawadee"/>
            <w:sz w:val="20"/>
            <w:szCs w:val="20"/>
          </w:rPr>
          <w:t xml:space="preserve">a </w:t>
        </w:r>
      </w:ins>
      <w:r w:rsidRPr="00121497">
        <w:rPr>
          <w:rFonts w:ascii="Leelawadee" w:hAnsi="Leelawadee" w:cs="Leelawadee"/>
          <w:sz w:val="20"/>
          <w:szCs w:val="20"/>
        </w:rPr>
        <w:t>realiza</w:t>
      </w:r>
      <w:ins w:id="20" w:author="Rinaldo Rabello" w:date="2020-12-11T13:27:00Z">
        <w:r w:rsidR="00914CB3">
          <w:rPr>
            <w:rFonts w:ascii="Leelawadee" w:hAnsi="Leelawadee" w:cs="Leelawadee"/>
            <w:sz w:val="20"/>
            <w:szCs w:val="20"/>
          </w:rPr>
          <w:t>ção</w:t>
        </w:r>
      </w:ins>
      <w:del w:id="21" w:author="Rinaldo Rabello" w:date="2020-12-11T13:27:00Z">
        <w:r w:rsidRPr="00121497" w:rsidDel="00914CB3">
          <w:rPr>
            <w:rFonts w:ascii="Leelawadee" w:hAnsi="Leelawadee" w:cs="Leelawadee"/>
            <w:sz w:val="20"/>
            <w:szCs w:val="20"/>
          </w:rPr>
          <w:delText>r</w:delText>
        </w:r>
      </w:del>
      <w:r w:rsidRPr="00121497">
        <w:rPr>
          <w:rFonts w:ascii="Leelawadee" w:hAnsi="Leelawadee" w:cs="Leelawadee"/>
          <w:sz w:val="20"/>
          <w:szCs w:val="20"/>
        </w:rPr>
        <w:t xml:space="preserve"> o</w:t>
      </w:r>
      <w:r w:rsidR="00AB4A0F">
        <w:rPr>
          <w:rFonts w:ascii="Leelawadee" w:hAnsi="Leelawadee" w:cs="Leelawadee"/>
          <w:sz w:val="20"/>
          <w:szCs w:val="20"/>
        </w:rPr>
        <w:t xml:space="preserve"> segundo</w:t>
      </w:r>
      <w:r w:rsidRPr="00121497">
        <w:rPr>
          <w:rFonts w:ascii="Leelawadee" w:hAnsi="Leelawadee" w:cs="Leelawadee"/>
          <w:sz w:val="20"/>
          <w:szCs w:val="20"/>
        </w:rPr>
        <w:t xml:space="preserve"> aditamento ao Termo de Securitização para vincular as CCI representativas dos </w:t>
      </w:r>
      <w:r w:rsidRPr="00121497">
        <w:rPr>
          <w:rFonts w:ascii="Leelawadee" w:hAnsi="Leelawadee" w:cs="Leelawadee"/>
          <w:sz w:val="20"/>
          <w:szCs w:val="20"/>
        </w:rPr>
        <w:lastRenderedPageBreak/>
        <w:t>Créditos Imobiliários decorrentes do Contrato de Locação ao patrimônio separado dos CRI, instituindo sobre estes o regime fiduciário da Emissão;</w:t>
      </w:r>
      <w:r>
        <w:rPr>
          <w:rFonts w:ascii="Leelawadee" w:hAnsi="Leelawadee" w:cs="Leelawadee"/>
          <w:sz w:val="20"/>
          <w:szCs w:val="20"/>
        </w:rPr>
        <w:t xml:space="preserve"> </w:t>
      </w:r>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decorrente do pagamento do preço de cessão, aprova</w:t>
      </w:r>
      <w:del w:id="22" w:author="i2a advogados" w:date="2020-12-10T04:31:00Z">
        <w:r w:rsidRPr="00121497" w:rsidDel="00430AFC">
          <w:rPr>
            <w:rFonts w:ascii="Leelawadee" w:hAnsi="Leelawadee" w:cs="Leelawadee"/>
            <w:sz w:val="20"/>
            <w:szCs w:val="20"/>
          </w:rPr>
          <w:delText>r</w:delText>
        </w:r>
      </w:del>
      <w:ins w:id="23" w:author="i2a advogados" w:date="2020-12-10T04:31:00Z">
        <w:r w:rsidR="00430AFC">
          <w:rPr>
            <w:rFonts w:ascii="Leelawadee" w:hAnsi="Leelawadee" w:cs="Leelawadee"/>
            <w:sz w:val="20"/>
            <w:szCs w:val="20"/>
          </w:rPr>
          <w:t>ndo</w:t>
        </w:r>
      </w:ins>
      <w:r w:rsidRPr="00121497">
        <w:rPr>
          <w:rFonts w:ascii="Leelawadee" w:hAnsi="Leelawadee" w:cs="Leelawadee"/>
          <w:sz w:val="20"/>
          <w:szCs w:val="20"/>
        </w:rPr>
        <w:t xml:space="preserve">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Pr>
          <w:rFonts w:ascii="Leelawadee" w:hAnsi="Leelawadee" w:cs="Leelawadee"/>
          <w:sz w:val="20"/>
          <w:szCs w:val="20"/>
        </w:rPr>
        <w:t>o</w:t>
      </w:r>
      <w:r w:rsidRPr="00121497">
        <w:rPr>
          <w:rFonts w:ascii="Leelawadee" w:hAnsi="Leelawadee" w:cs="Leelawadee"/>
          <w:sz w:val="20"/>
          <w:szCs w:val="20"/>
        </w:rPr>
        <w:t xml:space="preserve"> Cedente em face da incorporação societária da</w:t>
      </w:r>
      <w:r w:rsidR="00B00D90">
        <w:rPr>
          <w:rFonts w:ascii="Leelawadee" w:hAnsi="Leelawadee" w:cs="Leelawadee"/>
          <w:sz w:val="20"/>
          <w:szCs w:val="20"/>
        </w:rPr>
        <w:t xml:space="preserve"> emissora de Deb</w:t>
      </w:r>
      <w:r w:rsidR="00D13D36">
        <w:rPr>
          <w:rFonts w:ascii="Leelawadee" w:hAnsi="Leelawadee" w:cs="Leelawadee"/>
          <w:sz w:val="20"/>
          <w:szCs w:val="20"/>
        </w:rPr>
        <w:t>ê</w:t>
      </w:r>
      <w:r w:rsidR="00B00D90">
        <w:rPr>
          <w:rFonts w:ascii="Leelawadee" w:hAnsi="Leelawadee" w:cs="Leelawadee"/>
          <w:sz w:val="20"/>
          <w:szCs w:val="20"/>
        </w:rPr>
        <w:t xml:space="preserve">nture </w:t>
      </w:r>
      <w:r w:rsidR="00D13D36" w:rsidRPr="004C0DDD">
        <w:rPr>
          <w:rFonts w:ascii="Leelawadee" w:hAnsi="Leelawadee" w:cs="Leelawadee"/>
          <w:sz w:val="20"/>
          <w:szCs w:val="20"/>
        </w:rPr>
        <w:t>que será realizada na presente data por meio do instrumento de Protocolo e Justificação Da Incorporação da NSBSPE Empreendimentos e Participações S.A. Pela GSA Salvador Empreendimentos Imobiliários S.A.</w:t>
      </w:r>
      <w:r w:rsidR="00D26BF6">
        <w:rPr>
          <w:rFonts w:ascii="Leelawadee" w:hAnsi="Leelawadee" w:cs="Leelawadee"/>
          <w:sz w:val="20"/>
          <w:szCs w:val="20"/>
        </w:rPr>
        <w:t xml:space="preserve"> a ser celebrado</w:t>
      </w:r>
      <w:r w:rsidR="00D13D36" w:rsidRPr="004C0DDD">
        <w:rPr>
          <w:rFonts w:ascii="Leelawadee" w:hAnsi="Leelawadee" w:cs="Leelawadee"/>
          <w:sz w:val="20"/>
          <w:szCs w:val="20"/>
        </w:rPr>
        <w:t>;</w:t>
      </w:r>
      <w:r w:rsidR="00D13D36">
        <w:rPr>
          <w:rFonts w:ascii="Leelawadee" w:hAnsi="Leelawadee" w:cs="Leelawadee"/>
          <w:sz w:val="20"/>
          <w:szCs w:val="20"/>
        </w:rPr>
        <w:t xml:space="preserve"> </w:t>
      </w:r>
      <w:r w:rsidR="00D13D36" w:rsidRPr="004C0DDD">
        <w:rPr>
          <w:rFonts w:ascii="Leelawadee" w:hAnsi="Leelawadee" w:cs="Leelawadee"/>
          <w:b/>
          <w:bCs/>
          <w:sz w:val="20"/>
          <w:szCs w:val="20"/>
        </w:rPr>
        <w:t>(vi)</w:t>
      </w:r>
      <w:r w:rsidR="00D13D36">
        <w:rPr>
          <w:rFonts w:ascii="Leelawadee" w:hAnsi="Leelawadee" w:cs="Leelawadee"/>
          <w:sz w:val="20"/>
          <w:szCs w:val="20"/>
        </w:rPr>
        <w:t xml:space="preserve"> </w:t>
      </w:r>
      <w:del w:id="24" w:author="Rinaldo Rabello" w:date="2020-12-11T13:27:00Z">
        <w:r w:rsidR="00D13D36" w:rsidDel="00914CB3">
          <w:rPr>
            <w:rFonts w:ascii="Leelawadee" w:hAnsi="Leelawadee" w:cs="Leelawadee"/>
            <w:sz w:val="20"/>
            <w:szCs w:val="20"/>
          </w:rPr>
          <w:delText>aprov</w:delText>
        </w:r>
        <w:r w:rsidR="00D46843" w:rsidDel="00914CB3">
          <w:rPr>
            <w:rFonts w:ascii="Leelawadee" w:hAnsi="Leelawadee" w:cs="Leelawadee"/>
            <w:sz w:val="20"/>
            <w:szCs w:val="20"/>
          </w:rPr>
          <w:delText>ou</w:delText>
        </w:r>
        <w:r w:rsidR="00D13D36" w:rsidDel="00914CB3">
          <w:rPr>
            <w:rFonts w:ascii="Leelawadee" w:hAnsi="Leelawadee" w:cs="Leelawadee"/>
            <w:sz w:val="20"/>
            <w:szCs w:val="20"/>
          </w:rPr>
          <w:delText xml:space="preserve"> </w:delText>
        </w:r>
      </w:del>
      <w:r w:rsidR="00D13D36">
        <w:rPr>
          <w:rFonts w:ascii="Leelawadee" w:hAnsi="Leelawadee" w:cs="Leelawadee"/>
          <w:sz w:val="20"/>
          <w:szCs w:val="20"/>
        </w:rPr>
        <w:t xml:space="preserve">a realização da incorporação societária da </w:t>
      </w:r>
      <w:r w:rsidR="00B673F8" w:rsidRPr="004C5620">
        <w:rPr>
          <w:rFonts w:ascii="Leelawadee" w:hAnsi="Leelawadee" w:cs="Leelawadee"/>
          <w:sz w:val="20"/>
          <w:szCs w:val="20"/>
        </w:rPr>
        <w:t>NSBSPE</w:t>
      </w:r>
      <w:r w:rsidR="00B673F8">
        <w:rPr>
          <w:rFonts w:ascii="Leelawadee" w:hAnsi="Leelawadee" w:cs="Leelawadee"/>
          <w:sz w:val="20"/>
          <w:szCs w:val="20"/>
        </w:rPr>
        <w:t xml:space="preserve">, </w:t>
      </w:r>
      <w:r w:rsidR="00D13D36">
        <w:rPr>
          <w:rFonts w:ascii="Leelawadee" w:hAnsi="Leelawadee" w:cs="Leelawadee"/>
          <w:sz w:val="20"/>
          <w:szCs w:val="20"/>
        </w:rPr>
        <w:t>emissora da Debênture; e</w:t>
      </w:r>
      <w:r w:rsidR="00D13D36" w:rsidRPr="004C0DDD">
        <w:rPr>
          <w:rFonts w:ascii="Leelawadee" w:hAnsi="Leelawadee" w:cs="Leelawadee"/>
          <w:sz w:val="20"/>
          <w:szCs w:val="20"/>
        </w:rPr>
        <w:t xml:space="preserve"> </w:t>
      </w:r>
      <w:r w:rsidR="00D13D36" w:rsidRPr="004C0DDD">
        <w:rPr>
          <w:rFonts w:ascii="Leelawadee" w:hAnsi="Leelawadee" w:cs="Leelawadee"/>
          <w:b/>
          <w:bCs/>
          <w:sz w:val="20"/>
          <w:szCs w:val="20"/>
        </w:rPr>
        <w:t>(</w:t>
      </w:r>
      <w:proofErr w:type="spellStart"/>
      <w:r w:rsidR="00D13D36" w:rsidRPr="004C0DDD">
        <w:rPr>
          <w:rFonts w:ascii="Leelawadee" w:hAnsi="Leelawadee" w:cs="Leelawadee"/>
          <w:b/>
          <w:bCs/>
          <w:sz w:val="20"/>
          <w:szCs w:val="20"/>
        </w:rPr>
        <w:t>vii</w:t>
      </w:r>
      <w:proofErr w:type="spellEnd"/>
      <w:r w:rsidR="00D13D36" w:rsidRPr="004C0DDD">
        <w:rPr>
          <w:rFonts w:ascii="Leelawadee" w:hAnsi="Leelawadee" w:cs="Leelawadee"/>
          <w:b/>
          <w:bCs/>
          <w:sz w:val="20"/>
          <w:szCs w:val="20"/>
        </w:rPr>
        <w:t>)</w:t>
      </w:r>
      <w:r w:rsidR="00D13D36">
        <w:rPr>
          <w:rFonts w:ascii="Leelawadee" w:hAnsi="Leelawadee" w:cs="Leelawadee"/>
          <w:sz w:val="20"/>
          <w:szCs w:val="20"/>
        </w:rPr>
        <w:t xml:space="preserve"> </w:t>
      </w:r>
      <w:del w:id="25" w:author="Rinaldo Rabello" w:date="2020-12-11T13:28:00Z">
        <w:r w:rsidR="00D13D36" w:rsidDel="00914CB3">
          <w:rPr>
            <w:rFonts w:ascii="Leelawadee" w:hAnsi="Leelawadee" w:cs="Leelawadee"/>
            <w:sz w:val="20"/>
            <w:szCs w:val="20"/>
          </w:rPr>
          <w:delText>aprov</w:delText>
        </w:r>
        <w:r w:rsidR="0047425C" w:rsidDel="00914CB3">
          <w:rPr>
            <w:rFonts w:ascii="Leelawadee" w:hAnsi="Leelawadee" w:cs="Leelawadee"/>
            <w:sz w:val="20"/>
            <w:szCs w:val="20"/>
          </w:rPr>
          <w:delText>ou</w:delText>
        </w:r>
        <w:r w:rsidR="00D13D36" w:rsidDel="00914CB3">
          <w:rPr>
            <w:rFonts w:ascii="Leelawadee" w:hAnsi="Leelawadee" w:cs="Leelawadee"/>
            <w:sz w:val="20"/>
            <w:szCs w:val="20"/>
          </w:rPr>
          <w:delText xml:space="preserve"> </w:delText>
        </w:r>
      </w:del>
      <w:r w:rsidR="00D13D36">
        <w:rPr>
          <w:rFonts w:ascii="Leelawadee" w:hAnsi="Leelawadee" w:cs="Leelawadee"/>
          <w:sz w:val="20"/>
          <w:szCs w:val="20"/>
        </w:rPr>
        <w:t xml:space="preserve">a não realização de registro do </w:t>
      </w:r>
      <w:r w:rsidR="00373627" w:rsidRPr="004C0DDD">
        <w:rPr>
          <w:rFonts w:ascii="Leelawadee" w:hAnsi="Leelawadee" w:cs="Leelawadee"/>
          <w:sz w:val="20"/>
          <w:szCs w:val="20"/>
        </w:rPr>
        <w:t>Contato de Cessão Fiduciária de Direitos Creditórios</w:t>
      </w:r>
      <w:r w:rsidR="00D13D36" w:rsidRPr="004C0DDD">
        <w:rPr>
          <w:rFonts w:ascii="Leelawadee" w:hAnsi="Leelawadee" w:cs="Leelawadee"/>
          <w:sz w:val="20"/>
          <w:szCs w:val="20"/>
        </w:rPr>
        <w:t xml:space="preserve"> em cartório de registro de títulos e documentos, sem a caracterização de vencimento antecipado da</w:t>
      </w:r>
      <w:r w:rsidR="00AD54AC">
        <w:rPr>
          <w:rFonts w:ascii="Leelawadee" w:hAnsi="Leelawadee" w:cs="Leelawadee"/>
          <w:sz w:val="20"/>
          <w:szCs w:val="20"/>
        </w:rPr>
        <w:t>s Debêntures</w:t>
      </w:r>
      <w:r w:rsidR="00D13D36" w:rsidRPr="004C0DDD">
        <w:rPr>
          <w:rFonts w:ascii="Leelawadee" w:hAnsi="Leelawadee" w:cs="Leelawadee"/>
          <w:sz w:val="20"/>
          <w:szCs w:val="20"/>
        </w:rPr>
        <w:t>, conforme cláusula 6.1. item (f), da Escritura de Emissão de Debêntures</w:t>
      </w:r>
      <w:bookmarkStart w:id="26" w:name="_Hlk58335963"/>
      <w:r w:rsidR="00D13D36" w:rsidRPr="004C0DDD">
        <w:rPr>
          <w:rFonts w:ascii="Leelawadee" w:hAnsi="Leelawadee" w:cs="Leelawadee"/>
          <w:sz w:val="20"/>
          <w:szCs w:val="20"/>
        </w:rPr>
        <w:t xml:space="preserve">, </w:t>
      </w:r>
      <w:r w:rsidR="00562212">
        <w:rPr>
          <w:rFonts w:ascii="Leelawadee" w:hAnsi="Leelawadee" w:cs="Leelawadee"/>
          <w:sz w:val="20"/>
          <w:szCs w:val="20"/>
        </w:rPr>
        <w:t>desde que</w:t>
      </w:r>
      <w:r w:rsidR="00D13D36" w:rsidRPr="004C0DDD">
        <w:rPr>
          <w:rFonts w:ascii="Leelawadee" w:hAnsi="Leelawadee" w:cs="Leelawadee"/>
          <w:sz w:val="20"/>
          <w:szCs w:val="20"/>
        </w:rPr>
        <w:t xml:space="preserve"> a formalização d</w:t>
      </w:r>
      <w:r w:rsidR="00FB37CE">
        <w:rPr>
          <w:rFonts w:ascii="Leelawadee" w:hAnsi="Leelawadee" w:cs="Leelawadee"/>
          <w:sz w:val="20"/>
          <w:szCs w:val="20"/>
        </w:rPr>
        <w:t>o</w:t>
      </w:r>
      <w:r w:rsidR="00D13D36" w:rsidRPr="004C0DDD">
        <w:rPr>
          <w:rFonts w:ascii="Leelawadee" w:hAnsi="Leelawadee" w:cs="Leelawadee"/>
          <w:sz w:val="20"/>
          <w:szCs w:val="20"/>
        </w:rPr>
        <w:t xml:space="preserve"> </w:t>
      </w:r>
      <w:r w:rsidR="00BA2DD1">
        <w:rPr>
          <w:rFonts w:ascii="Leelawadee" w:hAnsi="Leelawadee" w:cs="Leelawadee"/>
          <w:sz w:val="20"/>
          <w:szCs w:val="20"/>
        </w:rPr>
        <w:t xml:space="preserve">Contrato de </w:t>
      </w:r>
      <w:r w:rsidR="00BA2DD1" w:rsidRPr="00BA2DD1">
        <w:rPr>
          <w:rFonts w:ascii="Leelawadee" w:hAnsi="Leelawadee" w:cs="Leelawadee"/>
          <w:sz w:val="20"/>
          <w:szCs w:val="20"/>
        </w:rPr>
        <w:t xml:space="preserve">Alienação Fiduciária </w:t>
      </w:r>
      <w:r w:rsidR="00D13D36" w:rsidRPr="004C0DDD">
        <w:rPr>
          <w:rFonts w:ascii="Leelawadee" w:hAnsi="Leelawadee" w:cs="Leelawadee"/>
          <w:sz w:val="20"/>
          <w:szCs w:val="20"/>
        </w:rPr>
        <w:t>do imóvel</w:t>
      </w:r>
      <w:r w:rsidR="00394F05">
        <w:rPr>
          <w:rFonts w:ascii="Leelawadee" w:hAnsi="Leelawadee" w:cs="Leelawadee"/>
          <w:sz w:val="20"/>
          <w:szCs w:val="20"/>
        </w:rPr>
        <w:t xml:space="preserve"> ocorra em até 0</w:t>
      </w:r>
      <w:r w:rsidR="002154ED">
        <w:rPr>
          <w:rFonts w:ascii="Leelawadee" w:hAnsi="Leelawadee" w:cs="Leelawadee"/>
          <w:sz w:val="20"/>
          <w:szCs w:val="20"/>
        </w:rPr>
        <w:t>1</w:t>
      </w:r>
      <w:r w:rsidR="00394F05">
        <w:rPr>
          <w:rFonts w:ascii="Leelawadee" w:hAnsi="Leelawadee" w:cs="Leelawadee"/>
          <w:sz w:val="20"/>
          <w:szCs w:val="20"/>
        </w:rPr>
        <w:t xml:space="preserve"> (</w:t>
      </w:r>
      <w:r w:rsidR="002154ED">
        <w:rPr>
          <w:rFonts w:ascii="Leelawadee" w:hAnsi="Leelawadee" w:cs="Leelawadee"/>
          <w:sz w:val="20"/>
          <w:szCs w:val="20"/>
        </w:rPr>
        <w:t>um</w:t>
      </w:r>
      <w:r w:rsidR="00394F05">
        <w:rPr>
          <w:rFonts w:ascii="Leelawadee" w:hAnsi="Leelawadee" w:cs="Leelawadee"/>
          <w:sz w:val="20"/>
          <w:szCs w:val="20"/>
        </w:rPr>
        <w:t>) dia úti</w:t>
      </w:r>
      <w:r w:rsidR="002154ED">
        <w:rPr>
          <w:rFonts w:ascii="Leelawadee" w:hAnsi="Leelawadee" w:cs="Leelawadee"/>
          <w:sz w:val="20"/>
          <w:szCs w:val="20"/>
        </w:rPr>
        <w:t>l</w:t>
      </w:r>
      <w:r w:rsidR="00394F05">
        <w:rPr>
          <w:rFonts w:ascii="Leelawadee" w:hAnsi="Leelawadee" w:cs="Leelawadee"/>
          <w:sz w:val="20"/>
          <w:szCs w:val="20"/>
        </w:rPr>
        <w:t xml:space="preserve"> </w:t>
      </w:r>
      <w:r w:rsidR="002154ED">
        <w:rPr>
          <w:rFonts w:ascii="Leelawadee" w:hAnsi="Leelawadee" w:cs="Leelawadee"/>
          <w:sz w:val="20"/>
          <w:szCs w:val="20"/>
        </w:rPr>
        <w:t>contado desta assembleia geral de titulares dos CRI</w:t>
      </w:r>
      <w:bookmarkEnd w:id="11"/>
      <w:bookmarkEnd w:id="26"/>
      <w:r w:rsidR="00DC62BF">
        <w:rPr>
          <w:rFonts w:ascii="Leelawadee" w:hAnsi="Leelawadee" w:cs="Leelawadee"/>
          <w:sz w:val="20"/>
          <w:szCs w:val="20"/>
        </w:rPr>
        <w:t>;</w:t>
      </w:r>
      <w:r w:rsidR="00A11BE7">
        <w:rPr>
          <w:rFonts w:ascii="Leelawadee" w:hAnsi="Leelawadee" w:cs="Leelawadee"/>
          <w:sz w:val="20"/>
          <w:szCs w:val="20"/>
        </w:rPr>
        <w:t xml:space="preserve"> </w:t>
      </w:r>
    </w:p>
    <w:p w14:paraId="4C36B9A3" w14:textId="77777777" w:rsidR="0031103F" w:rsidRDefault="0031103F" w:rsidP="00121497">
      <w:pPr>
        <w:widowControl w:val="0"/>
        <w:autoSpaceDE w:val="0"/>
        <w:autoSpaceDN w:val="0"/>
        <w:adjustRightInd w:val="0"/>
        <w:spacing w:line="360" w:lineRule="auto"/>
        <w:ind w:left="709"/>
        <w:jc w:val="both"/>
        <w:rPr>
          <w:rFonts w:ascii="Leelawadee" w:hAnsi="Leelawadee" w:cs="Leelawadee"/>
          <w:sz w:val="20"/>
          <w:szCs w:val="20"/>
        </w:rPr>
      </w:pPr>
    </w:p>
    <w:p w14:paraId="2E89C982" w14:textId="1C284495" w:rsidR="00133F7A" w:rsidRPr="00121497" w:rsidRDefault="00133F7A" w:rsidP="00133F7A">
      <w:pPr>
        <w:widowControl/>
        <w:numPr>
          <w:ilvl w:val="0"/>
          <w:numId w:val="12"/>
        </w:numPr>
        <w:tabs>
          <w:tab w:val="clear" w:pos="720"/>
        </w:tabs>
        <w:spacing w:line="360" w:lineRule="auto"/>
        <w:ind w:left="709" w:hanging="709"/>
        <w:jc w:val="both"/>
        <w:rPr>
          <w:rFonts w:ascii="Leelawadee" w:hAnsi="Leelawadee" w:cs="Leelawadee"/>
          <w:sz w:val="20"/>
          <w:szCs w:val="20"/>
        </w:rPr>
      </w:pPr>
      <w:bookmarkStart w:id="27" w:name="_Hlk58345094"/>
      <w:r>
        <w:rPr>
          <w:rFonts w:ascii="Leelawadee" w:hAnsi="Leelawadee" w:cs="Leelawadee"/>
          <w:sz w:val="20"/>
          <w:szCs w:val="20"/>
        </w:rPr>
        <w:t>após a aquisição da GSA SALVADOR pela NSBSPE, esta foi incorporada pela GSA SALVADOR conforme assembleia geral extraordinária realizada em 1</w:t>
      </w:r>
      <w:ins w:id="28" w:author="i2a advogados" w:date="2020-12-10T20:36:00Z">
        <w:r w:rsidR="0064350D">
          <w:rPr>
            <w:rFonts w:ascii="Leelawadee" w:hAnsi="Leelawadee" w:cs="Leelawadee"/>
            <w:sz w:val="20"/>
            <w:szCs w:val="20"/>
          </w:rPr>
          <w:t>1</w:t>
        </w:r>
      </w:ins>
      <w:del w:id="29" w:author="i2a advogados" w:date="2020-12-10T20:36:00Z">
        <w:r w:rsidDel="0064350D">
          <w:rPr>
            <w:rFonts w:ascii="Leelawadee" w:hAnsi="Leelawadee" w:cs="Leelawadee"/>
            <w:sz w:val="20"/>
            <w:szCs w:val="20"/>
          </w:rPr>
          <w:delText>0</w:delText>
        </w:r>
      </w:del>
      <w:r>
        <w:rPr>
          <w:rFonts w:ascii="Leelawadee" w:hAnsi="Leelawadee" w:cs="Leelawadee"/>
          <w:sz w:val="20"/>
          <w:szCs w:val="20"/>
        </w:rPr>
        <w:t xml:space="preserve"> de dezembro de 2020, às 12:00 horas, e aprovada pelos debenturistas, conforme deliberado em ata de assembleia geral de debenturistas, de modo que a GSA SALVADOR assumiu todas e quaisquer obrigações principais e acessórias decorrentes das Debêntures em face da Cessionária;</w:t>
      </w:r>
    </w:p>
    <w:bookmarkEnd w:id="27"/>
    <w:p w14:paraId="439B0E8B" w14:textId="77777777" w:rsidR="00133F7A" w:rsidRDefault="00133F7A" w:rsidP="00121497">
      <w:pPr>
        <w:widowControl w:val="0"/>
        <w:autoSpaceDE w:val="0"/>
        <w:autoSpaceDN w:val="0"/>
        <w:adjustRightInd w:val="0"/>
        <w:spacing w:line="360" w:lineRule="auto"/>
        <w:ind w:left="709"/>
        <w:jc w:val="both"/>
        <w:rPr>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30" w:name="_DV_M21"/>
      <w:bookmarkStart w:id="31" w:name="_DV_M24"/>
      <w:bookmarkEnd w:id="30"/>
      <w:bookmarkEnd w:id="31"/>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98CDC96"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32" w:name="_Hlk58130301"/>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r w:rsidR="00FE1501">
        <w:rPr>
          <w:rFonts w:ascii="Leelawadee" w:hAnsi="Leelawadee" w:cs="Leelawadee"/>
          <w:i/>
          <w:sz w:val="20"/>
          <w:szCs w:val="20"/>
        </w:rPr>
        <w:t>1</w:t>
      </w:r>
      <w:r w:rsidR="00DC62BF">
        <w:rPr>
          <w:rFonts w:ascii="Leelawadee" w:hAnsi="Leelawadee" w:cs="Leelawadee"/>
          <w:i/>
          <w:sz w:val="20"/>
          <w:szCs w:val="20"/>
        </w:rPr>
        <w:t>4</w:t>
      </w:r>
      <w:r w:rsidR="00FE1501">
        <w:rPr>
          <w:rFonts w:ascii="Leelawadee" w:hAnsi="Leelawadee" w:cs="Leelawadee"/>
          <w:i/>
          <w:sz w:val="20"/>
          <w:szCs w:val="20"/>
        </w:rPr>
        <w:t>2</w:t>
      </w:r>
      <w:r w:rsidR="00DC62BF" w:rsidRPr="00AC4817">
        <w:rPr>
          <w:rFonts w:ascii="Leelawadee" w:hAnsi="Leelawadee" w:cs="Leelawadee"/>
          <w:i/>
          <w:sz w:val="20"/>
          <w:szCs w:val="20"/>
        </w:rPr>
        <w:t xml:space="preserve">ª Série da </w:t>
      </w:r>
      <w:r w:rsidR="00DC62BF">
        <w:rPr>
          <w:rFonts w:ascii="Leelawadee" w:hAnsi="Leelawadee" w:cs="Leelawadee"/>
          <w:i/>
          <w:sz w:val="20"/>
          <w:szCs w:val="20"/>
        </w:rPr>
        <w:t>4</w:t>
      </w:r>
      <w:r w:rsidR="00DC62BF" w:rsidRPr="00AC4817">
        <w:rPr>
          <w:rFonts w:ascii="Leelawadee" w:hAnsi="Leelawadee" w:cs="Leelawadee"/>
          <w:i/>
          <w:sz w:val="20"/>
          <w:szCs w:val="20"/>
        </w:rPr>
        <w:t xml:space="preserve">ª Emissão de Certificados de Recebíveis Imobiliários da </w:t>
      </w:r>
      <w:r w:rsidR="00DC62BF" w:rsidRPr="00C37ECA">
        <w:rPr>
          <w:rFonts w:ascii="Leelawadee" w:hAnsi="Leelawadee" w:cs="Leelawadee"/>
          <w:i/>
          <w:sz w:val="20"/>
          <w:szCs w:val="20"/>
        </w:rPr>
        <w:t>ISEC Securitizadora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bookmarkEnd w:id="32"/>
    <w:p w14:paraId="3FC55FFB" w14:textId="77777777" w:rsidR="00580C05" w:rsidRPr="00DF51AE" w:rsidRDefault="00580C05">
      <w:pPr>
        <w:pStyle w:val="PargrafodaLista"/>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bookmarkStart w:id="33" w:name="_Hlk58130429"/>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w:t>
      </w:r>
      <w:r w:rsidRPr="00DF51AE">
        <w:rPr>
          <w:rFonts w:ascii="Leelawadee" w:eastAsia="MS Mincho" w:hAnsi="Leelawadee" w:cs="Leelawadee"/>
          <w:sz w:val="20"/>
          <w:szCs w:val="20"/>
        </w:rPr>
        <w:lastRenderedPageBreak/>
        <w:t>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bookmarkEnd w:id="33"/>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1694049E" w:rsidR="005C16B2" w:rsidRPr="00121497" w:rsidRDefault="00F23850"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r w:rsidR="00D13D36">
        <w:rPr>
          <w:rFonts w:ascii="Leelawadee" w:hAnsi="Leelawadee" w:cs="Leelawadee"/>
          <w:bCs/>
        </w:rPr>
        <w:t xml:space="preserve"> na presente data</w:t>
      </w:r>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w:t>
      </w:r>
      <w:r w:rsidR="00BA5D3A">
        <w:rPr>
          <w:rFonts w:ascii="Leelawadee" w:hAnsi="Leelawadee" w:cs="Leelawadee"/>
          <w:i/>
        </w:rPr>
        <w:t>e Outras Avenças</w:t>
      </w:r>
      <w:r w:rsidR="00BA5D3A" w:rsidRPr="00121497">
        <w:rPr>
          <w:rFonts w:ascii="Leelawadee" w:hAnsi="Leelawadee" w:cs="Leelawadee"/>
        </w:rPr>
        <w:t xml:space="preserve"> </w:t>
      </w:r>
      <w:r w:rsidRPr="00121497">
        <w:rPr>
          <w:rFonts w:ascii="Leelawadee" w:hAnsi="Leelawadee" w:cs="Leelawadee"/>
        </w:rPr>
        <w:t xml:space="preserve">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r w:rsidR="00AB4A0F">
        <w:rPr>
          <w:rFonts w:ascii="Leelawadee" w:hAnsi="Leelawadee" w:cs="Leelawadee"/>
        </w:rPr>
        <w:t xml:space="preserve"> </w:t>
      </w:r>
    </w:p>
    <w:p w14:paraId="0F18D9DC" w14:textId="77777777" w:rsidR="00121497" w:rsidRPr="00121497" w:rsidRDefault="00121497" w:rsidP="00121497">
      <w:pPr>
        <w:pStyle w:val="PargrafodaLista"/>
        <w:widowControl w:val="0"/>
        <w:spacing w:line="360" w:lineRule="auto"/>
        <w:ind w:left="1429"/>
        <w:jc w:val="both"/>
        <w:rPr>
          <w:rFonts w:ascii="Leelawadee" w:hAnsi="Leelawadee" w:cs="Leelawadee"/>
        </w:rPr>
      </w:pPr>
    </w:p>
    <w:p w14:paraId="38D8A5D1" w14:textId="4781EA9B" w:rsidR="004A4246" w:rsidRPr="00E13295" w:rsidRDefault="00B950DE"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 xml:space="preserve">fundo de despesas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34" w:name="_DV_M29"/>
      <w:bookmarkEnd w:id="34"/>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as Partes reconhecem que o presente Contrato de Cessão integra um negócio jurídico complexo, 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proofErr w:type="spellStart"/>
      <w:r w:rsidR="00B950DE">
        <w:rPr>
          <w:rFonts w:ascii="Leelawadee" w:hAnsi="Leelawadee" w:cs="Leelawadee"/>
          <w:sz w:val="20"/>
          <w:szCs w:val="20"/>
        </w:rPr>
        <w:t>ii</w:t>
      </w:r>
      <w:proofErr w:type="spellEnd"/>
      <w:r w:rsidR="009867A9" w:rsidRPr="009867A9">
        <w:rPr>
          <w:rFonts w:ascii="Leelawadee" w:hAnsi="Leelawadee" w:cs="Leelawadee"/>
          <w:sz w:val="20"/>
          <w:szCs w:val="20"/>
        </w:rPr>
        <w:t>) a Escritura de Emissão de CCI; (</w:t>
      </w:r>
      <w:proofErr w:type="spellStart"/>
      <w:r w:rsidR="00B950DE">
        <w:rPr>
          <w:rFonts w:ascii="Leelawadee" w:hAnsi="Leelawadee" w:cs="Leelawadee"/>
          <w:sz w:val="20"/>
          <w:szCs w:val="20"/>
        </w:rPr>
        <w:t>ii</w:t>
      </w:r>
      <w:r w:rsidR="009867A9" w:rsidRPr="009867A9">
        <w:rPr>
          <w:rFonts w:ascii="Leelawadee" w:hAnsi="Leelawadee" w:cs="Leelawadee"/>
          <w:sz w:val="20"/>
          <w:szCs w:val="20"/>
        </w:rPr>
        <w:t>i</w:t>
      </w:r>
      <w:proofErr w:type="spellEnd"/>
      <w:r w:rsidR="009867A9" w:rsidRPr="009867A9">
        <w:rPr>
          <w:rFonts w:ascii="Leelawadee" w:hAnsi="Leelawadee" w:cs="Leelawadee"/>
          <w:sz w:val="20"/>
          <w:szCs w:val="20"/>
        </w:rPr>
        <w:t>) o Termo de Securitização; (</w:t>
      </w:r>
      <w:proofErr w:type="spellStart"/>
      <w:r w:rsidR="009867A9" w:rsidRPr="009867A9">
        <w:rPr>
          <w:rFonts w:ascii="Leelawadee" w:hAnsi="Leelawadee" w:cs="Leelawadee"/>
          <w:sz w:val="20"/>
          <w:szCs w:val="20"/>
        </w:rPr>
        <w:t>vii</w:t>
      </w:r>
      <w:proofErr w:type="spellEnd"/>
      <w:r w:rsidR="009867A9" w:rsidRPr="009867A9">
        <w:rPr>
          <w:rFonts w:ascii="Leelawadee" w:hAnsi="Leelawadee" w:cs="Leelawadee"/>
          <w:sz w:val="20"/>
          <w:szCs w:val="20"/>
        </w:rPr>
        <w:t>) o Boletim de Subscrição dos CRI; (</w:t>
      </w:r>
      <w:proofErr w:type="spellStart"/>
      <w:r w:rsidR="009867A9" w:rsidRPr="009867A9">
        <w:rPr>
          <w:rFonts w:ascii="Leelawadee" w:hAnsi="Leelawadee" w:cs="Leelawadee"/>
          <w:sz w:val="20"/>
          <w:szCs w:val="20"/>
        </w:rPr>
        <w:t>viii</w:t>
      </w:r>
      <w:proofErr w:type="spellEnd"/>
      <w:r w:rsidR="009867A9" w:rsidRPr="009867A9">
        <w:rPr>
          <w:rFonts w:ascii="Leelawadee" w:hAnsi="Leelawadee" w:cs="Leelawadee"/>
          <w:sz w:val="20"/>
          <w:szCs w:val="20"/>
        </w:rPr>
        <w:t>) o Contrato de Distribuição; e (</w:t>
      </w:r>
      <w:proofErr w:type="spellStart"/>
      <w:r w:rsidR="009867A9" w:rsidRPr="009867A9">
        <w:rPr>
          <w:rFonts w:ascii="Leelawadee" w:hAnsi="Leelawadee" w:cs="Leelawadee"/>
          <w:sz w:val="20"/>
          <w:szCs w:val="20"/>
        </w:rPr>
        <w:t>ix</w:t>
      </w:r>
      <w:proofErr w:type="spellEnd"/>
      <w:r w:rsidR="009867A9" w:rsidRPr="009867A9">
        <w:rPr>
          <w:rFonts w:ascii="Leelawadee" w:hAnsi="Leelawadee" w:cs="Leelawadee"/>
          <w:sz w:val="20"/>
          <w:szCs w:val="20"/>
        </w:rPr>
        <w:t>)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35" w:name="_DV_M41"/>
      <w:bookmarkEnd w:id="35"/>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lastRenderedPageBreak/>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36" w:name="_DV_M95"/>
      <w:bookmarkEnd w:id="36"/>
    </w:p>
    <w:p w14:paraId="3F4343AE" w14:textId="7A4F4D0E"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A presente Cessão de </w:t>
      </w:r>
      <w:r w:rsidR="00DE2271" w:rsidRPr="00920271">
        <w:rPr>
          <w:rFonts w:ascii="Leelawadee" w:hAnsi="Leelawadee" w:cs="Leelawadee"/>
          <w:sz w:val="20"/>
          <w:szCs w:val="20"/>
        </w:rPr>
        <w:t>Créditos</w:t>
      </w:r>
      <w:r w:rsidR="000516F2" w:rsidRPr="00920271">
        <w:rPr>
          <w:rFonts w:ascii="Leelawadee" w:hAnsi="Leelawadee" w:cs="Leelawadee"/>
          <w:sz w:val="20"/>
          <w:szCs w:val="20"/>
        </w:rPr>
        <w:t xml:space="preserve"> </w:t>
      </w:r>
      <w:r w:rsidR="000516F2" w:rsidRPr="00F92C08">
        <w:rPr>
          <w:rFonts w:ascii="Leelawadee" w:hAnsi="Leelawadee" w:cs="Leelawadee"/>
          <w:sz w:val="20"/>
          <w:szCs w:val="20"/>
        </w:rPr>
        <w:t>destina</w:t>
      </w:r>
      <w:r w:rsidR="00DE2271" w:rsidRPr="00F92C08">
        <w:rPr>
          <w:rFonts w:ascii="Leelawadee" w:hAnsi="Leelawadee" w:cs="Leelawadee"/>
          <w:sz w:val="20"/>
          <w:szCs w:val="20"/>
        </w:rPr>
        <w:t>-se</w:t>
      </w:r>
      <w:r w:rsidR="000516F2" w:rsidRPr="00F92C08">
        <w:rPr>
          <w:rFonts w:ascii="Leelawadee" w:hAnsi="Leelawadee" w:cs="Leelawadee"/>
          <w:sz w:val="20"/>
          <w:szCs w:val="20"/>
        </w:rPr>
        <w:t xml:space="preserve"> </w:t>
      </w:r>
      <w:r w:rsidR="000516F2" w:rsidRPr="00920271">
        <w:rPr>
          <w:rFonts w:ascii="Leelawadee" w:hAnsi="Leelawadee" w:cs="Leelawadee"/>
          <w:sz w:val="20"/>
          <w:szCs w:val="20"/>
        </w:rPr>
        <w:t>a emissão</w:t>
      </w:r>
      <w:r w:rsidR="000516F2" w:rsidRPr="00DF51AE">
        <w:rPr>
          <w:rFonts w:ascii="Leelawadee" w:hAnsi="Leelawadee" w:cs="Leelawadee"/>
          <w:sz w:val="20"/>
          <w:szCs w:val="20"/>
        </w:rPr>
        <w:t xml:space="preserve">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920271">
        <w:rPr>
          <w:rFonts w:ascii="Leelawadee" w:hAnsi="Leelawadee" w:cs="Leelawadee"/>
          <w:sz w:val="20"/>
          <w:szCs w:val="20"/>
        </w:rPr>
        <w:t>serão vinculados</w:t>
      </w:r>
      <w:r w:rsidR="000516F2" w:rsidRPr="00DF51AE">
        <w:rPr>
          <w:rFonts w:ascii="Leelawadee" w:hAnsi="Leelawadee" w:cs="Leelawadee"/>
          <w:sz w:val="20"/>
          <w:szCs w:val="20"/>
        </w:rPr>
        <w:t xml:space="preserve">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30A0DBBE" w14:textId="77777777" w:rsidR="00914CB3" w:rsidRDefault="00914CB3">
      <w:pPr>
        <w:rPr>
          <w:ins w:id="37" w:author="Rinaldo Rabello" w:date="2020-12-11T13:29:00Z"/>
          <w:rFonts w:ascii="Leelawadee" w:hAnsi="Leelawadee" w:cs="Leelawadee"/>
          <w:b/>
          <w:bCs/>
          <w:sz w:val="20"/>
          <w:szCs w:val="20"/>
        </w:rPr>
      </w:pPr>
      <w:ins w:id="38" w:author="Rinaldo Rabello" w:date="2020-12-11T13:29:00Z">
        <w:r>
          <w:rPr>
            <w:rFonts w:ascii="Leelawadee" w:hAnsi="Leelawadee" w:cs="Leelawadee"/>
            <w:b/>
            <w:bCs/>
            <w:sz w:val="20"/>
            <w:szCs w:val="20"/>
          </w:rPr>
          <w:br w:type="page"/>
        </w:r>
      </w:ins>
    </w:p>
    <w:p w14:paraId="6330FFFB" w14:textId="6C987A83"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lastRenderedPageBreak/>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5C11C9D8"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bookmarkStart w:id="39" w:name="_Hlk58128327"/>
      <w:r w:rsidR="00920271">
        <w:rPr>
          <w:rFonts w:ascii="Leelawadee" w:hAnsi="Leelawadee" w:cs="Leelawadee"/>
          <w:color w:val="000000"/>
          <w:sz w:val="20"/>
          <w:szCs w:val="20"/>
        </w:rPr>
        <w:t>174.285.585,38</w:t>
      </w:r>
      <w:r w:rsidR="00920271" w:rsidRPr="00F92C08">
        <w:rPr>
          <w:rFonts w:ascii="Leelawadee" w:hAnsi="Leelawadee" w:cs="Leelawadee"/>
          <w:color w:val="000000"/>
          <w:sz w:val="20"/>
          <w:szCs w:val="20"/>
        </w:rPr>
        <w:t xml:space="preserve"> </w:t>
      </w:r>
      <w:r w:rsidR="006A696F" w:rsidRPr="00F92C08">
        <w:rPr>
          <w:rFonts w:ascii="Leelawadee" w:hAnsi="Leelawadee" w:cs="Leelawadee"/>
          <w:color w:val="000000"/>
          <w:sz w:val="20"/>
          <w:szCs w:val="20"/>
        </w:rPr>
        <w:t>(</w:t>
      </w:r>
      <w:r w:rsidR="00920271" w:rsidRPr="00F92C08">
        <w:rPr>
          <w:rFonts w:ascii="Leelawadee" w:hAnsi="Leelawadee" w:cs="Leelawadee"/>
          <w:color w:val="000000"/>
          <w:sz w:val="20"/>
          <w:szCs w:val="20"/>
        </w:rPr>
        <w:t>cento e setenta e quatro milhões, duzentos e oitenta e cinco mil, quinhentos e oitenta e cinco reais e trinta e oito centavos</w:t>
      </w:r>
      <w:bookmarkEnd w:id="39"/>
      <w:r w:rsidR="006A696F" w:rsidRPr="00F92C08">
        <w:rPr>
          <w:rFonts w:ascii="Leelawadee" w:hAnsi="Leelawadee" w:cs="Leelawadee"/>
          <w:color w:val="000000"/>
          <w:sz w:val="20"/>
          <w:szCs w:val="20"/>
        </w:rPr>
        <w:t>)</w:t>
      </w:r>
      <w:r w:rsidR="005A7352" w:rsidRPr="00F92C08">
        <w:rPr>
          <w:rFonts w:ascii="Leelawadee" w:hAnsi="Leelawadee" w:cs="Leelawadee"/>
          <w:color w:val="000000"/>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554CBD48"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del w:id="40" w:author="i2a advogados" w:date="2020-12-10T21:02:00Z">
        <w:r w:rsidR="00B950DE" w:rsidDel="00285448">
          <w:rPr>
            <w:rFonts w:ascii="Leelawadee" w:hAnsi="Leelawadee" w:cs="Leelawadee"/>
            <w:color w:val="000000"/>
            <w:sz w:val="20"/>
            <w:szCs w:val="20"/>
          </w:rPr>
          <w:delText>[</w:delText>
        </w:r>
        <w:r w:rsidR="00B950DE" w:rsidRPr="009D5ADB" w:rsidDel="00285448">
          <w:rPr>
            <w:rFonts w:ascii="Leelawadee" w:hAnsi="Leelawadee" w:cs="Leelawadee"/>
            <w:color w:val="000000"/>
            <w:sz w:val="20"/>
            <w:szCs w:val="20"/>
            <w:highlight w:val="yellow"/>
          </w:rPr>
          <w:delText>•</w:delText>
        </w:r>
        <w:r w:rsidR="00B950DE" w:rsidDel="00285448">
          <w:rPr>
            <w:rFonts w:ascii="Leelawadee" w:hAnsi="Leelawadee" w:cs="Leelawadee"/>
            <w:color w:val="000000"/>
            <w:sz w:val="20"/>
            <w:szCs w:val="20"/>
          </w:rPr>
          <w:delText>]</w:delText>
        </w:r>
        <w:r w:rsidR="003236B1" w:rsidRPr="003002B9" w:rsidDel="00285448">
          <w:rPr>
            <w:rFonts w:ascii="Leelawadee" w:hAnsi="Leelawadee" w:cs="Leelawadee"/>
            <w:sz w:val="20"/>
            <w:szCs w:val="20"/>
          </w:rPr>
          <w:delText xml:space="preserve"> </w:delText>
        </w:r>
      </w:del>
      <w:ins w:id="41" w:author="i2a advogados" w:date="2020-12-10T21:02:00Z">
        <w:r w:rsidR="00285448">
          <w:rPr>
            <w:rFonts w:ascii="Leelawadee" w:hAnsi="Leelawadee" w:cs="Leelawadee"/>
            <w:color w:val="000000"/>
            <w:sz w:val="20"/>
            <w:szCs w:val="20"/>
          </w:rPr>
          <w:t>144.811.065,69</w:t>
        </w:r>
        <w:r w:rsidR="00285448" w:rsidRPr="003002B9">
          <w:rPr>
            <w:rFonts w:ascii="Leelawadee" w:hAnsi="Leelawadee" w:cs="Leelawadee"/>
            <w:sz w:val="20"/>
            <w:szCs w:val="20"/>
          </w:rPr>
          <w:t xml:space="preserve"> </w:t>
        </w:r>
      </w:ins>
      <w:r w:rsidR="003236B1">
        <w:rPr>
          <w:rFonts w:ascii="Leelawadee" w:hAnsi="Leelawadee" w:cs="Leelawadee"/>
          <w:sz w:val="20"/>
          <w:szCs w:val="20"/>
        </w:rPr>
        <w:t>(</w:t>
      </w:r>
      <w:ins w:id="42" w:author="i2a advogados" w:date="2020-12-10T21:03:00Z">
        <w:r w:rsidR="00285448" w:rsidRPr="00285448">
          <w:rPr>
            <w:rFonts w:ascii="Leelawadee" w:hAnsi="Leelawadee" w:cs="Leelawadee"/>
            <w:color w:val="000000"/>
            <w:sz w:val="20"/>
            <w:szCs w:val="20"/>
          </w:rPr>
          <w:t>cento e quarenta e quatro milhões</w:t>
        </w:r>
        <w:r w:rsidR="00285448">
          <w:rPr>
            <w:rFonts w:ascii="Leelawadee" w:hAnsi="Leelawadee" w:cs="Leelawadee"/>
            <w:color w:val="000000"/>
            <w:sz w:val="20"/>
            <w:szCs w:val="20"/>
          </w:rPr>
          <w:t>,</w:t>
        </w:r>
        <w:r w:rsidR="00285448" w:rsidRPr="00285448">
          <w:rPr>
            <w:rFonts w:ascii="Leelawadee" w:hAnsi="Leelawadee" w:cs="Leelawadee"/>
            <w:color w:val="000000"/>
            <w:sz w:val="20"/>
            <w:szCs w:val="20"/>
          </w:rPr>
          <w:t xml:space="preserve"> oitocentos e onze mil</w:t>
        </w:r>
        <w:r w:rsidR="00285448">
          <w:rPr>
            <w:rFonts w:ascii="Leelawadee" w:hAnsi="Leelawadee" w:cs="Leelawadee"/>
            <w:color w:val="000000"/>
            <w:sz w:val="20"/>
            <w:szCs w:val="20"/>
          </w:rPr>
          <w:t>,</w:t>
        </w:r>
        <w:r w:rsidR="00285448" w:rsidRPr="00285448">
          <w:rPr>
            <w:rFonts w:ascii="Leelawadee" w:hAnsi="Leelawadee" w:cs="Leelawadee"/>
            <w:color w:val="000000"/>
            <w:sz w:val="20"/>
            <w:szCs w:val="20"/>
          </w:rPr>
          <w:t xml:space="preserve"> sessenta e cinco reais e sessenta e nove centavos</w:t>
        </w:r>
      </w:ins>
      <w:del w:id="43" w:author="i2a advogados" w:date="2020-12-10T21:03:00Z">
        <w:r w:rsidR="00B950DE" w:rsidDel="00285448">
          <w:rPr>
            <w:rFonts w:ascii="Leelawadee" w:hAnsi="Leelawadee" w:cs="Leelawadee"/>
            <w:color w:val="000000"/>
            <w:sz w:val="20"/>
            <w:szCs w:val="20"/>
          </w:rPr>
          <w:delText>[</w:delText>
        </w:r>
        <w:r w:rsidR="00B950DE" w:rsidRPr="009D5ADB" w:rsidDel="00285448">
          <w:rPr>
            <w:rFonts w:ascii="Leelawadee" w:hAnsi="Leelawadee" w:cs="Leelawadee"/>
            <w:color w:val="000000"/>
            <w:sz w:val="20"/>
            <w:szCs w:val="20"/>
            <w:highlight w:val="yellow"/>
          </w:rPr>
          <w:delText>•</w:delText>
        </w:r>
        <w:r w:rsidR="00B950DE" w:rsidDel="00285448">
          <w:rPr>
            <w:rFonts w:ascii="Leelawadee" w:hAnsi="Leelawadee" w:cs="Leelawadee"/>
            <w:color w:val="000000"/>
            <w:sz w:val="20"/>
            <w:szCs w:val="20"/>
          </w:rPr>
          <w:delText>]</w:delText>
        </w:r>
      </w:del>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440D5310"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w:t>
      </w:r>
      <w:r w:rsidR="00B83F8E">
        <w:rPr>
          <w:rFonts w:ascii="Leelawadee" w:hAnsi="Leelawadee" w:cs="Leelawadee"/>
          <w:sz w:val="20"/>
          <w:szCs w:val="20"/>
        </w:rPr>
        <w:t>em decorrência</w:t>
      </w:r>
      <w:r w:rsidR="00EE7886">
        <w:rPr>
          <w:rFonts w:ascii="Leelawadee" w:hAnsi="Leelawadee" w:cs="Leelawadee"/>
          <w:sz w:val="20"/>
          <w:szCs w:val="20"/>
        </w:rPr>
        <w:t xml:space="preserve">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740BDBA5"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del w:id="44" w:author="i2a advogados" w:date="2020-12-10T21:04:00Z">
        <w:r w:rsidR="00EE7886" w:rsidDel="00285448">
          <w:rPr>
            <w:rFonts w:ascii="Leelawadee" w:hAnsi="Leelawadee" w:cs="Leelawadee"/>
            <w:sz w:val="20"/>
            <w:szCs w:val="20"/>
          </w:rPr>
          <w:delText>[</w:delText>
        </w:r>
        <w:r w:rsidR="00EE7886" w:rsidRPr="009D5ADB" w:rsidDel="00285448">
          <w:rPr>
            <w:rFonts w:ascii="Leelawadee" w:hAnsi="Leelawadee" w:cs="Leelawadee"/>
            <w:sz w:val="20"/>
            <w:szCs w:val="20"/>
            <w:highlight w:val="yellow"/>
          </w:rPr>
          <w:delText>•</w:delText>
        </w:r>
        <w:r w:rsidR="00EE7886" w:rsidDel="00285448">
          <w:rPr>
            <w:rFonts w:ascii="Leelawadee" w:hAnsi="Leelawadee" w:cs="Leelawadee"/>
            <w:sz w:val="20"/>
            <w:szCs w:val="20"/>
          </w:rPr>
          <w:delText>]</w:delText>
        </w:r>
        <w:r w:rsidR="00EE7886" w:rsidRPr="00DF51AE" w:rsidDel="00285448">
          <w:rPr>
            <w:rFonts w:ascii="Leelawadee" w:hAnsi="Leelawadee" w:cs="Leelawadee"/>
            <w:sz w:val="20"/>
            <w:szCs w:val="20"/>
          </w:rPr>
          <w:delText xml:space="preserve">, </w:delText>
        </w:r>
      </w:del>
      <w:ins w:id="45" w:author="i2a advogados" w:date="2020-12-10T21:04:00Z">
        <w:r w:rsidR="00285448">
          <w:rPr>
            <w:rFonts w:ascii="Leelawadee" w:hAnsi="Leelawadee" w:cs="Leelawadee"/>
            <w:sz w:val="20"/>
            <w:szCs w:val="20"/>
          </w:rPr>
          <w:t>37957-1</w:t>
        </w:r>
        <w:r w:rsidR="00285448" w:rsidRPr="00DF51AE">
          <w:rPr>
            <w:rFonts w:ascii="Leelawadee" w:hAnsi="Leelawadee" w:cs="Leelawadee"/>
            <w:sz w:val="20"/>
            <w:szCs w:val="20"/>
          </w:rPr>
          <w:t xml:space="preserve">, </w:t>
        </w:r>
      </w:ins>
      <w:r w:rsidR="00EE7886" w:rsidRPr="00DF51AE">
        <w:rPr>
          <w:rFonts w:ascii="Leelawadee" w:hAnsi="Leelawadee" w:cs="Leelawadee"/>
          <w:sz w:val="20"/>
          <w:szCs w:val="20"/>
        </w:rPr>
        <w:t xml:space="preserve">agência </w:t>
      </w:r>
      <w:del w:id="46" w:author="i2a advogados" w:date="2020-12-10T21:04:00Z">
        <w:r w:rsidR="00EE7886" w:rsidDel="00285448">
          <w:rPr>
            <w:rFonts w:ascii="Leelawadee" w:hAnsi="Leelawadee" w:cs="Leelawadee"/>
            <w:sz w:val="20"/>
            <w:szCs w:val="20"/>
          </w:rPr>
          <w:delText>[</w:delText>
        </w:r>
        <w:r w:rsidR="00EE7886" w:rsidRPr="009D5ADB" w:rsidDel="00285448">
          <w:rPr>
            <w:rFonts w:ascii="Leelawadee" w:hAnsi="Leelawadee" w:cs="Leelawadee"/>
            <w:sz w:val="20"/>
            <w:szCs w:val="20"/>
            <w:highlight w:val="yellow"/>
          </w:rPr>
          <w:delText>•</w:delText>
        </w:r>
        <w:r w:rsidR="00EE7886" w:rsidDel="00285448">
          <w:rPr>
            <w:rFonts w:ascii="Leelawadee" w:hAnsi="Leelawadee" w:cs="Leelawadee"/>
            <w:sz w:val="20"/>
            <w:szCs w:val="20"/>
          </w:rPr>
          <w:delText>]</w:delText>
        </w:r>
        <w:r w:rsidR="00EE7886" w:rsidRPr="00DF51AE" w:rsidDel="00285448">
          <w:rPr>
            <w:rFonts w:ascii="Leelawadee" w:hAnsi="Leelawadee" w:cs="Leelawadee"/>
            <w:sz w:val="20"/>
            <w:szCs w:val="20"/>
          </w:rPr>
          <w:delText xml:space="preserve">, </w:delText>
        </w:r>
      </w:del>
      <w:ins w:id="47" w:author="i2a advogados" w:date="2020-12-10T21:04:00Z">
        <w:r w:rsidR="00285448">
          <w:rPr>
            <w:rFonts w:ascii="Leelawadee" w:hAnsi="Leelawadee" w:cs="Leelawadee"/>
            <w:sz w:val="20"/>
            <w:szCs w:val="20"/>
          </w:rPr>
          <w:t>3100</w:t>
        </w:r>
        <w:r w:rsidR="00285448" w:rsidRPr="00DF51AE">
          <w:rPr>
            <w:rFonts w:ascii="Leelawadee" w:hAnsi="Leelawadee" w:cs="Leelawadee"/>
            <w:sz w:val="20"/>
            <w:szCs w:val="20"/>
          </w:rPr>
          <w:t xml:space="preserve">, </w:t>
        </w:r>
      </w:ins>
      <w:r w:rsidR="00EE7886" w:rsidRPr="00DF51AE">
        <w:rPr>
          <w:rFonts w:ascii="Leelawadee" w:hAnsi="Leelawadee" w:cs="Leelawadee"/>
          <w:sz w:val="20"/>
          <w:szCs w:val="20"/>
        </w:rPr>
        <w:t xml:space="preserve">do </w:t>
      </w:r>
      <w:r w:rsidR="00EE7886">
        <w:rPr>
          <w:rFonts w:ascii="Leelawadee" w:hAnsi="Leelawadee" w:cs="Leelawadee"/>
          <w:sz w:val="20"/>
          <w:szCs w:val="20"/>
        </w:rPr>
        <w:t xml:space="preserve">banco </w:t>
      </w:r>
      <w:del w:id="48" w:author="i2a advogados" w:date="2020-12-10T21:04:00Z">
        <w:r w:rsidR="00EE7886" w:rsidDel="00285448">
          <w:rPr>
            <w:rFonts w:ascii="Leelawadee" w:hAnsi="Leelawadee" w:cs="Leelawadee"/>
            <w:sz w:val="20"/>
            <w:szCs w:val="20"/>
          </w:rPr>
          <w:delText>[</w:delText>
        </w:r>
        <w:r w:rsidR="00EE7886" w:rsidRPr="009D5ADB" w:rsidDel="00285448">
          <w:rPr>
            <w:rFonts w:ascii="Leelawadee" w:hAnsi="Leelawadee" w:cs="Leelawadee"/>
            <w:sz w:val="20"/>
            <w:szCs w:val="20"/>
            <w:highlight w:val="yellow"/>
          </w:rPr>
          <w:delText>•</w:delText>
        </w:r>
        <w:r w:rsidR="00EE7886" w:rsidDel="00285448">
          <w:rPr>
            <w:rFonts w:ascii="Leelawadee" w:hAnsi="Leelawadee" w:cs="Leelawadee"/>
            <w:sz w:val="20"/>
            <w:szCs w:val="20"/>
          </w:rPr>
          <w:delText xml:space="preserve">]. </w:delText>
        </w:r>
      </w:del>
      <w:ins w:id="49" w:author="i2a advogados" w:date="2020-12-10T21:04:00Z">
        <w:r w:rsidR="00285448">
          <w:rPr>
            <w:rFonts w:ascii="Leelawadee" w:hAnsi="Leelawadee" w:cs="Leelawadee"/>
            <w:sz w:val="20"/>
            <w:szCs w:val="20"/>
          </w:rPr>
          <w:t xml:space="preserve">Itaú. </w:t>
        </w:r>
      </w:ins>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 xml:space="preserve">A Cessionária não terá qualquer responsabilidade com relação a quaisquer eventuais </w:t>
      </w:r>
      <w:r w:rsidR="00DC7AF8" w:rsidRPr="00DF51AE">
        <w:rPr>
          <w:rFonts w:ascii="Leelawadee" w:hAnsi="Leelawadee" w:cs="Leelawadee"/>
          <w:sz w:val="20"/>
          <w:szCs w:val="20"/>
        </w:rPr>
        <w:lastRenderedPageBreak/>
        <w:t>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50" w:name="_DV_M259"/>
      <w:bookmarkStart w:id="51" w:name="_DV_M260"/>
      <w:bookmarkStart w:id="52" w:name="_DV_M261"/>
      <w:bookmarkStart w:id="53" w:name="_DV_M262"/>
      <w:bookmarkStart w:id="54" w:name="_DV_M263"/>
      <w:bookmarkStart w:id="55" w:name="_DV_M264"/>
      <w:bookmarkStart w:id="56" w:name="_DV_M268"/>
      <w:bookmarkStart w:id="57" w:name="_DV_M270"/>
      <w:bookmarkEnd w:id="50"/>
      <w:bookmarkEnd w:id="51"/>
      <w:bookmarkEnd w:id="52"/>
      <w:bookmarkEnd w:id="53"/>
      <w:bookmarkEnd w:id="54"/>
      <w:bookmarkEnd w:id="55"/>
      <w:bookmarkEnd w:id="56"/>
      <w:bookmarkEnd w:id="57"/>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w:t>
      </w:r>
      <w:r w:rsidRPr="00DF51AE">
        <w:rPr>
          <w:rFonts w:ascii="Leelawadee" w:hAnsi="Leelawadee" w:cs="Leelawadee"/>
          <w:sz w:val="20"/>
          <w:szCs w:val="20"/>
        </w:rPr>
        <w:lastRenderedPageBreak/>
        <w:t>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w:t>
      </w:r>
      <w:r w:rsidRPr="00DF51AE">
        <w:rPr>
          <w:rFonts w:ascii="Leelawadee" w:hAnsi="Leelawadee" w:cs="Leelawadee"/>
          <w:color w:val="000000"/>
          <w:sz w:val="20"/>
          <w:szCs w:val="20"/>
        </w:rPr>
        <w:lastRenderedPageBreak/>
        <w:t xml:space="preserve">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229FB5F6"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r>
        <w:rPr>
          <w:rFonts w:ascii="Leelawadee" w:hAnsi="Leelawadee" w:cs="Leelawadee"/>
          <w:sz w:val="20"/>
          <w:szCs w:val="20"/>
        </w:rPr>
        <w:t>não obstante a alienação fiduciária em garantia dos Certificados de Recebíveis Imobiliários da 6ª Série da 1ª Emissão da TRX Securitizadora de Créditos Imobiliários S.A. inscrita sob o CNPJ nº 11.716.471/0001-17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w:t>
      </w:r>
      <w:r w:rsidR="0003748D">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641462A0"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PargrafodaLista"/>
        <w:spacing w:line="360" w:lineRule="auto"/>
        <w:ind w:left="709"/>
        <w:jc w:val="both"/>
        <w:rPr>
          <w:rFonts w:ascii="Leelawadee" w:hAnsi="Leelawadee" w:cs="Leelawadee"/>
        </w:rPr>
      </w:pPr>
    </w:p>
    <w:p w14:paraId="5329F82A" w14:textId="169E6C3D" w:rsidR="00AC7E0A" w:rsidRDefault="00AC7E0A">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PargrafodaLista"/>
        <w:spacing w:line="360" w:lineRule="auto"/>
        <w:ind w:left="709"/>
        <w:jc w:val="both"/>
        <w:rPr>
          <w:rFonts w:ascii="Leelawadee" w:hAnsi="Leelawadee" w:cs="Leelawadee"/>
        </w:rPr>
      </w:pPr>
    </w:p>
    <w:p w14:paraId="1F55AACA" w14:textId="2AF72268"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1418B944"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lastRenderedPageBreak/>
        <w:t xml:space="preserve">5.2.1. </w:t>
      </w:r>
      <w:bookmarkStart w:id="58"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w:t>
      </w:r>
      <w:r w:rsidR="002B3453">
        <w:rPr>
          <w:rFonts w:ascii="Leelawadee" w:hAnsi="Leelawadee" w:cs="Leelawadee"/>
          <w:sz w:val="20"/>
          <w:szCs w:val="20"/>
        </w:rPr>
        <w:t>e cuj</w:t>
      </w:r>
      <w:r w:rsidR="00F26FA5">
        <w:rPr>
          <w:rFonts w:ascii="Leelawadee" w:hAnsi="Leelawadee" w:cs="Leelawadee"/>
          <w:sz w:val="20"/>
          <w:szCs w:val="20"/>
        </w:rPr>
        <w:t>o termo de quitação já foi emitido pelo credor nos te</w:t>
      </w:r>
      <w:r w:rsidR="00894F55">
        <w:rPr>
          <w:rFonts w:ascii="Leelawadee" w:hAnsi="Leelawadee" w:cs="Leelawadee"/>
          <w:sz w:val="20"/>
          <w:szCs w:val="20"/>
        </w:rPr>
        <w:t>r</w:t>
      </w:r>
      <w:r w:rsidR="00F26FA5">
        <w:rPr>
          <w:rFonts w:ascii="Leelawadee" w:hAnsi="Leelawadee" w:cs="Leelawadee"/>
          <w:sz w:val="20"/>
          <w:szCs w:val="20"/>
        </w:rPr>
        <w:t xml:space="preserve">mos da </w:t>
      </w:r>
      <w:r w:rsidR="00F26FA5" w:rsidRPr="004C0DDD">
        <w:rPr>
          <w:rFonts w:ascii="Leelawadee" w:hAnsi="Leelawadee" w:cs="Leelawadee"/>
          <w:sz w:val="20"/>
          <w:szCs w:val="20"/>
        </w:rPr>
        <w:t>Lei nº 9.514/97</w:t>
      </w:r>
      <w:r>
        <w:rPr>
          <w:rFonts w:ascii="Leelawadee" w:hAnsi="Leelawadee" w:cs="Leelawadee"/>
          <w:sz w:val="20"/>
          <w:szCs w:val="20"/>
        </w:rPr>
        <w:t>.</w:t>
      </w:r>
      <w:bookmarkEnd w:id="58"/>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0A74930C" w:rsidR="007C6C11" w:rsidRPr="004C0DDD" w:rsidRDefault="007C6C11" w:rsidP="00121497">
      <w:pPr>
        <w:tabs>
          <w:tab w:val="left" w:pos="0"/>
        </w:tabs>
        <w:spacing w:line="360" w:lineRule="auto"/>
        <w:ind w:left="720"/>
        <w:jc w:val="both"/>
      </w:pPr>
      <w:r>
        <w:rPr>
          <w:rFonts w:ascii="Leelawadee" w:hAnsi="Leelawadee" w:cs="Leelawadee"/>
          <w:sz w:val="20"/>
          <w:szCs w:val="20"/>
        </w:rPr>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r w:rsidR="00CB66C5">
        <w:rPr>
          <w:rFonts w:ascii="Leelawadee" w:hAnsi="Leelawadee" w:cs="Leelawadee"/>
          <w:color w:val="000000"/>
          <w:sz w:val="20"/>
          <w:szCs w:val="20"/>
        </w:rPr>
        <w:t>será</w:t>
      </w:r>
      <w:r w:rsidRPr="00630682">
        <w:rPr>
          <w:rFonts w:ascii="Leelawadee" w:hAnsi="Leelawadee" w:cs="Leelawadee"/>
          <w:color w:val="000000"/>
          <w:sz w:val="20"/>
          <w:szCs w:val="20"/>
        </w:rPr>
        <w:t xml:space="preserve">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59" w:name="_Hlk6224736"/>
      <w:r w:rsidR="00CB66C5">
        <w:rPr>
          <w:rFonts w:ascii="Leelawadee" w:hAnsi="Leelawadee" w:cs="Leelawadee"/>
          <w:sz w:val="20"/>
          <w:szCs w:val="20"/>
        </w:rPr>
        <w:t>e registr</w:t>
      </w:r>
      <w:r w:rsidR="00216763">
        <w:rPr>
          <w:rFonts w:ascii="Leelawadee" w:hAnsi="Leelawadee" w:cs="Leelawadee"/>
          <w:sz w:val="20"/>
          <w:szCs w:val="20"/>
        </w:rPr>
        <w:t>o</w:t>
      </w:r>
      <w:r w:rsidR="00CB66C5">
        <w:rPr>
          <w:rFonts w:ascii="Leelawadee" w:hAnsi="Leelawadee" w:cs="Leelawadee"/>
          <w:sz w:val="20"/>
          <w:szCs w:val="20"/>
        </w:rPr>
        <w:t xml:space="preserve"> </w:t>
      </w:r>
      <w:r w:rsidRPr="00630682">
        <w:rPr>
          <w:rFonts w:ascii="Leelawadee" w:hAnsi="Leelawadee" w:cs="Leelawadee"/>
          <w:color w:val="000000"/>
          <w:sz w:val="20"/>
          <w:szCs w:val="20"/>
        </w:rPr>
        <w:t>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59"/>
      <w:r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r w:rsidR="006F626C">
        <w:rPr>
          <w:rFonts w:ascii="Leelawadee" w:hAnsi="Leelawadee" w:cs="Leelawadee"/>
          <w:color w:val="000000" w:themeColor="text1"/>
          <w:sz w:val="20"/>
          <w:szCs w:val="20"/>
        </w:rPr>
        <w:t xml:space="preserve"> A </w:t>
      </w:r>
      <w:r w:rsidR="00DD36D2">
        <w:rPr>
          <w:rFonts w:ascii="Leelawadee" w:hAnsi="Leelawadee" w:cs="Leelawadee"/>
          <w:color w:val="000000" w:themeColor="text1"/>
          <w:sz w:val="20"/>
          <w:szCs w:val="20"/>
        </w:rPr>
        <w:t xml:space="preserve">Cedente se compromete a </w:t>
      </w:r>
      <w:r w:rsidR="00544C86">
        <w:rPr>
          <w:rFonts w:ascii="Leelawadee" w:hAnsi="Leelawadee" w:cs="Leelawadee"/>
          <w:color w:val="000000" w:themeColor="text1"/>
          <w:sz w:val="20"/>
          <w:szCs w:val="20"/>
        </w:rPr>
        <w:t xml:space="preserve">prenotar </w:t>
      </w:r>
      <w:r w:rsidR="00DD36D2">
        <w:rPr>
          <w:rFonts w:ascii="Leelawadee" w:hAnsi="Leelawadee" w:cs="Leelawadee"/>
          <w:color w:val="000000" w:themeColor="text1"/>
          <w:sz w:val="20"/>
          <w:szCs w:val="20"/>
        </w:rPr>
        <w:t xml:space="preserve">o </w:t>
      </w:r>
      <w:r w:rsidR="0099019A" w:rsidRPr="00E456E9">
        <w:rPr>
          <w:rFonts w:ascii="Leelawadee" w:hAnsi="Leelawadee" w:cs="Leelawadee"/>
          <w:sz w:val="20"/>
          <w:szCs w:val="20"/>
        </w:rPr>
        <w:t>Contrato de Alienação Fiduciária</w:t>
      </w:r>
      <w:r w:rsidR="0099019A">
        <w:rPr>
          <w:rFonts w:ascii="Leelawadee" w:hAnsi="Leelawadee" w:cs="Leelawadee"/>
          <w:sz w:val="20"/>
          <w:szCs w:val="20"/>
        </w:rPr>
        <w:t xml:space="preserve"> no cartório de registro de imóveis competente concomitantemente à prenotação do termo de quitação para a baixa da Alienação Fiduciária TRX.</w:t>
      </w:r>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78CAEF2A"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D06AAC">
        <w:rPr>
          <w:rFonts w:ascii="Leelawadee" w:hAnsi="Leelawadee" w:cs="Leelawadee"/>
          <w:sz w:val="20"/>
          <w:szCs w:val="20"/>
        </w:rPr>
        <w:t xml:space="preserve"> do CRI</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oitocentos e seis mil e seiscentos e nove reais e noventa e nove 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45AD0D69"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w:t>
      </w:r>
      <w:r w:rsidR="00610DB7">
        <w:rPr>
          <w:rFonts w:ascii="Leelawadee" w:hAnsi="Leelawadee" w:cs="Leelawadee"/>
          <w:sz w:val="20"/>
          <w:szCs w:val="20"/>
        </w:rPr>
        <w:t>Cessionária</w:t>
      </w:r>
      <w:r w:rsidRPr="00115D81">
        <w:rPr>
          <w:rFonts w:ascii="Leelawadee" w:hAnsi="Leelawadee" w:cs="Leelawadee" w:hint="cs"/>
          <w:sz w:val="20"/>
          <w:szCs w:val="20"/>
        </w:rPr>
        <w:t xml:space="preserve">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w:t>
      </w:r>
      <w:r w:rsidRPr="00115D81">
        <w:rPr>
          <w:rFonts w:ascii="Leelawadee" w:hAnsi="Leelawadee" w:cs="Leelawadee" w:hint="cs"/>
          <w:sz w:val="20"/>
          <w:szCs w:val="20"/>
        </w:rPr>
        <w:lastRenderedPageBreak/>
        <w:t xml:space="preserve">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60" w:name="_DV_M94"/>
      <w:bookmarkStart w:id="61" w:name="_DV_M97"/>
      <w:bookmarkStart w:id="62" w:name="_DV_M98"/>
      <w:bookmarkStart w:id="63" w:name="_DV_M99"/>
      <w:bookmarkStart w:id="64" w:name="_DV_M100"/>
      <w:bookmarkStart w:id="65" w:name="_DV_M101"/>
      <w:bookmarkStart w:id="66" w:name="_DV_M102"/>
      <w:bookmarkEnd w:id="60"/>
      <w:bookmarkEnd w:id="61"/>
      <w:bookmarkEnd w:id="62"/>
      <w:bookmarkEnd w:id="63"/>
      <w:bookmarkEnd w:id="64"/>
      <w:bookmarkEnd w:id="65"/>
      <w:bookmarkEnd w:id="66"/>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67" w:name="_DV_M164"/>
      <w:bookmarkStart w:id="68" w:name="_DV_M165"/>
      <w:bookmarkStart w:id="69" w:name="_DV_M168"/>
      <w:bookmarkStart w:id="70" w:name="_DV_M124"/>
      <w:bookmarkStart w:id="71" w:name="_DV_M127"/>
      <w:bookmarkStart w:id="72" w:name="_DV_M129"/>
      <w:bookmarkStart w:id="73" w:name="_DV_M130"/>
      <w:bookmarkStart w:id="74" w:name="_DV_M131"/>
      <w:bookmarkStart w:id="75" w:name="_DV_M132"/>
      <w:bookmarkStart w:id="76" w:name="_DV_M133"/>
      <w:bookmarkStart w:id="77" w:name="_DV_M144"/>
      <w:bookmarkStart w:id="78" w:name="_DV_M145"/>
      <w:bookmarkStart w:id="79" w:name="_DV_M146"/>
      <w:bookmarkStart w:id="80" w:name="_DV_M147"/>
      <w:bookmarkStart w:id="81" w:name="OLE_LINK84"/>
      <w:bookmarkStart w:id="82" w:name="OLE_LINK85"/>
      <w:bookmarkEnd w:id="67"/>
      <w:bookmarkEnd w:id="68"/>
      <w:bookmarkEnd w:id="69"/>
      <w:bookmarkEnd w:id="70"/>
      <w:bookmarkEnd w:id="71"/>
      <w:bookmarkEnd w:id="72"/>
      <w:bookmarkEnd w:id="73"/>
      <w:bookmarkEnd w:id="74"/>
      <w:bookmarkEnd w:id="75"/>
      <w:bookmarkEnd w:id="76"/>
      <w:bookmarkEnd w:id="77"/>
      <w:bookmarkEnd w:id="78"/>
      <w:bookmarkEnd w:id="79"/>
      <w:bookmarkEnd w:id="80"/>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81"/>
    <w:bookmarkEnd w:id="82"/>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4464948A" w:rsidR="00450C9C" w:rsidRPr="00C65612" w:rsidRDefault="00450C9C" w:rsidP="00610DB7">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C65612">
        <w:rPr>
          <w:rFonts w:ascii="Leelawadee" w:hAnsi="Leelawadee" w:cs="Leelawadee"/>
          <w:w w:val="0"/>
          <w:sz w:val="20"/>
          <w:szCs w:val="20"/>
        </w:rPr>
        <w:t xml:space="preserve">não cumprimento, </w:t>
      </w:r>
      <w:r w:rsidR="00917F52" w:rsidRPr="00C65612">
        <w:rPr>
          <w:rFonts w:ascii="Leelawadee" w:hAnsi="Leelawadee" w:cs="Leelawadee"/>
          <w:w w:val="0"/>
          <w:sz w:val="20"/>
          <w:szCs w:val="20"/>
        </w:rPr>
        <w:t xml:space="preserve">pelo </w:t>
      </w:r>
      <w:r w:rsidR="00CC1949" w:rsidRPr="00C65612">
        <w:rPr>
          <w:rFonts w:ascii="Leelawadee" w:hAnsi="Leelawadee" w:cs="Leelawadee"/>
          <w:color w:val="000000"/>
          <w:sz w:val="20"/>
          <w:szCs w:val="20"/>
        </w:rPr>
        <w:t>Cedente</w:t>
      </w:r>
      <w:r w:rsidRPr="00C65612">
        <w:rPr>
          <w:rFonts w:ascii="Leelawadee" w:hAnsi="Leelawadee" w:cs="Leelawadee"/>
          <w:w w:val="0"/>
          <w:sz w:val="20"/>
          <w:szCs w:val="20"/>
        </w:rPr>
        <w:t xml:space="preserve">, de quaisquer obrigações </w:t>
      </w:r>
      <w:r w:rsidR="00A64A9C" w:rsidRPr="00C65612">
        <w:rPr>
          <w:rFonts w:ascii="Leelawadee" w:hAnsi="Leelawadee" w:cs="Leelawadee"/>
          <w:w w:val="0"/>
          <w:sz w:val="20"/>
          <w:szCs w:val="20"/>
        </w:rPr>
        <w:t xml:space="preserve">pecuniárias </w:t>
      </w:r>
      <w:r w:rsidRPr="00C65612">
        <w:rPr>
          <w:rFonts w:ascii="Leelawadee" w:hAnsi="Leelawadee" w:cs="Leelawadee"/>
          <w:w w:val="0"/>
          <w:sz w:val="20"/>
          <w:szCs w:val="20"/>
        </w:rPr>
        <w:t>assumidas por força deste Contrato de Cessão, que não tenha</w:t>
      </w:r>
      <w:r w:rsidR="00075568" w:rsidRPr="00C65612">
        <w:rPr>
          <w:rFonts w:ascii="Leelawadee" w:hAnsi="Leelawadee" w:cs="Leelawadee"/>
          <w:w w:val="0"/>
          <w:sz w:val="20"/>
          <w:szCs w:val="20"/>
        </w:rPr>
        <w:t>m</w:t>
      </w:r>
      <w:r w:rsidRPr="00C65612">
        <w:rPr>
          <w:rFonts w:ascii="Leelawadee" w:hAnsi="Leelawadee" w:cs="Leelawadee"/>
          <w:w w:val="0"/>
          <w:sz w:val="20"/>
          <w:szCs w:val="20"/>
        </w:rPr>
        <w:t xml:space="preserve"> sido </w:t>
      </w:r>
      <w:r w:rsidR="00A343DE" w:rsidRPr="00C65612">
        <w:rPr>
          <w:rFonts w:ascii="Leelawadee" w:hAnsi="Leelawadee" w:cs="Leelawadee"/>
          <w:w w:val="0"/>
          <w:sz w:val="20"/>
          <w:szCs w:val="20"/>
        </w:rPr>
        <w:t xml:space="preserve">sanadas </w:t>
      </w:r>
      <w:r w:rsidRPr="00C65612">
        <w:rPr>
          <w:rFonts w:ascii="Leelawadee" w:hAnsi="Leelawadee" w:cs="Leelawadee"/>
          <w:w w:val="0"/>
          <w:sz w:val="20"/>
          <w:szCs w:val="20"/>
        </w:rPr>
        <w:t xml:space="preserve">no prazo de </w:t>
      </w:r>
      <w:r w:rsidR="00911B26" w:rsidRPr="00C65612">
        <w:rPr>
          <w:rFonts w:ascii="Leelawadee" w:hAnsi="Leelawadee" w:cs="Leelawadee"/>
          <w:w w:val="0"/>
          <w:sz w:val="20"/>
          <w:szCs w:val="20"/>
        </w:rPr>
        <w:t xml:space="preserve">1 </w:t>
      </w:r>
      <w:r w:rsidRPr="00C65612">
        <w:rPr>
          <w:rFonts w:ascii="Leelawadee" w:hAnsi="Leelawadee" w:cs="Leelawadee"/>
          <w:w w:val="0"/>
          <w:sz w:val="20"/>
          <w:szCs w:val="20"/>
        </w:rPr>
        <w:t>(</w:t>
      </w:r>
      <w:r w:rsidR="00911B26" w:rsidRPr="00C65612">
        <w:rPr>
          <w:rFonts w:ascii="Leelawadee" w:hAnsi="Leelawadee" w:cs="Leelawadee"/>
          <w:w w:val="0"/>
          <w:sz w:val="20"/>
          <w:szCs w:val="20"/>
        </w:rPr>
        <w:t>um</w:t>
      </w:r>
      <w:r w:rsidRPr="00C65612">
        <w:rPr>
          <w:rFonts w:ascii="Leelawadee" w:hAnsi="Leelawadee" w:cs="Leelawadee"/>
          <w:w w:val="0"/>
          <w:sz w:val="20"/>
          <w:szCs w:val="20"/>
        </w:rPr>
        <w:t xml:space="preserve">) </w:t>
      </w:r>
      <w:r w:rsidR="008372A1" w:rsidRPr="00C65612">
        <w:rPr>
          <w:rFonts w:ascii="Leelawadee" w:hAnsi="Leelawadee" w:cs="Leelawadee"/>
          <w:w w:val="0"/>
          <w:sz w:val="20"/>
          <w:szCs w:val="20"/>
        </w:rPr>
        <w:t>D</w:t>
      </w:r>
      <w:r w:rsidRPr="00C65612">
        <w:rPr>
          <w:rFonts w:ascii="Leelawadee" w:hAnsi="Leelawadee" w:cs="Leelawadee"/>
          <w:w w:val="0"/>
          <w:sz w:val="20"/>
          <w:szCs w:val="20"/>
        </w:rPr>
        <w:t>ia</w:t>
      </w:r>
      <w:r w:rsidR="008372A1" w:rsidRPr="00C65612">
        <w:rPr>
          <w:rFonts w:ascii="Leelawadee" w:hAnsi="Leelawadee" w:cs="Leelawadee"/>
          <w:w w:val="0"/>
          <w:sz w:val="20"/>
          <w:szCs w:val="20"/>
        </w:rPr>
        <w:t xml:space="preserve"> Út</w:t>
      </w:r>
      <w:r w:rsidR="00911B26" w:rsidRPr="00C65612">
        <w:rPr>
          <w:rFonts w:ascii="Leelawadee" w:hAnsi="Leelawadee" w:cs="Leelawadee"/>
          <w:w w:val="0"/>
          <w:sz w:val="20"/>
          <w:szCs w:val="20"/>
        </w:rPr>
        <w:t>il</w:t>
      </w:r>
      <w:r w:rsidR="00FE73C2" w:rsidRPr="00C65612">
        <w:rPr>
          <w:rFonts w:ascii="Leelawadee" w:hAnsi="Leelawadee" w:cs="Leelawadee"/>
          <w:w w:val="0"/>
          <w:sz w:val="20"/>
          <w:szCs w:val="20"/>
        </w:rPr>
        <w:t xml:space="preserve"> ou </w:t>
      </w:r>
      <w:r w:rsidR="00FE73C2" w:rsidRPr="00C65612">
        <w:rPr>
          <w:rFonts w:ascii="Leelawadee" w:hAnsi="Leelawadee" w:cs="Leelawadee"/>
          <w:sz w:val="20"/>
          <w:szCs w:val="20"/>
        </w:rPr>
        <w:t>nos respectivos prazos de cura</w:t>
      </w:r>
      <w:r w:rsidR="00CF17F3" w:rsidRPr="00C65612">
        <w:rPr>
          <w:rFonts w:ascii="Leelawadee" w:hAnsi="Leelawadee" w:cs="Leelawadee"/>
          <w:sz w:val="20"/>
          <w:szCs w:val="20"/>
        </w:rPr>
        <w:t xml:space="preserve"> se houver</w:t>
      </w:r>
      <w:r w:rsidRPr="00C65612">
        <w:rPr>
          <w:rFonts w:ascii="Leelawadee" w:hAnsi="Leelawadee" w:cs="Leelawadee"/>
          <w:w w:val="0"/>
          <w:sz w:val="20"/>
          <w:szCs w:val="20"/>
        </w:rPr>
        <w:t>;</w:t>
      </w:r>
      <w:r w:rsidR="003A42F2" w:rsidRPr="00C65612">
        <w:rPr>
          <w:rFonts w:ascii="Leelawadee" w:hAnsi="Leelawadee" w:cs="Leelawadee"/>
          <w:w w:val="0"/>
          <w:sz w:val="20"/>
          <w:szCs w:val="20"/>
        </w:rPr>
        <w:t xml:space="preserve"> </w:t>
      </w:r>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4ECEF656"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xml:space="preserve">, em até </w:t>
      </w:r>
      <w:r w:rsidR="00B624C4">
        <w:rPr>
          <w:rFonts w:ascii="Leelawadee" w:hAnsi="Leelawadee" w:cs="Leelawadee"/>
          <w:w w:val="0"/>
          <w:sz w:val="20"/>
          <w:szCs w:val="20"/>
        </w:rPr>
        <w:t>30</w:t>
      </w:r>
      <w:r w:rsidR="00B624C4" w:rsidRPr="00630682">
        <w:rPr>
          <w:rFonts w:ascii="Leelawadee" w:hAnsi="Leelawadee" w:cs="Leelawadee"/>
          <w:w w:val="0"/>
          <w:sz w:val="20"/>
          <w:szCs w:val="20"/>
        </w:rPr>
        <w:t xml:space="preserve"> </w:t>
      </w:r>
      <w:r w:rsidRPr="00630682">
        <w:rPr>
          <w:rFonts w:ascii="Leelawadee" w:hAnsi="Leelawadee" w:cs="Leelawadee"/>
          <w:w w:val="0"/>
          <w:sz w:val="20"/>
          <w:szCs w:val="20"/>
        </w:rPr>
        <w:t>(</w:t>
      </w:r>
      <w:r w:rsidR="00B624C4">
        <w:rPr>
          <w:rFonts w:ascii="Leelawadee" w:hAnsi="Leelawadee" w:cs="Leelawadee"/>
          <w:w w:val="0"/>
          <w:sz w:val="20"/>
          <w:szCs w:val="20"/>
        </w:rPr>
        <w:t>trinta</w:t>
      </w:r>
      <w:r w:rsidRPr="00630682">
        <w:rPr>
          <w:rFonts w:ascii="Leelawadee" w:hAnsi="Leelawadee" w:cs="Leelawadee"/>
          <w:w w:val="0"/>
          <w:sz w:val="20"/>
          <w:szCs w:val="20"/>
        </w:rPr>
        <w:t xml:space="preserve">) dias corridos </w:t>
      </w:r>
      <w:r w:rsidR="00B624C4" w:rsidRPr="004C0DDD">
        <w:rPr>
          <w:rFonts w:ascii="Leelawadee" w:hAnsi="Leelawadee"/>
          <w:color w:val="000000"/>
          <w:sz w:val="20"/>
        </w:rPr>
        <w:t xml:space="preserve">a contar </w:t>
      </w:r>
      <w:r w:rsidR="00B624C4" w:rsidRPr="00630682">
        <w:rPr>
          <w:rFonts w:ascii="Leelawadee" w:hAnsi="Leelawadee" w:cs="Leelawadee"/>
          <w:color w:val="000000"/>
          <w:sz w:val="20"/>
          <w:szCs w:val="20"/>
        </w:rPr>
        <w:t>d</w:t>
      </w:r>
      <w:r w:rsidR="00B624C4">
        <w:rPr>
          <w:rFonts w:ascii="Leelawadee" w:hAnsi="Leelawadee" w:cs="Leelawadee"/>
          <w:color w:val="000000"/>
          <w:sz w:val="20"/>
          <w:szCs w:val="20"/>
        </w:rPr>
        <w:t xml:space="preserve">a averbação da baixa da </w:t>
      </w:r>
      <w:r w:rsidR="00B624C4">
        <w:rPr>
          <w:rFonts w:ascii="Leelawadee" w:hAnsi="Leelawadee" w:cs="Leelawadee"/>
          <w:sz w:val="20"/>
          <w:szCs w:val="20"/>
        </w:rPr>
        <w:t>Alienação Fiduciária TRX</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w:t>
      </w:r>
      <w:r w:rsidRPr="00630682">
        <w:rPr>
          <w:rFonts w:ascii="Leelawadee" w:hAnsi="Leelawadee" w:cs="Leelawadee"/>
          <w:sz w:val="20"/>
          <w:szCs w:val="20"/>
        </w:rPr>
        <w:lastRenderedPageBreak/>
        <w:t>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1ECC8B78"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r w:rsidR="00C65612">
        <w:rPr>
          <w:rFonts w:ascii="Leelawadee" w:hAnsi="Leelawadee" w:cs="Leelawadee"/>
          <w:sz w:val="20"/>
          <w:szCs w:val="20"/>
        </w:rPr>
        <w:t xml:space="preserve">17.1.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 xml:space="preserve">sejam </w:t>
      </w:r>
      <w:proofErr w:type="gramStart"/>
      <w:r w:rsidR="006D7F4F" w:rsidRPr="00DF51AE">
        <w:rPr>
          <w:rFonts w:ascii="Leelawadee" w:hAnsi="Leelawadee" w:cs="Leelawadee"/>
          <w:color w:val="000000"/>
          <w:sz w:val="20"/>
          <w:szCs w:val="20"/>
        </w:rPr>
        <w:t>mantidas</w:t>
      </w:r>
      <w:proofErr w:type="gramEnd"/>
      <w:r w:rsidR="006D7F4F" w:rsidRPr="00DF51AE">
        <w:rPr>
          <w:rFonts w:ascii="Leelawadee" w:hAnsi="Leelawadee" w:cs="Leelawadee"/>
          <w:color w:val="000000"/>
          <w:sz w:val="20"/>
          <w:szCs w:val="20"/>
        </w:rPr>
        <w:t xml:space="preserve">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83" w:name="_DV_M156"/>
      <w:bookmarkStart w:id="84" w:name="_DV_M157"/>
      <w:bookmarkEnd w:id="83"/>
      <w:bookmarkEnd w:id="84"/>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85" w:name="_DV_M180"/>
      <w:bookmarkStart w:id="86" w:name="_DV_M181"/>
      <w:bookmarkEnd w:id="85"/>
      <w:bookmarkEnd w:id="86"/>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w:lastRenderedPageBreak/>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914CB3"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Aniversário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914CB3"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914CB3"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anteriores à próxima Data de Atualização, e para os </w:t>
      </w:r>
      <w:proofErr w:type="spellStart"/>
      <w:r w:rsidR="00103038">
        <w:rPr>
          <w:rFonts w:ascii="Leelawadee" w:hAnsi="Leelawadee" w:cs="Leelawadee"/>
          <w:sz w:val="20"/>
          <w:szCs w:val="20"/>
        </w:rPr>
        <w:t>PMTi</w:t>
      </w:r>
      <w:proofErr w:type="spellEnd"/>
      <w:r w:rsidR="00103038">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280F49F2" w:rsidR="00F21DB5" w:rsidRPr="00EF1AF8" w:rsidRDefault="0050021D">
      <w:pPr>
        <w:autoSpaceDE w:val="0"/>
        <w:autoSpaceDN w:val="0"/>
        <w:adjustRightInd w:val="0"/>
        <w:spacing w:line="360" w:lineRule="auto"/>
        <w:jc w:val="both"/>
        <w:rPr>
          <w:rFonts w:ascii="Leelawadee" w:hAnsi="Leelawadee" w:cs="Leelawadee"/>
          <w:sz w:val="20"/>
          <w:szCs w:val="20"/>
        </w:rPr>
      </w:pPr>
      <w:bookmarkStart w:id="87"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w:t>
      </w:r>
      <w:r w:rsidR="00C65612" w:rsidRPr="00C65612" w:rsidDel="00E30532">
        <w:rPr>
          <w:rFonts w:ascii="Leelawadee" w:hAnsi="Leelawadee" w:cs="Leelawadee"/>
          <w:sz w:val="20"/>
          <w:szCs w:val="20"/>
        </w:rPr>
        <w:t xml:space="preserve"> </w:t>
      </w:r>
      <w:r w:rsidR="00C65612">
        <w:rPr>
          <w:rFonts w:ascii="Leelawadee" w:hAnsi="Leelawadee" w:cs="Leelawadee"/>
          <w:sz w:val="20"/>
          <w:szCs w:val="20"/>
        </w:rPr>
        <w:t>6</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87"/>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88" w:name="_DV_C45"/>
      <w:bookmarkEnd w:id="88"/>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desde logo, em caráter irrevogável e irretratável, a pagar à Cessionária, multa compensatória, a título de </w:t>
      </w:r>
      <w:r w:rsidR="004565F4" w:rsidRPr="00DF51AE">
        <w:rPr>
          <w:rFonts w:ascii="Leelawadee" w:hAnsi="Leelawadee" w:cs="Leelawadee"/>
          <w:sz w:val="20"/>
          <w:szCs w:val="20"/>
        </w:rPr>
        <w:lastRenderedPageBreak/>
        <w:t>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89"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89"/>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proofErr w:type="gramStart"/>
      <w:r w:rsidR="004565F4" w:rsidRPr="00DF51AE">
        <w:rPr>
          <w:rFonts w:ascii="Leelawadee" w:eastAsia="MS Mincho" w:hAnsi="Leelawadee" w:cs="Leelawadee"/>
          <w:sz w:val="20"/>
          <w:szCs w:val="20"/>
        </w:rPr>
        <w:t>obriga-se</w:t>
      </w:r>
      <w:proofErr w:type="gramEnd"/>
      <w:r w:rsidR="004565F4" w:rsidRPr="00DF51AE">
        <w:rPr>
          <w:rFonts w:ascii="Leelawadee" w:eastAsia="MS Mincho" w:hAnsi="Leelawadee" w:cs="Leelawadee"/>
          <w:sz w:val="20"/>
          <w:szCs w:val="20"/>
        </w:rPr>
        <w:t xml:space="preserv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eastAsia="MS Mincho" w:hAnsi="Leelawadee" w:cs="Leelawadee"/>
          <w:sz w:val="20"/>
          <w:szCs w:val="20"/>
        </w:rPr>
        <w:t>encontrarem</w:t>
      </w:r>
      <w:r w:rsidR="001D4415" w:rsidRPr="00DF51AE">
        <w:rPr>
          <w:rFonts w:ascii="Leelawadee" w:eastAsia="MS Mincho" w:hAnsi="Leelawadee" w:cs="Leelawadee"/>
          <w:sz w:val="20"/>
          <w:szCs w:val="20"/>
        </w:rPr>
        <w:t>-se</w:t>
      </w:r>
      <w:proofErr w:type="gramEnd"/>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90" w:name="_DV_M138"/>
      <w:bookmarkStart w:id="91" w:name="_DV_M139"/>
      <w:bookmarkStart w:id="92" w:name="_DV_M178"/>
      <w:bookmarkEnd w:id="90"/>
      <w:bookmarkEnd w:id="91"/>
      <w:bookmarkEnd w:id="92"/>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lastRenderedPageBreak/>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do Contrato de Locação Atípica, a Devedora deverá obrigatoriamente utilizar a indenização do Seguro Patrimonial para a reconstrução, total ou parcial das construções existentes no Imóvel, até o limite do valor indenizado.</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w:t>
      </w:r>
      <w:r w:rsidR="00F4320C" w:rsidRPr="00DF51AE">
        <w:rPr>
          <w:rFonts w:ascii="Leelawadee" w:hAnsi="Leelawadee" w:cs="Leelawadee"/>
          <w:color w:val="000000"/>
          <w:sz w:val="20"/>
          <w:szCs w:val="20"/>
        </w:rPr>
        <w:lastRenderedPageBreak/>
        <w:t xml:space="preserve">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Rodap"/>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93"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93"/>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0D3DFE9C" w:rsidR="00B618E8" w:rsidRPr="00DF51AE" w:rsidRDefault="00F40F7C">
      <w:pPr>
        <w:spacing w:line="360" w:lineRule="auto"/>
        <w:jc w:val="both"/>
        <w:rPr>
          <w:rFonts w:ascii="Leelawadee" w:hAnsi="Leelawadee" w:cs="Leelawadee"/>
          <w:b/>
          <w:sz w:val="20"/>
          <w:szCs w:val="20"/>
        </w:rPr>
      </w:pPr>
      <w:r w:rsidRPr="004C0DDD">
        <w:rPr>
          <w:rFonts w:ascii="Leelawadee" w:hAnsi="Leelawadee" w:cs="Leelawadee"/>
          <w:b/>
          <w:sz w:val="20"/>
          <w:szCs w:val="20"/>
        </w:rPr>
        <w:t>GSA</w:t>
      </w:r>
      <w:r w:rsidR="000D1610">
        <w:rPr>
          <w:rFonts w:ascii="Leelawadee" w:hAnsi="Leelawadee" w:cs="Leelawadee"/>
          <w:b/>
          <w:sz w:val="20"/>
          <w:szCs w:val="20"/>
        </w:rPr>
        <w:t xml:space="preserve">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 xml:space="preserve">Leopoldo Couto de Magalhães Junior, nº 1.098, </w:t>
      </w:r>
      <w:proofErr w:type="spellStart"/>
      <w:r w:rsidR="00143346">
        <w:rPr>
          <w:rFonts w:ascii="Leelawadee" w:hAnsi="Leelawadee" w:cs="Leelawadee"/>
          <w:sz w:val="20"/>
          <w:szCs w:val="20"/>
        </w:rPr>
        <w:t>cj</w:t>
      </w:r>
      <w:proofErr w:type="spellEnd"/>
      <w:r w:rsidR="00143346">
        <w:rPr>
          <w:rFonts w:ascii="Leelawadee" w:hAnsi="Leelawadee" w:cs="Leelawadee"/>
          <w:sz w:val="20"/>
          <w:szCs w:val="20"/>
        </w:rPr>
        <w:t>.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2"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3"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4"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94" w:name="_DV_M206"/>
      <w:bookmarkEnd w:id="94"/>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w:t>
      </w:r>
      <w:r w:rsidR="00B618E8" w:rsidRPr="00DF51AE">
        <w:rPr>
          <w:rFonts w:ascii="Leelawadee" w:hAnsi="Leelawadee" w:cs="Leelawadee"/>
          <w:sz w:val="20"/>
          <w:szCs w:val="20"/>
        </w:rPr>
        <w:lastRenderedPageBreak/>
        <w:t xml:space="preserve">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95" w:name="_DV_M291"/>
      <w:bookmarkStart w:id="96" w:name="_DV_M292"/>
      <w:bookmarkStart w:id="97" w:name="_DV_M293"/>
      <w:bookmarkStart w:id="98" w:name="_DV_M294"/>
      <w:bookmarkStart w:id="99" w:name="_DV_M295"/>
      <w:bookmarkStart w:id="100" w:name="_DV_M296"/>
      <w:bookmarkStart w:id="101" w:name="_DV_M297"/>
      <w:bookmarkEnd w:id="95"/>
      <w:bookmarkEnd w:id="96"/>
      <w:bookmarkEnd w:id="97"/>
      <w:bookmarkEnd w:id="98"/>
      <w:bookmarkEnd w:id="99"/>
      <w:bookmarkEnd w:id="100"/>
      <w:bookmarkEnd w:id="101"/>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Ainda, nos termos do artigo 10, §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FE36B00"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D13D36">
        <w:rPr>
          <w:rFonts w:ascii="Leelawadee" w:hAnsi="Leelawadee" w:cs="Leelawadee"/>
          <w:sz w:val="20"/>
          <w:szCs w:val="20"/>
          <w:lang w:eastAsia="en-US"/>
        </w:rPr>
        <w:t>1</w:t>
      </w:r>
      <w:ins w:id="102" w:author="i2a advogados" w:date="2020-12-10T20:37:00Z">
        <w:r w:rsidR="0064350D">
          <w:rPr>
            <w:rFonts w:ascii="Leelawadee" w:hAnsi="Leelawadee" w:cs="Leelawadee"/>
            <w:sz w:val="20"/>
            <w:szCs w:val="20"/>
            <w:lang w:eastAsia="en-US"/>
          </w:rPr>
          <w:t>1</w:t>
        </w:r>
      </w:ins>
      <w:del w:id="103" w:author="i2a advogados" w:date="2020-12-10T20:37:00Z">
        <w:r w:rsidR="003078F3" w:rsidDel="0064350D">
          <w:rPr>
            <w:rFonts w:ascii="Leelawadee" w:hAnsi="Leelawadee" w:cs="Leelawadee"/>
            <w:sz w:val="20"/>
            <w:szCs w:val="20"/>
            <w:lang w:eastAsia="en-US"/>
          </w:rPr>
          <w:delText>0</w:delText>
        </w:r>
      </w:del>
      <w:r w:rsidR="003078F3"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56BCF4F6"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r w:rsidR="00F40F7C">
        <w:rPr>
          <w:rFonts w:ascii="Leelawadee" w:hAnsi="Leelawadee" w:cs="Leelawadee"/>
          <w:sz w:val="20"/>
          <w:szCs w:val="20"/>
        </w:rPr>
        <w:t>GSA</w:t>
      </w:r>
      <w:r w:rsidR="007E0942">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2A0E671F" w:rsidR="005C1045" w:rsidRPr="00DF51AE" w:rsidRDefault="00F40F7C">
            <w:pPr>
              <w:tabs>
                <w:tab w:val="left" w:pos="0"/>
              </w:tabs>
              <w:spacing w:line="360" w:lineRule="auto"/>
              <w:jc w:val="center"/>
              <w:rPr>
                <w:rFonts w:ascii="Leelawadee" w:hAnsi="Leelawadee" w:cs="Leelawadee"/>
                <w:b/>
                <w:i/>
                <w:sz w:val="20"/>
                <w:szCs w:val="20"/>
              </w:rPr>
            </w:pPr>
            <w:r w:rsidRPr="004C0DDD">
              <w:rPr>
                <w:rFonts w:ascii="Leelawadee" w:hAnsi="Leelawadee" w:cs="Leelawadee"/>
                <w:b/>
                <w:bCs/>
                <w:color w:val="000000"/>
                <w:sz w:val="20"/>
                <w:szCs w:val="20"/>
              </w:rPr>
              <w:t>GSA</w:t>
            </w:r>
            <w:r w:rsidR="00DE6FC5" w:rsidRPr="00121497">
              <w:rPr>
                <w:rFonts w:ascii="Leelawadee" w:hAnsi="Leelawadee" w:cs="Leelawadee"/>
                <w:b/>
                <w:bCs/>
                <w:color w:val="000000"/>
                <w:sz w:val="20"/>
                <w:szCs w:val="20"/>
              </w:rPr>
              <w:t xml:space="preserve"> SALVADOR EMPREENDIMENTO IMOBILIÁRIO </w:t>
            </w:r>
            <w:proofErr w:type="gramStart"/>
            <w:r w:rsidR="00DE6FC5" w:rsidRPr="00121497">
              <w:rPr>
                <w:rFonts w:ascii="Leelawadee" w:hAnsi="Leelawadee" w:cs="Leelawadee"/>
                <w:b/>
                <w:bCs/>
                <w:color w:val="000000"/>
                <w:sz w:val="20"/>
                <w:szCs w:val="20"/>
              </w:rPr>
              <w:t>S.A.</w:t>
            </w:r>
            <w:r w:rsidR="00843BE7" w:rsidRPr="00DF51AE">
              <w:rPr>
                <w:rFonts w:ascii="Leelawadee" w:hAnsi="Leelawadee" w:cs="Leelawadee"/>
                <w:sz w:val="20"/>
                <w:szCs w:val="20"/>
              </w:rPr>
              <w:t>.</w:t>
            </w:r>
            <w:proofErr w:type="gramEnd"/>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0596DD5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00F40F7C">
        <w:rPr>
          <w:rFonts w:ascii="Leelawadee" w:hAnsi="Leelawadee" w:cs="Leelawadee"/>
          <w:i/>
          <w:iCs/>
          <w:color w:val="000000"/>
          <w:sz w:val="20"/>
          <w:szCs w:val="20"/>
        </w:rPr>
        <w:t xml:space="preserve">GSA </w:t>
      </w:r>
      <w:r w:rsidR="00DE6FC5">
        <w:rPr>
          <w:rFonts w:ascii="Leelawadee" w:hAnsi="Leelawadee" w:cs="Leelawadee"/>
          <w:i/>
          <w:iCs/>
          <w:color w:val="000000"/>
          <w:sz w:val="20"/>
          <w:szCs w:val="20"/>
        </w:rPr>
        <w:t>Salvador Empreendimento Imobiliário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554BE52D"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1A3A1E4E" w14:textId="77777777" w:rsidR="00C65612" w:rsidRDefault="00C65612" w:rsidP="00C65612"/>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proofErr w:type="spellStart"/>
            <w:r>
              <w:rPr>
                <w:rFonts w:ascii="Leelawadee" w:hAnsi="Leelawadee" w:cs="Leelawadee" w:hint="cs"/>
                <w:color w:val="000000"/>
                <w:sz w:val="18"/>
                <w:szCs w:val="18"/>
              </w:rPr>
              <w:t>Escriturador</w:t>
            </w:r>
            <w:proofErr w:type="spellEnd"/>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4357135"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r w:rsidR="00F40F7C" w:rsidRPr="004C0DDD">
        <w:rPr>
          <w:rFonts w:ascii="Leelawadee" w:hAnsi="Leelawadee" w:cs="Leelawadee"/>
          <w:b/>
          <w:bCs/>
          <w:sz w:val="20"/>
          <w:szCs w:val="20"/>
        </w:rPr>
        <w:t>GSA</w:t>
      </w:r>
      <w:r w:rsidRPr="00B91CB5">
        <w:rPr>
          <w:rFonts w:ascii="Leelawadee" w:hAnsi="Leelawadee" w:cs="Leelawadee"/>
          <w:b/>
          <w:sz w:val="20"/>
          <w:szCs w:val="20"/>
        </w:rPr>
        <w:t xml:space="preserve">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r w:rsidRPr="00B91CB5">
        <w:rPr>
          <w:rFonts w:ascii="Leelawadee" w:hAnsi="Leelawadee" w:cs="Leelawadee" w:hint="cs"/>
          <w:sz w:val="20"/>
          <w:u w:val="single"/>
        </w:rPr>
        <w:t>Securitizadora</w:t>
      </w:r>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104"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104"/>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1144C36A"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16098616" w:rsidR="009B0886" w:rsidRPr="00121497" w:rsidRDefault="00F40F7C" w:rsidP="009B0886">
            <w:pPr>
              <w:spacing w:line="360" w:lineRule="auto"/>
              <w:jc w:val="center"/>
              <w:outlineLvl w:val="0"/>
              <w:rPr>
                <w:rFonts w:ascii="Leelawadee" w:hAnsi="Leelawadee" w:cs="Leelawadee"/>
                <w:sz w:val="20"/>
                <w:szCs w:val="20"/>
              </w:rPr>
            </w:pPr>
            <w:r>
              <w:rPr>
                <w:rFonts w:ascii="Leelawadee" w:hAnsi="Leelawadee" w:cs="Leelawadee"/>
                <w:b/>
                <w:sz w:val="20"/>
                <w:szCs w:val="20"/>
              </w:rPr>
              <w:t>GSA</w:t>
            </w:r>
            <w:r w:rsidRPr="00121497">
              <w:rPr>
                <w:rFonts w:ascii="Leelawadee" w:hAnsi="Leelawadee" w:cs="Leelawadee"/>
                <w:b/>
                <w:sz w:val="20"/>
                <w:szCs w:val="20"/>
              </w:rPr>
              <w:t xml:space="preserve"> </w:t>
            </w:r>
            <w:r w:rsidR="009B0886" w:rsidRPr="00121497">
              <w:rPr>
                <w:rFonts w:ascii="Leelawadee" w:hAnsi="Leelawadee" w:cs="Leelawadee"/>
                <w:b/>
                <w:sz w:val="20"/>
                <w:szCs w:val="20"/>
              </w:rPr>
              <w:t>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0669C5E6" w:rsidR="00EF1AF8" w:rsidRDefault="00F40F7C" w:rsidP="00EF1AF8">
      <w:pPr>
        <w:spacing w:line="360" w:lineRule="auto"/>
        <w:jc w:val="both"/>
        <w:rPr>
          <w:rFonts w:ascii="Leelawadee" w:hAnsi="Leelawadee" w:cs="Leelawadee"/>
          <w:bCs/>
          <w:sz w:val="20"/>
          <w:szCs w:val="20"/>
        </w:rPr>
      </w:pPr>
      <w:r w:rsidRPr="004C0DDD">
        <w:rPr>
          <w:rFonts w:ascii="Leelawadee" w:hAnsi="Leelawadee" w:cs="Leelawadee"/>
          <w:b/>
          <w:bCs/>
          <w:sz w:val="20"/>
          <w:szCs w:val="20"/>
        </w:rPr>
        <w:t>GSA</w:t>
      </w:r>
      <w:r w:rsidR="003C7883" w:rsidRPr="00824351">
        <w:rPr>
          <w:rFonts w:ascii="Leelawadee" w:hAnsi="Leelawadee" w:cs="Leelawadee"/>
          <w:b/>
          <w:bCs/>
          <w:sz w:val="20"/>
          <w:szCs w:val="20"/>
        </w:rPr>
        <w:t xml:space="preserve"> SALVADOR EMPREENDIMENTOS IMOBILIÁRIOS S.A.</w:t>
      </w:r>
      <w:r w:rsidR="003C7883">
        <w:rPr>
          <w:rFonts w:ascii="Leelawadee" w:hAnsi="Leelawadee" w:cs="Leelawadee"/>
          <w:sz w:val="20"/>
          <w:szCs w:val="20"/>
        </w:rPr>
        <w:t xml:space="preserve">, sociedade por ações com sede na Cidade de São Paulo, Estado de São Paulo, na Rua Leopoldo Couto de Magalhães Junior, nº 1.098, </w:t>
      </w:r>
      <w:proofErr w:type="spellStart"/>
      <w:r w:rsidR="003C7883">
        <w:rPr>
          <w:rFonts w:ascii="Leelawadee" w:hAnsi="Leelawadee" w:cs="Leelawadee"/>
          <w:sz w:val="20"/>
          <w:szCs w:val="20"/>
        </w:rPr>
        <w:t>cj</w:t>
      </w:r>
      <w:proofErr w:type="spellEnd"/>
      <w:r w:rsidR="003C7883">
        <w:rPr>
          <w:rFonts w:ascii="Leelawadee" w:hAnsi="Leelawadee" w:cs="Leelawadee"/>
          <w:sz w:val="20"/>
          <w:szCs w:val="20"/>
        </w:rPr>
        <w:t>.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16123074" w:rsidR="00EF1AF8" w:rsidRPr="0048170B" w:rsidRDefault="00F40F7C" w:rsidP="00C316E3">
            <w:pPr>
              <w:tabs>
                <w:tab w:val="left" w:pos="0"/>
              </w:tabs>
              <w:spacing w:line="360" w:lineRule="auto"/>
              <w:jc w:val="center"/>
              <w:rPr>
                <w:rFonts w:ascii="Leelawadee" w:hAnsi="Leelawadee" w:cs="Leelawadee"/>
                <w:b/>
                <w:i/>
                <w:sz w:val="20"/>
                <w:szCs w:val="20"/>
              </w:rPr>
            </w:pPr>
            <w:r w:rsidRPr="004C0DDD">
              <w:rPr>
                <w:rFonts w:ascii="Leelawadee" w:hAnsi="Leelawadee" w:cs="Leelawadee"/>
                <w:b/>
                <w:bCs/>
                <w:sz w:val="20"/>
                <w:szCs w:val="20"/>
              </w:rPr>
              <w:t>GSA</w:t>
            </w:r>
            <w:r w:rsidR="00FF19CD" w:rsidRPr="00824351">
              <w:rPr>
                <w:rFonts w:ascii="Leelawadee" w:hAnsi="Leelawadee" w:cs="Leelawadee"/>
                <w:b/>
                <w:bCs/>
                <w:sz w:val="20"/>
                <w:szCs w:val="20"/>
              </w:rPr>
              <w:t>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15"/>
      <w:headerReference w:type="default" r:id="rId16"/>
      <w:footerReference w:type="even" r:id="rId17"/>
      <w:footerReference w:type="default" r:id="rId18"/>
      <w:footerReference w:type="first" r:id="rId19"/>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C001D" w14:textId="77777777" w:rsidR="00914CB3" w:rsidRDefault="00914CB3">
      <w:r>
        <w:separator/>
      </w:r>
    </w:p>
    <w:p w14:paraId="1BBD1228" w14:textId="77777777" w:rsidR="00914CB3" w:rsidRDefault="00914CB3"/>
  </w:endnote>
  <w:endnote w:type="continuationSeparator" w:id="0">
    <w:p w14:paraId="06EC1D44" w14:textId="77777777" w:rsidR="00914CB3" w:rsidRDefault="00914CB3">
      <w:r>
        <w:continuationSeparator/>
      </w:r>
    </w:p>
    <w:p w14:paraId="2B2B804A" w14:textId="77777777" w:rsidR="00914CB3" w:rsidRDefault="00914CB3"/>
  </w:endnote>
  <w:endnote w:type="continuationNotice" w:id="1">
    <w:p w14:paraId="7DFDB61B" w14:textId="77777777" w:rsidR="00914CB3" w:rsidRDefault="00914CB3"/>
    <w:p w14:paraId="09403135" w14:textId="77777777" w:rsidR="00914CB3" w:rsidRDefault="00914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914CB3" w:rsidRDefault="00914CB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914CB3" w:rsidRDefault="00914CB3">
    <w:pPr>
      <w:pStyle w:val="Rodap"/>
    </w:pPr>
  </w:p>
  <w:p w14:paraId="685485B7" w14:textId="77777777" w:rsidR="00914CB3" w:rsidRDefault="00914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914CB3" w:rsidRDefault="00914CB3">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914CB3" w:rsidRPr="003E46BE" w:rsidRDefault="00914CB3">
            <w:pPr>
              <w:pStyle w:val="Rodap"/>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914CB3" w:rsidRPr="003752EA" w:rsidRDefault="00914CB3">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914CB3" w:rsidRPr="003752EA" w:rsidRDefault="00914CB3">
            <w:pPr>
              <w:pStyle w:val="Rodap"/>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540AE" w14:textId="77777777" w:rsidR="00914CB3" w:rsidRDefault="00914CB3">
      <w:r>
        <w:separator/>
      </w:r>
    </w:p>
    <w:p w14:paraId="6F7F0E2D" w14:textId="77777777" w:rsidR="00914CB3" w:rsidRDefault="00914CB3"/>
  </w:footnote>
  <w:footnote w:type="continuationSeparator" w:id="0">
    <w:p w14:paraId="29521A47" w14:textId="77777777" w:rsidR="00914CB3" w:rsidRDefault="00914CB3">
      <w:r>
        <w:continuationSeparator/>
      </w:r>
    </w:p>
    <w:p w14:paraId="4DC6F121" w14:textId="77777777" w:rsidR="00914CB3" w:rsidRDefault="00914CB3"/>
  </w:footnote>
  <w:footnote w:type="continuationNotice" w:id="1">
    <w:p w14:paraId="574F92E2" w14:textId="77777777" w:rsidR="00914CB3" w:rsidRDefault="00914CB3"/>
    <w:p w14:paraId="22C2BDD2" w14:textId="77777777" w:rsidR="00914CB3" w:rsidRDefault="00914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914CB3" w:rsidRDefault="00914CB3">
    <w:pPr>
      <w:pStyle w:val="Cabealho"/>
    </w:pPr>
  </w:p>
  <w:p w14:paraId="20A79499" w14:textId="77777777" w:rsidR="00914CB3" w:rsidRDefault="00914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8118" w14:textId="77777777" w:rsidR="00914CB3" w:rsidRDefault="00914C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559"/>
    <w:rsid w:val="00027CA9"/>
    <w:rsid w:val="000302CA"/>
    <w:rsid w:val="00030441"/>
    <w:rsid w:val="00030BF8"/>
    <w:rsid w:val="00030C88"/>
    <w:rsid w:val="00031ADD"/>
    <w:rsid w:val="00032ACE"/>
    <w:rsid w:val="00033394"/>
    <w:rsid w:val="0003578B"/>
    <w:rsid w:val="00035CEC"/>
    <w:rsid w:val="000368BA"/>
    <w:rsid w:val="0003748D"/>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6E3"/>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4FB3"/>
    <w:rsid w:val="000852EF"/>
    <w:rsid w:val="0008536E"/>
    <w:rsid w:val="00085463"/>
    <w:rsid w:val="0008569F"/>
    <w:rsid w:val="0008605D"/>
    <w:rsid w:val="00087093"/>
    <w:rsid w:val="00087412"/>
    <w:rsid w:val="000876C0"/>
    <w:rsid w:val="00087F6E"/>
    <w:rsid w:val="00090A72"/>
    <w:rsid w:val="00091DD5"/>
    <w:rsid w:val="0009248D"/>
    <w:rsid w:val="00093054"/>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9C5"/>
    <w:rsid w:val="000B0D6D"/>
    <w:rsid w:val="000B1280"/>
    <w:rsid w:val="000B1756"/>
    <w:rsid w:val="000B1BA2"/>
    <w:rsid w:val="000B25B1"/>
    <w:rsid w:val="000B2AE2"/>
    <w:rsid w:val="000B33A8"/>
    <w:rsid w:val="000B378B"/>
    <w:rsid w:val="000B3E00"/>
    <w:rsid w:val="000B4201"/>
    <w:rsid w:val="000B45E2"/>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269"/>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32E"/>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3F7A"/>
    <w:rsid w:val="00134A0E"/>
    <w:rsid w:val="00134AAE"/>
    <w:rsid w:val="00134AF1"/>
    <w:rsid w:val="00134B5C"/>
    <w:rsid w:val="00135173"/>
    <w:rsid w:val="001352BA"/>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508"/>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015C"/>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B81"/>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699A"/>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4ED"/>
    <w:rsid w:val="00215F2A"/>
    <w:rsid w:val="00216763"/>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962"/>
    <w:rsid w:val="00223B19"/>
    <w:rsid w:val="00223B91"/>
    <w:rsid w:val="00223C50"/>
    <w:rsid w:val="00223DA9"/>
    <w:rsid w:val="00223EC5"/>
    <w:rsid w:val="00224AA4"/>
    <w:rsid w:val="0022534D"/>
    <w:rsid w:val="002259BA"/>
    <w:rsid w:val="00225AC8"/>
    <w:rsid w:val="002263EF"/>
    <w:rsid w:val="0022692D"/>
    <w:rsid w:val="00227771"/>
    <w:rsid w:val="002301CC"/>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B9D"/>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B1D"/>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1A1"/>
    <w:rsid w:val="00285448"/>
    <w:rsid w:val="00285D50"/>
    <w:rsid w:val="002869EF"/>
    <w:rsid w:val="00286F9A"/>
    <w:rsid w:val="00287185"/>
    <w:rsid w:val="00287D52"/>
    <w:rsid w:val="00287E29"/>
    <w:rsid w:val="00290138"/>
    <w:rsid w:val="00291149"/>
    <w:rsid w:val="00293602"/>
    <w:rsid w:val="00294C4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453"/>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8D0"/>
    <w:rsid w:val="002D491D"/>
    <w:rsid w:val="002D50F9"/>
    <w:rsid w:val="002D5105"/>
    <w:rsid w:val="002D51B1"/>
    <w:rsid w:val="002D56E1"/>
    <w:rsid w:val="002D5A1D"/>
    <w:rsid w:val="002D5D4C"/>
    <w:rsid w:val="002D68C9"/>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078F3"/>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27D7"/>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627"/>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4F05"/>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716"/>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6FC6"/>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AFC"/>
    <w:rsid w:val="00430DEC"/>
    <w:rsid w:val="00430EDB"/>
    <w:rsid w:val="004317C5"/>
    <w:rsid w:val="00431A7C"/>
    <w:rsid w:val="004323ED"/>
    <w:rsid w:val="004329D1"/>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79E"/>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25C"/>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1C"/>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0DDD"/>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374F"/>
    <w:rsid w:val="00544271"/>
    <w:rsid w:val="0054439D"/>
    <w:rsid w:val="0054439F"/>
    <w:rsid w:val="00544C86"/>
    <w:rsid w:val="00544CE9"/>
    <w:rsid w:val="005450E4"/>
    <w:rsid w:val="00545206"/>
    <w:rsid w:val="0054556E"/>
    <w:rsid w:val="00545960"/>
    <w:rsid w:val="005460D7"/>
    <w:rsid w:val="00546351"/>
    <w:rsid w:val="00546D1B"/>
    <w:rsid w:val="00546FC0"/>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212"/>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37"/>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DB7"/>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50D"/>
    <w:rsid w:val="006438AD"/>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3D4D"/>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0E88"/>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B0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26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97B"/>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4B15"/>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14F0"/>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5FF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5CF7"/>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B7FBC"/>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848"/>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757"/>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2C2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A76"/>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4EAD"/>
    <w:rsid w:val="00894F55"/>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4BF8"/>
    <w:rsid w:val="008F61DF"/>
    <w:rsid w:val="008F6227"/>
    <w:rsid w:val="008F6DB7"/>
    <w:rsid w:val="008F6E92"/>
    <w:rsid w:val="008F7513"/>
    <w:rsid w:val="008F7E78"/>
    <w:rsid w:val="009000C6"/>
    <w:rsid w:val="00900696"/>
    <w:rsid w:val="00900718"/>
    <w:rsid w:val="00900E61"/>
    <w:rsid w:val="00901692"/>
    <w:rsid w:val="00901C47"/>
    <w:rsid w:val="00901C62"/>
    <w:rsid w:val="00901D3D"/>
    <w:rsid w:val="00901D41"/>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4CB3"/>
    <w:rsid w:val="009151F7"/>
    <w:rsid w:val="00915B61"/>
    <w:rsid w:val="00915B6E"/>
    <w:rsid w:val="009166B1"/>
    <w:rsid w:val="0091674D"/>
    <w:rsid w:val="009167F0"/>
    <w:rsid w:val="00916939"/>
    <w:rsid w:val="00916D80"/>
    <w:rsid w:val="00916EB8"/>
    <w:rsid w:val="00917061"/>
    <w:rsid w:val="00917F1F"/>
    <w:rsid w:val="00917F52"/>
    <w:rsid w:val="00917FA0"/>
    <w:rsid w:val="00920271"/>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44C9"/>
    <w:rsid w:val="0095578A"/>
    <w:rsid w:val="009557BC"/>
    <w:rsid w:val="00955863"/>
    <w:rsid w:val="00955FFA"/>
    <w:rsid w:val="00956539"/>
    <w:rsid w:val="009565B1"/>
    <w:rsid w:val="0095733A"/>
    <w:rsid w:val="0095734B"/>
    <w:rsid w:val="00957579"/>
    <w:rsid w:val="00957AC5"/>
    <w:rsid w:val="00957C0E"/>
    <w:rsid w:val="00957C4C"/>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87689"/>
    <w:rsid w:val="0099019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176F"/>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BE7"/>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5BC7"/>
    <w:rsid w:val="00A4613A"/>
    <w:rsid w:val="00A46495"/>
    <w:rsid w:val="00A465C4"/>
    <w:rsid w:val="00A479F4"/>
    <w:rsid w:val="00A50004"/>
    <w:rsid w:val="00A50678"/>
    <w:rsid w:val="00A511C0"/>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1F67"/>
    <w:rsid w:val="00A62D98"/>
    <w:rsid w:val="00A62E10"/>
    <w:rsid w:val="00A63017"/>
    <w:rsid w:val="00A63D10"/>
    <w:rsid w:val="00A63F40"/>
    <w:rsid w:val="00A642CF"/>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2A60"/>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75C3"/>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4A0F"/>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2FE7"/>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54AC"/>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D9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4C4"/>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3F8"/>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8FD"/>
    <w:rsid w:val="00B80FA7"/>
    <w:rsid w:val="00B81498"/>
    <w:rsid w:val="00B8173D"/>
    <w:rsid w:val="00B81D57"/>
    <w:rsid w:val="00B82B06"/>
    <w:rsid w:val="00B82E11"/>
    <w:rsid w:val="00B83014"/>
    <w:rsid w:val="00B83358"/>
    <w:rsid w:val="00B83513"/>
    <w:rsid w:val="00B83C4D"/>
    <w:rsid w:val="00B83F8E"/>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2DD1"/>
    <w:rsid w:val="00BA3568"/>
    <w:rsid w:val="00BA3E7C"/>
    <w:rsid w:val="00BA428D"/>
    <w:rsid w:val="00BA4409"/>
    <w:rsid w:val="00BA4841"/>
    <w:rsid w:val="00BA4A0D"/>
    <w:rsid w:val="00BA4C22"/>
    <w:rsid w:val="00BA4C34"/>
    <w:rsid w:val="00BA4CBA"/>
    <w:rsid w:val="00BA4D05"/>
    <w:rsid w:val="00BA55EC"/>
    <w:rsid w:val="00BA5D3A"/>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333"/>
    <w:rsid w:val="00C26B2C"/>
    <w:rsid w:val="00C26F77"/>
    <w:rsid w:val="00C2716D"/>
    <w:rsid w:val="00C275C8"/>
    <w:rsid w:val="00C316E3"/>
    <w:rsid w:val="00C330D7"/>
    <w:rsid w:val="00C33BC3"/>
    <w:rsid w:val="00C34B37"/>
    <w:rsid w:val="00C353F4"/>
    <w:rsid w:val="00C3561C"/>
    <w:rsid w:val="00C357AF"/>
    <w:rsid w:val="00C35D65"/>
    <w:rsid w:val="00C3677F"/>
    <w:rsid w:val="00C375A0"/>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5612"/>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1461"/>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393"/>
    <w:rsid w:val="00CB2A57"/>
    <w:rsid w:val="00CB3861"/>
    <w:rsid w:val="00CB38E7"/>
    <w:rsid w:val="00CB4199"/>
    <w:rsid w:val="00CB4232"/>
    <w:rsid w:val="00CB4622"/>
    <w:rsid w:val="00CB4DB2"/>
    <w:rsid w:val="00CB4DBE"/>
    <w:rsid w:val="00CB4DEA"/>
    <w:rsid w:val="00CB4FBF"/>
    <w:rsid w:val="00CB5620"/>
    <w:rsid w:val="00CB66C5"/>
    <w:rsid w:val="00CB66EA"/>
    <w:rsid w:val="00CB6908"/>
    <w:rsid w:val="00CB6E36"/>
    <w:rsid w:val="00CB746C"/>
    <w:rsid w:val="00CB7521"/>
    <w:rsid w:val="00CB79EA"/>
    <w:rsid w:val="00CB7BEB"/>
    <w:rsid w:val="00CB7E12"/>
    <w:rsid w:val="00CC06DD"/>
    <w:rsid w:val="00CC0A57"/>
    <w:rsid w:val="00CC0C2E"/>
    <w:rsid w:val="00CC1415"/>
    <w:rsid w:val="00CC1949"/>
    <w:rsid w:val="00CC1ADC"/>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6AAC"/>
    <w:rsid w:val="00D07629"/>
    <w:rsid w:val="00D079CE"/>
    <w:rsid w:val="00D07A80"/>
    <w:rsid w:val="00D07C4B"/>
    <w:rsid w:val="00D07D7D"/>
    <w:rsid w:val="00D07ED8"/>
    <w:rsid w:val="00D1008B"/>
    <w:rsid w:val="00D10613"/>
    <w:rsid w:val="00D1084A"/>
    <w:rsid w:val="00D1091D"/>
    <w:rsid w:val="00D1251A"/>
    <w:rsid w:val="00D12EC7"/>
    <w:rsid w:val="00D13A06"/>
    <w:rsid w:val="00D13D36"/>
    <w:rsid w:val="00D13D5A"/>
    <w:rsid w:val="00D13E1C"/>
    <w:rsid w:val="00D14659"/>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6BF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1F89"/>
    <w:rsid w:val="00D4292E"/>
    <w:rsid w:val="00D42A4C"/>
    <w:rsid w:val="00D43C3B"/>
    <w:rsid w:val="00D44038"/>
    <w:rsid w:val="00D44D2A"/>
    <w:rsid w:val="00D45E66"/>
    <w:rsid w:val="00D465A4"/>
    <w:rsid w:val="00D46678"/>
    <w:rsid w:val="00D467B4"/>
    <w:rsid w:val="00D46843"/>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D2"/>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5FE"/>
    <w:rsid w:val="00E879E7"/>
    <w:rsid w:val="00E87A30"/>
    <w:rsid w:val="00E87FCB"/>
    <w:rsid w:val="00E9082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273"/>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6FA5"/>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0F7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2C08"/>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0EFF"/>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37CE"/>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501"/>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B6DAE0C"/>
  <w15:docId w15:val="{D06412D7-CED4-4D21-B17C-30D55396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fii@brltrust.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3D17-30A4-46DF-98A3-F09ED686A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06ABE-F706-4DD4-ABB4-5CB5A04E3AFD}">
  <ds:schemaRefs>
    <ds:schemaRef ds:uri="http://schemas.openxmlformats.org/officeDocument/2006/bibliography"/>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E4F8F30-3288-4C5C-BBF5-13F30A5B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10230</Words>
  <Characters>58731</Characters>
  <Application>Microsoft Office Word</Application>
  <DocSecurity>0</DocSecurity>
  <Lines>489</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68824</CharactersWithSpaces>
  <SharedDoc>false</SharedDoc>
  <HLinks>
    <vt:vector size="18" baseType="variant">
      <vt:variant>
        <vt:i4>2883673</vt:i4>
      </vt:variant>
      <vt:variant>
        <vt:i4>6</vt:i4>
      </vt:variant>
      <vt:variant>
        <vt:i4>0</vt:i4>
      </vt:variant>
      <vt:variant>
        <vt:i4>5</vt:i4>
      </vt:variant>
      <vt:variant>
        <vt:lpwstr>mailto:juridico@isecbrasil.com.br</vt:lpwstr>
      </vt:variant>
      <vt:variant>
        <vt:lpwstr/>
      </vt:variant>
      <vt:variant>
        <vt:i4>4522025</vt:i4>
      </vt:variant>
      <vt:variant>
        <vt:i4>3</vt:i4>
      </vt:variant>
      <vt:variant>
        <vt:i4>0</vt:i4>
      </vt:variant>
      <vt:variant>
        <vt:i4>5</vt:i4>
      </vt:variant>
      <vt:variant>
        <vt:lpwstr>mailto:gestaodeativos@isecbrasil.com.br</vt:lpwstr>
      </vt:variant>
      <vt:variant>
        <vt:lpwstr/>
      </vt:variant>
      <vt:variant>
        <vt:i4>8323080</vt:i4>
      </vt:variant>
      <vt:variant>
        <vt:i4>0</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Rinaldo Rabello</cp:lastModifiedBy>
  <cp:revision>2</cp:revision>
  <cp:lastPrinted>2018-12-20T00:48:00Z</cp:lastPrinted>
  <dcterms:created xsi:type="dcterms:W3CDTF">2020-12-11T16:46:00Z</dcterms:created>
  <dcterms:modified xsi:type="dcterms:W3CDTF">2020-12-11T16:46:00Z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