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14FF59EC" w:rsidR="000F486A" w:rsidRPr="00D80B29" w:rsidRDefault="003150B3" w:rsidP="001F2589">
      <w:pPr>
        <w:widowControl w:val="0"/>
        <w:spacing w:line="360" w:lineRule="auto"/>
        <w:jc w:val="both"/>
        <w:rPr>
          <w:rFonts w:ascii="Leelawadee" w:hAnsi="Leelawadee" w:cs="Leelawadee"/>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na </w:t>
      </w:r>
      <w:r w:rsidR="000D1610">
        <w:rPr>
          <w:rFonts w:ascii="Leelawadee" w:hAnsi="Leelawadee" w:cs="Leelawadee"/>
          <w:sz w:val="20"/>
          <w:szCs w:val="20"/>
        </w:rPr>
        <w:t>Rua Leopoldo Couto de Magalhães Junior, nº 1.098, cj. 64, CEP 04542-001</w:t>
      </w:r>
      <w:r>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sidR="00FF19CD" w:rsidRPr="00824351">
        <w:rPr>
          <w:rFonts w:ascii="Leelawadee" w:hAnsi="Leelawadee" w:cs="Leelawadee"/>
          <w:sz w:val="20"/>
          <w:szCs w:val="20"/>
          <w:u w:val="single"/>
        </w:rPr>
        <w:t>LOGBRAS 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23297E7D"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aquisição da LOGBRAS 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09E64D64"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Securitizadora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p>
    <w:p w14:paraId="346791D1" w14:textId="77777777" w:rsidR="00AB2283" w:rsidRDefault="00AB2283" w:rsidP="00121497">
      <w:pPr>
        <w:pStyle w:val="PargrafodaLista"/>
        <w:rPr>
          <w:rFonts w:ascii="Leelawadee" w:hAnsi="Leelawadee" w:cs="Leelawadee"/>
        </w:rPr>
      </w:pPr>
    </w:p>
    <w:p w14:paraId="5DAF9803" w14:textId="471FBA16"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Pr>
          <w:rFonts w:ascii="Leelawadee" w:hAnsi="Leelawadee" w:cs="Leelawadee"/>
          <w:sz w:val="20"/>
          <w:szCs w:val="20"/>
        </w:rPr>
        <w:t>d</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ª Série da 4ª Emissão da ISEC Securitizadora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436F873" w14:textId="0DF0CDED" w:rsidR="00AB2283" w:rsidRPr="00121497" w:rsidRDefault="00A642CF" w:rsidP="00121497">
      <w:pPr>
        <w:widowControl/>
        <w:numPr>
          <w:ilvl w:val="0"/>
          <w:numId w:val="12"/>
        </w:numPr>
        <w:tabs>
          <w:tab w:val="clear" w:pos="720"/>
        </w:tabs>
        <w:spacing w:line="360" w:lineRule="auto"/>
        <w:ind w:left="709" w:hanging="709"/>
        <w:jc w:val="both"/>
        <w:rPr>
          <w:rFonts w:ascii="Leelawadee" w:hAnsi="Leelawadee" w:cs="Leelawadee"/>
          <w:sz w:val="20"/>
          <w:szCs w:val="20"/>
        </w:rPr>
      </w:pPr>
      <w:ins w:id="7" w:author="Michelle Pagnocca" w:date="2020-12-02T07:58:00Z">
        <w:r>
          <w:rPr>
            <w:rFonts w:ascii="Leelawadee" w:hAnsi="Leelawadee" w:cs="Leelawadee"/>
            <w:sz w:val="20"/>
            <w:szCs w:val="20"/>
          </w:rPr>
          <w:t>após a aquisição da LOGBRAS SALVADOR pela NSBSPE, esta foi incorporada pela LOGBRAS SALVADOR conforme assembleia geral e extraordinária realizada em [</w:t>
        </w:r>
        <w:r w:rsidRPr="00121497">
          <w:rPr>
            <w:rFonts w:ascii="Leelawadee" w:hAnsi="Leelawadee" w:cs="Leelawadee"/>
            <w:sz w:val="20"/>
            <w:szCs w:val="20"/>
            <w:highlight w:val="yellow"/>
          </w:rPr>
          <w:t>•</w:t>
        </w:r>
        <w:r>
          <w:rPr>
            <w:rFonts w:ascii="Leelawadee" w:hAnsi="Leelawadee" w:cs="Leelawadee"/>
            <w:sz w:val="20"/>
            <w:szCs w:val="20"/>
          </w:rPr>
          <w:t>], sem necessidade de aprovação dos debenturistas, de modo que a LOGBRAS SALVADOR assumiu todas e quaisquer obrigações principais e acessórias decorrentes das Debêntures em face da Cessionária</w:t>
        </w:r>
        <w:r>
          <w:rPr>
            <w:rFonts w:ascii="Leelawadee" w:hAnsi="Leelawadee" w:cs="Leelawadee"/>
            <w:sz w:val="20"/>
            <w:szCs w:val="20"/>
          </w:rPr>
          <w:t>;</w:t>
        </w:r>
      </w:ins>
      <w:moveFromRangeStart w:id="8" w:author="Michelle Pagnocca" w:date="2020-12-02T07:59:00Z" w:name="move57788361"/>
      <w:moveFrom w:id="9" w:author="Michelle Pagnocca" w:date="2020-12-02T07:59:00Z">
        <w:r w:rsidR="00AB2283" w:rsidDel="00FA0EFF">
          <w:rPr>
            <w:rFonts w:ascii="Leelawadee" w:hAnsi="Leelawadee" w:cs="Leelawadee"/>
            <w:sz w:val="20"/>
            <w:szCs w:val="20"/>
          </w:rPr>
          <w:t>após a liquidação da Oferta Restrita, foi realizada uma assembleia geral de titulares dos CRI, em [</w:t>
        </w:r>
        <w:r w:rsidR="00AB2283" w:rsidRPr="00121497" w:rsidDel="00FA0EFF">
          <w:rPr>
            <w:rFonts w:ascii="Leelawadee" w:hAnsi="Leelawadee" w:cs="Leelawadee"/>
            <w:sz w:val="20"/>
            <w:szCs w:val="20"/>
            <w:highlight w:val="yellow"/>
          </w:rPr>
          <w:t>•</w:t>
        </w:r>
        <w:r w:rsidR="00AB2283" w:rsidDel="00FA0EFF">
          <w:rPr>
            <w:rFonts w:ascii="Leelawadee" w:hAnsi="Leelawadee" w:cs="Leelawadee"/>
            <w:sz w:val="20"/>
            <w:szCs w:val="20"/>
          </w:rPr>
          <w:t xml:space="preserve">] de dezembro de 2020, onde foi aprovada a seguinte ordem do dia: </w:t>
        </w:r>
        <w:r w:rsidR="00AB2283" w:rsidRPr="00121497" w:rsidDel="00FA0EFF">
          <w:rPr>
            <w:rFonts w:ascii="Leelawadee" w:hAnsi="Leelawadee" w:cs="Leelawadee"/>
            <w:b/>
            <w:bCs/>
            <w:sz w:val="20"/>
            <w:szCs w:val="20"/>
          </w:rPr>
          <w:t>(i)</w:t>
        </w:r>
        <w:r w:rsidR="00AB2283" w:rsidRPr="00121497" w:rsidDel="00FA0EFF">
          <w:rPr>
            <w:rFonts w:ascii="Leelawadee" w:hAnsi="Leelawadee" w:cs="Leelawadee"/>
            <w:sz w:val="20"/>
            <w:szCs w:val="20"/>
          </w:rPr>
          <w:t xml:space="preserve"> a vinculação definitiva dos créditos imobiliários (“</w:t>
        </w:r>
        <w:r w:rsidR="00AB2283" w:rsidRPr="00121497" w:rsidDel="00FA0EFF">
          <w:rPr>
            <w:rFonts w:ascii="Leelawadee" w:hAnsi="Leelawadee" w:cs="Leelawadee"/>
            <w:sz w:val="20"/>
            <w:szCs w:val="20"/>
            <w:u w:val="single"/>
          </w:rPr>
          <w:t>Créditos Imobiliários</w:t>
        </w:r>
        <w:r w:rsidR="00AB2283" w:rsidRPr="00121497" w:rsidDel="00FA0EFF">
          <w:rPr>
            <w:rFonts w:ascii="Leelawadee" w:hAnsi="Leelawadee" w:cs="Leelawadee"/>
            <w:sz w:val="20"/>
            <w:szCs w:val="20"/>
          </w:rPr>
          <w:t xml:space="preserve">”) decorrentes do Contrato Atípico de Locação de Imóvel Comercial e Outras Avenças, celebrado, de um lado, pela </w:t>
        </w:r>
        <w:r w:rsidR="00AB2283" w:rsidRPr="00121497" w:rsidDel="00FA0EFF">
          <w:rPr>
            <w:rFonts w:ascii="Leelawadee" w:hAnsi="Leelawadee" w:cs="Leelawadee"/>
            <w:b/>
            <w:bCs/>
            <w:sz w:val="20"/>
            <w:szCs w:val="20"/>
          </w:rPr>
          <w:t>BRF S.A.</w:t>
        </w:r>
        <w:r w:rsidR="00AB2283" w:rsidRPr="00121497" w:rsidDel="00FA0EFF">
          <w:rPr>
            <w:rFonts w:ascii="Leelawadee" w:hAnsi="Leelawadee" w:cs="Leelawadee"/>
            <w:sz w:val="20"/>
            <w:szCs w:val="20"/>
          </w:rPr>
          <w:t>, sociedade por ações com sede na Cidade de Itajaí, Estado de Santa Catarina, na Rua Tzachel, nº 475, CEP 88.301-600, inscrita no CNPJ/MF sob o nº 01.838.723/0001-27</w:t>
        </w:r>
        <w:r w:rsidR="00AB2283" w:rsidRPr="00121497" w:rsidDel="00FA0EFF">
          <w:rPr>
            <w:rFonts w:ascii="Leelawadee" w:eastAsia="Batang" w:hAnsi="Leelawadee" w:cs="Leelawadee"/>
            <w:sz w:val="20"/>
            <w:szCs w:val="20"/>
            <w:shd w:val="clear" w:color="auto" w:fill="FFFFFF"/>
          </w:rPr>
          <w:t>, neste ato representada na forma de seu Estatuto Social (“</w:t>
        </w:r>
        <w:r w:rsidR="00AB2283" w:rsidRPr="00121497" w:rsidDel="00FA0EFF">
          <w:rPr>
            <w:rFonts w:ascii="Leelawadee" w:eastAsia="Batang" w:hAnsi="Leelawadee" w:cs="Leelawadee"/>
            <w:sz w:val="20"/>
            <w:szCs w:val="20"/>
            <w:u w:val="single"/>
            <w:shd w:val="clear" w:color="auto" w:fill="FFFFFF"/>
          </w:rPr>
          <w:t>Locatária</w:t>
        </w:r>
        <w:r w:rsidR="00AB2283" w:rsidRPr="00121497" w:rsidDel="00FA0EFF">
          <w:rPr>
            <w:rFonts w:ascii="Leelawadee" w:eastAsia="Batang" w:hAnsi="Leelawadee" w:cs="Leelawadee" w:hint="eastAsia"/>
            <w:sz w:val="20"/>
            <w:szCs w:val="20"/>
            <w:shd w:val="clear" w:color="auto" w:fill="FFFFFF"/>
          </w:rPr>
          <w:t>”</w:t>
        </w:r>
        <w:r w:rsidR="00DC62BF" w:rsidDel="00FA0EFF">
          <w:rPr>
            <w:rFonts w:ascii="Leelawadee" w:eastAsia="Batang" w:hAnsi="Leelawadee" w:cs="Leelawadee"/>
            <w:sz w:val="20"/>
            <w:szCs w:val="20"/>
            <w:shd w:val="clear" w:color="auto" w:fill="FFFFFF"/>
          </w:rPr>
          <w:t xml:space="preserve"> ou “</w:t>
        </w:r>
        <w:r w:rsidR="00DC62BF" w:rsidRPr="00121497" w:rsidDel="00FA0EFF">
          <w:rPr>
            <w:rFonts w:ascii="Leelawadee" w:eastAsia="Batang" w:hAnsi="Leelawadee" w:cs="Leelawadee"/>
            <w:sz w:val="20"/>
            <w:szCs w:val="20"/>
            <w:u w:val="single"/>
            <w:shd w:val="clear" w:color="auto" w:fill="FFFFFF"/>
          </w:rPr>
          <w:t>Devedora</w:t>
        </w:r>
        <w:r w:rsidR="00DC62BF" w:rsidDel="00FA0EFF">
          <w:rPr>
            <w:rFonts w:ascii="Leelawadee" w:eastAsia="Batang" w:hAnsi="Leelawadee" w:cs="Leelawadee"/>
            <w:sz w:val="20"/>
            <w:szCs w:val="20"/>
            <w:shd w:val="clear" w:color="auto" w:fill="FFFFFF"/>
          </w:rPr>
          <w:t>”</w:t>
        </w:r>
        <w:r w:rsidR="00AB2283" w:rsidRPr="00121497" w:rsidDel="00FA0EFF">
          <w:rPr>
            <w:rFonts w:ascii="Leelawadee" w:eastAsia="Batang" w:hAnsi="Leelawadee" w:cs="Leelawadee"/>
            <w:sz w:val="20"/>
            <w:szCs w:val="20"/>
            <w:shd w:val="clear" w:color="auto" w:fill="FFFFFF"/>
          </w:rPr>
          <w:t xml:space="preserve">) </w:t>
        </w:r>
        <w:r w:rsidR="00AB2283" w:rsidRPr="00121497" w:rsidDel="00FA0EFF">
          <w:rPr>
            <w:rFonts w:ascii="Leelawadee" w:hAnsi="Leelawadee" w:cs="Leelawadee"/>
            <w:sz w:val="20"/>
            <w:szCs w:val="20"/>
          </w:rPr>
          <w:t>e, de outro lado, pel</w:t>
        </w:r>
        <w:r w:rsidR="00B950DE" w:rsidDel="00FA0EFF">
          <w:rPr>
            <w:rFonts w:ascii="Leelawadee" w:hAnsi="Leelawadee" w:cs="Leelawadee"/>
            <w:sz w:val="20"/>
            <w:szCs w:val="20"/>
          </w:rPr>
          <w:t>o</w:t>
        </w:r>
        <w:r w:rsidR="00AB2283" w:rsidRPr="00121497" w:rsidDel="00FA0EFF">
          <w:rPr>
            <w:rFonts w:ascii="Leelawadee" w:hAnsi="Leelawadee" w:cs="Leelawadee"/>
            <w:sz w:val="20"/>
            <w:szCs w:val="20"/>
          </w:rPr>
          <w:t xml:space="preserve"> Cedente, datado de 13 de outubro de 2011 e conforme aditado em 10 de abril de 2012, 10 de maio de 2013, 24 de novembro de 2015, e 03 de abril de 2020 (“</w:t>
        </w:r>
        <w:r w:rsidR="00AB2283" w:rsidRPr="00121497" w:rsidDel="00FA0EFF">
          <w:rPr>
            <w:rFonts w:ascii="Leelawadee" w:hAnsi="Leelawadee" w:cs="Leelawadee"/>
            <w:sz w:val="20"/>
            <w:szCs w:val="20"/>
            <w:u w:val="single"/>
          </w:rPr>
          <w:t>Contrato de Locação</w:t>
        </w:r>
        <w:r w:rsidR="00DC62BF" w:rsidDel="00FA0EFF">
          <w:rPr>
            <w:rFonts w:ascii="Leelawadee" w:hAnsi="Leelawadee" w:cs="Leelawadee"/>
            <w:sz w:val="20"/>
            <w:szCs w:val="20"/>
            <w:u w:val="single"/>
          </w:rPr>
          <w:t xml:space="preserve"> Atípica</w:t>
        </w:r>
        <w:r w:rsidR="00AB2283" w:rsidRPr="00121497" w:rsidDel="00FA0EFF">
          <w:rPr>
            <w:rFonts w:ascii="Leelawadee" w:hAnsi="Leelawadee" w:cs="Leelawadee" w:hint="eastAsia"/>
            <w:sz w:val="20"/>
            <w:szCs w:val="20"/>
          </w:rPr>
          <w:t>”</w:t>
        </w:r>
        <w:r w:rsidR="00AB2283" w:rsidRPr="00121497" w:rsidDel="00FA0EFF">
          <w:rPr>
            <w:rFonts w:ascii="Leelawadee" w:hAnsi="Leelawadee" w:cs="Leelawadee"/>
            <w:sz w:val="20"/>
            <w:szCs w:val="20"/>
          </w:rPr>
          <w:t xml:space="preserve">), referente ao </w:t>
        </w:r>
        <w:r w:rsidR="00AB2283" w:rsidRPr="00DC62BF" w:rsidDel="00FA0EFF">
          <w:rPr>
            <w:rFonts w:ascii="Leelawadee" w:eastAsia="Times" w:hAnsi="Leelawadee" w:cs="Leelawadee"/>
            <w:sz w:val="20"/>
            <w:szCs w:val="20"/>
          </w:rPr>
          <w:t>Imóvel</w:t>
        </w:r>
        <w:r w:rsidR="00AB2283" w:rsidRPr="00121497" w:rsidDel="00FA0EFF">
          <w:rPr>
            <w:rFonts w:ascii="Leelawadee" w:hAnsi="Leelawadee" w:cs="Leelawadee"/>
            <w:sz w:val="20"/>
            <w:szCs w:val="20"/>
          </w:rPr>
          <w:t>. Referidos créditos encontram-se atualmente cedidos fiduciariamente aos CRI, nos termos do “</w:t>
        </w:r>
        <w:r w:rsidR="00AB2283" w:rsidRPr="00121497" w:rsidDel="00FA0EFF">
          <w:rPr>
            <w:rFonts w:ascii="Leelawadee" w:hAnsi="Leelawadee" w:cs="Leelawadee"/>
            <w:i/>
            <w:iCs/>
            <w:sz w:val="20"/>
            <w:szCs w:val="20"/>
          </w:rPr>
          <w:t>Contrato de Cessão Fiduciária de Direitos Creditórios em Garantia e Outras Avenças</w:t>
        </w:r>
        <w:r w:rsidR="00AB2283" w:rsidRPr="00121497" w:rsidDel="00FA0EFF">
          <w:rPr>
            <w:rFonts w:ascii="Leelawadee" w:hAnsi="Leelawadee" w:cs="Leelawadee"/>
            <w:sz w:val="20"/>
            <w:szCs w:val="20"/>
          </w:rPr>
          <w:t>” (“</w:t>
        </w:r>
        <w:r w:rsidR="00AB2283" w:rsidRPr="00121497" w:rsidDel="00FA0EFF">
          <w:rPr>
            <w:rFonts w:ascii="Leelawadee" w:hAnsi="Leelawadee" w:cs="Leelawadee"/>
            <w:sz w:val="20"/>
            <w:szCs w:val="20"/>
            <w:u w:val="single"/>
          </w:rPr>
          <w:t>Contato de Cessão Fiduciária de Direitos Creditórios</w:t>
        </w:r>
        <w:r w:rsidR="00AB2283" w:rsidRPr="00121497" w:rsidDel="00FA0EFF">
          <w:rPr>
            <w:rFonts w:ascii="Leelawadee" w:hAnsi="Leelawadee" w:cs="Leelawadee"/>
            <w:sz w:val="20"/>
            <w:szCs w:val="20"/>
          </w:rPr>
          <w:t xml:space="preserve">”), firmado em </w:t>
        </w:r>
        <w:r w:rsidR="00AB2283" w:rsidRPr="00121497" w:rsidDel="00FA0EFF">
          <w:rPr>
            <w:rFonts w:ascii="Leelawadee" w:hAnsi="Leelawadee" w:cs="Leelawadee"/>
            <w:bCs/>
            <w:sz w:val="20"/>
            <w:szCs w:val="20"/>
          </w:rPr>
          <w:t>[</w:t>
        </w:r>
        <w:r w:rsidR="00AB2283" w:rsidRPr="00121497" w:rsidDel="00FA0EFF">
          <w:rPr>
            <w:rFonts w:ascii="Leelawadee" w:hAnsi="Leelawadee" w:cs="Leelawadee"/>
            <w:bCs/>
            <w:sz w:val="20"/>
            <w:szCs w:val="20"/>
            <w:highlight w:val="yellow"/>
          </w:rPr>
          <w:t>•</w:t>
        </w:r>
        <w:r w:rsidR="00AB2283" w:rsidRPr="00121497" w:rsidDel="00FA0EFF">
          <w:rPr>
            <w:rFonts w:ascii="Leelawadee" w:hAnsi="Leelawadee" w:cs="Leelawadee"/>
            <w:bCs/>
            <w:sz w:val="20"/>
            <w:szCs w:val="20"/>
          </w:rPr>
          <w:t>]</w:t>
        </w:r>
        <w:r w:rsidR="00AB2283" w:rsidRPr="00121497" w:rsidDel="00FA0EFF">
          <w:rPr>
            <w:rFonts w:ascii="Leelawadee" w:hAnsi="Leelawadee" w:cs="Leelawadee"/>
            <w:sz w:val="20"/>
            <w:szCs w:val="20"/>
          </w:rPr>
          <w:t xml:space="preserve"> de </w:t>
        </w:r>
        <w:r w:rsidR="00AB2283" w:rsidRPr="00121497" w:rsidDel="00FA0EFF">
          <w:rPr>
            <w:rFonts w:ascii="Leelawadee" w:hAnsi="Leelawadee" w:cs="Leelawadee"/>
            <w:bCs/>
            <w:sz w:val="20"/>
            <w:szCs w:val="20"/>
          </w:rPr>
          <w:t>[</w:t>
        </w:r>
        <w:r w:rsidR="00AB2283" w:rsidRPr="00121497" w:rsidDel="00FA0EFF">
          <w:rPr>
            <w:rFonts w:ascii="Leelawadee" w:hAnsi="Leelawadee" w:cs="Leelawadee"/>
            <w:bCs/>
            <w:sz w:val="20"/>
            <w:szCs w:val="20"/>
            <w:highlight w:val="yellow"/>
          </w:rPr>
          <w:t>•</w:t>
        </w:r>
        <w:r w:rsidR="00AB2283" w:rsidRPr="00121497" w:rsidDel="00FA0EFF">
          <w:rPr>
            <w:rFonts w:ascii="Leelawadee" w:hAnsi="Leelawadee" w:cs="Leelawadee"/>
            <w:bCs/>
            <w:sz w:val="20"/>
            <w:szCs w:val="20"/>
          </w:rPr>
          <w:t>]</w:t>
        </w:r>
        <w:r w:rsidR="00AB2283" w:rsidRPr="00121497" w:rsidDel="00FA0EFF">
          <w:rPr>
            <w:rFonts w:ascii="Leelawadee" w:hAnsi="Leelawadee" w:cs="Leelawadee"/>
            <w:sz w:val="20"/>
            <w:szCs w:val="20"/>
          </w:rPr>
          <w:t xml:space="preserve"> de 2020 entre </w:t>
        </w:r>
        <w:r w:rsidR="00B950DE" w:rsidDel="00FA0EFF">
          <w:rPr>
            <w:rFonts w:ascii="Leelawadee" w:hAnsi="Leelawadee" w:cs="Leelawadee"/>
            <w:sz w:val="20"/>
            <w:szCs w:val="20"/>
          </w:rPr>
          <w:t>o</w:t>
        </w:r>
        <w:r w:rsidR="00AB2283" w:rsidRPr="00121497" w:rsidDel="00FA0EFF">
          <w:rPr>
            <w:rFonts w:ascii="Leelawadee" w:hAnsi="Leelawadee" w:cs="Leelawadee"/>
            <w:sz w:val="20"/>
            <w:szCs w:val="20"/>
          </w:rPr>
          <w:t xml:space="preserve"> Cedente, na qualidade de fiduciante, a </w:t>
        </w:r>
        <w:r w:rsidR="00AB2283" w:rsidDel="00FA0EFF">
          <w:rPr>
            <w:rFonts w:ascii="Leelawadee" w:hAnsi="Leelawadee" w:cs="Leelawadee"/>
            <w:sz w:val="20"/>
            <w:szCs w:val="20"/>
          </w:rPr>
          <w:t>Cessionária</w:t>
        </w:r>
        <w:r w:rsidR="00AB2283" w:rsidRPr="00121497" w:rsidDel="00FA0EFF">
          <w:rPr>
            <w:rFonts w:ascii="Leelawadee" w:hAnsi="Leelawadee" w:cs="Leelawadee"/>
            <w:color w:val="1D1B11" w:themeColor="background2" w:themeShade="1A"/>
            <w:sz w:val="20"/>
            <w:szCs w:val="20"/>
          </w:rPr>
          <w:t>, na qualidade de fiduciária,</w:t>
        </w:r>
        <w:r w:rsidR="00AB2283" w:rsidRPr="00121497" w:rsidDel="00FA0EFF">
          <w:rPr>
            <w:rFonts w:ascii="Leelawadee" w:hAnsi="Leelawadee" w:cs="Leelawadee"/>
            <w:sz w:val="20"/>
            <w:szCs w:val="20"/>
          </w:rPr>
          <w:t xml:space="preserve"> e a </w:t>
        </w:r>
        <w:r w:rsidR="00AB2283" w:rsidRPr="00121497" w:rsidDel="00FA0EFF">
          <w:rPr>
            <w:rFonts w:ascii="Leelawadee" w:hAnsi="Leelawadee" w:cs="Leelawadee"/>
            <w:bCs/>
            <w:color w:val="000000"/>
            <w:sz w:val="20"/>
            <w:szCs w:val="20"/>
          </w:rPr>
          <w:t>NSBSPE</w:t>
        </w:r>
        <w:r w:rsidR="00AB2283" w:rsidRPr="00121497" w:rsidDel="00FA0EFF">
          <w:rPr>
            <w:rFonts w:ascii="Leelawadee" w:hAnsi="Leelawadee" w:cs="Leelawadee"/>
            <w:sz w:val="20"/>
            <w:szCs w:val="20"/>
          </w:rPr>
          <w:t>, na qualidade de interveniente;</w:t>
        </w:r>
        <w:r w:rsidR="00AB2283" w:rsidDel="00FA0EFF">
          <w:rPr>
            <w:rFonts w:ascii="Leelawadee" w:hAnsi="Leelawadee" w:cs="Leelawadee"/>
            <w:sz w:val="20"/>
            <w:szCs w:val="20"/>
          </w:rPr>
          <w:t xml:space="preserve"> </w:t>
        </w:r>
        <w:r w:rsidR="00AB2283" w:rsidRPr="00121497" w:rsidDel="00FA0EFF">
          <w:rPr>
            <w:rFonts w:ascii="Leelawadee" w:hAnsi="Leelawadee" w:cs="Leelawadee"/>
            <w:b/>
            <w:bCs/>
            <w:sz w:val="20"/>
            <w:szCs w:val="20"/>
          </w:rPr>
          <w:t>(ii)</w:t>
        </w:r>
        <w:r w:rsidR="00AB2283" w:rsidRPr="00121497" w:rsidDel="00FA0EFF">
          <w:rPr>
            <w:rFonts w:ascii="Leelawadee" w:hAnsi="Leelawadee" w:cs="Leelawadee"/>
            <w:sz w:val="20"/>
            <w:szCs w:val="20"/>
          </w:rPr>
          <w:t xml:space="preserve"> a formalização do </w:t>
        </w:r>
        <w:r w:rsidR="00AB2283" w:rsidDel="00FA0EFF">
          <w:rPr>
            <w:rFonts w:ascii="Leelawadee" w:hAnsi="Leelawadee" w:cs="Leelawadee"/>
            <w:sz w:val="20"/>
            <w:szCs w:val="20"/>
          </w:rPr>
          <w:t>presente instrumento</w:t>
        </w:r>
        <w:r w:rsidR="00AB2283" w:rsidRPr="00121497" w:rsidDel="00FA0EFF">
          <w:rPr>
            <w:rFonts w:ascii="Leelawadee" w:hAnsi="Leelawadee" w:cs="Leelawadee"/>
            <w:sz w:val="20"/>
            <w:szCs w:val="20"/>
          </w:rPr>
          <w:t xml:space="preserve">, sendo que o preço de aquisição dos Créditos Imobiliários decorrentes do Contrato de Locação a que </w:t>
        </w:r>
        <w:r w:rsidR="00B950DE" w:rsidDel="00FA0EFF">
          <w:rPr>
            <w:rFonts w:ascii="Leelawadee" w:hAnsi="Leelawadee" w:cs="Leelawadee"/>
            <w:sz w:val="20"/>
            <w:szCs w:val="20"/>
          </w:rPr>
          <w:t>o</w:t>
        </w:r>
        <w:r w:rsidR="00AB2283" w:rsidRPr="00121497" w:rsidDel="00FA0EFF">
          <w:rPr>
            <w:rFonts w:ascii="Leelawadee" w:hAnsi="Leelawadee" w:cs="Leelawadee"/>
            <w:sz w:val="20"/>
            <w:szCs w:val="20"/>
          </w:rPr>
          <w:t xml:space="preserve"> Cedente fará jus será compensado com as obrigações de pagamento das Debêntures pela </w:t>
        </w:r>
        <w:r w:rsidR="00AB2283" w:rsidRPr="009D5ADB" w:rsidDel="00FA0EFF">
          <w:rPr>
            <w:rFonts w:ascii="Leelawadee" w:hAnsi="Leelawadee" w:cs="Leelawadee"/>
            <w:bCs/>
            <w:color w:val="000000"/>
            <w:sz w:val="20"/>
            <w:szCs w:val="20"/>
          </w:rPr>
          <w:t>NSBSPE</w:t>
        </w:r>
        <w:r w:rsidR="00AB2283" w:rsidRPr="00121497" w:rsidDel="00FA0EFF">
          <w:rPr>
            <w:rFonts w:ascii="Leelawadee" w:hAnsi="Leelawadee" w:cs="Leelawadee"/>
            <w:sz w:val="20"/>
            <w:szCs w:val="20"/>
          </w:rPr>
          <w:t xml:space="preserve">, que </w:t>
        </w:r>
        <w:r w:rsidR="00AB2283" w:rsidDel="00FA0EFF">
          <w:rPr>
            <w:rFonts w:ascii="Leelawadee" w:hAnsi="Leelawadee" w:cs="Leelawadee"/>
            <w:sz w:val="20"/>
            <w:szCs w:val="20"/>
          </w:rPr>
          <w:t>foi incorporada pel</w:t>
        </w:r>
        <w:r w:rsidR="00B950DE" w:rsidDel="00FA0EFF">
          <w:rPr>
            <w:rFonts w:ascii="Leelawadee" w:hAnsi="Leelawadee" w:cs="Leelawadee"/>
            <w:sz w:val="20"/>
            <w:szCs w:val="20"/>
          </w:rPr>
          <w:t>o</w:t>
        </w:r>
        <w:r w:rsidR="00AB2283" w:rsidDel="00FA0EFF">
          <w:rPr>
            <w:rFonts w:ascii="Leelawadee" w:hAnsi="Leelawadee" w:cs="Leelawadee"/>
            <w:sz w:val="20"/>
            <w:szCs w:val="20"/>
          </w:rPr>
          <w:t xml:space="preserve"> Cedente</w:t>
        </w:r>
        <w:r w:rsidR="00AB2283" w:rsidRPr="00121497" w:rsidDel="00FA0EFF">
          <w:rPr>
            <w:rFonts w:ascii="Leelawadee" w:hAnsi="Leelawadee" w:cs="Leelawadee"/>
            <w:sz w:val="20"/>
            <w:szCs w:val="20"/>
          </w:rPr>
          <w:t>. Com a cessão definitiva dos Créditos Imobiliário, aprovar também a resolução do Contato de Cessão Fiduciária de Direitos Creditórios;</w:t>
        </w:r>
        <w:r w:rsidR="00AB2283" w:rsidDel="00FA0EFF">
          <w:rPr>
            <w:rFonts w:ascii="Leelawadee" w:hAnsi="Leelawadee" w:cs="Leelawadee"/>
            <w:sz w:val="20"/>
            <w:szCs w:val="20"/>
          </w:rPr>
          <w:t xml:space="preserve"> </w:t>
        </w:r>
        <w:r w:rsidR="00AB2283" w:rsidRPr="00121497" w:rsidDel="00FA0EFF">
          <w:rPr>
            <w:rFonts w:ascii="Leelawadee" w:hAnsi="Leelawadee" w:cs="Leelawadee"/>
            <w:b/>
            <w:bCs/>
            <w:sz w:val="20"/>
            <w:szCs w:val="20"/>
          </w:rPr>
          <w:t>(iii)</w:t>
        </w:r>
        <w:r w:rsidR="00AB2283" w:rsidRPr="00121497" w:rsidDel="00FA0EFF">
          <w:rPr>
            <w:rFonts w:ascii="Leelawadee" w:hAnsi="Leelawadee" w:cs="Leelawadee"/>
            <w:sz w:val="20"/>
            <w:szCs w:val="20"/>
          </w:rPr>
          <w:t xml:space="preserve"> a </w:t>
        </w:r>
        <w:r w:rsidR="00AB2283" w:rsidRPr="00121497" w:rsidDel="00FA0EFF">
          <w:rPr>
            <w:rFonts w:ascii="Leelawadee" w:hAnsi="Leelawadee" w:cs="Leelawadee"/>
            <w:bCs/>
            <w:sz w:val="20"/>
            <w:szCs w:val="20"/>
          </w:rPr>
          <w:t>emissão de Cédulas de Créditos Imobiliários (“</w:t>
        </w:r>
        <w:r w:rsidR="00AB2283" w:rsidRPr="00121497" w:rsidDel="00FA0EFF">
          <w:rPr>
            <w:rFonts w:ascii="Leelawadee" w:hAnsi="Leelawadee" w:cs="Leelawadee"/>
            <w:bCs/>
            <w:sz w:val="20"/>
            <w:szCs w:val="20"/>
            <w:u w:val="single"/>
          </w:rPr>
          <w:t>CCI</w:t>
        </w:r>
        <w:r w:rsidR="00AB2283" w:rsidRPr="00121497" w:rsidDel="00FA0EFF">
          <w:rPr>
            <w:rFonts w:ascii="Leelawadee" w:hAnsi="Leelawadee" w:cs="Leelawadee"/>
            <w:bCs/>
            <w:sz w:val="20"/>
            <w:szCs w:val="20"/>
          </w:rPr>
          <w:t xml:space="preserve">”) para representar os Créditos Imobiliários decorrentes do Contrato de Locação; </w:t>
        </w:r>
        <w:r w:rsidR="00AB2283" w:rsidRPr="00121497" w:rsidDel="00FA0EFF">
          <w:rPr>
            <w:rFonts w:ascii="Leelawadee" w:hAnsi="Leelawadee" w:cs="Leelawadee"/>
            <w:b/>
            <w:bCs/>
            <w:sz w:val="20"/>
            <w:szCs w:val="20"/>
          </w:rPr>
          <w:t>(iv)</w:t>
        </w:r>
        <w:r w:rsidR="00AB2283" w:rsidRPr="00121497" w:rsidDel="00FA0EFF">
          <w:rPr>
            <w:rFonts w:ascii="Leelawadee" w:hAnsi="Leelawadee" w:cs="Leelawadee"/>
            <w:sz w:val="20"/>
            <w:szCs w:val="20"/>
          </w:rPr>
          <w:t xml:space="preserve"> realizar o aditamento ao Termo de Securitização para vincular as CCI representativas dos Créditos Imobiliários decorrentes do Contrato de Locação ao patrimônio separado dos CRI, instituindo sobre estes o regime fiduciário da Emissão;</w:t>
        </w:r>
        <w:r w:rsidR="00AB2283" w:rsidDel="00FA0EFF">
          <w:rPr>
            <w:rFonts w:ascii="Leelawadee" w:hAnsi="Leelawadee" w:cs="Leelawadee"/>
            <w:sz w:val="20"/>
            <w:szCs w:val="20"/>
          </w:rPr>
          <w:t xml:space="preserve"> e </w:t>
        </w:r>
        <w:r w:rsidR="00AB2283" w:rsidRPr="00121497" w:rsidDel="00FA0EFF">
          <w:rPr>
            <w:rFonts w:ascii="Leelawadee" w:hAnsi="Leelawadee" w:cs="Leelawadee"/>
            <w:b/>
            <w:bCs/>
            <w:sz w:val="20"/>
            <w:szCs w:val="20"/>
          </w:rPr>
          <w:t>(v)</w:t>
        </w:r>
        <w:r w:rsidR="00AB2283" w:rsidRPr="00121497" w:rsidDel="00FA0EFF">
          <w:rPr>
            <w:rFonts w:ascii="Leelawadee" w:hAnsi="Leelawadee" w:cs="Leelawadee"/>
            <w:sz w:val="20"/>
            <w:szCs w:val="20"/>
          </w:rPr>
          <w:t xml:space="preserve"> com relação ao crédito que </w:t>
        </w:r>
        <w:r w:rsidR="00B950DE" w:rsidDel="00FA0EFF">
          <w:rPr>
            <w:rFonts w:ascii="Leelawadee" w:hAnsi="Leelawadee" w:cs="Leelawadee"/>
            <w:sz w:val="20"/>
            <w:szCs w:val="20"/>
          </w:rPr>
          <w:t>o</w:t>
        </w:r>
        <w:r w:rsidR="00AB2283" w:rsidRPr="00121497" w:rsidDel="00FA0EFF">
          <w:rPr>
            <w:rFonts w:ascii="Leelawadee" w:hAnsi="Leelawadee" w:cs="Leelawadee"/>
            <w:sz w:val="20"/>
            <w:szCs w:val="20"/>
          </w:rPr>
          <w:t xml:space="preserve"> Cedente deterá contra a </w:t>
        </w:r>
        <w:r w:rsidR="00AB2283" w:rsidDel="00FA0EFF">
          <w:rPr>
            <w:rFonts w:ascii="Leelawadee" w:hAnsi="Leelawadee" w:cs="Leelawadee"/>
            <w:sz w:val="20"/>
            <w:szCs w:val="20"/>
          </w:rPr>
          <w:t>Cessionária</w:t>
        </w:r>
        <w:r w:rsidR="00AB2283" w:rsidRPr="00121497" w:rsidDel="00FA0EFF">
          <w:rPr>
            <w:rFonts w:ascii="Leelawadee" w:hAnsi="Leelawadee" w:cs="Leelawadee"/>
            <w:sz w:val="20"/>
            <w:szCs w:val="20"/>
          </w:rPr>
          <w:t xml:space="preserve">, decorrente do pagamento do preço de cessão, aprovar a compensação de tais créditos com créditos que a </w:t>
        </w:r>
        <w:r w:rsidR="00AB2283" w:rsidDel="00FA0EFF">
          <w:rPr>
            <w:rFonts w:ascii="Leelawadee" w:hAnsi="Leelawadee" w:cs="Leelawadee"/>
            <w:sz w:val="20"/>
            <w:szCs w:val="20"/>
          </w:rPr>
          <w:t>Cessionária</w:t>
        </w:r>
        <w:r w:rsidR="00AB2283" w:rsidRPr="00121497" w:rsidDel="00FA0EFF">
          <w:rPr>
            <w:rFonts w:ascii="Leelawadee" w:hAnsi="Leelawadee" w:cs="Leelawadee"/>
            <w:sz w:val="20"/>
            <w:szCs w:val="20"/>
          </w:rPr>
          <w:t xml:space="preserve"> detém em decorrência das </w:t>
        </w:r>
        <w:r w:rsidR="00AB2283" w:rsidRPr="00121497" w:rsidDel="00FA0EFF">
          <w:rPr>
            <w:rFonts w:ascii="Leelawadee" w:hAnsi="Leelawadee" w:cs="Leelawadee"/>
            <w:sz w:val="20"/>
            <w:szCs w:val="20"/>
          </w:rPr>
          <w:lastRenderedPageBreak/>
          <w:t>Debêntures, cujas obrigações foram sub-rogadas pel</w:t>
        </w:r>
        <w:r w:rsidR="00B950DE" w:rsidDel="00FA0EFF">
          <w:rPr>
            <w:rFonts w:ascii="Leelawadee" w:hAnsi="Leelawadee" w:cs="Leelawadee"/>
            <w:sz w:val="20"/>
            <w:szCs w:val="20"/>
          </w:rPr>
          <w:t>o</w:t>
        </w:r>
        <w:r w:rsidR="00AB2283" w:rsidRPr="00121497" w:rsidDel="00FA0EFF">
          <w:rPr>
            <w:rFonts w:ascii="Leelawadee" w:hAnsi="Leelawadee" w:cs="Leelawadee"/>
            <w:sz w:val="20"/>
            <w:szCs w:val="20"/>
          </w:rPr>
          <w:t xml:space="preserve"> Cedente em face da incorporação societária da </w:t>
        </w:r>
        <w:r w:rsidR="00AB2283" w:rsidDel="00FA0EFF">
          <w:rPr>
            <w:rFonts w:ascii="Leelawadee" w:hAnsi="Leelawadee" w:cs="Leelawadee"/>
            <w:sz w:val="20"/>
            <w:szCs w:val="20"/>
          </w:rPr>
          <w:t>NSBSPE</w:t>
        </w:r>
      </w:moveFrom>
      <w:moveFromRangeEnd w:id="8"/>
      <w:r w:rsidR="00AB2283" w:rsidRPr="00121497">
        <w:rPr>
          <w:rFonts w:ascii="Leelawadee" w:hAnsi="Leelawadee" w:cs="Leelawadee"/>
          <w:sz w:val="20"/>
          <w:szCs w:val="20"/>
        </w:rPr>
        <w:t>;</w:t>
      </w:r>
    </w:p>
    <w:p w14:paraId="67DF7951" w14:textId="77777777" w:rsidR="00955863" w:rsidRDefault="00955863" w:rsidP="00121497">
      <w:pPr>
        <w:widowControl w:val="0"/>
        <w:autoSpaceDE w:val="0"/>
        <w:autoSpaceDN w:val="0"/>
        <w:adjustRightInd w:val="0"/>
        <w:spacing w:line="360" w:lineRule="auto"/>
        <w:ind w:left="709"/>
        <w:jc w:val="both"/>
        <w:rPr>
          <w:rFonts w:ascii="Leelawadee" w:hAnsi="Leelawadee" w:cs="Leelawadee"/>
          <w:sz w:val="20"/>
          <w:szCs w:val="20"/>
        </w:rPr>
      </w:pPr>
    </w:p>
    <w:p w14:paraId="0F546C5F" w14:textId="540124DA"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moveToRangeStart w:id="10" w:author="Michelle Pagnocca" w:date="2020-12-02T07:59:00Z" w:name="move57788361"/>
      <w:moveTo w:id="11" w:author="Michelle Pagnocca" w:date="2020-12-02T07:59:00Z">
        <w:del w:id="12" w:author="Michelle Pagnocca" w:date="2020-12-02T07:59:00Z">
          <w:r w:rsidDel="00FA0EFF">
            <w:rPr>
              <w:rFonts w:ascii="Leelawadee" w:hAnsi="Leelawadee" w:cs="Leelawadee"/>
              <w:sz w:val="20"/>
              <w:szCs w:val="20"/>
            </w:rPr>
            <w:delText>após a liquidação da Oferta Restrita</w:delText>
          </w:r>
        </w:del>
      </w:moveTo>
      <w:ins w:id="13" w:author="Michelle Pagnocca" w:date="2020-12-02T07:59:00Z">
        <w:r>
          <w:rPr>
            <w:rFonts w:ascii="Leelawadee" w:hAnsi="Leelawadee" w:cs="Leelawadee"/>
            <w:sz w:val="20"/>
            <w:szCs w:val="20"/>
          </w:rPr>
          <w:t xml:space="preserve">em decorrência da incorporação </w:t>
        </w:r>
      </w:ins>
      <w:ins w:id="14" w:author="Michelle Pagnocca" w:date="2020-12-02T08:00:00Z">
        <w:r w:rsidR="004329D1">
          <w:rPr>
            <w:rFonts w:ascii="Leelawadee" w:hAnsi="Leelawadee" w:cs="Leelawadee"/>
            <w:sz w:val="20"/>
            <w:szCs w:val="20"/>
          </w:rPr>
          <w:t xml:space="preserve">da </w:t>
        </w:r>
        <w:r w:rsidR="004329D1">
          <w:rPr>
            <w:rFonts w:ascii="Leelawadee" w:hAnsi="Leelawadee" w:cs="Leelawadee"/>
            <w:sz w:val="20"/>
            <w:szCs w:val="20"/>
          </w:rPr>
          <w:t>NSBSPE</w:t>
        </w:r>
        <w:r w:rsidR="004329D1">
          <w:rPr>
            <w:rFonts w:ascii="Leelawadee" w:hAnsi="Leelawadee" w:cs="Leelawadee"/>
            <w:sz w:val="20"/>
            <w:szCs w:val="20"/>
          </w:rPr>
          <w:t xml:space="preserve"> pela </w:t>
        </w:r>
        <w:r w:rsidR="004329D1">
          <w:rPr>
            <w:rFonts w:ascii="Leelawadee" w:hAnsi="Leelawadee" w:cs="Leelawadee"/>
            <w:sz w:val="20"/>
            <w:szCs w:val="20"/>
          </w:rPr>
          <w:t>LOGBRAS SALVADOR</w:t>
        </w:r>
      </w:ins>
      <w:moveTo w:id="15" w:author="Michelle Pagnocca" w:date="2020-12-02T07:59:00Z">
        <w:r>
          <w:rPr>
            <w:rFonts w:ascii="Leelawadee" w:hAnsi="Leelawadee" w:cs="Leelawadee"/>
            <w:sz w:val="20"/>
            <w:szCs w:val="20"/>
          </w:rPr>
          <w:t>, foi realizada uma assembleia geral de titulares dos CRI, em [</w:t>
        </w:r>
        <w:r w:rsidRPr="00121497">
          <w:rPr>
            <w:rFonts w:ascii="Leelawadee" w:hAnsi="Leelawadee" w:cs="Leelawadee"/>
            <w:sz w:val="20"/>
            <w:szCs w:val="20"/>
            <w:highlight w:val="yellow"/>
          </w:rPr>
          <w:t>•</w:t>
        </w:r>
        <w:r>
          <w:rPr>
            <w:rFonts w:ascii="Leelawadee" w:hAnsi="Leelawadee" w:cs="Leelawadee"/>
            <w:sz w:val="20"/>
            <w:szCs w:val="20"/>
          </w:rPr>
          <w:t xml:space="preserve">] de dezembro de 2020,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sociedade por ações com sede na Cidade de Itajaí, Estado de Santa Catarina, na Rua Tzachel, nº 475, CEP 88.301-600, inscrita no CNPJ/MF sob o nº 01.838.723/0001-27</w:t>
        </w:r>
        <w:r w:rsidRPr="00121497">
          <w:rPr>
            <w:rFonts w:ascii="Leelawadee" w:eastAsia="Batang" w:hAnsi="Leelawadee" w:cs="Leelawadee"/>
            <w:sz w:val="20"/>
            <w:szCs w:val="20"/>
            <w:shd w:val="clear" w:color="auto" w:fill="FFFFFF"/>
          </w:rPr>
          <w:t>, neste ato representada na forma de seu Estatuto Social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Pr="00121497">
          <w:rPr>
            <w:rFonts w:ascii="Leelawadee" w:hAnsi="Leelawadee" w:cs="Leelawadee"/>
            <w:i/>
            <w:iCs/>
            <w:sz w:val="20"/>
            <w:szCs w:val="20"/>
          </w:rPr>
          <w:t>Contrato 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Pr="00121497">
          <w:rPr>
            <w:rFonts w:ascii="Leelawadee" w:hAnsi="Leelawadee" w:cs="Leelawadee"/>
            <w:bCs/>
            <w:sz w:val="20"/>
            <w:szCs w:val="20"/>
          </w:rPr>
          <w:t>[</w:t>
        </w:r>
        <w:r w:rsidRPr="00121497">
          <w:rPr>
            <w:rFonts w:ascii="Leelawadee" w:hAnsi="Leelawadee" w:cs="Leelawadee"/>
            <w:bCs/>
            <w:sz w:val="20"/>
            <w:szCs w:val="20"/>
            <w:highlight w:val="yellow"/>
          </w:rPr>
          <w:t>•</w:t>
        </w:r>
        <w:r w:rsidRPr="00121497">
          <w:rPr>
            <w:rFonts w:ascii="Leelawadee" w:hAnsi="Leelawadee" w:cs="Leelawadee"/>
            <w:bCs/>
            <w:sz w:val="20"/>
            <w:szCs w:val="20"/>
          </w:rPr>
          <w:t>]</w:t>
        </w:r>
        <w:r w:rsidRPr="00121497">
          <w:rPr>
            <w:rFonts w:ascii="Leelawadee" w:hAnsi="Leelawadee" w:cs="Leelawadee"/>
            <w:sz w:val="20"/>
            <w:szCs w:val="20"/>
          </w:rPr>
          <w:t xml:space="preserve"> de </w:t>
        </w:r>
        <w:r w:rsidRPr="00121497">
          <w:rPr>
            <w:rFonts w:ascii="Leelawadee" w:hAnsi="Leelawadee" w:cs="Leelawadee"/>
            <w:bCs/>
            <w:sz w:val="20"/>
            <w:szCs w:val="20"/>
          </w:rPr>
          <w:t>[</w:t>
        </w:r>
        <w:r w:rsidRPr="00121497">
          <w:rPr>
            <w:rFonts w:ascii="Leelawadee" w:hAnsi="Leelawadee" w:cs="Leelawadee"/>
            <w:bCs/>
            <w:sz w:val="20"/>
            <w:szCs w:val="20"/>
            <w:highlight w:val="yellow"/>
          </w:rPr>
          <w:t>•</w:t>
        </w:r>
        <w:r w:rsidRPr="00121497">
          <w:rPr>
            <w:rFonts w:ascii="Leelawadee" w:hAnsi="Leelawadee" w:cs="Leelawadee"/>
            <w:bCs/>
            <w:sz w:val="20"/>
            <w:szCs w:val="20"/>
          </w:rPr>
          <w:t>]</w:t>
        </w:r>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(ii)</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r w:rsidRPr="00121497">
          <w:rPr>
            <w:rFonts w:ascii="Leelawadee" w:hAnsi="Leelawadee" w:cs="Leelawadee"/>
            <w:sz w:val="20"/>
            <w:szCs w:val="20"/>
          </w:rPr>
          <w:t>. Com a cessão definitiva dos Créditos Imobiliário,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(iii)</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xml:space="preserve">”) para representar os Créditos Imobiliários decorrentes do Contrato de Locação; </w:t>
        </w:r>
        <w:r w:rsidRPr="00121497">
          <w:rPr>
            <w:rFonts w:ascii="Leelawadee" w:hAnsi="Leelawadee" w:cs="Leelawadee"/>
            <w:b/>
            <w:bCs/>
            <w:sz w:val="20"/>
            <w:szCs w:val="20"/>
          </w:rPr>
          <w:t>(iv)</w:t>
        </w:r>
        <w:r w:rsidRPr="00121497">
          <w:rPr>
            <w:rFonts w:ascii="Leelawadee" w:hAnsi="Leelawadee" w:cs="Leelawadee"/>
            <w:sz w:val="20"/>
            <w:szCs w:val="20"/>
          </w:rPr>
          <w:t xml:space="preserve"> realizar o aditamento ao Termo de Securitização para vincular as CCI representativas dos Créditos Imobiliários decorrentes do Contrato de Locação ao patrimônio separado dos CRI, instituindo sobre estes o regime fiduciário da Emissão;</w:t>
        </w:r>
        <w:r>
          <w:rPr>
            <w:rFonts w:ascii="Leelawadee" w:hAnsi="Leelawadee" w:cs="Leelawadee"/>
            <w:sz w:val="20"/>
            <w:szCs w:val="20"/>
          </w:rPr>
          <w:t xml:space="preserve"> 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 </w:t>
        </w:r>
        <w:r>
          <w:rPr>
            <w:rFonts w:ascii="Leelawadee" w:hAnsi="Leelawadee" w:cs="Leelawadee"/>
            <w:sz w:val="20"/>
            <w:szCs w:val="20"/>
          </w:rPr>
          <w:t>NSBSPE</w:t>
        </w:r>
      </w:moveTo>
      <w:moveToRangeEnd w:id="10"/>
      <w:del w:id="16" w:author="Michelle Pagnocca" w:date="2020-12-02T07:57:00Z">
        <w:r w:rsidR="00AC2693" w:rsidDel="00A642CF">
          <w:rPr>
            <w:rFonts w:ascii="Leelawadee" w:hAnsi="Leelawadee" w:cs="Leelawadee"/>
            <w:sz w:val="20"/>
            <w:szCs w:val="20"/>
          </w:rPr>
          <w:delText>após a aquisição da LOGBRAS SALVADOR pela</w:delText>
        </w:r>
        <w:r w:rsidR="00385834" w:rsidDel="00A642CF">
          <w:rPr>
            <w:rFonts w:ascii="Leelawadee" w:hAnsi="Leelawadee" w:cs="Leelawadee"/>
            <w:sz w:val="20"/>
            <w:szCs w:val="20"/>
          </w:rPr>
          <w:delText xml:space="preserve"> NSBSPE, </w:delText>
        </w:r>
        <w:r w:rsidR="00AC2693" w:rsidDel="00A642CF">
          <w:rPr>
            <w:rFonts w:ascii="Leelawadee" w:hAnsi="Leelawadee" w:cs="Leelawadee"/>
            <w:sz w:val="20"/>
            <w:szCs w:val="20"/>
          </w:rPr>
          <w:delText>esta</w:delText>
        </w:r>
        <w:r w:rsidR="00385834" w:rsidDel="00A642CF">
          <w:rPr>
            <w:rFonts w:ascii="Leelawadee" w:hAnsi="Leelawadee" w:cs="Leelawadee"/>
            <w:sz w:val="20"/>
            <w:szCs w:val="20"/>
          </w:rPr>
          <w:delText xml:space="preserve"> foi incorporada pela </w:delText>
        </w:r>
        <w:r w:rsidR="00AC2693" w:rsidDel="00A642CF">
          <w:rPr>
            <w:rFonts w:ascii="Leelawadee" w:hAnsi="Leelawadee" w:cs="Leelawadee"/>
            <w:sz w:val="20"/>
            <w:szCs w:val="20"/>
          </w:rPr>
          <w:delText>LOGBRAS SALVADOR</w:delText>
        </w:r>
        <w:r w:rsidR="00385834" w:rsidDel="00A642CF">
          <w:rPr>
            <w:rFonts w:ascii="Leelawadee" w:hAnsi="Leelawadee" w:cs="Leelawadee"/>
            <w:sz w:val="20"/>
            <w:szCs w:val="20"/>
          </w:rPr>
          <w:delText xml:space="preserve"> conforme assembleia geral e extraordinária </w:delText>
        </w:r>
        <w:r w:rsidR="00AC520E" w:rsidDel="00A642CF">
          <w:rPr>
            <w:rFonts w:ascii="Leelawadee" w:hAnsi="Leelawadee" w:cs="Leelawadee"/>
            <w:sz w:val="20"/>
            <w:szCs w:val="20"/>
          </w:rPr>
          <w:delText>realizada em [</w:delText>
        </w:r>
        <w:r w:rsidR="00AC520E" w:rsidRPr="00121497" w:rsidDel="00A642CF">
          <w:rPr>
            <w:rFonts w:ascii="Leelawadee" w:hAnsi="Leelawadee" w:cs="Leelawadee"/>
            <w:sz w:val="20"/>
            <w:szCs w:val="20"/>
            <w:highlight w:val="yellow"/>
          </w:rPr>
          <w:delText>•</w:delText>
        </w:r>
        <w:r w:rsidR="00AC520E" w:rsidDel="00A642CF">
          <w:rPr>
            <w:rFonts w:ascii="Leelawadee" w:hAnsi="Leelawadee" w:cs="Leelawadee"/>
            <w:sz w:val="20"/>
            <w:szCs w:val="20"/>
          </w:rPr>
          <w:delText>], sem necessidade de aprovação dos debenturistas</w:delText>
        </w:r>
        <w:r w:rsidR="00DC62BF" w:rsidDel="00A642CF">
          <w:rPr>
            <w:rFonts w:ascii="Leelawadee" w:hAnsi="Leelawadee" w:cs="Leelawadee"/>
            <w:sz w:val="20"/>
            <w:szCs w:val="20"/>
          </w:rPr>
          <w:delText>, de modo que a LOGBRAS SALVADOR assumiu todas e quaisquer obrigações decorrentes das Debêntures em face da Cessionária</w:delText>
        </w:r>
      </w:del>
      <w:r w:rsidR="00DC62BF">
        <w:rPr>
          <w:rFonts w:ascii="Leelawadee" w:hAnsi="Leelawadee" w:cs="Leelawadee"/>
          <w:sz w:val="20"/>
          <w:szCs w:val="20"/>
        </w:rPr>
        <w:t>;</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7" w:name="_DV_M21"/>
      <w:bookmarkStart w:id="18" w:name="_DV_M24"/>
      <w:bookmarkEnd w:id="17"/>
      <w:bookmarkEnd w:id="18"/>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01DF1222"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142</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ISEC Securitizadora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 xml:space="preserve">(ii)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 xml:space="preserve">(iii)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476A76CF"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commentRangeStart w:id="19"/>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commentRangeEnd w:id="19"/>
      <w:r w:rsidR="000B09C5">
        <w:rPr>
          <w:rStyle w:val="Refdecomentrio"/>
        </w:rPr>
        <w:commentReference w:id="19"/>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0F91301E"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a ser constituído conforme Escritura de Emissão de Debêntures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20" w:name="_DV_M29"/>
      <w:bookmarkEnd w:id="20"/>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r w:rsidR="00B950DE">
        <w:rPr>
          <w:rFonts w:ascii="Leelawadee" w:hAnsi="Leelawadee" w:cs="Leelawadee"/>
          <w:sz w:val="20"/>
          <w:szCs w:val="20"/>
        </w:rPr>
        <w:t>ii</w:t>
      </w:r>
      <w:r w:rsidR="009867A9" w:rsidRPr="009867A9">
        <w:rPr>
          <w:rFonts w:ascii="Leelawadee" w:hAnsi="Leelawadee" w:cs="Leelawadee"/>
          <w:sz w:val="20"/>
          <w:szCs w:val="20"/>
        </w:rPr>
        <w:t>) a Escritura de Emissão de CCI; (</w:t>
      </w:r>
      <w:r w:rsidR="00B950DE">
        <w:rPr>
          <w:rFonts w:ascii="Leelawadee" w:hAnsi="Leelawadee" w:cs="Leelawadee"/>
          <w:sz w:val="20"/>
          <w:szCs w:val="20"/>
        </w:rPr>
        <w:t>ii</w:t>
      </w:r>
      <w:r w:rsidR="009867A9" w:rsidRPr="009867A9">
        <w:rPr>
          <w:rFonts w:ascii="Leelawadee" w:hAnsi="Leelawadee" w:cs="Leelawadee"/>
          <w:sz w:val="20"/>
          <w:szCs w:val="20"/>
        </w:rPr>
        <w:t>i) o Termo de Securitização; (vii) o Boletim de Subscrição dos CRI; (viii) o Contrato de Distribuição; e (ix)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21" w:name="_DV_M41"/>
      <w:bookmarkEnd w:id="2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22" w:name="_DV_M95"/>
      <w:bookmarkEnd w:id="2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7F1D9B39"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B950DE">
        <w:rPr>
          <w:rFonts w:ascii="Leelawadee" w:hAnsi="Leelawadee" w:cs="Leelawadee"/>
          <w:color w:val="000000"/>
          <w:sz w:val="20"/>
          <w:szCs w:val="20"/>
        </w:rPr>
        <w:t>[</w:t>
      </w:r>
      <w:r w:rsidR="00B950DE" w:rsidRPr="00121497">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6A696F" w:rsidRPr="00630682">
        <w:rPr>
          <w:rFonts w:ascii="Leelawadee" w:eastAsia="Calibri" w:hAnsi="Leelawadee" w:cs="Leelawadee"/>
          <w:sz w:val="20"/>
          <w:szCs w:val="20"/>
        </w:rPr>
        <w:t xml:space="preserve"> (</w:t>
      </w:r>
      <w:r w:rsidR="00121497">
        <w:rPr>
          <w:rFonts w:ascii="Leelawadee" w:hAnsi="Leelawadee" w:cs="Leelawadee"/>
          <w:color w:val="000000"/>
          <w:sz w:val="20"/>
          <w:szCs w:val="20"/>
        </w:rPr>
        <w:t>[</w:t>
      </w:r>
      <w:r w:rsidR="00121497" w:rsidRPr="00121497">
        <w:rPr>
          <w:rFonts w:ascii="Leelawadee" w:hAnsi="Leelawadee" w:cs="Leelawadee" w:hint="cs"/>
          <w:color w:val="000000"/>
          <w:sz w:val="20"/>
          <w:szCs w:val="20"/>
          <w:highlight w:val="yellow"/>
        </w:rPr>
        <w:t>•</w:t>
      </w:r>
      <w:r w:rsidR="00121497">
        <w:rPr>
          <w:rFonts w:ascii="Leelawadee" w:hAnsi="Leelawadee" w:cs="Leelawadee"/>
          <w:color w:val="000000"/>
          <w:sz w:val="20"/>
          <w:szCs w:val="20"/>
        </w:rPr>
        <w:t>]</w:t>
      </w:r>
      <w:r w:rsidR="006A696F" w:rsidRPr="00FF7114">
        <w:rPr>
          <w:rFonts w:ascii="Leelawadee" w:hAnsi="Leelawadee" w:cs="Leelawadee" w:hint="cs"/>
          <w:sz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589C2FAE"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699CC105"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del w:id="23" w:author="Michelle Pagnocca" w:date="2020-12-02T08:05:00Z">
        <w:r w:rsidR="00EE7886" w:rsidDel="00B83F8E">
          <w:rPr>
            <w:rFonts w:ascii="Leelawadee" w:hAnsi="Leelawadee" w:cs="Leelawadee"/>
            <w:sz w:val="20"/>
            <w:szCs w:val="20"/>
          </w:rPr>
          <w:delText>por conta</w:delText>
        </w:r>
      </w:del>
      <w:ins w:id="24" w:author="Michelle Pagnocca" w:date="2020-12-02T08:05:00Z">
        <w:r w:rsidR="00B83F8E">
          <w:rPr>
            <w:rFonts w:ascii="Leelawadee" w:hAnsi="Leelawadee" w:cs="Leelawadee"/>
            <w:sz w:val="20"/>
            <w:szCs w:val="20"/>
          </w:rPr>
          <w:t>em decorrência</w:t>
        </w:r>
      </w:ins>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423C5133"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lastRenderedPageBreak/>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25" w:name="_DV_M259"/>
      <w:bookmarkStart w:id="26" w:name="_DV_M260"/>
      <w:bookmarkStart w:id="27" w:name="_DV_M261"/>
      <w:bookmarkStart w:id="28" w:name="_DV_M262"/>
      <w:bookmarkStart w:id="29" w:name="_DV_M263"/>
      <w:bookmarkStart w:id="30" w:name="_DV_M264"/>
      <w:bookmarkStart w:id="31" w:name="_DV_M268"/>
      <w:bookmarkStart w:id="32" w:name="_DV_M270"/>
      <w:bookmarkEnd w:id="25"/>
      <w:bookmarkEnd w:id="26"/>
      <w:bookmarkEnd w:id="27"/>
      <w:bookmarkEnd w:id="28"/>
      <w:bookmarkEnd w:id="29"/>
      <w:bookmarkEnd w:id="30"/>
      <w:bookmarkEnd w:id="31"/>
      <w:bookmarkEnd w:id="32"/>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possui plena capacidade e legitimidade para celebrar o presente Contrato de Cessão, realizar todas as </w:t>
      </w:r>
      <w:r w:rsidRPr="00DF51AE">
        <w:rPr>
          <w:rFonts w:ascii="Leelawadee" w:hAnsi="Leelawadee" w:cs="Leelawadee"/>
          <w:sz w:val="20"/>
          <w:szCs w:val="20"/>
        </w:rPr>
        <w:lastRenderedPageBreak/>
        <w:t>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 xml:space="preserve">(c) de depósito judicial no contexto de </w:t>
      </w:r>
      <w:r w:rsidRPr="00DF51AE">
        <w:rPr>
          <w:rFonts w:ascii="Leelawadee" w:hAnsi="Leelawadee" w:cs="Leelawadee"/>
          <w:color w:val="000000"/>
          <w:sz w:val="20"/>
          <w:szCs w:val="20"/>
        </w:rPr>
        <w:lastRenderedPageBreak/>
        <w:t>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2C976A71"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commentRangeStart w:id="33"/>
      <w:r>
        <w:rPr>
          <w:rFonts w:ascii="Leelawadee" w:hAnsi="Leelawadee" w:cs="Leelawadee"/>
          <w:sz w:val="20"/>
          <w:szCs w:val="20"/>
        </w:rPr>
        <w:t>não obstante a alienação fiduciária em garantia dos Certificados de Recebíveis Imobiliários da 6ª Série da 1ª Emissão da TRX Securitizadora de Créditos Imobiliários S.A. inscrita sob o CNPJ nº 011.716.471/0001-17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 xml:space="preserve">judiciais ou extrajudiciais, reais, </w:t>
      </w:r>
      <w:commentRangeEnd w:id="33"/>
      <w:r w:rsidR="00B808FD">
        <w:rPr>
          <w:rStyle w:val="Refdecomentrio"/>
          <w:rFonts w:ascii="Times New Roman" w:hAnsi="Times New Roman" w:cs="Times New Roman"/>
        </w:rPr>
        <w:commentReference w:id="33"/>
      </w:r>
      <w:r w:rsidR="001F4287" w:rsidRPr="00DF51AE">
        <w:rPr>
          <w:rFonts w:ascii="Leelawadee" w:hAnsi="Leelawadee" w:cs="Leelawadee"/>
          <w:sz w:val="20"/>
          <w:szCs w:val="20"/>
        </w:rPr>
        <w:t>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w:t>
      </w:r>
      <w:commentRangeStart w:id="34"/>
      <w:r w:rsidR="00622995" w:rsidRPr="00DF51AE">
        <w:rPr>
          <w:rFonts w:ascii="Leelawadee" w:hAnsi="Leelawadee" w:cs="Leelawadee"/>
          <w:bCs/>
          <w:sz w:val="20"/>
          <w:szCs w:val="20"/>
        </w:rPr>
        <w:t xml:space="preserve">(ii) </w:t>
      </w:r>
      <w:r w:rsidR="00462BF2" w:rsidRPr="00DF51AE">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commentRangeEnd w:id="34"/>
      <w:r w:rsidR="00223962">
        <w:rPr>
          <w:rStyle w:val="Refdecomentrio"/>
          <w:rFonts w:ascii="Times New Roman" w:hAnsi="Times New Roman" w:cs="Times New Roman"/>
        </w:rPr>
        <w:commentReference w:id="34"/>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w:t>
      </w:r>
      <w:r w:rsidR="00386695" w:rsidRPr="00DF51AE">
        <w:rPr>
          <w:rFonts w:ascii="Leelawadee" w:hAnsi="Leelawadee" w:cs="Leelawadee"/>
          <w:sz w:val="20"/>
          <w:szCs w:val="20"/>
        </w:rPr>
        <w:lastRenderedPageBreak/>
        <w:t xml:space="preserve">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 xml:space="preserve">encaminhar a notificação à Devedora, com cópia para a Cessionária, com a antecedência mínima de 3 (três) meses anteriores ao vencimento da Fiança Bancária, para que esta realize a renovação anual de </w:t>
      </w:r>
      <w:r w:rsidRPr="00DF51AE">
        <w:rPr>
          <w:rFonts w:ascii="Leelawadee" w:hAnsi="Leelawadee" w:cs="Leelawadee"/>
          <w:color w:val="000000"/>
          <w:sz w:val="20"/>
          <w:szCs w:val="20"/>
          <w:shd w:val="clear" w:color="auto" w:fill="FFFFFF"/>
        </w:rPr>
        <w:lastRenderedPageBreak/>
        <w:t>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dos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186CD0C5"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 nos termos d</w:t>
      </w:r>
      <w:r w:rsidR="00BE3528">
        <w:rPr>
          <w:rFonts w:ascii="Leelawadee" w:hAnsi="Leelawadee" w:cs="Leelawadee"/>
          <w:sz w:val="20"/>
          <w:szCs w:val="20"/>
        </w:rPr>
        <w:t>a minuta do</w:t>
      </w:r>
      <w:r w:rsidR="00BE3528" w:rsidRPr="00630682">
        <w:rPr>
          <w:rFonts w:ascii="Leelawadee" w:hAnsi="Leelawadee" w:cs="Leelawadee"/>
          <w:sz w:val="20"/>
          <w:szCs w:val="20"/>
        </w:rPr>
        <w:t xml:space="preserve"> </w:t>
      </w:r>
      <w:bookmarkStart w:id="36" w:name="_Hlk5136940"/>
      <w:r w:rsidR="00BE3528" w:rsidRPr="00121497">
        <w:rPr>
          <w:rFonts w:ascii="Leelawadee" w:hAnsi="Leelawadee" w:cs="Leelawadee"/>
          <w:sz w:val="20"/>
          <w:szCs w:val="20"/>
        </w:rPr>
        <w:t>Contrato de Alienação Fiduciária</w:t>
      </w:r>
      <w:bookmarkEnd w:id="36"/>
      <w:r w:rsidR="00BE3528">
        <w:rPr>
          <w:rFonts w:ascii="Leelawadee" w:hAnsi="Leelawadee" w:cs="Leelawadee"/>
          <w:sz w:val="20"/>
          <w:szCs w:val="20"/>
        </w:rPr>
        <w:t>,</w:t>
      </w:r>
      <w:r w:rsidR="00BE3528" w:rsidRPr="00630682">
        <w:rPr>
          <w:rFonts w:ascii="Leelawadee" w:hAnsi="Leelawadee" w:cs="Leelawadee"/>
          <w:sz w:val="20"/>
          <w:szCs w:val="20"/>
        </w:rPr>
        <w:t xml:space="preserve"> </w:t>
      </w:r>
      <w:r w:rsidR="00BE3528">
        <w:rPr>
          <w:rFonts w:ascii="Leelawadee" w:hAnsi="Leelawadee" w:cs="Leelawadee"/>
          <w:color w:val="000000" w:themeColor="text1"/>
          <w:sz w:val="20"/>
          <w:szCs w:val="20"/>
        </w:rPr>
        <w:t xml:space="preserve">conforme minuta de constante do Anexo V </w:t>
      </w:r>
      <w:r w:rsidR="00381B43">
        <w:rPr>
          <w:rFonts w:ascii="Leelawadee" w:hAnsi="Leelawadee" w:cs="Leelawadee"/>
          <w:color w:val="000000" w:themeColor="text1"/>
          <w:sz w:val="20"/>
          <w:szCs w:val="20"/>
        </w:rPr>
        <w:t>ao</w:t>
      </w:r>
      <w:r w:rsidR="00BE3528">
        <w:rPr>
          <w:rFonts w:ascii="Leelawadee" w:hAnsi="Leelawadee" w:cs="Leelawadee"/>
          <w:color w:val="000000" w:themeColor="text1"/>
          <w:sz w:val="20"/>
          <w:szCs w:val="20"/>
        </w:rPr>
        <w:t xml:space="preserve"> presente </w:t>
      </w:r>
      <w:r w:rsidR="00381B43">
        <w:rPr>
          <w:rFonts w:ascii="Leelawadee" w:hAnsi="Leelawadee" w:cs="Leelawadee"/>
          <w:color w:val="000000" w:themeColor="text1"/>
          <w:sz w:val="20"/>
          <w:szCs w:val="20"/>
        </w:rPr>
        <w:t>Contrato de Cessão</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4F4A2AA2"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37"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e </w:t>
      </w:r>
      <w:r w:rsidR="008E0BC1">
        <w:rPr>
          <w:rFonts w:ascii="Leelawadee" w:hAnsi="Leelawadee" w:cs="Leelawadee"/>
          <w:sz w:val="20"/>
          <w:szCs w:val="20"/>
        </w:rPr>
        <w:t>cuja Alienação Fiduciária TRX encontra-se em fase de cancelamento perante o cartório de registro de imóveis competente</w:t>
      </w:r>
      <w:r>
        <w:rPr>
          <w:rFonts w:ascii="Leelawadee" w:hAnsi="Leelawadee" w:cs="Leelawadee"/>
          <w:sz w:val="20"/>
          <w:szCs w:val="20"/>
        </w:rPr>
        <w:t xml:space="preserve">. A </w:t>
      </w:r>
      <w:r w:rsidR="007E4BB3">
        <w:rPr>
          <w:rFonts w:ascii="Leelawadee" w:hAnsi="Leelawadee" w:cs="Leelawadee"/>
          <w:sz w:val="20"/>
          <w:szCs w:val="20"/>
        </w:rPr>
        <w:t>Devedora</w:t>
      </w:r>
      <w:r>
        <w:rPr>
          <w:rFonts w:ascii="Leelawadee" w:hAnsi="Leelawadee" w:cs="Leelawadee"/>
          <w:sz w:val="20"/>
          <w:szCs w:val="20"/>
        </w:rPr>
        <w:t xml:space="preserve"> se obriga a realiz</w:t>
      </w:r>
      <w:r w:rsidR="007E4BB3">
        <w:rPr>
          <w:rFonts w:ascii="Leelawadee" w:hAnsi="Leelawadee" w:cs="Leelawadee"/>
          <w:sz w:val="20"/>
          <w:szCs w:val="20"/>
        </w:rPr>
        <w:t>ar</w:t>
      </w:r>
      <w:r>
        <w:rPr>
          <w:rFonts w:ascii="Leelawadee" w:hAnsi="Leelawadee" w:cs="Leelawadee"/>
          <w:sz w:val="20"/>
          <w:szCs w:val="20"/>
        </w:rPr>
        <w:t xml:space="preserve"> a quitação dos CRI TRX e liberação da Alienação Fiduciária TRX </w:t>
      </w:r>
      <w:r w:rsidR="00F777A9">
        <w:rPr>
          <w:rFonts w:ascii="Leelawadee" w:hAnsi="Leelawadee" w:cs="Leelawadee"/>
          <w:sz w:val="20"/>
          <w:szCs w:val="20"/>
        </w:rPr>
        <w:t>até o dia 27 de dezembro de 2020</w:t>
      </w:r>
      <w:r>
        <w:rPr>
          <w:rFonts w:ascii="Leelawadee" w:hAnsi="Leelawadee" w:cs="Leelawadee"/>
          <w:color w:val="000000"/>
          <w:sz w:val="20"/>
          <w:szCs w:val="20"/>
        </w:rPr>
        <w:t>.</w:t>
      </w:r>
      <w:bookmarkEnd w:id="37"/>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3D55BF0F" w:rsidR="007C6C11" w:rsidRDefault="007C6C11" w:rsidP="00121497">
      <w:pPr>
        <w:tabs>
          <w:tab w:val="left" w:pos="0"/>
        </w:tabs>
        <w:spacing w:line="360" w:lineRule="auto"/>
        <w:ind w:left="720"/>
        <w:jc w:val="both"/>
        <w:rPr>
          <w:rFonts w:ascii="Leelawadee" w:hAnsi="Leelawadee" w:cs="Leelawadee"/>
          <w:sz w:val="20"/>
          <w:szCs w:val="20"/>
        </w:rPr>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Pr="00630682">
        <w:rPr>
          <w:rFonts w:ascii="Leelawadee" w:hAnsi="Leelawadee" w:cs="Leelawadee"/>
          <w:color w:val="000000"/>
          <w:sz w:val="20"/>
          <w:szCs w:val="20"/>
        </w:rPr>
        <w:t xml:space="preserve">deverá ser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38" w:name="_Hlk6224736"/>
      <w:r>
        <w:rPr>
          <w:rFonts w:ascii="Leelawadee" w:hAnsi="Leelawadee" w:cs="Leelawadee"/>
          <w:sz w:val="20"/>
          <w:szCs w:val="20"/>
        </w:rPr>
        <w:t>após a baixa da Alienação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38"/>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7AA5A237"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3063BB">
        <w:rPr>
          <w:rFonts w:ascii="Leelawadee" w:hAnsi="Leelawadee" w:cs="Leelawadee"/>
          <w:sz w:val="20"/>
          <w:szCs w:val="20"/>
        </w:rPr>
        <w:t xml:space="preserve"> das Debêntures</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5911B839"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w:t>
      </w:r>
      <w:r w:rsidRPr="00115D81">
        <w:rPr>
          <w:rFonts w:ascii="Leelawadee" w:hAnsi="Leelawadee" w:cs="Leelawadee" w:hint="cs"/>
          <w:sz w:val="20"/>
          <w:szCs w:val="20"/>
        </w:rPr>
        <w:lastRenderedPageBreak/>
        <w:t xml:space="preserve">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39" w:name="_DV_M94"/>
      <w:bookmarkStart w:id="40" w:name="_DV_M97"/>
      <w:bookmarkStart w:id="41" w:name="_DV_M98"/>
      <w:bookmarkStart w:id="42" w:name="_DV_M99"/>
      <w:bookmarkStart w:id="43" w:name="_DV_M100"/>
      <w:bookmarkStart w:id="44" w:name="_DV_M101"/>
      <w:bookmarkStart w:id="45" w:name="_DV_M102"/>
      <w:bookmarkEnd w:id="39"/>
      <w:bookmarkEnd w:id="40"/>
      <w:bookmarkEnd w:id="41"/>
      <w:bookmarkEnd w:id="42"/>
      <w:bookmarkEnd w:id="43"/>
      <w:bookmarkEnd w:id="44"/>
      <w:bookmarkEnd w:id="45"/>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6" w:name="_DV_M164"/>
      <w:bookmarkStart w:id="47" w:name="_DV_M165"/>
      <w:bookmarkStart w:id="48" w:name="_DV_M168"/>
      <w:bookmarkStart w:id="49" w:name="_DV_M124"/>
      <w:bookmarkStart w:id="50" w:name="_DV_M127"/>
      <w:bookmarkStart w:id="51" w:name="_DV_M129"/>
      <w:bookmarkStart w:id="52" w:name="_DV_M130"/>
      <w:bookmarkStart w:id="53" w:name="_DV_M131"/>
      <w:bookmarkStart w:id="54" w:name="_DV_M132"/>
      <w:bookmarkStart w:id="55" w:name="_DV_M133"/>
      <w:bookmarkStart w:id="56" w:name="_DV_M144"/>
      <w:bookmarkStart w:id="57" w:name="_DV_M145"/>
      <w:bookmarkStart w:id="58" w:name="_DV_M146"/>
      <w:bookmarkStart w:id="59" w:name="_DV_M147"/>
      <w:bookmarkStart w:id="60" w:name="OLE_LINK84"/>
      <w:bookmarkStart w:id="61" w:name="OLE_LINK85"/>
      <w:bookmarkEnd w:id="46"/>
      <w:bookmarkEnd w:id="47"/>
      <w:bookmarkEnd w:id="48"/>
      <w:bookmarkEnd w:id="49"/>
      <w:bookmarkEnd w:id="50"/>
      <w:bookmarkEnd w:id="51"/>
      <w:bookmarkEnd w:id="52"/>
      <w:bookmarkEnd w:id="53"/>
      <w:bookmarkEnd w:id="54"/>
      <w:bookmarkEnd w:id="55"/>
      <w:bookmarkEnd w:id="56"/>
      <w:bookmarkEnd w:id="57"/>
      <w:bookmarkEnd w:id="58"/>
      <w:bookmarkEnd w:id="59"/>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60"/>
    <w:bookmarkEnd w:id="61"/>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4AA3536D" w:rsidR="00450C9C"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911B26">
        <w:rPr>
          <w:rFonts w:ascii="Leelawadee" w:hAnsi="Leelawadee" w:cs="Leelawadee"/>
          <w:w w:val="0"/>
          <w:sz w:val="20"/>
          <w:szCs w:val="20"/>
        </w:rPr>
        <w:t>1</w:t>
      </w:r>
      <w:r w:rsidR="00911B26" w:rsidRPr="00DF51AE">
        <w:rPr>
          <w:rFonts w:ascii="Leelawadee" w:hAnsi="Leelawadee" w:cs="Leelawadee"/>
          <w:w w:val="0"/>
          <w:sz w:val="20"/>
          <w:szCs w:val="20"/>
        </w:rPr>
        <w:t xml:space="preserve"> </w:t>
      </w:r>
      <w:r w:rsidRPr="00DF51AE">
        <w:rPr>
          <w:rFonts w:ascii="Leelawadee" w:hAnsi="Leelawadee" w:cs="Leelawadee"/>
          <w:w w:val="0"/>
          <w:sz w:val="20"/>
          <w:szCs w:val="20"/>
        </w:rPr>
        <w:t>(</w:t>
      </w:r>
      <w:r w:rsidR="00911B26">
        <w:rPr>
          <w:rFonts w:ascii="Leelawadee" w:hAnsi="Leelawadee" w:cs="Leelawadee"/>
          <w:w w:val="0"/>
          <w:sz w:val="20"/>
          <w:szCs w:val="20"/>
        </w:rPr>
        <w:t>um</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w:t>
      </w:r>
      <w:r w:rsidR="008372A1" w:rsidRPr="00DF51AE">
        <w:rPr>
          <w:rFonts w:ascii="Leelawadee" w:hAnsi="Leelawadee" w:cs="Leelawadee"/>
          <w:w w:val="0"/>
          <w:sz w:val="20"/>
          <w:szCs w:val="20"/>
        </w:rPr>
        <w:t xml:space="preserve"> Út</w:t>
      </w:r>
      <w:r w:rsidR="00911B26">
        <w:rPr>
          <w:rFonts w:ascii="Leelawadee" w:hAnsi="Leelawadee" w:cs="Leelawadee"/>
          <w:w w:val="0"/>
          <w:sz w:val="20"/>
          <w:szCs w:val="20"/>
        </w:rPr>
        <w:t>il</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r w:rsidR="00B246D6">
        <w:rPr>
          <w:rFonts w:ascii="Leelawadee" w:hAnsi="Leelawadee" w:cs="Leelawadee"/>
          <w:w w:val="0"/>
          <w:sz w:val="20"/>
          <w:szCs w:val="20"/>
        </w:rPr>
        <w:t>[</w:t>
      </w:r>
      <w:r w:rsidR="00B246D6" w:rsidRPr="00121497">
        <w:rPr>
          <w:rFonts w:ascii="Leelawadee" w:hAnsi="Leelawadee" w:cs="Leelawadee"/>
          <w:w w:val="0"/>
          <w:sz w:val="20"/>
          <w:szCs w:val="20"/>
          <w:highlight w:val="yellow"/>
        </w:rPr>
        <w:t>Comentário i2a: este item estava como vencimento automático na Debênture, sugiro aqui deixar como não automático.</w:t>
      </w:r>
      <w:r w:rsidR="00B246D6">
        <w:rPr>
          <w:rFonts w:ascii="Leelawadee" w:hAnsi="Leelawadee" w:cs="Leelawadee"/>
          <w:w w:val="0"/>
          <w:sz w:val="20"/>
          <w:szCs w:val="20"/>
        </w:rPr>
        <w:t>]</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3982D8C3"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del w:id="62" w:author="Michelle Pagnocca" w:date="2020-12-02T08:10:00Z">
        <w:r w:rsidRPr="00630682" w:rsidDel="00B624C4">
          <w:rPr>
            <w:rFonts w:ascii="Leelawadee" w:hAnsi="Leelawadee" w:cs="Leelawadee"/>
            <w:w w:val="0"/>
            <w:sz w:val="20"/>
            <w:szCs w:val="20"/>
          </w:rPr>
          <w:delText xml:space="preserve">60 </w:delText>
        </w:r>
      </w:del>
      <w:ins w:id="63" w:author="Michelle Pagnocca" w:date="2020-12-02T08:10:00Z">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ins>
      <w:r w:rsidRPr="00630682">
        <w:rPr>
          <w:rFonts w:ascii="Leelawadee" w:hAnsi="Leelawadee" w:cs="Leelawadee"/>
          <w:w w:val="0"/>
          <w:sz w:val="20"/>
          <w:szCs w:val="20"/>
        </w:rPr>
        <w:t>(</w:t>
      </w:r>
      <w:del w:id="64" w:author="Michelle Pagnocca" w:date="2020-12-02T08:10:00Z">
        <w:r w:rsidRPr="00630682" w:rsidDel="00B624C4">
          <w:rPr>
            <w:rFonts w:ascii="Leelawadee" w:hAnsi="Leelawadee" w:cs="Leelawadee"/>
            <w:w w:val="0"/>
            <w:sz w:val="20"/>
            <w:szCs w:val="20"/>
          </w:rPr>
          <w:delText>sessenta</w:delText>
        </w:r>
      </w:del>
      <w:ins w:id="65" w:author="Michelle Pagnocca" w:date="2020-12-02T08:10:00Z">
        <w:r w:rsidR="00B624C4">
          <w:rPr>
            <w:rFonts w:ascii="Leelawadee" w:hAnsi="Leelawadee" w:cs="Leelawadee"/>
            <w:w w:val="0"/>
            <w:sz w:val="20"/>
            <w:szCs w:val="20"/>
          </w:rPr>
          <w:t>trinta</w:t>
        </w:r>
      </w:ins>
      <w:r w:rsidRPr="00630682">
        <w:rPr>
          <w:rFonts w:ascii="Leelawadee" w:hAnsi="Leelawadee" w:cs="Leelawadee"/>
          <w:w w:val="0"/>
          <w:sz w:val="20"/>
          <w:szCs w:val="20"/>
        </w:rPr>
        <w:t xml:space="preserve">) dias corridos </w:t>
      </w:r>
      <w:del w:id="66" w:author="Michelle Pagnocca" w:date="2020-12-02T08:10:00Z">
        <w:r w:rsidRPr="00630682" w:rsidDel="00B624C4">
          <w:rPr>
            <w:rFonts w:ascii="Leelawadee" w:hAnsi="Leelawadee" w:cs="Leelawadee"/>
            <w:w w:val="0"/>
            <w:sz w:val="20"/>
            <w:szCs w:val="20"/>
          </w:rPr>
          <w:delText xml:space="preserve">a contar </w:delText>
        </w:r>
      </w:del>
      <w:ins w:id="67" w:author="Michelle Pagnocca" w:date="2020-12-02T08:10:00Z">
        <w:r w:rsidR="00B624C4" w:rsidRPr="00630682">
          <w:rPr>
            <w:rFonts w:ascii="Leelawadee" w:hAnsi="Leelawadee" w:cs="Leelawadee"/>
            <w:color w:val="000000"/>
            <w:sz w:val="20"/>
            <w:szCs w:val="20"/>
          </w:rPr>
          <w:t>a contar 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ins>
      <w:del w:id="68" w:author="Michelle Pagnocca" w:date="2020-12-02T08:10:00Z">
        <w:r w:rsidRPr="00630682" w:rsidDel="00B624C4">
          <w:rPr>
            <w:rFonts w:ascii="Leelawadee" w:hAnsi="Leelawadee" w:cs="Leelawadee"/>
            <w:w w:val="0"/>
            <w:sz w:val="20"/>
            <w:szCs w:val="20"/>
          </w:rPr>
          <w:delText>de sua prenotação no Cartório de Registro de Imóveis competente</w:delText>
        </w:r>
      </w:del>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xml:space="preserve">) dias corridos caso a Emissora comprove que esteja </w:t>
      </w:r>
      <w:r w:rsidRPr="00630682">
        <w:rPr>
          <w:rFonts w:ascii="Leelawadee" w:hAnsi="Leelawadee" w:cs="Leelawadee"/>
          <w:sz w:val="20"/>
          <w:szCs w:val="20"/>
        </w:rPr>
        <w:lastRenderedPageBreak/>
        <w:t>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36D07B4F"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737C2F">
        <w:rPr>
          <w:rFonts w:ascii="Leelawadee" w:hAnsi="Leelawadee" w:cs="Leelawadee"/>
          <w:sz w:val="20"/>
          <w:szCs w:val="20"/>
        </w:rPr>
        <w:t>[</w:t>
      </w:r>
      <w:r w:rsidR="00737C2F" w:rsidRPr="00121497">
        <w:rPr>
          <w:rFonts w:ascii="Leelawadee" w:hAnsi="Leelawadee" w:cs="Leelawadee"/>
          <w:sz w:val="20"/>
          <w:szCs w:val="20"/>
          <w:highlight w:val="yellow"/>
        </w:rPr>
        <w:t>•</w:t>
      </w:r>
      <w:r w:rsidR="00737C2F">
        <w:rPr>
          <w:rFonts w:ascii="Leelawadee" w:hAnsi="Leelawadee" w:cs="Leelawadee"/>
          <w:sz w:val="20"/>
          <w:szCs w:val="20"/>
        </w:rPr>
        <w:t>]</w:t>
      </w:r>
      <w:r w:rsidR="00C514E3" w:rsidRPr="00DF51AE">
        <w:rPr>
          <w:rFonts w:ascii="Leelawadee" w:hAnsi="Leelawadee" w:cs="Leelawadee"/>
          <w:sz w:val="20"/>
          <w:szCs w:val="20"/>
        </w:rPr>
        <w:t xml:space="preserve">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w:t>
      </w:r>
      <w:r w:rsidRPr="00DF51AE">
        <w:rPr>
          <w:rFonts w:ascii="Leelawadee" w:hAnsi="Leelawadee" w:cs="Leelawadee"/>
          <w:w w:val="0"/>
          <w:sz w:val="20"/>
          <w:szCs w:val="20"/>
        </w:rPr>
        <w:lastRenderedPageBreak/>
        <w:t xml:space="preserve">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w:t>
      </w:r>
      <w:r w:rsidR="00A33E10" w:rsidRPr="00DF51AE">
        <w:rPr>
          <w:rFonts w:ascii="Leelawadee" w:hAnsi="Leelawadee" w:cs="Leelawadee"/>
          <w:sz w:val="20"/>
          <w:szCs w:val="20"/>
        </w:rPr>
        <w:lastRenderedPageBreak/>
        <w:t>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69" w:name="_DV_M156"/>
      <w:bookmarkStart w:id="70" w:name="_DV_M157"/>
      <w:bookmarkEnd w:id="69"/>
      <w:bookmarkEnd w:id="70"/>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71" w:name="_DV_M180"/>
      <w:bookmarkStart w:id="72" w:name="_DV_M181"/>
      <w:bookmarkEnd w:id="71"/>
      <w:bookmarkEnd w:id="72"/>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2D5A1D"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2D5A1D"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2D5A1D"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76408C00" w:rsidR="00F21DB5" w:rsidRPr="00EF1AF8" w:rsidRDefault="0050021D">
      <w:pPr>
        <w:autoSpaceDE w:val="0"/>
        <w:autoSpaceDN w:val="0"/>
        <w:adjustRightInd w:val="0"/>
        <w:spacing w:line="360" w:lineRule="auto"/>
        <w:jc w:val="both"/>
        <w:rPr>
          <w:rFonts w:ascii="Leelawadee" w:hAnsi="Leelawadee" w:cs="Leelawadee"/>
          <w:sz w:val="20"/>
          <w:szCs w:val="20"/>
        </w:rPr>
      </w:pPr>
      <w:bookmarkStart w:id="73"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73"/>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w:t>
      </w:r>
      <w:r w:rsidRPr="00DF51AE">
        <w:rPr>
          <w:rFonts w:ascii="Leelawadee" w:hAnsi="Leelawadee" w:cs="Leelawadee"/>
          <w:sz w:val="20"/>
          <w:szCs w:val="20"/>
        </w:rPr>
        <w:lastRenderedPageBreak/>
        <w:t xml:space="preserve">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74" w:name="_DV_C45"/>
      <w:bookmarkEnd w:id="74"/>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75"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75"/>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w:t>
      </w:r>
      <w:r w:rsidR="004565F4" w:rsidRPr="00DF51AE">
        <w:rPr>
          <w:rFonts w:ascii="Leelawadee" w:eastAsia="MS Mincho" w:hAnsi="Leelawadee" w:cs="Leelawadee"/>
          <w:sz w:val="20"/>
          <w:szCs w:val="20"/>
        </w:rPr>
        <w:lastRenderedPageBreak/>
        <w:t>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76" w:name="_DV_M138"/>
      <w:bookmarkStart w:id="77" w:name="_DV_M139"/>
      <w:bookmarkStart w:id="78" w:name="_DV_M178"/>
      <w:bookmarkEnd w:id="76"/>
      <w:bookmarkEnd w:id="77"/>
      <w:bookmarkEnd w:id="78"/>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w:t>
      </w:r>
      <w:commentRangeStart w:id="79"/>
      <w:r w:rsidRPr="00DF51AE">
        <w:rPr>
          <w:rFonts w:ascii="Leelawadee" w:hAnsi="Leelawadee" w:cs="Leelawadee"/>
          <w:color w:val="000000"/>
          <w:sz w:val="20"/>
          <w:szCs w:val="20"/>
        </w:rPr>
        <w:t>locadora, ou sua endossatária</w:t>
      </w:r>
      <w:commentRangeEnd w:id="79"/>
      <w:r w:rsidR="00A61F67">
        <w:rPr>
          <w:rStyle w:val="Refdecomentrio"/>
          <w:rFonts w:ascii="Times New Roman" w:hAnsi="Times New Roman" w:cs="Times New Roman"/>
        </w:rPr>
        <w:commentReference w:id="79"/>
      </w:r>
      <w:r w:rsidRPr="00DF51AE">
        <w:rPr>
          <w:rFonts w:ascii="Leelawadee" w:hAnsi="Leelawadee" w:cs="Leelawadee"/>
          <w:color w:val="000000"/>
          <w:sz w:val="20"/>
          <w:szCs w:val="20"/>
        </w:rPr>
        <w:t>,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lastRenderedPageBreak/>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xml:space="preserve">. do Contrato de Locação Atípica, a </w:t>
      </w:r>
      <w:commentRangeStart w:id="80"/>
      <w:r w:rsidR="003A4F34" w:rsidRPr="00DF51AE">
        <w:rPr>
          <w:rFonts w:ascii="Leelawadee" w:hAnsi="Leelawadee" w:cs="Leelawadee"/>
          <w:sz w:val="20"/>
          <w:szCs w:val="20"/>
        </w:rPr>
        <w:t>Devedora deverá obrigatoriamente utilizar a indenização do Seguro Patrimonial para a reconstrução, total ou parcial das construções existentes no Imóvel, até o limite do valor indenizado.</w:t>
      </w:r>
      <w:commentRangeEnd w:id="80"/>
      <w:r w:rsidR="0054374F">
        <w:rPr>
          <w:rStyle w:val="Refdecomentrio"/>
        </w:rPr>
        <w:commentReference w:id="80"/>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pro rata temporis</w:t>
      </w:r>
      <w:r w:rsidR="00F4320C" w:rsidRPr="00DF51AE">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sem prejuízo de </w:t>
      </w:r>
      <w:r w:rsidR="00F4320C" w:rsidRPr="00DF51AE">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81"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81"/>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3AAA6054" w:rsidR="00B618E8" w:rsidRPr="00DF51AE" w:rsidRDefault="000D1610">
      <w:pPr>
        <w:spacing w:line="360" w:lineRule="auto"/>
        <w:jc w:val="both"/>
        <w:rPr>
          <w:rFonts w:ascii="Leelawadee" w:hAnsi="Leelawadee" w:cs="Leelawadee"/>
          <w:b/>
          <w:sz w:val="20"/>
          <w:szCs w:val="20"/>
        </w:rPr>
      </w:pPr>
      <w:r>
        <w:rPr>
          <w:rFonts w:ascii="Leelawadee" w:hAnsi="Leelawadee" w:cs="Leelawadee"/>
          <w:b/>
          <w:sz w:val="20"/>
          <w:szCs w:val="20"/>
        </w:rPr>
        <w:t>LOGBRAS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Leopoldo Couto de Magalhães Junior, nº 1.098, cj.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5"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6"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7"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lastRenderedPageBreak/>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82" w:name="_DV_M206"/>
      <w:bookmarkEnd w:id="82"/>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83" w:name="_DV_M291"/>
      <w:bookmarkStart w:id="84" w:name="_DV_M292"/>
      <w:bookmarkStart w:id="85" w:name="_DV_M293"/>
      <w:bookmarkStart w:id="86" w:name="_DV_M294"/>
      <w:bookmarkStart w:id="87" w:name="_DV_M295"/>
      <w:bookmarkStart w:id="88" w:name="_DV_M296"/>
      <w:bookmarkStart w:id="89" w:name="_DV_M297"/>
      <w:bookmarkEnd w:id="83"/>
      <w:bookmarkEnd w:id="84"/>
      <w:bookmarkEnd w:id="85"/>
      <w:bookmarkEnd w:id="86"/>
      <w:bookmarkEnd w:id="87"/>
      <w:bookmarkEnd w:id="88"/>
      <w:bookmarkEnd w:id="89"/>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 xml:space="preserve">Ainda, nos termos do artigo 10, § 2º, da Medida Provisória nº 2.200-2/01, as Partes expressamente concordam em utilizar e reconhecem como </w:t>
      </w:r>
      <w:r w:rsidR="00F36172">
        <w:rPr>
          <w:rFonts w:ascii="Leelawadee" w:hAnsi="Leelawadee" w:cs="Leelawadee"/>
          <w:sz w:val="20"/>
          <w:szCs w:val="20"/>
        </w:rPr>
        <w:lastRenderedPageBreak/>
        <w:t>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4E67613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143346">
        <w:rPr>
          <w:rFonts w:ascii="Leelawadee" w:hAnsi="Leelawadee" w:cs="Leelawadee"/>
          <w:sz w:val="20"/>
          <w:szCs w:val="20"/>
          <w:lang w:eastAsia="en-US"/>
        </w:rPr>
        <w:t>[</w:t>
      </w:r>
      <w:r w:rsidR="00143346" w:rsidRPr="00121497">
        <w:rPr>
          <w:rFonts w:ascii="Leelawadee" w:hAnsi="Leelawadee" w:cs="Leelawadee"/>
          <w:sz w:val="20"/>
          <w:szCs w:val="20"/>
          <w:highlight w:val="yellow"/>
          <w:lang w:eastAsia="en-US"/>
        </w:rPr>
        <w:t>•</w:t>
      </w:r>
      <w:r w:rsidR="00143346">
        <w:rPr>
          <w:rFonts w:ascii="Leelawadee" w:hAnsi="Leelawadee" w:cs="Leelawadee"/>
          <w:sz w:val="20"/>
          <w:szCs w:val="20"/>
          <w:lang w:eastAsia="en-US"/>
        </w:rPr>
        <w:t>]</w:t>
      </w:r>
      <w:r w:rsidR="0014334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5618A6F"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7E0942">
        <w:rPr>
          <w:rFonts w:ascii="Leelawadee" w:hAnsi="Leelawadee" w:cs="Leelawadee"/>
          <w:i/>
          <w:iCs/>
          <w:color w:val="000000"/>
          <w:sz w:val="20"/>
          <w:szCs w:val="20"/>
        </w:rPr>
        <w:t>Logbras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1199FC74" w:rsidR="005C1045" w:rsidRPr="00DF51AE" w:rsidRDefault="00DE6FC5">
            <w:pPr>
              <w:tabs>
                <w:tab w:val="left" w:pos="0"/>
              </w:tabs>
              <w:spacing w:line="360" w:lineRule="auto"/>
              <w:jc w:val="center"/>
              <w:rPr>
                <w:rFonts w:ascii="Leelawadee" w:hAnsi="Leelawadee" w:cs="Leelawadee"/>
                <w:b/>
                <w:i/>
                <w:sz w:val="20"/>
                <w:szCs w:val="20"/>
              </w:rPr>
            </w:pPr>
            <w:r w:rsidRPr="00121497">
              <w:rPr>
                <w:rFonts w:ascii="Leelawadee" w:hAnsi="Leelawadee" w:cs="Leelawadee"/>
                <w:b/>
                <w:bCs/>
                <w:color w:val="000000"/>
                <w:sz w:val="20"/>
                <w:szCs w:val="20"/>
              </w:rPr>
              <w:t>LOGBRAS SALVADOR EMPREENDIMENTO IMOBILIÁRIO S.A.</w:t>
            </w:r>
            <w:r w:rsidR="00843BE7" w:rsidRPr="00DF51AE">
              <w:rPr>
                <w:rFonts w:ascii="Leelawadee" w:hAnsi="Leelawadee" w:cs="Leelawadee"/>
                <w:sz w:val="20"/>
                <w:szCs w:val="20"/>
              </w:rPr>
              <w:t>.</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7F5373A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DE6FC5">
        <w:rPr>
          <w:rFonts w:ascii="Leelawadee" w:hAnsi="Leelawadee" w:cs="Leelawadee"/>
          <w:i/>
          <w:iCs/>
          <w:color w:val="000000"/>
          <w:sz w:val="20"/>
          <w:szCs w:val="20"/>
        </w:rPr>
        <w:t>Logbras Salvador Empreendimento Imobiliário S.A.</w:t>
      </w:r>
      <w:r w:rsidRPr="00DF51AE">
        <w:rPr>
          <w:rFonts w:ascii="Leelawadee" w:hAnsi="Leelawadee" w:cs="Leelawadee"/>
          <w:i/>
          <w:iCs/>
          <w:color w:val="000000"/>
          <w:sz w:val="20"/>
          <w:szCs w:val="20"/>
        </w:rPr>
        <w:t xml:space="preserve"> e Isec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6DE10B7A" w14:textId="77777777" w:rsidR="001169B9"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p>
    <w:p w14:paraId="6D824187" w14:textId="77777777" w:rsidR="001169B9" w:rsidRDefault="001169B9" w:rsidP="001169B9"/>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1169B9" w14:paraId="11475EB0"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8BBC6" w14:textId="77777777" w:rsidR="001169B9" w:rsidRDefault="001169B9" w:rsidP="00EC3D0E">
            <w:pPr>
              <w:jc w:val="cente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E86BC8" w14:textId="77777777" w:rsidR="001169B9" w:rsidRDefault="001169B9" w:rsidP="00EC3D0E">
            <w:pPr>
              <w:jc w:val="center"/>
            </w:pPr>
            <w:r>
              <w:rPr>
                <w:rFonts w:ascii="Leelawadee" w:hAnsi="Leelawadee" w:cs="Leelawadee" w:hint="cs"/>
                <w:b/>
                <w:bCs/>
                <w:sz w:val="18"/>
                <w:szCs w:val="18"/>
              </w:rPr>
              <w:t>DESCRIÇÃO</w:t>
            </w:r>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37B8AC1"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58709AC"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AD31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D1F241" w14:textId="77777777" w:rsidR="001169B9" w:rsidRDefault="001169B9" w:rsidP="00EC3D0E">
            <w:pPr>
              <w:jc w:val="center"/>
            </w:pPr>
            <w:r>
              <w:rPr>
                <w:rFonts w:ascii="Leelawadee" w:hAnsi="Leelawadee" w:cs="Leelawadee" w:hint="cs"/>
                <w:b/>
                <w:bCs/>
                <w:sz w:val="18"/>
                <w:szCs w:val="18"/>
              </w:rPr>
              <w:t>VALOR BRUTO</w:t>
            </w:r>
          </w:p>
        </w:tc>
      </w:tr>
      <w:tr w:rsidR="001169B9" w14:paraId="0A998CF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84CD1"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7F330" w14:textId="77777777" w:rsidR="001169B9" w:rsidRDefault="001169B9" w:rsidP="00EC3D0E">
            <w:r>
              <w:rPr>
                <w:rFonts w:ascii="Leelawadee" w:hAnsi="Leelawadee" w:cs="Leelawadee" w:hint="cs"/>
                <w:color w:val="000000"/>
                <w:sz w:val="18"/>
                <w:szCs w:val="18"/>
              </w:rPr>
              <w:t>Registro CRI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9410B"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011D35" w14:textId="77777777" w:rsidR="001169B9" w:rsidRDefault="001169B9" w:rsidP="00EC3D0E">
            <w:pPr>
              <w:jc w:val="right"/>
            </w:pPr>
            <w:r>
              <w:rPr>
                <w:rFonts w:ascii="Leelawadee" w:hAnsi="Leelawadee" w:cs="Leelawadee"/>
                <w:color w:val="000000"/>
                <w:sz w:val="18"/>
                <w:szCs w:val="18"/>
              </w:rPr>
              <w:t>R$ 41.928,98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A6E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405A" w14:textId="77777777" w:rsidR="001169B9" w:rsidRDefault="001169B9" w:rsidP="00EC3D0E">
            <w:pPr>
              <w:jc w:val="right"/>
            </w:pPr>
            <w:r>
              <w:rPr>
                <w:rFonts w:ascii="Leelawadee" w:hAnsi="Leelawadee" w:cs="Leelawadee"/>
                <w:color w:val="000000"/>
                <w:sz w:val="18"/>
                <w:szCs w:val="18"/>
              </w:rPr>
              <w:t>R$ 41.928,99</w:t>
            </w:r>
          </w:p>
        </w:tc>
      </w:tr>
      <w:tr w:rsidR="001169B9" w14:paraId="4BA757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C0E7FF"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90F16F" w14:textId="77777777" w:rsidR="001169B9" w:rsidRDefault="001169B9" w:rsidP="00EC3D0E">
            <w:r>
              <w:rPr>
                <w:rFonts w:ascii="Leelawadee" w:hAnsi="Leelawadee" w:cs="Leelawadee" w:hint="cs"/>
                <w:color w:val="000000"/>
                <w:sz w:val="18"/>
                <w:szCs w:val="18"/>
              </w:rPr>
              <w:t>Registro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8B1A52"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DA451" w14:textId="77777777" w:rsidR="001169B9" w:rsidRDefault="001169B9" w:rsidP="00EC3D0E">
            <w:pPr>
              <w:jc w:val="right"/>
            </w:pPr>
            <w:r>
              <w:rPr>
                <w:rFonts w:ascii="Leelawadee" w:hAnsi="Leelawadee" w:cs="Leelawadee"/>
                <w:color w:val="000000"/>
                <w:sz w:val="18"/>
                <w:szCs w:val="18"/>
              </w:rPr>
              <w:t>R$ 1.445,83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579D0"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EF7DA" w14:textId="77777777" w:rsidR="001169B9" w:rsidRDefault="001169B9" w:rsidP="00EC3D0E">
            <w:pPr>
              <w:jc w:val="right"/>
            </w:pPr>
            <w:r>
              <w:rPr>
                <w:rFonts w:ascii="Leelawadee" w:hAnsi="Leelawadee" w:cs="Leelawadee"/>
                <w:color w:val="000000"/>
                <w:sz w:val="18"/>
                <w:szCs w:val="18"/>
              </w:rPr>
              <w:t>R$ 1.445,83</w:t>
            </w:r>
          </w:p>
        </w:tc>
      </w:tr>
      <w:tr w:rsidR="001169B9" w14:paraId="77A3A11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D42276"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3AF0B7" w14:textId="77777777" w:rsidR="001169B9" w:rsidRDefault="001169B9" w:rsidP="00EC3D0E">
            <w:r>
              <w:rPr>
                <w:rFonts w:ascii="Leelawadee" w:hAnsi="Leelawadee" w:cs="Leelawadee" w:hint="cs"/>
                <w:color w:val="000000"/>
                <w:sz w:val="18"/>
                <w:szCs w:val="18"/>
              </w:rPr>
              <w:t>Carta de Titularidade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319365"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F0475C" w14:textId="77777777" w:rsidR="001169B9" w:rsidRDefault="001169B9" w:rsidP="00EC3D0E">
            <w:pPr>
              <w:jc w:val="right"/>
            </w:pPr>
            <w:r>
              <w:rPr>
                <w:rFonts w:ascii="Leelawadee" w:hAnsi="Leelawadee" w:cs="Leelawadee"/>
                <w:color w:val="000000"/>
                <w:sz w:val="18"/>
                <w:szCs w:val="18"/>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EE5AB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1A93C4" w14:textId="77777777" w:rsidR="001169B9" w:rsidRDefault="001169B9" w:rsidP="00EC3D0E">
            <w:pPr>
              <w:jc w:val="right"/>
            </w:pPr>
            <w:r>
              <w:rPr>
                <w:rFonts w:ascii="Leelawadee" w:hAnsi="Leelawadee" w:cs="Leelawadee"/>
                <w:color w:val="000000"/>
                <w:sz w:val="18"/>
                <w:szCs w:val="18"/>
              </w:rPr>
              <w:t>R$ 76,03</w:t>
            </w:r>
          </w:p>
        </w:tc>
      </w:tr>
      <w:tr w:rsidR="001169B9" w14:paraId="0C1B283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67D5DB"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41EFB" w14:textId="77777777" w:rsidR="001169B9" w:rsidRDefault="001169B9" w:rsidP="00EC3D0E">
            <w:r>
              <w:rPr>
                <w:rFonts w:ascii="Leelawadee" w:hAnsi="Leelawadee" w:cs="Leelawadee" w:hint="cs"/>
                <w:color w:val="000000"/>
                <w:sz w:val="18"/>
                <w:szCs w:val="18"/>
              </w:rPr>
              <w:t>Depósito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A556A8"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FA2BD9" w14:textId="77777777" w:rsidR="001169B9" w:rsidRDefault="001169B9" w:rsidP="00EC3D0E">
            <w:pPr>
              <w:jc w:val="right"/>
            </w:pPr>
            <w:r>
              <w:rPr>
                <w:rFonts w:ascii="Leelawadee" w:hAnsi="Leelawadee" w:cs="Leelawadee"/>
                <w:color w:val="000000"/>
                <w:sz w:val="18"/>
                <w:szCs w:val="18"/>
              </w:rPr>
              <w:t>R$ 4.337,48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0DBE1"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B01B7B" w14:textId="77777777" w:rsidR="001169B9" w:rsidRDefault="001169B9" w:rsidP="00EC3D0E">
            <w:pPr>
              <w:jc w:val="right"/>
            </w:pPr>
            <w:r>
              <w:rPr>
                <w:rFonts w:ascii="Leelawadee" w:hAnsi="Leelawadee" w:cs="Leelawadee"/>
                <w:color w:val="000000"/>
                <w:sz w:val="18"/>
                <w:szCs w:val="18"/>
              </w:rPr>
              <w:t>R$ 4.337,49</w:t>
            </w:r>
          </w:p>
        </w:tc>
      </w:tr>
      <w:tr w:rsidR="001169B9" w14:paraId="463F776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E344AA" w14:textId="77777777" w:rsidR="001169B9" w:rsidRDefault="001169B9" w:rsidP="00EC3D0E">
            <w:r>
              <w:rPr>
                <w:rFonts w:ascii="Leelawadee" w:hAnsi="Leelawadee" w:cs="Leelawadee" w:hint="cs"/>
                <w:color w:val="000000"/>
                <w:sz w:val="18"/>
                <w:szCs w:val="18"/>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CDF072" w14:textId="77777777" w:rsidR="001169B9" w:rsidRDefault="001169B9" w:rsidP="00EC3D0E">
            <w:r>
              <w:rPr>
                <w:rFonts w:ascii="Leelawadee" w:hAnsi="Leelawadee" w:cs="Leelawadee" w:hint="cs"/>
                <w:color w:val="000000"/>
                <w:sz w:val="18"/>
                <w:szCs w:val="18"/>
              </w:rPr>
              <w:t>Coordenação e 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E1238"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5DA8C9" w14:textId="77777777" w:rsidR="001169B9" w:rsidRDefault="001169B9" w:rsidP="00EC3D0E">
            <w:pPr>
              <w:jc w:val="right"/>
            </w:pPr>
            <w:r>
              <w:rPr>
                <w:rFonts w:ascii="Leelawadee" w:hAnsi="Leelawadee" w:cs="Leelawadee"/>
                <w:color w:val="000000"/>
                <w:sz w:val="18"/>
                <w:szCs w:val="18"/>
              </w:rPr>
              <w:t>R$ 1.807.283,75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11AF0"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1CAA" w14:textId="77777777" w:rsidR="001169B9" w:rsidRDefault="001169B9" w:rsidP="00EC3D0E">
            <w:pPr>
              <w:jc w:val="right"/>
            </w:pPr>
            <w:r>
              <w:rPr>
                <w:rFonts w:ascii="Leelawadee" w:hAnsi="Leelawadee" w:cs="Leelawadee"/>
                <w:color w:val="000000"/>
                <w:sz w:val="18"/>
                <w:szCs w:val="18"/>
              </w:rPr>
              <w:t>R$ 2.000.314,07</w:t>
            </w:r>
          </w:p>
        </w:tc>
      </w:tr>
      <w:tr w:rsidR="001169B9" w14:paraId="0D593B5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D5905B" w14:textId="77777777" w:rsidR="001169B9" w:rsidRDefault="001169B9" w:rsidP="00EC3D0E">
            <w:r>
              <w:rPr>
                <w:rFonts w:ascii="Leelawadee" w:hAnsi="Leelawadee" w:cs="Leelawadee" w:hint="cs"/>
                <w:color w:val="000000"/>
                <w:sz w:val="18"/>
                <w:szCs w:val="18"/>
              </w:rPr>
              <w:t>GUARDIAN</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F9AEC" w14:textId="77777777" w:rsidR="001169B9" w:rsidRDefault="001169B9" w:rsidP="00EC3D0E">
            <w:r>
              <w:rPr>
                <w:rFonts w:ascii="Leelawadee" w:hAnsi="Leelawadee" w:cs="Leelawadee" w:hint="cs"/>
                <w:color w:val="000000"/>
                <w:sz w:val="18"/>
                <w:szCs w:val="18"/>
              </w:rPr>
              <w:t>Co-Estruturação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B71B7D"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A65663" w14:textId="77777777" w:rsidR="001169B9" w:rsidRDefault="001169B9" w:rsidP="00EC3D0E">
            <w:pPr>
              <w:jc w:val="right"/>
            </w:pPr>
            <w:r>
              <w:rPr>
                <w:rFonts w:ascii="Leelawadee" w:hAnsi="Leelawadee" w:cs="Leelawadee"/>
                <w:color w:val="000000"/>
                <w:sz w:val="18"/>
                <w:szCs w:val="18"/>
              </w:rPr>
              <w:t>R$ 1.807.283,75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CF4D9" w14:textId="77777777" w:rsidR="001169B9" w:rsidRDefault="001169B9" w:rsidP="00EC3D0E">
            <w:pPr>
              <w:jc w:val="right"/>
            </w:pPr>
            <w:r>
              <w:rPr>
                <w:rFonts w:ascii="Leelawadee" w:hAnsi="Leelawadee" w:cs="Leelawadee" w:hint="cs"/>
                <w:color w:val="000000"/>
                <w:sz w:val="18"/>
                <w:szCs w:val="18"/>
              </w:rPr>
              <w:t>8,65%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9FD59" w14:textId="77777777" w:rsidR="001169B9" w:rsidRDefault="001169B9" w:rsidP="00EC3D0E">
            <w:pPr>
              <w:jc w:val="right"/>
            </w:pPr>
            <w:r>
              <w:rPr>
                <w:rFonts w:ascii="Leelawadee" w:hAnsi="Leelawadee" w:cs="Leelawadee"/>
                <w:color w:val="000000"/>
                <w:sz w:val="18"/>
                <w:szCs w:val="18"/>
              </w:rPr>
              <w:t>R$ 1.978.416,81</w:t>
            </w:r>
          </w:p>
        </w:tc>
      </w:tr>
      <w:tr w:rsidR="001169B9" w14:paraId="42049741"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4643C2"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24A6F" w14:textId="77777777" w:rsidR="001169B9" w:rsidRDefault="001169B9" w:rsidP="00EC3D0E">
            <w:r>
              <w:rPr>
                <w:rFonts w:ascii="Leelawadee" w:hAnsi="Leelawadee" w:cs="Leelawadee" w:hint="cs"/>
                <w:color w:val="000000"/>
                <w:sz w:val="18"/>
                <w:szCs w:val="18"/>
              </w:rPr>
              <w:t>Emissão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0E5FD0"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7E8017" w14:textId="77777777" w:rsidR="001169B9" w:rsidRDefault="001169B9" w:rsidP="00EC3D0E">
            <w:pPr>
              <w:jc w:val="right"/>
            </w:pPr>
            <w:r>
              <w:rPr>
                <w:rFonts w:ascii="Leelawadee" w:hAnsi="Leelawadee" w:cs="Leelawadee"/>
                <w:color w:val="000000"/>
                <w:sz w:val="18"/>
                <w:szCs w:val="18"/>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049771"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2C6E3" w14:textId="77777777" w:rsidR="001169B9" w:rsidRDefault="001169B9" w:rsidP="00EC3D0E">
            <w:pPr>
              <w:jc w:val="right"/>
            </w:pPr>
            <w:r>
              <w:rPr>
                <w:rFonts w:ascii="Leelawadee" w:hAnsi="Leelawadee" w:cs="Leelawadee"/>
                <w:color w:val="000000"/>
                <w:sz w:val="18"/>
                <w:szCs w:val="18"/>
              </w:rPr>
              <w:t>R$ 59.758,58</w:t>
            </w:r>
          </w:p>
        </w:tc>
      </w:tr>
      <w:tr w:rsidR="001169B9" w14:paraId="4D06C45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2B7992" w14:textId="77777777" w:rsidR="001169B9" w:rsidRDefault="001169B9" w:rsidP="00EC3D0E">
            <w:r>
              <w:rPr>
                <w:rFonts w:ascii="Leelawadee" w:hAnsi="Leelawadee" w:cs="Leelawadee" w:hint="cs"/>
                <w:color w:val="000000"/>
                <w:sz w:val="18"/>
                <w:szCs w:val="18"/>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3B187" w14:textId="77777777" w:rsidR="001169B9" w:rsidRDefault="001169B9" w:rsidP="00EC3D0E">
            <w:r>
              <w:rPr>
                <w:rFonts w:ascii="Leelawadee" w:hAnsi="Leelawadee" w:cs="Leelawadee" w:hint="cs"/>
                <w:color w:val="000000"/>
                <w:sz w:val="18"/>
                <w:szCs w:val="18"/>
              </w:rPr>
              <w:t>Assessor Legal</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E5991"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5EDB21" w14:textId="77777777" w:rsidR="001169B9" w:rsidRDefault="001169B9" w:rsidP="00EC3D0E">
            <w:pPr>
              <w:jc w:val="right"/>
            </w:pPr>
            <w:r>
              <w:rPr>
                <w:rFonts w:ascii="Leelawadee" w:hAnsi="Leelawadee" w:cs="Leelawadee"/>
                <w:color w:val="000000"/>
                <w:sz w:val="18"/>
                <w:szCs w:val="18"/>
              </w:rPr>
              <w:t>R$ 215.000,00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95774" w14:textId="77777777" w:rsidR="001169B9" w:rsidRDefault="001169B9" w:rsidP="00EC3D0E">
            <w:pPr>
              <w:jc w:val="right"/>
            </w:pPr>
            <w:r>
              <w:rPr>
                <w:rFonts w:ascii="Leelawadee" w:hAnsi="Leelawadee" w:cs="Leelawadee" w:hint="cs"/>
                <w:color w:val="000000"/>
                <w:sz w:val="18"/>
                <w:szCs w:val="18"/>
              </w:rPr>
              <w:t>14,53%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CEE81" w14:textId="77777777" w:rsidR="001169B9" w:rsidRDefault="001169B9" w:rsidP="00EC3D0E">
            <w:pPr>
              <w:jc w:val="right"/>
            </w:pPr>
            <w:r>
              <w:rPr>
                <w:rFonts w:ascii="Leelawadee" w:hAnsi="Leelawadee" w:cs="Leelawadee"/>
                <w:color w:val="000000"/>
                <w:sz w:val="18"/>
                <w:szCs w:val="18"/>
              </w:rPr>
              <w:t>R$ 251.550,26</w:t>
            </w:r>
          </w:p>
        </w:tc>
      </w:tr>
      <w:tr w:rsidR="001169B9" w14:paraId="1D3DE9C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A6689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62FEE" w14:textId="77777777" w:rsidR="001169B9" w:rsidRDefault="001169B9" w:rsidP="00EC3D0E">
            <w:r>
              <w:rPr>
                <w:rFonts w:ascii="Leelawadee" w:hAnsi="Leelawadee" w:cs="Leelawadee" w:hint="cs"/>
                <w:color w:val="000000"/>
                <w:sz w:val="18"/>
                <w:szCs w:val="18"/>
              </w:rPr>
              <w:t>Agente Registrador</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69B294"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F48791"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01C189"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A61FC" w14:textId="77777777" w:rsidR="001169B9" w:rsidRDefault="001169B9" w:rsidP="00EC3D0E">
            <w:pPr>
              <w:jc w:val="right"/>
            </w:pPr>
            <w:r>
              <w:rPr>
                <w:rFonts w:ascii="Leelawadee" w:hAnsi="Leelawadee" w:cs="Leelawadee"/>
                <w:color w:val="000000"/>
                <w:sz w:val="18"/>
                <w:szCs w:val="18"/>
              </w:rPr>
              <w:t>R$ 4.980,64</w:t>
            </w:r>
          </w:p>
        </w:tc>
      </w:tr>
      <w:tr w:rsidR="001169B9" w14:paraId="0F2944C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3D1F1F"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FE731" w14:textId="77777777" w:rsidR="001169B9" w:rsidRDefault="001169B9" w:rsidP="00EC3D0E">
            <w:r>
              <w:rPr>
                <w:rFonts w:ascii="Leelawadee" w:hAnsi="Leelawadee" w:cs="Leelawadee" w:hint="cs"/>
                <w:color w:val="000000"/>
                <w:sz w:val="18"/>
                <w:szCs w:val="18"/>
              </w:rPr>
              <w:t>Agente Fiduciário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51141"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3A4E8"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BA3E43"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362FD" w14:textId="77777777" w:rsidR="001169B9" w:rsidRDefault="001169B9" w:rsidP="00EC3D0E">
            <w:pPr>
              <w:jc w:val="right"/>
            </w:pPr>
            <w:r>
              <w:rPr>
                <w:rFonts w:ascii="Leelawadee" w:hAnsi="Leelawadee" w:cs="Leelawadee"/>
                <w:color w:val="000000"/>
                <w:sz w:val="18"/>
                <w:szCs w:val="18"/>
              </w:rPr>
              <w:t>R$ 19.922,53</w:t>
            </w:r>
          </w:p>
        </w:tc>
      </w:tr>
      <w:tr w:rsidR="001169B9" w14:paraId="356C028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412B7D"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E2B09" w14:textId="77777777" w:rsidR="001169B9" w:rsidRDefault="001169B9" w:rsidP="00EC3D0E">
            <w:r>
              <w:rPr>
                <w:rFonts w:ascii="Leelawadee" w:hAnsi="Leelawadee" w:cs="Leelawadee" w:hint="cs"/>
                <w:color w:val="000000"/>
                <w:sz w:val="18"/>
                <w:szCs w:val="18"/>
              </w:rPr>
              <w:t>Instituição Custodiante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35BCD4"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99F293"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BB810"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0FC4D" w14:textId="77777777" w:rsidR="001169B9" w:rsidRDefault="001169B9" w:rsidP="00EC3D0E">
            <w:pPr>
              <w:jc w:val="right"/>
            </w:pPr>
            <w:r>
              <w:rPr>
                <w:rFonts w:ascii="Leelawadee" w:hAnsi="Leelawadee" w:cs="Leelawadee"/>
                <w:color w:val="000000"/>
                <w:sz w:val="18"/>
                <w:szCs w:val="18"/>
              </w:rPr>
              <w:t>R$ 4.980,64</w:t>
            </w:r>
          </w:p>
        </w:tc>
      </w:tr>
      <w:tr w:rsidR="001169B9" w14:paraId="101AE83F"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AA6FE8"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93CFDB" w14:textId="77777777" w:rsidR="001169B9" w:rsidRDefault="001169B9" w:rsidP="00EC3D0E">
            <w:r>
              <w:rPr>
                <w:rFonts w:ascii="Leelawadee" w:hAnsi="Leelawadee" w:cs="Leelawadee" w:hint="cs"/>
                <w:b/>
                <w:bCs/>
                <w:color w:val="000000"/>
                <w:sz w:val="18"/>
                <w:szCs w:val="18"/>
              </w:rPr>
              <w:t> </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99BD5A"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219C3" w14:textId="77777777" w:rsidR="001169B9" w:rsidRDefault="001169B9" w:rsidP="00EC3D0E">
            <w:pPr>
              <w:jc w:val="right"/>
            </w:pPr>
            <w:r>
              <w:rPr>
                <w:rFonts w:ascii="Leelawadee" w:hAnsi="Leelawadee" w:cs="Leelawadee"/>
                <w:b/>
                <w:bCs/>
                <w:color w:val="000000"/>
                <w:sz w:val="18"/>
                <w:szCs w:val="18"/>
              </w:rPr>
              <w:t>R$ 3.954.355,83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30F2E"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A1A2D" w14:textId="77777777" w:rsidR="001169B9" w:rsidRDefault="001169B9" w:rsidP="00EC3D0E">
            <w:pPr>
              <w:jc w:val="right"/>
            </w:pPr>
            <w:r>
              <w:rPr>
                <w:rFonts w:ascii="Leelawadee" w:hAnsi="Leelawadee" w:cs="Leelawadee"/>
                <w:b/>
                <w:bCs/>
                <w:color w:val="000000"/>
                <w:sz w:val="18"/>
                <w:szCs w:val="18"/>
              </w:rPr>
              <w:t>R$ 4.367.711,87</w:t>
            </w:r>
          </w:p>
        </w:tc>
      </w:tr>
    </w:tbl>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r>
              <w:rPr>
                <w:rFonts w:ascii="Leelawadee" w:hAnsi="Leelawadee" w:cs="Leelawadee" w:hint="cs"/>
                <w:color w:val="000000"/>
                <w:sz w:val="18"/>
                <w:szCs w:val="18"/>
              </w:rPr>
              <w:t>Escriturador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9E0D080"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Pr="00B91CB5">
        <w:rPr>
          <w:rFonts w:ascii="Leelawadee" w:hAnsi="Leelawadee" w:cs="Leelawadee"/>
          <w:b/>
          <w:sz w:val="20"/>
          <w:szCs w:val="20"/>
        </w:rPr>
        <w:t xml:space="preserve">LOGBRAS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r w:rsidRPr="00B91CB5">
        <w:rPr>
          <w:rFonts w:ascii="Leelawadee" w:hAnsi="Leelawadee" w:cs="Leelawadee" w:hint="cs"/>
          <w:sz w:val="20"/>
          <w:u w:val="single"/>
        </w:rPr>
        <w:t>Securitizadora</w:t>
      </w:r>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90"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90"/>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71336EE9"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00A63F40" w:rsidRPr="00DF51AE">
        <w:rPr>
          <w:rFonts w:ascii="Leelawadee" w:hAnsi="Leelawadee" w:cs="Leelawadee"/>
          <w:color w:val="000000"/>
          <w:sz w:val="20"/>
          <w:szCs w:val="20"/>
        </w:rPr>
        <w:t>-3</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77777777" w:rsidR="009B0886" w:rsidRPr="00121497" w:rsidRDefault="009B0886" w:rsidP="009B0886">
            <w:pPr>
              <w:spacing w:line="360" w:lineRule="auto"/>
              <w:jc w:val="center"/>
              <w:outlineLvl w:val="0"/>
              <w:rPr>
                <w:rFonts w:ascii="Leelawadee" w:hAnsi="Leelawadee" w:cs="Leelawadee"/>
                <w:sz w:val="20"/>
                <w:szCs w:val="20"/>
              </w:rPr>
            </w:pPr>
            <w:r w:rsidRPr="00121497">
              <w:rPr>
                <w:rFonts w:ascii="Leelawadee" w:hAnsi="Leelawadee" w:cs="Leelawadee"/>
                <w:b/>
                <w:sz w:val="20"/>
                <w:szCs w:val="20"/>
              </w:rPr>
              <w:t>Logbras 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F913AB3" w:rsidR="00EF1AF8" w:rsidRDefault="003C7883" w:rsidP="00EF1AF8">
      <w:pPr>
        <w:spacing w:line="360" w:lineRule="auto"/>
        <w:jc w:val="both"/>
        <w:rPr>
          <w:rFonts w:ascii="Leelawadee" w:hAnsi="Leelawadee" w:cs="Leelawadee"/>
          <w:bCs/>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423759CF" w:rsidR="00EF1AF8" w:rsidRPr="0048170B" w:rsidRDefault="00FF19CD" w:rsidP="00C316E3">
            <w:pPr>
              <w:tabs>
                <w:tab w:val="left" w:pos="0"/>
              </w:tabs>
              <w:spacing w:line="360" w:lineRule="auto"/>
              <w:jc w:val="center"/>
              <w:rPr>
                <w:rFonts w:ascii="Leelawadee" w:hAnsi="Leelawadee" w:cs="Leelawadee"/>
                <w:b/>
                <w:i/>
                <w:sz w:val="20"/>
                <w:szCs w:val="20"/>
              </w:rPr>
            </w:pPr>
            <w:r w:rsidRPr="00824351">
              <w:rPr>
                <w:rFonts w:ascii="Leelawadee" w:hAnsi="Leelawadee" w:cs="Leelawadee"/>
                <w:b/>
                <w:bCs/>
                <w:sz w:val="20"/>
                <w:szCs w:val="20"/>
              </w:rPr>
              <w:t>LOGBRAS 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930924D" w14:textId="77777777" w:rsidR="00FF19CD" w:rsidRDefault="00FF19CD">
      <w:pPr>
        <w:rPr>
          <w:rFonts w:ascii="Leelawadee" w:hAnsi="Leelawadee" w:cs="Leelawadee"/>
          <w:sz w:val="20"/>
          <w:szCs w:val="20"/>
          <w:lang w:eastAsia="en-US"/>
        </w:rPr>
      </w:pPr>
      <w:r>
        <w:rPr>
          <w:rFonts w:ascii="Leelawadee" w:hAnsi="Leelawadee" w:cs="Leelawadee"/>
          <w:sz w:val="20"/>
          <w:szCs w:val="20"/>
          <w:lang w:eastAsia="en-US"/>
        </w:rPr>
        <w:br w:type="page"/>
      </w:r>
    </w:p>
    <w:p w14:paraId="16F3E80F" w14:textId="77777777" w:rsidR="00EF1AF8" w:rsidRPr="00121497" w:rsidRDefault="00EF1AF8" w:rsidP="00EF1AF8">
      <w:pPr>
        <w:widowControl w:val="0"/>
        <w:tabs>
          <w:tab w:val="left" w:pos="8647"/>
        </w:tabs>
        <w:autoSpaceDE w:val="0"/>
        <w:autoSpaceDN w:val="0"/>
        <w:adjustRightInd w:val="0"/>
        <w:spacing w:line="360" w:lineRule="auto"/>
        <w:jc w:val="center"/>
        <w:rPr>
          <w:rFonts w:ascii="Leelawadee" w:hAnsi="Leelawadee" w:cs="Leelawadee"/>
          <w:sz w:val="22"/>
          <w:szCs w:val="22"/>
          <w:lang w:eastAsia="en-US"/>
        </w:rPr>
      </w:pPr>
    </w:p>
    <w:p w14:paraId="0954B4FF" w14:textId="10675932" w:rsidR="00E31DD7" w:rsidRDefault="00644A97"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ANEXO V</w:t>
      </w:r>
      <w:r>
        <w:rPr>
          <w:rFonts w:ascii="Leelawadee" w:hAnsi="Leelawadee" w:cs="Leelawadee"/>
          <w:b/>
          <w:bCs/>
          <w:sz w:val="20"/>
          <w:szCs w:val="20"/>
        </w:rPr>
        <w:t xml:space="preserve"> – ALIENAÇÃO FIDUCIÁRIA</w:t>
      </w: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8"/>
      <w:footerReference w:type="even" r:id="rId19"/>
      <w:footerReference w:type="default" r:id="rId20"/>
      <w:footerReference w:type="first" r:id="rId21"/>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ichelle Pagnocca" w:date="2020-12-02T08:02:00Z" w:initials="MP">
    <w:p w14:paraId="4E713C51" w14:textId="24660B01" w:rsidR="000B09C5" w:rsidRDefault="000B09C5">
      <w:pPr>
        <w:pStyle w:val="Textodecomentrio"/>
      </w:pPr>
      <w:r>
        <w:rPr>
          <w:rStyle w:val="Refdecomentrio"/>
        </w:rPr>
        <w:annotationRef/>
      </w:r>
      <w:r>
        <w:t xml:space="preserve">O contrato de AF prevê que a garantia será formalizada no intuito de assegurar as obrigações assumidas na debênutre. </w:t>
      </w:r>
      <w:r w:rsidR="00AC2FE7">
        <w:t>Aqui falamos em assegurar as obrigações assumidas</w:t>
      </w:r>
      <w:r w:rsidR="00957C4C">
        <w:t xml:space="preserve">, pela BRF, </w:t>
      </w:r>
      <w:r w:rsidR="00AC2FE7">
        <w:t>no contrato de locação. Entendo que temos que ajustar a AF para prever exatamente quais são as obrigações garantidas, certo?</w:t>
      </w:r>
    </w:p>
  </w:comment>
  <w:comment w:id="33" w:author="Michelle Pagnocca" w:date="2020-12-02T08:07:00Z" w:initials="MP">
    <w:p w14:paraId="00322A15" w14:textId="7C2B9338" w:rsidR="00B808FD" w:rsidRDefault="00B808FD">
      <w:pPr>
        <w:pStyle w:val="Textodecomentrio"/>
      </w:pPr>
      <w:r>
        <w:rPr>
          <w:rStyle w:val="Refdecomentrio"/>
        </w:rPr>
        <w:annotationRef/>
      </w:r>
      <w:r>
        <w:t>O imóvel não vai ser liberado previamente?</w:t>
      </w:r>
    </w:p>
  </w:comment>
  <w:comment w:id="34" w:author="Michelle Pagnocca" w:date="2020-12-02T08:14:00Z" w:initials="MP">
    <w:p w14:paraId="3622DDB0" w14:textId="39D147D6" w:rsidR="00223962" w:rsidRDefault="00223962">
      <w:pPr>
        <w:pStyle w:val="Textodecomentrio"/>
      </w:pPr>
      <w:r>
        <w:rPr>
          <w:rStyle w:val="Refdecomentrio"/>
        </w:rPr>
        <w:annotationRef/>
      </w:r>
      <w:r>
        <w:t>Termos não definidos. Refletir quais são as obrigações e prazo de cumprimento.</w:t>
      </w:r>
      <w:bookmarkStart w:id="35" w:name="_GoBack"/>
      <w:bookmarkEnd w:id="35"/>
    </w:p>
  </w:comment>
  <w:comment w:id="79" w:author="Michelle Pagnocca" w:date="2020-12-02T08:12:00Z" w:initials="MP">
    <w:p w14:paraId="791056FA" w14:textId="3657FC9A" w:rsidR="00A61F67" w:rsidRDefault="00A61F67">
      <w:pPr>
        <w:pStyle w:val="Textodecomentrio"/>
      </w:pPr>
      <w:r>
        <w:rPr>
          <w:rStyle w:val="Refdecomentrio"/>
        </w:rPr>
        <w:annotationRef/>
      </w:r>
      <w:r>
        <w:t>Vai ser endossado à ISEC?</w:t>
      </w:r>
    </w:p>
  </w:comment>
  <w:comment w:id="80" w:author="Michelle Pagnocca" w:date="2020-12-02T08:13:00Z" w:initials="MP">
    <w:p w14:paraId="0E31A049" w14:textId="27E4B9A6" w:rsidR="0054374F" w:rsidRDefault="0054374F">
      <w:pPr>
        <w:pStyle w:val="Textodecomentrio"/>
      </w:pPr>
      <w:r>
        <w:rPr>
          <w:rStyle w:val="Refdecomentrio"/>
        </w:rPr>
        <w:annotationRef/>
      </w:r>
      <w:r>
        <w:t>Se a locadora ou sua endossatária deverá figurar como beneficiária, essa obrigação não é a Logbras?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13C51" w15:done="0"/>
  <w15:commentEx w15:paraId="00322A15" w15:done="0"/>
  <w15:commentEx w15:paraId="3622DDB0" w15:done="0"/>
  <w15:commentEx w15:paraId="791056FA" w15:done="0"/>
  <w15:commentEx w15:paraId="0E31A0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13C51" w16cid:durableId="2371C892"/>
  <w16cid:commentId w16cid:paraId="00322A15" w16cid:durableId="2371C9D2"/>
  <w16cid:commentId w16cid:paraId="3622DDB0" w16cid:durableId="2371CB49"/>
  <w16cid:commentId w16cid:paraId="791056FA" w16cid:durableId="2371CAF0"/>
  <w16cid:commentId w16cid:paraId="0E31A049" w16cid:durableId="2371C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40196" w14:textId="77777777" w:rsidR="002D5A1D" w:rsidRDefault="002D5A1D">
      <w:r>
        <w:separator/>
      </w:r>
    </w:p>
    <w:p w14:paraId="4F3DBC7F" w14:textId="77777777" w:rsidR="002D5A1D" w:rsidRDefault="002D5A1D"/>
  </w:endnote>
  <w:endnote w:type="continuationSeparator" w:id="0">
    <w:p w14:paraId="3F972B52" w14:textId="77777777" w:rsidR="002D5A1D" w:rsidRDefault="002D5A1D">
      <w:r>
        <w:continuationSeparator/>
      </w:r>
    </w:p>
    <w:p w14:paraId="2565C879" w14:textId="77777777" w:rsidR="002D5A1D" w:rsidRDefault="002D5A1D"/>
  </w:endnote>
  <w:endnote w:type="continuationNotice" w:id="1">
    <w:p w14:paraId="47FE7DC1" w14:textId="77777777" w:rsidR="002D5A1D" w:rsidRDefault="002D5A1D"/>
    <w:p w14:paraId="092B4090" w14:textId="77777777" w:rsidR="002D5A1D" w:rsidRDefault="002D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121497" w:rsidRDefault="001214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21497" w:rsidRDefault="00121497">
    <w:pPr>
      <w:pStyle w:val="Rodap"/>
    </w:pPr>
  </w:p>
  <w:p w14:paraId="685485B7" w14:textId="77777777" w:rsidR="00121497" w:rsidRDefault="00121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121497" w:rsidRDefault="00121497">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121497" w:rsidRPr="003E46BE" w:rsidRDefault="002D5A1D">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121497" w:rsidRPr="003752EA" w:rsidRDefault="00121497">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121497" w:rsidRPr="003752EA" w:rsidRDefault="002D5A1D">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660A" w14:textId="77777777" w:rsidR="002D5A1D" w:rsidRDefault="002D5A1D">
      <w:r>
        <w:separator/>
      </w:r>
    </w:p>
    <w:p w14:paraId="0C3C653A" w14:textId="77777777" w:rsidR="002D5A1D" w:rsidRDefault="002D5A1D"/>
  </w:footnote>
  <w:footnote w:type="continuationSeparator" w:id="0">
    <w:p w14:paraId="2DACB729" w14:textId="77777777" w:rsidR="002D5A1D" w:rsidRDefault="002D5A1D">
      <w:r>
        <w:continuationSeparator/>
      </w:r>
    </w:p>
    <w:p w14:paraId="55FB62E1" w14:textId="77777777" w:rsidR="002D5A1D" w:rsidRDefault="002D5A1D"/>
  </w:footnote>
  <w:footnote w:type="continuationNotice" w:id="1">
    <w:p w14:paraId="1E86C4D5" w14:textId="77777777" w:rsidR="002D5A1D" w:rsidRDefault="002D5A1D"/>
    <w:p w14:paraId="3339EE6E" w14:textId="77777777" w:rsidR="002D5A1D" w:rsidRDefault="002D5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121497" w:rsidRDefault="00121497">
    <w:pPr>
      <w:pStyle w:val="Cabealho"/>
    </w:pPr>
  </w:p>
  <w:p w14:paraId="20A79499" w14:textId="77777777" w:rsidR="00121497" w:rsidRDefault="001214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6F9A"/>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A1D"/>
    <w:rsid w:val="002D5D4C"/>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1DF"/>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5863"/>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16D"/>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629"/>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1BB67DDB-0D3A-488A-BE88-EDF515B6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ii@brltrust.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72CEC402-6F23-47A2-A989-364916BF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customXml/itemProps5.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11220</Words>
  <Characters>60589</Characters>
  <Application>Microsoft Office Word</Application>
  <DocSecurity>0</DocSecurity>
  <Lines>504</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71666</CharactersWithSpaces>
  <SharedDoc>false</SharedDoc>
  <HLinks>
    <vt:vector size="18" baseType="variant">
      <vt:variant>
        <vt:i4>2883673</vt:i4>
      </vt:variant>
      <vt:variant>
        <vt:i4>9</vt:i4>
      </vt:variant>
      <vt:variant>
        <vt:i4>0</vt:i4>
      </vt:variant>
      <vt:variant>
        <vt:i4>5</vt:i4>
      </vt:variant>
      <vt:variant>
        <vt:lpwstr>mailto:juridico@isecbrasil.com.br</vt:lpwstr>
      </vt:variant>
      <vt:variant>
        <vt:lpwstr/>
      </vt:variant>
      <vt:variant>
        <vt:i4>4522025</vt:i4>
      </vt:variant>
      <vt:variant>
        <vt:i4>6</vt:i4>
      </vt:variant>
      <vt:variant>
        <vt:i4>0</vt:i4>
      </vt:variant>
      <vt:variant>
        <vt:i4>5</vt:i4>
      </vt:variant>
      <vt:variant>
        <vt:lpwstr>mailto:gestaodeativos@isecbrasil.com.br</vt:lpwstr>
      </vt:variant>
      <vt:variant>
        <vt:lpwstr/>
      </vt:variant>
      <vt:variant>
        <vt:i4>8323080</vt:i4>
      </vt:variant>
      <vt:variant>
        <vt:i4>3</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Michelle Pagnocca</cp:lastModifiedBy>
  <cp:revision>19</cp:revision>
  <cp:lastPrinted>2018-12-19T18:48:00Z</cp:lastPrinted>
  <dcterms:created xsi:type="dcterms:W3CDTF">2020-11-30T20:53:00Z</dcterms:created>
  <dcterms:modified xsi:type="dcterms:W3CDTF">2020-12-02T11:14:00Z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