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56AD58A4"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commentRangeStart w:id="0"/>
      <w:commentRangeStart w:id="1"/>
      <w:r w:rsidR="0010407D" w:rsidRPr="00507873">
        <w:rPr>
          <w:rFonts w:ascii="Leelawadee" w:hAnsi="Leelawadee" w:cs="Leelawadee"/>
          <w:b/>
          <w:color w:val="000000"/>
          <w:sz w:val="20"/>
          <w:szCs w:val="20"/>
        </w:rPr>
        <w:t>A SER CONVOLADA EM GARANTIA REAL</w:t>
      </w:r>
      <w:commentRangeEnd w:id="0"/>
      <w:r w:rsidR="0010407D">
        <w:rPr>
          <w:rStyle w:val="Refdecomentrio"/>
          <w:lang w:val="en-US"/>
        </w:rPr>
        <w:commentReference w:id="0"/>
      </w:r>
      <w:commentRangeEnd w:id="1"/>
      <w:r w:rsidR="00BE6EA7">
        <w:rPr>
          <w:rStyle w:val="Refdecomentrio"/>
          <w:lang w:val="en-US"/>
        </w:rPr>
        <w:commentReference w:id="1"/>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C83A13" w:rsidRPr="00051BB0">
        <w:rPr>
          <w:rFonts w:ascii="Leelawadee" w:hAnsi="Leelawadee" w:cs="Leelawadee"/>
          <w:b/>
          <w:color w:val="000000"/>
          <w:sz w:val="20"/>
          <w:szCs w:val="20"/>
        </w:rPr>
        <w:t xml:space="preserve">N.S.B.S.P.E. EMPREENDIMENTOS E PARTICIPAÇÕES </w:t>
      </w:r>
      <w:proofErr w:type="gramStart"/>
      <w:r w:rsidR="00C83A13" w:rsidRPr="00051BB0">
        <w:rPr>
          <w:rFonts w:ascii="Leelawadee" w:hAnsi="Leelawadee" w:cs="Leelawadee"/>
          <w:b/>
          <w:color w:val="000000"/>
          <w:sz w:val="20"/>
          <w:szCs w:val="20"/>
        </w:rPr>
        <w:t>S.A</w:t>
      </w:r>
      <w:proofErr w:type="gramEnd"/>
      <w:del w:id="2" w:author="Leandro Issaka" w:date="2020-11-18T11:02:00Z">
        <w:r w:rsidR="00C83A13" w:rsidRPr="0005067B">
          <w:rPr>
            <w:rFonts w:ascii="Leelawadee" w:hAnsi="Leelawadee" w:cs="Leelawadee"/>
            <w:b/>
            <w:color w:val="000000"/>
            <w:sz w:val="20"/>
            <w:szCs w:val="20"/>
          </w:rPr>
          <w:delText>.</w:delText>
        </w:r>
        <w:r w:rsidR="00C55439">
          <w:rPr>
            <w:rFonts w:ascii="Leelawadee" w:hAnsi="Leelawadee" w:cs="Leelawadee"/>
            <w:b/>
            <w:sz w:val="20"/>
            <w:szCs w:val="20"/>
          </w:rPr>
          <w:tab/>
        </w:r>
      </w:del>
      <w:r w:rsidR="00C83A13" w:rsidRPr="00051BB0">
        <w:rPr>
          <w:rFonts w:ascii="Leelawadee" w:hAnsi="Leelawadee"/>
          <w:b/>
          <w:color w:val="000000"/>
          <w:sz w:val="20"/>
          <w:rPrChange w:id="3" w:author="Leandro Issaka" w:date="2020-11-18T11:02:00Z">
            <w:rPr>
              <w:rFonts w:ascii="Leelawadee" w:hAnsi="Leelawadee"/>
              <w:b/>
              <w:sz w:val="20"/>
            </w:rPr>
          </w:rPrChange>
        </w:rPr>
        <w:t>.</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Corpodetexto"/>
        <w:spacing w:line="360" w:lineRule="auto"/>
        <w:ind w:firstLine="0"/>
        <w:rPr>
          <w:rFonts w:ascii="Leelawadee" w:hAnsi="Leelawadee" w:cs="Leelawadee"/>
          <w:color w:val="000000"/>
          <w:sz w:val="20"/>
          <w:szCs w:val="20"/>
        </w:rPr>
      </w:pPr>
      <w:bookmarkStart w:id="4" w:name="_DV_M4"/>
      <w:bookmarkEnd w:id="4"/>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0118DD98" w14:textId="0445C675" w:rsidR="00A1283C" w:rsidRPr="00630682" w:rsidRDefault="00F10990" w:rsidP="00C10180">
      <w:pPr>
        <w:pStyle w:val="Corpodetexto"/>
        <w:spacing w:line="360" w:lineRule="auto"/>
        <w:ind w:firstLine="0"/>
        <w:rPr>
          <w:rFonts w:ascii="Leelawadee" w:hAnsi="Leelawadee" w:cs="Leelawadee"/>
          <w:color w:val="000000"/>
          <w:sz w:val="20"/>
          <w:szCs w:val="20"/>
        </w:rPr>
      </w:pPr>
      <w:bookmarkStart w:id="5" w:name="_DV_M5"/>
      <w:bookmarkStart w:id="6" w:name="_Hlk5397279"/>
      <w:bookmarkEnd w:id="5"/>
      <w:r w:rsidRPr="00051BB0">
        <w:rPr>
          <w:rFonts w:ascii="Leelawadee" w:hAnsi="Leelawadee" w:cs="Leelawadee"/>
          <w:b/>
          <w:color w:val="000000"/>
          <w:sz w:val="20"/>
          <w:szCs w:val="20"/>
        </w:rPr>
        <w:t>N.S.B.S.P.E. EMPREENDIMENTOS E PARTICIPAÇÕES S.A.</w:t>
      </w:r>
      <w:r w:rsidR="00932D67" w:rsidRPr="00051BB0">
        <w:rPr>
          <w:rFonts w:ascii="Leelawadee" w:hAnsi="Leelawadee" w:cs="Leelawadee"/>
          <w:sz w:val="20"/>
          <w:szCs w:val="20"/>
        </w:rPr>
        <w:t xml:space="preserve">, sociedade </w:t>
      </w:r>
      <w:r w:rsidR="00AA703B" w:rsidRPr="00051BB0">
        <w:rPr>
          <w:rFonts w:ascii="Leelawadee" w:hAnsi="Leelawadee" w:cs="Leelawadee"/>
          <w:sz w:val="20"/>
          <w:szCs w:val="20"/>
        </w:rPr>
        <w:t>por ações</w:t>
      </w:r>
      <w:r w:rsidR="00932D67" w:rsidRPr="00051BB0">
        <w:rPr>
          <w:rFonts w:ascii="Leelawadee" w:hAnsi="Leelawadee" w:cs="Leelawadee"/>
          <w:sz w:val="20"/>
          <w:szCs w:val="20"/>
        </w:rPr>
        <w:t xml:space="preserve"> com sede na Cidade de</w:t>
      </w:r>
      <w:r w:rsidR="00D365F7" w:rsidRPr="00051BB0">
        <w:rPr>
          <w:rFonts w:ascii="Leelawadee" w:hAnsi="Leelawadee" w:cs="Leelawadee"/>
          <w:sz w:val="20"/>
          <w:szCs w:val="20"/>
        </w:rPr>
        <w:t xml:space="preserve"> </w:t>
      </w:r>
      <w:r w:rsidR="00A97330" w:rsidRPr="00051BB0">
        <w:rPr>
          <w:rFonts w:ascii="Leelawadee" w:hAnsi="Leelawadee" w:cs="Leelawadee"/>
          <w:sz w:val="20"/>
          <w:szCs w:val="20"/>
        </w:rPr>
        <w:t>São Paulo, Estado de São Paulo, na</w:t>
      </w:r>
      <w:r w:rsidR="00A97330" w:rsidRPr="00051BB0" w:rsidDel="008D13D0">
        <w:rPr>
          <w:rFonts w:ascii="Leelawadee" w:hAnsi="Leelawadee" w:cs="Leelawadee"/>
          <w:sz w:val="20"/>
          <w:szCs w:val="20"/>
        </w:rPr>
        <w:t xml:space="preserve"> </w:t>
      </w:r>
      <w:r w:rsidR="001A2273">
        <w:rPr>
          <w:rFonts w:ascii="Leelawadee" w:hAnsi="Leelawadee" w:cs="Leelawadee"/>
          <w:sz w:val="20"/>
          <w:szCs w:val="20"/>
        </w:rPr>
        <w:t xml:space="preserve">Rua </w:t>
      </w:r>
      <w:del w:id="7" w:author="Leandro Issaka" w:date="2020-11-18T11:02:00Z">
        <w:r w:rsidR="008D13D0" w:rsidRPr="0005067B">
          <w:rPr>
            <w:rFonts w:ascii="Leelawadee" w:hAnsi="Leelawadee" w:cs="Leelawadee"/>
            <w:sz w:val="20"/>
            <w:szCs w:val="20"/>
          </w:rPr>
          <w:delText>Pamplona, n.º 724, 7.º andar</w:delText>
        </w:r>
      </w:del>
      <w:ins w:id="8" w:author="Leandro Issaka" w:date="2020-11-18T11:02:00Z">
        <w:r w:rsidR="001A2273">
          <w:rPr>
            <w:rFonts w:ascii="Leelawadee" w:hAnsi="Leelawadee" w:cs="Leelawadee"/>
            <w:sz w:val="20"/>
            <w:szCs w:val="20"/>
          </w:rPr>
          <w:t>Leopoldo Couto de Magalhães Junior, 1098</w:t>
        </w:r>
      </w:ins>
      <w:r w:rsidR="001A2273">
        <w:rPr>
          <w:rFonts w:ascii="Leelawadee" w:hAnsi="Leelawadee" w:cs="Leelawadee"/>
          <w:sz w:val="20"/>
          <w:szCs w:val="20"/>
        </w:rPr>
        <w:t xml:space="preserve">, </w:t>
      </w:r>
      <w:proofErr w:type="spellStart"/>
      <w:r w:rsidR="001A2273">
        <w:rPr>
          <w:rFonts w:ascii="Leelawadee" w:hAnsi="Leelawadee" w:cs="Leelawadee"/>
          <w:sz w:val="20"/>
          <w:szCs w:val="20"/>
        </w:rPr>
        <w:t>cj</w:t>
      </w:r>
      <w:proofErr w:type="spellEnd"/>
      <w:del w:id="9" w:author="Leandro Issaka" w:date="2020-11-18T11:02:00Z">
        <w:r w:rsidR="008D13D0" w:rsidRPr="0005067B">
          <w:rPr>
            <w:rFonts w:ascii="Leelawadee" w:hAnsi="Leelawadee" w:cs="Leelawadee"/>
            <w:sz w:val="20"/>
            <w:szCs w:val="20"/>
          </w:rPr>
          <w:delText>. 77, Jardim Paulista</w:delText>
        </w:r>
      </w:del>
      <w:ins w:id="10" w:author="Leandro Issaka" w:date="2020-11-18T11:02:00Z">
        <w:r w:rsidR="001A2273">
          <w:rPr>
            <w:rFonts w:ascii="Leelawadee" w:hAnsi="Leelawadee" w:cs="Leelawadee"/>
            <w:sz w:val="20"/>
            <w:szCs w:val="20"/>
          </w:rPr>
          <w:t xml:space="preserve"> 64, Itaim Bibi, </w:t>
        </w:r>
      </w:ins>
      <w:r w:rsidR="008D13D0" w:rsidRPr="00051BB0">
        <w:rPr>
          <w:rFonts w:ascii="Leelawadee" w:hAnsi="Leelawadee" w:cs="Leelawadee"/>
          <w:sz w:val="20"/>
          <w:szCs w:val="20"/>
        </w:rPr>
        <w:t xml:space="preserve">, CEP </w:t>
      </w:r>
      <w:del w:id="11" w:author="Leandro Issaka" w:date="2020-11-18T11:02:00Z">
        <w:r w:rsidR="008D13D0" w:rsidRPr="0005067B">
          <w:rPr>
            <w:rFonts w:ascii="Leelawadee" w:hAnsi="Leelawadee" w:cs="Leelawadee"/>
            <w:sz w:val="20"/>
            <w:szCs w:val="20"/>
          </w:rPr>
          <w:delText>01405</w:delText>
        </w:r>
      </w:del>
      <w:ins w:id="12" w:author="Leandro Issaka" w:date="2020-11-18T11:02:00Z">
        <w:r w:rsidR="001A2273">
          <w:rPr>
            <w:rFonts w:ascii="Leelawadee" w:hAnsi="Leelawadee" w:cs="Leelawadee"/>
            <w:sz w:val="20"/>
            <w:szCs w:val="20"/>
          </w:rPr>
          <w:t>04542</w:t>
        </w:r>
      </w:ins>
      <w:r w:rsidR="001A2273">
        <w:rPr>
          <w:rFonts w:ascii="Leelawadee" w:hAnsi="Leelawadee" w:cs="Leelawadee"/>
          <w:sz w:val="20"/>
          <w:szCs w:val="20"/>
        </w:rPr>
        <w:t>-001</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Corpodetexto"/>
        <w:spacing w:line="360" w:lineRule="auto"/>
        <w:ind w:firstLine="0"/>
        <w:rPr>
          <w:rFonts w:ascii="Leelawadee" w:hAnsi="Leelawadee" w:cs="Leelawadee"/>
          <w:color w:val="000000"/>
          <w:sz w:val="20"/>
          <w:szCs w:val="20"/>
        </w:rPr>
      </w:pPr>
      <w:bookmarkStart w:id="13" w:name="_DV_M6"/>
      <w:bookmarkEnd w:id="1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Corpodetexto"/>
        <w:spacing w:line="360" w:lineRule="auto"/>
        <w:ind w:firstLine="0"/>
        <w:rPr>
          <w:rFonts w:ascii="Leelawadee" w:hAnsi="Leelawadee" w:cs="Leelawadee"/>
          <w:b/>
          <w:smallCaps/>
          <w:color w:val="000000"/>
          <w:sz w:val="20"/>
          <w:szCs w:val="20"/>
        </w:rPr>
      </w:pPr>
    </w:p>
    <w:p w14:paraId="797CF901" w14:textId="03DB2976" w:rsidR="00A1283C" w:rsidRPr="00630682" w:rsidRDefault="00A53C13" w:rsidP="00C10180">
      <w:pPr>
        <w:pStyle w:val="Corpodetexto"/>
        <w:spacing w:line="360" w:lineRule="auto"/>
        <w:ind w:firstLine="0"/>
        <w:rPr>
          <w:rFonts w:ascii="Leelawadee" w:hAnsi="Leelawadee" w:cs="Leelawadee"/>
          <w:color w:val="000000"/>
          <w:sz w:val="20"/>
          <w:szCs w:val="20"/>
        </w:rPr>
      </w:pPr>
      <w:bookmarkStart w:id="14" w:name="_DV_M7"/>
      <w:bookmarkStart w:id="15" w:name="_Hlk2867700"/>
      <w:bookmarkEnd w:id="1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w:t>
      </w:r>
      <w:del w:id="16" w:author="Leandro Issaka" w:date="2020-11-18T11:02:00Z">
        <w:r w:rsidRPr="00630682">
          <w:rPr>
            <w:rFonts w:ascii="Leelawadee" w:hAnsi="Leelawadee" w:cs="Leelawadee"/>
            <w:sz w:val="20"/>
            <w:szCs w:val="20"/>
          </w:rPr>
          <w:delText>MF</w:delText>
        </w:r>
      </w:del>
      <w:ins w:id="17" w:author="Leandro Issaka" w:date="2020-11-18T11:02:00Z">
        <w:r w:rsidR="00860384" w:rsidRPr="00630682">
          <w:rPr>
            <w:rFonts w:ascii="Leelawadee" w:hAnsi="Leelawadee" w:cs="Leelawadee"/>
            <w:sz w:val="20"/>
            <w:szCs w:val="20"/>
          </w:rPr>
          <w:t>M</w:t>
        </w:r>
        <w:r w:rsidR="00860384">
          <w:rPr>
            <w:rFonts w:ascii="Leelawadee" w:hAnsi="Leelawadee" w:cs="Leelawadee"/>
            <w:sz w:val="20"/>
            <w:szCs w:val="20"/>
          </w:rPr>
          <w:t>E</w:t>
        </w:r>
      </w:ins>
      <w:r w:rsidR="00860384" w:rsidRPr="00630682">
        <w:rPr>
          <w:rFonts w:ascii="Leelawadee" w:hAnsi="Leelawadee" w:cs="Leelawadee"/>
          <w:sz w:val="20"/>
          <w:szCs w:val="20"/>
        </w:rPr>
        <w:t xml:space="preserve"> </w:t>
      </w:r>
      <w:r w:rsidRPr="00630682">
        <w:rPr>
          <w:rFonts w:ascii="Leelawadee" w:hAnsi="Leelawadee" w:cs="Leelawadee"/>
          <w:sz w:val="20"/>
          <w:szCs w:val="20"/>
        </w:rPr>
        <w:t>sob o nº 08.769.451/0001-08, neste ato representada na forma de seu Estatuto Social</w:t>
      </w:r>
      <w:bookmarkEnd w:id="1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proofErr w:type="spellStart"/>
      <w:r w:rsidR="002C1ABF" w:rsidRPr="00630682">
        <w:rPr>
          <w:rFonts w:ascii="Leelawadee" w:hAnsi="Leelawadee" w:cs="Leelawadee"/>
          <w:color w:val="000000"/>
          <w:sz w:val="20"/>
          <w:szCs w:val="20"/>
          <w:u w:val="single"/>
        </w:rPr>
        <w:t>Securitizadora</w:t>
      </w:r>
      <w:proofErr w:type="spellEnd"/>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6"/>
    <w:p w14:paraId="4A69A6A8" w14:textId="77777777" w:rsidR="009E3320" w:rsidRPr="00630682" w:rsidRDefault="009E3320" w:rsidP="00C10180">
      <w:pPr>
        <w:pStyle w:val="Corpodetexto"/>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Corpodetexto"/>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Corpodetexto"/>
        <w:spacing w:line="360" w:lineRule="auto"/>
        <w:ind w:firstLine="0"/>
        <w:rPr>
          <w:rFonts w:ascii="Leelawadee" w:hAnsi="Leelawadee" w:cs="Leelawadee"/>
          <w:color w:val="000000"/>
          <w:sz w:val="20"/>
          <w:szCs w:val="20"/>
        </w:rPr>
      </w:pPr>
    </w:p>
    <w:p w14:paraId="26AE5556" w14:textId="0C7E8756" w:rsidR="00A1283C" w:rsidRPr="00630682" w:rsidRDefault="00D141C8" w:rsidP="00C10180">
      <w:pPr>
        <w:pStyle w:val="Corpodetexto"/>
        <w:spacing w:line="360" w:lineRule="auto"/>
        <w:ind w:firstLine="0"/>
        <w:rPr>
          <w:rFonts w:ascii="Leelawadee" w:hAnsi="Leelawadee" w:cs="Leelawadee"/>
          <w:color w:val="000000"/>
          <w:sz w:val="20"/>
          <w:szCs w:val="20"/>
        </w:rPr>
      </w:pPr>
      <w:bookmarkStart w:id="18" w:name="_DV_M9"/>
      <w:bookmarkEnd w:id="18"/>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051BB0">
        <w:rPr>
          <w:rFonts w:ascii="Leelawadee" w:hAnsi="Leelawadee" w:cs="Leelawadee"/>
          <w:color w:val="000000"/>
          <w:sz w:val="20"/>
          <w:szCs w:val="20"/>
        </w:rPr>
        <w:t xml:space="preserve">N.S.B.S.P.E. </w:t>
      </w:r>
      <w:r w:rsidR="00CA4574" w:rsidRPr="00051BB0">
        <w:rPr>
          <w:rFonts w:ascii="Leelawadee" w:hAnsi="Leelawadee" w:cs="Leelawadee"/>
          <w:color w:val="000000"/>
          <w:sz w:val="20"/>
          <w:szCs w:val="20"/>
        </w:rPr>
        <w:t>Empreendimentos e Participações</w:t>
      </w:r>
      <w:r w:rsidR="003705EE" w:rsidRPr="00051BB0">
        <w:rPr>
          <w:rFonts w:ascii="Leelawadee" w:hAnsi="Leelawadee" w:cs="Leelawadee"/>
          <w:color w:val="000000"/>
          <w:sz w:val="20"/>
          <w:szCs w:val="20"/>
        </w:rPr>
        <w:t xml:space="preserve"> S.A.</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Ttulo1"/>
        <w:rPr>
          <w:rFonts w:ascii="Leelawadee" w:hAnsi="Leelawadee" w:cs="Leelawadee"/>
          <w:sz w:val="20"/>
          <w:szCs w:val="20"/>
        </w:rPr>
      </w:pPr>
      <w:bookmarkStart w:id="19" w:name="_DV_M13"/>
      <w:bookmarkStart w:id="20" w:name="_Toc499990313"/>
      <w:bookmarkEnd w:id="19"/>
      <w:r w:rsidRPr="00630682">
        <w:rPr>
          <w:rFonts w:ascii="Leelawadee" w:hAnsi="Leelawadee" w:cs="Leelawadee"/>
          <w:sz w:val="20"/>
          <w:szCs w:val="20"/>
        </w:rPr>
        <w:t xml:space="preserve">CLÁUSULA I </w:t>
      </w:r>
    </w:p>
    <w:p w14:paraId="0D43632D" w14:textId="7777777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AUTORIZAÇÃO</w:t>
      </w:r>
      <w:bookmarkEnd w:id="20"/>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09D234C4" w:rsidR="0027767A" w:rsidRPr="00630682" w:rsidRDefault="00A1283C" w:rsidP="00C10180">
      <w:pPr>
        <w:pStyle w:val="Saudao"/>
        <w:spacing w:line="360" w:lineRule="auto"/>
        <w:ind w:firstLine="0"/>
        <w:rPr>
          <w:rFonts w:ascii="Leelawadee" w:hAnsi="Leelawadee" w:cs="Leelawadee"/>
          <w:color w:val="000000"/>
          <w:sz w:val="20"/>
          <w:szCs w:val="20"/>
        </w:rPr>
      </w:pPr>
      <w:bookmarkStart w:id="21" w:name="_DV_M14"/>
      <w:bookmarkEnd w:id="21"/>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commentRangeStart w:id="22"/>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commentRangeEnd w:id="22"/>
      <w:r w:rsidR="0010407D">
        <w:rPr>
          <w:rStyle w:val="Refdecomentrio"/>
          <w:lang w:val="en-US"/>
        </w:rPr>
        <w:commentReference w:id="22"/>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Ttulo1"/>
        <w:rPr>
          <w:rFonts w:ascii="Leelawadee" w:hAnsi="Leelawadee" w:cs="Leelawadee"/>
          <w:sz w:val="20"/>
          <w:szCs w:val="20"/>
        </w:rPr>
      </w:pPr>
      <w:bookmarkStart w:id="23" w:name="_DV_M15"/>
      <w:bookmarkStart w:id="24" w:name="_Toc499990314"/>
      <w:bookmarkEnd w:id="23"/>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REQUISITOS</w:t>
      </w:r>
      <w:bookmarkEnd w:id="24"/>
      <w:r w:rsidR="00E102AC">
        <w:rPr>
          <w:rFonts w:ascii="Leelawadee" w:hAnsi="Leelawadee" w:cs="Leelawadee"/>
          <w:sz w:val="20"/>
          <w:szCs w:val="20"/>
        </w:rPr>
        <w:t xml:space="preserve"> E OBRIGAÇÕES</w:t>
      </w:r>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25" w:name="_DV_M16"/>
      <w:bookmarkEnd w:id="25"/>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26"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27" w:name="_DV_M17"/>
      <w:bookmarkEnd w:id="26"/>
      <w:bookmarkEnd w:id="27"/>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28" w:name="_DV_M18"/>
      <w:bookmarkStart w:id="29" w:name="_DV_M19"/>
      <w:bookmarkStart w:id="30" w:name="_DV_M20"/>
      <w:bookmarkStart w:id="31" w:name="_DV_M21"/>
      <w:bookmarkEnd w:id="28"/>
      <w:bookmarkEnd w:id="29"/>
      <w:bookmarkEnd w:id="30"/>
      <w:bookmarkEnd w:id="31"/>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r w:rsidR="00E102AC">
        <w:rPr>
          <w:rFonts w:ascii="Leelawadee" w:hAnsi="Leelawadee" w:cs="Leelawadee"/>
          <w:color w:val="000000"/>
          <w:sz w:val="20"/>
          <w:szCs w:val="20"/>
        </w:rPr>
        <w:t xml:space="preserve"> e obrigações</w:t>
      </w:r>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32" w:name="_DV_M22"/>
      <w:bookmarkEnd w:id="32"/>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33" w:name="_DV_M23"/>
      <w:bookmarkEnd w:id="33"/>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34" w:name="_DV_M28"/>
      <w:bookmarkStart w:id="35" w:name="_DV_M29"/>
      <w:bookmarkStart w:id="36" w:name="_DV_M33"/>
      <w:bookmarkStart w:id="37" w:name="_Toc499990315"/>
      <w:bookmarkEnd w:id="34"/>
      <w:bookmarkEnd w:id="35"/>
      <w:bookmarkEnd w:id="36"/>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37"/>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690BF415"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del w:id="38" w:author="Leandro Issaka" w:date="2020-11-18T11:02:00Z">
        <w:r w:rsidRPr="00630682">
          <w:rPr>
            <w:rFonts w:ascii="Leelawadee" w:hAnsi="Leelawadee" w:cs="Leelawadee"/>
            <w:color w:val="000000"/>
            <w:sz w:val="20"/>
            <w:szCs w:val="20"/>
          </w:rPr>
          <w:delText>.</w:delText>
        </w:r>
      </w:del>
      <w:ins w:id="39" w:author="Leandro Issaka" w:date="2020-11-18T11:02:00Z">
        <w:r w:rsidR="000242AD">
          <w:rPr>
            <w:rFonts w:ascii="Leelawadee" w:hAnsi="Leelawadee" w:cs="Leelawadee"/>
            <w:color w:val="000000"/>
            <w:sz w:val="20"/>
            <w:szCs w:val="20"/>
          </w:rPr>
          <w:t>,</w:t>
        </w:r>
        <w:r w:rsidR="000242AD" w:rsidRPr="000242AD">
          <w:rPr>
            <w:rFonts w:ascii="Leelawadee" w:hAnsi="Leelawadee" w:cs="Leelawadee"/>
            <w:color w:val="000000"/>
            <w:sz w:val="20"/>
            <w:szCs w:val="20"/>
          </w:rPr>
          <w:t xml:space="preserve"> </w:t>
        </w:r>
        <w:r w:rsidR="000242AD">
          <w:rPr>
            <w:rFonts w:ascii="Leelawadee" w:hAnsi="Leelawadee" w:cs="Leelawadee"/>
            <w:color w:val="000000"/>
            <w:sz w:val="20"/>
            <w:szCs w:val="20"/>
          </w:rPr>
          <w:t xml:space="preserve">devendo ser arquivada em até 30 (trinta) dias prorrogáveis por igual período caso a </w:t>
        </w:r>
        <w:r w:rsidR="000242AD" w:rsidRPr="00630682">
          <w:rPr>
            <w:rFonts w:ascii="Leelawadee" w:hAnsi="Leelawadee" w:cs="Leelawadee"/>
            <w:color w:val="000000"/>
            <w:sz w:val="20"/>
            <w:szCs w:val="20"/>
          </w:rPr>
          <w:t>JUCESP</w:t>
        </w:r>
        <w:r w:rsidR="000242AD">
          <w:rPr>
            <w:rFonts w:ascii="Leelawadee" w:hAnsi="Leelawadee" w:cs="Leelawadee"/>
            <w:color w:val="000000"/>
            <w:sz w:val="20"/>
            <w:szCs w:val="20"/>
          </w:rPr>
          <w:t xml:space="preserve"> faça algum tipo de exigência e a Emissora comprove estar envidando seus melhores esforços no seu cumprimento</w:t>
        </w:r>
        <w:r w:rsidRPr="00630682">
          <w:rPr>
            <w:rFonts w:ascii="Leelawadee" w:hAnsi="Leelawadee" w:cs="Leelawadee"/>
            <w:color w:val="000000"/>
            <w:sz w:val="20"/>
            <w:szCs w:val="20"/>
          </w:rPr>
          <w:t>.</w:t>
        </w:r>
      </w:ins>
      <w:r w:rsidR="005C2B92" w:rsidRPr="00630682">
        <w:rPr>
          <w:rFonts w:ascii="Leelawadee" w:hAnsi="Leelawadee" w:cs="Leelawadee"/>
          <w:color w:val="000000"/>
          <w:sz w:val="20"/>
          <w:szCs w:val="20"/>
        </w:rPr>
        <w:t xml:space="preserve"> Referida ata com a comprovação do arquivamento na JUCESP deverá ser entregue para a </w:t>
      </w:r>
      <w:proofErr w:type="spellStart"/>
      <w:r w:rsidR="005C2B92" w:rsidRPr="00630682">
        <w:rPr>
          <w:rFonts w:ascii="Leelawadee" w:hAnsi="Leelawadee" w:cs="Leelawadee"/>
          <w:color w:val="000000"/>
          <w:sz w:val="20"/>
          <w:szCs w:val="20"/>
        </w:rPr>
        <w:t>Securitizadora</w:t>
      </w:r>
      <w:proofErr w:type="spellEnd"/>
      <w:r w:rsidR="005C2B92" w:rsidRPr="00630682">
        <w:rPr>
          <w:rFonts w:ascii="Leelawadee" w:hAnsi="Leelawadee" w:cs="Leelawadee"/>
          <w:color w:val="000000"/>
          <w:sz w:val="20"/>
          <w:szCs w:val="20"/>
        </w:rPr>
        <w:t xml:space="preserve"> em até </w:t>
      </w:r>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r w:rsidR="007C6C1B" w:rsidRPr="00630682">
        <w:rPr>
          <w:rFonts w:ascii="Leelawadee" w:hAnsi="Leelawadee" w:cs="Leelawadee"/>
          <w:color w:val="000000"/>
          <w:sz w:val="20"/>
          <w:szCs w:val="20"/>
        </w:rPr>
        <w:t>(</w:t>
      </w:r>
      <w:r w:rsidR="006B79A2">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 xml:space="preserve">Emissão nos termos do art. 6º, inciso II da Lei 14.030 de </w:t>
      </w:r>
      <w:r w:rsidR="00745858">
        <w:rPr>
          <w:rFonts w:ascii="Leelawadee" w:hAnsi="Leelawadee" w:cs="Leelawadee"/>
          <w:color w:val="000000"/>
          <w:sz w:val="20"/>
          <w:szCs w:val="20"/>
        </w:rPr>
        <w:t>28 de julho de 2020 (“</w:t>
      </w:r>
      <w:r w:rsidR="00745858" w:rsidRPr="00051BB0">
        <w:rPr>
          <w:rFonts w:ascii="Leelawadee" w:hAnsi="Leelawadee" w:cs="Leelawadee"/>
          <w:color w:val="000000"/>
          <w:sz w:val="20"/>
          <w:szCs w:val="20"/>
          <w:u w:val="single"/>
        </w:rPr>
        <w:t>Lei 14.030/20</w:t>
      </w:r>
      <w:r w:rsidR="00745858">
        <w:rPr>
          <w:rFonts w:ascii="Leelawadee" w:hAnsi="Leelawadee" w:cs="Leelawadee"/>
          <w:color w:val="000000"/>
          <w:sz w:val="20"/>
          <w:szCs w:val="20"/>
        </w:rPr>
        <w:t>”)</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40" w:name="_DV_M35"/>
      <w:bookmarkEnd w:id="40"/>
    </w:p>
    <w:p w14:paraId="441FC27E" w14:textId="0A9FAE09" w:rsidR="00A1283C" w:rsidRPr="00630682" w:rsidRDefault="00A1283C" w:rsidP="00C10180">
      <w:pPr>
        <w:pStyle w:val="Corpodetexto3"/>
        <w:spacing w:line="360" w:lineRule="auto"/>
        <w:rPr>
          <w:rFonts w:ascii="Leelawadee" w:hAnsi="Leelawadee" w:cs="Leelawadee"/>
          <w:b/>
          <w:color w:val="000000"/>
          <w:sz w:val="20"/>
          <w:szCs w:val="20"/>
        </w:rPr>
      </w:pPr>
      <w:bookmarkStart w:id="41" w:name="_DV_M37"/>
      <w:bookmarkStart w:id="42" w:name="_DV_M36"/>
      <w:bookmarkEnd w:id="41"/>
      <w:bookmarkEnd w:id="42"/>
      <w:r w:rsidRPr="00630682">
        <w:rPr>
          <w:rFonts w:ascii="Leelawadee" w:hAnsi="Leelawadee" w:cs="Leelawadee"/>
          <w:b/>
          <w:color w:val="000000"/>
          <w:sz w:val="20"/>
          <w:szCs w:val="20"/>
        </w:rPr>
        <w:t>2.3.</w:t>
      </w:r>
      <w:r w:rsidRPr="00630682">
        <w:rPr>
          <w:rFonts w:ascii="Leelawadee" w:hAnsi="Leelawadee" w:cs="Leelawadee"/>
          <w:b/>
          <w:color w:val="000000"/>
          <w:sz w:val="20"/>
          <w:szCs w:val="20"/>
        </w:rPr>
        <w:tab/>
      </w:r>
      <w:commentRangeStart w:id="43"/>
      <w:r w:rsidRPr="00630682">
        <w:rPr>
          <w:rFonts w:ascii="Leelawadee" w:hAnsi="Leelawadee" w:cs="Leelawadee"/>
          <w:b/>
          <w:color w:val="000000"/>
          <w:sz w:val="20"/>
          <w:szCs w:val="20"/>
        </w:rPr>
        <w:t xml:space="preserve">Inscrição da Escritura na </w:t>
      </w:r>
      <w:r w:rsidR="00FB5014" w:rsidRPr="00630682">
        <w:rPr>
          <w:rFonts w:ascii="Leelawadee" w:hAnsi="Leelawadee" w:cs="Leelawadee"/>
          <w:b/>
          <w:color w:val="000000"/>
          <w:sz w:val="20"/>
          <w:szCs w:val="20"/>
        </w:rPr>
        <w:t>JUCESP</w:t>
      </w:r>
      <w:commentRangeEnd w:id="43"/>
      <w:r w:rsidR="0031553F">
        <w:rPr>
          <w:rStyle w:val="Refdecomentrio"/>
          <w:rFonts w:ascii="Times New Roman" w:hAnsi="Times New Roman"/>
          <w:lang w:val="en-US"/>
        </w:rPr>
        <w:commentReference w:id="43"/>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0B7C1794" w:rsidR="004904A5" w:rsidRPr="00630682" w:rsidRDefault="00286541" w:rsidP="00C10180">
      <w:pPr>
        <w:spacing w:line="360" w:lineRule="auto"/>
        <w:jc w:val="both"/>
        <w:rPr>
          <w:rFonts w:ascii="Leelawadee" w:hAnsi="Leelawadee" w:cs="Leelawadee"/>
          <w:color w:val="000000"/>
          <w:sz w:val="20"/>
          <w:szCs w:val="20"/>
        </w:rPr>
      </w:pPr>
      <w:bookmarkStart w:id="44" w:name="_DV_M38"/>
      <w:bookmarkEnd w:id="44"/>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r w:rsidR="00594BB2">
        <w:rPr>
          <w:rFonts w:ascii="Leelawadee" w:hAnsi="Leelawadee" w:cs="Leelawadee"/>
          <w:color w:val="000000"/>
          <w:sz w:val="20"/>
          <w:szCs w:val="20"/>
        </w:rPr>
        <w:t xml:space="preserve">deverá ser arquivada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 bem como </w:t>
      </w:r>
      <w:r w:rsidR="005C2B92" w:rsidRPr="00630682">
        <w:rPr>
          <w:rFonts w:ascii="Leelawadee" w:hAnsi="Leelawadee" w:cs="Leelawadee"/>
          <w:color w:val="000000"/>
          <w:sz w:val="20"/>
          <w:szCs w:val="20"/>
        </w:rPr>
        <w:t xml:space="preserve">a comprovação do arquivamento na JUCESP deverá ser entregue para a </w:t>
      </w:r>
      <w:proofErr w:type="spellStart"/>
      <w:r w:rsidR="005C2B92" w:rsidRPr="00630682">
        <w:rPr>
          <w:rFonts w:ascii="Leelawadee" w:hAnsi="Leelawadee" w:cs="Leelawadee"/>
          <w:color w:val="000000"/>
          <w:sz w:val="20"/>
          <w:szCs w:val="20"/>
        </w:rPr>
        <w:t>Securitizadora</w:t>
      </w:r>
      <w:proofErr w:type="spellEnd"/>
      <w:r w:rsidR="005C2B92" w:rsidRPr="00630682">
        <w:rPr>
          <w:rFonts w:ascii="Leelawadee" w:hAnsi="Leelawadee" w:cs="Leelawadee"/>
          <w:color w:val="000000"/>
          <w:sz w:val="20"/>
          <w:szCs w:val="20"/>
        </w:rPr>
        <w:t xml:space="preserve"> em até </w:t>
      </w:r>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r w:rsidR="00000E67" w:rsidRPr="00630682">
        <w:rPr>
          <w:rFonts w:ascii="Leelawadee" w:hAnsi="Leelawadee" w:cs="Leelawadee"/>
          <w:color w:val="000000"/>
          <w:sz w:val="20"/>
          <w:szCs w:val="20"/>
        </w:rPr>
        <w:t>(</w:t>
      </w:r>
      <w:r w:rsidR="0012633B">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745858">
        <w:rPr>
          <w:rFonts w:ascii="Leelawadee" w:hAnsi="Leelawadee" w:cs="Leelawadee"/>
          <w:color w:val="000000"/>
          <w:sz w:val="20"/>
          <w:szCs w:val="20"/>
        </w:rPr>
        <w:t xml:space="preserve">, não sendo este arquivamento um requisito para a Emissão nos termos do art. 6º, inciso II da </w:t>
      </w:r>
      <w:r w:rsidR="00745858" w:rsidRPr="00051BB0">
        <w:rPr>
          <w:rFonts w:ascii="Leelawadee" w:hAnsi="Leelawadee" w:cs="Leelawadee"/>
          <w:color w:val="000000"/>
          <w:sz w:val="20"/>
          <w:szCs w:val="20"/>
        </w:rPr>
        <w:t>Lei 14.030/20</w:t>
      </w:r>
      <w:r w:rsidR="005C2B92" w:rsidRPr="00630682">
        <w:rPr>
          <w:rFonts w:ascii="Leelawadee" w:hAnsi="Leelawadee" w:cs="Leelawadee"/>
          <w:color w:val="000000"/>
          <w:sz w:val="20"/>
          <w:szCs w:val="20"/>
        </w:rPr>
        <w:t>.</w:t>
      </w:r>
      <w:r w:rsidR="00616DAE">
        <w:rPr>
          <w:rFonts w:ascii="Leelawadee" w:hAnsi="Leelawadee" w:cs="Leelawadee"/>
          <w:color w:val="000000"/>
          <w:sz w:val="20"/>
          <w:szCs w:val="20"/>
        </w:rPr>
        <w:t xml:space="preserve"> </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45" w:name="_DV_M41"/>
      <w:bookmarkEnd w:id="45"/>
      <w:r w:rsidRPr="00630682">
        <w:rPr>
          <w:rFonts w:ascii="Leelawadee" w:hAnsi="Leelawadee" w:cs="Leelawadee"/>
          <w:b/>
          <w:color w:val="000000"/>
          <w:sz w:val="20"/>
          <w:szCs w:val="20"/>
        </w:rPr>
        <w:t>2.4.</w:t>
      </w:r>
      <w:bookmarkStart w:id="46" w:name="_DV_M42"/>
      <w:bookmarkEnd w:id="46"/>
      <w:r w:rsidRPr="00630682">
        <w:rPr>
          <w:rFonts w:ascii="Leelawadee" w:hAnsi="Leelawadee" w:cs="Leelawadee"/>
          <w:b/>
          <w:color w:val="000000"/>
          <w:sz w:val="20"/>
          <w:szCs w:val="20"/>
        </w:rPr>
        <w:tab/>
        <w:t xml:space="preserve">Registro para </w:t>
      </w:r>
      <w:bookmarkStart w:id="47" w:name="_DV_C38"/>
      <w:r w:rsidRPr="00630682">
        <w:rPr>
          <w:rStyle w:val="DeltaViewInsertion"/>
          <w:rFonts w:ascii="Leelawadee" w:hAnsi="Leelawadee" w:cs="Leelawadee"/>
          <w:b/>
          <w:color w:val="000000"/>
          <w:sz w:val="20"/>
          <w:szCs w:val="20"/>
          <w:u w:val="none"/>
        </w:rPr>
        <w:t xml:space="preserve">Colocação e </w:t>
      </w:r>
      <w:bookmarkStart w:id="48" w:name="_DV_M43"/>
      <w:bookmarkEnd w:id="47"/>
      <w:bookmarkEnd w:id="48"/>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49" w:name="_DV_M44"/>
      <w:bookmarkStart w:id="50" w:name="_Toc499990318"/>
      <w:bookmarkEnd w:id="49"/>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w:t>
      </w:r>
      <w:r w:rsidR="0027767A" w:rsidRPr="00630682">
        <w:rPr>
          <w:rFonts w:ascii="Leelawadee" w:hAnsi="Leelawadee" w:cs="Leelawadee"/>
          <w:color w:val="000000"/>
          <w:sz w:val="20"/>
          <w:szCs w:val="20"/>
        </w:rPr>
        <w:lastRenderedPageBreak/>
        <w:t>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51" w:name="_Hlk6161370"/>
    </w:p>
    <w:p w14:paraId="5581D3E4" w14:textId="77777777" w:rsidR="00A1283C" w:rsidRPr="00630682" w:rsidRDefault="00A1283C" w:rsidP="000115E5">
      <w:pPr>
        <w:pStyle w:val="Ttulo1"/>
        <w:rPr>
          <w:rFonts w:ascii="Leelawadee" w:hAnsi="Leelawadee" w:cs="Leelawadee"/>
          <w:sz w:val="20"/>
          <w:szCs w:val="20"/>
        </w:rPr>
      </w:pPr>
      <w:bookmarkStart w:id="52" w:name="_DV_M46"/>
      <w:bookmarkEnd w:id="51"/>
      <w:bookmarkEnd w:id="52"/>
      <w:r w:rsidRPr="00630682">
        <w:rPr>
          <w:rFonts w:ascii="Leelawadee" w:hAnsi="Leelawadee" w:cs="Leelawadee"/>
          <w:sz w:val="20"/>
          <w:szCs w:val="20"/>
        </w:rPr>
        <w:t xml:space="preserve">CLÁUSULA III </w:t>
      </w:r>
    </w:p>
    <w:p w14:paraId="70AAC6CA" w14:textId="1286EAC6"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 EMISSÃO</w:t>
      </w:r>
      <w:bookmarkEnd w:id="50"/>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53" w:name="_DV_M47"/>
      <w:bookmarkEnd w:id="53"/>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Corpodetexto3"/>
        <w:spacing w:line="360" w:lineRule="auto"/>
        <w:ind w:left="705" w:hanging="705"/>
        <w:rPr>
          <w:rFonts w:ascii="Leelawadee" w:hAnsi="Leelawadee" w:cs="Leelawadee"/>
          <w:color w:val="000000"/>
          <w:sz w:val="20"/>
          <w:szCs w:val="20"/>
        </w:rPr>
      </w:pPr>
      <w:bookmarkStart w:id="54" w:name="_DV_M48"/>
      <w:bookmarkEnd w:id="54"/>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5" w:name="_DV_M49"/>
      <w:bookmarkEnd w:id="55"/>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142BD0AE"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56" w:name="_DV_M50"/>
      <w:bookmarkEnd w:id="56"/>
      <w:r w:rsidRPr="00630682">
        <w:rPr>
          <w:rFonts w:ascii="Leelawadee" w:hAnsi="Leelawadee" w:cs="Leelawadee"/>
          <w:color w:val="000000"/>
          <w:sz w:val="20"/>
          <w:szCs w:val="20"/>
        </w:rPr>
        <w:t xml:space="preserve">O valor total da Emissão é de </w:t>
      </w:r>
      <w:r w:rsidR="00A97E5C">
        <w:rPr>
          <w:rFonts w:ascii="Leelawadee" w:hAnsi="Leelawadee" w:cs="Leelawadee"/>
          <w:color w:val="000000"/>
          <w:sz w:val="20"/>
          <w:szCs w:val="20"/>
        </w:rPr>
        <w:t xml:space="preserve">até </w:t>
      </w:r>
      <w:r w:rsidR="00A82AA7" w:rsidRPr="00630682">
        <w:rPr>
          <w:rFonts w:ascii="Leelawadee" w:hAnsi="Leelawadee" w:cs="Leelawadee"/>
          <w:color w:val="000000"/>
          <w:sz w:val="20"/>
          <w:szCs w:val="20"/>
        </w:rPr>
        <w:t xml:space="preserve">R$ </w:t>
      </w:r>
      <w:del w:id="57" w:author="Leandro Issaka" w:date="2020-11-18T11:02:00Z">
        <w:r w:rsidR="00E71B45">
          <w:rPr>
            <w:rFonts w:ascii="Leelawadee" w:hAnsi="Leelawadee" w:cs="Leelawadee"/>
            <w:color w:val="000000"/>
            <w:sz w:val="20"/>
            <w:szCs w:val="20"/>
          </w:rPr>
          <w:delText>[</w:delText>
        </w:r>
        <w:r w:rsidR="00E71B45" w:rsidRPr="00345378">
          <w:rPr>
            <w:rFonts w:ascii="Leelawadee" w:hAnsi="Leelawadee" w:cs="Leelawadee"/>
            <w:color w:val="000000"/>
            <w:sz w:val="20"/>
            <w:szCs w:val="20"/>
            <w:highlight w:val="yellow"/>
          </w:rPr>
          <w:delText>•</w:delText>
        </w:r>
        <w:r w:rsidR="00E71B45">
          <w:rPr>
            <w:rFonts w:ascii="Leelawadee" w:hAnsi="Leelawadee" w:cs="Leelawadee"/>
            <w:color w:val="000000"/>
            <w:sz w:val="20"/>
            <w:szCs w:val="20"/>
          </w:rPr>
          <w:delText>]</w:delText>
        </w:r>
        <w:r w:rsidR="000B7F60" w:rsidRPr="00630682">
          <w:rPr>
            <w:rFonts w:ascii="Leelawadee" w:eastAsia="Calibri" w:hAnsi="Leelawadee" w:cs="Leelawadee"/>
            <w:sz w:val="20"/>
            <w:szCs w:val="20"/>
          </w:rPr>
          <w:delText xml:space="preserve"> (</w:delText>
        </w:r>
        <w:r w:rsidR="00E71B45">
          <w:rPr>
            <w:rFonts w:ascii="Leelawadee" w:hAnsi="Leelawadee" w:cs="Leelawadee"/>
            <w:color w:val="000000"/>
            <w:sz w:val="20"/>
            <w:szCs w:val="20"/>
          </w:rPr>
          <w:delText>[</w:delText>
        </w:r>
        <w:r w:rsidR="00E71B45" w:rsidRPr="00345378">
          <w:rPr>
            <w:rFonts w:ascii="Leelawadee" w:hAnsi="Leelawadee" w:cs="Leelawadee"/>
            <w:color w:val="000000"/>
            <w:sz w:val="20"/>
            <w:szCs w:val="20"/>
            <w:highlight w:val="yellow"/>
          </w:rPr>
          <w:delText>•</w:delText>
        </w:r>
        <w:r w:rsidR="00E71B45">
          <w:rPr>
            <w:rFonts w:ascii="Leelawadee" w:hAnsi="Leelawadee" w:cs="Leelawadee"/>
            <w:color w:val="000000"/>
            <w:sz w:val="20"/>
            <w:szCs w:val="20"/>
          </w:rPr>
          <w:delText>]</w:delText>
        </w:r>
        <w:r w:rsidR="000B7F60">
          <w:rPr>
            <w:rFonts w:ascii="Leelawadee" w:eastAsia="Calibri" w:hAnsi="Leelawadee" w:cs="Leelawadee"/>
            <w:sz w:val="20"/>
            <w:szCs w:val="20"/>
          </w:rPr>
          <w:delText>)</w:delText>
        </w:r>
      </w:del>
      <w:ins w:id="58" w:author="Leandro Issaka" w:date="2020-11-18T11:02:00Z">
        <w:r w:rsidR="00363039">
          <w:rPr>
            <w:rFonts w:ascii="Leelawadee" w:hAnsi="Leelawadee" w:cs="Leelawadee"/>
            <w:color w:val="000000"/>
            <w:sz w:val="20"/>
            <w:szCs w:val="20"/>
          </w:rPr>
          <w:t>144.232.159,30</w:t>
        </w:r>
        <w:r w:rsidR="00363039" w:rsidRPr="00630682">
          <w:rPr>
            <w:rFonts w:ascii="Leelawadee" w:eastAsia="Calibri" w:hAnsi="Leelawadee" w:cs="Leelawadee"/>
            <w:sz w:val="20"/>
            <w:szCs w:val="20"/>
          </w:rPr>
          <w:t xml:space="preserve"> </w:t>
        </w:r>
        <w:r w:rsidR="000B7F60" w:rsidRPr="00630682">
          <w:rPr>
            <w:rFonts w:ascii="Leelawadee" w:eastAsia="Calibri" w:hAnsi="Leelawadee" w:cs="Leelawadee"/>
            <w:sz w:val="20"/>
            <w:szCs w:val="20"/>
          </w:rPr>
          <w:t>(</w:t>
        </w:r>
        <w:r w:rsidR="00363039" w:rsidRPr="00363039">
          <w:rPr>
            <w:rFonts w:ascii="Leelawadee" w:hAnsi="Leelawadee" w:cs="Leelawadee"/>
            <w:color w:val="000000"/>
            <w:sz w:val="20"/>
            <w:szCs w:val="20"/>
          </w:rPr>
          <w:t>cento e quarenta e quatro milhões e duzentos e trinta e dois mil e cento e cinquenta e nove reais e trinta centavos</w:t>
        </w:r>
        <w:r w:rsidR="000B7F60">
          <w:rPr>
            <w:rFonts w:ascii="Leelawadee" w:eastAsia="Calibri" w:hAnsi="Leelawadee" w:cs="Leelawadee"/>
            <w:sz w:val="20"/>
            <w:szCs w:val="20"/>
          </w:rPr>
          <w:t>)</w:t>
        </w:r>
      </w:ins>
      <w:bookmarkStart w:id="59"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60" w:name="_DV_M51"/>
      <w:bookmarkEnd w:id="59"/>
      <w:bookmarkEnd w:id="60"/>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61" w:name="_DV_M52"/>
      <w:bookmarkEnd w:id="61"/>
      <w:r w:rsidRPr="00630682">
        <w:rPr>
          <w:rFonts w:ascii="Leelawadee" w:hAnsi="Leelawadee" w:cs="Leelawadee"/>
          <w:b/>
          <w:color w:val="000000"/>
          <w:sz w:val="20"/>
          <w:szCs w:val="20"/>
        </w:rPr>
        <w:t>Número de Séries</w:t>
      </w:r>
      <w:bookmarkStart w:id="62" w:name="_DV_C41"/>
      <w:r w:rsidRPr="00630682">
        <w:rPr>
          <w:rStyle w:val="DeltaViewInsertion"/>
          <w:rFonts w:ascii="Leelawadee" w:hAnsi="Leelawadee" w:cs="Leelawadee"/>
          <w:b/>
          <w:color w:val="000000"/>
          <w:sz w:val="20"/>
          <w:szCs w:val="20"/>
          <w:u w:val="none"/>
        </w:rPr>
        <w:t xml:space="preserve"> </w:t>
      </w:r>
      <w:bookmarkEnd w:id="62"/>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63" w:name="_DV_M53"/>
      <w:bookmarkEnd w:id="63"/>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64" w:name="_DV_M55"/>
      <w:bookmarkStart w:id="65" w:name="_DV_M56"/>
      <w:bookmarkEnd w:id="64"/>
      <w:bookmarkEnd w:id="65"/>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66" w:name="_DV_M57"/>
      <w:bookmarkStart w:id="67" w:name="_DV_M61"/>
      <w:bookmarkStart w:id="68" w:name="_DV_C73"/>
      <w:bookmarkStart w:id="69" w:name="_Hlk2898503"/>
      <w:bookmarkEnd w:id="66"/>
      <w:bookmarkEnd w:id="67"/>
      <w:r w:rsidRPr="00630682">
        <w:rPr>
          <w:rFonts w:ascii="Leelawadee" w:hAnsi="Leelawadee" w:cs="Leelawadee"/>
          <w:b/>
          <w:color w:val="000000"/>
          <w:sz w:val="20"/>
          <w:szCs w:val="20"/>
        </w:rPr>
        <w:t>Destinação dos Recursos</w:t>
      </w:r>
      <w:bookmarkEnd w:id="68"/>
    </w:p>
    <w:bookmarkEnd w:id="69"/>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1904AAB3" w:rsidR="00A1283C" w:rsidRPr="00E456E9" w:rsidRDefault="00A26702" w:rsidP="00BF69FC">
      <w:pPr>
        <w:spacing w:line="360" w:lineRule="auto"/>
        <w:jc w:val="both"/>
        <w:rPr>
          <w:rFonts w:ascii="Leelawadee" w:hAnsi="Leelawadee" w:cs="Leelawadee"/>
          <w:sz w:val="20"/>
          <w:szCs w:val="20"/>
        </w:rPr>
      </w:pPr>
      <w:bookmarkStart w:id="70"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commentRangeStart w:id="71"/>
      <w:commentRangeStart w:id="72"/>
      <w:r w:rsidR="0027767A" w:rsidRPr="00630682">
        <w:rPr>
          <w:rFonts w:ascii="Leelawadee" w:hAnsi="Leelawadee" w:cs="Leelawadee"/>
          <w:color w:val="000000"/>
          <w:sz w:val="20"/>
          <w:szCs w:val="20"/>
        </w:rPr>
        <w:t xml:space="preserve">Os recursos líquidos captados pela Emissora serão utilizados </w:t>
      </w:r>
      <w:bookmarkStart w:id="73" w:name="_Hlk56133730"/>
      <w:bookmarkStart w:id="74" w:name="_Hlk10202534"/>
      <w:r w:rsidR="0027767A" w:rsidRPr="00630682">
        <w:rPr>
          <w:rFonts w:ascii="Leelawadee" w:hAnsi="Leelawadee" w:cs="Leelawadee"/>
          <w:color w:val="000000"/>
          <w:sz w:val="20"/>
          <w:szCs w:val="20"/>
        </w:rPr>
        <w:t xml:space="preserve">para </w:t>
      </w:r>
      <w:bookmarkEnd w:id="70"/>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 xml:space="preserve">São Paulo, Estado de São Paulo, na Avenida das Nações Unidas, nº 8.501, 31º andar, </w:t>
      </w:r>
      <w:proofErr w:type="spellStart"/>
      <w:r w:rsidR="00BF69FC" w:rsidRPr="007B40DB">
        <w:rPr>
          <w:rFonts w:ascii="Leelawadee" w:hAnsi="Leelawadee" w:cs="Leelawadee"/>
          <w:sz w:val="20"/>
          <w:szCs w:val="20"/>
        </w:rPr>
        <w:t>Cj</w:t>
      </w:r>
      <w:proofErr w:type="spellEnd"/>
      <w:r w:rsidR="00BF69FC" w:rsidRPr="007B40DB">
        <w:rPr>
          <w:rFonts w:ascii="Leelawadee" w:hAnsi="Leelawadee" w:cs="Leelawadee"/>
          <w:sz w:val="20"/>
          <w:szCs w:val="20"/>
        </w:rPr>
        <w:t>.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del w:id="75" w:author="Leandro Issaka" w:date="2020-11-18T11:02:00Z">
        <w:r w:rsidR="00BF69FC">
          <w:rPr>
            <w:rFonts w:ascii="Leelawadee" w:hAnsi="Leelawadee" w:cs="Leelawadee"/>
            <w:sz w:val="20"/>
            <w:szCs w:val="20"/>
          </w:rPr>
          <w:delText>”)(“</w:delText>
        </w:r>
      </w:del>
      <w:ins w:id="76" w:author="Leandro Issaka" w:date="2020-11-18T11:02:00Z">
        <w:r w:rsidR="00BF69FC">
          <w:rPr>
            <w:rFonts w:ascii="Leelawadee" w:hAnsi="Leelawadee" w:cs="Leelawadee"/>
            <w:sz w:val="20"/>
            <w:szCs w:val="20"/>
          </w:rPr>
          <w:t>”)</w:t>
        </w:r>
        <w:r w:rsidR="006749E9">
          <w:rPr>
            <w:rFonts w:ascii="Leelawadee" w:hAnsi="Leelawadee" w:cs="Leelawadee"/>
            <w:sz w:val="20"/>
            <w:szCs w:val="20"/>
          </w:rPr>
          <w:t xml:space="preserve"> </w:t>
        </w:r>
        <w:r w:rsidR="00BF69FC">
          <w:rPr>
            <w:rFonts w:ascii="Leelawadee" w:hAnsi="Leelawadee" w:cs="Leelawadee"/>
            <w:sz w:val="20"/>
            <w:szCs w:val="20"/>
          </w:rPr>
          <w:t>(“</w:t>
        </w:r>
      </w:ins>
      <w:r w:rsidR="00BF69FC" w:rsidRPr="00051BB0">
        <w:rPr>
          <w:rFonts w:ascii="Leelawadee" w:hAnsi="Leelawadee" w:cs="Leelawadee"/>
          <w:sz w:val="20"/>
          <w:szCs w:val="20"/>
          <w:u w:val="single"/>
        </w:rPr>
        <w:t>Companhia</w:t>
      </w:r>
      <w:r w:rsidR="00BF69FC">
        <w:rPr>
          <w:rFonts w:ascii="Leelawadee" w:hAnsi="Leelawadee" w:cs="Leelawadee"/>
          <w:sz w:val="20"/>
          <w:szCs w:val="20"/>
        </w:rPr>
        <w:t>”), proprietária</w:t>
      </w:r>
      <w:bookmarkEnd w:id="73"/>
      <w:r w:rsidR="00BF69FC">
        <w:rPr>
          <w:rFonts w:ascii="Leelawadee" w:hAnsi="Leelawadee" w:cs="Leelawadee"/>
          <w:sz w:val="20"/>
          <w:szCs w:val="20"/>
        </w:rPr>
        <w:t xml:space="preserve"> </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 xml:space="preserve">Rodovia </w:t>
      </w:r>
      <w:r w:rsidR="002A659F">
        <w:rPr>
          <w:rFonts w:ascii="Leelawadee" w:hAnsi="Leelawadee" w:cs="Leelawadee"/>
          <w:color w:val="000000"/>
          <w:sz w:val="20"/>
          <w:szCs w:val="20"/>
        </w:rPr>
        <w:lastRenderedPageBreak/>
        <w:t>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w:t>
      </w:r>
      <w:bookmarkEnd w:id="74"/>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r w:rsidR="00BF69FC">
        <w:rPr>
          <w:rFonts w:ascii="Leelawadee" w:hAnsi="Leelawadee" w:cs="Leelawadee"/>
          <w:color w:val="000000"/>
          <w:sz w:val="20"/>
          <w:szCs w:val="20"/>
        </w:rPr>
        <w:t>a</w:t>
      </w:r>
      <w:r w:rsidR="009063FB">
        <w:rPr>
          <w:rFonts w:ascii="Leelawadee" w:hAnsi="Leelawadee" w:cs="Leelawadee"/>
          <w:color w:val="000000"/>
          <w:sz w:val="20"/>
          <w:szCs w:val="20"/>
        </w:rPr>
        <w:t xml:space="preserve"> </w:t>
      </w:r>
      <w:r w:rsidR="00BF69FC">
        <w:rPr>
          <w:rFonts w:ascii="Leelawadee" w:hAnsi="Leelawadee" w:cs="Leelawadee"/>
          <w:color w:val="000000"/>
          <w:sz w:val="20"/>
          <w:szCs w:val="20"/>
        </w:rPr>
        <w:t>Companhia</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r w:rsidR="00BF69FC">
        <w:rPr>
          <w:rFonts w:ascii="Leelawadee" w:hAnsi="Leelawadee" w:cs="Leelawadee"/>
          <w:color w:val="000000"/>
          <w:sz w:val="20"/>
          <w:szCs w:val="20"/>
        </w:rPr>
        <w:t>30</w:t>
      </w:r>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commentRangeEnd w:id="71"/>
      <w:r w:rsidR="004B0E09">
        <w:rPr>
          <w:rStyle w:val="Refdecomentrio"/>
          <w:lang w:val="en-US"/>
        </w:rPr>
        <w:commentReference w:id="71"/>
      </w:r>
      <w:commentRangeEnd w:id="72"/>
      <w:r w:rsidR="00BF69FC">
        <w:rPr>
          <w:rStyle w:val="Refdecomentrio"/>
          <w:lang w:val="en-US"/>
        </w:rPr>
        <w:commentReference w:id="72"/>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2631711F"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B536A6" w:rsidRPr="00FE5DC1">
        <w:rPr>
          <w:rFonts w:ascii="Leelawadee" w:hAnsi="Leelawadee" w:cs="Leelawadee"/>
          <w:color w:val="000000"/>
          <w:sz w:val="20"/>
          <w:szCs w:val="20"/>
        </w:rPr>
        <w:t xml:space="preserve">A </w:t>
      </w:r>
      <w:r w:rsidR="00B536A6">
        <w:rPr>
          <w:rFonts w:ascii="Leelawadee" w:hAnsi="Leelawadee" w:cs="Leelawadee"/>
          <w:color w:val="000000"/>
          <w:sz w:val="20"/>
          <w:szCs w:val="20"/>
        </w:rPr>
        <w:t>Emissora</w:t>
      </w:r>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xml:space="preserve">, à </w:t>
      </w:r>
      <w:proofErr w:type="spellStart"/>
      <w:r w:rsidR="00B536A6" w:rsidRPr="00FE5DC1">
        <w:rPr>
          <w:rFonts w:ascii="Leelawadee" w:hAnsi="Leelawadee" w:cs="Leelawadee"/>
          <w:color w:val="000000"/>
          <w:sz w:val="20"/>
          <w:szCs w:val="20"/>
        </w:rPr>
        <w:t>Securitizadora</w:t>
      </w:r>
      <w:proofErr w:type="spellEnd"/>
      <w:r w:rsidR="00B536A6" w:rsidRPr="00FE5DC1">
        <w:rPr>
          <w:rFonts w:ascii="Leelawadee" w:hAnsi="Leelawadee" w:cs="Leelawadee"/>
          <w:color w:val="000000"/>
          <w:sz w:val="20"/>
          <w:szCs w:val="20"/>
        </w:rPr>
        <w:t xml:space="preserve"> e ao Agente Fiduciário, relatório de acompanhamento da destinação dos recursos</w:t>
      </w:r>
      <w:ins w:id="77" w:author="Leandro Issaka" w:date="2020-11-18T11:02:00Z">
        <w:r w:rsidR="00F04F7A">
          <w:rPr>
            <w:rFonts w:ascii="Leelawadee" w:hAnsi="Leelawadee" w:cs="Leelawadee"/>
            <w:color w:val="000000"/>
            <w:sz w:val="20"/>
            <w:szCs w:val="20"/>
          </w:rPr>
          <w:t>,</w:t>
        </w:r>
        <w:r w:rsidR="00F04F7A" w:rsidRPr="00F04F7A">
          <w:rPr>
            <w:rFonts w:ascii="Leelawadee" w:hAnsi="Leelawadee" w:cs="Leelawadee"/>
            <w:color w:val="000000"/>
            <w:sz w:val="20"/>
            <w:szCs w:val="20"/>
          </w:rPr>
          <w:t xml:space="preserve"> </w:t>
        </w:r>
        <w:r w:rsidR="00F04F7A" w:rsidRPr="00630682">
          <w:rPr>
            <w:rFonts w:ascii="Leelawadee" w:hAnsi="Leelawadee" w:cs="Leelawadee"/>
            <w:color w:val="000000"/>
            <w:sz w:val="20"/>
            <w:szCs w:val="20"/>
          </w:rPr>
          <w:t>nos moldes do Anexo II desta Escritura</w:t>
        </w:r>
      </w:ins>
      <w:r w:rsidR="00B536A6" w:rsidRPr="00FE5DC1">
        <w:rPr>
          <w:rFonts w:ascii="Leelawadee" w:hAnsi="Leelawadee" w:cs="Leelawadee"/>
          <w:color w:val="000000"/>
          <w:sz w:val="20"/>
          <w:szCs w:val="20"/>
        </w:rPr>
        <w:t xml:space="preserve">, e, caso solicitado pela </w:t>
      </w:r>
      <w:proofErr w:type="spellStart"/>
      <w:r w:rsidR="00B536A6" w:rsidRPr="00FE5DC1">
        <w:rPr>
          <w:rFonts w:ascii="Leelawadee" w:hAnsi="Leelawadee" w:cs="Leelawadee"/>
          <w:color w:val="000000"/>
          <w:sz w:val="20"/>
          <w:szCs w:val="20"/>
        </w:rPr>
        <w:t>Securitizadora</w:t>
      </w:r>
      <w:proofErr w:type="spellEnd"/>
      <w:r w:rsidR="00B536A6" w:rsidRPr="00FE5DC1">
        <w:rPr>
          <w:rFonts w:ascii="Leelawadee" w:hAnsi="Leelawadee" w:cs="Leelawadee"/>
          <w:color w:val="000000"/>
          <w:sz w:val="20"/>
          <w:szCs w:val="20"/>
        </w:rPr>
        <w:t xml:space="preserve">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sidR="00D64B80">
        <w:rPr>
          <w:rFonts w:ascii="Leelawadee" w:hAnsi="Leelawadee" w:cs="Leelawadee"/>
          <w:color w:val="000000"/>
          <w:sz w:val="20"/>
          <w:szCs w:val="20"/>
        </w:rPr>
        <w:t>Emissora</w:t>
      </w:r>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05A14D0D" w14:textId="757D8BC3" w:rsidR="00BF69F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r w:rsidR="0022784E" w:rsidRPr="00FE5DC1">
        <w:rPr>
          <w:rFonts w:ascii="Leelawadee" w:hAnsi="Leelawadee" w:cs="Leelawadee"/>
          <w:color w:val="000000"/>
          <w:sz w:val="20"/>
          <w:szCs w:val="20"/>
        </w:rPr>
        <w:t xml:space="preserve">Na hipótese de a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o Agente Fiduciário virem a ser legal e validamente exigido(s) por qualquer autoridade, a comprovar a destinação do financiamento objeto das Debêntures, a </w:t>
      </w:r>
      <w:r w:rsidR="0022784E">
        <w:rPr>
          <w:rFonts w:ascii="Leelawadee" w:hAnsi="Leelawadee" w:cs="Leelawadee"/>
          <w:color w:val="000000"/>
          <w:sz w:val="20"/>
          <w:szCs w:val="20"/>
        </w:rPr>
        <w:t xml:space="preserve">Emissora </w:t>
      </w:r>
      <w:r w:rsidR="0022784E" w:rsidRPr="00FE5DC1">
        <w:rPr>
          <w:rFonts w:ascii="Leelawadee" w:hAnsi="Leelawadee" w:cs="Leelawadee"/>
          <w:color w:val="000000"/>
          <w:sz w:val="20"/>
          <w:szCs w:val="20"/>
        </w:rPr>
        <w:t xml:space="preserve">deverá enviar, obrigatoriamente, à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ao Agente Fiduciário, os documentos e informações necessários para a comprovação da utilização da totalidade dos recursos desembolsados pela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B4CA52"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r w:rsidR="00F420B4" w:rsidRPr="00FE5DC1">
        <w:rPr>
          <w:rFonts w:ascii="Leelawadee" w:hAnsi="Leelawadee" w:cs="Leelawadee"/>
          <w:color w:val="000000"/>
          <w:sz w:val="20"/>
          <w:szCs w:val="20"/>
        </w:rPr>
        <w:t xml:space="preserve">Sem prejuízo do seu dever de diligência, a </w:t>
      </w:r>
      <w:proofErr w:type="spellStart"/>
      <w:r w:rsidR="00AA003F">
        <w:rPr>
          <w:rFonts w:ascii="Leelawadee" w:hAnsi="Leelawadee" w:cs="Leelawadee"/>
          <w:color w:val="000000"/>
          <w:sz w:val="20"/>
          <w:szCs w:val="20"/>
        </w:rPr>
        <w:t>Securitizadora</w:t>
      </w:r>
      <w:proofErr w:type="spellEnd"/>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tais como notas fiscais, faturas e/ou comprovantes de pagamento e/ou demonstrativos contábeis da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3F58054E"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r w:rsidR="00696B2F">
        <w:rPr>
          <w:rFonts w:ascii="Leelawadee" w:hAnsi="Leelawadee" w:cs="Leelawadee"/>
          <w:color w:val="000000"/>
          <w:sz w:val="20"/>
          <w:szCs w:val="20"/>
        </w:rPr>
        <w:t>142</w:t>
      </w:r>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proofErr w:type="spellStart"/>
      <w:r w:rsidR="005B6EA3" w:rsidRPr="00630682">
        <w:rPr>
          <w:rFonts w:ascii="Leelawadee" w:hAnsi="Leelawadee" w:cs="Leelawadee"/>
          <w:color w:val="000000"/>
          <w:sz w:val="20"/>
          <w:szCs w:val="20"/>
        </w:rPr>
        <w:t>Securitizadora</w:t>
      </w:r>
      <w:proofErr w:type="spellEnd"/>
      <w:r w:rsidR="005B6EA3"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w:t>
      </w:r>
      <w:r w:rsidR="00FC1601" w:rsidRPr="00630682">
        <w:rPr>
          <w:rFonts w:ascii="Leelawadee" w:hAnsi="Leelawadee" w:cs="Leelawadee"/>
          <w:color w:val="000000"/>
          <w:sz w:val="20"/>
          <w:szCs w:val="20"/>
        </w:rPr>
        <w:lastRenderedPageBreak/>
        <w:t>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Será 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r w:rsidR="00A93496" w:rsidRPr="00C64845">
        <w:rPr>
          <w:rFonts w:ascii="Leelawadee" w:hAnsi="Leelawadee" w:cs="Leelawadee"/>
          <w:sz w:val="20"/>
          <w:szCs w:val="20"/>
        </w:rPr>
        <w:t>encerra</w:t>
      </w:r>
      <w:r w:rsidR="004B4B83">
        <w:rPr>
          <w:rFonts w:ascii="Leelawadee" w:hAnsi="Leelawadee" w:cs="Leelawadee"/>
          <w:sz w:val="20"/>
          <w:szCs w:val="20"/>
        </w:rPr>
        <w:t>da</w:t>
      </w:r>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del w:id="78" w:author="Leandro Issaka" w:date="2020-11-18T11:02:00Z">
        <w:r w:rsidR="0004252D">
          <w:rPr>
            <w:rFonts w:ascii="Leelawadee" w:hAnsi="Leelawadee" w:cs="Leelawadee"/>
            <w:color w:val="000000"/>
            <w:sz w:val="20"/>
            <w:szCs w:val="20"/>
          </w:rPr>
          <w:delText>[</w:delText>
        </w:r>
        <w:r w:rsidR="0004252D" w:rsidRPr="00345378">
          <w:rPr>
            <w:rFonts w:ascii="Leelawadee" w:hAnsi="Leelawadee" w:cs="Leelawadee"/>
            <w:color w:val="000000"/>
            <w:sz w:val="20"/>
            <w:szCs w:val="20"/>
            <w:highlight w:val="yellow"/>
          </w:rPr>
          <w:delText>•</w:delText>
        </w:r>
        <w:r w:rsidR="0004252D">
          <w:rPr>
            <w:rFonts w:ascii="Leelawadee" w:hAnsi="Leelawadee" w:cs="Leelawadee"/>
            <w:color w:val="000000"/>
            <w:sz w:val="20"/>
            <w:szCs w:val="20"/>
          </w:rPr>
          <w:delText>]</w:delText>
        </w:r>
        <w:r w:rsidR="00A93496" w:rsidRPr="00E347F3">
          <w:rPr>
            <w:rFonts w:ascii="Leelawadee" w:hAnsi="Leelawadee" w:cs="Leelawadee"/>
            <w:sz w:val="20"/>
            <w:szCs w:val="20"/>
          </w:rPr>
          <w:delText xml:space="preserve"> (</w:delText>
        </w:r>
        <w:r w:rsidR="0004252D">
          <w:rPr>
            <w:rFonts w:ascii="Leelawadee" w:hAnsi="Leelawadee" w:cs="Leelawadee"/>
            <w:color w:val="000000"/>
            <w:sz w:val="20"/>
            <w:szCs w:val="20"/>
          </w:rPr>
          <w:delText>[</w:delText>
        </w:r>
        <w:r w:rsidR="0004252D" w:rsidRPr="00345378">
          <w:rPr>
            <w:rFonts w:ascii="Leelawadee" w:hAnsi="Leelawadee" w:cs="Leelawadee"/>
            <w:color w:val="000000"/>
            <w:sz w:val="20"/>
            <w:szCs w:val="20"/>
            <w:highlight w:val="yellow"/>
          </w:rPr>
          <w:delText>•</w:delText>
        </w:r>
        <w:r w:rsidR="0004252D">
          <w:rPr>
            <w:rFonts w:ascii="Leelawadee" w:hAnsi="Leelawadee" w:cs="Leelawadee"/>
            <w:color w:val="000000"/>
            <w:sz w:val="20"/>
            <w:szCs w:val="20"/>
          </w:rPr>
          <w:delText>]</w:delText>
        </w:r>
        <w:r w:rsidR="00A93496" w:rsidRPr="00E347F3">
          <w:rPr>
            <w:rFonts w:ascii="Leelawadee" w:hAnsi="Leelawadee" w:cs="Leelawadee"/>
            <w:sz w:val="20"/>
            <w:szCs w:val="20"/>
          </w:rPr>
          <w:delText>)</w:delText>
        </w:r>
      </w:del>
      <w:ins w:id="79" w:author="Leandro Issaka" w:date="2020-11-18T11:02:00Z">
        <w:r w:rsidR="00BE6505">
          <w:rPr>
            <w:rFonts w:ascii="Leelawadee" w:hAnsi="Leelawadee" w:cs="Leelawadee"/>
            <w:color w:val="000000"/>
            <w:sz w:val="20"/>
            <w:szCs w:val="20"/>
          </w:rPr>
          <w:t>35.</w:t>
        </w:r>
        <w:r w:rsidR="0068398A">
          <w:rPr>
            <w:rFonts w:ascii="Leelawadee" w:hAnsi="Leelawadee" w:cs="Leelawadee"/>
            <w:color w:val="000000"/>
            <w:sz w:val="20"/>
            <w:szCs w:val="20"/>
          </w:rPr>
          <w:t>000.038,66</w:t>
        </w:r>
        <w:r w:rsidR="00A93496" w:rsidRPr="00E347F3">
          <w:rPr>
            <w:rFonts w:ascii="Leelawadee" w:hAnsi="Leelawadee" w:cs="Leelawadee"/>
            <w:sz w:val="20"/>
            <w:szCs w:val="20"/>
          </w:rPr>
          <w:t xml:space="preserve"> (</w:t>
        </w:r>
        <w:r w:rsidR="0068398A">
          <w:rPr>
            <w:rFonts w:ascii="Leelawadee" w:hAnsi="Leelawadee" w:cs="Leelawadee"/>
            <w:color w:val="000000"/>
            <w:sz w:val="20"/>
            <w:szCs w:val="20"/>
          </w:rPr>
          <w:t>trinta e cinco milhões e trinta e oito reais e sessenta e seis centavos</w:t>
        </w:r>
        <w:r w:rsidR="00A93496" w:rsidRPr="00E347F3">
          <w:rPr>
            <w:rFonts w:ascii="Leelawadee" w:hAnsi="Leelawadee" w:cs="Leelawadee"/>
            <w:sz w:val="20"/>
            <w:szCs w:val="20"/>
          </w:rPr>
          <w:t>)</w:t>
        </w:r>
      </w:ins>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r w:rsidR="00DE5E99">
        <w:rPr>
          <w:rFonts w:ascii="Leelawadee" w:hAnsi="Leelawadee" w:cs="Leelawadee"/>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proofErr w:type="spellStart"/>
      <w:r w:rsidR="005B6EA3"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proofErr w:type="spellStart"/>
      <w:r w:rsidR="005B6EA3"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Escritura de Emissão de Debêntures; (</w:t>
      </w:r>
      <w:proofErr w:type="spellStart"/>
      <w:r w:rsidR="00C75E6D" w:rsidRPr="00630682">
        <w:rPr>
          <w:rFonts w:ascii="Leelawadee" w:hAnsi="Leelawadee" w:cs="Leelawadee"/>
          <w:sz w:val="20"/>
          <w:szCs w:val="20"/>
        </w:rPr>
        <w:t>ii</w:t>
      </w:r>
      <w:proofErr w:type="spellEnd"/>
      <w:r w:rsidR="00C75E6D" w:rsidRPr="00630682">
        <w:rPr>
          <w:rFonts w:ascii="Leelawadee" w:hAnsi="Leelawadee" w:cs="Leelawadee"/>
          <w:sz w:val="20"/>
          <w:szCs w:val="20"/>
        </w:rPr>
        <w:t xml:space="preserve">)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w:t>
      </w:r>
      <w:proofErr w:type="spellStart"/>
      <w:r w:rsidR="00C75E6D" w:rsidRPr="00630682">
        <w:rPr>
          <w:rFonts w:ascii="Leelawadee" w:hAnsi="Leelawadee" w:cs="Leelawadee"/>
          <w:sz w:val="20"/>
          <w:szCs w:val="20"/>
        </w:rPr>
        <w:t>iii</w:t>
      </w:r>
      <w:proofErr w:type="spellEnd"/>
      <w:r w:rsidR="00C75E6D" w:rsidRPr="00630682">
        <w:rPr>
          <w:rFonts w:ascii="Leelawadee" w:hAnsi="Leelawadee" w:cs="Leelawadee"/>
          <w:sz w:val="20"/>
          <w:szCs w:val="20"/>
        </w:rPr>
        <w:t>)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w:t>
      </w:r>
      <w:proofErr w:type="spellStart"/>
      <w:r w:rsidR="00C75E6D" w:rsidRPr="00630682">
        <w:rPr>
          <w:rFonts w:ascii="Leelawadee" w:hAnsi="Leelawadee" w:cs="Leelawadee"/>
          <w:sz w:val="20"/>
          <w:szCs w:val="20"/>
        </w:rPr>
        <w:t>iv</w:t>
      </w:r>
      <w:proofErr w:type="spellEnd"/>
      <w:r w:rsidR="00C75E6D" w:rsidRPr="00630682">
        <w:rPr>
          <w:rFonts w:ascii="Leelawadee" w:hAnsi="Leelawadee" w:cs="Leelawadee"/>
          <w:sz w:val="20"/>
          <w:szCs w:val="20"/>
        </w:rPr>
        <w:t>)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(vi) a Escritura de Emissão de CCI; (vi) o Termo de Securitização; (</w:t>
      </w:r>
      <w:proofErr w:type="spellStart"/>
      <w:r w:rsidR="00C75E6D" w:rsidRPr="00630682">
        <w:rPr>
          <w:rFonts w:ascii="Leelawadee" w:hAnsi="Leelawadee" w:cs="Leelawadee"/>
          <w:sz w:val="20"/>
          <w:szCs w:val="20"/>
        </w:rPr>
        <w:t>vii</w:t>
      </w:r>
      <w:proofErr w:type="spellEnd"/>
      <w:r w:rsidR="00C75E6D" w:rsidRPr="00630682">
        <w:rPr>
          <w:rFonts w:ascii="Leelawadee" w:hAnsi="Leelawadee" w:cs="Leelawadee"/>
          <w:sz w:val="20"/>
          <w:szCs w:val="20"/>
        </w:rPr>
        <w:t>) o Boletim de Subscrição dos CRI; (</w:t>
      </w:r>
      <w:proofErr w:type="spellStart"/>
      <w:r w:rsidR="00C75E6D" w:rsidRPr="00630682">
        <w:rPr>
          <w:rFonts w:ascii="Leelawadee" w:hAnsi="Leelawadee" w:cs="Leelawadee"/>
          <w:sz w:val="20"/>
          <w:szCs w:val="20"/>
        </w:rPr>
        <w:t>viii</w:t>
      </w:r>
      <w:proofErr w:type="spellEnd"/>
      <w:r w:rsidR="00C75E6D" w:rsidRPr="00630682">
        <w:rPr>
          <w:rFonts w:ascii="Leelawadee" w:hAnsi="Leelawadee" w:cs="Leelawadee"/>
          <w:sz w:val="20"/>
          <w:szCs w:val="20"/>
        </w:rPr>
        <w:t>) o Contrato de Distribuição; e (</w:t>
      </w:r>
      <w:proofErr w:type="spellStart"/>
      <w:r w:rsidR="00C75E6D" w:rsidRPr="00630682">
        <w:rPr>
          <w:rFonts w:ascii="Leelawadee" w:hAnsi="Leelawadee" w:cs="Leelawadee"/>
          <w:sz w:val="20"/>
          <w:szCs w:val="20"/>
        </w:rPr>
        <w:t>ix</w:t>
      </w:r>
      <w:proofErr w:type="spellEnd"/>
      <w:r w:rsidR="00C75E6D" w:rsidRPr="00630682">
        <w:rPr>
          <w:rFonts w:ascii="Leelawadee" w:hAnsi="Leelawadee" w:cs="Leelawadee"/>
          <w:sz w:val="20"/>
          <w:szCs w:val="20"/>
        </w:rPr>
        <w:t>)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Ttulo1"/>
        <w:rPr>
          <w:rFonts w:ascii="Leelawadee" w:hAnsi="Leelawadee" w:cs="Leelawadee"/>
          <w:sz w:val="20"/>
          <w:szCs w:val="20"/>
        </w:rPr>
      </w:pPr>
      <w:bookmarkStart w:id="80" w:name="_DV_M78"/>
      <w:bookmarkStart w:id="81" w:name="_Toc499990325"/>
      <w:bookmarkEnd w:id="80"/>
      <w:r w:rsidRPr="00630682">
        <w:rPr>
          <w:rFonts w:ascii="Leelawadee" w:hAnsi="Leelawadee" w:cs="Leelawadee"/>
          <w:sz w:val="20"/>
          <w:szCs w:val="20"/>
        </w:rPr>
        <w:t xml:space="preserve">CLÁUSULA IV </w:t>
      </w:r>
    </w:p>
    <w:p w14:paraId="01557054" w14:textId="6007E0F4"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DAS DEBÊNTURES</w:t>
      </w:r>
      <w:bookmarkEnd w:id="81"/>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82"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83" w:name="_DV_M79"/>
      <w:bookmarkEnd w:id="83"/>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17313A8F"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84" w:name="_DV_M80"/>
      <w:bookmarkEnd w:id="84"/>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85" w:name="_DV_M82"/>
      <w:bookmarkStart w:id="86" w:name="_DV_C80"/>
      <w:bookmarkEnd w:id="85"/>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87" w:name="_DV_M83"/>
      <w:bookmarkEnd w:id="86"/>
      <w:bookmarkEnd w:id="87"/>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56A03825" w:rsidR="00A1283C" w:rsidRPr="00630682" w:rsidRDefault="00A1283C" w:rsidP="000E3099">
      <w:pPr>
        <w:spacing w:line="360" w:lineRule="auto"/>
        <w:jc w:val="both"/>
        <w:rPr>
          <w:rFonts w:ascii="Leelawadee" w:hAnsi="Leelawadee" w:cs="Leelawadee"/>
          <w:color w:val="000000"/>
          <w:sz w:val="20"/>
          <w:szCs w:val="20"/>
        </w:rPr>
      </w:pPr>
      <w:bookmarkStart w:id="88" w:name="_DV_M84"/>
      <w:bookmarkEnd w:id="88"/>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89" w:name="_DV_M85"/>
      <w:bookmarkEnd w:id="89"/>
    </w:p>
    <w:p w14:paraId="6D31AF0E" w14:textId="06F0E56F"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90" w:name="_Hlk10203403"/>
      <w:r w:rsidR="00902C5F">
        <w:rPr>
          <w:rFonts w:ascii="Leelawadee" w:hAnsi="Leelawadee" w:cs="Leelawadee"/>
          <w:color w:val="000000"/>
          <w:sz w:val="20"/>
          <w:szCs w:val="20"/>
        </w:rPr>
        <w:t>2.</w:t>
      </w:r>
      <w:del w:id="91" w:author="Leandro Issaka" w:date="2020-11-18T11:02:00Z">
        <w:r w:rsidR="00902C5F">
          <w:rPr>
            <w:rFonts w:ascii="Leelawadee" w:hAnsi="Leelawadee" w:cs="Leelawadee"/>
            <w:color w:val="000000"/>
            <w:sz w:val="20"/>
            <w:szCs w:val="20"/>
          </w:rPr>
          <w:delText>58</w:delText>
        </w:r>
        <w:r w:rsidR="00164B90">
          <w:rPr>
            <w:rFonts w:ascii="Leelawadee" w:hAnsi="Leelawadee" w:cs="Leelawadee"/>
            <w:color w:val="000000"/>
            <w:sz w:val="20"/>
            <w:szCs w:val="20"/>
          </w:rPr>
          <w:delText>2</w:delText>
        </w:r>
      </w:del>
      <w:ins w:id="92" w:author="Leandro Issaka" w:date="2020-11-18T11:02:00Z">
        <w:r w:rsidR="00902C5F">
          <w:rPr>
            <w:rFonts w:ascii="Leelawadee" w:hAnsi="Leelawadee" w:cs="Leelawadee"/>
            <w:color w:val="000000"/>
            <w:sz w:val="20"/>
            <w:szCs w:val="20"/>
          </w:rPr>
          <w:t>58</w:t>
        </w:r>
        <w:r w:rsidR="00A4272D">
          <w:rPr>
            <w:rFonts w:ascii="Leelawadee" w:hAnsi="Leelawadee" w:cs="Leelawadee"/>
            <w:color w:val="000000"/>
            <w:sz w:val="20"/>
            <w:szCs w:val="20"/>
          </w:rPr>
          <w:t>4</w:t>
        </w:r>
      </w:ins>
      <w:r w:rsidR="00902C5F" w:rsidRPr="003B6EBA">
        <w:rPr>
          <w:rFonts w:ascii="Leelawadee" w:hAnsi="Leelawadee" w:cs="Leelawadee" w:hint="cs"/>
          <w:color w:val="000000"/>
          <w:sz w:val="20"/>
          <w:szCs w:val="20"/>
        </w:rPr>
        <w:t xml:space="preserve"> (</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del w:id="93" w:author="Leandro Issaka" w:date="2020-11-18T11:02:00Z">
        <w:r w:rsidR="00164B90">
          <w:rPr>
            <w:rFonts w:ascii="Leelawadee" w:hAnsi="Leelawadee" w:cs="Leelawadee"/>
            <w:color w:val="000000"/>
            <w:sz w:val="20"/>
            <w:szCs w:val="20"/>
          </w:rPr>
          <w:delText>dois</w:delText>
        </w:r>
      </w:del>
      <w:ins w:id="94" w:author="Leandro Issaka" w:date="2020-11-18T11:02:00Z">
        <w:r w:rsidR="00A4272D">
          <w:rPr>
            <w:rFonts w:ascii="Leelawadee" w:hAnsi="Leelawadee" w:cs="Leelawadee"/>
            <w:color w:val="000000"/>
            <w:sz w:val="20"/>
            <w:szCs w:val="20"/>
          </w:rPr>
          <w:t>quatro</w:t>
        </w:r>
      </w:ins>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r w:rsidR="003B6EBA">
        <w:rPr>
          <w:rFonts w:ascii="Leelawadee" w:hAnsi="Leelawadee" w:cs="Leelawadee"/>
          <w:color w:val="000000"/>
          <w:sz w:val="20"/>
          <w:szCs w:val="20"/>
        </w:rPr>
        <w:t>dias</w:t>
      </w:r>
      <w:bookmarkEnd w:id="90"/>
      <w:r w:rsidRPr="00630682">
        <w:rPr>
          <w:rFonts w:ascii="Leelawadee" w:hAnsi="Leelawadee" w:cs="Leelawadee"/>
          <w:color w:val="000000"/>
          <w:sz w:val="20"/>
          <w:szCs w:val="20"/>
        </w:rPr>
        <w:t xml:space="preserve"> contados da Data Emissão, vencendo em </w:t>
      </w:r>
      <w:r w:rsidR="00902C5F">
        <w:rPr>
          <w:rFonts w:ascii="Leelawadee" w:hAnsi="Leelawadee" w:cs="Leelawadee"/>
          <w:color w:val="000000"/>
          <w:sz w:val="20"/>
          <w:szCs w:val="20"/>
        </w:rPr>
        <w:t>17</w:t>
      </w:r>
      <w:r w:rsidR="00902C5F" w:rsidRPr="00630682">
        <w:rPr>
          <w:rFonts w:ascii="Leelawadee" w:hAnsi="Leelawadee" w:cs="Leelawadee"/>
          <w:sz w:val="20"/>
          <w:szCs w:val="20"/>
        </w:rPr>
        <w:t xml:space="preserve">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 xml:space="preserve">dezembro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629E82AD"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5" w:name="_DV_M92"/>
      <w:bookmarkEnd w:id="95"/>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del w:id="96" w:author="Leandro Issaka" w:date="2020-11-18T11:02:00Z">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w:delText>
        </w:r>
        <w:r w:rsidRPr="00630682">
          <w:rPr>
            <w:rFonts w:ascii="Leelawadee" w:hAnsi="Leelawadee" w:cs="Leelawadee"/>
            <w:color w:val="000000"/>
            <w:sz w:val="20"/>
            <w:szCs w:val="20"/>
          </w:rPr>
          <w:delText xml:space="preserve"> (</w:delText>
        </w:r>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w:delText>
        </w:r>
        <w:r w:rsidRPr="00630682">
          <w:rPr>
            <w:rFonts w:ascii="Leelawadee" w:hAnsi="Leelawadee" w:cs="Leelawadee"/>
            <w:color w:val="000000"/>
            <w:sz w:val="20"/>
            <w:szCs w:val="20"/>
          </w:rPr>
          <w:delText>)</w:delText>
        </w:r>
      </w:del>
      <w:ins w:id="97" w:author="Leandro Issaka" w:date="2020-11-18T11:02:00Z">
        <w:r w:rsidR="00363039">
          <w:rPr>
            <w:rFonts w:ascii="Leelawadee" w:hAnsi="Leelawadee" w:cs="Leelawadee"/>
            <w:color w:val="000000"/>
            <w:sz w:val="20"/>
            <w:szCs w:val="20"/>
          </w:rPr>
          <w:t>1.000,00110447</w:t>
        </w:r>
        <w:r w:rsidR="00363039" w:rsidRPr="00630682">
          <w:rPr>
            <w:rFonts w:ascii="Leelawadee" w:eastAsia="Calibri" w:hAnsi="Leelawadee" w:cs="Leelawadee"/>
            <w:sz w:val="20"/>
            <w:szCs w:val="20"/>
          </w:rPr>
          <w:t xml:space="preserve"> </w:t>
        </w:r>
        <w:r w:rsidRPr="00630682">
          <w:rPr>
            <w:rFonts w:ascii="Leelawadee" w:hAnsi="Leelawadee" w:cs="Leelawadee"/>
            <w:color w:val="000000"/>
            <w:sz w:val="20"/>
            <w:szCs w:val="20"/>
          </w:rPr>
          <w:t>(</w:t>
        </w:r>
        <w:r w:rsidR="00DD2DF0" w:rsidRPr="00D03A13">
          <w:rPr>
            <w:rFonts w:ascii="Leelawadee" w:hAnsi="Leelawadee" w:cs="Leelawadee"/>
            <w:color w:val="333333"/>
            <w:sz w:val="20"/>
            <w:szCs w:val="20"/>
            <w:shd w:val="clear" w:color="auto" w:fill="FFFFFF"/>
          </w:rPr>
          <w:t>um mil inteiros e cento e dez mil, quatrocentos e quarenta e sete centésimos de milionésimos</w:t>
        </w:r>
        <w:r w:rsidR="00B61D24">
          <w:rPr>
            <w:rFonts w:ascii="Leelawadee" w:hAnsi="Leelawadee" w:cs="Leelawadee"/>
            <w:color w:val="333333"/>
            <w:sz w:val="20"/>
            <w:szCs w:val="20"/>
            <w:shd w:val="clear" w:color="auto" w:fill="FFFFFF"/>
          </w:rPr>
          <w:t xml:space="preserve"> de reais</w:t>
        </w:r>
        <w:r w:rsidRPr="00630682">
          <w:rPr>
            <w:rFonts w:ascii="Leelawadee" w:hAnsi="Leelawadee" w:cs="Leelawadee"/>
            <w:color w:val="000000"/>
            <w:sz w:val="20"/>
            <w:szCs w:val="20"/>
          </w:rPr>
          <w:t>)</w:t>
        </w:r>
      </w:ins>
      <w:r w:rsidR="007F5FFD" w:rsidRPr="00630682">
        <w:rPr>
          <w:rFonts w:ascii="Leelawadee" w:hAnsi="Leelawadee" w:cs="Leelawadee"/>
          <w:color w:val="000000"/>
          <w:sz w:val="20"/>
          <w:szCs w:val="20"/>
        </w:rPr>
        <w:t xml:space="preserve"> para a </w:t>
      </w:r>
      <w:r w:rsidR="000E0B70">
        <w:rPr>
          <w:rFonts w:ascii="Leelawadee" w:hAnsi="Leelawadee" w:cs="Leelawadee"/>
          <w:color w:val="000000"/>
          <w:sz w:val="20"/>
          <w:szCs w:val="20"/>
        </w:rPr>
        <w:t>s</w:t>
      </w:r>
      <w:r w:rsidR="007F5FFD" w:rsidRPr="00630682">
        <w:rPr>
          <w:rFonts w:ascii="Leelawadee" w:hAnsi="Leelawadee" w:cs="Leelawadee"/>
          <w:color w:val="000000"/>
          <w:sz w:val="20"/>
          <w:szCs w:val="20"/>
        </w:rPr>
        <w:t>érie</w:t>
      </w:r>
      <w:r w:rsidR="00DE36EE">
        <w:rPr>
          <w:rFonts w:ascii="Leelawadee" w:hAnsi="Leelawadee" w:cs="Leelawadee"/>
          <w:color w:val="000000"/>
          <w:sz w:val="20"/>
          <w:szCs w:val="20"/>
        </w:rPr>
        <w:t xml:space="preserve"> única</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30A3FCD8"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8" w:name="_DV_M93"/>
      <w:bookmarkEnd w:id="98"/>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del w:id="99" w:author="Leandro Issaka" w:date="2020-11-18T11:02:00Z">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w:delText>
        </w:r>
        <w:r w:rsidR="00D652B9" w:rsidRPr="00630682">
          <w:rPr>
            <w:rFonts w:ascii="Leelawadee" w:hAnsi="Leelawadee" w:cs="Leelawadee"/>
            <w:color w:val="000000"/>
            <w:sz w:val="20"/>
            <w:szCs w:val="20"/>
          </w:rPr>
          <w:delText xml:space="preserve"> (</w:delText>
        </w:r>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w:delText>
        </w:r>
        <w:r w:rsidR="00D652B9" w:rsidRPr="002E5B04">
          <w:rPr>
            <w:rFonts w:ascii="Leelawadee" w:hAnsi="Leelawadee" w:cs="Leelawadee" w:hint="cs"/>
            <w:color w:val="000000"/>
            <w:sz w:val="20"/>
            <w:szCs w:val="20"/>
          </w:rPr>
          <w:delText>)</w:delText>
        </w:r>
      </w:del>
      <w:bookmarkStart w:id="100" w:name="_Hlk10208216"/>
      <w:ins w:id="101" w:author="Leandro Issaka" w:date="2020-11-18T11:02:00Z">
        <w:r w:rsidR="00363039">
          <w:rPr>
            <w:rFonts w:ascii="Leelawadee" w:hAnsi="Leelawadee" w:cs="Leelawadee"/>
            <w:color w:val="000000"/>
            <w:sz w:val="20"/>
            <w:szCs w:val="20"/>
          </w:rPr>
          <w:t>144.232</w:t>
        </w:r>
        <w:r w:rsidR="00363039" w:rsidRPr="00630682">
          <w:rPr>
            <w:rFonts w:ascii="Leelawadee" w:hAnsi="Leelawadee" w:cs="Leelawadee"/>
            <w:color w:val="000000"/>
            <w:sz w:val="20"/>
            <w:szCs w:val="20"/>
          </w:rPr>
          <w:t xml:space="preserve"> </w:t>
        </w:r>
        <w:r w:rsidR="00D652B9" w:rsidRPr="00630682">
          <w:rPr>
            <w:rFonts w:ascii="Leelawadee" w:hAnsi="Leelawadee" w:cs="Leelawadee"/>
            <w:color w:val="000000"/>
            <w:sz w:val="20"/>
            <w:szCs w:val="20"/>
          </w:rPr>
          <w:t>(</w:t>
        </w:r>
        <w:r w:rsidR="00BF1E9F" w:rsidRPr="00BF1E9F">
          <w:rPr>
            <w:rFonts w:ascii="Leelawadee" w:hAnsi="Leelawadee" w:cs="Leelawadee"/>
            <w:color w:val="000000"/>
            <w:sz w:val="20"/>
            <w:szCs w:val="20"/>
          </w:rPr>
          <w:t xml:space="preserve">cento e quarenta e </w:t>
        </w:r>
        <w:r w:rsidR="00363039">
          <w:rPr>
            <w:rFonts w:ascii="Leelawadee" w:hAnsi="Leelawadee" w:cs="Leelawadee"/>
            <w:color w:val="000000"/>
            <w:sz w:val="20"/>
            <w:szCs w:val="20"/>
          </w:rPr>
          <w:t>quatro</w:t>
        </w:r>
        <w:r w:rsidR="00BF1E9F" w:rsidRPr="00BF1E9F">
          <w:rPr>
            <w:rFonts w:ascii="Leelawadee" w:hAnsi="Leelawadee" w:cs="Leelawadee"/>
            <w:color w:val="000000"/>
            <w:sz w:val="20"/>
            <w:szCs w:val="20"/>
          </w:rPr>
          <w:t xml:space="preserve"> mil e </w:t>
        </w:r>
        <w:r w:rsidR="00363039">
          <w:rPr>
            <w:rFonts w:ascii="Leelawadee" w:hAnsi="Leelawadee" w:cs="Leelawadee"/>
            <w:color w:val="000000"/>
            <w:sz w:val="20"/>
            <w:szCs w:val="20"/>
          </w:rPr>
          <w:t>d</w:t>
        </w:r>
        <w:r w:rsidR="00C67974">
          <w:rPr>
            <w:rFonts w:ascii="Leelawadee" w:hAnsi="Leelawadee" w:cs="Leelawadee"/>
            <w:color w:val="000000"/>
            <w:sz w:val="20"/>
            <w:szCs w:val="20"/>
          </w:rPr>
          <w:t>u</w:t>
        </w:r>
        <w:r w:rsidR="00363039">
          <w:rPr>
            <w:rFonts w:ascii="Leelawadee" w:hAnsi="Leelawadee" w:cs="Leelawadee"/>
            <w:color w:val="000000"/>
            <w:sz w:val="20"/>
            <w:szCs w:val="20"/>
          </w:rPr>
          <w:t>zen</w:t>
        </w:r>
        <w:r w:rsidR="00BF1E9F" w:rsidRPr="00BF1E9F">
          <w:rPr>
            <w:rFonts w:ascii="Leelawadee" w:hAnsi="Leelawadee" w:cs="Leelawadee"/>
            <w:color w:val="000000"/>
            <w:sz w:val="20"/>
            <w:szCs w:val="20"/>
          </w:rPr>
          <w:t xml:space="preserve">tos e </w:t>
        </w:r>
        <w:r w:rsidR="00363039">
          <w:rPr>
            <w:rFonts w:ascii="Leelawadee" w:hAnsi="Leelawadee" w:cs="Leelawadee"/>
            <w:color w:val="000000"/>
            <w:sz w:val="20"/>
            <w:szCs w:val="20"/>
          </w:rPr>
          <w:t>trinta e d</w:t>
        </w:r>
        <w:r w:rsidR="001E3CE2">
          <w:rPr>
            <w:rFonts w:ascii="Leelawadee" w:hAnsi="Leelawadee" w:cs="Leelawadee"/>
            <w:color w:val="000000"/>
            <w:sz w:val="20"/>
            <w:szCs w:val="20"/>
          </w:rPr>
          <w:t>uas</w:t>
        </w:r>
        <w:r w:rsidR="00D652B9" w:rsidRPr="002E5B04">
          <w:rPr>
            <w:rFonts w:ascii="Leelawadee" w:hAnsi="Leelawadee" w:cs="Leelawadee" w:hint="cs"/>
            <w:color w:val="000000"/>
            <w:sz w:val="20"/>
            <w:szCs w:val="20"/>
          </w:rPr>
          <w:t>)</w:t>
        </w:r>
      </w:ins>
      <w:bookmarkEnd w:id="100"/>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102" w:name="_DV_M97"/>
      <w:bookmarkStart w:id="103" w:name="_DV_M94"/>
      <w:bookmarkStart w:id="104" w:name="_DV_M95"/>
      <w:bookmarkStart w:id="105" w:name="_DV_M96"/>
      <w:bookmarkEnd w:id="102"/>
      <w:bookmarkEnd w:id="103"/>
      <w:bookmarkEnd w:id="104"/>
      <w:bookmarkEnd w:id="105"/>
      <w:r w:rsidR="00CA0328" w:rsidRPr="00630682">
        <w:rPr>
          <w:rFonts w:ascii="Leelawadee" w:hAnsi="Leelawadee" w:cs="Leelawadee"/>
          <w:color w:val="000000"/>
          <w:sz w:val="20"/>
          <w:szCs w:val="20"/>
        </w:rPr>
        <w:t xml:space="preserve"> d</w:t>
      </w:r>
      <w:r w:rsidR="000E0B70">
        <w:rPr>
          <w:rFonts w:ascii="Leelawadee" w:hAnsi="Leelawadee" w:cs="Leelawadee"/>
          <w:color w:val="000000"/>
          <w:sz w:val="20"/>
          <w:szCs w:val="20"/>
        </w:rPr>
        <w:t>e</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DE36EE">
        <w:rPr>
          <w:rFonts w:ascii="Leelawadee" w:hAnsi="Leelawadee" w:cs="Leelawadee"/>
          <w:color w:val="000000"/>
          <w:sz w:val="20"/>
          <w:szCs w:val="20"/>
        </w:rPr>
        <w:t>única</w:t>
      </w:r>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del w:id="106" w:author="Leandro Issaka" w:date="2020-11-18T11:02:00Z">
        <w:r w:rsidR="008457EB">
          <w:rPr>
            <w:rFonts w:ascii="Leelawadee" w:hAnsi="Leelawadee" w:cs="Leelawadee"/>
            <w:sz w:val="20"/>
            <w:szCs w:val="20"/>
          </w:rPr>
          <w:delText>[</w:delText>
        </w:r>
        <w:r w:rsidR="008457EB" w:rsidRPr="00904E99">
          <w:rPr>
            <w:rFonts w:ascii="Leelawadee" w:hAnsi="Leelawadee" w:cs="Leelawadee"/>
            <w:sz w:val="20"/>
            <w:szCs w:val="20"/>
            <w:highlight w:val="yellow"/>
          </w:rPr>
          <w:delText>•</w:delText>
        </w:r>
        <w:r w:rsidR="008457EB">
          <w:rPr>
            <w:rFonts w:ascii="Leelawadee" w:hAnsi="Leelawadee" w:cs="Leelawadee"/>
            <w:sz w:val="20"/>
            <w:szCs w:val="20"/>
          </w:rPr>
          <w:delText>]</w:delText>
        </w:r>
        <w:r w:rsidR="008457EB" w:rsidRPr="002E5B04">
          <w:rPr>
            <w:rFonts w:ascii="Leelawadee" w:hAnsi="Leelawadee" w:cs="Leelawadee" w:hint="cs"/>
            <w:sz w:val="20"/>
            <w:szCs w:val="20"/>
          </w:rPr>
          <w:delText xml:space="preserve"> </w:delText>
        </w:r>
        <w:r w:rsidR="008457EB" w:rsidRPr="00630682">
          <w:rPr>
            <w:rFonts w:ascii="Leelawadee" w:hAnsi="Leelawadee" w:cs="Leelawadee"/>
            <w:color w:val="000000"/>
            <w:sz w:val="20"/>
            <w:szCs w:val="20"/>
          </w:rPr>
          <w:delText>(</w:delText>
        </w:r>
        <w:r w:rsidR="008457EB">
          <w:rPr>
            <w:rFonts w:ascii="Leelawadee" w:hAnsi="Leelawadee" w:cs="Leelawadee"/>
            <w:sz w:val="20"/>
            <w:szCs w:val="20"/>
          </w:rPr>
          <w:delText>[</w:delText>
        </w:r>
        <w:r w:rsidR="008457EB" w:rsidRPr="00904E99">
          <w:rPr>
            <w:rFonts w:ascii="Leelawadee" w:hAnsi="Leelawadee" w:cs="Leelawadee"/>
            <w:sz w:val="20"/>
            <w:szCs w:val="20"/>
            <w:highlight w:val="yellow"/>
          </w:rPr>
          <w:delText>•</w:delText>
        </w:r>
        <w:r w:rsidR="008457EB">
          <w:rPr>
            <w:rFonts w:ascii="Leelawadee" w:hAnsi="Leelawadee" w:cs="Leelawadee"/>
            <w:sz w:val="20"/>
            <w:szCs w:val="20"/>
          </w:rPr>
          <w:delText>]</w:delText>
        </w:r>
        <w:r w:rsidR="008457EB" w:rsidRPr="002E5B04">
          <w:rPr>
            <w:rFonts w:ascii="Leelawadee" w:hAnsi="Leelawadee" w:cs="Leelawadee" w:hint="cs"/>
            <w:color w:val="000000"/>
            <w:sz w:val="20"/>
            <w:szCs w:val="20"/>
          </w:rPr>
          <w:delText>)</w:delText>
        </w:r>
      </w:del>
      <w:ins w:id="107" w:author="Leandro Issaka" w:date="2020-11-18T11:02:00Z">
        <w:r w:rsidR="00DC6841" w:rsidRPr="00DC6841">
          <w:rPr>
            <w:rFonts w:ascii="Leelawadee" w:hAnsi="Leelawadee" w:cs="Leelawadee"/>
            <w:sz w:val="20"/>
            <w:szCs w:val="20"/>
          </w:rPr>
          <w:t>35.000</w:t>
        </w:r>
        <w:r w:rsidR="00DC6841" w:rsidRPr="00DC6841">
          <w:rPr>
            <w:rFonts w:ascii="Leelawadee" w:hAnsi="Leelawadee" w:cs="Leelawadee" w:hint="cs"/>
            <w:sz w:val="20"/>
            <w:szCs w:val="20"/>
          </w:rPr>
          <w:t xml:space="preserve"> </w:t>
        </w:r>
        <w:r w:rsidR="00DC6841" w:rsidRPr="00DC6841">
          <w:rPr>
            <w:rFonts w:ascii="Leelawadee" w:hAnsi="Leelawadee" w:cs="Leelawadee"/>
            <w:sz w:val="20"/>
            <w:szCs w:val="20"/>
          </w:rPr>
          <w:t>(trinta e cinco mil</w:t>
        </w:r>
        <w:r w:rsidR="00DC6841" w:rsidRPr="00DC6841">
          <w:rPr>
            <w:rFonts w:ascii="Leelawadee" w:hAnsi="Leelawadee" w:cs="Leelawadee" w:hint="cs"/>
            <w:sz w:val="20"/>
            <w:szCs w:val="20"/>
          </w:rPr>
          <w:t>)</w:t>
        </w:r>
      </w:ins>
      <w:r w:rsidR="008457EB" w:rsidRPr="002E5B04">
        <w:rPr>
          <w:rFonts w:ascii="Leelawadee" w:hAnsi="Leelawadee" w:cs="Leelawadee" w:hint="cs"/>
          <w:color w:val="000000"/>
          <w:sz w:val="20"/>
          <w:szCs w:val="20"/>
        </w:rPr>
        <w:t xml:space="preserve"> debêntures</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108" w:name="_DV_M98"/>
      <w:bookmarkStart w:id="109" w:name="_Toc499990343"/>
      <w:bookmarkEnd w:id="82"/>
      <w:bookmarkEnd w:id="108"/>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Recuodecorpodetexto"/>
        <w:widowControl/>
        <w:spacing w:line="360" w:lineRule="auto"/>
        <w:contextualSpacing/>
        <w:rPr>
          <w:rFonts w:ascii="Leelawadee" w:hAnsi="Leelawadee" w:cs="Leelawadee"/>
          <w:color w:val="000000" w:themeColor="text1"/>
        </w:rPr>
      </w:pPr>
    </w:p>
    <w:p w14:paraId="504986E9" w14:textId="1007C0B8" w:rsidR="00B16E1D" w:rsidRPr="00D21E63" w:rsidRDefault="00B16E1D" w:rsidP="00B16E1D">
      <w:pPr>
        <w:spacing w:line="360" w:lineRule="auto"/>
        <w:jc w:val="both"/>
        <w:rPr>
          <w:rFonts w:ascii="Leelawadee" w:hAnsi="Leelawadee" w:cs="Leelawadee"/>
          <w:sz w:val="20"/>
          <w:szCs w:val="20"/>
        </w:rPr>
      </w:pPr>
      <w:bookmarkStart w:id="110" w:name="_DV_M188"/>
      <w:bookmarkStart w:id="111" w:name="_DV_M99"/>
      <w:bookmarkStart w:id="112" w:name="_DV_M179"/>
      <w:bookmarkStart w:id="113" w:name="_DV_M192"/>
      <w:bookmarkEnd w:id="110"/>
      <w:bookmarkEnd w:id="111"/>
      <w:bookmarkEnd w:id="112"/>
      <w:bookmarkEnd w:id="113"/>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r>
        <w:rPr>
          <w:rFonts w:ascii="Leelawadee" w:hAnsi="Leelawadee" w:cs="Leelawadee"/>
          <w:color w:val="000000"/>
          <w:sz w:val="20"/>
          <w:szCs w:val="20"/>
        </w:rPr>
        <w:t>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r w:rsidR="00650691">
        <w:rPr>
          <w:rFonts w:ascii="Leelawadee" w:hAnsi="Leelawadee" w:cs="Leelawadee"/>
          <w:sz w:val="20"/>
          <w:szCs w:val="20"/>
        </w:rPr>
        <w:t>as</w:t>
      </w:r>
      <w:r w:rsidRPr="00D21E63">
        <w:rPr>
          <w:rFonts w:ascii="Leelawadee" w:hAnsi="Leelawadee" w:cs="Leelawadee"/>
          <w:sz w:val="20"/>
          <w:szCs w:val="20"/>
        </w:rPr>
        <w:t xml:space="preserve"> </w:t>
      </w:r>
      <w:r w:rsidR="00650691">
        <w:rPr>
          <w:rFonts w:ascii="Leelawadee" w:hAnsi="Leelawadee" w:cs="Leelawadee"/>
          <w:sz w:val="20"/>
          <w:szCs w:val="20"/>
        </w:rPr>
        <w:t>Debêntures</w:t>
      </w:r>
      <w:r w:rsidRPr="00D21E63">
        <w:rPr>
          <w:rFonts w:ascii="Leelawadee" w:hAnsi="Leelawadee" w:cs="Leelawadee"/>
          <w:sz w:val="20"/>
          <w:szCs w:val="20"/>
        </w:rPr>
        <w:t xml:space="preserve"> será atualizado pela variação </w:t>
      </w:r>
      <w:del w:id="114" w:author="Leandro Issaka" w:date="2020-11-18T11:02:00Z">
        <w:r w:rsidRPr="00D21E63">
          <w:rPr>
            <w:rFonts w:ascii="Leelawadee" w:hAnsi="Leelawadee" w:cs="Leelawadee"/>
            <w:sz w:val="20"/>
            <w:szCs w:val="20"/>
          </w:rPr>
          <w:delText xml:space="preserve">positiva </w:delText>
        </w:r>
      </w:del>
      <w:r w:rsidRPr="00D21E63">
        <w:rPr>
          <w:rFonts w:ascii="Leelawadee" w:hAnsi="Leelawadee" w:cs="Leelawadee"/>
          <w:sz w:val="20"/>
          <w:szCs w:val="20"/>
        </w:rPr>
        <w:t>acumulada do IPCA/IBGE, aplicado anualmente, na Data de Atualização</w:t>
      </w:r>
      <w:del w:id="115" w:author="Leandro Issaka" w:date="2020-11-18T11:02:00Z">
        <w:r w:rsidR="00977B07">
          <w:rPr>
            <w:rFonts w:ascii="Leelawadee" w:hAnsi="Leelawadee" w:cs="Leelawadee"/>
            <w:sz w:val="20"/>
            <w:szCs w:val="20"/>
          </w:rPr>
          <w:delText xml:space="preserve"> [</w:delText>
        </w:r>
        <w:r w:rsidR="00977B07" w:rsidRPr="0005067B">
          <w:rPr>
            <w:rFonts w:ascii="Leelawadee" w:hAnsi="Leelawadee" w:cs="Leelawadee"/>
            <w:sz w:val="20"/>
            <w:szCs w:val="20"/>
            <w:highlight w:val="yellow"/>
          </w:rPr>
          <w:delText xml:space="preserve">Comentário i2a: </w:delText>
        </w:r>
        <w:r w:rsidR="005F19FF" w:rsidRPr="0005067B">
          <w:rPr>
            <w:rFonts w:ascii="Leelawadee" w:hAnsi="Leelawadee" w:cs="Leelawadee"/>
            <w:sz w:val="20"/>
            <w:szCs w:val="20"/>
            <w:highlight w:val="yellow"/>
          </w:rPr>
          <w:delText>definir a Data</w:delText>
        </w:r>
      </w:del>
      <w:ins w:id="116" w:author="Leandro Issaka" w:date="2020-11-18T11:02:00Z">
        <w:r w:rsidR="00BF1E9F">
          <w:rPr>
            <w:rFonts w:ascii="Leelawadee" w:hAnsi="Leelawadee" w:cs="Leelawadee"/>
            <w:sz w:val="20"/>
            <w:szCs w:val="20"/>
          </w:rPr>
          <w:t>,</w:t>
        </w:r>
        <w:r w:rsidR="00977B07">
          <w:rPr>
            <w:rFonts w:ascii="Leelawadee" w:hAnsi="Leelawadee" w:cs="Leelawadee"/>
            <w:sz w:val="20"/>
            <w:szCs w:val="20"/>
          </w:rPr>
          <w:t xml:space="preserve"> </w:t>
        </w:r>
        <w:r w:rsidR="008E7F03" w:rsidRPr="00BF1E9F">
          <w:rPr>
            <w:rFonts w:ascii="Leelawadee" w:hAnsi="Leelawadee" w:cs="Leelawadee"/>
            <w:sz w:val="20"/>
            <w:szCs w:val="20"/>
          </w:rPr>
          <w:t>considerando o mês</w:t>
        </w:r>
      </w:ins>
      <w:r w:rsidR="008E7F03" w:rsidRPr="00BF1E9F">
        <w:rPr>
          <w:rFonts w:ascii="Leelawadee" w:hAnsi="Leelawadee"/>
          <w:sz w:val="20"/>
          <w:rPrChange w:id="117" w:author="Leandro Issaka" w:date="2020-11-18T11:02:00Z">
            <w:rPr>
              <w:rFonts w:ascii="Leelawadee" w:hAnsi="Leelawadee"/>
              <w:sz w:val="20"/>
              <w:highlight w:val="yellow"/>
            </w:rPr>
          </w:rPrChange>
        </w:rPr>
        <w:t xml:space="preserve"> de </w:t>
      </w:r>
      <w:del w:id="118" w:author="Leandro Issaka" w:date="2020-11-18T11:02:00Z">
        <w:r w:rsidR="005F19FF" w:rsidRPr="0005067B">
          <w:rPr>
            <w:rFonts w:ascii="Leelawadee" w:hAnsi="Leelawadee" w:cs="Leelawadee"/>
            <w:sz w:val="20"/>
            <w:szCs w:val="20"/>
            <w:highlight w:val="yellow"/>
          </w:rPr>
          <w:delText>Atualização</w:delText>
        </w:r>
        <w:r w:rsidR="005F19FF">
          <w:rPr>
            <w:rFonts w:ascii="Leelawadee" w:hAnsi="Leelawadee" w:cs="Leelawadee"/>
            <w:sz w:val="20"/>
            <w:szCs w:val="20"/>
          </w:rPr>
          <w:delText>]</w:delText>
        </w:r>
        <w:r w:rsidRPr="00D21E63">
          <w:rPr>
            <w:rFonts w:ascii="Leelawadee" w:hAnsi="Leelawadee" w:cs="Leelawadee"/>
            <w:sz w:val="20"/>
            <w:szCs w:val="20"/>
          </w:rPr>
          <w:delText>,</w:delText>
        </w:r>
      </w:del>
      <w:ins w:id="119" w:author="Leandro Issaka" w:date="2020-11-18T11:02:00Z">
        <w:r w:rsidR="001E3CE2">
          <w:rPr>
            <w:rFonts w:ascii="Leelawadee" w:hAnsi="Leelawadee" w:cs="Leelawadee"/>
            <w:sz w:val="20"/>
            <w:szCs w:val="20"/>
          </w:rPr>
          <w:t>março</w:t>
        </w:r>
        <w:r w:rsidR="008E7F03" w:rsidRPr="00BF1E9F">
          <w:rPr>
            <w:rFonts w:ascii="Leelawadee" w:hAnsi="Leelawadee" w:cs="Leelawadee"/>
            <w:sz w:val="20"/>
            <w:szCs w:val="20"/>
          </w:rPr>
          <w:t xml:space="preserve"> de cada ano)</w:t>
        </w:r>
        <w:r w:rsidRPr="00D21E63">
          <w:rPr>
            <w:rFonts w:ascii="Leelawadee" w:hAnsi="Leelawadee" w:cs="Leelawadee"/>
            <w:sz w:val="20"/>
            <w:szCs w:val="20"/>
          </w:rPr>
          <w:t>,</w:t>
        </w:r>
      </w:ins>
      <w:r w:rsidRPr="00D21E63">
        <w:rPr>
          <w:rFonts w:ascii="Leelawadee" w:hAnsi="Leelawadee" w:cs="Leelawadee"/>
          <w:sz w:val="20"/>
          <w:szCs w:val="20"/>
        </w:rPr>
        <w:t xml:space="preserve"> calculado da seguinte forma:</w:t>
      </w:r>
    </w:p>
    <w:p w14:paraId="2FC98A16" w14:textId="77777777" w:rsidR="00B16E1D" w:rsidRPr="00D21E63" w:rsidRDefault="00B16E1D" w:rsidP="00B16E1D">
      <w:pPr>
        <w:tabs>
          <w:tab w:val="left" w:pos="284"/>
          <w:tab w:val="left" w:pos="567"/>
          <w:tab w:val="left" w:pos="2835"/>
        </w:tabs>
        <w:spacing w:line="360" w:lineRule="auto"/>
        <w:jc w:val="both"/>
        <w:rPr>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1BAD47C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w:p>
    <w:p w14:paraId="61A807E4" w14:textId="14791A41"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del w:id="120" w:author="Leandro Issaka" w:date="2020-11-18T11:02:00Z">
        <w:r w:rsidRPr="000A4E02">
          <w:rPr>
            <w:rFonts w:ascii="Leelawadee" w:hAnsi="Leelawadee" w:cs="Leelawadee"/>
            <w:sz w:val="20"/>
            <w:szCs w:val="20"/>
          </w:rPr>
          <w:delText>Sda</w:delText>
        </w:r>
      </w:del>
      <w:proofErr w:type="spellStart"/>
      <w:ins w:id="121" w:author="Leandro Issaka" w:date="2020-11-18T11:02:00Z">
        <w:r w:rsidRPr="000A4E02">
          <w:rPr>
            <w:rFonts w:ascii="Leelawadee" w:hAnsi="Leelawadee" w:cs="Leelawadee"/>
            <w:sz w:val="20"/>
            <w:szCs w:val="20"/>
          </w:rPr>
          <w:t>S</w:t>
        </w:r>
        <w:r w:rsidR="00AA205F">
          <w:rPr>
            <w:rFonts w:ascii="Leelawadee" w:hAnsi="Leelawadee" w:cs="Leelawadee"/>
            <w:sz w:val="20"/>
            <w:szCs w:val="20"/>
          </w:rPr>
          <w:t>D</w:t>
        </w:r>
        <w:r w:rsidRPr="000A4E02">
          <w:rPr>
            <w:rFonts w:ascii="Leelawadee" w:hAnsi="Leelawadee" w:cs="Leelawadee"/>
            <w:sz w:val="20"/>
            <w:szCs w:val="20"/>
          </w:rPr>
          <w:t>a</w:t>
        </w:r>
      </w:ins>
      <w:proofErr w:type="spellEnd"/>
      <w:r w:rsidRPr="000A4E02">
        <w:rPr>
          <w:rFonts w:ascii="Leelawadee" w:hAnsi="Leelawadee" w:cs="Leelawadee"/>
          <w:sz w:val="20"/>
          <w:szCs w:val="20"/>
        </w:rPr>
        <w:t xml:space="preserve"> = Valor Nominal Unitário atualizado, calculado com 8 (oito) casas decimais, sem arredondamento.</w:t>
      </w:r>
    </w:p>
    <w:p w14:paraId="0643AB2B"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SDb</w:t>
      </w:r>
      <w:proofErr w:type="spellEnd"/>
      <w:r w:rsidRPr="000A4E02">
        <w:rPr>
          <w:rFonts w:ascii="Leelawadee" w:hAnsi="Leelawadee" w:cs="Leelawadee"/>
          <w:sz w:val="20"/>
          <w:szCs w:val="20"/>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40786702" w14:textId="77777777" w:rsidR="00B16E1D" w:rsidRPr="0016400B" w:rsidRDefault="00B16E1D" w:rsidP="00B16E1D">
      <w:pPr>
        <w:tabs>
          <w:tab w:val="left" w:pos="284"/>
          <w:tab w:val="left" w:pos="567"/>
          <w:tab w:val="left" w:pos="2835"/>
        </w:tabs>
        <w:spacing w:line="360" w:lineRule="auto"/>
        <w:jc w:val="both"/>
        <w:rPr>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p>
    <w:p w14:paraId="3FBF26B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07BD78A2"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w:p>
    <w:p w14:paraId="0AC9A237"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p>
    <w:p w14:paraId="7460D6C4" w14:textId="464B19FC" w:rsidR="00B16E1D" w:rsidRDefault="001E3CE2" w:rsidP="00B16E1D">
      <w:pPr>
        <w:tabs>
          <w:tab w:val="left" w:pos="284"/>
          <w:tab w:val="left" w:pos="567"/>
          <w:tab w:val="left" w:pos="2835"/>
        </w:tabs>
        <w:spacing w:line="360" w:lineRule="auto"/>
        <w:jc w:val="both"/>
        <w:rPr>
          <w:ins w:id="122" w:author="Leandro Issaka" w:date="2020-11-18T11:02:00Z"/>
          <w:rFonts w:ascii="Leelawadee" w:hAnsi="Leelawadee" w:cs="Leelawadee"/>
          <w:sz w:val="20"/>
          <w:szCs w:val="20"/>
        </w:rPr>
      </w:pPr>
      <w:ins w:id="123" w:author="Leandro Issaka" w:date="2020-11-18T11:02:00Z">
        <w:r>
          <w:rPr>
            <w:rFonts w:ascii="Leelawadee" w:hAnsi="Leelawadee" w:cs="Leelawadee"/>
            <w:sz w:val="20"/>
            <w:szCs w:val="20"/>
          </w:rPr>
          <w:t>Para fins de exemplificação, considerando o mês de março como a Data de Atualização, será utilizado o IPCA/IBGE divulgado no mês de fevereiro, referente ao mês de janeiro</w:t>
        </w:r>
      </w:ins>
    </w:p>
    <w:p w14:paraId="4A30C125" w14:textId="77777777" w:rsidR="001E3CE2" w:rsidRPr="000A4E02" w:rsidRDefault="001E3CE2" w:rsidP="00B16E1D">
      <w:pPr>
        <w:tabs>
          <w:tab w:val="left" w:pos="284"/>
          <w:tab w:val="left" w:pos="567"/>
          <w:tab w:val="left" w:pos="2835"/>
        </w:tabs>
        <w:spacing w:line="360" w:lineRule="auto"/>
        <w:jc w:val="both"/>
        <w:rPr>
          <w:rFonts w:ascii="Leelawadee" w:hAnsi="Leelawadee" w:cs="Leelawadee"/>
          <w:sz w:val="20"/>
          <w:szCs w:val="20"/>
        </w:rPr>
      </w:pPr>
    </w:p>
    <w:p w14:paraId="421C25A6" w14:textId="04F0E710"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bookmarkStart w:id="124"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w:t>
      </w:r>
      <w:bookmarkStart w:id="125" w:name="_Hlk56507194"/>
      <w:del w:id="126" w:author="Leandro Issaka" w:date="2020-11-18T11:02:00Z">
        <w:r w:rsidRPr="000A4E02">
          <w:rPr>
            <w:rFonts w:ascii="Leelawadee" w:hAnsi="Leelawadee" w:cs="Leelawadee"/>
            <w:sz w:val="20"/>
            <w:szCs w:val="20"/>
          </w:rPr>
          <w:delText xml:space="preserve">imediatamente anterior </w:delText>
        </w:r>
        <w:r w:rsidR="00650691">
          <w:rPr>
            <w:rFonts w:ascii="Leelawadee" w:hAnsi="Leelawadee" w:cs="Leelawadee"/>
            <w:sz w:val="20"/>
            <w:szCs w:val="20"/>
          </w:rPr>
          <w:delText>à</w:delText>
        </w:r>
        <w:r w:rsidRPr="000A4E02">
          <w:rPr>
            <w:rFonts w:ascii="Leelawadee" w:hAnsi="Leelawadee" w:cs="Leelawadee"/>
            <w:sz w:val="20"/>
            <w:szCs w:val="20"/>
          </w:rPr>
          <w:delText xml:space="preserve"> data do primeiro pagamento do </w:delText>
        </w:r>
        <w:r w:rsidRPr="0005067B">
          <w:rPr>
            <w:rFonts w:ascii="Leelawadee" w:hAnsi="Leelawadee" w:cs="Leelawadee"/>
            <w:sz w:val="20"/>
            <w:szCs w:val="20"/>
            <w:highlight w:val="yellow"/>
          </w:rPr>
          <w:delText>CRI</w:delText>
        </w:r>
        <w:r w:rsidRPr="000A4E02">
          <w:rPr>
            <w:rFonts w:ascii="Leelawadee" w:hAnsi="Leelawadee" w:cs="Leelawadee"/>
            <w:sz w:val="20"/>
            <w:szCs w:val="20"/>
          </w:rPr>
          <w:delText>.</w:delText>
        </w:r>
        <w:r w:rsidRPr="000A4E02" w:rsidDel="003B570B">
          <w:rPr>
            <w:rFonts w:ascii="Leelawadee" w:hAnsi="Leelawadee" w:cs="Leelawadee"/>
            <w:sz w:val="20"/>
            <w:szCs w:val="20"/>
          </w:rPr>
          <w:delText xml:space="preserve"> </w:delText>
        </w:r>
        <w:r w:rsidR="00E26600">
          <w:rPr>
            <w:rFonts w:ascii="Leelawadee" w:hAnsi="Leelawadee" w:cs="Leelawadee"/>
            <w:sz w:val="20"/>
            <w:szCs w:val="20"/>
          </w:rPr>
          <w:delText>[</w:delText>
        </w:r>
        <w:r w:rsidR="00E26600" w:rsidRPr="002F4086">
          <w:rPr>
            <w:rFonts w:ascii="Leelawadee" w:hAnsi="Leelawadee" w:cs="Leelawadee"/>
            <w:sz w:val="20"/>
            <w:szCs w:val="20"/>
            <w:highlight w:val="yellow"/>
          </w:rPr>
          <w:delText>Comentário i2a: Não seria das debêntures?</w:delText>
        </w:r>
        <w:r w:rsidR="00E26600">
          <w:rPr>
            <w:rFonts w:ascii="Leelawadee" w:hAnsi="Leelawadee" w:cs="Leelawadee"/>
            <w:sz w:val="20"/>
            <w:szCs w:val="20"/>
          </w:rPr>
          <w:delText>]</w:delText>
        </w:r>
      </w:del>
      <w:ins w:id="127" w:author="Leandro Issaka" w:date="2020-11-18T11:02:00Z">
        <w:r w:rsidR="001E3CE2">
          <w:rPr>
            <w:rFonts w:ascii="Leelawadee" w:hAnsi="Leelawadee" w:cs="Leelawadee"/>
            <w:sz w:val="20"/>
            <w:szCs w:val="20"/>
          </w:rPr>
          <w:t>de dezembro de 2020 referente ao mês de novembro de 2020</w:t>
        </w:r>
        <w:bookmarkEnd w:id="125"/>
        <w:r w:rsidR="001E3CE2" w:rsidRPr="000A4E02">
          <w:rPr>
            <w:rFonts w:ascii="Leelawadee" w:hAnsi="Leelawadee" w:cs="Leelawadee"/>
            <w:sz w:val="20"/>
            <w:szCs w:val="20"/>
          </w:rPr>
          <w:t xml:space="preserve"> </w:t>
        </w:r>
      </w:ins>
      <w:bookmarkEnd w:id="124"/>
    </w:p>
    <w:p w14:paraId="4CDD224D" w14:textId="77777777" w:rsidR="00B16E1D" w:rsidRDefault="00B16E1D" w:rsidP="00B16E1D">
      <w:pPr>
        <w:spacing w:line="360" w:lineRule="auto"/>
        <w:ind w:left="709"/>
        <w:jc w:val="both"/>
        <w:rPr>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4</w:t>
      </w:r>
      <w:r w:rsidRPr="000A4E02">
        <w:rPr>
          <w:rFonts w:ascii="Leelawadee" w:hAnsi="Leelawadee" w:cs="Leelawadee"/>
          <w:sz w:val="20"/>
          <w:szCs w:val="20"/>
        </w:rPr>
        <w:t>.</w:t>
      </w:r>
      <w:r>
        <w:rPr>
          <w:rFonts w:ascii="Leelawadee" w:hAnsi="Leelawadee" w:cs="Leelawadee"/>
          <w:sz w:val="20"/>
          <w:szCs w:val="20"/>
        </w:rPr>
        <w:t>2</w:t>
      </w:r>
      <w:r w:rsidRPr="000A4E02">
        <w:rPr>
          <w:rFonts w:ascii="Leelawadee" w:hAnsi="Leelawadee" w:cs="Leelawadee"/>
          <w:sz w:val="20"/>
          <w:szCs w:val="20"/>
        </w:rPr>
        <w:t>.1.</w:t>
      </w:r>
      <w:r w:rsidR="00AE0E56">
        <w:rPr>
          <w:rFonts w:ascii="Leelawadee" w:hAnsi="Leelawadee" w:cs="Leelawadee"/>
          <w:sz w:val="20"/>
          <w:szCs w:val="20"/>
        </w:rPr>
        <w:t>1.</w:t>
      </w:r>
      <w:r w:rsidRPr="000A4E02">
        <w:rPr>
          <w:rFonts w:ascii="Leelawadee" w:hAnsi="Leelawadee" w:cs="Leelawadee"/>
          <w:sz w:val="20"/>
          <w:szCs w:val="20"/>
        </w:rPr>
        <w:t xml:space="preserve"> A aplicação do IPCA/IBGE observará o disposto abaixo:</w:t>
      </w:r>
    </w:p>
    <w:p w14:paraId="0D7BEED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6860365" w14:textId="10BC4DB9" w:rsidR="00B16E1D" w:rsidRPr="000A4E02" w:rsidRDefault="00B16E1D" w:rsidP="00B16E1D">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8F632A">
        <w:rPr>
          <w:rFonts w:ascii="Leelawadee" w:hAnsi="Leelawadee" w:cs="Leelawadee"/>
          <w:sz w:val="20"/>
          <w:szCs w:val="20"/>
        </w:rPr>
        <w:t xml:space="preserve">a </w:t>
      </w:r>
      <w:proofErr w:type="spellStart"/>
      <w:r w:rsidR="008F632A">
        <w:rPr>
          <w:rFonts w:ascii="Leelawadee" w:hAnsi="Leelawadee" w:cs="Leelawadee"/>
          <w:sz w:val="20"/>
          <w:szCs w:val="20"/>
        </w:rPr>
        <w:t>Securitizadora</w:t>
      </w:r>
      <w:proofErr w:type="spellEnd"/>
      <w:r w:rsidRPr="000A4E02">
        <w:rPr>
          <w:rFonts w:ascii="Leelawadee" w:hAnsi="Leelawadee" w:cs="Leelawadee"/>
          <w:sz w:val="20"/>
          <w:szCs w:val="20"/>
        </w:rPr>
        <w:t xml:space="preserve"> e deverá ser ratificado pelos </w:t>
      </w:r>
      <w:r w:rsidR="008F632A" w:rsidRPr="000A4E02">
        <w:rPr>
          <w:rFonts w:ascii="Leelawadee" w:hAnsi="Leelawadee" w:cs="Leelawadee"/>
          <w:sz w:val="20"/>
          <w:szCs w:val="20"/>
        </w:rPr>
        <w:t xml:space="preserve">titulares </w:t>
      </w:r>
      <w:r w:rsidRPr="000A4E02">
        <w:rPr>
          <w:rFonts w:ascii="Leelawadee" w:hAnsi="Leelawadee" w:cs="Leelawadee"/>
          <w:sz w:val="20"/>
          <w:szCs w:val="20"/>
        </w:rPr>
        <w:t xml:space="preserve">dos CRI em </w:t>
      </w:r>
      <w:r w:rsidR="008F632A" w:rsidRPr="000A4E02">
        <w:rPr>
          <w:rFonts w:ascii="Leelawadee" w:hAnsi="Leelawadee" w:cs="Leelawadee"/>
          <w:sz w:val="20"/>
          <w:szCs w:val="20"/>
        </w:rPr>
        <w:t xml:space="preserve">assembleia geral de titulares dos </w:t>
      </w:r>
      <w:r w:rsidRPr="000A4E02">
        <w:rPr>
          <w:rFonts w:ascii="Leelawadee" w:hAnsi="Leelawadee" w:cs="Leelawadee"/>
          <w:sz w:val="20"/>
          <w:szCs w:val="20"/>
        </w:rPr>
        <w:t>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E3D255D"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4ACF3B4C" w14:textId="77777777" w:rsidR="00B16E1D" w:rsidRDefault="00B16E1D" w:rsidP="00B16E1D">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0B22BCA3" w14:textId="77777777" w:rsidR="00B16E1D" w:rsidRDefault="00B16E1D" w:rsidP="00B16E1D">
      <w:pPr>
        <w:spacing w:line="360" w:lineRule="auto"/>
        <w:ind w:left="709"/>
        <w:jc w:val="both"/>
        <w:rPr>
          <w:rFonts w:ascii="Leelawadee" w:hAnsi="Leelawadee" w:cs="Leelawadee"/>
          <w:sz w:val="20"/>
          <w:szCs w:val="20"/>
        </w:rPr>
      </w:pPr>
    </w:p>
    <w:p w14:paraId="4EAB6D84" w14:textId="77777777" w:rsidR="00B16E1D"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2195328D" w14:textId="77777777" w:rsidR="00B16E1D" w:rsidRDefault="00B16E1D" w:rsidP="00B16E1D">
      <w:pPr>
        <w:spacing w:line="360" w:lineRule="auto"/>
        <w:ind w:left="709"/>
        <w:jc w:val="both"/>
        <w:rPr>
          <w:rFonts w:ascii="Leelawadee" w:hAnsi="Leelawadee" w:cs="Leelawadee"/>
          <w:sz w:val="20"/>
          <w:szCs w:val="20"/>
        </w:rPr>
      </w:pPr>
    </w:p>
    <w:p w14:paraId="73C11DA4" w14:textId="77777777" w:rsidR="00B16E1D"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529B1549" w14:textId="77777777" w:rsidR="00B16E1D" w:rsidRDefault="00B16E1D" w:rsidP="00B16E1D">
      <w:pPr>
        <w:spacing w:line="360" w:lineRule="auto"/>
        <w:ind w:left="709"/>
        <w:jc w:val="both"/>
        <w:rPr>
          <w:rFonts w:ascii="Leelawadee" w:hAnsi="Leelawadee" w:cs="Leelawadee"/>
          <w:sz w:val="20"/>
          <w:szCs w:val="20"/>
        </w:rPr>
      </w:pPr>
    </w:p>
    <w:p w14:paraId="228C8356" w14:textId="445BC123"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w:t>
      </w:r>
      <w:del w:id="128" w:author="Leandro Issaka" w:date="2020-11-18T11:02:00Z">
        <w:r w:rsidRPr="000A4E02">
          <w:rPr>
            <w:rFonts w:ascii="Leelawadee" w:hAnsi="Leelawadee" w:cs="Leelawadee"/>
            <w:sz w:val="20"/>
            <w:szCs w:val="20"/>
          </w:rPr>
          <w:delText xml:space="preserve">Pagamento dos </w:delText>
        </w:r>
        <w:r w:rsidRPr="0005067B">
          <w:rPr>
            <w:rFonts w:ascii="Leelawadee" w:hAnsi="Leelawadee" w:cs="Leelawadee"/>
            <w:sz w:val="20"/>
            <w:szCs w:val="20"/>
            <w:highlight w:val="yellow"/>
          </w:rPr>
          <w:delText>CRI</w:delText>
        </w:r>
      </w:del>
      <w:ins w:id="129" w:author="Leandro Issaka" w:date="2020-11-18T11:02:00Z">
        <w:r w:rsidR="00D64C93">
          <w:rPr>
            <w:rFonts w:ascii="Leelawadee" w:hAnsi="Leelawadee" w:cs="Leelawadee"/>
            <w:sz w:val="20"/>
            <w:szCs w:val="20"/>
          </w:rPr>
          <w:t>Aniversário</w:t>
        </w:r>
        <w:r w:rsidRPr="000A4E02">
          <w:rPr>
            <w:rFonts w:ascii="Leelawadee" w:hAnsi="Leelawadee" w:cs="Leelawadee"/>
            <w:sz w:val="20"/>
            <w:szCs w:val="20"/>
          </w:rPr>
          <w:t xml:space="preserve"> d</w:t>
        </w:r>
        <w:r w:rsidR="00795093">
          <w:rPr>
            <w:rFonts w:ascii="Leelawadee" w:hAnsi="Leelawadee" w:cs="Leelawadee"/>
            <w:sz w:val="20"/>
            <w:szCs w:val="20"/>
          </w:rPr>
          <w:t>as</w:t>
        </w:r>
        <w:r w:rsidRPr="000A4E02">
          <w:rPr>
            <w:rFonts w:ascii="Leelawadee" w:hAnsi="Leelawadee" w:cs="Leelawadee"/>
            <w:sz w:val="20"/>
            <w:szCs w:val="20"/>
          </w:rPr>
          <w:t xml:space="preserve"> </w:t>
        </w:r>
        <w:r w:rsidR="00795093">
          <w:rPr>
            <w:rFonts w:ascii="Leelawadee" w:hAnsi="Leelawadee" w:cs="Leelawadee"/>
            <w:sz w:val="20"/>
            <w:szCs w:val="20"/>
          </w:rPr>
          <w:t>Debêntures</w:t>
        </w:r>
      </w:ins>
      <w:r w:rsidRPr="000A4E02">
        <w:rPr>
          <w:rFonts w:ascii="Leelawadee" w:hAnsi="Leelawadee" w:cs="Leelawadee"/>
          <w:sz w:val="20"/>
          <w:szCs w:val="20"/>
        </w:rPr>
        <w:t xml:space="preserve"> em cada mês.</w:t>
      </w:r>
      <w:r w:rsidR="006E1FC7">
        <w:rPr>
          <w:rFonts w:ascii="Leelawadee" w:hAnsi="Leelawadee" w:cs="Leelawadee"/>
          <w:sz w:val="20"/>
          <w:szCs w:val="20"/>
        </w:rPr>
        <w:t xml:space="preserve"> </w:t>
      </w:r>
      <w:del w:id="130" w:author="Leandro Issaka" w:date="2020-11-18T11:02:00Z">
        <w:r w:rsidR="006E1FC7">
          <w:rPr>
            <w:rFonts w:ascii="Leelawadee" w:hAnsi="Leelawadee" w:cs="Leelawadee"/>
            <w:sz w:val="20"/>
            <w:szCs w:val="20"/>
          </w:rPr>
          <w:delText>[</w:delText>
        </w:r>
        <w:r w:rsidR="006E1FC7" w:rsidRPr="002F4086">
          <w:rPr>
            <w:rFonts w:ascii="Leelawadee" w:hAnsi="Leelawadee" w:cs="Leelawadee"/>
            <w:sz w:val="20"/>
            <w:szCs w:val="20"/>
            <w:highlight w:val="yellow"/>
          </w:rPr>
          <w:delText>Comentário i2a: Não seria das debêntures?</w:delText>
        </w:r>
        <w:r w:rsidR="006E1FC7">
          <w:rPr>
            <w:rFonts w:ascii="Leelawadee" w:hAnsi="Leelawadee" w:cs="Leelawadee"/>
            <w:sz w:val="20"/>
            <w:szCs w:val="20"/>
          </w:rPr>
          <w:delText>]</w:delText>
        </w:r>
      </w:del>
    </w:p>
    <w:p w14:paraId="039750B7" w14:textId="77777777" w:rsidR="00B16E1D" w:rsidRPr="0016400B" w:rsidRDefault="00B16E1D" w:rsidP="00B16E1D">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rFonts w:ascii="Leelawadee" w:hAnsi="Leelawadee" w:cs="Leelawadee"/>
        </w:rPr>
      </w:pPr>
      <w:r>
        <w:rPr>
          <w:rFonts w:ascii="Leelawadee" w:hAnsi="Leelawadee" w:cs="Leelawadee"/>
        </w:rPr>
        <w:t>4</w:t>
      </w:r>
      <w:r w:rsidR="00B16E1D" w:rsidRPr="000A4E02">
        <w:rPr>
          <w:rFonts w:ascii="Leelawadee" w:hAnsi="Leelawadee" w:cs="Leelawadee"/>
        </w:rPr>
        <w:t>.2.</w:t>
      </w:r>
      <w:r w:rsidR="00491FDB">
        <w:rPr>
          <w:rFonts w:ascii="Leelawadee" w:hAnsi="Leelawadee" w:cs="Leelawadee"/>
        </w:rPr>
        <w:t>2.</w:t>
      </w:r>
      <w:r w:rsidR="00B16E1D" w:rsidRPr="000A4E02">
        <w:rPr>
          <w:rFonts w:ascii="Leelawadee" w:hAnsi="Leelawadee" w:cs="Leelawadee"/>
        </w:rPr>
        <w:tab/>
      </w:r>
      <w:bookmarkStart w:id="131"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diariamente, de forma exponencial </w:t>
      </w:r>
      <w:proofErr w:type="spellStart"/>
      <w:r w:rsidR="00B16E1D" w:rsidRPr="000A4E02">
        <w:rPr>
          <w:rFonts w:ascii="Leelawadee" w:hAnsi="Leelawadee" w:cs="Leelawadee"/>
          <w:i/>
        </w:rPr>
        <w:t>pro-rata</w:t>
      </w:r>
      <w:proofErr w:type="spellEnd"/>
      <w:r w:rsidR="00B16E1D" w:rsidRPr="000A4E02">
        <w:rPr>
          <w:rFonts w:ascii="Leelawadee" w:hAnsi="Leelawadee" w:cs="Leelawadee"/>
          <w:i/>
        </w:rPr>
        <w:t xml:space="preserve"> </w:t>
      </w:r>
      <w:proofErr w:type="spellStart"/>
      <w:r w:rsidR="00B16E1D" w:rsidRPr="000A4E02">
        <w:rPr>
          <w:rFonts w:ascii="Leelawadee" w:hAnsi="Leelawadee" w:cs="Leelawadee"/>
        </w:rPr>
        <w:t>temporis</w:t>
      </w:r>
      <w:proofErr w:type="spellEnd"/>
      <w:r w:rsidR="00B16E1D" w:rsidRPr="000A4E02">
        <w:rPr>
          <w:rFonts w:ascii="Leelawadee" w:hAnsi="Leelawadee" w:cs="Leelawadee"/>
        </w:rPr>
        <w:t>,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131"/>
      <w:r w:rsidR="00B16E1D" w:rsidRPr="000A4E02">
        <w:rPr>
          <w:rFonts w:ascii="Leelawadee" w:hAnsi="Leelawadee" w:cs="Leelawadee"/>
        </w:rPr>
        <w:t xml:space="preserve">, sendo calculado de acordo com a fórmula abaixo: </w:t>
      </w:r>
    </w:p>
    <w:p w14:paraId="23037549" w14:textId="77777777" w:rsidR="00B16E1D" w:rsidRPr="000A4E02" w:rsidRDefault="00B16E1D" w:rsidP="00B16E1D">
      <w:pPr>
        <w:pStyle w:val="BodyText21"/>
        <w:spacing w:line="360" w:lineRule="auto"/>
        <w:rPr>
          <w:rFonts w:ascii="Leelawadee" w:hAnsi="Leelawadee" w:cs="Leelawadee"/>
        </w:rPr>
      </w:pPr>
    </w:p>
    <w:p w14:paraId="56B72EE2" w14:textId="77777777" w:rsidR="00B16E1D" w:rsidRPr="000A4E02" w:rsidRDefault="00B16E1D" w:rsidP="00B16E1D">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4C8E8B3D" w14:textId="77777777" w:rsidR="00B16E1D" w:rsidRPr="000A4E02" w:rsidRDefault="00B16E1D" w:rsidP="00B16E1D">
      <w:pPr>
        <w:spacing w:line="360" w:lineRule="auto"/>
        <w:jc w:val="center"/>
        <w:rPr>
          <w:rFonts w:ascii="Leelawadee" w:hAnsi="Leelawadee" w:cs="Leelawadee"/>
          <w:color w:val="000000"/>
          <w:sz w:val="20"/>
          <w:szCs w:val="20"/>
        </w:rPr>
      </w:pPr>
    </w:p>
    <w:p w14:paraId="138075A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422E8759" w14:textId="77777777" w:rsidR="00B16E1D" w:rsidRPr="000A4E02" w:rsidRDefault="00B16E1D" w:rsidP="00B16E1D">
      <w:pPr>
        <w:spacing w:line="360" w:lineRule="auto"/>
        <w:rPr>
          <w:rFonts w:ascii="Leelawadee" w:hAnsi="Leelawadee" w:cs="Leelawadee"/>
          <w:color w:val="000000"/>
          <w:sz w:val="20"/>
          <w:szCs w:val="20"/>
        </w:rPr>
      </w:pPr>
    </w:p>
    <w:p w14:paraId="0E0B2898" w14:textId="5EB82C3C" w:rsidR="00B16E1D" w:rsidRPr="000A4E02" w:rsidRDefault="00B16E1D" w:rsidP="00B16E1D">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r w:rsidR="00491FDB">
        <w:rPr>
          <w:rFonts w:ascii="Leelawadee" w:hAnsi="Leelawadee" w:cs="Leelawadee"/>
          <w:color w:val="000000"/>
          <w:sz w:val="20"/>
          <w:szCs w:val="20"/>
        </w:rPr>
        <w:t>4.2</w:t>
      </w:r>
      <w:r w:rsidRPr="000A4E02">
        <w:rPr>
          <w:rFonts w:ascii="Leelawadee" w:hAnsi="Leelawadee" w:cs="Leelawadee"/>
          <w:color w:val="000000"/>
          <w:sz w:val="20"/>
          <w:szCs w:val="20"/>
        </w:rPr>
        <w:t>.1</w:t>
      </w:r>
      <w:r w:rsidR="00491FDB">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D20F8BA" w14:textId="77777777" w:rsidR="00B16E1D" w:rsidRPr="000A4E02" w:rsidRDefault="00B16E1D" w:rsidP="00B16E1D">
      <w:pPr>
        <w:spacing w:line="360" w:lineRule="auto"/>
        <w:rPr>
          <w:rFonts w:ascii="Leelawadee" w:hAnsi="Leelawadee" w:cs="Leelawadee"/>
          <w:color w:val="000000"/>
          <w:sz w:val="20"/>
          <w:szCs w:val="20"/>
        </w:rPr>
      </w:pPr>
    </w:p>
    <w:p w14:paraId="54F2E98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05F6112D" w14:textId="77777777" w:rsidR="00B16E1D" w:rsidRPr="000A4E02" w:rsidRDefault="00B16E1D" w:rsidP="00B16E1D">
      <w:pPr>
        <w:spacing w:line="360" w:lineRule="auto"/>
        <w:rPr>
          <w:rFonts w:ascii="Leelawadee" w:hAnsi="Leelawadee" w:cs="Leelawadee"/>
          <w:color w:val="000000"/>
          <w:sz w:val="20"/>
          <w:szCs w:val="20"/>
        </w:rPr>
      </w:pPr>
    </w:p>
    <w:p w14:paraId="4BFDAE1C" w14:textId="77777777" w:rsidR="00B16E1D" w:rsidRPr="000A4E02" w:rsidRDefault="00B16E1D" w:rsidP="00B16E1D">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5E0D3BF1" w14:textId="77777777" w:rsidR="00B16E1D" w:rsidRPr="000A4E02" w:rsidRDefault="00B16E1D" w:rsidP="00B16E1D">
      <w:pPr>
        <w:spacing w:line="360" w:lineRule="auto"/>
        <w:rPr>
          <w:rFonts w:ascii="Leelawadee" w:hAnsi="Leelawadee" w:cs="Leelawadee"/>
          <w:color w:val="000000"/>
          <w:sz w:val="20"/>
          <w:szCs w:val="20"/>
        </w:rPr>
      </w:pPr>
    </w:p>
    <w:p w14:paraId="3CC1693D" w14:textId="65609F61"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sidR="00491FDB">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62EF1715" w14:textId="77777777" w:rsidR="00B16E1D" w:rsidRPr="000A4E02" w:rsidRDefault="00B16E1D" w:rsidP="00B16E1D">
      <w:pPr>
        <w:spacing w:line="360" w:lineRule="auto"/>
        <w:jc w:val="both"/>
        <w:rPr>
          <w:rFonts w:ascii="Leelawadee" w:hAnsi="Leelawadee" w:cs="Leelawadee"/>
          <w:color w:val="000000"/>
          <w:sz w:val="20"/>
          <w:szCs w:val="20"/>
        </w:rPr>
      </w:pPr>
    </w:p>
    <w:p w14:paraId="09557D3D" w14:textId="77777777" w:rsidR="00B16E1D" w:rsidRPr="000A4E02" w:rsidRDefault="00B16E1D" w:rsidP="00B16E1D">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p>
    <w:p w14:paraId="2FB24342" w14:textId="77777777" w:rsidR="00B16E1D" w:rsidRPr="000A4E02" w:rsidRDefault="00B16E1D" w:rsidP="00B16E1D">
      <w:pPr>
        <w:spacing w:line="360" w:lineRule="auto"/>
        <w:jc w:val="both"/>
        <w:rPr>
          <w:rFonts w:ascii="Leelawadee" w:hAnsi="Leelawadee" w:cs="Leelawadee"/>
          <w:color w:val="000000"/>
          <w:sz w:val="20"/>
          <w:szCs w:val="20"/>
        </w:rPr>
      </w:pPr>
    </w:p>
    <w:p w14:paraId="64CB1A5C" w14:textId="77777777" w:rsidR="00B16E1D" w:rsidRPr="000A4E02" w:rsidRDefault="00B16E1D" w:rsidP="00B16E1D">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132" w:name="_Hlk34288967"/>
      <w:r w:rsidRPr="000A4E02">
        <w:rPr>
          <w:rFonts w:ascii="Leelawadee" w:hAnsi="Leelawadee" w:cs="Leelawadee"/>
          <w:color w:val="000000"/>
          <w:sz w:val="20"/>
          <w:szCs w:val="20"/>
        </w:rPr>
        <w:t xml:space="preserve">próxima Data de </w:t>
      </w:r>
      <w:bookmarkEnd w:id="132"/>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 </w:t>
      </w:r>
    </w:p>
    <w:p w14:paraId="5EBF1E07" w14:textId="77777777" w:rsidR="00B16E1D" w:rsidRPr="000A4E02" w:rsidRDefault="00B16E1D" w:rsidP="00B16E1D">
      <w:pPr>
        <w:spacing w:line="360" w:lineRule="auto"/>
        <w:ind w:left="709"/>
        <w:jc w:val="both"/>
        <w:rPr>
          <w:rFonts w:ascii="Leelawadee" w:hAnsi="Leelawadee" w:cs="Leelawadee"/>
          <w:color w:val="000000"/>
          <w:sz w:val="20"/>
          <w:szCs w:val="20"/>
        </w:rPr>
      </w:pPr>
    </w:p>
    <w:p w14:paraId="64EFCDE1" w14:textId="0F0D3DCD" w:rsidR="00B16E1D" w:rsidRPr="000A4E02" w:rsidRDefault="00491FDB" w:rsidP="00B16E1D">
      <w:pPr>
        <w:spacing w:line="360" w:lineRule="auto"/>
        <w:jc w:val="both"/>
        <w:rPr>
          <w:rFonts w:ascii="Leelawadee" w:hAnsi="Leelawadee" w:cs="Leelawadee"/>
          <w:sz w:val="20"/>
          <w:szCs w:val="20"/>
        </w:rPr>
      </w:pPr>
      <w:r>
        <w:rPr>
          <w:rFonts w:ascii="Leelawadee" w:hAnsi="Leelawadee" w:cs="Leelawadee"/>
          <w:sz w:val="20"/>
          <w:szCs w:val="20"/>
        </w:rPr>
        <w:t>4.2</w:t>
      </w:r>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r w:rsidR="00023722">
        <w:rPr>
          <w:rFonts w:ascii="Leelawadee" w:hAnsi="Leelawadee" w:cs="Leelawadee"/>
          <w:sz w:val="20"/>
          <w:szCs w:val="20"/>
        </w:rPr>
        <w:t xml:space="preserve">as </w:t>
      </w:r>
      <w:del w:id="133" w:author="Leandro Issaka" w:date="2020-11-18T11:02:00Z">
        <w:r w:rsidR="00023722">
          <w:rPr>
            <w:rFonts w:ascii="Leelawadee" w:hAnsi="Leelawadee" w:cs="Leelawadee"/>
            <w:sz w:val="20"/>
            <w:szCs w:val="20"/>
          </w:rPr>
          <w:delText>Debêntures</w:delText>
        </w:r>
        <w:r w:rsidR="00B16E1D" w:rsidRPr="000A4E02">
          <w:rPr>
            <w:rFonts w:ascii="Leelawadee" w:hAnsi="Leelawadee" w:cs="Leelawadee"/>
            <w:sz w:val="20"/>
            <w:szCs w:val="20"/>
          </w:rPr>
          <w:delText>será</w:delText>
        </w:r>
      </w:del>
      <w:ins w:id="134" w:author="Leandro Issaka" w:date="2020-11-18T11:02:00Z">
        <w:r w:rsidR="00023722">
          <w:rPr>
            <w:rFonts w:ascii="Leelawadee" w:hAnsi="Leelawadee" w:cs="Leelawadee"/>
            <w:sz w:val="20"/>
            <w:szCs w:val="20"/>
          </w:rPr>
          <w:t>Debêntures</w:t>
        </w:r>
        <w:r w:rsidR="00795093">
          <w:rPr>
            <w:rFonts w:ascii="Leelawadee" w:hAnsi="Leelawadee" w:cs="Leelawadee"/>
            <w:sz w:val="20"/>
            <w:szCs w:val="20"/>
          </w:rPr>
          <w:t xml:space="preserve"> </w:t>
        </w:r>
        <w:r w:rsidR="00B16E1D" w:rsidRPr="000A4E02">
          <w:rPr>
            <w:rFonts w:ascii="Leelawadee" w:hAnsi="Leelawadee" w:cs="Leelawadee"/>
            <w:sz w:val="20"/>
            <w:szCs w:val="20"/>
          </w:rPr>
          <w:t>será</w:t>
        </w:r>
      </w:ins>
      <w:r w:rsidR="00B16E1D" w:rsidRPr="000A4E02">
        <w:rPr>
          <w:rFonts w:ascii="Leelawadee" w:hAnsi="Leelawadee" w:cs="Leelawadee"/>
          <w:sz w:val="20"/>
          <w:szCs w:val="20"/>
        </w:rPr>
        <w:t xml:space="preserve">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p>
    <w:p w14:paraId="5EBA1AAF" w14:textId="77777777" w:rsidR="00B16E1D" w:rsidRPr="000A4E02" w:rsidRDefault="00B16E1D" w:rsidP="00B16E1D">
      <w:pPr>
        <w:spacing w:line="360" w:lineRule="auto"/>
        <w:jc w:val="both"/>
        <w:rPr>
          <w:rFonts w:ascii="Leelawadee" w:hAnsi="Leelawadee" w:cs="Leelawadee"/>
          <w:sz w:val="20"/>
          <w:szCs w:val="20"/>
        </w:rPr>
      </w:pPr>
    </w:p>
    <w:p w14:paraId="249EA5A2" w14:textId="3487D0C0" w:rsidR="00B16E1D" w:rsidRPr="000A4E02" w:rsidRDefault="00491FDB" w:rsidP="00B16E1D">
      <w:pPr>
        <w:spacing w:line="360" w:lineRule="auto"/>
        <w:ind w:left="708"/>
        <w:jc w:val="both"/>
        <w:rPr>
          <w:rFonts w:ascii="Leelawadee" w:hAnsi="Leelawadee" w:cs="Leelawadee"/>
          <w:bCs/>
          <w:sz w:val="20"/>
          <w:szCs w:val="20"/>
        </w:rPr>
      </w:pPr>
      <w:r>
        <w:rPr>
          <w:rFonts w:ascii="Leelawadee" w:hAnsi="Leelawadee" w:cs="Leelawadee"/>
          <w:bCs/>
          <w:sz w:val="20"/>
          <w:szCs w:val="20"/>
        </w:rPr>
        <w:t>4.2</w:t>
      </w:r>
      <w:r w:rsidR="00B16E1D" w:rsidRPr="000A4E02">
        <w:rPr>
          <w:rFonts w:ascii="Leelawadee" w:hAnsi="Leelawadee" w:cs="Leelawadee"/>
          <w:bCs/>
          <w:sz w:val="20"/>
          <w:szCs w:val="20"/>
        </w:rPr>
        <w:t>.3.1. O cálculo da parcela de amortização mensal do Valor Nominal Unitário d</w:t>
      </w:r>
      <w:r w:rsidR="00023722">
        <w:rPr>
          <w:rFonts w:ascii="Leelawadee" w:hAnsi="Leelawadee" w:cs="Leelawadee"/>
          <w:bCs/>
          <w:sz w:val="20"/>
          <w:szCs w:val="20"/>
        </w:rPr>
        <w:t>as Debêntures</w:t>
      </w:r>
      <w:r w:rsidR="00B16E1D" w:rsidRPr="000A4E02">
        <w:rPr>
          <w:rFonts w:ascii="Leelawadee" w:hAnsi="Leelawadee" w:cs="Leelawadee"/>
          <w:bCs/>
          <w:sz w:val="20"/>
          <w:szCs w:val="20"/>
        </w:rPr>
        <w:t xml:space="preserve"> será realizado de acordo com a seguinte fórmula:</w:t>
      </w:r>
    </w:p>
    <w:p w14:paraId="75450D91" w14:textId="77777777" w:rsidR="00B16E1D" w:rsidRPr="000A4E02" w:rsidRDefault="00B16E1D" w:rsidP="00B16E1D">
      <w:pPr>
        <w:spacing w:line="360" w:lineRule="auto"/>
        <w:ind w:left="708"/>
        <w:jc w:val="both"/>
        <w:rPr>
          <w:rFonts w:ascii="Leelawadee" w:hAnsi="Leelawadee" w:cs="Leelawadee"/>
          <w:bCs/>
          <w:sz w:val="20"/>
          <w:szCs w:val="20"/>
        </w:rPr>
      </w:pPr>
    </w:p>
    <w:p w14:paraId="75266C15" w14:textId="77777777" w:rsidR="00B16E1D" w:rsidRPr="000A4E02" w:rsidRDefault="00B16E1D" w:rsidP="00B16E1D">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5E0D5DEF" w14:textId="77777777" w:rsidR="00B16E1D" w:rsidRPr="000A4E02" w:rsidRDefault="00B16E1D" w:rsidP="00B16E1D">
      <w:pPr>
        <w:spacing w:line="360" w:lineRule="auto"/>
        <w:ind w:left="708"/>
        <w:jc w:val="both"/>
        <w:rPr>
          <w:rFonts w:ascii="Leelawadee" w:hAnsi="Leelawadee" w:cs="Leelawadee"/>
          <w:sz w:val="20"/>
          <w:szCs w:val="20"/>
        </w:rPr>
      </w:pPr>
    </w:p>
    <w:p w14:paraId="41D980DA" w14:textId="77777777"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5030FBAB" w14:textId="77777777" w:rsidR="00B16E1D" w:rsidRPr="000A4E02" w:rsidRDefault="00B16E1D" w:rsidP="00B16E1D">
      <w:pPr>
        <w:spacing w:line="360" w:lineRule="auto"/>
        <w:ind w:left="708"/>
        <w:jc w:val="both"/>
        <w:rPr>
          <w:rFonts w:ascii="Leelawadee" w:hAnsi="Leelawadee" w:cs="Leelawadee"/>
          <w:sz w:val="20"/>
          <w:szCs w:val="20"/>
        </w:rPr>
      </w:pPr>
    </w:p>
    <w:p w14:paraId="0233AC1C" w14:textId="0A088C09" w:rsidR="00B16E1D" w:rsidRPr="000A4E02" w:rsidRDefault="00B16E1D" w:rsidP="00B16E1D">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w:t>
      </w:r>
      <w:del w:id="135" w:author="Leandro Issaka" w:date="2020-11-18T11:02:00Z">
        <w:r w:rsidRPr="000A4E02">
          <w:rPr>
            <w:rFonts w:ascii="Leelawadee" w:hAnsi="Leelawadee" w:cs="Leelawadee"/>
            <w:sz w:val="20"/>
            <w:szCs w:val="20"/>
          </w:rPr>
          <w:delText>5.1</w:delText>
        </w:r>
      </w:del>
      <w:ins w:id="136" w:author="Leandro Issaka" w:date="2020-11-18T11:02:00Z">
        <w:r w:rsidR="00B4574C">
          <w:rPr>
            <w:rFonts w:ascii="Leelawadee" w:hAnsi="Leelawadee" w:cs="Leelawadee"/>
            <w:sz w:val="20"/>
            <w:szCs w:val="20"/>
          </w:rPr>
          <w:t>4.2</w:t>
        </w:r>
      </w:ins>
      <w:r w:rsidRPr="000A4E02">
        <w:rPr>
          <w:rFonts w:ascii="Leelawadee" w:hAnsi="Leelawadee" w:cs="Leelawadee"/>
          <w:sz w:val="20"/>
          <w:szCs w:val="20"/>
        </w:rPr>
        <w:t xml:space="preserve"> acima.</w:t>
      </w:r>
    </w:p>
    <w:p w14:paraId="135E719C" w14:textId="77777777" w:rsidR="00B16E1D" w:rsidRPr="000A4E02" w:rsidRDefault="00B16E1D" w:rsidP="00B16E1D">
      <w:pPr>
        <w:spacing w:line="360" w:lineRule="auto"/>
        <w:ind w:left="708"/>
        <w:jc w:val="both"/>
        <w:rPr>
          <w:rFonts w:ascii="Leelawadee" w:hAnsi="Leelawadee" w:cs="Leelawadee"/>
          <w:sz w:val="20"/>
          <w:szCs w:val="20"/>
        </w:rPr>
      </w:pPr>
    </w:p>
    <w:p w14:paraId="2939336F" w14:textId="77777777" w:rsidR="00B16E1D" w:rsidRPr="000A4E02" w:rsidRDefault="00B16E1D" w:rsidP="00B16E1D">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137" w:name="_DV_M199"/>
      <w:bookmarkEnd w:id="137"/>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57094851"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lastRenderedPageBreak/>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r w:rsidR="00DB1517">
        <w:rPr>
          <w:rFonts w:ascii="Leelawadee" w:hAnsi="Leelawadee" w:cs="Leelawadee"/>
          <w:color w:val="000000"/>
          <w:sz w:val="20"/>
          <w:szCs w:val="20"/>
        </w:rPr>
        <w:t>as Debêntures</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138" w:name="_DV_M193"/>
      <w:bookmarkStart w:id="139" w:name="_DV_M194"/>
      <w:bookmarkStart w:id="140" w:name="_Toc499990355"/>
      <w:bookmarkEnd w:id="109"/>
      <w:bookmarkEnd w:id="138"/>
      <w:bookmarkEnd w:id="139"/>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141" w:name="_DV_M195"/>
      <w:bookmarkEnd w:id="140"/>
      <w:bookmarkEnd w:id="141"/>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04F0EF58" w:rsidR="00DD0709" w:rsidRPr="00630682" w:rsidRDefault="00DD0709" w:rsidP="00DD0709">
      <w:pPr>
        <w:spacing w:line="360" w:lineRule="auto"/>
        <w:jc w:val="both"/>
        <w:rPr>
          <w:rFonts w:ascii="Leelawadee" w:hAnsi="Leelawadee" w:cs="Leelawadee"/>
          <w:color w:val="000000"/>
          <w:sz w:val="20"/>
          <w:szCs w:val="20"/>
        </w:rPr>
      </w:pPr>
      <w:bookmarkStart w:id="142"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0E0B70">
        <w:rPr>
          <w:rFonts w:ascii="Leelawadee" w:hAnsi="Leelawadee" w:cs="Leelawadee"/>
          <w:color w:val="000000"/>
          <w:sz w:val="20"/>
          <w:szCs w:val="20"/>
        </w:rPr>
        <w:t>17</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143" w:name="_Hlk56005796"/>
      <w:r w:rsidR="007714A8">
        <w:rPr>
          <w:rFonts w:ascii="Leelawadee" w:hAnsi="Leelawadee" w:cs="Leelawadee"/>
          <w:color w:val="000000"/>
          <w:sz w:val="20"/>
          <w:szCs w:val="20"/>
        </w:rPr>
        <w:t>janeiro</w:t>
      </w:r>
      <w:bookmarkEnd w:id="143"/>
      <w:r w:rsidR="00041BDE" w:rsidRPr="00630682">
        <w:rPr>
          <w:rFonts w:ascii="Leelawadee" w:hAnsi="Leelawadee"/>
          <w:sz w:val="20"/>
          <w:rPrChange w:id="144" w:author="Leandro Issaka" w:date="2020-11-18T11:02:00Z">
            <w:rPr>
              <w:rFonts w:ascii="Leelawadee" w:hAnsi="Leelawadee"/>
              <w:color w:val="000000"/>
              <w:sz w:val="20"/>
            </w:rPr>
          </w:rPrChange>
        </w:rPr>
        <w:t xml:space="preserve"> </w:t>
      </w:r>
      <w:del w:id="145" w:author="Leandro Issaka" w:date="2020-11-18T11:02:00Z">
        <w:r w:rsidR="00041BDE" w:rsidRPr="00630682">
          <w:rPr>
            <w:rFonts w:ascii="Leelawadee" w:hAnsi="Leelawadee" w:cs="Leelawadee"/>
            <w:sz w:val="20"/>
            <w:szCs w:val="20"/>
          </w:rPr>
          <w:delText xml:space="preserve"> </w:delText>
        </w:r>
      </w:del>
      <w:r w:rsidRPr="00630682">
        <w:rPr>
          <w:rFonts w:ascii="Leelawadee" w:hAnsi="Leelawadee" w:cs="Leelawadee"/>
          <w:color w:val="000000"/>
          <w:sz w:val="20"/>
          <w:szCs w:val="20"/>
        </w:rPr>
        <w:t xml:space="preserve">de </w:t>
      </w:r>
      <w:bookmarkStart w:id="146" w:name="_Hlk56005791"/>
      <w:r w:rsidR="007714A8">
        <w:rPr>
          <w:rFonts w:ascii="Leelawadee" w:hAnsi="Leelawadee" w:cs="Leelawadee"/>
          <w:color w:val="000000"/>
          <w:sz w:val="20"/>
          <w:szCs w:val="20"/>
        </w:rPr>
        <w:t>2021</w:t>
      </w:r>
      <w:bookmarkEnd w:id="146"/>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147" w:name="_DV_M198"/>
      <w:bookmarkStart w:id="148" w:name="_DV_M202"/>
      <w:bookmarkStart w:id="149" w:name="_DV_M204"/>
      <w:bookmarkEnd w:id="147"/>
      <w:bookmarkEnd w:id="148"/>
      <w:bookmarkEnd w:id="149"/>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142"/>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5C85B437" w:rsidR="00E907AF" w:rsidRPr="00630682" w:rsidRDefault="007D1A19" w:rsidP="00C10180">
      <w:pPr>
        <w:spacing w:line="360" w:lineRule="auto"/>
        <w:jc w:val="both"/>
        <w:rPr>
          <w:rFonts w:ascii="Leelawadee" w:hAnsi="Leelawadee" w:cs="Leelawadee"/>
          <w:color w:val="000000"/>
          <w:sz w:val="20"/>
          <w:szCs w:val="20"/>
        </w:rPr>
      </w:pPr>
      <w:bookmarkStart w:id="150" w:name="_DV_M205"/>
      <w:bookmarkEnd w:id="150"/>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para fins de pagamento das Debêntures, na conta corrente nº </w:t>
      </w:r>
      <w:del w:id="151" w:author="Leandro Issaka" w:date="2020-11-18T11:02:00Z">
        <w:r w:rsidR="00987474">
          <w:rPr>
            <w:rFonts w:ascii="Leelawadee" w:hAnsi="Leelawadee" w:cs="Leelawadee"/>
            <w:color w:val="000000"/>
            <w:sz w:val="20"/>
            <w:szCs w:val="20"/>
          </w:rPr>
          <w:delText>[</w:delText>
        </w:r>
        <w:r w:rsidR="00987474" w:rsidRPr="005C0A03">
          <w:rPr>
            <w:rFonts w:ascii="Leelawadee" w:hAnsi="Leelawadee" w:cs="Leelawadee"/>
            <w:color w:val="000000"/>
            <w:sz w:val="20"/>
            <w:szCs w:val="20"/>
            <w:highlight w:val="yellow"/>
          </w:rPr>
          <w:delText>•</w:delText>
        </w:r>
        <w:r w:rsidR="00987474">
          <w:rPr>
            <w:rFonts w:ascii="Leelawadee" w:hAnsi="Leelawadee" w:cs="Leelawadee"/>
            <w:color w:val="000000"/>
            <w:sz w:val="20"/>
            <w:szCs w:val="20"/>
          </w:rPr>
          <w:delText>]</w:delText>
        </w:r>
        <w:r w:rsidR="006616AE" w:rsidRPr="00630682">
          <w:rPr>
            <w:rFonts w:ascii="Leelawadee" w:hAnsi="Leelawadee" w:cs="Leelawadee"/>
            <w:color w:val="000000"/>
            <w:sz w:val="20"/>
            <w:szCs w:val="20"/>
          </w:rPr>
          <w:delText>,</w:delText>
        </w:r>
      </w:del>
      <w:ins w:id="152" w:author="Leandro Issaka" w:date="2020-11-18T11:02:00Z">
        <w:r w:rsidR="007D15EC">
          <w:rPr>
            <w:rFonts w:ascii="Leelawadee" w:hAnsi="Leelawadee" w:cs="Leelawadee"/>
            <w:color w:val="000000"/>
            <w:sz w:val="20"/>
            <w:szCs w:val="20"/>
          </w:rPr>
          <w:t>3187-9</w:t>
        </w:r>
        <w:r w:rsidR="007D15EC" w:rsidRPr="00630682">
          <w:rPr>
            <w:rFonts w:ascii="Leelawadee" w:hAnsi="Leelawadee" w:cs="Leelawadee"/>
            <w:color w:val="000000"/>
            <w:sz w:val="20"/>
            <w:szCs w:val="20"/>
          </w:rPr>
          <w:t>,</w:t>
        </w:r>
      </w:ins>
      <w:r w:rsidR="007D15EC"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agência nº </w:t>
      </w:r>
      <w:del w:id="153" w:author="Leandro Issaka" w:date="2020-11-18T11:02:00Z">
        <w:r w:rsidR="00987474">
          <w:rPr>
            <w:rFonts w:ascii="Leelawadee" w:hAnsi="Leelawadee" w:cs="Leelawadee"/>
            <w:color w:val="000000"/>
            <w:sz w:val="20"/>
            <w:szCs w:val="20"/>
          </w:rPr>
          <w:delText>[</w:delText>
        </w:r>
        <w:r w:rsidR="00987474" w:rsidRPr="005C0A03">
          <w:rPr>
            <w:rFonts w:ascii="Leelawadee" w:hAnsi="Leelawadee" w:cs="Leelawadee"/>
            <w:color w:val="000000"/>
            <w:sz w:val="20"/>
            <w:szCs w:val="20"/>
            <w:highlight w:val="yellow"/>
          </w:rPr>
          <w:delText>•</w:delText>
        </w:r>
        <w:r w:rsidR="00987474">
          <w:rPr>
            <w:rFonts w:ascii="Leelawadee" w:hAnsi="Leelawadee" w:cs="Leelawadee"/>
            <w:color w:val="000000"/>
            <w:sz w:val="20"/>
            <w:szCs w:val="20"/>
          </w:rPr>
          <w:delText>]</w:delText>
        </w:r>
        <w:r w:rsidR="006616AE" w:rsidRPr="00630682">
          <w:rPr>
            <w:rFonts w:ascii="Leelawadee" w:hAnsi="Leelawadee" w:cs="Leelawadee"/>
            <w:color w:val="000000"/>
            <w:sz w:val="20"/>
            <w:szCs w:val="20"/>
          </w:rPr>
          <w:delText>,</w:delText>
        </w:r>
      </w:del>
      <w:ins w:id="154" w:author="Leandro Issaka" w:date="2020-11-18T11:02:00Z">
        <w:r w:rsidR="00FA187F">
          <w:rPr>
            <w:rFonts w:ascii="Leelawadee" w:hAnsi="Leelawadee" w:cs="Leelawadee"/>
            <w:color w:val="000000"/>
            <w:sz w:val="20"/>
            <w:szCs w:val="20"/>
          </w:rPr>
          <w:t>3395-2</w:t>
        </w:r>
        <w:r w:rsidR="00FA187F" w:rsidRPr="00630682">
          <w:rPr>
            <w:rFonts w:ascii="Leelawadee" w:hAnsi="Leelawadee" w:cs="Leelawadee"/>
            <w:color w:val="000000"/>
            <w:sz w:val="20"/>
            <w:szCs w:val="20"/>
          </w:rPr>
          <w:t>,</w:t>
        </w:r>
      </w:ins>
      <w:r w:rsidR="00FA187F"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do Banco </w:t>
      </w:r>
      <w:r w:rsidR="00E605B9">
        <w:rPr>
          <w:rFonts w:ascii="Leelawadee" w:hAnsi="Leelawadee" w:cs="Leelawadee"/>
          <w:color w:val="000000"/>
          <w:sz w:val="20"/>
          <w:szCs w:val="20"/>
        </w:rPr>
        <w:t>Bradesco S.A.</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 xml:space="preserve">Gross </w:t>
      </w:r>
      <w:proofErr w:type="spellStart"/>
      <w:r w:rsidR="00B4348F" w:rsidRPr="00630682">
        <w:rPr>
          <w:rFonts w:ascii="Leelawadee" w:hAnsi="Leelawadee" w:cs="Leelawadee"/>
          <w:i/>
          <w:color w:val="000000"/>
          <w:sz w:val="20"/>
          <w:szCs w:val="20"/>
          <w:u w:val="single"/>
        </w:rPr>
        <w:t>Up</w:t>
      </w:r>
      <w:proofErr w:type="spellEnd"/>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155" w:name="_DV_M206"/>
      <w:bookmarkStart w:id="156" w:name="_Toc499990357"/>
      <w:bookmarkEnd w:id="155"/>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157" w:name="_DV_M207"/>
      <w:bookmarkEnd w:id="156"/>
      <w:bookmarkEnd w:id="157"/>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158" w:name="_DV_M208"/>
      <w:bookmarkEnd w:id="158"/>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lastRenderedPageBreak/>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159"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4071107C"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31039D">
        <w:rPr>
          <w:rFonts w:ascii="Leelawadee" w:hAnsi="Leelawadee" w:cs="Leelawadee"/>
          <w:color w:val="000000"/>
          <w:sz w:val="20"/>
          <w:szCs w:val="20"/>
        </w:rPr>
        <w:t>dois</w:t>
      </w:r>
      <w:r w:rsidRPr="00630682">
        <w:rPr>
          <w:rFonts w:ascii="Leelawadee" w:hAnsi="Leelawadee" w:cs="Leelawadee"/>
          <w:color w:val="000000"/>
          <w:sz w:val="20"/>
          <w:szCs w:val="20"/>
        </w:rPr>
        <w:t xml:space="preserve">) </w:t>
      </w:r>
      <w:r w:rsidR="0031039D">
        <w:rPr>
          <w:rFonts w:ascii="Leelawadee" w:hAnsi="Leelawadee" w:cs="Leelawadee"/>
          <w:color w:val="000000"/>
          <w:sz w:val="20"/>
          <w:szCs w:val="20"/>
        </w:rPr>
        <w:t>Dias Úteis</w:t>
      </w:r>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160" w:name="_DV_M210"/>
      <w:bookmarkEnd w:id="160"/>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161" w:name="_DV_M211"/>
      <w:bookmarkEnd w:id="159"/>
      <w:bookmarkEnd w:id="161"/>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162" w:name="_DV_M212"/>
      <w:bookmarkEnd w:id="162"/>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163" w:name="_DV_M213"/>
      <w:bookmarkStart w:id="164" w:name="_Toc499990359"/>
      <w:bookmarkEnd w:id="163"/>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164"/>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165" w:name="_DV_M214"/>
      <w:bookmarkEnd w:id="165"/>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166" w:name="_DV_M215"/>
      <w:bookmarkEnd w:id="166"/>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105F912D"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167" w:name="_DV_M216"/>
      <w:bookmarkStart w:id="168" w:name="_DV_M217"/>
      <w:bookmarkStart w:id="169" w:name="_DV_M218"/>
      <w:bookmarkStart w:id="170" w:name="_DV_M219"/>
      <w:bookmarkEnd w:id="167"/>
      <w:bookmarkEnd w:id="168"/>
      <w:bookmarkEnd w:id="169"/>
      <w:bookmarkEnd w:id="170"/>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r w:rsidR="00397074">
        <w:rPr>
          <w:rFonts w:ascii="Leelawadee" w:hAnsi="Leelawadee" w:cs="Leelawadee"/>
          <w:color w:val="000000"/>
          <w:sz w:val="20"/>
          <w:szCs w:val="20"/>
        </w:rPr>
        <w:t>Data de I</w:t>
      </w:r>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r w:rsidR="007714A8" w:rsidRPr="007714A8">
        <w:rPr>
          <w:rFonts w:ascii="Leelawadee" w:hAnsi="Leelawadee" w:cs="Leelawadee"/>
          <w:color w:val="000000"/>
          <w:sz w:val="20"/>
          <w:szCs w:val="20"/>
        </w:rPr>
        <w:t xml:space="preserve"> </w:t>
      </w:r>
      <w:r w:rsidR="007714A8">
        <w:rPr>
          <w:rFonts w:ascii="Leelawadee" w:hAnsi="Leelawadee" w:cs="Leelawadee"/>
          <w:color w:val="000000"/>
          <w:sz w:val="20"/>
          <w:szCs w:val="20"/>
        </w:rPr>
        <w:t>Atualização Monetária e</w:t>
      </w:r>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w:t>
      </w:r>
      <w:del w:id="171" w:author="Leandro Issaka" w:date="2020-11-18T11:02:00Z">
        <w:r w:rsidR="00E907AF" w:rsidRPr="00630682">
          <w:rPr>
            <w:rFonts w:ascii="Leelawadee" w:hAnsi="Leelawadee" w:cs="Leelawadee"/>
            <w:color w:val="000000"/>
            <w:sz w:val="20"/>
            <w:szCs w:val="20"/>
          </w:rPr>
          <w:delText>exclusive</w:delText>
        </w:r>
      </w:del>
      <w:ins w:id="172" w:author="Leandro Issaka" w:date="2020-11-18T11:02:00Z">
        <w:r w:rsidR="00684617">
          <w:rPr>
            <w:rFonts w:ascii="Leelawadee" w:hAnsi="Leelawadee" w:cs="Leelawadee"/>
            <w:color w:val="000000"/>
            <w:sz w:val="20"/>
            <w:szCs w:val="20"/>
          </w:rPr>
          <w:t>inclusive</w:t>
        </w:r>
      </w:ins>
      <w:r w:rsidR="00E907AF" w:rsidRPr="00630682">
        <w:rPr>
          <w:rFonts w:ascii="Leelawadee" w:hAnsi="Leelawadee" w:cs="Leelawadee"/>
          <w:color w:val="000000"/>
          <w:sz w:val="20"/>
          <w:szCs w:val="20"/>
        </w:rPr>
        <w:t>)</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PargrafodaLista"/>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52D2007D"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w:t>
      </w:r>
      <w:del w:id="173" w:author="Leandro Issaka" w:date="2020-11-18T11:02:00Z">
        <w:r w:rsidR="00DA0B4A">
          <w:rPr>
            <w:rFonts w:ascii="Leelawadee" w:hAnsi="Leelawadee" w:cs="Leelawadee"/>
            <w:color w:val="000000"/>
            <w:sz w:val="20"/>
            <w:szCs w:val="20"/>
          </w:rPr>
          <w:delText xml:space="preserve"> [</w:delText>
        </w:r>
        <w:r w:rsidR="00DA0B4A" w:rsidRPr="0005067B">
          <w:rPr>
            <w:rFonts w:ascii="Leelawadee" w:hAnsi="Leelawadee" w:cs="Leelawadee"/>
            <w:color w:val="000000"/>
            <w:sz w:val="20"/>
            <w:szCs w:val="20"/>
            <w:highlight w:val="yellow"/>
          </w:rPr>
          <w:delText>Comentário i2a: verificar se faremos o pagamento diretamente à TRX para quitar os CRI</w:delText>
        </w:r>
        <w:r w:rsidR="00DA0B4A">
          <w:rPr>
            <w:rFonts w:ascii="Leelawadee" w:hAnsi="Leelawadee" w:cs="Leelawadee"/>
            <w:color w:val="000000"/>
            <w:sz w:val="20"/>
            <w:szCs w:val="20"/>
          </w:rPr>
          <w:delText>]</w:delText>
        </w:r>
        <w:r w:rsidRPr="00630682">
          <w:rPr>
            <w:rFonts w:ascii="Leelawadee" w:hAnsi="Leelawadee" w:cs="Leelawadee"/>
            <w:color w:val="000000"/>
            <w:sz w:val="20"/>
            <w:szCs w:val="20"/>
          </w:rPr>
          <w:delText>,</w:delText>
        </w:r>
      </w:del>
      <w:ins w:id="174" w:author="Leandro Issaka" w:date="2020-11-18T11:02:00Z">
        <w:r w:rsidRPr="00630682">
          <w:rPr>
            <w:rFonts w:ascii="Leelawadee" w:hAnsi="Leelawadee" w:cs="Leelawadee"/>
            <w:color w:val="000000"/>
            <w:sz w:val="20"/>
            <w:szCs w:val="20"/>
          </w:rPr>
          <w:t>,</w:t>
        </w:r>
      </w:ins>
      <w:r w:rsidRPr="00630682">
        <w:rPr>
          <w:rFonts w:ascii="Leelawadee" w:hAnsi="Leelawadee" w:cs="Leelawadee"/>
          <w:color w:val="000000"/>
          <w:sz w:val="20"/>
          <w:szCs w:val="20"/>
        </w:rPr>
        <w:t xml:space="preserve"> para os recursos oriundos da integralização dos CRI</w:t>
      </w:r>
      <w:r w:rsidR="008A398B" w:rsidRPr="00630682">
        <w:rPr>
          <w:rFonts w:ascii="Leelawadee" w:hAnsi="Leelawadee" w:cs="Leelawadee"/>
          <w:color w:val="000000"/>
          <w:sz w:val="20"/>
          <w:szCs w:val="20"/>
        </w:rPr>
        <w:t xml:space="preserve"> recebidos pela </w:t>
      </w:r>
      <w:proofErr w:type="spellStart"/>
      <w:r w:rsidR="008A398B"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até às </w:t>
      </w:r>
      <w:del w:id="175" w:author="Leandro Issaka" w:date="2020-11-18T11:02:00Z">
        <w:r w:rsidR="00B00C87">
          <w:rPr>
            <w:rFonts w:ascii="Leelawadee" w:hAnsi="Leelawadee" w:cs="Leelawadee"/>
            <w:color w:val="000000"/>
            <w:sz w:val="20"/>
            <w:szCs w:val="20"/>
          </w:rPr>
          <w:delText>15</w:delText>
        </w:r>
      </w:del>
      <w:ins w:id="176" w:author="Leandro Issaka" w:date="2020-11-18T11:02:00Z">
        <w:r w:rsidR="00B00C87">
          <w:rPr>
            <w:rFonts w:ascii="Leelawadee" w:hAnsi="Leelawadee" w:cs="Leelawadee"/>
            <w:color w:val="000000"/>
            <w:sz w:val="20"/>
            <w:szCs w:val="20"/>
          </w:rPr>
          <w:t>1</w:t>
        </w:r>
        <w:r w:rsidR="00E41BC3">
          <w:rPr>
            <w:rFonts w:ascii="Leelawadee" w:hAnsi="Leelawadee" w:cs="Leelawadee"/>
            <w:color w:val="000000"/>
            <w:sz w:val="20"/>
            <w:szCs w:val="20"/>
          </w:rPr>
          <w:t>6</w:t>
        </w:r>
      </w:ins>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del w:id="177" w:author="Leandro Issaka" w:date="2020-11-18T11:02:00Z">
        <w:r w:rsidR="00B00C87">
          <w:rPr>
            <w:rFonts w:ascii="Leelawadee" w:hAnsi="Leelawadee" w:cs="Leelawadee"/>
            <w:color w:val="000000"/>
            <w:sz w:val="20"/>
            <w:szCs w:val="20"/>
          </w:rPr>
          <w:delText>15</w:delText>
        </w:r>
      </w:del>
      <w:ins w:id="178" w:author="Leandro Issaka" w:date="2020-11-18T11:02:00Z">
        <w:r w:rsidR="00B00C87">
          <w:rPr>
            <w:rFonts w:ascii="Leelawadee" w:hAnsi="Leelawadee" w:cs="Leelawadee"/>
            <w:color w:val="000000"/>
            <w:sz w:val="20"/>
            <w:szCs w:val="20"/>
          </w:rPr>
          <w:t>1</w:t>
        </w:r>
        <w:r w:rsidR="00D55EC9">
          <w:rPr>
            <w:rFonts w:ascii="Leelawadee" w:hAnsi="Leelawadee" w:cs="Leelawadee"/>
            <w:color w:val="000000"/>
            <w:sz w:val="20"/>
            <w:szCs w:val="20"/>
          </w:rPr>
          <w:t>6</w:t>
        </w:r>
      </w:ins>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010C0F42"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r w:rsidR="002A7405">
        <w:rPr>
          <w:rFonts w:ascii="Leelawadee" w:hAnsi="Leelawadee" w:cs="Leelawadee"/>
          <w:color w:val="000000"/>
          <w:sz w:val="20"/>
          <w:szCs w:val="20"/>
        </w:rPr>
        <w:t xml:space="preserve">, </w:t>
      </w:r>
      <w:r w:rsidR="004A62B5">
        <w:rPr>
          <w:rFonts w:ascii="Leelawadee" w:hAnsi="Leelawadee" w:cs="Leelawadee"/>
          <w:color w:val="000000"/>
          <w:sz w:val="20"/>
          <w:szCs w:val="20"/>
        </w:rPr>
        <w:t xml:space="preserve">a ser comprovado mediante apresentação da declaração da Emissora, a ser entregue à Debenturista, na forma do Anexo </w:t>
      </w:r>
      <w:r w:rsidR="00092077">
        <w:rPr>
          <w:rFonts w:ascii="Leelawadee" w:hAnsi="Leelawadee" w:cs="Leelawadee"/>
          <w:color w:val="000000"/>
          <w:sz w:val="20"/>
          <w:szCs w:val="20"/>
        </w:rPr>
        <w:t>I</w:t>
      </w:r>
      <w:r w:rsidR="00DE36EE">
        <w:rPr>
          <w:rFonts w:ascii="Leelawadee" w:hAnsi="Leelawadee" w:cs="Leelawadee"/>
          <w:color w:val="000000"/>
          <w:sz w:val="20"/>
          <w:szCs w:val="20"/>
        </w:rPr>
        <w:t>II</w:t>
      </w:r>
      <w:r w:rsidR="00891F7E">
        <w:rPr>
          <w:rFonts w:ascii="Leelawadee" w:hAnsi="Leelawadee" w:cs="Leelawadee"/>
          <w:color w:val="000000"/>
          <w:sz w:val="20"/>
          <w:szCs w:val="20"/>
        </w:rPr>
        <w:t>.</w:t>
      </w:r>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r w:rsidR="007358A7">
        <w:rPr>
          <w:rFonts w:ascii="Leelawadee" w:hAnsi="Leelawadee" w:cs="Leelawadee"/>
          <w:color w:val="000000"/>
          <w:sz w:val="20"/>
          <w:szCs w:val="20"/>
        </w:rPr>
        <w:t xml:space="preserve"> na Junta Comercial do Estado de São Paulo - JUCESP</w:t>
      </w:r>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5D69A761"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conclusão do processo de </w:t>
      </w:r>
      <w:proofErr w:type="spellStart"/>
      <w:r w:rsidRPr="00630682">
        <w:rPr>
          <w:rFonts w:ascii="Leelawadee" w:hAnsi="Leelawadee" w:cs="Leelawadee"/>
          <w:color w:val="000000"/>
          <w:sz w:val="20"/>
          <w:szCs w:val="20"/>
        </w:rPr>
        <w:t>Due</w:t>
      </w:r>
      <w:proofErr w:type="spellEnd"/>
      <w:r w:rsidRPr="00630682">
        <w:rPr>
          <w:rFonts w:ascii="Leelawadee" w:hAnsi="Leelawadee" w:cs="Leelawadee"/>
          <w:color w:val="000000"/>
          <w:sz w:val="20"/>
          <w:szCs w:val="20"/>
        </w:rPr>
        <w:t xml:space="preserve"> </w:t>
      </w:r>
      <w:proofErr w:type="spellStart"/>
      <w:r w:rsidRPr="00630682">
        <w:rPr>
          <w:rFonts w:ascii="Leelawadee" w:hAnsi="Leelawadee" w:cs="Leelawadee"/>
          <w:color w:val="000000"/>
          <w:sz w:val="20"/>
          <w:szCs w:val="20"/>
        </w:rPr>
        <w:t>Diligence</w:t>
      </w:r>
      <w:proofErr w:type="spellEnd"/>
      <w:r w:rsidRPr="00630682">
        <w:rPr>
          <w:rFonts w:ascii="Leelawadee" w:hAnsi="Leelawadee" w:cs="Leelawadee"/>
          <w:color w:val="000000"/>
          <w:sz w:val="20"/>
          <w:szCs w:val="20"/>
        </w:rPr>
        <w:t xml:space="preserv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com a consequente emissão do relatório de diligência e da opinião legal;</w:t>
      </w:r>
      <w:del w:id="179" w:author="Leandro Issaka" w:date="2020-11-18T11:02:00Z">
        <w:r w:rsidRPr="00630682">
          <w:rPr>
            <w:rFonts w:ascii="Leelawadee" w:hAnsi="Leelawadee" w:cs="Leelawadee"/>
            <w:color w:val="000000"/>
            <w:sz w:val="20"/>
            <w:szCs w:val="20"/>
          </w:rPr>
          <w:delText xml:space="preserve"> </w:delText>
        </w:r>
        <w:r w:rsidR="007714A8">
          <w:rPr>
            <w:rFonts w:ascii="Leelawadee" w:hAnsi="Leelawadee" w:cs="Leelawadee"/>
            <w:color w:val="000000"/>
            <w:sz w:val="20"/>
            <w:szCs w:val="20"/>
          </w:rPr>
          <w:delText>[BRAP: como está a DD do imóvel?]</w:delText>
        </w:r>
      </w:del>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6AC6D0A2"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r w:rsidR="003E4015">
        <w:rPr>
          <w:rFonts w:ascii="Leelawadee" w:hAnsi="Leelawadee" w:cs="Leelawadee"/>
          <w:color w:val="000000"/>
          <w:sz w:val="20"/>
          <w:szCs w:val="20"/>
        </w:rPr>
        <w:t xml:space="preserve">, a ser comprovado mediante apresentação da declaração da Emissora, a ser entregue à Debenturista, na forma do Anexo </w:t>
      </w:r>
      <w:r w:rsidR="00092077">
        <w:rPr>
          <w:rFonts w:ascii="Leelawadee" w:hAnsi="Leelawadee" w:cs="Leelawadee"/>
          <w:color w:val="000000"/>
          <w:sz w:val="20"/>
          <w:szCs w:val="20"/>
        </w:rPr>
        <w:t>I</w:t>
      </w:r>
      <w:r w:rsidR="00CB684D">
        <w:rPr>
          <w:rFonts w:ascii="Leelawadee" w:hAnsi="Leelawadee" w:cs="Leelawadee"/>
          <w:color w:val="000000"/>
          <w:sz w:val="20"/>
          <w:szCs w:val="20"/>
        </w:rPr>
        <w:t>II</w:t>
      </w:r>
      <w:r w:rsidR="00EA67E0">
        <w:rPr>
          <w:rFonts w:ascii="Leelawadee" w:hAnsi="Leelawadee" w:cs="Leelawadee"/>
          <w:color w:val="000000"/>
          <w:sz w:val="20"/>
          <w:szCs w:val="20"/>
        </w:rPr>
        <w:t>;</w:t>
      </w:r>
      <w:ins w:id="180" w:author="Leandro Issaka" w:date="2020-11-18T11:02:00Z">
        <w:r w:rsidR="003D7117">
          <w:rPr>
            <w:rFonts w:ascii="Leelawadee" w:hAnsi="Leelawadee" w:cs="Leelawadee"/>
            <w:color w:val="000000"/>
            <w:sz w:val="20"/>
            <w:szCs w:val="20"/>
          </w:rPr>
          <w:t xml:space="preserve"> e</w:t>
        </w:r>
      </w:ins>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236FED74"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subscrição e integralização dos CRI</w:t>
      </w:r>
      <w:r w:rsidR="00B00966" w:rsidRPr="00630682">
        <w:rPr>
          <w:rFonts w:ascii="Leelawadee" w:hAnsi="Leelawadee" w:cs="Leelawadee"/>
          <w:color w:val="000000"/>
          <w:sz w:val="20"/>
          <w:szCs w:val="20"/>
        </w:rPr>
        <w:t xml:space="preserve"> </w:t>
      </w:r>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montante </w:t>
      </w:r>
      <w:r w:rsidR="00873B20">
        <w:rPr>
          <w:rFonts w:ascii="Leelawadee" w:hAnsi="Leelawadee" w:cs="Leelawadee"/>
          <w:sz w:val="20"/>
          <w:szCs w:val="20"/>
        </w:rPr>
        <w:t>igual ou superior à Colocação Mínima</w:t>
      </w:r>
      <w:r w:rsidR="005B3C33" w:rsidRPr="00630682">
        <w:rPr>
          <w:rFonts w:ascii="Leelawadee" w:hAnsi="Leelawadee" w:cs="Leelawadee"/>
          <w:color w:val="000000"/>
          <w:sz w:val="20"/>
          <w:szCs w:val="20"/>
        </w:rPr>
        <w:t>.</w:t>
      </w:r>
      <w:r w:rsidR="007714A8">
        <w:rPr>
          <w:rFonts w:ascii="Leelawadee" w:hAnsi="Leelawadee" w:cs="Leelawadee"/>
          <w:color w:val="000000"/>
          <w:sz w:val="20"/>
          <w:szCs w:val="20"/>
        </w:rPr>
        <w:t xml:space="preserve"> </w:t>
      </w:r>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D273E67" w14:textId="1739447D"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 xml:space="preserve">das Condições Precedentes de Pagamentos </w:t>
      </w:r>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r w:rsidR="00E86A2A">
        <w:rPr>
          <w:rFonts w:ascii="Leelawadee" w:hAnsi="Leelawadee" w:cs="Leelawadee"/>
          <w:color w:val="000000"/>
          <w:sz w:val="20"/>
          <w:szCs w:val="20"/>
        </w:rPr>
        <w:t xml:space="preserve">acarretará </w:t>
      </w:r>
      <w:proofErr w:type="gramStart"/>
      <w:r w:rsidR="00E86A2A">
        <w:rPr>
          <w:rFonts w:ascii="Leelawadee" w:hAnsi="Leelawadee" w:cs="Leelawadee"/>
          <w:color w:val="000000"/>
          <w:sz w:val="20"/>
          <w:szCs w:val="20"/>
        </w:rPr>
        <w:t>no</w:t>
      </w:r>
      <w:proofErr w:type="gramEnd"/>
      <w:r w:rsidR="00E86A2A">
        <w:rPr>
          <w:rFonts w:ascii="Leelawadee" w:hAnsi="Leelawadee" w:cs="Leelawadee"/>
          <w:color w:val="000000"/>
          <w:sz w:val="20"/>
          <w:szCs w:val="20"/>
        </w:rPr>
        <w:t xml:space="preserve"> cancelamento automático da</w:t>
      </w:r>
      <w:r w:rsidR="000370A9">
        <w:rPr>
          <w:rFonts w:ascii="Leelawadee" w:hAnsi="Leelawadee" w:cs="Leelawadee"/>
          <w:color w:val="000000"/>
          <w:sz w:val="20"/>
          <w:szCs w:val="20"/>
        </w:rPr>
        <w:t>s</w:t>
      </w:r>
      <w:r w:rsidR="00E86A2A">
        <w:rPr>
          <w:rFonts w:ascii="Leelawadee" w:hAnsi="Leelawadee" w:cs="Leelawadee"/>
          <w:color w:val="000000"/>
          <w:sz w:val="20"/>
          <w:szCs w:val="20"/>
        </w:rPr>
        <w:t xml:space="preserve"> Debênture</w:t>
      </w:r>
      <w:r w:rsidR="000370A9">
        <w:rPr>
          <w:rFonts w:ascii="Leelawadee" w:hAnsi="Leelawadee" w:cs="Leelawadee"/>
          <w:color w:val="000000"/>
          <w:sz w:val="20"/>
          <w:szCs w:val="20"/>
        </w:rPr>
        <w:t>s</w:t>
      </w:r>
      <w:r w:rsidR="00E86A2A">
        <w:rPr>
          <w:rFonts w:ascii="Leelawadee" w:hAnsi="Leelawadee" w:cs="Leelawadee"/>
          <w:color w:val="000000"/>
          <w:sz w:val="20"/>
          <w:szCs w:val="20"/>
        </w:rPr>
        <w:t>,</w:t>
      </w:r>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proofErr w:type="spellStart"/>
      <w:r w:rsidR="00FC4CE0">
        <w:rPr>
          <w:rFonts w:ascii="Leelawadee" w:hAnsi="Leelawadee" w:cs="Leelawadee"/>
          <w:sz w:val="20"/>
          <w:szCs w:val="20"/>
        </w:rPr>
        <w:t>Securitizadora</w:t>
      </w:r>
      <w:proofErr w:type="spellEnd"/>
      <w:r w:rsidR="00FC4CE0" w:rsidRPr="00137162">
        <w:rPr>
          <w:rFonts w:ascii="Leelawadee" w:hAnsi="Leelawadee" w:cs="Leelawadee" w:hint="cs"/>
          <w:sz w:val="20"/>
          <w:szCs w:val="20"/>
        </w:rPr>
        <w:t xml:space="preserve"> de todos os custos e despesas incorridas pela </w:t>
      </w:r>
      <w:proofErr w:type="spellStart"/>
      <w:r w:rsidR="00B72CB6">
        <w:rPr>
          <w:rFonts w:ascii="Leelawadee" w:hAnsi="Leelawadee" w:cs="Leelawadee"/>
          <w:sz w:val="20"/>
          <w:szCs w:val="20"/>
        </w:rPr>
        <w:t>Securitizadora</w:t>
      </w:r>
      <w:proofErr w:type="spellEnd"/>
      <w:r w:rsidR="00FC4CE0" w:rsidRPr="00137162">
        <w:rPr>
          <w:rFonts w:ascii="Leelawadee" w:hAnsi="Leelawadee" w:cs="Leelawadee" w:hint="cs"/>
          <w:sz w:val="20"/>
          <w:szCs w:val="20"/>
        </w:rPr>
        <w:t xml:space="preserve"> e demais prestadores de </w:t>
      </w:r>
      <w:r w:rsidR="00FC4CE0" w:rsidRPr="003120AA">
        <w:rPr>
          <w:rFonts w:ascii="Leelawadee" w:hAnsi="Leelawadee" w:cs="Leelawadee" w:hint="cs"/>
          <w:sz w:val="20"/>
          <w:szCs w:val="20"/>
        </w:rPr>
        <w:t>serviço, até a data d</w:t>
      </w:r>
      <w:r w:rsidR="00243513">
        <w:rPr>
          <w:rFonts w:ascii="Leelawadee" w:hAnsi="Leelawadee" w:cs="Leelawadee"/>
          <w:sz w:val="20"/>
          <w:szCs w:val="20"/>
        </w:rPr>
        <w:t>o cancelamento</w:t>
      </w:r>
      <w:r w:rsidR="000E0B70">
        <w:rPr>
          <w:rFonts w:ascii="Leelawadee" w:hAnsi="Leelawadee" w:cs="Leelawadee"/>
          <w:sz w:val="20"/>
          <w:szCs w:val="20"/>
        </w:rPr>
        <w:t>.</w:t>
      </w:r>
      <w:r w:rsidR="00243513">
        <w:rPr>
          <w:rFonts w:ascii="Leelawadee" w:hAnsi="Leelawadee" w:cs="Leelawadee"/>
          <w:color w:val="000000"/>
          <w:sz w:val="20"/>
          <w:szCs w:val="20"/>
        </w:rPr>
        <w:t xml:space="preserve"> </w:t>
      </w: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68CC0A5D"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181" w:name="_DV_M224"/>
      <w:bookmarkStart w:id="182" w:name="_DV_M225"/>
      <w:bookmarkStart w:id="183" w:name="_DV_M226"/>
      <w:bookmarkEnd w:id="181"/>
      <w:bookmarkEnd w:id="182"/>
      <w:bookmarkEnd w:id="183"/>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184" w:name="_DV_M227"/>
      <w:bookmarkEnd w:id="184"/>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Textoembloco"/>
        <w:shd w:val="clear" w:color="auto" w:fill="FFFFFF"/>
        <w:tabs>
          <w:tab w:val="clear" w:pos="9072"/>
        </w:tabs>
        <w:spacing w:line="360" w:lineRule="auto"/>
        <w:ind w:left="0" w:right="0"/>
        <w:rPr>
          <w:rFonts w:ascii="Leelawadee" w:hAnsi="Leelawadee" w:cs="Leelawadee"/>
          <w:b/>
          <w:color w:val="000000"/>
          <w:sz w:val="20"/>
          <w:szCs w:val="20"/>
        </w:rPr>
      </w:pPr>
      <w:bookmarkStart w:id="185" w:name="_DV_M228"/>
      <w:bookmarkEnd w:id="185"/>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Corpodetexto3"/>
        <w:spacing w:line="360" w:lineRule="auto"/>
        <w:rPr>
          <w:rFonts w:ascii="Leelawadee" w:hAnsi="Leelawadee" w:cs="Leelawadee"/>
          <w:color w:val="000000"/>
          <w:sz w:val="20"/>
          <w:szCs w:val="20"/>
        </w:rPr>
      </w:pPr>
    </w:p>
    <w:p w14:paraId="5030978F" w14:textId="337439CE" w:rsidR="00A1283C" w:rsidRPr="00630682" w:rsidRDefault="00A1283C" w:rsidP="00C10180">
      <w:pPr>
        <w:pStyle w:val="Corpodetexto3"/>
        <w:spacing w:line="360" w:lineRule="auto"/>
        <w:rPr>
          <w:rFonts w:ascii="Leelawadee" w:hAnsi="Leelawadee" w:cs="Leelawadee"/>
          <w:color w:val="000000"/>
          <w:sz w:val="20"/>
          <w:szCs w:val="20"/>
        </w:rPr>
      </w:pPr>
      <w:bookmarkStart w:id="186" w:name="_DV_M229"/>
      <w:bookmarkEnd w:id="186"/>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187" w:name="_DV_M231"/>
      <w:bookmarkEnd w:id="187"/>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39472AA0" w:rsidR="00A1283C" w:rsidRPr="00630682" w:rsidRDefault="002D59C6" w:rsidP="00C10180">
      <w:pPr>
        <w:spacing w:line="360" w:lineRule="auto"/>
        <w:jc w:val="both"/>
        <w:rPr>
          <w:rFonts w:ascii="Leelawadee" w:hAnsi="Leelawadee" w:cs="Leelawadee"/>
          <w:color w:val="000000"/>
          <w:sz w:val="20"/>
          <w:szCs w:val="20"/>
        </w:rPr>
      </w:pPr>
      <w:bookmarkStart w:id="188" w:name="_DV_M232"/>
      <w:bookmarkEnd w:id="188"/>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proofErr w:type="spellStart"/>
      <w:r w:rsidR="005B6EA3" w:rsidRPr="00630682">
        <w:rPr>
          <w:rFonts w:ascii="Leelawadee" w:hAnsi="Leelawadee" w:cs="Leelawadee"/>
          <w:color w:val="000000"/>
          <w:sz w:val="20"/>
          <w:szCs w:val="20"/>
        </w:rPr>
        <w:t>Securitizadora</w:t>
      </w:r>
      <w:proofErr w:type="spellEnd"/>
      <w:r w:rsidR="00B54994" w:rsidRPr="00630682">
        <w:rPr>
          <w:rFonts w:ascii="Leelawadee" w:hAnsi="Leelawadee" w:cs="Leelawadee"/>
          <w:color w:val="000000"/>
          <w:sz w:val="20"/>
          <w:szCs w:val="20"/>
        </w:rPr>
        <w:t xml:space="preserve"> e ao Agente Fiduciário </w:t>
      </w:r>
      <w:del w:id="189" w:author="Leandro Issaka" w:date="2020-11-18T11:02:00Z">
        <w:r w:rsidR="00B54994" w:rsidRPr="00630682">
          <w:rPr>
            <w:rFonts w:ascii="Leelawadee" w:hAnsi="Leelawadee" w:cs="Leelawadee"/>
            <w:color w:val="000000"/>
            <w:sz w:val="20"/>
            <w:szCs w:val="20"/>
          </w:rPr>
          <w:delText>dos</w:delText>
        </w:r>
      </w:del>
      <w:ins w:id="190" w:author="Leandro Issaka" w:date="2020-11-18T11:02:00Z">
        <w:r w:rsidR="00B54994" w:rsidRPr="00630682">
          <w:rPr>
            <w:rFonts w:ascii="Leelawadee" w:hAnsi="Leelawadee" w:cs="Leelawadee"/>
            <w:color w:val="000000"/>
            <w:sz w:val="20"/>
            <w:szCs w:val="20"/>
          </w:rPr>
          <w:t>do</w:t>
        </w:r>
      </w:ins>
      <w:r w:rsidR="00B54994" w:rsidRPr="00630682">
        <w:rPr>
          <w:rFonts w:ascii="Leelawadee" w:hAnsi="Leelawadee" w:cs="Leelawadee"/>
          <w:color w:val="000000"/>
          <w:sz w:val="20"/>
          <w:szCs w:val="20"/>
        </w:rPr>
        <w:t xml:space="preserve">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191"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191"/>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Corpodetexto"/>
        <w:spacing w:line="360" w:lineRule="auto"/>
        <w:ind w:right="57" w:firstLine="0"/>
        <w:rPr>
          <w:rFonts w:ascii="Leelawadee" w:hAnsi="Leelawadee" w:cs="Leelawadee"/>
          <w:color w:val="000000"/>
          <w:sz w:val="20"/>
          <w:szCs w:val="20"/>
        </w:rPr>
      </w:pPr>
      <w:bookmarkStart w:id="192"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192"/>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193"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proofErr w:type="spellStart"/>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i</w:t>
      </w:r>
      <w:proofErr w:type="spellEnd"/>
      <w:r w:rsidR="00A35E39" w:rsidRPr="00630682">
        <w:rPr>
          <w:rFonts w:ascii="Leelawadee" w:hAnsi="Leelawadee" w:cs="Leelawadee"/>
          <w:b/>
          <w:sz w:val="20"/>
          <w:szCs w:val="20"/>
          <w:lang w:val="pt-BR" w:bidi="th-TH"/>
        </w:rPr>
        <w:t xml:space="preserve">) </w:t>
      </w:r>
      <w:r w:rsidR="00031451" w:rsidRPr="00630682">
        <w:rPr>
          <w:rFonts w:ascii="Leelawadee" w:hAnsi="Leelawadee" w:cs="Leelawadee"/>
          <w:sz w:val="20"/>
          <w:szCs w:val="20"/>
          <w:lang w:val="pt-BR" w:bidi="th-TH"/>
        </w:rPr>
        <w:t xml:space="preserve">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00031451" w:rsidRPr="00630682">
        <w:rPr>
          <w:rFonts w:ascii="Leelawadee" w:hAnsi="Leelawadee" w:cs="Leelawadee"/>
          <w:sz w:val="20"/>
          <w:szCs w:val="20"/>
          <w:lang w:val="pt-BR" w:bidi="th-TH"/>
        </w:rPr>
        <w:t>Securitizadora</w:t>
      </w:r>
      <w:proofErr w:type="spellEnd"/>
      <w:r w:rsidR="00031451" w:rsidRPr="00630682">
        <w:rPr>
          <w:rFonts w:ascii="Leelawadee" w:hAnsi="Leelawadee" w:cs="Leelawadee"/>
          <w:sz w:val="20"/>
          <w:szCs w:val="20"/>
          <w:lang w:val="pt-BR" w:bidi="th-TH"/>
        </w:rPr>
        <w:t>,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194" w:name="_Ref355605629"/>
      <w:r w:rsidR="005F7C7B">
        <w:rPr>
          <w:rFonts w:ascii="Leelawadee" w:hAnsi="Leelawadee" w:cs="Leelawadee"/>
          <w:sz w:val="20"/>
          <w:szCs w:val="20"/>
          <w:lang w:val="pt-BR" w:bidi="th-TH"/>
        </w:rPr>
        <w:t>.</w:t>
      </w:r>
      <w:bookmarkEnd w:id="194"/>
    </w:p>
    <w:p w14:paraId="266BFB05" w14:textId="5AD524D2" w:rsidR="00C87A13" w:rsidRPr="00630682" w:rsidRDefault="00C87A13" w:rsidP="00642EEF">
      <w:pPr>
        <w:pStyle w:val="Corpodetexto3"/>
        <w:rPr>
          <w:rFonts w:ascii="Leelawadee" w:hAnsi="Leelawadee" w:cs="Leelawadee"/>
          <w:color w:val="000000" w:themeColor="text1"/>
          <w:sz w:val="20"/>
          <w:szCs w:val="20"/>
        </w:rPr>
      </w:pPr>
      <w:bookmarkStart w:id="195" w:name="_DV_M259"/>
      <w:bookmarkStart w:id="196" w:name="_DV_M260"/>
      <w:bookmarkStart w:id="197" w:name="_DV_M261"/>
      <w:bookmarkStart w:id="198" w:name="_DV_M262"/>
      <w:bookmarkStart w:id="199" w:name="_DV_M263"/>
      <w:bookmarkStart w:id="200" w:name="_DV_M264"/>
      <w:bookmarkStart w:id="201" w:name="_DV_M265"/>
      <w:bookmarkStart w:id="202" w:name="_DV_M266"/>
      <w:bookmarkStart w:id="203" w:name="_DV_M271"/>
      <w:bookmarkStart w:id="204" w:name="_DV_M272"/>
      <w:bookmarkStart w:id="205" w:name="_DV_M275"/>
      <w:bookmarkStart w:id="206" w:name="_DV_M276"/>
      <w:bookmarkStart w:id="207" w:name="_DV_M278"/>
      <w:bookmarkStart w:id="208" w:name="_DV_M280"/>
      <w:bookmarkStart w:id="209" w:name="_DV_M281"/>
      <w:bookmarkStart w:id="210" w:name="_DV_M282"/>
      <w:bookmarkStart w:id="211" w:name="_DV_M283"/>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Corpodetexto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 xml:space="preserve">à </w:t>
      </w:r>
      <w:proofErr w:type="spellStart"/>
      <w:r w:rsidRPr="00630682">
        <w:rPr>
          <w:rFonts w:ascii="Leelawadee" w:hAnsi="Leelawadee" w:cs="Leelawadee"/>
          <w:sz w:val="20"/>
          <w:szCs w:val="20"/>
        </w:rPr>
        <w:t>Securitizadora</w:t>
      </w:r>
      <w:proofErr w:type="spellEnd"/>
      <w:r w:rsidRPr="00630682">
        <w:rPr>
          <w:rFonts w:ascii="Leelawadee" w:hAnsi="Leelawadee" w:cs="Leelawadee"/>
          <w:sz w:val="20"/>
          <w:szCs w:val="20"/>
        </w:rPr>
        <w:t>,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212"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212"/>
      <w:r w:rsidR="002E06EC" w:rsidRPr="00630682">
        <w:rPr>
          <w:rFonts w:ascii="Leelawadee" w:hAnsi="Leelawadee" w:cs="Leelawadee"/>
          <w:sz w:val="20"/>
          <w:szCs w:val="20"/>
        </w:rPr>
        <w:t xml:space="preserve"> e </w:t>
      </w:r>
      <w:bookmarkStart w:id="213"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213"/>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71823E32" w:rsidR="00381985" w:rsidRDefault="00C87A13" w:rsidP="00642EEF">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214"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 xml:space="preserve">1ª Emissão da TRX </w:t>
      </w:r>
      <w:proofErr w:type="spellStart"/>
      <w:r w:rsidR="00D76231">
        <w:rPr>
          <w:rFonts w:ascii="Leelawadee" w:hAnsi="Leelawadee" w:cs="Leelawadee"/>
          <w:sz w:val="20"/>
          <w:szCs w:val="20"/>
        </w:rPr>
        <w:t>Securitizadora</w:t>
      </w:r>
      <w:proofErr w:type="spellEnd"/>
      <w:r w:rsidR="00D76231">
        <w:rPr>
          <w:rFonts w:ascii="Leelawadee" w:hAnsi="Leelawadee" w:cs="Leelawadee"/>
          <w:sz w:val="20"/>
          <w:szCs w:val="20"/>
        </w:rPr>
        <w:t xml:space="preserve"> de Créditos Imobiliários S.A.</w:t>
      </w:r>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r w:rsidR="000E0B70">
        <w:rPr>
          <w:rFonts w:ascii="Leelawadee" w:hAnsi="Leelawadee" w:cs="Leelawadee"/>
          <w:sz w:val="20"/>
          <w:szCs w:val="20"/>
        </w:rPr>
        <w:t>,</w:t>
      </w:r>
      <w:r w:rsidR="00D300C7">
        <w:rPr>
          <w:rFonts w:ascii="Leelawadee" w:hAnsi="Leelawadee" w:cs="Leelawadee"/>
          <w:sz w:val="20"/>
          <w:szCs w:val="20"/>
        </w:rPr>
        <w:t xml:space="preserv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51BB0">
        <w:rPr>
          <w:rFonts w:ascii="Leelawadee" w:hAnsi="Leelawadee" w:cs="Leelawadee"/>
          <w:sz w:val="20"/>
          <w:szCs w:val="20"/>
          <w:u w:val="single"/>
        </w:rPr>
        <w:t>TRX</w:t>
      </w:r>
      <w:r w:rsidR="000E0B70">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214"/>
    </w:p>
    <w:p w14:paraId="745C4E2E" w14:textId="77777777" w:rsidR="00381985" w:rsidRDefault="00381985" w:rsidP="00642EEF">
      <w:pPr>
        <w:pStyle w:val="Corpodetexto3"/>
        <w:spacing w:line="360" w:lineRule="auto"/>
        <w:rPr>
          <w:rFonts w:ascii="Leelawadee" w:hAnsi="Leelawadee" w:cs="Leelawadee"/>
          <w:color w:val="000000" w:themeColor="text1"/>
          <w:sz w:val="20"/>
          <w:szCs w:val="20"/>
        </w:rPr>
      </w:pPr>
    </w:p>
    <w:p w14:paraId="1959E031" w14:textId="7A3B15A9" w:rsidR="00C87A13" w:rsidRPr="00630682" w:rsidRDefault="00381985" w:rsidP="00642EEF">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commentRangeStart w:id="215"/>
      <w:commentRangeStart w:id="216"/>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w:t>
      </w:r>
      <w:proofErr w:type="spellStart"/>
      <w:r w:rsidR="00542BDE">
        <w:rPr>
          <w:rFonts w:ascii="Leelawadee" w:hAnsi="Leelawadee" w:cs="Leelawadee"/>
          <w:color w:val="000000"/>
          <w:sz w:val="20"/>
          <w:szCs w:val="20"/>
        </w:rPr>
        <w:t>Securitizadora</w:t>
      </w:r>
      <w:proofErr w:type="spellEnd"/>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217" w:name="_Hlk6224736"/>
      <w:commentRangeEnd w:id="215"/>
      <w:r w:rsidR="009C3E9F">
        <w:rPr>
          <w:rStyle w:val="Refdecomentrio"/>
          <w:rFonts w:ascii="Times New Roman" w:hAnsi="Times New Roman"/>
          <w:lang w:val="en-US"/>
        </w:rPr>
        <w:commentReference w:id="215"/>
      </w:r>
      <w:commentRangeEnd w:id="216"/>
      <w:r w:rsidR="009F3A25">
        <w:rPr>
          <w:rStyle w:val="Refdecomentrio"/>
          <w:rFonts w:ascii="Times New Roman" w:hAnsi="Times New Roman"/>
          <w:lang w:val="en-US"/>
        </w:rPr>
        <w:commentReference w:id="216"/>
      </w:r>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217"/>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p>
    <w:p w14:paraId="25FD858A" w14:textId="77777777" w:rsidR="00397074" w:rsidRDefault="00397074" w:rsidP="00397074">
      <w:pPr>
        <w:pStyle w:val="Corpodetexto3"/>
        <w:spacing w:line="360" w:lineRule="auto"/>
        <w:rPr>
          <w:rFonts w:ascii="Leelawadee" w:hAnsi="Leelawadee" w:cs="Leelawadee"/>
          <w:color w:val="000000" w:themeColor="text1"/>
          <w:sz w:val="20"/>
          <w:szCs w:val="20"/>
        </w:rPr>
      </w:pPr>
    </w:p>
    <w:p w14:paraId="09F8CCB0" w14:textId="03E7205C" w:rsidR="00397074" w:rsidRDefault="00397074" w:rsidP="00397074">
      <w:pPr>
        <w:pStyle w:val="Corpodetexto3"/>
        <w:spacing w:line="360" w:lineRule="auto"/>
        <w:rPr>
          <w:rFonts w:ascii="Leelawadee" w:hAnsi="Leelawadee" w:cs="Leelawadee"/>
          <w:sz w:val="20"/>
          <w:szCs w:val="20"/>
        </w:rPr>
      </w:pPr>
      <w:r>
        <w:rPr>
          <w:rFonts w:ascii="Leelawadee" w:hAnsi="Leelawadee" w:cs="Leelawadee"/>
          <w:sz w:val="20"/>
          <w:szCs w:val="20"/>
        </w:rPr>
        <w:t>4.15.1.3</w:t>
      </w:r>
      <w:r w:rsidRPr="00A21E7C">
        <w:rPr>
          <w:rFonts w:ascii="Leelawadee" w:hAnsi="Leelawadee" w:cs="Leelawadee"/>
          <w:sz w:val="20"/>
          <w:szCs w:val="20"/>
        </w:rPr>
        <w:tab/>
      </w:r>
      <w:del w:id="218" w:author="Leandro Issaka" w:date="2020-11-18T11:02:00Z">
        <w:r w:rsidRPr="00A21E7C">
          <w:rPr>
            <w:rFonts w:ascii="Leelawadee" w:hAnsi="Leelawadee" w:cs="Leelawadee"/>
            <w:sz w:val="20"/>
            <w:szCs w:val="20"/>
          </w:rPr>
          <w:delText>Uma via</w:delText>
        </w:r>
      </w:del>
      <w:ins w:id="219" w:author="Leandro Issaka" w:date="2020-11-18T11:02:00Z">
        <w:r w:rsidR="00B32039">
          <w:rPr>
            <w:rFonts w:ascii="Leelawadee" w:hAnsi="Leelawadee" w:cs="Leelawadee"/>
            <w:sz w:val="20"/>
            <w:szCs w:val="20"/>
          </w:rPr>
          <w:t>Cópia</w:t>
        </w:r>
      </w:ins>
      <w:r w:rsidRPr="00A21E7C">
        <w:rPr>
          <w:rFonts w:ascii="Leelawadee" w:hAnsi="Leelawadee" w:cs="Leelawadee"/>
          <w:sz w:val="20"/>
          <w:szCs w:val="20"/>
        </w:rPr>
        <w:t xml:space="preserve">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p>
    <w:p w14:paraId="498A3C5F" w14:textId="77777777" w:rsidR="00B042F6" w:rsidRPr="00630682" w:rsidRDefault="00B042F6" w:rsidP="008A398B">
      <w:pPr>
        <w:pStyle w:val="Corpodetexto3"/>
        <w:spacing w:line="360" w:lineRule="auto"/>
        <w:rPr>
          <w:rFonts w:ascii="Leelawadee" w:hAnsi="Leelawadee" w:cs="Leelawadee"/>
          <w:color w:val="000000" w:themeColor="text1"/>
          <w:sz w:val="20"/>
          <w:szCs w:val="20"/>
        </w:rPr>
      </w:pPr>
    </w:p>
    <w:p w14:paraId="4E5104B0" w14:textId="175E8671"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7BB28B7C" w:rsidR="0052013C" w:rsidRPr="00630682" w:rsidRDefault="00EB5DA3" w:rsidP="0052013C">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commentRangeStart w:id="220"/>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221" w:name="_Hlk10199419"/>
      <w:bookmarkStart w:id="222"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w:t>
      </w:r>
      <w:bookmarkEnd w:id="221"/>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222"/>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commentRangeEnd w:id="220"/>
      <w:r w:rsidR="007E6ADF">
        <w:rPr>
          <w:rStyle w:val="Refdecomentrio"/>
          <w:rFonts w:ascii="Times New Roman" w:hAnsi="Times New Roman"/>
          <w:lang w:val="en-US"/>
        </w:rPr>
        <w:commentReference w:id="220"/>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223" w:name="_Hlk10202800"/>
      <w:r w:rsidR="00A35E39" w:rsidRPr="00630682">
        <w:rPr>
          <w:rFonts w:ascii="Leelawadee" w:hAnsi="Leelawadee" w:cs="Leelawadee"/>
          <w:color w:val="000000" w:themeColor="text1"/>
          <w:sz w:val="20"/>
          <w:szCs w:val="20"/>
        </w:rPr>
        <w:t xml:space="preserve"> </w:t>
      </w:r>
      <w:bookmarkEnd w:id="223"/>
      <w:r w:rsidR="00A35E39" w:rsidRPr="00630682">
        <w:rPr>
          <w:rFonts w:ascii="Leelawadee" w:hAnsi="Leelawadee" w:cs="Leelawadee"/>
          <w:color w:val="000000" w:themeColor="text1"/>
          <w:sz w:val="20"/>
          <w:szCs w:val="20"/>
        </w:rPr>
        <w:t>(</w:t>
      </w:r>
      <w:bookmarkStart w:id="224"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224"/>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w:t>
      </w:r>
      <w:commentRangeStart w:id="225"/>
      <w:r w:rsidR="004C547A" w:rsidRPr="00630682">
        <w:rPr>
          <w:rFonts w:ascii="Leelawadee" w:hAnsi="Leelawadee" w:cs="Leelawadee"/>
          <w:color w:val="000000" w:themeColor="text1"/>
          <w:sz w:val="20"/>
          <w:szCs w:val="20"/>
        </w:rPr>
        <w:t xml:space="preserve">entre a </w:t>
      </w:r>
      <w:r w:rsidR="002871BD">
        <w:rPr>
          <w:rFonts w:ascii="Leelawadee" w:hAnsi="Leelawadee" w:cs="Leelawadee"/>
          <w:sz w:val="20"/>
          <w:szCs w:val="20"/>
        </w:rPr>
        <w:t>LOGBRAS SALVADOR</w:t>
      </w:r>
      <w:r w:rsidR="004C547A" w:rsidRPr="00630682">
        <w:rPr>
          <w:rFonts w:ascii="Leelawadee" w:hAnsi="Leelawadee" w:cs="Leelawadee"/>
          <w:color w:val="000000" w:themeColor="text1"/>
          <w:sz w:val="20"/>
          <w:szCs w:val="20"/>
        </w:rPr>
        <w:t>, na qualidade de fiduciante</w:t>
      </w:r>
      <w:commentRangeEnd w:id="225"/>
      <w:r w:rsidR="008A730F">
        <w:rPr>
          <w:rStyle w:val="Refdecomentrio"/>
          <w:rFonts w:ascii="Times New Roman" w:hAnsi="Times New Roman"/>
          <w:lang w:val="en-US"/>
        </w:rPr>
        <w:commentReference w:id="225"/>
      </w:r>
      <w:r w:rsidR="004C547A" w:rsidRPr="00630682">
        <w:rPr>
          <w:rFonts w:ascii="Leelawadee" w:hAnsi="Leelawadee" w:cs="Leelawadee"/>
          <w:color w:val="000000" w:themeColor="text1"/>
          <w:sz w:val="20"/>
          <w:szCs w:val="20"/>
        </w:rPr>
        <w:t xml:space="preserve">, e a </w:t>
      </w:r>
      <w:proofErr w:type="spellStart"/>
      <w:r w:rsidR="004C547A" w:rsidRPr="00630682">
        <w:rPr>
          <w:rFonts w:ascii="Leelawadee" w:hAnsi="Leelawadee" w:cs="Leelawadee"/>
          <w:color w:val="000000" w:themeColor="text1"/>
          <w:sz w:val="20"/>
          <w:szCs w:val="20"/>
        </w:rPr>
        <w:t>Securitizadora</w:t>
      </w:r>
      <w:proofErr w:type="spellEnd"/>
      <w:r w:rsidR="004C547A" w:rsidRPr="00630682">
        <w:rPr>
          <w:rFonts w:ascii="Leelawadee" w:hAnsi="Leelawadee" w:cs="Leelawadee"/>
          <w:color w:val="000000" w:themeColor="text1"/>
          <w:sz w:val="20"/>
          <w:szCs w:val="20"/>
        </w:rPr>
        <w:t>, na qualidade de fiduciária</w:t>
      </w:r>
      <w:r w:rsidR="002D1914" w:rsidRPr="00630682">
        <w:rPr>
          <w:rFonts w:ascii="Leelawadee" w:hAnsi="Leelawadee" w:cs="Leelawadee"/>
          <w:color w:val="000000" w:themeColor="text1"/>
          <w:sz w:val="20"/>
          <w:szCs w:val="20"/>
        </w:rPr>
        <w:t xml:space="preserve"> (</w:t>
      </w:r>
      <w:bookmarkStart w:id="226"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226"/>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PargrafodaLista"/>
        <w:ind w:left="0"/>
        <w:rPr>
          <w:rFonts w:ascii="Leelawadee" w:hAnsi="Leelawadee" w:cs="Leelawadee"/>
          <w:color w:val="000000" w:themeColor="text1"/>
          <w:sz w:val="20"/>
          <w:szCs w:val="20"/>
        </w:rPr>
      </w:pPr>
    </w:p>
    <w:p w14:paraId="74CBBE14" w14:textId="4853C5D4" w:rsidR="00247813" w:rsidRPr="00E456E9" w:rsidRDefault="00681B4D" w:rsidP="00247813">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w:t>
      </w:r>
      <w:proofErr w:type="spellStart"/>
      <w:r w:rsidR="008B6D98">
        <w:rPr>
          <w:rFonts w:ascii="Leelawadee" w:hAnsi="Leelawadee" w:cs="Leelawadee"/>
          <w:color w:val="000000"/>
          <w:sz w:val="20"/>
          <w:szCs w:val="20"/>
        </w:rPr>
        <w:t>Securitizadora</w:t>
      </w:r>
      <w:proofErr w:type="spellEnd"/>
      <w:r w:rsidR="008B6D98" w:rsidRPr="00630682">
        <w:rPr>
          <w:rFonts w:ascii="Leelawadee" w:hAnsi="Leelawadee" w:cs="Leelawadee"/>
          <w:color w:val="000000"/>
          <w:sz w:val="20"/>
          <w:szCs w:val="20"/>
        </w:rPr>
        <w:t>,</w:t>
      </w:r>
      <w:r w:rsidR="008B6D98" w:rsidRPr="00630682">
        <w:rPr>
          <w:rFonts w:ascii="Leelawadee" w:hAnsi="Leelawadee"/>
          <w:color w:val="000000"/>
          <w:sz w:val="20"/>
          <w:rPrChange w:id="227" w:author="Leandro Issaka" w:date="2020-11-18T11:02:00Z">
            <w:rPr>
              <w:rFonts w:ascii="Leelawadee" w:hAnsi="Leelawadee"/>
              <w:sz w:val="20"/>
            </w:rPr>
          </w:rPrChange>
        </w:rPr>
        <w:t xml:space="preserve"> </w:t>
      </w:r>
      <w:del w:id="228" w:author="Leandro Issaka" w:date="2020-11-18T11:02:00Z">
        <w:r w:rsidR="008B6D98">
          <w:rPr>
            <w:rFonts w:ascii="Leelawadee" w:hAnsi="Leelawadee" w:cs="Leelawadee"/>
            <w:sz w:val="20"/>
            <w:szCs w:val="20"/>
          </w:rPr>
          <w:delText xml:space="preserve">após a baixa da </w:delText>
        </w:r>
        <w:r w:rsidR="00937EE1">
          <w:rPr>
            <w:rFonts w:ascii="Leelawadee" w:hAnsi="Leelawadee" w:cs="Leelawadee"/>
            <w:sz w:val="20"/>
            <w:szCs w:val="20"/>
          </w:rPr>
          <w:delText>Cessão</w:delText>
        </w:r>
        <w:r w:rsidR="008B6D98">
          <w:rPr>
            <w:rFonts w:ascii="Leelawadee" w:hAnsi="Leelawadee" w:cs="Leelawadee"/>
            <w:sz w:val="20"/>
            <w:szCs w:val="20"/>
          </w:rPr>
          <w:delText xml:space="preserve"> Fiduciária TRX,</w:delText>
        </w:r>
        <w:r w:rsidR="008B6D98">
          <w:rPr>
            <w:rFonts w:ascii="Leelawadee" w:hAnsi="Leelawadee" w:cs="Leelawadee"/>
            <w:color w:val="000000"/>
            <w:sz w:val="20"/>
            <w:szCs w:val="20"/>
          </w:rPr>
          <w:delText xml:space="preserve"> e </w:delText>
        </w:r>
        <w:r w:rsidR="008B6D98" w:rsidRPr="00630682">
          <w:rPr>
            <w:rFonts w:ascii="Leelawadee" w:hAnsi="Leelawadee" w:cs="Leelawadee"/>
            <w:color w:val="000000"/>
            <w:sz w:val="20"/>
            <w:szCs w:val="20"/>
          </w:rPr>
          <w:delText>registr</w:delText>
        </w:r>
        <w:r w:rsidR="008B6D98">
          <w:rPr>
            <w:rFonts w:ascii="Leelawadee" w:hAnsi="Leelawadee" w:cs="Leelawadee"/>
            <w:color w:val="000000"/>
            <w:sz w:val="20"/>
            <w:szCs w:val="20"/>
          </w:rPr>
          <w:delText>ada</w:delText>
        </w:r>
        <w:r w:rsidR="008B6D98" w:rsidRPr="00630682">
          <w:rPr>
            <w:rFonts w:ascii="Leelawadee" w:hAnsi="Leelawadee" w:cs="Leelawadee"/>
            <w:color w:val="000000"/>
            <w:sz w:val="20"/>
            <w:szCs w:val="20"/>
          </w:rPr>
          <w:delText xml:space="preserve"> </w:delText>
        </w:r>
        <w:r w:rsidR="00A15A95">
          <w:rPr>
            <w:rFonts w:ascii="Leelawadee" w:hAnsi="Leelawadee" w:cs="Leelawadee"/>
            <w:color w:val="000000"/>
            <w:sz w:val="20"/>
            <w:szCs w:val="20"/>
          </w:rPr>
          <w:delText>em cartório de registro de títulos e documento da sede das partes</w:delText>
        </w:r>
        <w:r w:rsidR="008B6D98" w:rsidRPr="00630682">
          <w:rPr>
            <w:rFonts w:ascii="Leelawadee" w:hAnsi="Leelawadee" w:cs="Leelawadee"/>
            <w:color w:val="000000"/>
            <w:sz w:val="20"/>
            <w:szCs w:val="20"/>
          </w:rPr>
          <w:delText xml:space="preserve">, em até </w:delText>
        </w:r>
        <w:r w:rsidR="009D10A4">
          <w:rPr>
            <w:rFonts w:ascii="Leelawadee" w:hAnsi="Leelawadee" w:cs="Leelawadee"/>
            <w:color w:val="000000"/>
            <w:sz w:val="20"/>
            <w:szCs w:val="20"/>
          </w:rPr>
          <w:delText>10</w:delText>
        </w:r>
        <w:r w:rsidR="008B6D98" w:rsidRPr="00630682">
          <w:rPr>
            <w:rFonts w:ascii="Leelawadee" w:hAnsi="Leelawadee" w:cs="Leelawadee"/>
            <w:color w:val="000000"/>
            <w:sz w:val="20"/>
            <w:szCs w:val="20"/>
          </w:rPr>
          <w:delText xml:space="preserve"> (</w:delText>
        </w:r>
        <w:r w:rsidR="009D10A4">
          <w:rPr>
            <w:rFonts w:ascii="Leelawadee" w:hAnsi="Leelawadee" w:cs="Leelawadee"/>
            <w:color w:val="000000"/>
            <w:sz w:val="20"/>
            <w:szCs w:val="20"/>
          </w:rPr>
          <w:delText>dez</w:delText>
        </w:r>
        <w:r w:rsidR="008B6D98" w:rsidRPr="00630682">
          <w:rPr>
            <w:rFonts w:ascii="Leelawadee" w:hAnsi="Leelawadee" w:cs="Leelawadee"/>
            <w:color w:val="000000"/>
            <w:sz w:val="20"/>
            <w:szCs w:val="20"/>
          </w:rPr>
          <w:delText xml:space="preserve">) dias </w:delText>
        </w:r>
        <w:r w:rsidR="00A15A95">
          <w:rPr>
            <w:rFonts w:ascii="Leelawadee" w:hAnsi="Leelawadee" w:cs="Leelawadee"/>
            <w:color w:val="000000"/>
            <w:sz w:val="20"/>
            <w:szCs w:val="20"/>
          </w:rPr>
          <w:delText>úteis</w:delText>
        </w:r>
        <w:r w:rsidR="008B6D98" w:rsidRPr="00630682">
          <w:rPr>
            <w:rFonts w:ascii="Leelawadee" w:hAnsi="Leelawadee" w:cs="Leelawadee"/>
            <w:color w:val="000000"/>
            <w:sz w:val="20"/>
            <w:szCs w:val="20"/>
          </w:rPr>
          <w:delText xml:space="preserve"> a contar d</w:delText>
        </w:r>
        <w:r w:rsidR="008B6D98">
          <w:rPr>
            <w:rFonts w:ascii="Leelawadee" w:hAnsi="Leelawadee" w:cs="Leelawadee"/>
            <w:color w:val="000000"/>
            <w:sz w:val="20"/>
            <w:szCs w:val="20"/>
          </w:rPr>
          <w:delText xml:space="preserve">a </w:delText>
        </w:r>
        <w:r w:rsidR="003E27C6">
          <w:rPr>
            <w:rFonts w:ascii="Leelawadee" w:hAnsi="Leelawadee" w:cs="Leelawadee"/>
            <w:color w:val="000000"/>
            <w:sz w:val="20"/>
            <w:szCs w:val="20"/>
          </w:rPr>
          <w:delText>quitação do CRI TRX e liberação da Cessão Fiduciária TRX</w:delText>
        </w:r>
      </w:del>
      <w:ins w:id="229" w:author="Leandro Issaka" w:date="2020-11-18T11:02:00Z">
        <w:r w:rsidR="008B6D98" w:rsidRPr="00630682">
          <w:rPr>
            <w:rFonts w:ascii="Leelawadee" w:hAnsi="Leelawadee" w:cs="Leelawadee"/>
            <w:color w:val="000000"/>
            <w:sz w:val="20"/>
            <w:szCs w:val="20"/>
          </w:rPr>
          <w:t xml:space="preserve">em até </w:t>
        </w:r>
        <w:r w:rsidR="00902FAE">
          <w:rPr>
            <w:rFonts w:ascii="Leelawadee" w:hAnsi="Leelawadee" w:cs="Leelawadee"/>
            <w:color w:val="000000"/>
            <w:sz w:val="20"/>
            <w:szCs w:val="20"/>
          </w:rPr>
          <w:t>20</w:t>
        </w:r>
        <w:r w:rsidR="00902FAE" w:rsidRPr="00630682">
          <w:rPr>
            <w:rFonts w:ascii="Leelawadee" w:hAnsi="Leelawadee" w:cs="Leelawadee"/>
            <w:color w:val="000000"/>
            <w:sz w:val="20"/>
            <w:szCs w:val="20"/>
          </w:rPr>
          <w:t xml:space="preserve"> </w:t>
        </w:r>
        <w:r w:rsidR="008B6D98" w:rsidRPr="00630682">
          <w:rPr>
            <w:rFonts w:ascii="Leelawadee" w:hAnsi="Leelawadee" w:cs="Leelawadee"/>
            <w:color w:val="000000"/>
            <w:sz w:val="20"/>
            <w:szCs w:val="20"/>
          </w:rPr>
          <w:t>(</w:t>
        </w:r>
        <w:r w:rsidR="00902FAE">
          <w:rPr>
            <w:rFonts w:ascii="Leelawadee" w:hAnsi="Leelawadee" w:cs="Leelawadee"/>
            <w:color w:val="000000"/>
            <w:sz w:val="20"/>
            <w:szCs w:val="20"/>
          </w:rPr>
          <w:t>vinte</w:t>
        </w:r>
        <w:r w:rsidR="008B6D98" w:rsidRPr="00630682">
          <w:rPr>
            <w:rFonts w:ascii="Leelawadee" w:hAnsi="Leelawadee" w:cs="Leelawadee"/>
            <w:color w:val="000000"/>
            <w:sz w:val="20"/>
            <w:szCs w:val="20"/>
          </w:rPr>
          <w:t>) dias a contar d</w:t>
        </w:r>
        <w:r w:rsidR="008B6D98">
          <w:rPr>
            <w:rFonts w:ascii="Leelawadee" w:hAnsi="Leelawadee" w:cs="Leelawadee"/>
            <w:color w:val="000000"/>
            <w:sz w:val="20"/>
            <w:szCs w:val="20"/>
          </w:rPr>
          <w:t xml:space="preserve">a </w:t>
        </w:r>
        <w:r w:rsidR="00902FAE">
          <w:rPr>
            <w:rFonts w:ascii="Leelawadee" w:hAnsi="Leelawadee" w:cs="Leelawadee"/>
            <w:color w:val="000000"/>
            <w:sz w:val="20"/>
            <w:szCs w:val="20"/>
          </w:rPr>
          <w:t>presente data</w:t>
        </w:r>
      </w:ins>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PargrafodaLista"/>
        <w:spacing w:line="360" w:lineRule="auto"/>
        <w:ind w:left="0"/>
        <w:contextualSpacing/>
        <w:jc w:val="both"/>
        <w:rPr>
          <w:rFonts w:ascii="Leelawadee" w:hAnsi="Leelawadee" w:cs="Leelawadee"/>
          <w:color w:val="000000" w:themeColor="text1"/>
          <w:sz w:val="20"/>
          <w:szCs w:val="20"/>
        </w:rPr>
      </w:pPr>
    </w:p>
    <w:p w14:paraId="7B859720" w14:textId="49284FAB"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w:t>
      </w:r>
      <w:proofErr w:type="spellStart"/>
      <w:r w:rsidR="003C6984" w:rsidRPr="00630682">
        <w:rPr>
          <w:rFonts w:ascii="Leelawadee" w:hAnsi="Leelawadee" w:cs="Leelawadee"/>
          <w:sz w:val="20"/>
          <w:szCs w:val="20"/>
        </w:rPr>
        <w:t>ii</w:t>
      </w:r>
      <w:proofErr w:type="spellEnd"/>
      <w:r w:rsidR="003C6984" w:rsidRPr="00630682">
        <w:rPr>
          <w:rFonts w:ascii="Leelawadee" w:hAnsi="Leelawadee" w:cs="Leelawadee"/>
          <w:sz w:val="20"/>
          <w:szCs w:val="20"/>
        </w:rPr>
        <w:t>)</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e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xml:space="preserve">)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89CF659" w14:textId="77777777" w:rsidR="007E63C1" w:rsidRPr="00630682" w:rsidRDefault="007E63C1" w:rsidP="00681B4D">
      <w:pPr>
        <w:pStyle w:val="PargrafodaLista"/>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PargrafodaLista"/>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PargrafodaLista"/>
        <w:spacing w:line="360" w:lineRule="auto"/>
        <w:ind w:left="21"/>
        <w:contextualSpacing/>
        <w:jc w:val="both"/>
        <w:rPr>
          <w:rFonts w:ascii="Leelawadee" w:hAnsi="Leelawadee" w:cs="Leelawadee"/>
          <w:color w:val="000000" w:themeColor="text1"/>
          <w:sz w:val="20"/>
          <w:szCs w:val="20"/>
        </w:rPr>
      </w:pPr>
    </w:p>
    <w:p w14:paraId="5F9B9EF5" w14:textId="50D927FD" w:rsidR="00397074" w:rsidRPr="00051BB0" w:rsidRDefault="00397074" w:rsidP="00397074">
      <w:pPr>
        <w:pStyle w:val="PargrafodaLista"/>
        <w:spacing w:line="360" w:lineRule="auto"/>
        <w:ind w:left="21"/>
        <w:contextualSpacing/>
        <w:jc w:val="both"/>
        <w:rPr>
          <w:rFonts w:ascii="Leelawadee" w:hAnsi="Leelawadee" w:cs="Leelawadee"/>
          <w:color w:val="000000" w:themeColor="text1"/>
          <w:sz w:val="20"/>
          <w:szCs w:val="20"/>
        </w:rPr>
      </w:pPr>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del w:id="230" w:author="Leandro Issaka" w:date="2020-11-18T11:02:00Z">
        <w:r w:rsidRPr="0005067B">
          <w:rPr>
            <w:rFonts w:ascii="Leelawadee" w:hAnsi="Leelawadee" w:cs="Leelawadee"/>
            <w:color w:val="000000" w:themeColor="text1"/>
            <w:sz w:val="20"/>
            <w:szCs w:val="20"/>
          </w:rPr>
          <w:delText>Uma via</w:delText>
        </w:r>
      </w:del>
      <w:ins w:id="231" w:author="Leandro Issaka" w:date="2020-11-18T11:02:00Z">
        <w:r w:rsidR="00B32039">
          <w:rPr>
            <w:rFonts w:ascii="Leelawadee" w:hAnsi="Leelawadee" w:cs="Leelawadee"/>
            <w:color w:val="000000" w:themeColor="text1"/>
            <w:sz w:val="20"/>
            <w:szCs w:val="20"/>
          </w:rPr>
          <w:t>Cópia</w:t>
        </w:r>
      </w:ins>
      <w:r w:rsidRPr="00051BB0">
        <w:rPr>
          <w:rFonts w:ascii="Leelawadee" w:hAnsi="Leelawadee" w:cs="Leelawadee"/>
          <w:color w:val="000000" w:themeColor="text1"/>
          <w:sz w:val="20"/>
          <w:szCs w:val="20"/>
        </w:rPr>
        <w:t xml:space="preserve"> do </w:t>
      </w:r>
      <w:r w:rsidRPr="00A21E7C">
        <w:rPr>
          <w:rFonts w:ascii="Leelawadee" w:hAnsi="Leelawadee" w:cs="Leelawadee"/>
          <w:color w:val="000000" w:themeColor="text1"/>
          <w:sz w:val="20"/>
          <w:szCs w:val="20"/>
        </w:rPr>
        <w:t xml:space="preserve">Contrato de Cessão Fiduciária de Direitos Creditórios </w:t>
      </w:r>
      <w:r w:rsidRPr="00051BB0">
        <w:rPr>
          <w:rFonts w:ascii="Leelawadee" w:hAnsi="Leelawadee" w:cs="Leelawadee"/>
          <w:color w:val="000000" w:themeColor="text1"/>
          <w:sz w:val="20"/>
          <w:szCs w:val="20"/>
        </w:rPr>
        <w:t>devidamente registrado no cartório de registro de títulos e documento da sede das partes deverá ser encaminhada ao Agente Fiduciário em até 5 (cinco) Dias Úteis do seu efetivo registro.</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3864C165" w14:textId="278BB2CC" w:rsidR="00817198" w:rsidRPr="00630682" w:rsidRDefault="00817198" w:rsidP="002F5BB9">
      <w:pPr>
        <w:widowControl w:val="0"/>
        <w:tabs>
          <w:tab w:val="left" w:pos="851"/>
        </w:tabs>
        <w:spacing w:after="240"/>
        <w:jc w:val="both"/>
        <w:rPr>
          <w:rFonts w:ascii="Leelawadee" w:hAnsi="Leelawadee" w:cs="Leelawadee"/>
          <w:b/>
          <w:color w:val="000000"/>
          <w:sz w:val="20"/>
          <w:szCs w:val="20"/>
        </w:rPr>
        <w:pPrChange w:id="232" w:author="Leandro Issaka" w:date="2020-11-18T11:02:00Z">
          <w:pPr>
            <w:widowControl w:val="0"/>
            <w:tabs>
              <w:tab w:val="left" w:pos="851"/>
            </w:tabs>
            <w:spacing w:after="240" w:line="360" w:lineRule="auto"/>
            <w:jc w:val="both"/>
          </w:pPr>
        </w:pPrChange>
      </w:pPr>
      <w:bookmarkStart w:id="233" w:name="_Ref438159083"/>
      <w:bookmarkStart w:id="234" w:name="_Hlk4680013"/>
      <w:r w:rsidRPr="00630682">
        <w:rPr>
          <w:rFonts w:ascii="Leelawadee" w:hAnsi="Leelawadee" w:cs="Leelawadee"/>
          <w:b/>
          <w:color w:val="000000"/>
          <w:sz w:val="20"/>
          <w:szCs w:val="20"/>
        </w:rPr>
        <w:t>4.1</w:t>
      </w:r>
      <w:r w:rsidR="007714A8">
        <w:rPr>
          <w:rFonts w:ascii="Leelawadee" w:hAnsi="Leelawadee" w:cs="Leelawadee"/>
          <w:b/>
          <w:color w:val="000000"/>
          <w:sz w:val="20"/>
          <w:szCs w:val="20"/>
        </w:rPr>
        <w:t>7</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2F5BB9">
      <w:pPr>
        <w:contextualSpacing/>
        <w:jc w:val="both"/>
        <w:rPr>
          <w:rFonts w:ascii="Leelawadee" w:hAnsi="Leelawadee" w:cs="Leelawadee"/>
          <w:color w:val="000000"/>
          <w:sz w:val="20"/>
          <w:szCs w:val="20"/>
        </w:rPr>
        <w:pPrChange w:id="235" w:author="Leandro Issaka" w:date="2020-11-18T11:02:00Z">
          <w:pPr>
            <w:spacing w:line="360" w:lineRule="auto"/>
            <w:jc w:val="both"/>
          </w:pPr>
        </w:pPrChange>
      </w:pPr>
    </w:p>
    <w:p w14:paraId="41F942D9" w14:textId="3CCD27BF"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7714A8">
        <w:rPr>
          <w:rFonts w:ascii="Leelawadee" w:hAnsi="Leelawadee" w:cs="Leelawadee"/>
          <w:color w:val="000000"/>
          <w:sz w:val="20"/>
          <w:szCs w:val="20"/>
        </w:rPr>
        <w:t>7</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del w:id="236" w:author="Leandro Issaka" w:date="2020-11-18T11:02:00Z">
        <w:r w:rsidR="00956671">
          <w:rPr>
            <w:rFonts w:ascii="Leelawadee" w:hAnsi="Leelawadee" w:cs="Leelawadee"/>
            <w:color w:val="000000"/>
            <w:sz w:val="20"/>
            <w:szCs w:val="20"/>
          </w:rPr>
          <w:delText>[</w:delText>
        </w:r>
        <w:r w:rsidR="00956671" w:rsidRPr="005C0A03">
          <w:rPr>
            <w:rFonts w:ascii="Leelawadee" w:hAnsi="Leelawadee" w:cs="Leelawadee"/>
            <w:color w:val="000000"/>
            <w:sz w:val="20"/>
            <w:szCs w:val="20"/>
            <w:highlight w:val="yellow"/>
          </w:rPr>
          <w:delText>•</w:delText>
        </w:r>
        <w:r w:rsidR="00956671">
          <w:rPr>
            <w:rFonts w:ascii="Leelawadee" w:hAnsi="Leelawadee" w:cs="Leelawadee"/>
            <w:color w:val="000000"/>
            <w:sz w:val="20"/>
            <w:szCs w:val="20"/>
          </w:rPr>
          <w:delText>]</w:delText>
        </w:r>
        <w:r w:rsidR="00956671" w:rsidRPr="00630682">
          <w:rPr>
            <w:rFonts w:ascii="Leelawadee" w:eastAsia="Calibri" w:hAnsi="Leelawadee" w:cs="Leelawadee"/>
            <w:sz w:val="20"/>
            <w:szCs w:val="20"/>
          </w:rPr>
          <w:delText xml:space="preserve"> </w:delText>
        </w:r>
        <w:r w:rsidR="002A31E0" w:rsidRPr="0028177F">
          <w:rPr>
            <w:rFonts w:ascii="Leelawadee" w:hAnsi="Leelawadee" w:cs="Leelawadee"/>
            <w:sz w:val="20"/>
            <w:szCs w:val="20"/>
          </w:rPr>
          <w:delText>(</w:delText>
        </w:r>
        <w:r w:rsidR="00956671">
          <w:rPr>
            <w:rFonts w:ascii="Leelawadee" w:hAnsi="Leelawadee" w:cs="Leelawadee"/>
            <w:color w:val="000000"/>
            <w:sz w:val="20"/>
            <w:szCs w:val="20"/>
          </w:rPr>
          <w:delText>[</w:delText>
        </w:r>
        <w:r w:rsidR="00956671" w:rsidRPr="005C0A03">
          <w:rPr>
            <w:rFonts w:ascii="Leelawadee" w:hAnsi="Leelawadee" w:cs="Leelawadee"/>
            <w:color w:val="000000"/>
            <w:sz w:val="20"/>
            <w:szCs w:val="20"/>
            <w:highlight w:val="yellow"/>
          </w:rPr>
          <w:delText>•</w:delText>
        </w:r>
        <w:r w:rsidR="00956671">
          <w:rPr>
            <w:rFonts w:ascii="Leelawadee" w:hAnsi="Leelawadee" w:cs="Leelawadee"/>
            <w:color w:val="000000"/>
            <w:sz w:val="20"/>
            <w:szCs w:val="20"/>
          </w:rPr>
          <w:delText>]</w:delText>
        </w:r>
        <w:r w:rsidR="002A31E0" w:rsidRPr="0028177F">
          <w:rPr>
            <w:rFonts w:ascii="Leelawadee" w:hAnsi="Leelawadee" w:cs="Leelawadee"/>
            <w:sz w:val="20"/>
            <w:szCs w:val="20"/>
          </w:rPr>
          <w:delText>)</w:delText>
        </w:r>
      </w:del>
      <w:ins w:id="237" w:author="Leandro Issaka" w:date="2020-11-18T11:02:00Z">
        <w:r w:rsidR="00013ED5" w:rsidRPr="00051BB0">
          <w:rPr>
            <w:rFonts w:ascii="Leelawadee" w:hAnsi="Leelawadee" w:cs="Leelawadee"/>
            <w:sz w:val="20"/>
            <w:szCs w:val="20"/>
          </w:rPr>
          <w:t>800.045,44</w:t>
        </w:r>
        <w:r w:rsidR="00956671" w:rsidRPr="00630682">
          <w:rPr>
            <w:rFonts w:ascii="Leelawadee" w:eastAsia="Calibri" w:hAnsi="Leelawadee" w:cs="Leelawadee"/>
            <w:sz w:val="20"/>
            <w:szCs w:val="20"/>
          </w:rPr>
          <w:t xml:space="preserve"> </w:t>
        </w:r>
        <w:r w:rsidR="00013ED5" w:rsidRPr="0028177F">
          <w:rPr>
            <w:rFonts w:ascii="Leelawadee" w:hAnsi="Leelawadee" w:cs="Leelawadee"/>
            <w:sz w:val="20"/>
            <w:szCs w:val="20"/>
          </w:rPr>
          <w:t>(</w:t>
        </w:r>
        <w:r w:rsidR="00013ED5">
          <w:rPr>
            <w:rFonts w:ascii="Leelawadee" w:hAnsi="Leelawadee" w:cs="Leelawadee"/>
            <w:color w:val="000000"/>
            <w:sz w:val="20"/>
            <w:szCs w:val="20"/>
          </w:rPr>
          <w:t>oitocentos mil e quarenta e cinco reais e quarenta e quatro centavos</w:t>
        </w:r>
        <w:r w:rsidR="00013ED5" w:rsidRPr="0028177F">
          <w:rPr>
            <w:rFonts w:ascii="Leelawadee" w:hAnsi="Leelawadee" w:cs="Leelawadee"/>
            <w:sz w:val="20"/>
            <w:szCs w:val="20"/>
          </w:rPr>
          <w:t>)</w:t>
        </w:r>
      </w:ins>
      <w:r w:rsidR="00013ED5"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 xml:space="preserve">Fundo de </w:t>
      </w:r>
      <w:r w:rsidRPr="00630682">
        <w:rPr>
          <w:rFonts w:ascii="Leelawadee" w:hAnsi="Leelawadee" w:cs="Leelawadee"/>
          <w:bCs/>
          <w:sz w:val="20"/>
          <w:szCs w:val="20"/>
          <w:u w:val="single"/>
        </w:rPr>
        <w:lastRenderedPageBreak/>
        <w:t>Despesas</w:t>
      </w:r>
      <w:del w:id="238" w:author="Leandro Issaka" w:date="2020-11-18T11:02:00Z">
        <w:r w:rsidRPr="00630682">
          <w:rPr>
            <w:rFonts w:ascii="Leelawadee" w:hAnsi="Leelawadee" w:cs="Leelawadee"/>
            <w:bCs/>
            <w:sz w:val="20"/>
            <w:szCs w:val="20"/>
          </w:rPr>
          <w:delText>” e “</w:delText>
        </w:r>
        <w:r w:rsidRPr="00630682">
          <w:rPr>
            <w:rFonts w:ascii="Leelawadee" w:hAnsi="Leelawadee" w:cs="Leelawadee"/>
            <w:bCs/>
            <w:sz w:val="20"/>
            <w:szCs w:val="20"/>
            <w:u w:val="single"/>
          </w:rPr>
          <w:delText>Valor Mínimo do Fundo</w:delText>
        </w:r>
      </w:del>
      <w:r w:rsidRPr="00630682">
        <w:rPr>
          <w:rFonts w:ascii="Leelawadee" w:hAnsi="Leelawadee" w:cs="Leelawadee"/>
          <w:bCs/>
          <w:sz w:val="20"/>
          <w:szCs w:val="20"/>
        </w:rPr>
        <w:t xml:space="preserve">”), para o pagamento das despesas ordinárias vinculadas à emissão dos CRI, conforme relação de despesas constantes </w:t>
      </w:r>
      <w:del w:id="239" w:author="Leandro Issaka" w:date="2020-11-18T11:02:00Z">
        <w:r w:rsidRPr="00630682">
          <w:rPr>
            <w:rFonts w:ascii="Leelawadee" w:hAnsi="Leelawadee" w:cs="Leelawadee"/>
            <w:bCs/>
            <w:sz w:val="20"/>
            <w:szCs w:val="20"/>
          </w:rPr>
          <w:delText>o</w:delText>
        </w:r>
        <w:r w:rsidR="00092077">
          <w:rPr>
            <w:rFonts w:ascii="Leelawadee" w:hAnsi="Leelawadee" w:cs="Leelawadee"/>
            <w:bCs/>
            <w:sz w:val="20"/>
            <w:szCs w:val="20"/>
          </w:rPr>
          <w:delText>a</w:delText>
        </w:r>
      </w:del>
      <w:ins w:id="240" w:author="Leandro Issaka" w:date="2020-11-18T11:02:00Z">
        <w:r w:rsidR="00013ED5">
          <w:rPr>
            <w:rFonts w:ascii="Leelawadee" w:hAnsi="Leelawadee" w:cs="Leelawadee"/>
            <w:bCs/>
            <w:sz w:val="20"/>
            <w:szCs w:val="20"/>
          </w:rPr>
          <w:t>no</w:t>
        </w:r>
      </w:ins>
      <w:r w:rsidRPr="00630682">
        <w:rPr>
          <w:rFonts w:ascii="Leelawadee" w:hAnsi="Leelawadee" w:cs="Leelawadee"/>
          <w:bCs/>
          <w:sz w:val="20"/>
          <w:szCs w:val="20"/>
        </w:rPr>
        <w:t xml:space="preserve"> </w:t>
      </w:r>
      <w:r w:rsidR="000E0B70">
        <w:rPr>
          <w:rFonts w:ascii="Leelawadee" w:hAnsi="Leelawadee" w:cs="Leelawadee"/>
          <w:bCs/>
          <w:sz w:val="20"/>
          <w:szCs w:val="20"/>
        </w:rPr>
        <w:t>Anexo IV</w:t>
      </w:r>
      <w:r w:rsidRPr="00630682">
        <w:rPr>
          <w:rFonts w:ascii="Leelawadee" w:hAnsi="Leelawadee" w:cs="Leelawadee"/>
          <w:bCs/>
          <w:sz w:val="20"/>
          <w:szCs w:val="20"/>
        </w:rPr>
        <w:t xml:space="preserve"> d</w:t>
      </w:r>
      <w:r w:rsidR="00797F7C">
        <w:rPr>
          <w:rFonts w:ascii="Leelawadee" w:hAnsi="Leelawadee" w:cs="Leelawadee"/>
          <w:bCs/>
          <w:sz w:val="20"/>
          <w:szCs w:val="20"/>
        </w:rPr>
        <w:t>a Escritura</w:t>
      </w:r>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e de eventuais despesas extraordinárias futuras, observadas as disposições a seguir:</w:t>
      </w:r>
      <w:del w:id="241" w:author="Leandro Issaka" w:date="2020-11-18T11:02:00Z">
        <w:r w:rsidRPr="00630682">
          <w:rPr>
            <w:rFonts w:ascii="Leelawadee" w:hAnsi="Leelawadee" w:cs="Leelawadee"/>
            <w:bCs/>
            <w:sz w:val="20"/>
            <w:szCs w:val="20"/>
          </w:rPr>
          <w:delText xml:space="preserve"> </w:delText>
        </w:r>
      </w:del>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r w:rsidR="004A229F">
        <w:rPr>
          <w:rFonts w:ascii="Leelawadee" w:hAnsi="Leelawadee" w:cs="Leelawadee"/>
          <w:sz w:val="20"/>
          <w:szCs w:val="20"/>
        </w:rPr>
        <w:t>, líquidos de tributos</w:t>
      </w:r>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9CC39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242" w:name="_Ref463273316"/>
      <w:bookmarkEnd w:id="233"/>
      <w:r w:rsidRPr="00630682">
        <w:rPr>
          <w:rFonts w:ascii="Leelawadee" w:hAnsi="Leelawadee" w:cs="Leelawadee"/>
          <w:sz w:val="20"/>
          <w:szCs w:val="20"/>
        </w:rPr>
        <w:t xml:space="preserve">Os recursos mantidos no Fundo de Despesas </w:t>
      </w:r>
      <w:r w:rsidR="00381657">
        <w:rPr>
          <w:rFonts w:ascii="Leelawadee" w:hAnsi="Leelawadee" w:cs="Leelawadee"/>
          <w:sz w:val="20"/>
          <w:szCs w:val="20"/>
        </w:rPr>
        <w:t xml:space="preserve">poderão </w:t>
      </w:r>
      <w:r w:rsidRPr="00630682">
        <w:rPr>
          <w:rFonts w:ascii="Leelawadee" w:hAnsi="Leelawadee" w:cs="Leelawadee"/>
          <w:sz w:val="20"/>
          <w:szCs w:val="20"/>
        </w:rPr>
        <w:t xml:space="preserve">ser investidos pela </w:t>
      </w:r>
      <w:proofErr w:type="spellStart"/>
      <w:r w:rsidR="009E22DA">
        <w:rPr>
          <w:rFonts w:ascii="Leelawadee" w:hAnsi="Leelawadee" w:cs="Leelawadee"/>
          <w:sz w:val="20"/>
          <w:szCs w:val="20"/>
        </w:rPr>
        <w:t>Securitizadora</w:t>
      </w:r>
      <w:proofErr w:type="spellEnd"/>
      <w:r w:rsidR="009E22DA" w:rsidRPr="00630682">
        <w:rPr>
          <w:rFonts w:ascii="Leelawadee" w:hAnsi="Leelawadee" w:cs="Leelawadee"/>
          <w:sz w:val="20"/>
          <w:szCs w:val="20"/>
        </w:rPr>
        <w:t xml:space="preserve"> </w:t>
      </w:r>
      <w:r w:rsidRPr="00630682">
        <w:rPr>
          <w:rFonts w:ascii="Leelawadee" w:hAnsi="Leelawadee" w:cs="Leelawadee"/>
          <w:sz w:val="20"/>
          <w:szCs w:val="20"/>
        </w:rPr>
        <w:t>em Investimentos Permitidos.</w:t>
      </w:r>
      <w:bookmarkEnd w:id="242"/>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663D1656"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proofErr w:type="spellStart"/>
      <w:r w:rsidR="00D577A0">
        <w:rPr>
          <w:rFonts w:ascii="Leelawadee" w:hAnsi="Leelawadee" w:cs="Leelawadee"/>
          <w:sz w:val="20"/>
          <w:szCs w:val="20"/>
        </w:rPr>
        <w:t>Securitizadora</w:t>
      </w:r>
      <w:proofErr w:type="spellEnd"/>
      <w:r w:rsidR="00D577A0" w:rsidRPr="00630682">
        <w:rPr>
          <w:rFonts w:ascii="Leelawadee" w:hAnsi="Leelawadee" w:cs="Leelawadee"/>
          <w:sz w:val="20"/>
          <w:szCs w:val="20"/>
        </w:rPr>
        <w:t xml:space="preserve"> </w:t>
      </w:r>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proofErr w:type="spellStart"/>
      <w:r w:rsidR="00CC2E1B">
        <w:rPr>
          <w:rFonts w:ascii="Leelawadee" w:hAnsi="Leelawadee" w:cs="Leelawadee"/>
          <w:sz w:val="20"/>
          <w:szCs w:val="20"/>
        </w:rPr>
        <w:t>Securitizadora</w:t>
      </w:r>
      <w:proofErr w:type="spellEnd"/>
      <w:r w:rsidRPr="00630682">
        <w:rPr>
          <w:rFonts w:ascii="Leelawadee" w:hAnsi="Leelawadee" w:cs="Leelawadee"/>
          <w:sz w:val="20"/>
          <w:szCs w:val="20"/>
        </w:rPr>
        <w:t>.</w:t>
      </w:r>
      <w:bookmarkEnd w:id="234"/>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Ttulo1"/>
        <w:rPr>
          <w:rFonts w:ascii="Leelawadee" w:hAnsi="Leelawadee" w:cs="Leelawadee"/>
          <w:sz w:val="20"/>
          <w:szCs w:val="20"/>
        </w:rPr>
      </w:pPr>
      <w:bookmarkStart w:id="243" w:name="_DV_M233"/>
      <w:bookmarkStart w:id="244" w:name="_DV_M235"/>
      <w:bookmarkStart w:id="245" w:name="_DV_M236"/>
      <w:bookmarkStart w:id="246" w:name="_Toc499990365"/>
      <w:bookmarkEnd w:id="243"/>
      <w:bookmarkEnd w:id="244"/>
      <w:bookmarkEnd w:id="245"/>
      <w:r w:rsidRPr="00630682">
        <w:rPr>
          <w:rFonts w:ascii="Leelawadee" w:hAnsi="Leelawadee" w:cs="Leelawadee"/>
          <w:sz w:val="20"/>
          <w:szCs w:val="20"/>
        </w:rPr>
        <w:t>CLÁUSULA V</w:t>
      </w:r>
    </w:p>
    <w:p w14:paraId="17233BBA" w14:textId="4E0F1244" w:rsidR="00A1283C" w:rsidRPr="00630682" w:rsidRDefault="00D36C32" w:rsidP="000115E5">
      <w:pPr>
        <w:pStyle w:val="Ttulo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247" w:name="_DV_M237"/>
      <w:bookmarkEnd w:id="247"/>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Corpodetexto"/>
        <w:spacing w:line="360" w:lineRule="auto"/>
        <w:ind w:firstLine="0"/>
        <w:rPr>
          <w:rFonts w:ascii="Leelawadee" w:hAnsi="Leelawadee" w:cs="Leelawadee"/>
          <w:sz w:val="20"/>
          <w:szCs w:val="20"/>
        </w:rPr>
      </w:pPr>
    </w:p>
    <w:p w14:paraId="3729D632" w14:textId="39364BD4" w:rsidR="008A398B" w:rsidRPr="00630682" w:rsidRDefault="008A398B" w:rsidP="008A398B">
      <w:pPr>
        <w:pStyle w:val="Corpodetexto"/>
        <w:spacing w:line="360" w:lineRule="auto"/>
        <w:ind w:firstLine="0"/>
        <w:rPr>
          <w:rFonts w:ascii="Leelawadee" w:hAnsi="Leelawadee" w:cs="Leelawadee"/>
          <w:sz w:val="20"/>
          <w:szCs w:val="20"/>
        </w:rPr>
      </w:pPr>
      <w:bookmarkStart w:id="248"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 xml:space="preserve">o resgate das </w:t>
      </w:r>
      <w:r w:rsidRPr="00630682">
        <w:rPr>
          <w:rFonts w:ascii="Leelawadee" w:hAnsi="Leelawadee" w:cs="Leelawadee"/>
          <w:sz w:val="20"/>
          <w:szCs w:val="20"/>
        </w:rPr>
        <w:lastRenderedPageBreak/>
        <w:t>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249" w:name="_DV_M316"/>
      <w:bookmarkStart w:id="250" w:name="_DV_M317"/>
      <w:bookmarkStart w:id="251" w:name="_DV_M318"/>
      <w:bookmarkStart w:id="252" w:name="_DV_M319"/>
      <w:bookmarkStart w:id="253" w:name="_DV_M320"/>
      <w:bookmarkStart w:id="254" w:name="_DV_M321"/>
      <w:bookmarkStart w:id="255" w:name="_DV_M323"/>
      <w:bookmarkEnd w:id="248"/>
      <w:bookmarkEnd w:id="249"/>
      <w:bookmarkEnd w:id="250"/>
      <w:bookmarkEnd w:id="251"/>
      <w:bookmarkEnd w:id="252"/>
      <w:bookmarkEnd w:id="253"/>
      <w:bookmarkEnd w:id="254"/>
      <w:bookmarkEnd w:id="255"/>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54F626DC"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r w:rsidR="000F16FB">
        <w:rPr>
          <w:rFonts w:ascii="Leelawadee" w:hAnsi="Leelawadee" w:cs="Leelawadee"/>
          <w:sz w:val="20"/>
          <w:szCs w:val="20"/>
        </w:rPr>
        <w:t>deverão</w:t>
      </w:r>
      <w:r w:rsidR="000F16FB" w:rsidRPr="00630682">
        <w:rPr>
          <w:rFonts w:ascii="Leelawadee" w:hAnsi="Leelawadee" w:cs="Leelawadee"/>
          <w:sz w:val="20"/>
          <w:szCs w:val="20"/>
        </w:rPr>
        <w:t xml:space="preserve"> </w:t>
      </w:r>
      <w:r w:rsidRPr="00630682">
        <w:rPr>
          <w:rFonts w:ascii="Leelawadee" w:hAnsi="Leelawadee" w:cs="Leelawadee"/>
          <w:sz w:val="20"/>
          <w:szCs w:val="20"/>
        </w:rPr>
        <w:t>ser canceladas.</w:t>
      </w:r>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117D09A3"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deverá ser notificada da intenção da Emissora de realizar a referida amortização, com pelo menos </w:t>
      </w:r>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F76887">
        <w:rPr>
          <w:rFonts w:ascii="Leelawadee" w:hAnsi="Leelawadee" w:cs="Leelawadee"/>
          <w:color w:val="000000"/>
          <w:sz w:val="20"/>
          <w:szCs w:val="20"/>
        </w:rPr>
        <w:t>dez</w:t>
      </w:r>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04E75CB5"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 xml:space="preserve">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para aportar recursos na Conta Centralizadora, no prazo de 5 (cinco) Dias Úteis contados do recebimento da referida notificação. Caso a Emissora não realize o aporte necessário para a Amortização Antecipada Facultativa até as 1</w:t>
      </w:r>
      <w:r w:rsidR="0046612B">
        <w:rPr>
          <w:rFonts w:ascii="Leelawadee" w:hAnsi="Leelawadee" w:cs="Leelawadee"/>
          <w:color w:val="000000"/>
          <w:sz w:val="20"/>
          <w:szCs w:val="20"/>
        </w:rPr>
        <w:t>5</w:t>
      </w:r>
      <w:r w:rsidRPr="00630682">
        <w:rPr>
          <w:rFonts w:ascii="Leelawadee" w:hAnsi="Leelawadee" w:cs="Leelawadee"/>
          <w:color w:val="000000"/>
          <w:sz w:val="20"/>
          <w:szCs w:val="20"/>
        </w:rPr>
        <w:t xml:space="preserve">:00 horas do 01 (um) Dia Útil antes da data de pagamento estipulada, 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Ttulo1"/>
        <w:rPr>
          <w:rFonts w:ascii="Leelawadee" w:hAnsi="Leelawadee" w:cs="Leelawadee"/>
          <w:sz w:val="20"/>
          <w:szCs w:val="20"/>
        </w:rPr>
      </w:pPr>
      <w:bookmarkStart w:id="256" w:name="_DV_M238"/>
      <w:bookmarkEnd w:id="256"/>
      <w:r w:rsidRPr="00630682">
        <w:rPr>
          <w:rFonts w:ascii="Leelawadee" w:hAnsi="Leelawadee" w:cs="Leelawadee"/>
          <w:sz w:val="20"/>
          <w:szCs w:val="20"/>
        </w:rPr>
        <w:t>CLÁUSULA VI</w:t>
      </w:r>
    </w:p>
    <w:p w14:paraId="2E98FAE3" w14:textId="107CFEF0"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VENCIMENTO ANTECIPADO</w:t>
      </w:r>
      <w:bookmarkEnd w:id="246"/>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257" w:name="_DV_M239"/>
      <w:bookmarkEnd w:id="257"/>
      <w:r w:rsidRPr="00630682">
        <w:rPr>
          <w:rFonts w:ascii="Leelawadee" w:hAnsi="Leelawadee" w:cs="Leelawadee"/>
          <w:sz w:val="20"/>
          <w:szCs w:val="20"/>
        </w:rPr>
        <w:lastRenderedPageBreak/>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57AA5BA" w14:textId="77777777" w:rsidR="005C7C8A" w:rsidRPr="00630682" w:rsidRDefault="005C7C8A" w:rsidP="005C7C8A">
      <w:pPr>
        <w:spacing w:line="360" w:lineRule="auto"/>
        <w:jc w:val="both"/>
        <w:rPr>
          <w:del w:id="258" w:author="Leandro Issaka" w:date="2020-11-18T11:02:00Z"/>
          <w:rFonts w:ascii="Leelawadee" w:hAnsi="Leelawadee" w:cs="Leelawadee"/>
          <w:b/>
          <w:sz w:val="20"/>
          <w:szCs w:val="20"/>
        </w:rPr>
      </w:pPr>
      <w:del w:id="259" w:author="Leandro Issaka" w:date="2020-11-18T11:02:00Z">
        <w:r>
          <w:rPr>
            <w:rFonts w:ascii="Leelawadee" w:hAnsi="Leelawadee" w:cs="Leelawadee"/>
            <w:b/>
            <w:sz w:val="20"/>
            <w:szCs w:val="20"/>
          </w:rPr>
          <w:delText>[BRAP: Havendo a incorporação da SPE, como as contingências da Companhia serão tratadas?]</w:delText>
        </w:r>
        <w:r w:rsidR="00883479">
          <w:rPr>
            <w:rFonts w:ascii="Leelawadee" w:hAnsi="Leelawadee" w:cs="Leelawadee"/>
            <w:b/>
            <w:sz w:val="20"/>
            <w:szCs w:val="20"/>
          </w:rPr>
          <w:delText xml:space="preserve"> [</w:delText>
        </w:r>
        <w:r w:rsidR="00883479" w:rsidRPr="0005067B">
          <w:rPr>
            <w:rFonts w:ascii="Leelawadee" w:hAnsi="Leelawadee" w:cs="Leelawadee"/>
            <w:b/>
            <w:sz w:val="20"/>
            <w:szCs w:val="20"/>
            <w:highlight w:val="yellow"/>
          </w:rPr>
          <w:delText xml:space="preserve">Comentário i2a: </w:delText>
        </w:r>
        <w:r w:rsidR="00D709D7" w:rsidRPr="0005067B">
          <w:rPr>
            <w:rFonts w:ascii="Leelawadee" w:hAnsi="Leelawadee" w:cs="Leelawadee"/>
            <w:b/>
            <w:sz w:val="20"/>
            <w:szCs w:val="20"/>
            <w:highlight w:val="yellow"/>
          </w:rPr>
          <w:delText xml:space="preserve">As </w:delText>
        </w:r>
        <w:r w:rsidR="00FE5DD9" w:rsidRPr="0005067B">
          <w:rPr>
            <w:rFonts w:ascii="Leelawadee" w:hAnsi="Leelawadee" w:cs="Leelawadee"/>
            <w:b/>
            <w:sz w:val="20"/>
            <w:szCs w:val="20"/>
            <w:highlight w:val="yellow"/>
          </w:rPr>
          <w:delText>regras se aplicariam também à Logbras que irá incorporar a Emissora</w:delText>
        </w:r>
        <w:r w:rsidR="007451D7">
          <w:rPr>
            <w:rFonts w:ascii="Leelawadee" w:hAnsi="Leelawadee" w:cs="Leelawadee"/>
            <w:b/>
            <w:sz w:val="20"/>
            <w:szCs w:val="20"/>
          </w:rPr>
          <w:delText>]</w:delText>
        </w:r>
      </w:del>
    </w:p>
    <w:p w14:paraId="270B8833"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0074C973" w14:textId="6D349427" w:rsidR="00EB5DA3" w:rsidRPr="00630682" w:rsidRDefault="00A7716D"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Emissora, de quaisquer obrigações pecuniárias assumidas nesta Escritura, que não tenham sido sanadas no prazo de </w:t>
      </w:r>
      <w:commentRangeStart w:id="260"/>
      <w:commentRangeStart w:id="261"/>
      <w:r w:rsidRPr="00630682">
        <w:rPr>
          <w:rFonts w:ascii="Leelawadee" w:hAnsi="Leelawadee" w:cs="Leelawadee"/>
          <w:w w:val="0"/>
          <w:sz w:val="20"/>
          <w:szCs w:val="20"/>
        </w:rPr>
        <w:t>1 (</w:t>
      </w:r>
      <w:r w:rsidR="001276E5">
        <w:rPr>
          <w:rFonts w:ascii="Leelawadee" w:hAnsi="Leelawadee" w:cs="Leelawadee"/>
          <w:w w:val="0"/>
          <w:sz w:val="20"/>
          <w:szCs w:val="20"/>
        </w:rPr>
        <w:t>um</w:t>
      </w:r>
      <w:r w:rsidRPr="00630682">
        <w:rPr>
          <w:rFonts w:ascii="Leelawadee" w:hAnsi="Leelawadee" w:cs="Leelawadee"/>
          <w:w w:val="0"/>
          <w:sz w:val="20"/>
          <w:szCs w:val="20"/>
        </w:rPr>
        <w:t>) dia út</w:t>
      </w:r>
      <w:r w:rsidR="001276E5">
        <w:rPr>
          <w:rFonts w:ascii="Leelawadee" w:hAnsi="Leelawadee" w:cs="Leelawadee"/>
          <w:w w:val="0"/>
          <w:sz w:val="20"/>
          <w:szCs w:val="20"/>
        </w:rPr>
        <w:t>il</w:t>
      </w:r>
      <w:commentRangeEnd w:id="260"/>
      <w:r w:rsidR="00FB3ED0">
        <w:rPr>
          <w:rStyle w:val="Refdecomentrio"/>
          <w:lang w:val="en-US"/>
        </w:rPr>
        <w:commentReference w:id="260"/>
      </w:r>
      <w:commentRangeEnd w:id="261"/>
      <w:r w:rsidR="00CB3BC7">
        <w:rPr>
          <w:rStyle w:val="Refdecomentrio"/>
          <w:lang w:val="en-US"/>
        </w:rPr>
        <w:commentReference w:id="261"/>
      </w:r>
      <w:r w:rsidRPr="00630682">
        <w:rPr>
          <w:rFonts w:ascii="Leelawadee" w:hAnsi="Leelawadee" w:cs="Leelawadee"/>
          <w:w w:val="0"/>
          <w:sz w:val="20"/>
          <w:szCs w:val="20"/>
        </w:rPr>
        <w:t>;</w:t>
      </w:r>
    </w:p>
    <w:p w14:paraId="7AD848AB" w14:textId="77777777" w:rsidR="00777155" w:rsidRPr="00630682" w:rsidRDefault="00777155" w:rsidP="00642EEF">
      <w:pPr>
        <w:pStyle w:val="PargrafodaLista"/>
        <w:ind w:left="0"/>
        <w:rPr>
          <w:rFonts w:ascii="Leelawadee" w:hAnsi="Leelawadee" w:cs="Leelawadee"/>
          <w:w w:val="0"/>
          <w:sz w:val="20"/>
          <w:szCs w:val="20"/>
        </w:rPr>
      </w:pPr>
    </w:p>
    <w:p w14:paraId="5668B331" w14:textId="1C0AD15D" w:rsidR="0085688F" w:rsidRPr="00630682" w:rsidRDefault="0085688F" w:rsidP="00C906A9">
      <w:pPr>
        <w:pStyle w:val="PargrafodaLista"/>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incorporação da Emissora pela LOGBRAS SALVADOR</w:t>
      </w:r>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06AA7D0F" w14:textId="77777777" w:rsidR="00EB5DA3" w:rsidRPr="00630682" w:rsidRDefault="00EB5DA3" w:rsidP="00642EEF">
      <w:pPr>
        <w:pStyle w:val="PargrafodaLista"/>
        <w:tabs>
          <w:tab w:val="left" w:pos="851"/>
        </w:tabs>
        <w:spacing w:line="360" w:lineRule="auto"/>
        <w:ind w:left="0"/>
        <w:jc w:val="both"/>
        <w:rPr>
          <w:rFonts w:ascii="Leelawadee" w:hAnsi="Leelawadee"/>
          <w:sz w:val="20"/>
          <w:rPrChange w:id="262" w:author="Leandro Issaka" w:date="2020-11-18T11:02:00Z">
            <w:rPr>
              <w:rFonts w:ascii="Leelawadee" w:hAnsi="Leelawadee"/>
              <w:b/>
              <w:sz w:val="20"/>
            </w:rPr>
          </w:rPrChange>
        </w:rPr>
        <w:pPrChange w:id="263" w:author="Leandro Issaka" w:date="2020-11-18T11:02:00Z">
          <w:pPr>
            <w:spacing w:line="360" w:lineRule="auto"/>
            <w:jc w:val="both"/>
          </w:pPr>
        </w:pPrChange>
      </w:pPr>
    </w:p>
    <w:p w14:paraId="2A5B6B4D" w14:textId="77777777" w:rsidR="004852E1" w:rsidRPr="00630682" w:rsidRDefault="004852E1" w:rsidP="004852E1">
      <w:pPr>
        <w:spacing w:line="360" w:lineRule="auto"/>
        <w:jc w:val="both"/>
        <w:rPr>
          <w:del w:id="264" w:author="Leandro Issaka" w:date="2020-11-18T11:02:00Z"/>
          <w:rFonts w:ascii="Leelawadee" w:hAnsi="Leelawadee" w:cs="Leelawadee"/>
          <w:b/>
          <w:sz w:val="20"/>
          <w:szCs w:val="20"/>
        </w:rPr>
      </w:pPr>
      <w:del w:id="265" w:author="Leandro Issaka" w:date="2020-11-18T11:02:00Z">
        <w:r>
          <w:rPr>
            <w:rFonts w:ascii="Leelawadee" w:hAnsi="Leelawadee" w:cs="Leelawadee"/>
            <w:b/>
            <w:sz w:val="20"/>
            <w:szCs w:val="20"/>
          </w:rPr>
          <w:delText>[BRAP: Havendo a incorporação da SPE, como as contingências da Companhia serão tratadas?]</w:delText>
        </w:r>
        <w:r w:rsidR="00177F45">
          <w:rPr>
            <w:rFonts w:ascii="Leelawadee" w:hAnsi="Leelawadee" w:cs="Leelawadee"/>
            <w:b/>
            <w:sz w:val="20"/>
            <w:szCs w:val="20"/>
          </w:rPr>
          <w:delText xml:space="preserve"> [</w:delText>
        </w:r>
        <w:r w:rsidR="00177F45" w:rsidRPr="0005067B">
          <w:rPr>
            <w:rFonts w:ascii="Leelawadee" w:hAnsi="Leelawadee" w:cs="Leelawadee"/>
            <w:b/>
            <w:sz w:val="20"/>
            <w:szCs w:val="20"/>
            <w:highlight w:val="yellow"/>
          </w:rPr>
          <w:delText xml:space="preserve">Comentário i2a: a </w:delText>
        </w:r>
        <w:r w:rsidR="007C33B4" w:rsidRPr="0005067B">
          <w:rPr>
            <w:rFonts w:ascii="Leelawadee" w:hAnsi="Leelawadee" w:cs="Leelawadee"/>
            <w:b/>
            <w:sz w:val="20"/>
            <w:szCs w:val="20"/>
            <w:highlight w:val="yellow"/>
          </w:rPr>
          <w:delText>Logbras se sub-roga nas obrigações aqui ajustadas.</w:delText>
        </w:r>
        <w:r w:rsidR="007C33B4">
          <w:rPr>
            <w:rFonts w:ascii="Leelawadee" w:hAnsi="Leelawadee" w:cs="Leelawadee"/>
            <w:b/>
            <w:sz w:val="20"/>
            <w:szCs w:val="20"/>
          </w:rPr>
          <w:delText>]</w:delText>
        </w:r>
      </w:del>
    </w:p>
    <w:p w14:paraId="10303AB9" w14:textId="77777777" w:rsidR="00EB5DA3" w:rsidRPr="00630682" w:rsidRDefault="00EB5DA3" w:rsidP="00642EEF">
      <w:pPr>
        <w:pStyle w:val="PargrafodaLista"/>
        <w:tabs>
          <w:tab w:val="left" w:pos="851"/>
        </w:tabs>
        <w:spacing w:line="360" w:lineRule="auto"/>
        <w:ind w:left="0"/>
        <w:jc w:val="both"/>
        <w:rPr>
          <w:del w:id="266" w:author="Leandro Issaka" w:date="2020-11-18T11:02:00Z"/>
          <w:rFonts w:ascii="Leelawadee" w:hAnsi="Leelawadee" w:cs="Leelawadee"/>
          <w:sz w:val="20"/>
          <w:szCs w:val="20"/>
        </w:rPr>
      </w:pPr>
    </w:p>
    <w:p w14:paraId="21E2AAE4" w14:textId="25498534" w:rsidR="00D63364" w:rsidRPr="00630682" w:rsidRDefault="00D63364"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r w:rsidR="005C7C8A">
        <w:rPr>
          <w:rFonts w:ascii="Leelawadee" w:hAnsi="Leelawadee" w:cs="Leelawadee"/>
          <w:sz w:val="20"/>
          <w:szCs w:val="20"/>
        </w:rPr>
        <w:t>60</w:t>
      </w:r>
      <w:r w:rsidR="005C7C8A" w:rsidRPr="00630682">
        <w:rPr>
          <w:rFonts w:ascii="Leelawadee" w:hAnsi="Leelawadee" w:cs="Leelawadee"/>
          <w:sz w:val="20"/>
          <w:szCs w:val="20"/>
        </w:rPr>
        <w:t xml:space="preserve"> </w:t>
      </w:r>
      <w:del w:id="267" w:author="Leandro Issaka" w:date="2020-11-18T11:02:00Z">
        <w:r w:rsidR="00693C78" w:rsidRPr="00630682">
          <w:rPr>
            <w:rFonts w:ascii="Leelawadee" w:hAnsi="Leelawadee" w:cs="Leelawadee"/>
            <w:sz w:val="20"/>
            <w:szCs w:val="20"/>
          </w:rPr>
          <w:delText xml:space="preserve"> </w:delText>
        </w:r>
      </w:del>
      <w:r w:rsidR="007173BC" w:rsidRPr="00630682">
        <w:rPr>
          <w:rFonts w:ascii="Leelawadee" w:hAnsi="Leelawadee" w:cs="Leelawadee"/>
          <w:sz w:val="20"/>
          <w:szCs w:val="20"/>
        </w:rPr>
        <w:t>(</w:t>
      </w:r>
      <w:r w:rsidR="005C7C8A">
        <w:rPr>
          <w:rFonts w:ascii="Leelawadee" w:hAnsi="Leelawadee" w:cs="Leelawadee"/>
          <w:sz w:val="20"/>
          <w:szCs w:val="20"/>
        </w:rPr>
        <w:t>sessenta</w:t>
      </w:r>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p>
    <w:p w14:paraId="77D42834" w14:textId="77777777" w:rsidR="00D63364" w:rsidRPr="00630682" w:rsidRDefault="00D63364" w:rsidP="00EF23EA">
      <w:pPr>
        <w:pStyle w:val="PargrafodaLista"/>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 xml:space="preserve">da </w:t>
      </w:r>
      <w:proofErr w:type="spellStart"/>
      <w:r w:rsidR="00C619CC" w:rsidRPr="00630682">
        <w:rPr>
          <w:rFonts w:ascii="Leelawadee" w:hAnsi="Leelawadee" w:cs="Leelawadee"/>
          <w:w w:val="0"/>
          <w:sz w:val="20"/>
          <w:szCs w:val="20"/>
        </w:rPr>
        <w:t>Securitizadora</w:t>
      </w:r>
      <w:proofErr w:type="spellEnd"/>
      <w:r w:rsidRPr="00630682">
        <w:rPr>
          <w:rFonts w:ascii="Leelawadee" w:hAnsi="Leelawadee" w:cs="Leelawadee"/>
          <w:w w:val="0"/>
          <w:sz w:val="20"/>
          <w:szCs w:val="20"/>
        </w:rPr>
        <w:t xml:space="preserve">, em observância à </w:t>
      </w:r>
      <w:r w:rsidR="006303E9">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PargrafodaLista"/>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PargrafodaLista"/>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lastRenderedPageBreak/>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PargrafodaLista"/>
        <w:rPr>
          <w:rFonts w:ascii="Leelawadee" w:hAnsi="Leelawadee" w:cs="Leelawadee"/>
          <w:w w:val="0"/>
          <w:sz w:val="20"/>
          <w:szCs w:val="20"/>
        </w:rPr>
      </w:pPr>
    </w:p>
    <w:p w14:paraId="7568E87B" w14:textId="77777777" w:rsidR="00C619CC" w:rsidRPr="00630682" w:rsidRDefault="00C619CC" w:rsidP="000E3099">
      <w:pPr>
        <w:pStyle w:val="PargrafodaLista"/>
        <w:rPr>
          <w:rFonts w:ascii="Leelawadee" w:hAnsi="Leelawadee" w:cs="Leelawadee"/>
          <w:w w:val="0"/>
          <w:sz w:val="20"/>
          <w:szCs w:val="20"/>
        </w:rPr>
      </w:pPr>
    </w:p>
    <w:p w14:paraId="54AB9B63" w14:textId="488F33C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del w:id="268" w:author="Leandro Issaka" w:date="2020-11-18T11:02:00Z">
        <w:r w:rsidR="00356F1D">
          <w:rPr>
            <w:rFonts w:ascii="Leelawadee" w:hAnsi="Leelawadee" w:cs="Leelawadee"/>
            <w:sz w:val="20"/>
            <w:szCs w:val="20"/>
          </w:rPr>
          <w:delText>5</w:delText>
        </w:r>
      </w:del>
      <w:ins w:id="269" w:author="Leandro Issaka" w:date="2020-11-18T11:02:00Z">
        <w:r w:rsidR="00031FB4">
          <w:rPr>
            <w:rFonts w:ascii="Leelawadee" w:hAnsi="Leelawadee" w:cs="Leelawadee"/>
            <w:sz w:val="20"/>
            <w:szCs w:val="20"/>
          </w:rPr>
          <w:t>2</w:t>
        </w:r>
        <w:r w:rsidR="00356F1D">
          <w:rPr>
            <w:rFonts w:ascii="Leelawadee" w:hAnsi="Leelawadee" w:cs="Leelawadee"/>
            <w:sz w:val="20"/>
            <w:szCs w:val="20"/>
          </w:rPr>
          <w:t>5</w:t>
        </w:r>
      </w:ins>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ins w:id="270" w:author="Leandro Issaka" w:date="2020-11-18T11:02:00Z">
        <w:r w:rsidR="00031FB4">
          <w:rPr>
            <w:rFonts w:ascii="Leelawadee" w:hAnsi="Leelawadee" w:cs="Leelawadee"/>
            <w:sz w:val="20"/>
            <w:szCs w:val="20"/>
          </w:rPr>
          <w:t xml:space="preserve">vinte e </w:t>
        </w:r>
      </w:ins>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del w:id="271" w:author="Leandro Issaka" w:date="2020-11-18T11:02:00Z">
        <w:r w:rsidR="003207F0" w:rsidRPr="00630682">
          <w:rPr>
            <w:rFonts w:ascii="Leelawadee" w:hAnsi="Leelawadee" w:cs="Leelawadee"/>
            <w:sz w:val="20"/>
            <w:szCs w:val="20"/>
          </w:rPr>
          <w:delText xml:space="preserve"> </w:delText>
        </w:r>
        <w:r w:rsidR="005C7C8A">
          <w:rPr>
            <w:rFonts w:ascii="Leelawadee" w:hAnsi="Leelawadee" w:cs="Leelawadee"/>
            <w:sz w:val="20"/>
            <w:szCs w:val="20"/>
          </w:rPr>
          <w:delText>[BRAP: Companhia está de acordo com esse valor?]</w:delText>
        </w:r>
      </w:del>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795655A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del w:id="272" w:author="Leandro Issaka" w:date="2020-11-18T11:02:00Z">
        <w:r w:rsidR="00356F1D">
          <w:rPr>
            <w:rFonts w:ascii="Leelawadee" w:hAnsi="Leelawadee" w:cs="Leelawadee"/>
            <w:sz w:val="20"/>
            <w:szCs w:val="20"/>
          </w:rPr>
          <w:delText>5</w:delText>
        </w:r>
      </w:del>
      <w:ins w:id="273" w:author="Leandro Issaka" w:date="2020-11-18T11:02:00Z">
        <w:r w:rsidR="00D83689">
          <w:rPr>
            <w:rFonts w:ascii="Leelawadee" w:hAnsi="Leelawadee" w:cs="Leelawadee"/>
            <w:sz w:val="20"/>
            <w:szCs w:val="20"/>
          </w:rPr>
          <w:t>25</w:t>
        </w:r>
      </w:ins>
      <w:r w:rsidR="00D83689" w:rsidRPr="00630682">
        <w:rPr>
          <w:rFonts w:ascii="Leelawadee" w:hAnsi="Leelawadee" w:cs="Leelawadee"/>
          <w:sz w:val="20"/>
          <w:szCs w:val="20"/>
        </w:rPr>
        <w:t>.000.000,00 (</w:t>
      </w:r>
      <w:ins w:id="274" w:author="Leandro Issaka" w:date="2020-11-18T11:02:00Z">
        <w:r w:rsidR="00D83689">
          <w:rPr>
            <w:rFonts w:ascii="Leelawadee" w:hAnsi="Leelawadee" w:cs="Leelawadee"/>
            <w:sz w:val="20"/>
            <w:szCs w:val="20"/>
          </w:rPr>
          <w:t xml:space="preserve">vinte e </w:t>
        </w:r>
      </w:ins>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w:t>
      </w:r>
      <w:del w:id="275" w:author="Leandro Issaka" w:date="2020-11-18T11:02:00Z">
        <w:r w:rsidRPr="00630682">
          <w:rPr>
            <w:rFonts w:ascii="Leelawadee" w:hAnsi="Leelawadee" w:cs="Leelawadee"/>
            <w:sz w:val="20"/>
            <w:szCs w:val="20"/>
          </w:rPr>
          <w:delText xml:space="preserve"> </w:delText>
        </w:r>
        <w:r w:rsidR="005C7C8A">
          <w:rPr>
            <w:rFonts w:ascii="Leelawadee" w:hAnsi="Leelawadee" w:cs="Leelawadee"/>
            <w:sz w:val="20"/>
            <w:szCs w:val="20"/>
          </w:rPr>
          <w:delText>[BRAP: Companhia está de acordo com esse valor?]</w:delText>
        </w:r>
      </w:del>
    </w:p>
    <w:p w14:paraId="4B1B2B9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C653299" w14:textId="1FE6E4DA" w:rsidR="00EB5DA3" w:rsidRPr="005C7C8A" w:rsidRDefault="00EB5DA3" w:rsidP="0010407D">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del w:id="276" w:author="Leandro Issaka" w:date="2020-11-18T11:02:00Z">
        <w:r w:rsidR="00DC0775" w:rsidRPr="005C7C8A">
          <w:rPr>
            <w:rFonts w:ascii="Leelawadee" w:hAnsi="Leelawadee" w:cs="Leelawadee"/>
            <w:sz w:val="20"/>
            <w:szCs w:val="20"/>
          </w:rPr>
          <w:delText>5</w:delText>
        </w:r>
      </w:del>
      <w:ins w:id="277" w:author="Leandro Issaka" w:date="2020-11-18T11:02:00Z">
        <w:r w:rsidR="00D83689">
          <w:rPr>
            <w:rFonts w:ascii="Leelawadee" w:hAnsi="Leelawadee" w:cs="Leelawadee"/>
            <w:sz w:val="20"/>
            <w:szCs w:val="20"/>
          </w:rPr>
          <w:t>25</w:t>
        </w:r>
      </w:ins>
      <w:r w:rsidR="00D83689" w:rsidRPr="00630682">
        <w:rPr>
          <w:rFonts w:ascii="Leelawadee" w:hAnsi="Leelawadee" w:cs="Leelawadee"/>
          <w:sz w:val="20"/>
          <w:szCs w:val="20"/>
        </w:rPr>
        <w:t>.000.000,00 (</w:t>
      </w:r>
      <w:ins w:id="278" w:author="Leandro Issaka" w:date="2020-11-18T11:02:00Z">
        <w:r w:rsidR="00D83689">
          <w:rPr>
            <w:rFonts w:ascii="Leelawadee" w:hAnsi="Leelawadee" w:cs="Leelawadee"/>
            <w:sz w:val="20"/>
            <w:szCs w:val="20"/>
          </w:rPr>
          <w:t xml:space="preserve">vinte e </w:t>
        </w:r>
      </w:ins>
      <w:r w:rsidR="00DC0775" w:rsidRPr="005C7C8A">
        <w:rPr>
          <w:rFonts w:ascii="Leelawadee" w:hAnsi="Leelawadee" w:cs="Leelawadee"/>
          <w:sz w:val="20"/>
          <w:szCs w:val="20"/>
        </w:rPr>
        <w:t>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del w:id="279" w:author="Leandro Issaka" w:date="2020-11-18T11:02:00Z">
        <w:r w:rsidR="005C7C8A" w:rsidRPr="005C7C8A">
          <w:rPr>
            <w:rFonts w:ascii="Leelawadee" w:hAnsi="Leelawadee" w:cs="Leelawadee"/>
            <w:sz w:val="20"/>
            <w:szCs w:val="20"/>
          </w:rPr>
          <w:delText>; [BRAP: Companhia está de acordo com esse valor?]</w:delText>
        </w:r>
      </w:del>
    </w:p>
    <w:p w14:paraId="01530E7F"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A5FDBCD" w14:textId="55D6A92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del w:id="280" w:author="Leandro Issaka" w:date="2020-11-18T11:02:00Z">
        <w:r w:rsidR="00DC0775">
          <w:rPr>
            <w:rFonts w:ascii="Leelawadee" w:hAnsi="Leelawadee" w:cs="Leelawadee"/>
            <w:sz w:val="20"/>
            <w:szCs w:val="20"/>
          </w:rPr>
          <w:delText>5</w:delText>
        </w:r>
      </w:del>
      <w:ins w:id="281" w:author="Leandro Issaka" w:date="2020-11-18T11:02:00Z">
        <w:r w:rsidR="00D83689">
          <w:rPr>
            <w:rFonts w:ascii="Leelawadee" w:hAnsi="Leelawadee" w:cs="Leelawadee"/>
            <w:sz w:val="20"/>
            <w:szCs w:val="20"/>
          </w:rPr>
          <w:t>25</w:t>
        </w:r>
      </w:ins>
      <w:r w:rsidR="00D83689" w:rsidRPr="00630682">
        <w:rPr>
          <w:rFonts w:ascii="Leelawadee" w:hAnsi="Leelawadee" w:cs="Leelawadee"/>
          <w:sz w:val="20"/>
          <w:szCs w:val="20"/>
        </w:rPr>
        <w:t>.000.000,00 (</w:t>
      </w:r>
      <w:ins w:id="282" w:author="Leandro Issaka" w:date="2020-11-18T11:02:00Z">
        <w:r w:rsidR="00D83689">
          <w:rPr>
            <w:rFonts w:ascii="Leelawadee" w:hAnsi="Leelawadee" w:cs="Leelawadee"/>
            <w:sz w:val="20"/>
            <w:szCs w:val="20"/>
          </w:rPr>
          <w:t xml:space="preserve">vinte e </w:t>
        </w:r>
      </w:ins>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del w:id="283" w:author="Leandro Issaka" w:date="2020-11-18T11:02:00Z">
        <w:r w:rsidR="005C7C8A">
          <w:rPr>
            <w:rFonts w:ascii="Leelawadee" w:hAnsi="Leelawadee" w:cs="Leelawadee"/>
            <w:sz w:val="20"/>
            <w:szCs w:val="20"/>
          </w:rPr>
          <w:delText>[BRAP: Companhia está de acordo com esse valor?]</w:delText>
        </w:r>
      </w:del>
    </w:p>
    <w:p w14:paraId="7A80341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235C56BD" w14:textId="7777777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77C98DC" w14:textId="2B569D11"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PargrafodaLista"/>
        <w:autoSpaceDE/>
        <w:autoSpaceDN/>
        <w:adjustRightInd/>
        <w:spacing w:line="360" w:lineRule="auto"/>
        <w:ind w:left="0"/>
        <w:contextualSpacing/>
        <w:jc w:val="both"/>
        <w:rPr>
          <w:rFonts w:ascii="Leelawadee" w:hAnsi="Leelawadee" w:cs="Leelawadee"/>
          <w:w w:val="0"/>
          <w:sz w:val="20"/>
          <w:szCs w:val="20"/>
        </w:rPr>
      </w:pPr>
    </w:p>
    <w:p w14:paraId="1BC99D14" w14:textId="2724CCEF"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r w:rsidR="00CB2F2D">
        <w:rPr>
          <w:rFonts w:ascii="Leelawadee" w:hAnsi="Leelawadee" w:cs="Leelawadee"/>
          <w:sz w:val="20"/>
          <w:szCs w:val="20"/>
        </w:rPr>
        <w:t>, ressalvada a possibilidade de incorporação da Emissora pela LOGBRAS SALVADOR</w:t>
      </w:r>
      <w:r w:rsidRPr="00630682">
        <w:rPr>
          <w:rFonts w:ascii="Leelawadee" w:hAnsi="Leelawadee" w:cs="Leelawadee"/>
          <w:sz w:val="20"/>
          <w:szCs w:val="20"/>
        </w:rPr>
        <w:t xml:space="preserve">; </w:t>
      </w:r>
      <w:del w:id="284" w:author="Leandro Issaka" w:date="2020-11-18T11:02:00Z">
        <w:r w:rsidR="005C7C8A">
          <w:rPr>
            <w:rFonts w:ascii="Leelawadee" w:hAnsi="Leelawadee" w:cs="Leelawadee"/>
            <w:sz w:val="20"/>
            <w:szCs w:val="20"/>
          </w:rPr>
          <w:delText>[BRAP: Companhia está de acordo?]</w:delText>
        </w:r>
      </w:del>
    </w:p>
    <w:p w14:paraId="0F28608A"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1B0C44FC" w14:textId="4E7965F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del w:id="285" w:author="Leandro Issaka" w:date="2020-11-18T11:02:00Z">
        <w:r w:rsidR="00DC0775">
          <w:rPr>
            <w:rFonts w:ascii="Leelawadee" w:hAnsi="Leelawadee" w:cs="Leelawadee"/>
            <w:sz w:val="20"/>
            <w:szCs w:val="20"/>
          </w:rPr>
          <w:delText>5</w:delText>
        </w:r>
      </w:del>
      <w:ins w:id="286" w:author="Leandro Issaka" w:date="2020-11-18T11:02:00Z">
        <w:r w:rsidR="00D84AB3">
          <w:rPr>
            <w:rFonts w:ascii="Leelawadee" w:hAnsi="Leelawadee" w:cs="Leelawadee"/>
            <w:sz w:val="20"/>
            <w:szCs w:val="20"/>
          </w:rPr>
          <w:t>25</w:t>
        </w:r>
      </w:ins>
      <w:r w:rsidR="00D84AB3" w:rsidRPr="00630682">
        <w:rPr>
          <w:rFonts w:ascii="Leelawadee" w:hAnsi="Leelawadee" w:cs="Leelawadee"/>
          <w:sz w:val="20"/>
          <w:szCs w:val="20"/>
        </w:rPr>
        <w:t>.000.000,00 (</w:t>
      </w:r>
      <w:ins w:id="287" w:author="Leandro Issaka" w:date="2020-11-18T11:02:00Z">
        <w:r w:rsidR="00D84AB3">
          <w:rPr>
            <w:rFonts w:ascii="Leelawadee" w:hAnsi="Leelawadee" w:cs="Leelawadee"/>
            <w:sz w:val="20"/>
            <w:szCs w:val="20"/>
          </w:rPr>
          <w:t>vinte e</w:t>
        </w:r>
        <w:r w:rsidR="001913CF">
          <w:rPr>
            <w:rFonts w:ascii="Leelawadee" w:hAnsi="Leelawadee" w:cs="Leelawadee"/>
            <w:sz w:val="20"/>
            <w:szCs w:val="20"/>
          </w:rPr>
          <w:t xml:space="preserve"> </w:t>
        </w:r>
      </w:ins>
      <w:r w:rsidR="001913CF">
        <w:rPr>
          <w:rFonts w:ascii="Leelawadee" w:hAnsi="Leelawadee" w:cs="Leelawadee"/>
          <w:sz w:val="20"/>
          <w:szCs w:val="20"/>
        </w:rPr>
        <w:t>cinco</w:t>
      </w:r>
      <w:r w:rsidR="00DC0775">
        <w:rPr>
          <w:rFonts w:ascii="Leelawadee" w:hAnsi="Leelawadee" w:cs="Leelawadee"/>
          <w:sz w:val="20"/>
          <w:szCs w:val="20"/>
        </w:rPr>
        <w:t xml:space="preserve">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del w:id="288" w:author="Leandro Issaka" w:date="2020-11-18T11:02:00Z">
        <w:r w:rsidR="005C7C8A" w:rsidRPr="005C7C8A">
          <w:rPr>
            <w:rFonts w:ascii="Leelawadee" w:hAnsi="Leelawadee" w:cs="Leelawadee"/>
            <w:sz w:val="20"/>
            <w:szCs w:val="20"/>
          </w:rPr>
          <w:delText xml:space="preserve"> </w:delText>
        </w:r>
        <w:r w:rsidR="005C7C8A">
          <w:rPr>
            <w:rFonts w:ascii="Leelawadee" w:hAnsi="Leelawadee" w:cs="Leelawadee"/>
            <w:sz w:val="20"/>
            <w:szCs w:val="20"/>
          </w:rPr>
          <w:delText>[BRAP: Companhia está de acordo com esse valor?]</w:delText>
        </w:r>
      </w:del>
    </w:p>
    <w:p w14:paraId="40BF298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0A8D971" w14:textId="4626366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lastRenderedPageBreak/>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F817EA9" w14:textId="543CDD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FBDC3A5" w14:textId="2E79B12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95ECDF1" w14:textId="20660D7D" w:rsidR="001B07A3" w:rsidRPr="00E456E9" w:rsidRDefault="00EB5DA3" w:rsidP="00E456E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8B5E9C9" w14:textId="50B8899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1D81C1D" w14:textId="3B0EFF15"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BA52DA">
        <w:rPr>
          <w:rFonts w:ascii="Leelawadee" w:hAnsi="Leelawadee"/>
          <w:sz w:val="20"/>
          <w:rPrChange w:id="289" w:author="Leandro Issaka" w:date="2020-11-18T11:02:00Z">
            <w:rPr>
              <w:rFonts w:ascii="Leelawadee" w:hAnsi="Leelawadee"/>
              <w:sz w:val="20"/>
              <w:highlight w:val="yellow"/>
            </w:rPr>
          </w:rPrChange>
        </w:rPr>
        <w:t>prévio</w:t>
      </w:r>
      <w:r w:rsidRPr="00BA52DA">
        <w:rPr>
          <w:rFonts w:ascii="Leelawadee" w:hAnsi="Leelawadee"/>
          <w:w w:val="0"/>
          <w:sz w:val="20"/>
          <w:rPrChange w:id="290" w:author="Leandro Issaka" w:date="2020-11-18T11:02:00Z">
            <w:rPr>
              <w:rFonts w:ascii="Leelawadee" w:hAnsi="Leelawadee"/>
              <w:w w:val="0"/>
              <w:sz w:val="20"/>
              <w:highlight w:val="yellow"/>
            </w:rPr>
          </w:rPrChange>
        </w:rPr>
        <w:t xml:space="preserve"> consentimento</w:t>
      </w:r>
      <w:r w:rsidRPr="00BA52DA">
        <w:rPr>
          <w:rFonts w:ascii="Leelawadee" w:hAnsi="Leelawadee" w:cs="Leelawadee"/>
          <w:w w:val="0"/>
          <w:sz w:val="20"/>
          <w:szCs w:val="20"/>
        </w:rPr>
        <w:t xml:space="preserve"> </w:t>
      </w:r>
      <w:r w:rsidR="006B64FF" w:rsidRPr="00BA52DA">
        <w:rPr>
          <w:rFonts w:ascii="Leelawadee" w:hAnsi="Leelawadee" w:cs="Leelawadee"/>
          <w:w w:val="0"/>
          <w:sz w:val="20"/>
          <w:szCs w:val="20"/>
        </w:rPr>
        <w:t>da</w:t>
      </w:r>
      <w:r w:rsidR="006B64FF" w:rsidRPr="00630682">
        <w:rPr>
          <w:rFonts w:ascii="Leelawadee" w:hAnsi="Leelawadee" w:cs="Leelawadee"/>
          <w:w w:val="0"/>
          <w:sz w:val="20"/>
          <w:szCs w:val="20"/>
        </w:rPr>
        <w:t xml:space="preserve"> </w:t>
      </w:r>
      <w:proofErr w:type="spellStart"/>
      <w:r w:rsidR="006B64FF" w:rsidRPr="00630682">
        <w:rPr>
          <w:rFonts w:ascii="Leelawadee" w:hAnsi="Leelawadee" w:cs="Leelawadee"/>
          <w:w w:val="0"/>
          <w:sz w:val="20"/>
          <w:szCs w:val="20"/>
        </w:rPr>
        <w:t>Securitizadora</w:t>
      </w:r>
      <w:proofErr w:type="spellEnd"/>
      <w:r w:rsidR="00A96E71" w:rsidRPr="00A96E71">
        <w:rPr>
          <w:rFonts w:ascii="Leelawadee" w:hAnsi="Leelawadee" w:cs="Leelawadee"/>
          <w:w w:val="0"/>
          <w:sz w:val="20"/>
          <w:szCs w:val="20"/>
        </w:rPr>
        <w:t>, mediante aprovação dos titulares dos CRI em sede de assembleia geral extraordinária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p>
    <w:p w14:paraId="5ABB23B4"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58559FCF" w14:textId="20E28902"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3BA3D02" w14:textId="4DE1077E"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w:t>
      </w:r>
      <w:proofErr w:type="gramStart"/>
      <w:r w:rsidRPr="00630682">
        <w:rPr>
          <w:rFonts w:ascii="Leelawadee" w:hAnsi="Leelawadee" w:cs="Leelawadee"/>
          <w:w w:val="0"/>
          <w:sz w:val="20"/>
          <w:szCs w:val="20"/>
        </w:rPr>
        <w:t xml:space="preserve">exproprie ou afete </w:t>
      </w:r>
      <w:r w:rsidR="00C23B1E">
        <w:rPr>
          <w:rFonts w:ascii="Leelawadee" w:hAnsi="Leelawadee" w:cs="Leelawadee"/>
          <w:w w:val="0"/>
          <w:sz w:val="20"/>
          <w:szCs w:val="20"/>
        </w:rPr>
        <w:t>Imóvel</w:t>
      </w:r>
      <w:proofErr w:type="gramEnd"/>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F1E5E62" w14:textId="495CA5EA"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BA52DA">
        <w:rPr>
          <w:rFonts w:ascii="Leelawadee" w:hAnsi="Leelawadee"/>
          <w:w w:val="0"/>
          <w:sz w:val="20"/>
          <w:rPrChange w:id="291" w:author="Leandro Issaka" w:date="2020-11-18T11:02:00Z">
            <w:rPr>
              <w:rFonts w:ascii="Leelawadee" w:hAnsi="Leelawadee"/>
              <w:w w:val="0"/>
              <w:sz w:val="20"/>
              <w:highlight w:val="yellow"/>
            </w:rPr>
          </w:rPrChange>
        </w:rPr>
        <w:t xml:space="preserve">sem o expresso </w:t>
      </w:r>
      <w:r w:rsidRPr="00BA52DA">
        <w:rPr>
          <w:rFonts w:ascii="Leelawadee" w:hAnsi="Leelawadee"/>
          <w:sz w:val="20"/>
          <w:rPrChange w:id="292" w:author="Leandro Issaka" w:date="2020-11-18T11:02:00Z">
            <w:rPr>
              <w:rFonts w:ascii="Leelawadee" w:hAnsi="Leelawadee"/>
              <w:sz w:val="20"/>
              <w:highlight w:val="yellow"/>
            </w:rPr>
          </w:rPrChange>
        </w:rPr>
        <w:t>consentimento</w:t>
      </w:r>
      <w:r w:rsidRPr="00BA52DA">
        <w:rPr>
          <w:rFonts w:ascii="Leelawadee" w:hAnsi="Leelawadee"/>
          <w:w w:val="0"/>
          <w:sz w:val="20"/>
          <w:rPrChange w:id="293" w:author="Leandro Issaka" w:date="2020-11-18T11:02:00Z">
            <w:rPr>
              <w:rFonts w:ascii="Leelawadee" w:hAnsi="Leelawadee"/>
              <w:w w:val="0"/>
              <w:sz w:val="20"/>
              <w:highlight w:val="yellow"/>
            </w:rPr>
          </w:rPrChange>
        </w:rPr>
        <w:t xml:space="preserve"> </w:t>
      </w:r>
      <w:r w:rsidR="006B64FF" w:rsidRPr="00BA52DA">
        <w:rPr>
          <w:rFonts w:ascii="Leelawadee" w:hAnsi="Leelawadee"/>
          <w:w w:val="0"/>
          <w:sz w:val="20"/>
          <w:rPrChange w:id="294" w:author="Leandro Issaka" w:date="2020-11-18T11:02:00Z">
            <w:rPr>
              <w:rFonts w:ascii="Leelawadee" w:hAnsi="Leelawadee"/>
              <w:w w:val="0"/>
              <w:sz w:val="20"/>
              <w:highlight w:val="yellow"/>
            </w:rPr>
          </w:rPrChange>
        </w:rPr>
        <w:t xml:space="preserve">da </w:t>
      </w:r>
      <w:proofErr w:type="spellStart"/>
      <w:r w:rsidR="006B64FF" w:rsidRPr="00BA52DA">
        <w:rPr>
          <w:rFonts w:ascii="Leelawadee" w:hAnsi="Leelawadee"/>
          <w:w w:val="0"/>
          <w:sz w:val="20"/>
          <w:rPrChange w:id="295" w:author="Leandro Issaka" w:date="2020-11-18T11:02:00Z">
            <w:rPr>
              <w:rFonts w:ascii="Leelawadee" w:hAnsi="Leelawadee"/>
              <w:w w:val="0"/>
              <w:sz w:val="20"/>
              <w:highlight w:val="yellow"/>
            </w:rPr>
          </w:rPrChange>
        </w:rPr>
        <w:t>Securitizadora</w:t>
      </w:r>
      <w:proofErr w:type="spellEnd"/>
      <w:r w:rsidR="001862BD" w:rsidRPr="00BA52DA">
        <w:rPr>
          <w:rFonts w:ascii="Leelawadee" w:hAnsi="Leelawadee" w:cs="Leelawadee"/>
          <w:w w:val="0"/>
          <w:sz w:val="20"/>
          <w:szCs w:val="20"/>
        </w:rPr>
        <w:t>,</w:t>
      </w:r>
      <w:r w:rsidR="001862BD" w:rsidRPr="00A96E71">
        <w:rPr>
          <w:rFonts w:ascii="Leelawadee" w:hAnsi="Leelawadee" w:cs="Leelawadee"/>
          <w:w w:val="0"/>
          <w:sz w:val="20"/>
          <w:szCs w:val="20"/>
        </w:rPr>
        <w:t xml:space="preserve"> mediante aprovação dos titulares dos CRI em sede de assembleia geral extraordinária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r w:rsidR="00DE36EE">
        <w:rPr>
          <w:rFonts w:ascii="Leelawadee" w:hAnsi="Leelawadee" w:cs="Leelawadee"/>
          <w:w w:val="0"/>
          <w:sz w:val="20"/>
          <w:szCs w:val="20"/>
        </w:rPr>
        <w:t xml:space="preserve"> </w:t>
      </w:r>
    </w:p>
    <w:p w14:paraId="4B17CCF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B1EE0D7" w14:textId="1882AD2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Vencimento Antecipado Não Automático</w:t>
      </w:r>
      <w:r w:rsidR="0070148B" w:rsidRPr="0070148B">
        <w:rPr>
          <w:rFonts w:ascii="Leelawadee" w:hAnsi="Leelawadee" w:cs="Leelawadee"/>
          <w:sz w:val="20"/>
          <w:szCs w:val="20"/>
        </w:rPr>
        <w:t xml:space="preserve">, </w:t>
      </w:r>
      <w:r w:rsidR="00560645">
        <w:rPr>
          <w:rFonts w:ascii="Leelawadee" w:hAnsi="Leelawadee" w:cs="Leelawadee"/>
          <w:sz w:val="20"/>
          <w:szCs w:val="20"/>
        </w:rPr>
        <w:t>Emissora</w:t>
      </w:r>
      <w:r w:rsidR="0070148B" w:rsidRPr="0070148B">
        <w:rPr>
          <w:rFonts w:ascii="Leelawadee" w:hAnsi="Leelawadee" w:cs="Leelawadee"/>
          <w:sz w:val="20"/>
          <w:szCs w:val="20"/>
        </w:rPr>
        <w:t xml:space="preserve"> dever</w:t>
      </w:r>
      <w:r w:rsidR="00560645">
        <w:rPr>
          <w:rFonts w:ascii="Leelawadee" w:hAnsi="Leelawadee" w:cs="Leelawadee"/>
          <w:sz w:val="20"/>
          <w:szCs w:val="20"/>
        </w:rPr>
        <w:t>á</w:t>
      </w:r>
      <w:r w:rsidR="0070148B" w:rsidRPr="0070148B">
        <w:rPr>
          <w:rFonts w:ascii="Leelawadee" w:hAnsi="Leelawadee" w:cs="Leelawadee"/>
          <w:sz w:val="20"/>
          <w:szCs w:val="20"/>
        </w:rPr>
        <w:t xml:space="preserve"> enviar declaraç</w:t>
      </w:r>
      <w:r w:rsidR="00560645">
        <w:rPr>
          <w:rFonts w:ascii="Leelawadee" w:hAnsi="Leelawadee" w:cs="Leelawadee"/>
          <w:sz w:val="20"/>
          <w:szCs w:val="20"/>
        </w:rPr>
        <w:t>ão</w:t>
      </w:r>
      <w:r w:rsidR="0070148B" w:rsidRPr="0070148B">
        <w:rPr>
          <w:rFonts w:ascii="Leelawadee" w:hAnsi="Leelawadee" w:cs="Leelawadee"/>
          <w:sz w:val="20"/>
          <w:szCs w:val="20"/>
        </w:rPr>
        <w:t xml:space="preserve"> anua</w:t>
      </w:r>
      <w:r w:rsidR="00560645">
        <w:rPr>
          <w:rFonts w:ascii="Leelawadee" w:hAnsi="Leelawadee" w:cs="Leelawadee"/>
          <w:sz w:val="20"/>
          <w:szCs w:val="20"/>
        </w:rPr>
        <w:t>l</w:t>
      </w:r>
      <w:r w:rsidR="0070148B" w:rsidRPr="0070148B">
        <w:rPr>
          <w:rFonts w:ascii="Leelawadee" w:hAnsi="Leelawadee" w:cs="Leelawadee"/>
          <w:sz w:val="20"/>
          <w:szCs w:val="20"/>
        </w:rPr>
        <w:t xml:space="preserve"> à </w:t>
      </w:r>
      <w:proofErr w:type="spellStart"/>
      <w:r w:rsidR="00560645">
        <w:rPr>
          <w:rFonts w:ascii="Leelawadee" w:hAnsi="Leelawadee" w:cs="Leelawadee"/>
          <w:sz w:val="20"/>
          <w:szCs w:val="20"/>
        </w:rPr>
        <w:t>Securitizadora</w:t>
      </w:r>
      <w:proofErr w:type="spellEnd"/>
      <w:r w:rsidR="0070148B" w:rsidRPr="0070148B">
        <w:rPr>
          <w:rFonts w:ascii="Leelawadee" w:hAnsi="Leelawadee" w:cs="Leelawadee"/>
          <w:sz w:val="20"/>
          <w:szCs w:val="20"/>
        </w:rPr>
        <w:t xml:space="preserve"> e ao Agente Fiduciário, até o dia 31 de </w:t>
      </w:r>
      <w:r w:rsidR="00560645">
        <w:rPr>
          <w:rFonts w:ascii="Leelawadee" w:hAnsi="Leelawadee" w:cs="Leelawadee"/>
          <w:sz w:val="20"/>
          <w:szCs w:val="20"/>
        </w:rPr>
        <w:t>março</w:t>
      </w:r>
      <w:r w:rsidR="0070148B" w:rsidRPr="0070148B">
        <w:rPr>
          <w:rFonts w:ascii="Leelawadee" w:hAnsi="Leelawadee" w:cs="Leelawadee"/>
          <w:sz w:val="20"/>
          <w:szCs w:val="20"/>
        </w:rPr>
        <w:t xml:space="preserve"> de cada exercício social, visando demonstrar o devido cumprimento das referidas condições, ficando a exclusivo critério da </w:t>
      </w:r>
      <w:proofErr w:type="spellStart"/>
      <w:r w:rsidR="000D1E8B">
        <w:rPr>
          <w:rFonts w:ascii="Leelawadee" w:hAnsi="Leelawadee" w:cs="Leelawadee"/>
          <w:sz w:val="20"/>
          <w:szCs w:val="20"/>
        </w:rPr>
        <w:t>Securitizadora</w:t>
      </w:r>
      <w:proofErr w:type="spellEnd"/>
      <w:r w:rsidR="0070148B" w:rsidRPr="0070148B">
        <w:rPr>
          <w:rFonts w:ascii="Leelawadee" w:hAnsi="Leelawadee" w:cs="Leelawadee"/>
          <w:sz w:val="20"/>
          <w:szCs w:val="20"/>
        </w:rPr>
        <w:t xml:space="preserve"> e/ou do Agente Fiduciário, a solicitação de novos documentos/certidões à </w:t>
      </w:r>
      <w:r w:rsidR="000D1E8B">
        <w:rPr>
          <w:rFonts w:ascii="Leelawadee" w:hAnsi="Leelawadee" w:cs="Leelawadee"/>
          <w:sz w:val="20"/>
          <w:szCs w:val="20"/>
        </w:rPr>
        <w:t>Emissora</w:t>
      </w:r>
      <w:r w:rsidR="0070148B" w:rsidRPr="0070148B">
        <w:rPr>
          <w:rFonts w:ascii="Leelawadee" w:hAnsi="Leelawadee" w:cs="Leelawadee"/>
          <w:sz w:val="20"/>
          <w:szCs w:val="20"/>
        </w:rPr>
        <w:t xml:space="preserve"> para comprovar o quanto disposto nesta declaração.</w:t>
      </w:r>
    </w:p>
    <w:p w14:paraId="2A082686" w14:textId="77777777" w:rsidR="0070148B" w:rsidRDefault="0070148B" w:rsidP="00C10180">
      <w:pPr>
        <w:spacing w:line="360" w:lineRule="auto"/>
        <w:jc w:val="both"/>
        <w:rPr>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r>
        <w:rPr>
          <w:rFonts w:ascii="Leelawadee" w:hAnsi="Leelawadee" w:cs="Leelawadee"/>
          <w:sz w:val="20"/>
          <w:szCs w:val="20"/>
        </w:rPr>
        <w:t>6.3.</w:t>
      </w:r>
      <w:r>
        <w:rPr>
          <w:rFonts w:ascii="Leelawadee" w:hAnsi="Leelawadee" w:cs="Leelawadee"/>
          <w:sz w:val="20"/>
          <w:szCs w:val="20"/>
        </w:rPr>
        <w:tab/>
      </w:r>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proofErr w:type="spellStart"/>
      <w:r w:rsidR="00A97D0E" w:rsidRPr="00630682">
        <w:rPr>
          <w:rFonts w:ascii="Leelawadee" w:hAnsi="Leelawadee" w:cs="Leelawadee"/>
          <w:sz w:val="20"/>
          <w:szCs w:val="20"/>
        </w:rPr>
        <w:t>Securitizadora</w:t>
      </w:r>
      <w:proofErr w:type="spellEnd"/>
      <w:r w:rsidR="00A97D0E" w:rsidRPr="00630682">
        <w:rPr>
          <w:rFonts w:ascii="Leelawadee" w:hAnsi="Leelawadee" w:cs="Leelawadee"/>
          <w:sz w:val="20"/>
          <w:szCs w:val="20"/>
        </w:rPr>
        <w:t xml:space="preserve">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proofErr w:type="spellStart"/>
      <w:r w:rsidR="00A97D0E" w:rsidRPr="00630682">
        <w:rPr>
          <w:rFonts w:ascii="Leelawadee" w:hAnsi="Leelawadee" w:cs="Leelawadee"/>
          <w:sz w:val="20"/>
          <w:szCs w:val="20"/>
        </w:rPr>
        <w:t>Securitizadora</w:t>
      </w:r>
      <w:proofErr w:type="spellEnd"/>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0255E152"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mencionada no item 6.2 acima por falta de quórum; ou (</w:t>
      </w:r>
      <w:proofErr w:type="spellStart"/>
      <w:r w:rsidR="00ED5256" w:rsidRPr="00630682">
        <w:rPr>
          <w:rStyle w:val="DeltaViewInsertion"/>
          <w:rFonts w:ascii="Leelawadee" w:hAnsi="Leelawadee" w:cs="Leelawadee"/>
          <w:color w:val="auto"/>
          <w:sz w:val="20"/>
          <w:szCs w:val="20"/>
          <w:u w:val="none"/>
        </w:rPr>
        <w:t>ii</w:t>
      </w:r>
      <w:proofErr w:type="spellEnd"/>
      <w:r w:rsidR="00ED5256" w:rsidRPr="00630682">
        <w:rPr>
          <w:rStyle w:val="DeltaViewInsertion"/>
          <w:rFonts w:ascii="Leelawadee" w:hAnsi="Leelawadee" w:cs="Leelawadee"/>
          <w:color w:val="auto"/>
          <w:sz w:val="20"/>
          <w:szCs w:val="20"/>
          <w:u w:val="none"/>
        </w:rPr>
        <w:t xml:space="preserve">)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33B1BC10"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5</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 xml:space="preserve">pro rata </w:t>
      </w:r>
      <w:proofErr w:type="spellStart"/>
      <w:r w:rsidR="0097605D" w:rsidRPr="00630682">
        <w:rPr>
          <w:rStyle w:val="DeltaViewInsertion"/>
          <w:rFonts w:ascii="Leelawadee" w:hAnsi="Leelawadee" w:cs="Leelawadee"/>
          <w:i/>
          <w:color w:val="auto"/>
          <w:sz w:val="20"/>
          <w:szCs w:val="20"/>
          <w:u w:val="none"/>
        </w:rPr>
        <w:t>temporis</w:t>
      </w:r>
      <w:proofErr w:type="spellEnd"/>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Ttulo1"/>
        <w:rPr>
          <w:rFonts w:ascii="Leelawadee" w:hAnsi="Leelawadee" w:cs="Leelawadee"/>
          <w:w w:val="0"/>
          <w:sz w:val="20"/>
          <w:szCs w:val="20"/>
        </w:rPr>
      </w:pPr>
      <w:bookmarkStart w:id="296" w:name="_DV_M267"/>
      <w:bookmarkStart w:id="297" w:name="_Toc499990368"/>
      <w:bookmarkEnd w:id="296"/>
      <w:r w:rsidRPr="00630682">
        <w:rPr>
          <w:rFonts w:ascii="Leelawadee" w:hAnsi="Leelawadee" w:cs="Leelawadee"/>
          <w:w w:val="0"/>
          <w:sz w:val="20"/>
          <w:szCs w:val="20"/>
        </w:rPr>
        <w:t>CLÁUSULA VII</w:t>
      </w:r>
    </w:p>
    <w:bookmarkEnd w:id="297"/>
    <w:p w14:paraId="167E2374" w14:textId="0C5F1D73" w:rsidR="00BA5846" w:rsidRPr="00630682" w:rsidRDefault="00BA5846" w:rsidP="000115E5">
      <w:pPr>
        <w:pStyle w:val="Ttulo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298" w:name="_DV_M268"/>
      <w:bookmarkEnd w:id="298"/>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299" w:name="_DV_M269"/>
      <w:bookmarkEnd w:id="299"/>
      <w:r w:rsidRPr="00630682">
        <w:rPr>
          <w:rFonts w:ascii="Leelawadee" w:hAnsi="Leelawadee" w:cs="Leelawadee"/>
          <w:color w:val="000000"/>
          <w:w w:val="0"/>
          <w:sz w:val="20"/>
          <w:szCs w:val="20"/>
        </w:rPr>
        <w:lastRenderedPageBreak/>
        <w:t>7.1.</w:t>
      </w:r>
      <w:r w:rsidRPr="00630682">
        <w:rPr>
          <w:rFonts w:ascii="Leelawadee" w:hAnsi="Leelawadee" w:cs="Leelawadee"/>
          <w:color w:val="000000"/>
          <w:w w:val="0"/>
          <w:sz w:val="20"/>
          <w:szCs w:val="20"/>
        </w:rPr>
        <w:tab/>
        <w:t xml:space="preserve">Observadas as demais obrigações previstas nesta Escritura, </w:t>
      </w:r>
      <w:bookmarkStart w:id="300"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301" w:name="_DV_M270"/>
      <w:bookmarkEnd w:id="300"/>
      <w:bookmarkEnd w:id="301"/>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(i) cópia de suas demonstrações financeiras completas relativas ao respectivo exercício social encerrado, acompanhadas de parecer dos auditores independentes; e (</w:t>
      </w:r>
      <w:proofErr w:type="spellStart"/>
      <w:r w:rsidR="00BA5846" w:rsidRPr="00630682">
        <w:rPr>
          <w:rFonts w:ascii="Leelawadee" w:hAnsi="Leelawadee" w:cs="Leelawadee"/>
          <w:color w:val="000000"/>
          <w:w w:val="0"/>
          <w:sz w:val="20"/>
          <w:szCs w:val="20"/>
        </w:rPr>
        <w:t>ii</w:t>
      </w:r>
      <w:proofErr w:type="spellEnd"/>
      <w:r w:rsidR="00BA5846" w:rsidRPr="00630682">
        <w:rPr>
          <w:rFonts w:ascii="Leelawadee" w:hAnsi="Leelawadee" w:cs="Leelawadee"/>
          <w:color w:val="000000"/>
          <w:w w:val="0"/>
          <w:sz w:val="20"/>
          <w:szCs w:val="20"/>
        </w:rPr>
        <w:t xml:space="preserve">)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proofErr w:type="spellStart"/>
      <w:r w:rsidRPr="00630682">
        <w:rPr>
          <w:rFonts w:ascii="Leelawadee" w:hAnsi="Leelawadee" w:cs="Leelawadee"/>
          <w:color w:val="000000"/>
          <w:w w:val="0"/>
          <w:sz w:val="20"/>
          <w:szCs w:val="20"/>
        </w:rPr>
        <w:t>ii</w:t>
      </w:r>
      <w:proofErr w:type="spellEnd"/>
      <w:r w:rsidRPr="00630682">
        <w:rPr>
          <w:rFonts w:ascii="Leelawadee" w:hAnsi="Leelawadee" w:cs="Leelawadee"/>
          <w:color w:val="000000"/>
          <w:w w:val="0"/>
          <w:sz w:val="20"/>
          <w:szCs w:val="20"/>
        </w:rPr>
        <w:t>)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w:t>
      </w:r>
      <w:proofErr w:type="spellStart"/>
      <w:r w:rsidRPr="00630682">
        <w:rPr>
          <w:rFonts w:ascii="Leelawadee" w:hAnsi="Leelawadee" w:cs="Leelawadee"/>
          <w:w w:val="0"/>
          <w:sz w:val="20"/>
          <w:szCs w:val="20"/>
        </w:rPr>
        <w:t>iii</w:t>
      </w:r>
      <w:proofErr w:type="spellEnd"/>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xml:space="preserve">, </w:t>
      </w:r>
      <w:proofErr w:type="spellStart"/>
      <w:r w:rsidRPr="00630682">
        <w:rPr>
          <w:rFonts w:ascii="Leelawadee" w:hAnsi="Leelawadee" w:cs="Leelawadee"/>
          <w:color w:val="000000"/>
          <w:w w:val="0"/>
          <w:sz w:val="20"/>
          <w:szCs w:val="20"/>
        </w:rPr>
        <w:t>fornecer</w:t>
      </w:r>
      <w:proofErr w:type="spellEnd"/>
      <w:r w:rsidRPr="00630682">
        <w:rPr>
          <w:rFonts w:ascii="Leelawadee" w:hAnsi="Leelawadee" w:cs="Leelawadee"/>
          <w:color w:val="000000"/>
          <w:w w:val="0"/>
          <w:sz w:val="20"/>
          <w:szCs w:val="20"/>
        </w:rPr>
        <w:t xml:space="preserve">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2249EAF5"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del w:id="302" w:author="Leandro Issaka" w:date="2020-11-18T11:02:00Z">
        <w:r w:rsidR="005C7C8A">
          <w:rPr>
            <w:rFonts w:ascii="Leelawadee" w:hAnsi="Leelawadee" w:cs="Leelawadee"/>
            <w:sz w:val="20"/>
            <w:szCs w:val="20"/>
          </w:rPr>
          <w:delText>[BRAP: Companhia está de acordo com esse valor?]</w:delText>
        </w:r>
      </w:del>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463A04A5" w:rsidR="00291644" w:rsidRDefault="00F47F0C" w:rsidP="00A67376">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r w:rsidR="00A67376">
        <w:rPr>
          <w:rFonts w:ascii="Leelawadee" w:hAnsi="Leelawadee" w:cs="Leelawadee"/>
          <w:color w:val="000000"/>
          <w:w w:val="0"/>
          <w:sz w:val="20"/>
          <w:szCs w:val="20"/>
        </w:rPr>
        <w:t>conforme as despesas mencionadas no Anexo IV.</w:t>
      </w:r>
    </w:p>
    <w:p w14:paraId="18BDDEAF" w14:textId="77777777" w:rsidR="00291644" w:rsidRDefault="00291644" w:rsidP="00A67376">
      <w:pPr>
        <w:spacing w:line="360" w:lineRule="auto"/>
        <w:jc w:val="both"/>
        <w:rPr>
          <w:rFonts w:ascii="Leelawadee" w:hAnsi="Leelawadee" w:cs="Leelawadee"/>
          <w:color w:val="000000"/>
          <w:w w:val="0"/>
          <w:sz w:val="20"/>
          <w:szCs w:val="20"/>
        </w:rPr>
      </w:pPr>
    </w:p>
    <w:p w14:paraId="48086AAE" w14:textId="688C6C7D" w:rsidR="000A486F" w:rsidRDefault="00BC40DD" w:rsidP="00C10180">
      <w:pPr>
        <w:spacing w:line="360" w:lineRule="auto"/>
        <w:ind w:left="708" w:hanging="708"/>
        <w:jc w:val="both"/>
        <w:rPr>
          <w:rFonts w:ascii="Leelawadee" w:hAnsi="Leelawadee" w:cs="Leelawadee"/>
          <w:color w:val="000000"/>
          <w:w w:val="0"/>
          <w:sz w:val="20"/>
          <w:szCs w:val="20"/>
        </w:rPr>
      </w:pPr>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 xml:space="preserve">Em nenhuma hipótese a </w:t>
      </w:r>
      <w:proofErr w:type="spellStart"/>
      <w:r w:rsidRPr="00BC40DD">
        <w:rPr>
          <w:rFonts w:ascii="Leelawadee" w:hAnsi="Leelawadee" w:cs="Leelawadee"/>
          <w:color w:val="000000"/>
          <w:w w:val="0"/>
          <w:sz w:val="20"/>
          <w:szCs w:val="20"/>
        </w:rPr>
        <w:t>Securitizadora</w:t>
      </w:r>
      <w:proofErr w:type="spellEnd"/>
      <w:r w:rsidRPr="00BC40DD">
        <w:rPr>
          <w:rFonts w:ascii="Leelawadee" w:hAnsi="Leelawadee" w:cs="Leelawadee"/>
          <w:color w:val="000000"/>
          <w:w w:val="0"/>
          <w:sz w:val="20"/>
          <w:szCs w:val="20"/>
        </w:rPr>
        <w:t xml:space="preserve"> incorrerá em antecipação de despesas e/ou suportará despesas com recursos próprios</w:t>
      </w:r>
      <w:ins w:id="303" w:author="Leandro Issaka" w:date="2020-11-18T11:02:00Z">
        <w:r w:rsidR="0012601F">
          <w:rPr>
            <w:rFonts w:ascii="Leelawadee" w:hAnsi="Leelawadee" w:cs="Leelawadee"/>
            <w:color w:val="000000"/>
            <w:w w:val="0"/>
            <w:sz w:val="20"/>
            <w:szCs w:val="20"/>
          </w:rPr>
          <w:t xml:space="preserve">, </w:t>
        </w:r>
        <w:r w:rsidR="0037077E">
          <w:rPr>
            <w:rFonts w:ascii="Leelawadee" w:hAnsi="Leelawadee" w:cs="Leelawadee"/>
            <w:color w:val="000000"/>
            <w:w w:val="0"/>
            <w:sz w:val="20"/>
            <w:szCs w:val="20"/>
          </w:rPr>
          <w:t>ou seja, que não sejam do Patrimônio Separado</w:t>
        </w:r>
      </w:ins>
      <w:r w:rsidRPr="00BC40DD">
        <w:rPr>
          <w:rFonts w:ascii="Leelawadee" w:hAnsi="Leelawadee" w:cs="Leelawadee"/>
          <w:color w:val="000000"/>
          <w:w w:val="0"/>
          <w:sz w:val="20"/>
          <w:szCs w:val="20"/>
        </w:rPr>
        <w:t>.</w:t>
      </w:r>
    </w:p>
    <w:p w14:paraId="6E2AF19E" w14:textId="77777777" w:rsidR="00445238" w:rsidRPr="00630682" w:rsidRDefault="00445238" w:rsidP="00C10180">
      <w:pPr>
        <w:spacing w:line="360" w:lineRule="auto"/>
        <w:ind w:left="708" w:hanging="708"/>
        <w:jc w:val="both"/>
        <w:rPr>
          <w:ins w:id="304" w:author="Leandro Issaka" w:date="2020-11-18T11:02:00Z"/>
          <w:rFonts w:ascii="Leelawadee" w:hAnsi="Leelawadee" w:cs="Leelawadee"/>
          <w:color w:val="000000"/>
          <w:w w:val="0"/>
          <w:sz w:val="20"/>
          <w:szCs w:val="20"/>
        </w:rPr>
      </w:pPr>
    </w:p>
    <w:p w14:paraId="05F17A25" w14:textId="08C78941"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del w:id="305" w:author="Leandro Issaka" w:date="2020-11-18T11:02:00Z">
        <w:r w:rsidR="00A85E00">
          <w:rPr>
            <w:rFonts w:ascii="Leelawadee" w:hAnsi="Leelawadee" w:cs="Leelawadee"/>
            <w:color w:val="000000"/>
            <w:w w:val="0"/>
            <w:sz w:val="20"/>
            <w:szCs w:val="20"/>
          </w:rPr>
          <w:delText>4</w:delText>
        </w:r>
      </w:del>
      <w:ins w:id="306" w:author="Leandro Issaka" w:date="2020-11-18T11:02:00Z">
        <w:r w:rsidR="00445238">
          <w:rPr>
            <w:rFonts w:ascii="Leelawadee" w:hAnsi="Leelawadee" w:cs="Leelawadee"/>
            <w:color w:val="000000"/>
            <w:w w:val="0"/>
            <w:sz w:val="20"/>
            <w:szCs w:val="20"/>
          </w:rPr>
          <w:t>5</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69E94AB1"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del w:id="307" w:author="Leandro Issaka" w:date="2020-11-18T11:02:00Z">
        <w:r w:rsidR="00A85E00">
          <w:rPr>
            <w:rFonts w:ascii="Leelawadee" w:hAnsi="Leelawadee" w:cs="Leelawadee"/>
            <w:color w:val="000000"/>
            <w:w w:val="0"/>
            <w:sz w:val="20"/>
            <w:szCs w:val="20"/>
          </w:rPr>
          <w:delText>5</w:delText>
        </w:r>
      </w:del>
      <w:ins w:id="308" w:author="Leandro Issaka" w:date="2020-11-18T11:02:00Z">
        <w:r w:rsidR="00445238">
          <w:rPr>
            <w:rFonts w:ascii="Leelawadee" w:hAnsi="Leelawadee" w:cs="Leelawadee"/>
            <w:color w:val="000000"/>
            <w:w w:val="0"/>
            <w:sz w:val="20"/>
            <w:szCs w:val="20"/>
          </w:rPr>
          <w:t>6</w:t>
        </w:r>
      </w:ins>
      <w:r w:rsidR="00A85E00">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35E35E77"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del w:id="309" w:author="Leandro Issaka" w:date="2020-11-18T11:02:00Z">
        <w:r w:rsidR="00A85E00">
          <w:rPr>
            <w:rFonts w:ascii="Leelawadee" w:hAnsi="Leelawadee" w:cs="Leelawadee"/>
            <w:color w:val="000000"/>
            <w:w w:val="0"/>
            <w:sz w:val="20"/>
            <w:szCs w:val="20"/>
          </w:rPr>
          <w:delText>6</w:delText>
        </w:r>
      </w:del>
      <w:ins w:id="310" w:author="Leandro Issaka" w:date="2020-11-18T11:02:00Z">
        <w:r w:rsidR="00445238">
          <w:rPr>
            <w:rFonts w:ascii="Leelawadee" w:hAnsi="Leelawadee" w:cs="Leelawadee"/>
            <w:color w:val="000000"/>
            <w:w w:val="0"/>
            <w:sz w:val="20"/>
            <w:szCs w:val="20"/>
          </w:rPr>
          <w:t>7</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6EABBF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del w:id="311" w:author="Leandro Issaka" w:date="2020-11-18T11:02:00Z">
        <w:r w:rsidR="00A85E00">
          <w:rPr>
            <w:rFonts w:ascii="Leelawadee" w:hAnsi="Leelawadee" w:cs="Leelawadee"/>
            <w:color w:val="000000"/>
            <w:w w:val="0"/>
            <w:sz w:val="20"/>
            <w:szCs w:val="20"/>
          </w:rPr>
          <w:delText>7</w:delText>
        </w:r>
      </w:del>
      <w:ins w:id="312" w:author="Leandro Issaka" w:date="2020-11-18T11:02:00Z">
        <w:r w:rsidR="00445238">
          <w:rPr>
            <w:rFonts w:ascii="Leelawadee" w:hAnsi="Leelawadee" w:cs="Leelawadee"/>
            <w:color w:val="000000"/>
            <w:w w:val="0"/>
            <w:sz w:val="20"/>
            <w:szCs w:val="20"/>
          </w:rPr>
          <w:t>8</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4DEC69CF"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del w:id="313" w:author="Leandro Issaka" w:date="2020-11-18T11:02:00Z">
        <w:r w:rsidR="00A85E00">
          <w:rPr>
            <w:rFonts w:ascii="Leelawadee" w:hAnsi="Leelawadee" w:cs="Leelawadee"/>
            <w:color w:val="000000"/>
            <w:w w:val="0"/>
            <w:sz w:val="20"/>
            <w:szCs w:val="20"/>
          </w:rPr>
          <w:delText>8</w:delText>
        </w:r>
      </w:del>
      <w:ins w:id="314" w:author="Leandro Issaka" w:date="2020-11-18T11:02:00Z">
        <w:r w:rsidR="00445238">
          <w:rPr>
            <w:rFonts w:ascii="Leelawadee" w:hAnsi="Leelawadee" w:cs="Leelawadee"/>
            <w:color w:val="000000"/>
            <w:w w:val="0"/>
            <w:sz w:val="20"/>
            <w:szCs w:val="20"/>
          </w:rPr>
          <w:t>9</w:t>
        </w:r>
      </w:ins>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01A41307"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del w:id="315" w:author="Leandro Issaka" w:date="2020-11-18T11:02:00Z">
        <w:r w:rsidR="00A85E00">
          <w:rPr>
            <w:rFonts w:ascii="Leelawadee" w:hAnsi="Leelawadee" w:cs="Leelawadee"/>
            <w:color w:val="000000"/>
            <w:w w:val="0"/>
            <w:sz w:val="20"/>
            <w:szCs w:val="20"/>
          </w:rPr>
          <w:delText>9</w:delText>
        </w:r>
      </w:del>
      <w:ins w:id="316" w:author="Leandro Issaka" w:date="2020-11-18T11:02:00Z">
        <w:r w:rsidR="00445238">
          <w:rPr>
            <w:rFonts w:ascii="Leelawadee" w:hAnsi="Leelawadee" w:cs="Leelawadee"/>
            <w:color w:val="000000"/>
            <w:w w:val="0"/>
            <w:sz w:val="20"/>
            <w:szCs w:val="20"/>
          </w:rPr>
          <w:t>10</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0E7AAB71"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del w:id="317" w:author="Leandro Issaka" w:date="2020-11-18T11:02:00Z">
        <w:r w:rsidR="00FF2DE3" w:rsidRPr="00630682">
          <w:rPr>
            <w:rFonts w:ascii="Leelawadee" w:hAnsi="Leelawadee" w:cs="Leelawadee"/>
            <w:color w:val="000000"/>
            <w:w w:val="0"/>
            <w:sz w:val="20"/>
            <w:szCs w:val="20"/>
          </w:rPr>
          <w:delText>1</w:delText>
        </w:r>
        <w:r w:rsidR="00A85E00">
          <w:rPr>
            <w:rFonts w:ascii="Leelawadee" w:hAnsi="Leelawadee" w:cs="Leelawadee"/>
            <w:color w:val="000000"/>
            <w:w w:val="0"/>
            <w:sz w:val="20"/>
            <w:szCs w:val="20"/>
          </w:rPr>
          <w:delText>0</w:delText>
        </w:r>
      </w:del>
      <w:ins w:id="318" w:author="Leandro Issaka" w:date="2020-11-18T11:02:00Z">
        <w:r w:rsidR="00FF2DE3"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130FD4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del w:id="319" w:author="Leandro Issaka" w:date="2020-11-18T11:02:00Z">
        <w:r w:rsidR="00F9145E" w:rsidRPr="00630682">
          <w:rPr>
            <w:rFonts w:ascii="Leelawadee" w:hAnsi="Leelawadee" w:cs="Leelawadee"/>
            <w:color w:val="000000"/>
            <w:w w:val="0"/>
            <w:sz w:val="20"/>
            <w:szCs w:val="20"/>
          </w:rPr>
          <w:delText>1</w:delText>
        </w:r>
        <w:r w:rsidR="00A85E00">
          <w:rPr>
            <w:rFonts w:ascii="Leelawadee" w:hAnsi="Leelawadee" w:cs="Leelawadee"/>
            <w:color w:val="000000"/>
            <w:w w:val="0"/>
            <w:sz w:val="20"/>
            <w:szCs w:val="20"/>
          </w:rPr>
          <w:delText>1</w:delText>
        </w:r>
      </w:del>
      <w:ins w:id="320" w:author="Leandro Issaka" w:date="2020-11-18T11:02:00Z">
        <w:r w:rsidR="00F9145E"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2</w:t>
        </w:r>
      </w:ins>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6165D3D9" w:rsidR="00F458A8" w:rsidRPr="00630682" w:rsidRDefault="00F458A8" w:rsidP="00C10180">
      <w:pPr>
        <w:spacing w:line="360" w:lineRule="auto"/>
        <w:jc w:val="both"/>
        <w:rPr>
          <w:rFonts w:ascii="Leelawadee" w:hAnsi="Leelawadee" w:cs="Leelawadee"/>
          <w:sz w:val="20"/>
          <w:szCs w:val="20"/>
        </w:rPr>
      </w:pPr>
      <w:bookmarkStart w:id="321" w:name="_Ref428195852"/>
      <w:r w:rsidRPr="00630682">
        <w:rPr>
          <w:rFonts w:ascii="Leelawadee" w:hAnsi="Leelawadee" w:cs="Leelawadee"/>
          <w:color w:val="000000"/>
          <w:w w:val="0"/>
          <w:sz w:val="20"/>
          <w:szCs w:val="20"/>
        </w:rPr>
        <w:t>7.1.</w:t>
      </w:r>
      <w:del w:id="322" w:author="Leandro Issaka" w:date="2020-11-18T11:02:00Z">
        <w:r w:rsidRPr="00630682">
          <w:rPr>
            <w:rFonts w:ascii="Leelawadee" w:hAnsi="Leelawadee" w:cs="Leelawadee"/>
            <w:color w:val="000000"/>
            <w:w w:val="0"/>
            <w:sz w:val="20"/>
            <w:szCs w:val="20"/>
          </w:rPr>
          <w:delText>1</w:delText>
        </w:r>
        <w:r w:rsidR="00A85E00">
          <w:rPr>
            <w:rFonts w:ascii="Leelawadee" w:hAnsi="Leelawadee" w:cs="Leelawadee"/>
            <w:color w:val="000000"/>
            <w:w w:val="0"/>
            <w:sz w:val="20"/>
            <w:szCs w:val="20"/>
          </w:rPr>
          <w:delText>2</w:delText>
        </w:r>
      </w:del>
      <w:ins w:id="323" w:author="Leandro Issaka" w:date="2020-11-18T11:02:00Z">
        <w:r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3</w:t>
        </w:r>
      </w:ins>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321"/>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Ttulo1"/>
        <w:rPr>
          <w:rFonts w:ascii="Leelawadee" w:hAnsi="Leelawadee" w:cs="Leelawadee"/>
          <w:w w:val="0"/>
          <w:sz w:val="20"/>
          <w:szCs w:val="20"/>
        </w:rPr>
      </w:pPr>
      <w:bookmarkStart w:id="324" w:name="_DV_M298"/>
      <w:bookmarkStart w:id="325" w:name="_DV_M396"/>
      <w:bookmarkStart w:id="326" w:name="_DV_M397"/>
      <w:bookmarkStart w:id="327" w:name="_DV_M398"/>
      <w:bookmarkStart w:id="328" w:name="_DV_M399"/>
      <w:bookmarkStart w:id="329" w:name="_DV_M401"/>
      <w:bookmarkStart w:id="330" w:name="_DV_M402"/>
      <w:bookmarkStart w:id="331" w:name="_DV_M403"/>
      <w:bookmarkStart w:id="332" w:name="_DV_M406"/>
      <w:bookmarkStart w:id="333" w:name="_Toc499990383"/>
      <w:bookmarkEnd w:id="324"/>
      <w:bookmarkEnd w:id="325"/>
      <w:bookmarkEnd w:id="326"/>
      <w:bookmarkEnd w:id="327"/>
      <w:bookmarkEnd w:id="328"/>
      <w:bookmarkEnd w:id="329"/>
      <w:bookmarkEnd w:id="330"/>
      <w:bookmarkEnd w:id="331"/>
      <w:bookmarkEnd w:id="332"/>
      <w:r w:rsidRPr="00630682">
        <w:rPr>
          <w:rFonts w:ascii="Leelawadee" w:hAnsi="Leelawadee" w:cs="Leelawadee"/>
          <w:w w:val="0"/>
          <w:sz w:val="20"/>
          <w:szCs w:val="20"/>
        </w:rPr>
        <w:t>CLÁUSULA VIII</w:t>
      </w:r>
    </w:p>
    <w:p w14:paraId="660A0F6C" w14:textId="42401D46"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DECLARAÇÕES</w:t>
      </w:r>
      <w:bookmarkStart w:id="334" w:name="_DV_M407"/>
      <w:bookmarkEnd w:id="333"/>
      <w:bookmarkEnd w:id="334"/>
      <w:r w:rsidRPr="00630682">
        <w:rPr>
          <w:rFonts w:ascii="Leelawadee" w:hAnsi="Leelawadee" w:cs="Leelawadee"/>
          <w:w w:val="0"/>
          <w:sz w:val="20"/>
          <w:szCs w:val="20"/>
        </w:rPr>
        <w:t xml:space="preserve"> E GARANTIAS</w:t>
      </w:r>
      <w:bookmarkStart w:id="335" w:name="_DV_C457"/>
      <w:r w:rsidRPr="00630682">
        <w:rPr>
          <w:rFonts w:ascii="Leelawadee" w:hAnsi="Leelawadee" w:cs="Leelawadee"/>
          <w:sz w:val="20"/>
          <w:szCs w:val="20"/>
        </w:rPr>
        <w:t xml:space="preserve"> DA EMISSORA</w:t>
      </w:r>
      <w:bookmarkEnd w:id="335"/>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336"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337" w:name="_DV_M408"/>
      <w:bookmarkStart w:id="338" w:name="_Hlk2869989"/>
      <w:bookmarkEnd w:id="336"/>
      <w:bookmarkEnd w:id="337"/>
      <w:r w:rsidRPr="00630682">
        <w:rPr>
          <w:rFonts w:ascii="Leelawadee" w:hAnsi="Leelawadee" w:cs="Leelawadee"/>
          <w:b/>
          <w:color w:val="000000"/>
          <w:w w:val="0"/>
          <w:sz w:val="20"/>
          <w:szCs w:val="20"/>
        </w:rPr>
        <w:t>8.1.</w:t>
      </w:r>
      <w:bookmarkStart w:id="339" w:name="_DV_M409"/>
      <w:bookmarkEnd w:id="339"/>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338"/>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proofErr w:type="spellStart"/>
      <w:r w:rsidRPr="00630682">
        <w:rPr>
          <w:rFonts w:ascii="Leelawadee" w:hAnsi="Leelawadee" w:cs="Leelawadee"/>
          <w:sz w:val="20"/>
          <w:szCs w:val="20"/>
        </w:rPr>
        <w:t>é</w:t>
      </w:r>
      <w:proofErr w:type="spellEnd"/>
      <w:r w:rsidRPr="00630682">
        <w:rPr>
          <w:rFonts w:ascii="Leelawadee" w:hAnsi="Leelawadee" w:cs="Leelawadee"/>
          <w:sz w:val="20"/>
          <w:szCs w:val="20"/>
        </w:rPr>
        <w:t xml:space="preserve">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cada uma de suas controladas foi devidamente constituída e é uma sociedade limitada ou sociedade por ações, conforme o caso, existente de acordo com as respectivas leis de suas respectivas jurisdições, </w:t>
      </w:r>
      <w:r w:rsidRPr="00630682">
        <w:rPr>
          <w:rFonts w:ascii="Leelawadee" w:hAnsi="Leelawadee" w:cs="Leelawadee"/>
          <w:sz w:val="20"/>
          <w:szCs w:val="20"/>
        </w:rPr>
        <w:lastRenderedPageBreak/>
        <w:t>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340" w:name="_DV_C478"/>
    </w:p>
    <w:bookmarkEnd w:id="340"/>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w:t>
      </w:r>
      <w:r w:rsidRPr="00630682">
        <w:rPr>
          <w:rFonts w:ascii="Leelawadee" w:hAnsi="Leelawadee" w:cs="Leelawadee"/>
          <w:sz w:val="20"/>
          <w:szCs w:val="20"/>
        </w:rPr>
        <w:lastRenderedPageBreak/>
        <w:t>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PargrafodaLista"/>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observa a legislação em vigor, em especial a legislação trabalhista, previdenciária e ambiental, para que (i) não utilize, diretamente, trabalho em condições análogas às de escravo ou trabalho infantil;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os trabalhadores da Emissora estejam devidamente registrados nos termos da legislação em vigor;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cumpra as obrigações decorrentes dos respectivos contratos de trabalho e da legislação trabalhista e previdenciária em vigor; (</w:t>
      </w:r>
      <w:proofErr w:type="spellStart"/>
      <w:r w:rsidRPr="00630682">
        <w:rPr>
          <w:rFonts w:ascii="Leelawadee" w:hAnsi="Leelawadee" w:cs="Leelawadee"/>
          <w:sz w:val="20"/>
          <w:szCs w:val="20"/>
        </w:rPr>
        <w:t>iv</w:t>
      </w:r>
      <w:proofErr w:type="spellEnd"/>
      <w:r w:rsidRPr="00630682">
        <w:rPr>
          <w:rFonts w:ascii="Leelawadee" w:hAnsi="Leelawadee" w:cs="Leelawadee"/>
          <w:sz w:val="20"/>
          <w:szCs w:val="20"/>
        </w:rPr>
        <w:t xml:space="preserve">)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4C58A99A" w:rsidR="007173BC"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w:t>
      </w:r>
    </w:p>
    <w:p w14:paraId="1FD9D656" w14:textId="77777777" w:rsidR="008F0298" w:rsidRDefault="008F0298" w:rsidP="00051BB0">
      <w:pPr>
        <w:pStyle w:val="PargrafodaLista"/>
        <w:rPr>
          <w:rFonts w:ascii="Leelawadee" w:hAnsi="Leelawadee" w:cs="Leelawadee"/>
          <w:sz w:val="20"/>
          <w:szCs w:val="20"/>
        </w:rPr>
      </w:pPr>
    </w:p>
    <w:p w14:paraId="083978BE" w14:textId="1A7D1ED0"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r>
        <w:rPr>
          <w:rFonts w:ascii="Leelawadee" w:hAnsi="Leelawadee" w:cs="Leelawadee"/>
          <w:sz w:val="20"/>
          <w:szCs w:val="20"/>
        </w:rPr>
        <w:t>a Emissora i</w:t>
      </w:r>
      <w:r w:rsidR="008F0298">
        <w:rPr>
          <w:rFonts w:ascii="Leelawadee" w:hAnsi="Leelawadee" w:cs="Leelawadee"/>
          <w:sz w:val="20"/>
          <w:szCs w:val="20"/>
        </w:rPr>
        <w:t xml:space="preserve">rá cumprir todas as obrigações legais necessárias na Junta </w:t>
      </w:r>
      <w:r>
        <w:rPr>
          <w:rFonts w:ascii="Leelawadee" w:hAnsi="Leelawadee" w:cs="Leelawadee"/>
          <w:sz w:val="20"/>
          <w:szCs w:val="20"/>
        </w:rPr>
        <w:t>Comercial do Estado de São Paulo (“</w:t>
      </w:r>
      <w:r w:rsidRPr="00051BB0">
        <w:rPr>
          <w:rFonts w:ascii="Leelawadee" w:hAnsi="Leelawadee" w:cs="Leelawadee"/>
          <w:sz w:val="20"/>
          <w:szCs w:val="20"/>
          <w:u w:val="single"/>
        </w:rPr>
        <w:t>JUCESP</w:t>
      </w:r>
      <w:r>
        <w:rPr>
          <w:rFonts w:ascii="Leelawadee" w:hAnsi="Leelawadee" w:cs="Leelawadee"/>
          <w:sz w:val="20"/>
          <w:szCs w:val="20"/>
        </w:rPr>
        <w:t>”), de forma que, quaisquer eventuais exigências no registro serão cumpridas e sanadas imediatamente para o registro desta Escritura</w:t>
      </w:r>
      <w:del w:id="341" w:author="Leandro Issaka" w:date="2020-11-18T11:02:00Z">
        <w:r>
          <w:rPr>
            <w:rFonts w:ascii="Leelawadee" w:hAnsi="Leelawadee" w:cs="Leelawadee"/>
            <w:sz w:val="20"/>
            <w:szCs w:val="20"/>
          </w:rPr>
          <w:delText>.</w:delText>
        </w:r>
      </w:del>
      <w:ins w:id="342" w:author="Leandro Issaka" w:date="2020-11-18T11:02:00Z">
        <w:r w:rsidR="00B762B1">
          <w:rPr>
            <w:rFonts w:ascii="Leelawadee" w:hAnsi="Leelawadee" w:cs="Leelawadee"/>
            <w:sz w:val="20"/>
            <w:szCs w:val="20"/>
          </w:rPr>
          <w:t>; e</w:t>
        </w:r>
      </w:ins>
    </w:p>
    <w:p w14:paraId="1DFA1B64" w14:textId="77777777" w:rsidR="007173BC" w:rsidRPr="00630682" w:rsidRDefault="007173BC" w:rsidP="00692AAC">
      <w:pPr>
        <w:pStyle w:val="PargrafodaLista"/>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343" w:name="_DV_M410"/>
      <w:bookmarkStart w:id="344" w:name="_DV_M411"/>
      <w:bookmarkStart w:id="345" w:name="_DV_M412"/>
      <w:bookmarkStart w:id="346" w:name="_DV_M413"/>
      <w:bookmarkStart w:id="347" w:name="_DV_M414"/>
      <w:bookmarkEnd w:id="343"/>
      <w:bookmarkEnd w:id="344"/>
      <w:bookmarkEnd w:id="345"/>
      <w:bookmarkEnd w:id="346"/>
      <w:bookmarkEnd w:id="347"/>
    </w:p>
    <w:p w14:paraId="152076DE" w14:textId="0BCB332D"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w:t>
      </w:r>
      <w:del w:id="348" w:author="Leandro Issaka" w:date="2020-11-18T11:02:00Z">
        <w:r w:rsidRPr="00630682">
          <w:rPr>
            <w:rFonts w:ascii="Leelawadee" w:hAnsi="Leelawadee" w:cs="Leelawadee"/>
            <w:color w:val="000000"/>
            <w:w w:val="0"/>
            <w:sz w:val="20"/>
            <w:szCs w:val="20"/>
          </w:rPr>
          <w:delText>u</w:delText>
        </w:r>
      </w:del>
      <w:ins w:id="349" w:author="Leandro Issaka" w:date="2020-11-18T11:02:00Z">
        <w:r w:rsidR="00AD79F4">
          <w:rPr>
            <w:rFonts w:ascii="Leelawadee" w:hAnsi="Leelawadee" w:cs="Leelawadee"/>
            <w:color w:val="000000"/>
            <w:w w:val="0"/>
            <w:sz w:val="20"/>
            <w:szCs w:val="20"/>
          </w:rPr>
          <w:t>r</w:t>
        </w:r>
      </w:ins>
      <w:r w:rsidRPr="00630682">
        <w:rPr>
          <w:rFonts w:ascii="Leelawadee" w:hAnsi="Leelawadee" w:cs="Leelawadee"/>
          <w:color w:val="000000"/>
          <w:w w:val="0"/>
          <w:sz w:val="20"/>
          <w:szCs w:val="20"/>
        </w:rPr>
        <w:t>” acima,</w:t>
      </w:r>
      <w:r w:rsidRPr="00630682">
        <w:rPr>
          <w:rFonts w:ascii="Leelawadee" w:hAnsi="Leelawadee" w:cs="Leelawadee"/>
          <w:sz w:val="20"/>
          <w:szCs w:val="20"/>
        </w:rPr>
        <w:t xml:space="preserve"> observado o disposto no subitem 7.1.</w:t>
      </w:r>
      <w:del w:id="350" w:author="Leandro Issaka" w:date="2020-11-18T11:02:00Z">
        <w:r w:rsidRPr="00630682">
          <w:rPr>
            <w:rFonts w:ascii="Leelawadee" w:hAnsi="Leelawadee" w:cs="Leelawadee"/>
            <w:sz w:val="20"/>
            <w:szCs w:val="20"/>
          </w:rPr>
          <w:delText>1</w:delText>
        </w:r>
        <w:r w:rsidR="00045B3A">
          <w:rPr>
            <w:rFonts w:ascii="Leelawadee" w:hAnsi="Leelawadee" w:cs="Leelawadee"/>
            <w:sz w:val="20"/>
            <w:szCs w:val="20"/>
          </w:rPr>
          <w:delText>1</w:delText>
        </w:r>
      </w:del>
      <w:ins w:id="351" w:author="Leandro Issaka" w:date="2020-11-18T11:02:00Z">
        <w:r w:rsidRPr="00630682">
          <w:rPr>
            <w:rFonts w:ascii="Leelawadee" w:hAnsi="Leelawadee" w:cs="Leelawadee"/>
            <w:sz w:val="20"/>
            <w:szCs w:val="20"/>
          </w:rPr>
          <w:t>1</w:t>
        </w:r>
        <w:r w:rsidR="00433C01">
          <w:rPr>
            <w:rFonts w:ascii="Leelawadee" w:hAnsi="Leelawadee" w:cs="Leelawadee"/>
            <w:sz w:val="20"/>
            <w:szCs w:val="20"/>
          </w:rPr>
          <w:t>2</w:t>
        </w:r>
      </w:ins>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Ttulo1"/>
        <w:rPr>
          <w:rFonts w:ascii="Leelawadee" w:hAnsi="Leelawadee" w:cs="Leelawadee"/>
          <w:w w:val="0"/>
          <w:sz w:val="20"/>
          <w:szCs w:val="20"/>
        </w:rPr>
      </w:pPr>
      <w:bookmarkStart w:id="352" w:name="_DV_M415"/>
      <w:bookmarkStart w:id="353" w:name="_Toc499990386"/>
      <w:bookmarkEnd w:id="352"/>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DISPOSIÇÕES GERAIS</w:t>
      </w:r>
      <w:bookmarkEnd w:id="353"/>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54" w:name="_DV_M416"/>
      <w:bookmarkEnd w:id="354"/>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Corpodetexto3"/>
        <w:spacing w:line="360" w:lineRule="auto"/>
        <w:rPr>
          <w:rFonts w:ascii="Leelawadee" w:hAnsi="Leelawadee" w:cs="Leelawadee"/>
          <w:color w:val="000000"/>
          <w:w w:val="0"/>
          <w:sz w:val="20"/>
          <w:szCs w:val="20"/>
        </w:rPr>
      </w:pPr>
      <w:bookmarkStart w:id="355" w:name="_DV_M417"/>
      <w:bookmarkEnd w:id="355"/>
      <w:r w:rsidRPr="00630682">
        <w:rPr>
          <w:rFonts w:ascii="Leelawadee" w:hAnsi="Leelawadee" w:cs="Leelawadee"/>
          <w:sz w:val="20"/>
          <w:szCs w:val="20"/>
        </w:rPr>
        <w:lastRenderedPageBreak/>
        <w:t>Todas as comunicações entre as Partes serão consideradas válidas a partir do seu recebimento nos endereços constantes abaixo, ou em outro que as Partes venham a indicar, por escrito, durante a vigência desta Escritura.</w:t>
      </w: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356" w:name="_DV_M418"/>
      <w:bookmarkStart w:id="357" w:name="_DV_M424"/>
      <w:bookmarkStart w:id="358" w:name="_DV_M428"/>
      <w:bookmarkEnd w:id="356"/>
      <w:bookmarkEnd w:id="357"/>
      <w:bookmarkEnd w:id="358"/>
    </w:p>
    <w:p w14:paraId="0D7708F0" w14:textId="77777777" w:rsidR="005C0972" w:rsidRPr="00630682" w:rsidRDefault="005C0972" w:rsidP="005C0972">
      <w:pPr>
        <w:shd w:val="clear" w:color="auto" w:fill="FFFFFF"/>
        <w:spacing w:line="360" w:lineRule="auto"/>
        <w:rPr>
          <w:del w:id="359" w:author="Leandro Issaka" w:date="2020-11-18T11:02:00Z"/>
          <w:rFonts w:ascii="Leelawadee" w:hAnsi="Leelawadee" w:cs="Leelawadee"/>
          <w:b/>
          <w:color w:val="000000"/>
          <w:w w:val="0"/>
          <w:sz w:val="20"/>
          <w:szCs w:val="20"/>
        </w:rPr>
      </w:pPr>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1F81A009" w:rsidR="00CD52D9" w:rsidRPr="00AD79F4" w:rsidRDefault="00CA4574" w:rsidP="005C0972">
      <w:pPr>
        <w:shd w:val="clear" w:color="auto" w:fill="FFFFFF"/>
        <w:spacing w:line="360" w:lineRule="auto"/>
        <w:rPr>
          <w:rFonts w:ascii="Leelawadee" w:hAnsi="Leelawadee"/>
          <w:b/>
          <w:w w:val="0"/>
          <w:sz w:val="20"/>
          <w:lang w:val="pt-PT"/>
          <w:rPrChange w:id="360" w:author="Leandro Issaka" w:date="2020-11-18T11:02:00Z">
            <w:rPr>
              <w:rFonts w:ascii="Leelawadee" w:hAnsi="Leelawadee"/>
              <w:w w:val="0"/>
              <w:sz w:val="20"/>
              <w:lang w:val="pt-PT"/>
            </w:rPr>
          </w:rPrChange>
        </w:rPr>
      </w:pPr>
      <w:del w:id="361" w:author="Leandro Issaka" w:date="2020-11-18T11:02:00Z">
        <w:r w:rsidRPr="00A146AA">
          <w:rPr>
            <w:rFonts w:ascii="Leelawadee" w:hAnsi="Leelawadee" w:cs="Leelawadee"/>
            <w:bCs/>
            <w:color w:val="000000"/>
            <w:sz w:val="20"/>
            <w:szCs w:val="20"/>
          </w:rPr>
          <w:delText>[</w:delText>
        </w:r>
      </w:del>
      <w:r w:rsidRPr="00AD79F4">
        <w:rPr>
          <w:rFonts w:ascii="Leelawadee" w:hAnsi="Leelawadee"/>
          <w:b/>
          <w:color w:val="000000"/>
          <w:sz w:val="20"/>
          <w:rPrChange w:id="362" w:author="Leandro Issaka" w:date="2020-11-18T11:02:00Z">
            <w:rPr>
              <w:rFonts w:ascii="Leelawadee" w:hAnsi="Leelawadee"/>
              <w:color w:val="000000"/>
              <w:sz w:val="20"/>
              <w:highlight w:val="yellow"/>
            </w:rPr>
          </w:rPrChange>
        </w:rPr>
        <w:t xml:space="preserve">N.S.B.S.P.E. Empreendimentos e Participações </w:t>
      </w:r>
      <w:proofErr w:type="gramStart"/>
      <w:r w:rsidRPr="00AD79F4">
        <w:rPr>
          <w:rFonts w:ascii="Leelawadee" w:hAnsi="Leelawadee"/>
          <w:b/>
          <w:color w:val="000000"/>
          <w:sz w:val="20"/>
          <w:rPrChange w:id="363" w:author="Leandro Issaka" w:date="2020-11-18T11:02:00Z">
            <w:rPr>
              <w:rFonts w:ascii="Leelawadee" w:hAnsi="Leelawadee"/>
              <w:color w:val="000000"/>
              <w:sz w:val="20"/>
              <w:highlight w:val="yellow"/>
            </w:rPr>
          </w:rPrChange>
        </w:rPr>
        <w:t>S.A</w:t>
      </w:r>
      <w:proofErr w:type="gramEnd"/>
      <w:del w:id="364" w:author="Leandro Issaka" w:date="2020-11-18T11:02:00Z">
        <w:r w:rsidRPr="00A146AA">
          <w:rPr>
            <w:rFonts w:ascii="Leelawadee" w:hAnsi="Leelawadee" w:cs="Leelawadee"/>
            <w:bCs/>
            <w:color w:val="000000"/>
            <w:sz w:val="20"/>
            <w:szCs w:val="20"/>
            <w:highlight w:val="yellow"/>
          </w:rPr>
          <w:delText>.</w:delText>
        </w:r>
        <w:r w:rsidRPr="00A146AA">
          <w:rPr>
            <w:rFonts w:ascii="Leelawadee" w:hAnsi="Leelawadee" w:cs="Leelawadee"/>
            <w:bCs/>
            <w:sz w:val="20"/>
            <w:szCs w:val="20"/>
          </w:rPr>
          <w:delText>]</w:delText>
        </w:r>
      </w:del>
      <w:ins w:id="365" w:author="Leandro Issaka" w:date="2020-11-18T11:02:00Z">
        <w:r w:rsidRPr="00AD79F4">
          <w:rPr>
            <w:rFonts w:ascii="Leelawadee" w:hAnsi="Leelawadee" w:cs="Leelawadee"/>
            <w:b/>
            <w:color w:val="000000"/>
            <w:sz w:val="20"/>
            <w:szCs w:val="20"/>
          </w:rPr>
          <w:t>.</w:t>
        </w:r>
      </w:ins>
    </w:p>
    <w:p w14:paraId="366F336A" w14:textId="6A25EE2E" w:rsidR="00CD52D9" w:rsidRDefault="00B41368" w:rsidP="005C0972">
      <w:pPr>
        <w:shd w:val="clear" w:color="auto" w:fill="FFFFFF"/>
        <w:spacing w:line="360" w:lineRule="auto"/>
        <w:rPr>
          <w:rFonts w:ascii="Leelawadee" w:hAnsi="Leelawadee" w:cs="Leelawadee"/>
          <w:b/>
          <w:sz w:val="20"/>
          <w:szCs w:val="20"/>
        </w:rPr>
      </w:pPr>
      <w:del w:id="366" w:author="Leandro Issaka" w:date="2020-11-18T11:02:00Z">
        <w:r>
          <w:rPr>
            <w:rFonts w:ascii="Leelawadee" w:hAnsi="Leelawadee" w:cs="Leelawadee"/>
            <w:sz w:val="20"/>
            <w:szCs w:val="20"/>
            <w:highlight w:val="yellow"/>
          </w:rPr>
          <w:delText>[</w:delText>
        </w:r>
      </w:del>
      <w:r w:rsidR="001A2273">
        <w:rPr>
          <w:rFonts w:ascii="Leelawadee" w:hAnsi="Leelawadee"/>
          <w:sz w:val="20"/>
          <w:rPrChange w:id="367" w:author="Leandro Issaka" w:date="2020-11-18T11:02:00Z">
            <w:rPr>
              <w:rFonts w:ascii="Leelawadee" w:hAnsi="Leelawadee"/>
              <w:sz w:val="20"/>
              <w:highlight w:val="yellow"/>
            </w:rPr>
          </w:rPrChange>
        </w:rPr>
        <w:t xml:space="preserve">Rua </w:t>
      </w:r>
      <w:del w:id="368" w:author="Leandro Issaka" w:date="2020-11-18T11:02:00Z">
        <w:r w:rsidR="00860FCE" w:rsidRPr="00A146AA">
          <w:rPr>
            <w:rFonts w:ascii="Leelawadee" w:hAnsi="Leelawadee" w:cs="Leelawadee"/>
            <w:sz w:val="20"/>
            <w:szCs w:val="20"/>
            <w:highlight w:val="yellow"/>
          </w:rPr>
          <w:delText>Pamplona, n.º 724, 7.º andar</w:delText>
        </w:r>
      </w:del>
      <w:ins w:id="369" w:author="Leandro Issaka" w:date="2020-11-18T11:02:00Z">
        <w:r w:rsidR="001A2273">
          <w:rPr>
            <w:rFonts w:ascii="Leelawadee" w:hAnsi="Leelawadee" w:cs="Leelawadee"/>
            <w:sz w:val="20"/>
            <w:szCs w:val="20"/>
          </w:rPr>
          <w:t xml:space="preserve">Leopoldo Couto de Magalhães Junior, </w:t>
        </w:r>
        <w:r w:rsidR="008B7895">
          <w:rPr>
            <w:rFonts w:ascii="Leelawadee" w:hAnsi="Leelawadee" w:cs="Leelawadee"/>
            <w:sz w:val="20"/>
            <w:szCs w:val="20"/>
          </w:rPr>
          <w:t>nº 1.098</w:t>
        </w:r>
      </w:ins>
      <w:r w:rsidR="008B7895">
        <w:rPr>
          <w:rFonts w:ascii="Leelawadee" w:hAnsi="Leelawadee"/>
          <w:sz w:val="20"/>
          <w:rPrChange w:id="370" w:author="Leandro Issaka" w:date="2020-11-18T11:02:00Z">
            <w:rPr>
              <w:rFonts w:ascii="Leelawadee" w:hAnsi="Leelawadee"/>
              <w:sz w:val="20"/>
              <w:highlight w:val="yellow"/>
            </w:rPr>
          </w:rPrChange>
        </w:rPr>
        <w:t xml:space="preserve">, </w:t>
      </w:r>
      <w:proofErr w:type="spellStart"/>
      <w:r w:rsidR="00860384">
        <w:rPr>
          <w:rFonts w:ascii="Leelawadee" w:hAnsi="Leelawadee"/>
          <w:sz w:val="20"/>
          <w:rPrChange w:id="371" w:author="Leandro Issaka" w:date="2020-11-18T11:02:00Z">
            <w:rPr>
              <w:rFonts w:ascii="Leelawadee" w:hAnsi="Leelawadee"/>
              <w:sz w:val="20"/>
              <w:highlight w:val="yellow"/>
            </w:rPr>
          </w:rPrChange>
        </w:rPr>
        <w:t>cj</w:t>
      </w:r>
      <w:proofErr w:type="spellEnd"/>
      <w:r w:rsidR="00860384">
        <w:rPr>
          <w:rFonts w:ascii="Leelawadee" w:hAnsi="Leelawadee"/>
          <w:sz w:val="20"/>
          <w:rPrChange w:id="372" w:author="Leandro Issaka" w:date="2020-11-18T11:02:00Z">
            <w:rPr>
              <w:rFonts w:ascii="Leelawadee" w:hAnsi="Leelawadee"/>
              <w:sz w:val="20"/>
              <w:highlight w:val="yellow"/>
            </w:rPr>
          </w:rPrChange>
        </w:rPr>
        <w:t xml:space="preserve">. </w:t>
      </w:r>
      <w:del w:id="373" w:author="Leandro Issaka" w:date="2020-11-18T11:02:00Z">
        <w:r w:rsidR="00860FCE" w:rsidRPr="00A146AA">
          <w:rPr>
            <w:rFonts w:ascii="Leelawadee" w:hAnsi="Leelawadee" w:cs="Leelawadee"/>
            <w:sz w:val="20"/>
            <w:szCs w:val="20"/>
            <w:highlight w:val="yellow"/>
          </w:rPr>
          <w:delText>77, Jardim Paulista</w:delText>
        </w:r>
      </w:del>
      <w:ins w:id="374" w:author="Leandro Issaka" w:date="2020-11-18T11:02:00Z">
        <w:r w:rsidR="00860384">
          <w:rPr>
            <w:rFonts w:ascii="Leelawadee" w:hAnsi="Leelawadee" w:cs="Leelawadee"/>
            <w:sz w:val="20"/>
            <w:szCs w:val="20"/>
          </w:rPr>
          <w:t>64</w:t>
        </w:r>
      </w:ins>
      <w:r w:rsidR="008B7895">
        <w:rPr>
          <w:rFonts w:ascii="Leelawadee" w:hAnsi="Leelawadee"/>
          <w:sz w:val="20"/>
          <w:rPrChange w:id="375" w:author="Leandro Issaka" w:date="2020-11-18T11:02:00Z">
            <w:rPr>
              <w:rFonts w:ascii="Leelawadee" w:hAnsi="Leelawadee"/>
              <w:sz w:val="20"/>
              <w:highlight w:val="yellow"/>
            </w:rPr>
          </w:rPrChange>
        </w:rPr>
        <w:t xml:space="preserve">, CEP </w:t>
      </w:r>
      <w:del w:id="376" w:author="Leandro Issaka" w:date="2020-11-18T11:02:00Z">
        <w:r w:rsidR="00860FCE" w:rsidRPr="00A146AA">
          <w:rPr>
            <w:rFonts w:ascii="Leelawadee" w:hAnsi="Leelawadee" w:cs="Leelawadee"/>
            <w:sz w:val="20"/>
            <w:szCs w:val="20"/>
            <w:highlight w:val="yellow"/>
          </w:rPr>
          <w:delText>01405</w:delText>
        </w:r>
      </w:del>
      <w:ins w:id="377" w:author="Leandro Issaka" w:date="2020-11-18T11:02:00Z">
        <w:r w:rsidR="008B7895">
          <w:rPr>
            <w:rFonts w:ascii="Leelawadee" w:hAnsi="Leelawadee" w:cs="Leelawadee"/>
            <w:sz w:val="20"/>
            <w:szCs w:val="20"/>
          </w:rPr>
          <w:t>04542</w:t>
        </w:r>
      </w:ins>
      <w:r w:rsidR="008B7895">
        <w:rPr>
          <w:rFonts w:ascii="Leelawadee" w:hAnsi="Leelawadee"/>
          <w:sz w:val="20"/>
          <w:rPrChange w:id="378" w:author="Leandro Issaka" w:date="2020-11-18T11:02:00Z">
            <w:rPr>
              <w:rFonts w:ascii="Leelawadee" w:hAnsi="Leelawadee"/>
              <w:sz w:val="20"/>
              <w:highlight w:val="yellow"/>
            </w:rPr>
          </w:rPrChange>
        </w:rPr>
        <w:t>-001</w:t>
      </w:r>
      <w:del w:id="379" w:author="Leandro Issaka" w:date="2020-11-18T11:02:00Z">
        <w:r>
          <w:rPr>
            <w:rFonts w:ascii="Leelawadee" w:hAnsi="Leelawadee" w:cs="Leelawadee"/>
            <w:sz w:val="20"/>
            <w:szCs w:val="20"/>
          </w:rPr>
          <w:delText>]</w:delText>
        </w:r>
      </w:del>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22B38720" w14:textId="4C2F47BB" w:rsidR="00860384" w:rsidRPr="00051BB0" w:rsidRDefault="00860384" w:rsidP="00860384">
      <w:pPr>
        <w:shd w:val="clear" w:color="auto" w:fill="FFFFFF"/>
        <w:spacing w:line="360" w:lineRule="auto"/>
        <w:rPr>
          <w:rFonts w:ascii="Leelawadee" w:hAnsi="Leelawadee"/>
          <w:color w:val="000000"/>
          <w:sz w:val="20"/>
          <w:rPrChange w:id="380" w:author="Leandro Issaka" w:date="2020-11-18T11:02:00Z">
            <w:rPr>
              <w:rFonts w:ascii="Leelawadee" w:hAnsi="Leelawadee"/>
              <w:b/>
              <w:sz w:val="20"/>
            </w:rPr>
          </w:rPrChange>
        </w:rPr>
        <w:pPrChange w:id="381" w:author="Leandro Issaka" w:date="2020-11-18T11:02:00Z">
          <w:pPr>
            <w:pStyle w:val="NormalWeb"/>
            <w:spacing w:before="0" w:beforeAutospacing="0" w:after="0" w:afterAutospacing="0" w:line="360" w:lineRule="auto"/>
            <w:jc w:val="both"/>
          </w:pPr>
        </w:pPrChange>
      </w:pPr>
      <w:r w:rsidRPr="00051BB0">
        <w:rPr>
          <w:rFonts w:ascii="Leelawadee" w:hAnsi="Leelawadee"/>
          <w:color w:val="000000"/>
          <w:sz w:val="20"/>
          <w:rPrChange w:id="382" w:author="Leandro Issaka" w:date="2020-11-18T11:02:00Z">
            <w:rPr>
              <w:rFonts w:ascii="Leelawadee" w:hAnsi="Leelawadee"/>
              <w:w w:val="0"/>
              <w:sz w:val="20"/>
            </w:rPr>
          </w:rPrChange>
        </w:rPr>
        <w:t>At.:</w:t>
      </w:r>
      <w:r w:rsidRPr="00051BB0">
        <w:rPr>
          <w:rFonts w:ascii="Leelawadee" w:hAnsi="Leelawadee"/>
          <w:color w:val="000000"/>
          <w:sz w:val="20"/>
          <w:rPrChange w:id="383" w:author="Leandro Issaka" w:date="2020-11-18T11:02:00Z">
            <w:rPr>
              <w:rFonts w:ascii="Leelawadee" w:hAnsi="Leelawadee"/>
              <w:sz w:val="20"/>
            </w:rPr>
          </w:rPrChange>
        </w:rPr>
        <w:t xml:space="preserve"> </w:t>
      </w:r>
      <w:del w:id="384" w:author="Leandro Issaka" w:date="2020-11-18T11:02:00Z">
        <w:r w:rsidR="009F4DB4" w:rsidRPr="00D55BB6">
          <w:rPr>
            <w:rFonts w:ascii="Leelawadee" w:hAnsi="Leelawadee" w:cs="Leelawadee"/>
            <w:sz w:val="20"/>
            <w:szCs w:val="20"/>
          </w:rPr>
          <w:delText>[</w:delText>
        </w:r>
        <w:r w:rsidR="009F4DB4" w:rsidRPr="00D55BB6">
          <w:rPr>
            <w:rFonts w:ascii="Leelawadee" w:hAnsi="Leelawadee" w:cs="Leelawadee"/>
            <w:sz w:val="20"/>
            <w:szCs w:val="20"/>
            <w:highlight w:val="yellow"/>
          </w:rPr>
          <w:delText>•</w:delText>
        </w:r>
        <w:r w:rsidR="009F4DB4" w:rsidRPr="00D55BB6">
          <w:rPr>
            <w:rFonts w:ascii="Leelawadee" w:hAnsi="Leelawadee" w:cs="Leelawadee"/>
            <w:sz w:val="20"/>
            <w:szCs w:val="20"/>
          </w:rPr>
          <w:delText>]</w:delText>
        </w:r>
      </w:del>
      <w:ins w:id="385" w:author="Leandro Issaka" w:date="2020-11-18T11:02:00Z">
        <w:r w:rsidRPr="00051BB0">
          <w:rPr>
            <w:rFonts w:ascii="Leelawadee" w:hAnsi="Leelawadee" w:cs="Leelawadee"/>
            <w:color w:val="000000"/>
            <w:sz w:val="20"/>
            <w:szCs w:val="20"/>
          </w:rPr>
          <w:t xml:space="preserve">Gustavo Sanchez </w:t>
        </w:r>
        <w:proofErr w:type="spellStart"/>
        <w:r w:rsidRPr="00051BB0">
          <w:rPr>
            <w:rFonts w:ascii="Leelawadee" w:hAnsi="Leelawadee" w:cs="Leelawadee"/>
            <w:color w:val="000000"/>
            <w:sz w:val="20"/>
            <w:szCs w:val="20"/>
          </w:rPr>
          <w:t>Asdourian</w:t>
        </w:r>
      </w:ins>
      <w:proofErr w:type="spellEnd"/>
    </w:p>
    <w:p w14:paraId="4CDFB5C9" w14:textId="77777777" w:rsidR="005C0972" w:rsidRPr="00630682" w:rsidRDefault="005C0972" w:rsidP="009F4DB4">
      <w:pPr>
        <w:pStyle w:val="NormalWeb"/>
        <w:spacing w:before="0" w:beforeAutospacing="0" w:after="0" w:afterAutospacing="0" w:line="360" w:lineRule="auto"/>
        <w:jc w:val="both"/>
        <w:rPr>
          <w:del w:id="386" w:author="Leandro Issaka" w:date="2020-11-18T11:02:00Z"/>
          <w:rFonts w:ascii="Leelawadee" w:hAnsi="Leelawadee" w:cs="Leelawadee"/>
          <w:w w:val="0"/>
          <w:sz w:val="20"/>
          <w:szCs w:val="20"/>
          <w:lang w:val="pt-PT"/>
        </w:rPr>
      </w:pPr>
      <w:del w:id="387" w:author="Leandro Issaka" w:date="2020-11-18T11:02:00Z">
        <w:r w:rsidRPr="00630682">
          <w:rPr>
            <w:rFonts w:ascii="Leelawadee" w:hAnsi="Leelawadee" w:cs="Leelawadee"/>
            <w:w w:val="0"/>
            <w:sz w:val="20"/>
            <w:szCs w:val="20"/>
            <w:lang w:val="pt-PT"/>
          </w:rPr>
          <w:delText xml:space="preserve">Tel.: </w:delText>
        </w:r>
        <w:r w:rsidR="009628D8">
          <w:rPr>
            <w:rFonts w:ascii="Leelawadee" w:hAnsi="Leelawadee" w:cs="Leelawadee"/>
            <w:color w:val="000000"/>
            <w:sz w:val="20"/>
            <w:szCs w:val="20"/>
          </w:rPr>
          <w:delText>[</w:delText>
        </w:r>
        <w:r w:rsidR="009628D8" w:rsidRPr="005C0A03">
          <w:rPr>
            <w:rFonts w:ascii="Leelawadee" w:hAnsi="Leelawadee" w:cs="Leelawadee"/>
            <w:color w:val="000000"/>
            <w:sz w:val="20"/>
            <w:szCs w:val="20"/>
            <w:highlight w:val="yellow"/>
          </w:rPr>
          <w:delText>•</w:delText>
        </w:r>
        <w:r w:rsidR="009628D8">
          <w:rPr>
            <w:rFonts w:ascii="Leelawadee" w:hAnsi="Leelawadee" w:cs="Leelawadee"/>
            <w:color w:val="000000"/>
            <w:sz w:val="20"/>
            <w:szCs w:val="20"/>
          </w:rPr>
          <w:delText>]</w:delText>
        </w:r>
        <w:r w:rsidR="009628D8" w:rsidRPr="00630682">
          <w:rPr>
            <w:rFonts w:ascii="Leelawadee" w:eastAsia="Calibri" w:hAnsi="Leelawadee" w:cs="Leelawadee"/>
            <w:sz w:val="20"/>
            <w:szCs w:val="20"/>
          </w:rPr>
          <w:delText xml:space="preserve"> </w:delText>
        </w:r>
      </w:del>
    </w:p>
    <w:p w14:paraId="3D4DCC97" w14:textId="77777777" w:rsidR="005C0972" w:rsidRPr="00630682" w:rsidRDefault="005C0972" w:rsidP="005C0972">
      <w:pPr>
        <w:spacing w:line="360" w:lineRule="auto"/>
        <w:rPr>
          <w:del w:id="388" w:author="Leandro Issaka" w:date="2020-11-18T11:02:00Z"/>
          <w:rFonts w:ascii="Leelawadee" w:hAnsi="Leelawadee" w:cs="Leelawadee"/>
          <w:color w:val="000000"/>
          <w:w w:val="0"/>
          <w:sz w:val="20"/>
          <w:szCs w:val="20"/>
        </w:rPr>
      </w:pPr>
      <w:del w:id="389" w:author="Leandro Issaka" w:date="2020-11-18T11:02:00Z">
        <w:r w:rsidRPr="00630682">
          <w:rPr>
            <w:rFonts w:ascii="Leelawadee" w:hAnsi="Leelawadee" w:cs="Leelawadee"/>
            <w:sz w:val="20"/>
            <w:szCs w:val="20"/>
          </w:rPr>
          <w:delText xml:space="preserve">Correio Eletrônico: </w:delText>
        </w:r>
        <w:r w:rsidR="009F4DB4" w:rsidRPr="00D55BB6">
          <w:rPr>
            <w:rFonts w:ascii="Leelawadee" w:hAnsi="Leelawadee" w:cs="Leelawadee"/>
            <w:sz w:val="20"/>
            <w:szCs w:val="20"/>
          </w:rPr>
          <w:delText>[</w:delText>
        </w:r>
        <w:r w:rsidR="009F4DB4" w:rsidRPr="00D55BB6">
          <w:rPr>
            <w:rFonts w:ascii="Leelawadee" w:hAnsi="Leelawadee" w:cs="Leelawadee"/>
            <w:sz w:val="20"/>
            <w:szCs w:val="20"/>
            <w:highlight w:val="yellow"/>
          </w:rPr>
          <w:delText>•</w:delText>
        </w:r>
        <w:r w:rsidR="009F4DB4" w:rsidRPr="00D55BB6">
          <w:rPr>
            <w:rFonts w:ascii="Leelawadee" w:hAnsi="Leelawadee" w:cs="Leelawadee"/>
            <w:sz w:val="20"/>
            <w:szCs w:val="20"/>
          </w:rPr>
          <w:delText>]</w:delText>
        </w:r>
      </w:del>
    </w:p>
    <w:p w14:paraId="5C539B08" w14:textId="77777777" w:rsidR="00860384" w:rsidRPr="00051BB0" w:rsidRDefault="00860384" w:rsidP="00860384">
      <w:pPr>
        <w:shd w:val="clear" w:color="auto" w:fill="FFFFFF"/>
        <w:spacing w:line="360" w:lineRule="auto"/>
        <w:rPr>
          <w:ins w:id="390" w:author="Leandro Issaka" w:date="2020-11-18T11:02:00Z"/>
          <w:rFonts w:ascii="Leelawadee" w:hAnsi="Leelawadee" w:cs="Leelawadee"/>
          <w:color w:val="000000"/>
          <w:sz w:val="20"/>
          <w:szCs w:val="20"/>
        </w:rPr>
      </w:pPr>
      <w:ins w:id="391" w:author="Leandro Issaka" w:date="2020-11-18T11:02:00Z">
        <w:r w:rsidRPr="00051BB0">
          <w:rPr>
            <w:rFonts w:ascii="Leelawadee" w:hAnsi="Leelawadee" w:cs="Leelawadee"/>
            <w:color w:val="000000"/>
            <w:sz w:val="20"/>
            <w:szCs w:val="20"/>
          </w:rPr>
          <w:t>Telefone: 11 3078-9787</w:t>
        </w:r>
      </w:ins>
    </w:p>
    <w:p w14:paraId="0E6F7BE5" w14:textId="77777777" w:rsidR="00860384" w:rsidRPr="00051BB0" w:rsidRDefault="00860384" w:rsidP="00860384">
      <w:pPr>
        <w:shd w:val="clear" w:color="auto" w:fill="FFFFFF"/>
        <w:spacing w:line="360" w:lineRule="auto"/>
        <w:rPr>
          <w:ins w:id="392" w:author="Leandro Issaka" w:date="2020-11-18T11:02:00Z"/>
          <w:rFonts w:ascii="Leelawadee" w:hAnsi="Leelawadee" w:cs="Leelawadee"/>
          <w:color w:val="000000"/>
          <w:sz w:val="20"/>
          <w:szCs w:val="20"/>
        </w:rPr>
      </w:pPr>
      <w:ins w:id="393" w:author="Leandro Issaka" w:date="2020-11-18T11:02:00Z">
        <w:r w:rsidRPr="00051BB0">
          <w:rPr>
            <w:rFonts w:ascii="Leelawadee" w:hAnsi="Leelawadee" w:cs="Leelawadee"/>
            <w:color w:val="000000"/>
            <w:sz w:val="20"/>
            <w:szCs w:val="20"/>
          </w:rPr>
          <w:t>E-mail: gsa@guardian-asset.com</w:t>
        </w:r>
      </w:ins>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Recuodecorpodetexto"/>
        <w:suppressAutoHyphens/>
        <w:spacing w:line="360" w:lineRule="auto"/>
        <w:rPr>
          <w:rFonts w:ascii="Leelawadee" w:hAnsi="Leelawadee" w:cs="Leelawadee"/>
          <w:color w:val="000000"/>
        </w:rPr>
      </w:pPr>
      <w:proofErr w:type="spellStart"/>
      <w:r w:rsidRPr="00630682">
        <w:rPr>
          <w:rFonts w:ascii="Leelawadee" w:hAnsi="Leelawadee" w:cs="Leelawadee"/>
          <w:b/>
          <w:color w:val="000000"/>
        </w:rPr>
        <w:t>Isec</w:t>
      </w:r>
      <w:proofErr w:type="spellEnd"/>
      <w:r w:rsidRPr="00630682">
        <w:rPr>
          <w:rFonts w:ascii="Leelawadee" w:hAnsi="Leelawadee" w:cs="Leelawadee"/>
          <w:b/>
          <w:color w:val="000000"/>
        </w:rPr>
        <w:t xml:space="preserve"> </w:t>
      </w:r>
      <w:proofErr w:type="spellStart"/>
      <w:r w:rsidRPr="00630682">
        <w:rPr>
          <w:rFonts w:ascii="Leelawadee" w:hAnsi="Leelawadee" w:cs="Leelawadee"/>
          <w:b/>
          <w:color w:val="000000"/>
        </w:rPr>
        <w:t>Securitizadora</w:t>
      </w:r>
      <w:proofErr w:type="spellEnd"/>
      <w:r w:rsidRPr="00630682">
        <w:rPr>
          <w:rFonts w:ascii="Leelawadee" w:hAnsi="Leelawadee" w:cs="Leelawadee"/>
          <w:b/>
          <w:color w:val="000000"/>
        </w:rPr>
        <w:t xml:space="preserve">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color w:val="000000"/>
          <w:sz w:val="20"/>
          <w:szCs w:val="20"/>
        </w:rPr>
        <w:t>São Paulo - SP</w:t>
      </w:r>
    </w:p>
    <w:p w14:paraId="55A5B797" w14:textId="6E22CA01"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sz w:val="20"/>
          <w:szCs w:val="20"/>
        </w:rPr>
        <w:t xml:space="preserve">At.: </w:t>
      </w:r>
      <w:r w:rsidR="00013EBA" w:rsidRPr="00051BB0">
        <w:rPr>
          <w:rFonts w:ascii="Leelawadee" w:hAnsi="Leelawadee" w:cs="Leelawadee"/>
          <w:sz w:val="20"/>
          <w:szCs w:val="20"/>
        </w:rPr>
        <w:t>Dep. De Gestão e Dep. Jurídico</w:t>
      </w:r>
      <w:r w:rsidRPr="00051BB0">
        <w:rPr>
          <w:rFonts w:ascii="Leelawadee" w:hAnsi="Leelawadee" w:cs="Leelawadee"/>
          <w:sz w:val="20"/>
          <w:szCs w:val="20"/>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r w:rsidR="00013EBA">
        <w:rPr>
          <w:rFonts w:ascii="Leelawadee" w:eastAsia="Arial Unicode MS" w:hAnsi="Leelawadee" w:cs="Leelawadee"/>
          <w:w w:val="0"/>
          <w:sz w:val="20"/>
          <w:szCs w:val="20"/>
        </w:rPr>
        <w:t>e juridico@isecbrasil.com.br</w:t>
      </w:r>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w:t>
      </w:r>
      <w:proofErr w:type="spellStart"/>
      <w:r w:rsidRPr="00630682">
        <w:rPr>
          <w:rFonts w:ascii="Leelawadee" w:hAnsi="Leelawadee" w:cs="Leelawadee"/>
          <w:color w:val="000000"/>
          <w:w w:val="0"/>
          <w:sz w:val="20"/>
          <w:szCs w:val="20"/>
        </w:rPr>
        <w:t>ii</w:t>
      </w:r>
      <w:proofErr w:type="spellEnd"/>
      <w:r w:rsidRPr="00630682">
        <w:rPr>
          <w:rFonts w:ascii="Leelawadee" w:hAnsi="Leelawadee" w:cs="Leelawadee"/>
          <w:color w:val="000000"/>
          <w:w w:val="0"/>
          <w:sz w:val="20"/>
          <w:szCs w:val="20"/>
        </w:rPr>
        <w:t>)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94" w:name="_DV_M429"/>
      <w:bookmarkEnd w:id="394"/>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395" w:name="_DV_M430"/>
      <w:bookmarkEnd w:id="395"/>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w:t>
      </w:r>
      <w:r w:rsidRPr="00630682">
        <w:rPr>
          <w:rFonts w:ascii="Leelawadee" w:hAnsi="Leelawadee" w:cs="Leelawadee"/>
          <w:color w:val="000000"/>
          <w:w w:val="0"/>
          <w:sz w:val="20"/>
          <w:szCs w:val="20"/>
        </w:rPr>
        <w:lastRenderedPageBreak/>
        <w:t>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96" w:name="_DV_M431"/>
      <w:bookmarkEnd w:id="396"/>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397" w:name="_DV_M432"/>
      <w:bookmarkEnd w:id="397"/>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Ttulo4"/>
        <w:spacing w:line="360" w:lineRule="auto"/>
        <w:ind w:firstLine="0"/>
        <w:rPr>
          <w:rFonts w:ascii="Leelawadee" w:hAnsi="Leelawadee" w:cs="Leelawadee"/>
          <w:color w:val="000000"/>
          <w:w w:val="0"/>
          <w:sz w:val="20"/>
          <w:szCs w:val="20"/>
        </w:rPr>
      </w:pPr>
      <w:bookmarkStart w:id="398" w:name="_DV_M433"/>
      <w:bookmarkEnd w:id="398"/>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399" w:name="_DV_M434"/>
      <w:bookmarkEnd w:id="399"/>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400" w:name="_DV_M435"/>
      <w:bookmarkEnd w:id="400"/>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3BF7DC92" w:rsidR="00B10563" w:rsidRPr="00630682" w:rsidRDefault="00C758FD" w:rsidP="00C10180">
      <w:pPr>
        <w:spacing w:line="360" w:lineRule="auto"/>
        <w:jc w:val="center"/>
        <w:rPr>
          <w:rFonts w:ascii="Leelawadee" w:hAnsi="Leelawadee" w:cs="Leelawadee"/>
          <w:color w:val="000000"/>
          <w:w w:val="0"/>
          <w:sz w:val="20"/>
          <w:szCs w:val="20"/>
        </w:rPr>
      </w:pPr>
      <w:bookmarkStart w:id="401" w:name="_DV_M436"/>
      <w:bookmarkEnd w:id="401"/>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4E0BB815"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051BB0">
        <w:rPr>
          <w:rFonts w:ascii="Leelawadee" w:hAnsi="Leelawadee" w:cs="Leelawadee"/>
          <w:i/>
          <w:color w:val="000000"/>
          <w:sz w:val="20"/>
          <w:szCs w:val="20"/>
        </w:rPr>
        <w:t>N.S.B.S.P.E. Empreendimentos e Participações S.A.</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74C7754" w:rsidR="009F4DB4" w:rsidRPr="00E456E9" w:rsidRDefault="00EB3ECC" w:rsidP="00FF03A6">
            <w:pPr>
              <w:spacing w:line="360" w:lineRule="auto"/>
              <w:jc w:val="center"/>
              <w:rPr>
                <w:rFonts w:ascii="Leelawadee" w:hAnsi="Leelawadee" w:cs="Leelawadee"/>
                <w:b/>
                <w:bCs/>
                <w:color w:val="000000"/>
                <w:sz w:val="20"/>
                <w:szCs w:val="20"/>
              </w:rPr>
            </w:pPr>
            <w:r w:rsidRPr="00051BB0">
              <w:rPr>
                <w:rFonts w:ascii="Leelawadee" w:hAnsi="Leelawadee" w:cs="Leelawadee"/>
                <w:b/>
                <w:color w:val="000000"/>
                <w:sz w:val="20"/>
                <w:szCs w:val="20"/>
              </w:rPr>
              <w:t>N.S.B.S.P.E. EMPREENDIMENTOS E PARTICIPAÇÕES S.A.</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headerReference w:type="default" r:id="rId16"/>
          <w:footerReference w:type="default" r:id="rId17"/>
          <w:footerReference w:type="first" r:id="rId18"/>
          <w:pgSz w:w="11906" w:h="16838" w:code="9"/>
          <w:pgMar w:top="1440" w:right="1080" w:bottom="1440" w:left="1080" w:header="720" w:footer="720" w:gutter="0"/>
          <w:cols w:space="720"/>
          <w:noEndnote/>
          <w:titlePg/>
          <w:docGrid w:linePitch="326"/>
        </w:sectPr>
      </w:pPr>
      <w:bookmarkStart w:id="402" w:name="_DV_M446"/>
      <w:bookmarkEnd w:id="402"/>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25F32D54" w:rsidR="00DF4A42" w:rsidRDefault="00DF4A42" w:rsidP="00AF5E56">
      <w:pPr>
        <w:spacing w:line="312" w:lineRule="auto"/>
        <w:jc w:val="center"/>
        <w:rPr>
          <w:rFonts w:ascii="Leelawadee" w:hAnsi="Leelawadee" w:cs="Leelawadee"/>
          <w:b/>
          <w:sz w:val="20"/>
          <w:szCs w:val="20"/>
        </w:rPr>
      </w:pPr>
    </w:p>
    <w:p w14:paraId="7AC00FA9" w14:textId="77777777" w:rsidR="00860384" w:rsidRPr="00860384" w:rsidRDefault="008432CE" w:rsidP="00860384">
      <w:pPr>
        <w:spacing w:line="312" w:lineRule="auto"/>
        <w:jc w:val="center"/>
        <w:rPr>
          <w:del w:id="403" w:author="Leandro Issaka" w:date="2020-11-18T11:02:00Z"/>
          <w:rFonts w:ascii="Leelawadee" w:hAnsi="Leelawadee" w:cs="Leelawadee"/>
          <w:b/>
          <w:bCs/>
          <w:sz w:val="20"/>
          <w:szCs w:val="20"/>
        </w:rPr>
      </w:pPr>
      <w:del w:id="404" w:author="Leandro Issaka" w:date="2020-11-18T11:02:00Z">
        <w:r>
          <w:rPr>
            <w:rFonts w:ascii="Leelawadee" w:hAnsi="Leelawadee" w:cs="Leelawadee"/>
            <w:b/>
            <w:sz w:val="20"/>
            <w:szCs w:val="20"/>
          </w:rPr>
          <w:delText>[</w:delText>
        </w:r>
        <w:r w:rsidRPr="00E456E9">
          <w:rPr>
            <w:rFonts w:ascii="Leelawadee" w:hAnsi="Leelawadee" w:cs="Leelawadee"/>
            <w:b/>
            <w:sz w:val="20"/>
            <w:szCs w:val="20"/>
            <w:highlight w:val="yellow"/>
          </w:rPr>
          <w:delText>•</w:delText>
        </w:r>
        <w:r>
          <w:rPr>
            <w:rFonts w:ascii="Leelawadee" w:hAnsi="Leelawadee" w:cs="Leelawadee"/>
            <w:b/>
            <w:sz w:val="20"/>
            <w:szCs w:val="20"/>
          </w:rPr>
          <w:delText>]</w:delText>
        </w:r>
      </w:del>
    </w:p>
    <w:tbl>
      <w:tblPr>
        <w:tblW w:w="5520" w:type="dxa"/>
        <w:jc w:val="center"/>
        <w:tblCellMar>
          <w:left w:w="70" w:type="dxa"/>
          <w:right w:w="70" w:type="dxa"/>
        </w:tblCellMar>
        <w:tblLook w:val="04A0" w:firstRow="1" w:lastRow="0" w:firstColumn="1" w:lastColumn="0" w:noHBand="0" w:noVBand="1"/>
      </w:tblPr>
      <w:tblGrid>
        <w:gridCol w:w="1460"/>
        <w:gridCol w:w="1460"/>
        <w:gridCol w:w="1000"/>
        <w:gridCol w:w="1600"/>
      </w:tblGrid>
      <w:tr w:rsidR="00860384" w:rsidRPr="00860384" w14:paraId="15CB7892" w14:textId="77777777" w:rsidTr="000F536C">
        <w:trPr>
          <w:trHeight w:val="580"/>
          <w:jc w:val="center"/>
          <w:ins w:id="405" w:author="Leandro Issaka" w:date="2020-11-18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1EDF" w14:textId="01FA4F47" w:rsidR="00860384" w:rsidRPr="00860384" w:rsidRDefault="00860384" w:rsidP="00860384">
            <w:pPr>
              <w:spacing w:line="312" w:lineRule="auto"/>
              <w:jc w:val="center"/>
              <w:rPr>
                <w:ins w:id="406" w:author="Leandro Issaka" w:date="2020-11-18T11:02:00Z"/>
                <w:rFonts w:ascii="Leelawadee" w:hAnsi="Leelawadee" w:cs="Leelawadee"/>
                <w:b/>
                <w:bCs/>
                <w:sz w:val="20"/>
                <w:szCs w:val="20"/>
              </w:rPr>
            </w:pPr>
            <w:ins w:id="407" w:author="Leandro Issaka" w:date="2020-11-18T11:02:00Z">
              <w:r w:rsidRPr="00860384">
                <w:rPr>
                  <w:rFonts w:ascii="Leelawadee" w:hAnsi="Leelawadee" w:cs="Leelawadee"/>
                  <w:b/>
                  <w:bCs/>
                  <w:sz w:val="20"/>
                  <w:szCs w:val="20"/>
                </w:rPr>
                <w:t>Data de Aniversário</w:t>
              </w:r>
            </w:ins>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D6A333E" w14:textId="77777777" w:rsidR="00860384" w:rsidRPr="00860384" w:rsidRDefault="00860384" w:rsidP="00860384">
            <w:pPr>
              <w:spacing w:line="312" w:lineRule="auto"/>
              <w:jc w:val="center"/>
              <w:rPr>
                <w:ins w:id="408" w:author="Leandro Issaka" w:date="2020-11-18T11:02:00Z"/>
                <w:rFonts w:ascii="Leelawadee" w:hAnsi="Leelawadee" w:cs="Leelawadee"/>
                <w:b/>
                <w:bCs/>
                <w:sz w:val="20"/>
                <w:szCs w:val="20"/>
              </w:rPr>
            </w:pPr>
            <w:ins w:id="409" w:author="Leandro Issaka" w:date="2020-11-18T11:02:00Z">
              <w:r w:rsidRPr="00860384">
                <w:rPr>
                  <w:rFonts w:ascii="Leelawadee" w:hAnsi="Leelawadee" w:cs="Leelawadee"/>
                  <w:b/>
                  <w:bCs/>
                  <w:sz w:val="20"/>
                  <w:szCs w:val="20"/>
                </w:rPr>
                <w:t>Data de Pagamento</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3CB062" w14:textId="77777777" w:rsidR="00860384" w:rsidRPr="00860384" w:rsidRDefault="00860384" w:rsidP="00860384">
            <w:pPr>
              <w:spacing w:line="312" w:lineRule="auto"/>
              <w:jc w:val="center"/>
              <w:rPr>
                <w:ins w:id="410" w:author="Leandro Issaka" w:date="2020-11-18T11:02:00Z"/>
                <w:rFonts w:ascii="Leelawadee" w:hAnsi="Leelawadee" w:cs="Leelawadee"/>
                <w:b/>
                <w:bCs/>
                <w:sz w:val="20"/>
                <w:szCs w:val="20"/>
              </w:rPr>
            </w:pPr>
            <w:ins w:id="411" w:author="Leandro Issaka" w:date="2020-11-18T11:02:00Z">
              <w:r w:rsidRPr="00860384">
                <w:rPr>
                  <w:rFonts w:ascii="Leelawadee" w:hAnsi="Leelawadee" w:cs="Leelawadee"/>
                  <w:b/>
                  <w:bCs/>
                  <w:sz w:val="20"/>
                  <w:szCs w:val="20"/>
                </w:rPr>
                <w:t>Tai</w:t>
              </w:r>
            </w:ins>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94777CC" w14:textId="77777777" w:rsidR="00860384" w:rsidRPr="00860384" w:rsidRDefault="00860384" w:rsidP="00860384">
            <w:pPr>
              <w:spacing w:line="312" w:lineRule="auto"/>
              <w:jc w:val="center"/>
              <w:rPr>
                <w:ins w:id="412" w:author="Leandro Issaka" w:date="2020-11-18T11:02:00Z"/>
                <w:rFonts w:ascii="Leelawadee" w:hAnsi="Leelawadee" w:cs="Leelawadee"/>
                <w:b/>
                <w:bCs/>
                <w:sz w:val="20"/>
                <w:szCs w:val="20"/>
              </w:rPr>
            </w:pPr>
            <w:ins w:id="413" w:author="Leandro Issaka" w:date="2020-11-18T11:02:00Z">
              <w:r w:rsidRPr="00860384">
                <w:rPr>
                  <w:rFonts w:ascii="Leelawadee" w:hAnsi="Leelawadee" w:cs="Leelawadee"/>
                  <w:b/>
                  <w:bCs/>
                  <w:sz w:val="20"/>
                  <w:szCs w:val="20"/>
                </w:rPr>
                <w:t>Pagamento de Remuneração</w:t>
              </w:r>
            </w:ins>
          </w:p>
        </w:tc>
      </w:tr>
      <w:tr w:rsidR="000F536C" w:rsidRPr="00860384" w14:paraId="366910C1" w14:textId="77777777" w:rsidTr="00051BB0">
        <w:trPr>
          <w:trHeight w:val="290"/>
          <w:jc w:val="center"/>
          <w:ins w:id="41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DD3A01" w14:textId="77777777" w:rsidR="000F536C" w:rsidRPr="00860384" w:rsidRDefault="000F536C" w:rsidP="000F536C">
            <w:pPr>
              <w:spacing w:line="312" w:lineRule="auto"/>
              <w:jc w:val="center"/>
              <w:rPr>
                <w:ins w:id="415" w:author="Leandro Issaka" w:date="2020-11-18T11:02:00Z"/>
                <w:rFonts w:ascii="Leelawadee" w:hAnsi="Leelawadee" w:cs="Leelawadee"/>
                <w:b/>
                <w:sz w:val="20"/>
                <w:szCs w:val="20"/>
              </w:rPr>
            </w:pPr>
            <w:ins w:id="416" w:author="Leandro Issaka" w:date="2020-11-18T11:02:00Z">
              <w:r w:rsidRPr="00860384">
                <w:rPr>
                  <w:rFonts w:ascii="Leelawadee" w:hAnsi="Leelawadee" w:cs="Leelawadee"/>
                  <w:b/>
                  <w:sz w:val="20"/>
                  <w:szCs w:val="20"/>
                </w:rPr>
                <w:t>15/12/2020</w:t>
              </w:r>
            </w:ins>
          </w:p>
        </w:tc>
        <w:tc>
          <w:tcPr>
            <w:tcW w:w="1460" w:type="dxa"/>
            <w:tcBorders>
              <w:top w:val="nil"/>
              <w:left w:val="nil"/>
              <w:bottom w:val="single" w:sz="4" w:space="0" w:color="auto"/>
              <w:right w:val="single" w:sz="4" w:space="0" w:color="auto"/>
            </w:tcBorders>
            <w:shd w:val="clear" w:color="auto" w:fill="auto"/>
            <w:noWrap/>
            <w:vAlign w:val="bottom"/>
            <w:hideMark/>
          </w:tcPr>
          <w:p w14:paraId="7706FE58" w14:textId="2BA13B82" w:rsidR="000F536C" w:rsidRPr="00860384" w:rsidRDefault="000F536C" w:rsidP="000F536C">
            <w:pPr>
              <w:spacing w:line="312" w:lineRule="auto"/>
              <w:jc w:val="center"/>
              <w:rPr>
                <w:ins w:id="417" w:author="Leandro Issaka" w:date="2020-11-18T11:02:00Z"/>
                <w:rFonts w:ascii="Leelawadee" w:hAnsi="Leelawadee" w:cs="Leelawadee"/>
                <w:b/>
                <w:sz w:val="20"/>
                <w:szCs w:val="20"/>
              </w:rPr>
            </w:pPr>
            <w:ins w:id="418" w:author="Leandro Issaka" w:date="2020-11-18T11:02:00Z">
              <w:r>
                <w:rPr>
                  <w:rFonts w:ascii="Segoe UI Semibold" w:hAnsi="Segoe UI Semibold" w:cs="Segoe UI Semibold"/>
                  <w:color w:val="000000"/>
                  <w:sz w:val="20"/>
                  <w:szCs w:val="20"/>
                </w:rPr>
                <w:t>15/12/2020</w:t>
              </w:r>
            </w:ins>
          </w:p>
        </w:tc>
        <w:tc>
          <w:tcPr>
            <w:tcW w:w="1000" w:type="dxa"/>
            <w:tcBorders>
              <w:top w:val="nil"/>
              <w:left w:val="nil"/>
              <w:bottom w:val="single" w:sz="4" w:space="0" w:color="auto"/>
              <w:right w:val="single" w:sz="4" w:space="0" w:color="auto"/>
            </w:tcBorders>
            <w:shd w:val="clear" w:color="auto" w:fill="auto"/>
            <w:noWrap/>
            <w:vAlign w:val="center"/>
            <w:hideMark/>
          </w:tcPr>
          <w:p w14:paraId="625868D5" w14:textId="77777777" w:rsidR="000F536C" w:rsidRPr="00860384" w:rsidRDefault="000F536C" w:rsidP="000F536C">
            <w:pPr>
              <w:spacing w:line="312" w:lineRule="auto"/>
              <w:jc w:val="center"/>
              <w:rPr>
                <w:ins w:id="419" w:author="Leandro Issaka" w:date="2020-11-18T11:02:00Z"/>
                <w:rFonts w:ascii="Leelawadee" w:hAnsi="Leelawadee" w:cs="Leelawadee"/>
                <w:b/>
                <w:sz w:val="20"/>
                <w:szCs w:val="20"/>
              </w:rPr>
            </w:pPr>
            <w:ins w:id="420" w:author="Leandro Issaka" w:date="2020-11-18T11:02:00Z">
              <w:r w:rsidRPr="00860384">
                <w:rPr>
                  <w:rFonts w:ascii="Leelawadee" w:hAnsi="Leelawadee" w:cs="Leelawadee"/>
                  <w:b/>
                  <w:sz w:val="20"/>
                  <w:szCs w:val="20"/>
                </w:rPr>
                <w:t>0,0000</w:t>
              </w:r>
            </w:ins>
          </w:p>
        </w:tc>
        <w:tc>
          <w:tcPr>
            <w:tcW w:w="1600" w:type="dxa"/>
            <w:tcBorders>
              <w:top w:val="nil"/>
              <w:left w:val="nil"/>
              <w:bottom w:val="single" w:sz="4" w:space="0" w:color="auto"/>
              <w:right w:val="single" w:sz="4" w:space="0" w:color="auto"/>
            </w:tcBorders>
            <w:shd w:val="clear" w:color="auto" w:fill="auto"/>
            <w:noWrap/>
            <w:vAlign w:val="center"/>
            <w:hideMark/>
          </w:tcPr>
          <w:p w14:paraId="74BA9EC0" w14:textId="77777777" w:rsidR="000F536C" w:rsidRPr="00860384" w:rsidRDefault="000F536C" w:rsidP="000F536C">
            <w:pPr>
              <w:spacing w:line="312" w:lineRule="auto"/>
              <w:jc w:val="center"/>
              <w:rPr>
                <w:ins w:id="421" w:author="Leandro Issaka" w:date="2020-11-18T11:02:00Z"/>
                <w:rFonts w:ascii="Leelawadee" w:hAnsi="Leelawadee" w:cs="Leelawadee"/>
                <w:b/>
                <w:sz w:val="20"/>
                <w:szCs w:val="20"/>
              </w:rPr>
            </w:pPr>
            <w:ins w:id="422" w:author="Leandro Issaka" w:date="2020-11-18T11:02:00Z">
              <w:r w:rsidRPr="00860384">
                <w:rPr>
                  <w:rFonts w:ascii="Leelawadee" w:hAnsi="Leelawadee" w:cs="Leelawadee"/>
                  <w:b/>
                  <w:sz w:val="20"/>
                  <w:szCs w:val="20"/>
                </w:rPr>
                <w:t>NÃO</w:t>
              </w:r>
            </w:ins>
          </w:p>
        </w:tc>
      </w:tr>
      <w:tr w:rsidR="000F536C" w:rsidRPr="00860384" w14:paraId="0064CAA5" w14:textId="77777777" w:rsidTr="00051BB0">
        <w:trPr>
          <w:trHeight w:val="290"/>
          <w:jc w:val="center"/>
          <w:ins w:id="42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B49041" w14:textId="77777777" w:rsidR="000F536C" w:rsidRPr="00860384" w:rsidRDefault="000F536C" w:rsidP="000F536C">
            <w:pPr>
              <w:spacing w:line="312" w:lineRule="auto"/>
              <w:jc w:val="center"/>
              <w:rPr>
                <w:ins w:id="424" w:author="Leandro Issaka" w:date="2020-11-18T11:02:00Z"/>
                <w:rFonts w:ascii="Leelawadee" w:hAnsi="Leelawadee" w:cs="Leelawadee"/>
                <w:b/>
                <w:sz w:val="20"/>
                <w:szCs w:val="20"/>
              </w:rPr>
            </w:pPr>
            <w:ins w:id="425" w:author="Leandro Issaka" w:date="2020-11-18T11:02:00Z">
              <w:r w:rsidRPr="00860384">
                <w:rPr>
                  <w:rFonts w:ascii="Leelawadee" w:hAnsi="Leelawadee" w:cs="Leelawadee"/>
                  <w:b/>
                  <w:sz w:val="20"/>
                  <w:szCs w:val="20"/>
                </w:rPr>
                <w:t>15/01/2021</w:t>
              </w:r>
            </w:ins>
          </w:p>
        </w:tc>
        <w:tc>
          <w:tcPr>
            <w:tcW w:w="1460" w:type="dxa"/>
            <w:tcBorders>
              <w:top w:val="nil"/>
              <w:left w:val="nil"/>
              <w:bottom w:val="single" w:sz="4" w:space="0" w:color="auto"/>
              <w:right w:val="single" w:sz="4" w:space="0" w:color="auto"/>
            </w:tcBorders>
            <w:shd w:val="clear" w:color="auto" w:fill="auto"/>
            <w:noWrap/>
            <w:vAlign w:val="bottom"/>
            <w:hideMark/>
          </w:tcPr>
          <w:p w14:paraId="650F0D24" w14:textId="6374B501" w:rsidR="000F536C" w:rsidRPr="00860384" w:rsidRDefault="000F536C" w:rsidP="000F536C">
            <w:pPr>
              <w:spacing w:line="312" w:lineRule="auto"/>
              <w:jc w:val="center"/>
              <w:rPr>
                <w:ins w:id="426" w:author="Leandro Issaka" w:date="2020-11-18T11:02:00Z"/>
                <w:rFonts w:ascii="Leelawadee" w:hAnsi="Leelawadee" w:cs="Leelawadee"/>
                <w:b/>
                <w:sz w:val="20"/>
                <w:szCs w:val="20"/>
              </w:rPr>
            </w:pPr>
            <w:ins w:id="427" w:author="Leandro Issaka" w:date="2020-11-18T11:02:00Z">
              <w:r>
                <w:rPr>
                  <w:rFonts w:ascii="Segoe UI Semibold" w:hAnsi="Segoe UI Semibold" w:cs="Segoe UI Semibold"/>
                  <w:color w:val="000000"/>
                  <w:sz w:val="20"/>
                  <w:szCs w:val="20"/>
                </w:rPr>
                <w:t>15/01/2021</w:t>
              </w:r>
            </w:ins>
          </w:p>
        </w:tc>
        <w:tc>
          <w:tcPr>
            <w:tcW w:w="1000" w:type="dxa"/>
            <w:tcBorders>
              <w:top w:val="nil"/>
              <w:left w:val="nil"/>
              <w:bottom w:val="single" w:sz="4" w:space="0" w:color="auto"/>
              <w:right w:val="single" w:sz="4" w:space="0" w:color="auto"/>
            </w:tcBorders>
            <w:shd w:val="clear" w:color="auto" w:fill="auto"/>
            <w:noWrap/>
            <w:vAlign w:val="center"/>
            <w:hideMark/>
          </w:tcPr>
          <w:p w14:paraId="0D77FDEA" w14:textId="77777777" w:rsidR="000F536C" w:rsidRPr="00860384" w:rsidRDefault="000F536C" w:rsidP="000F536C">
            <w:pPr>
              <w:spacing w:line="312" w:lineRule="auto"/>
              <w:jc w:val="center"/>
              <w:rPr>
                <w:ins w:id="428" w:author="Leandro Issaka" w:date="2020-11-18T11:02:00Z"/>
                <w:rFonts w:ascii="Leelawadee" w:hAnsi="Leelawadee" w:cs="Leelawadee"/>
                <w:b/>
                <w:sz w:val="20"/>
                <w:szCs w:val="20"/>
              </w:rPr>
            </w:pPr>
            <w:ins w:id="429" w:author="Leandro Issaka" w:date="2020-11-18T11:02:00Z">
              <w:r w:rsidRPr="00860384">
                <w:rPr>
                  <w:rFonts w:ascii="Leelawadee" w:hAnsi="Leelawadee" w:cs="Leelawadee"/>
                  <w:b/>
                  <w:sz w:val="20"/>
                  <w:szCs w:val="20"/>
                </w:rPr>
                <w:t>0,9596</w:t>
              </w:r>
            </w:ins>
          </w:p>
        </w:tc>
        <w:tc>
          <w:tcPr>
            <w:tcW w:w="1600" w:type="dxa"/>
            <w:tcBorders>
              <w:top w:val="nil"/>
              <w:left w:val="nil"/>
              <w:bottom w:val="single" w:sz="4" w:space="0" w:color="auto"/>
              <w:right w:val="single" w:sz="4" w:space="0" w:color="auto"/>
            </w:tcBorders>
            <w:shd w:val="clear" w:color="auto" w:fill="auto"/>
            <w:noWrap/>
            <w:vAlign w:val="center"/>
            <w:hideMark/>
          </w:tcPr>
          <w:p w14:paraId="4F54B9B2" w14:textId="77777777" w:rsidR="000F536C" w:rsidRPr="00860384" w:rsidRDefault="000F536C" w:rsidP="000F536C">
            <w:pPr>
              <w:spacing w:line="312" w:lineRule="auto"/>
              <w:jc w:val="center"/>
              <w:rPr>
                <w:ins w:id="430" w:author="Leandro Issaka" w:date="2020-11-18T11:02:00Z"/>
                <w:rFonts w:ascii="Leelawadee" w:hAnsi="Leelawadee" w:cs="Leelawadee"/>
                <w:b/>
                <w:sz w:val="20"/>
                <w:szCs w:val="20"/>
              </w:rPr>
            </w:pPr>
            <w:ins w:id="431" w:author="Leandro Issaka" w:date="2020-11-18T11:02:00Z">
              <w:r w:rsidRPr="00860384">
                <w:rPr>
                  <w:rFonts w:ascii="Leelawadee" w:hAnsi="Leelawadee" w:cs="Leelawadee"/>
                  <w:b/>
                  <w:sz w:val="20"/>
                  <w:szCs w:val="20"/>
                </w:rPr>
                <w:t>SIM</w:t>
              </w:r>
            </w:ins>
          </w:p>
        </w:tc>
      </w:tr>
      <w:tr w:rsidR="000F536C" w:rsidRPr="00860384" w14:paraId="3C843D48" w14:textId="77777777" w:rsidTr="00051BB0">
        <w:trPr>
          <w:trHeight w:val="290"/>
          <w:jc w:val="center"/>
          <w:ins w:id="43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BEBB6A" w14:textId="77777777" w:rsidR="000F536C" w:rsidRPr="00860384" w:rsidRDefault="000F536C" w:rsidP="000F536C">
            <w:pPr>
              <w:spacing w:line="312" w:lineRule="auto"/>
              <w:jc w:val="center"/>
              <w:rPr>
                <w:ins w:id="433" w:author="Leandro Issaka" w:date="2020-11-18T11:02:00Z"/>
                <w:rFonts w:ascii="Leelawadee" w:hAnsi="Leelawadee" w:cs="Leelawadee"/>
                <w:b/>
                <w:sz w:val="20"/>
                <w:szCs w:val="20"/>
              </w:rPr>
            </w:pPr>
            <w:ins w:id="434" w:author="Leandro Issaka" w:date="2020-11-18T11:02:00Z">
              <w:r w:rsidRPr="00860384">
                <w:rPr>
                  <w:rFonts w:ascii="Leelawadee" w:hAnsi="Leelawadee" w:cs="Leelawadee"/>
                  <w:b/>
                  <w:sz w:val="20"/>
                  <w:szCs w:val="20"/>
                </w:rPr>
                <w:t>15/02/2021</w:t>
              </w:r>
            </w:ins>
          </w:p>
        </w:tc>
        <w:tc>
          <w:tcPr>
            <w:tcW w:w="1460" w:type="dxa"/>
            <w:tcBorders>
              <w:top w:val="nil"/>
              <w:left w:val="nil"/>
              <w:bottom w:val="single" w:sz="4" w:space="0" w:color="auto"/>
              <w:right w:val="single" w:sz="4" w:space="0" w:color="auto"/>
            </w:tcBorders>
            <w:shd w:val="clear" w:color="auto" w:fill="auto"/>
            <w:noWrap/>
            <w:vAlign w:val="bottom"/>
            <w:hideMark/>
          </w:tcPr>
          <w:p w14:paraId="71289012" w14:textId="0F50CBD8" w:rsidR="000F536C" w:rsidRPr="00860384" w:rsidRDefault="000F536C" w:rsidP="000F536C">
            <w:pPr>
              <w:spacing w:line="312" w:lineRule="auto"/>
              <w:jc w:val="center"/>
              <w:rPr>
                <w:ins w:id="435" w:author="Leandro Issaka" w:date="2020-11-18T11:02:00Z"/>
                <w:rFonts w:ascii="Leelawadee" w:hAnsi="Leelawadee" w:cs="Leelawadee"/>
                <w:b/>
                <w:sz w:val="20"/>
                <w:szCs w:val="20"/>
              </w:rPr>
            </w:pPr>
            <w:ins w:id="436" w:author="Leandro Issaka" w:date="2020-11-18T11:02:00Z">
              <w:r>
                <w:rPr>
                  <w:rFonts w:ascii="Segoe UI Semibold" w:hAnsi="Segoe UI Semibold" w:cs="Segoe UI Semibold"/>
                  <w:color w:val="000000"/>
                  <w:sz w:val="20"/>
                  <w:szCs w:val="20"/>
                </w:rPr>
                <w:t>17/02/2021</w:t>
              </w:r>
            </w:ins>
          </w:p>
        </w:tc>
        <w:tc>
          <w:tcPr>
            <w:tcW w:w="1000" w:type="dxa"/>
            <w:tcBorders>
              <w:top w:val="nil"/>
              <w:left w:val="nil"/>
              <w:bottom w:val="single" w:sz="4" w:space="0" w:color="auto"/>
              <w:right w:val="single" w:sz="4" w:space="0" w:color="auto"/>
            </w:tcBorders>
            <w:shd w:val="clear" w:color="auto" w:fill="auto"/>
            <w:noWrap/>
            <w:vAlign w:val="center"/>
            <w:hideMark/>
          </w:tcPr>
          <w:p w14:paraId="3C2C0477" w14:textId="77777777" w:rsidR="000F536C" w:rsidRPr="00860384" w:rsidRDefault="000F536C" w:rsidP="000F536C">
            <w:pPr>
              <w:spacing w:line="312" w:lineRule="auto"/>
              <w:jc w:val="center"/>
              <w:rPr>
                <w:ins w:id="437" w:author="Leandro Issaka" w:date="2020-11-18T11:02:00Z"/>
                <w:rFonts w:ascii="Leelawadee" w:hAnsi="Leelawadee" w:cs="Leelawadee"/>
                <w:b/>
                <w:sz w:val="20"/>
                <w:szCs w:val="20"/>
              </w:rPr>
            </w:pPr>
            <w:ins w:id="438" w:author="Leandro Issaka" w:date="2020-11-18T11:02:00Z">
              <w:r w:rsidRPr="00860384">
                <w:rPr>
                  <w:rFonts w:ascii="Leelawadee" w:hAnsi="Leelawadee" w:cs="Leelawadee"/>
                  <w:b/>
                  <w:sz w:val="20"/>
                  <w:szCs w:val="20"/>
                </w:rPr>
                <w:t>0,9732</w:t>
              </w:r>
            </w:ins>
          </w:p>
        </w:tc>
        <w:tc>
          <w:tcPr>
            <w:tcW w:w="1600" w:type="dxa"/>
            <w:tcBorders>
              <w:top w:val="nil"/>
              <w:left w:val="nil"/>
              <w:bottom w:val="single" w:sz="4" w:space="0" w:color="auto"/>
              <w:right w:val="single" w:sz="4" w:space="0" w:color="auto"/>
            </w:tcBorders>
            <w:shd w:val="clear" w:color="auto" w:fill="auto"/>
            <w:noWrap/>
            <w:vAlign w:val="center"/>
            <w:hideMark/>
          </w:tcPr>
          <w:p w14:paraId="7FB421DE" w14:textId="77777777" w:rsidR="000F536C" w:rsidRPr="00860384" w:rsidRDefault="000F536C" w:rsidP="000F536C">
            <w:pPr>
              <w:spacing w:line="312" w:lineRule="auto"/>
              <w:jc w:val="center"/>
              <w:rPr>
                <w:ins w:id="439" w:author="Leandro Issaka" w:date="2020-11-18T11:02:00Z"/>
                <w:rFonts w:ascii="Leelawadee" w:hAnsi="Leelawadee" w:cs="Leelawadee"/>
                <w:b/>
                <w:sz w:val="20"/>
                <w:szCs w:val="20"/>
              </w:rPr>
            </w:pPr>
            <w:ins w:id="440" w:author="Leandro Issaka" w:date="2020-11-18T11:02:00Z">
              <w:r w:rsidRPr="00860384">
                <w:rPr>
                  <w:rFonts w:ascii="Leelawadee" w:hAnsi="Leelawadee" w:cs="Leelawadee"/>
                  <w:b/>
                  <w:sz w:val="20"/>
                  <w:szCs w:val="20"/>
                </w:rPr>
                <w:t>SIM</w:t>
              </w:r>
            </w:ins>
          </w:p>
        </w:tc>
      </w:tr>
      <w:tr w:rsidR="000F536C" w:rsidRPr="00860384" w14:paraId="6D38C145" w14:textId="77777777" w:rsidTr="00051BB0">
        <w:trPr>
          <w:trHeight w:val="290"/>
          <w:jc w:val="center"/>
          <w:ins w:id="44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2FC1E8" w14:textId="77777777" w:rsidR="000F536C" w:rsidRPr="00860384" w:rsidRDefault="000F536C" w:rsidP="000F536C">
            <w:pPr>
              <w:spacing w:line="312" w:lineRule="auto"/>
              <w:jc w:val="center"/>
              <w:rPr>
                <w:ins w:id="442" w:author="Leandro Issaka" w:date="2020-11-18T11:02:00Z"/>
                <w:rFonts w:ascii="Leelawadee" w:hAnsi="Leelawadee" w:cs="Leelawadee"/>
                <w:b/>
                <w:sz w:val="20"/>
                <w:szCs w:val="20"/>
              </w:rPr>
            </w:pPr>
            <w:ins w:id="443" w:author="Leandro Issaka" w:date="2020-11-18T11:02:00Z">
              <w:r w:rsidRPr="00860384">
                <w:rPr>
                  <w:rFonts w:ascii="Leelawadee" w:hAnsi="Leelawadee" w:cs="Leelawadee"/>
                  <w:b/>
                  <w:sz w:val="20"/>
                  <w:szCs w:val="20"/>
                </w:rPr>
                <w:t>15/03/2021</w:t>
              </w:r>
            </w:ins>
          </w:p>
        </w:tc>
        <w:tc>
          <w:tcPr>
            <w:tcW w:w="1460" w:type="dxa"/>
            <w:tcBorders>
              <w:top w:val="nil"/>
              <w:left w:val="nil"/>
              <w:bottom w:val="single" w:sz="4" w:space="0" w:color="auto"/>
              <w:right w:val="single" w:sz="4" w:space="0" w:color="auto"/>
            </w:tcBorders>
            <w:shd w:val="clear" w:color="auto" w:fill="auto"/>
            <w:noWrap/>
            <w:vAlign w:val="bottom"/>
            <w:hideMark/>
          </w:tcPr>
          <w:p w14:paraId="1B2EB774" w14:textId="29A8E733" w:rsidR="000F536C" w:rsidRPr="00860384" w:rsidRDefault="000F536C" w:rsidP="000F536C">
            <w:pPr>
              <w:spacing w:line="312" w:lineRule="auto"/>
              <w:jc w:val="center"/>
              <w:rPr>
                <w:ins w:id="444" w:author="Leandro Issaka" w:date="2020-11-18T11:02:00Z"/>
                <w:rFonts w:ascii="Leelawadee" w:hAnsi="Leelawadee" w:cs="Leelawadee"/>
                <w:b/>
                <w:sz w:val="20"/>
                <w:szCs w:val="20"/>
              </w:rPr>
            </w:pPr>
            <w:ins w:id="445" w:author="Leandro Issaka" w:date="2020-11-18T11:02:00Z">
              <w:r>
                <w:rPr>
                  <w:rFonts w:ascii="Segoe UI Semibold" w:hAnsi="Segoe UI Semibold" w:cs="Segoe UI Semibold"/>
                  <w:color w:val="000000"/>
                  <w:sz w:val="20"/>
                  <w:szCs w:val="20"/>
                </w:rPr>
                <w:t>15/03/2021</w:t>
              </w:r>
            </w:ins>
          </w:p>
        </w:tc>
        <w:tc>
          <w:tcPr>
            <w:tcW w:w="1000" w:type="dxa"/>
            <w:tcBorders>
              <w:top w:val="nil"/>
              <w:left w:val="nil"/>
              <w:bottom w:val="single" w:sz="4" w:space="0" w:color="auto"/>
              <w:right w:val="single" w:sz="4" w:space="0" w:color="auto"/>
            </w:tcBorders>
            <w:shd w:val="clear" w:color="auto" w:fill="auto"/>
            <w:noWrap/>
            <w:vAlign w:val="center"/>
            <w:hideMark/>
          </w:tcPr>
          <w:p w14:paraId="6A408C45" w14:textId="77777777" w:rsidR="000F536C" w:rsidRPr="00860384" w:rsidRDefault="000F536C" w:rsidP="000F536C">
            <w:pPr>
              <w:spacing w:line="312" w:lineRule="auto"/>
              <w:jc w:val="center"/>
              <w:rPr>
                <w:ins w:id="446" w:author="Leandro Issaka" w:date="2020-11-18T11:02:00Z"/>
                <w:rFonts w:ascii="Leelawadee" w:hAnsi="Leelawadee" w:cs="Leelawadee"/>
                <w:b/>
                <w:sz w:val="20"/>
                <w:szCs w:val="20"/>
              </w:rPr>
            </w:pPr>
            <w:ins w:id="447" w:author="Leandro Issaka" w:date="2020-11-18T11:02:00Z">
              <w:r w:rsidRPr="00860384">
                <w:rPr>
                  <w:rFonts w:ascii="Leelawadee" w:hAnsi="Leelawadee" w:cs="Leelawadee"/>
                  <w:b/>
                  <w:sz w:val="20"/>
                  <w:szCs w:val="20"/>
                </w:rPr>
                <w:t>1,0122</w:t>
              </w:r>
            </w:ins>
          </w:p>
        </w:tc>
        <w:tc>
          <w:tcPr>
            <w:tcW w:w="1600" w:type="dxa"/>
            <w:tcBorders>
              <w:top w:val="nil"/>
              <w:left w:val="nil"/>
              <w:bottom w:val="single" w:sz="4" w:space="0" w:color="auto"/>
              <w:right w:val="single" w:sz="4" w:space="0" w:color="auto"/>
            </w:tcBorders>
            <w:shd w:val="clear" w:color="auto" w:fill="auto"/>
            <w:noWrap/>
            <w:vAlign w:val="center"/>
            <w:hideMark/>
          </w:tcPr>
          <w:p w14:paraId="49521692" w14:textId="77777777" w:rsidR="000F536C" w:rsidRPr="00860384" w:rsidRDefault="000F536C" w:rsidP="000F536C">
            <w:pPr>
              <w:spacing w:line="312" w:lineRule="auto"/>
              <w:jc w:val="center"/>
              <w:rPr>
                <w:ins w:id="448" w:author="Leandro Issaka" w:date="2020-11-18T11:02:00Z"/>
                <w:rFonts w:ascii="Leelawadee" w:hAnsi="Leelawadee" w:cs="Leelawadee"/>
                <w:b/>
                <w:sz w:val="20"/>
                <w:szCs w:val="20"/>
              </w:rPr>
            </w:pPr>
            <w:ins w:id="449" w:author="Leandro Issaka" w:date="2020-11-18T11:02:00Z">
              <w:r w:rsidRPr="00860384">
                <w:rPr>
                  <w:rFonts w:ascii="Leelawadee" w:hAnsi="Leelawadee" w:cs="Leelawadee"/>
                  <w:b/>
                  <w:sz w:val="20"/>
                  <w:szCs w:val="20"/>
                </w:rPr>
                <w:t>SIM</w:t>
              </w:r>
            </w:ins>
          </w:p>
        </w:tc>
      </w:tr>
      <w:tr w:rsidR="000F536C" w:rsidRPr="00860384" w14:paraId="1FE83F3C" w14:textId="77777777" w:rsidTr="00051BB0">
        <w:trPr>
          <w:trHeight w:val="290"/>
          <w:jc w:val="center"/>
          <w:ins w:id="45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5B52ED" w14:textId="77777777" w:rsidR="000F536C" w:rsidRPr="00860384" w:rsidRDefault="000F536C" w:rsidP="000F536C">
            <w:pPr>
              <w:spacing w:line="312" w:lineRule="auto"/>
              <w:jc w:val="center"/>
              <w:rPr>
                <w:ins w:id="451" w:author="Leandro Issaka" w:date="2020-11-18T11:02:00Z"/>
                <w:rFonts w:ascii="Leelawadee" w:hAnsi="Leelawadee" w:cs="Leelawadee"/>
                <w:b/>
                <w:sz w:val="20"/>
                <w:szCs w:val="20"/>
              </w:rPr>
            </w:pPr>
            <w:ins w:id="452" w:author="Leandro Issaka" w:date="2020-11-18T11:02:00Z">
              <w:r w:rsidRPr="00860384">
                <w:rPr>
                  <w:rFonts w:ascii="Leelawadee" w:hAnsi="Leelawadee" w:cs="Leelawadee"/>
                  <w:b/>
                  <w:sz w:val="20"/>
                  <w:szCs w:val="20"/>
                </w:rPr>
                <w:t>15/04/2021</w:t>
              </w:r>
            </w:ins>
          </w:p>
        </w:tc>
        <w:tc>
          <w:tcPr>
            <w:tcW w:w="1460" w:type="dxa"/>
            <w:tcBorders>
              <w:top w:val="nil"/>
              <w:left w:val="nil"/>
              <w:bottom w:val="single" w:sz="4" w:space="0" w:color="auto"/>
              <w:right w:val="single" w:sz="4" w:space="0" w:color="auto"/>
            </w:tcBorders>
            <w:shd w:val="clear" w:color="auto" w:fill="auto"/>
            <w:noWrap/>
            <w:vAlign w:val="bottom"/>
            <w:hideMark/>
          </w:tcPr>
          <w:p w14:paraId="0B892671" w14:textId="4FBA5F2D" w:rsidR="000F536C" w:rsidRPr="00860384" w:rsidRDefault="000F536C" w:rsidP="000F536C">
            <w:pPr>
              <w:spacing w:line="312" w:lineRule="auto"/>
              <w:jc w:val="center"/>
              <w:rPr>
                <w:ins w:id="453" w:author="Leandro Issaka" w:date="2020-11-18T11:02:00Z"/>
                <w:rFonts w:ascii="Leelawadee" w:hAnsi="Leelawadee" w:cs="Leelawadee"/>
                <w:b/>
                <w:sz w:val="20"/>
                <w:szCs w:val="20"/>
              </w:rPr>
            </w:pPr>
            <w:ins w:id="454" w:author="Leandro Issaka" w:date="2020-11-18T11:02:00Z">
              <w:r>
                <w:rPr>
                  <w:rFonts w:ascii="Segoe UI Semibold" w:hAnsi="Segoe UI Semibold" w:cs="Segoe UI Semibold"/>
                  <w:color w:val="000000"/>
                  <w:sz w:val="20"/>
                  <w:szCs w:val="20"/>
                </w:rPr>
                <w:t>15/04/2021</w:t>
              </w:r>
            </w:ins>
          </w:p>
        </w:tc>
        <w:tc>
          <w:tcPr>
            <w:tcW w:w="1000" w:type="dxa"/>
            <w:tcBorders>
              <w:top w:val="nil"/>
              <w:left w:val="nil"/>
              <w:bottom w:val="single" w:sz="4" w:space="0" w:color="auto"/>
              <w:right w:val="single" w:sz="4" w:space="0" w:color="auto"/>
            </w:tcBorders>
            <w:shd w:val="clear" w:color="auto" w:fill="auto"/>
            <w:noWrap/>
            <w:vAlign w:val="center"/>
            <w:hideMark/>
          </w:tcPr>
          <w:p w14:paraId="27947673" w14:textId="77777777" w:rsidR="000F536C" w:rsidRPr="00860384" w:rsidRDefault="000F536C" w:rsidP="000F536C">
            <w:pPr>
              <w:spacing w:line="312" w:lineRule="auto"/>
              <w:jc w:val="center"/>
              <w:rPr>
                <w:ins w:id="455" w:author="Leandro Issaka" w:date="2020-11-18T11:02:00Z"/>
                <w:rFonts w:ascii="Leelawadee" w:hAnsi="Leelawadee" w:cs="Leelawadee"/>
                <w:b/>
                <w:sz w:val="20"/>
                <w:szCs w:val="20"/>
              </w:rPr>
            </w:pPr>
            <w:ins w:id="456" w:author="Leandro Issaka" w:date="2020-11-18T11:02:00Z">
              <w:r w:rsidRPr="00860384">
                <w:rPr>
                  <w:rFonts w:ascii="Leelawadee" w:hAnsi="Leelawadee" w:cs="Leelawadee"/>
                  <w:b/>
                  <w:sz w:val="20"/>
                  <w:szCs w:val="20"/>
                </w:rPr>
                <w:t>1,0271</w:t>
              </w:r>
            </w:ins>
          </w:p>
        </w:tc>
        <w:tc>
          <w:tcPr>
            <w:tcW w:w="1600" w:type="dxa"/>
            <w:tcBorders>
              <w:top w:val="nil"/>
              <w:left w:val="nil"/>
              <w:bottom w:val="single" w:sz="4" w:space="0" w:color="auto"/>
              <w:right w:val="single" w:sz="4" w:space="0" w:color="auto"/>
            </w:tcBorders>
            <w:shd w:val="clear" w:color="auto" w:fill="auto"/>
            <w:noWrap/>
            <w:vAlign w:val="center"/>
            <w:hideMark/>
          </w:tcPr>
          <w:p w14:paraId="0590D281" w14:textId="77777777" w:rsidR="000F536C" w:rsidRPr="00860384" w:rsidRDefault="000F536C" w:rsidP="000F536C">
            <w:pPr>
              <w:spacing w:line="312" w:lineRule="auto"/>
              <w:jc w:val="center"/>
              <w:rPr>
                <w:ins w:id="457" w:author="Leandro Issaka" w:date="2020-11-18T11:02:00Z"/>
                <w:rFonts w:ascii="Leelawadee" w:hAnsi="Leelawadee" w:cs="Leelawadee"/>
                <w:b/>
                <w:sz w:val="20"/>
                <w:szCs w:val="20"/>
              </w:rPr>
            </w:pPr>
            <w:ins w:id="458" w:author="Leandro Issaka" w:date="2020-11-18T11:02:00Z">
              <w:r w:rsidRPr="00860384">
                <w:rPr>
                  <w:rFonts w:ascii="Leelawadee" w:hAnsi="Leelawadee" w:cs="Leelawadee"/>
                  <w:b/>
                  <w:sz w:val="20"/>
                  <w:szCs w:val="20"/>
                </w:rPr>
                <w:t>SIM</w:t>
              </w:r>
            </w:ins>
          </w:p>
        </w:tc>
      </w:tr>
      <w:tr w:rsidR="000F536C" w:rsidRPr="00860384" w14:paraId="742D6E67" w14:textId="77777777" w:rsidTr="00051BB0">
        <w:trPr>
          <w:trHeight w:val="290"/>
          <w:jc w:val="center"/>
          <w:ins w:id="45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BCEA642" w14:textId="77777777" w:rsidR="000F536C" w:rsidRPr="00860384" w:rsidRDefault="000F536C" w:rsidP="000F536C">
            <w:pPr>
              <w:spacing w:line="312" w:lineRule="auto"/>
              <w:jc w:val="center"/>
              <w:rPr>
                <w:ins w:id="460" w:author="Leandro Issaka" w:date="2020-11-18T11:02:00Z"/>
                <w:rFonts w:ascii="Leelawadee" w:hAnsi="Leelawadee" w:cs="Leelawadee"/>
                <w:b/>
                <w:sz w:val="20"/>
                <w:szCs w:val="20"/>
              </w:rPr>
            </w:pPr>
            <w:ins w:id="461" w:author="Leandro Issaka" w:date="2020-11-18T11:02:00Z">
              <w:r w:rsidRPr="00860384">
                <w:rPr>
                  <w:rFonts w:ascii="Leelawadee" w:hAnsi="Leelawadee" w:cs="Leelawadee"/>
                  <w:b/>
                  <w:sz w:val="20"/>
                  <w:szCs w:val="20"/>
                </w:rPr>
                <w:t>15/05/2021</w:t>
              </w:r>
            </w:ins>
          </w:p>
        </w:tc>
        <w:tc>
          <w:tcPr>
            <w:tcW w:w="1460" w:type="dxa"/>
            <w:tcBorders>
              <w:top w:val="nil"/>
              <w:left w:val="nil"/>
              <w:bottom w:val="single" w:sz="4" w:space="0" w:color="auto"/>
              <w:right w:val="single" w:sz="4" w:space="0" w:color="auto"/>
            </w:tcBorders>
            <w:shd w:val="clear" w:color="auto" w:fill="auto"/>
            <w:noWrap/>
            <w:vAlign w:val="bottom"/>
            <w:hideMark/>
          </w:tcPr>
          <w:p w14:paraId="31CCF411" w14:textId="3BE21E69" w:rsidR="000F536C" w:rsidRPr="00860384" w:rsidRDefault="000F536C" w:rsidP="000F536C">
            <w:pPr>
              <w:spacing w:line="312" w:lineRule="auto"/>
              <w:jc w:val="center"/>
              <w:rPr>
                <w:ins w:id="462" w:author="Leandro Issaka" w:date="2020-11-18T11:02:00Z"/>
                <w:rFonts w:ascii="Leelawadee" w:hAnsi="Leelawadee" w:cs="Leelawadee"/>
                <w:b/>
                <w:sz w:val="20"/>
                <w:szCs w:val="20"/>
              </w:rPr>
            </w:pPr>
            <w:ins w:id="463" w:author="Leandro Issaka" w:date="2020-11-18T11:02:00Z">
              <w:r>
                <w:rPr>
                  <w:rFonts w:ascii="Segoe UI Semibold" w:hAnsi="Segoe UI Semibold" w:cs="Segoe UI Semibold"/>
                  <w:color w:val="000000"/>
                  <w:sz w:val="20"/>
                  <w:szCs w:val="20"/>
                </w:rPr>
                <w:t>17/05/2021</w:t>
              </w:r>
            </w:ins>
          </w:p>
        </w:tc>
        <w:tc>
          <w:tcPr>
            <w:tcW w:w="1000" w:type="dxa"/>
            <w:tcBorders>
              <w:top w:val="nil"/>
              <w:left w:val="nil"/>
              <w:bottom w:val="single" w:sz="4" w:space="0" w:color="auto"/>
              <w:right w:val="single" w:sz="4" w:space="0" w:color="auto"/>
            </w:tcBorders>
            <w:shd w:val="clear" w:color="auto" w:fill="auto"/>
            <w:noWrap/>
            <w:vAlign w:val="center"/>
            <w:hideMark/>
          </w:tcPr>
          <w:p w14:paraId="1EBBEB99" w14:textId="77777777" w:rsidR="000F536C" w:rsidRPr="00860384" w:rsidRDefault="000F536C" w:rsidP="000F536C">
            <w:pPr>
              <w:spacing w:line="312" w:lineRule="auto"/>
              <w:jc w:val="center"/>
              <w:rPr>
                <w:ins w:id="464" w:author="Leandro Issaka" w:date="2020-11-18T11:02:00Z"/>
                <w:rFonts w:ascii="Leelawadee" w:hAnsi="Leelawadee" w:cs="Leelawadee"/>
                <w:b/>
                <w:sz w:val="20"/>
                <w:szCs w:val="20"/>
              </w:rPr>
            </w:pPr>
            <w:ins w:id="465" w:author="Leandro Issaka" w:date="2020-11-18T11:02:00Z">
              <w:r w:rsidRPr="00860384">
                <w:rPr>
                  <w:rFonts w:ascii="Leelawadee" w:hAnsi="Leelawadee" w:cs="Leelawadee"/>
                  <w:b/>
                  <w:sz w:val="20"/>
                  <w:szCs w:val="20"/>
                </w:rPr>
                <w:t>1,0424</w:t>
              </w:r>
            </w:ins>
          </w:p>
        </w:tc>
        <w:tc>
          <w:tcPr>
            <w:tcW w:w="1600" w:type="dxa"/>
            <w:tcBorders>
              <w:top w:val="nil"/>
              <w:left w:val="nil"/>
              <w:bottom w:val="single" w:sz="4" w:space="0" w:color="auto"/>
              <w:right w:val="single" w:sz="4" w:space="0" w:color="auto"/>
            </w:tcBorders>
            <w:shd w:val="clear" w:color="auto" w:fill="auto"/>
            <w:noWrap/>
            <w:vAlign w:val="center"/>
            <w:hideMark/>
          </w:tcPr>
          <w:p w14:paraId="2A4A01A2" w14:textId="77777777" w:rsidR="000F536C" w:rsidRPr="00860384" w:rsidRDefault="000F536C" w:rsidP="000F536C">
            <w:pPr>
              <w:spacing w:line="312" w:lineRule="auto"/>
              <w:jc w:val="center"/>
              <w:rPr>
                <w:ins w:id="466" w:author="Leandro Issaka" w:date="2020-11-18T11:02:00Z"/>
                <w:rFonts w:ascii="Leelawadee" w:hAnsi="Leelawadee" w:cs="Leelawadee"/>
                <w:b/>
                <w:sz w:val="20"/>
                <w:szCs w:val="20"/>
              </w:rPr>
            </w:pPr>
            <w:ins w:id="467" w:author="Leandro Issaka" w:date="2020-11-18T11:02:00Z">
              <w:r w:rsidRPr="00860384">
                <w:rPr>
                  <w:rFonts w:ascii="Leelawadee" w:hAnsi="Leelawadee" w:cs="Leelawadee"/>
                  <w:b/>
                  <w:sz w:val="20"/>
                  <w:szCs w:val="20"/>
                </w:rPr>
                <w:t>SIM</w:t>
              </w:r>
            </w:ins>
          </w:p>
        </w:tc>
      </w:tr>
      <w:tr w:rsidR="000F536C" w:rsidRPr="00860384" w14:paraId="08365D1B" w14:textId="77777777" w:rsidTr="00051BB0">
        <w:trPr>
          <w:trHeight w:val="290"/>
          <w:jc w:val="center"/>
          <w:ins w:id="46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DF15B5C" w14:textId="77777777" w:rsidR="000F536C" w:rsidRPr="00860384" w:rsidRDefault="000F536C" w:rsidP="000F536C">
            <w:pPr>
              <w:spacing w:line="312" w:lineRule="auto"/>
              <w:jc w:val="center"/>
              <w:rPr>
                <w:ins w:id="469" w:author="Leandro Issaka" w:date="2020-11-18T11:02:00Z"/>
                <w:rFonts w:ascii="Leelawadee" w:hAnsi="Leelawadee" w:cs="Leelawadee"/>
                <w:b/>
                <w:sz w:val="20"/>
                <w:szCs w:val="20"/>
              </w:rPr>
            </w:pPr>
            <w:ins w:id="470" w:author="Leandro Issaka" w:date="2020-11-18T11:02:00Z">
              <w:r w:rsidRPr="00860384">
                <w:rPr>
                  <w:rFonts w:ascii="Leelawadee" w:hAnsi="Leelawadee" w:cs="Leelawadee"/>
                  <w:b/>
                  <w:sz w:val="20"/>
                  <w:szCs w:val="20"/>
                </w:rPr>
                <w:t>15/06/2021</w:t>
              </w:r>
            </w:ins>
          </w:p>
        </w:tc>
        <w:tc>
          <w:tcPr>
            <w:tcW w:w="1460" w:type="dxa"/>
            <w:tcBorders>
              <w:top w:val="nil"/>
              <w:left w:val="nil"/>
              <w:bottom w:val="single" w:sz="4" w:space="0" w:color="auto"/>
              <w:right w:val="single" w:sz="4" w:space="0" w:color="auto"/>
            </w:tcBorders>
            <w:shd w:val="clear" w:color="auto" w:fill="auto"/>
            <w:noWrap/>
            <w:vAlign w:val="bottom"/>
            <w:hideMark/>
          </w:tcPr>
          <w:p w14:paraId="7F4A884C" w14:textId="6CB56C8C" w:rsidR="000F536C" w:rsidRPr="00860384" w:rsidRDefault="000F536C" w:rsidP="000F536C">
            <w:pPr>
              <w:spacing w:line="312" w:lineRule="auto"/>
              <w:jc w:val="center"/>
              <w:rPr>
                <w:ins w:id="471" w:author="Leandro Issaka" w:date="2020-11-18T11:02:00Z"/>
                <w:rFonts w:ascii="Leelawadee" w:hAnsi="Leelawadee" w:cs="Leelawadee"/>
                <w:b/>
                <w:sz w:val="20"/>
                <w:szCs w:val="20"/>
              </w:rPr>
            </w:pPr>
            <w:ins w:id="472" w:author="Leandro Issaka" w:date="2020-11-18T11:02:00Z">
              <w:r>
                <w:rPr>
                  <w:rFonts w:ascii="Segoe UI Semibold" w:hAnsi="Segoe UI Semibold" w:cs="Segoe UI Semibold"/>
                  <w:color w:val="000000"/>
                  <w:sz w:val="20"/>
                  <w:szCs w:val="20"/>
                </w:rPr>
                <w:t>15/06/2021</w:t>
              </w:r>
            </w:ins>
          </w:p>
        </w:tc>
        <w:tc>
          <w:tcPr>
            <w:tcW w:w="1000" w:type="dxa"/>
            <w:tcBorders>
              <w:top w:val="nil"/>
              <w:left w:val="nil"/>
              <w:bottom w:val="single" w:sz="4" w:space="0" w:color="auto"/>
              <w:right w:val="single" w:sz="4" w:space="0" w:color="auto"/>
            </w:tcBorders>
            <w:shd w:val="clear" w:color="auto" w:fill="auto"/>
            <w:noWrap/>
            <w:vAlign w:val="center"/>
            <w:hideMark/>
          </w:tcPr>
          <w:p w14:paraId="695BCE6F" w14:textId="77777777" w:rsidR="000F536C" w:rsidRPr="00860384" w:rsidRDefault="000F536C" w:rsidP="000F536C">
            <w:pPr>
              <w:spacing w:line="312" w:lineRule="auto"/>
              <w:jc w:val="center"/>
              <w:rPr>
                <w:ins w:id="473" w:author="Leandro Issaka" w:date="2020-11-18T11:02:00Z"/>
                <w:rFonts w:ascii="Leelawadee" w:hAnsi="Leelawadee" w:cs="Leelawadee"/>
                <w:b/>
                <w:sz w:val="20"/>
                <w:szCs w:val="20"/>
              </w:rPr>
            </w:pPr>
            <w:ins w:id="474" w:author="Leandro Issaka" w:date="2020-11-18T11:02:00Z">
              <w:r w:rsidRPr="00860384">
                <w:rPr>
                  <w:rFonts w:ascii="Leelawadee" w:hAnsi="Leelawadee" w:cs="Leelawadee"/>
                  <w:b/>
                  <w:sz w:val="20"/>
                  <w:szCs w:val="20"/>
                </w:rPr>
                <w:t>1,0581</w:t>
              </w:r>
            </w:ins>
          </w:p>
        </w:tc>
        <w:tc>
          <w:tcPr>
            <w:tcW w:w="1600" w:type="dxa"/>
            <w:tcBorders>
              <w:top w:val="nil"/>
              <w:left w:val="nil"/>
              <w:bottom w:val="single" w:sz="4" w:space="0" w:color="auto"/>
              <w:right w:val="single" w:sz="4" w:space="0" w:color="auto"/>
            </w:tcBorders>
            <w:shd w:val="clear" w:color="auto" w:fill="auto"/>
            <w:noWrap/>
            <w:vAlign w:val="center"/>
            <w:hideMark/>
          </w:tcPr>
          <w:p w14:paraId="020B57DD" w14:textId="77777777" w:rsidR="000F536C" w:rsidRPr="00860384" w:rsidRDefault="000F536C" w:rsidP="000F536C">
            <w:pPr>
              <w:spacing w:line="312" w:lineRule="auto"/>
              <w:jc w:val="center"/>
              <w:rPr>
                <w:ins w:id="475" w:author="Leandro Issaka" w:date="2020-11-18T11:02:00Z"/>
                <w:rFonts w:ascii="Leelawadee" w:hAnsi="Leelawadee" w:cs="Leelawadee"/>
                <w:b/>
                <w:sz w:val="20"/>
                <w:szCs w:val="20"/>
              </w:rPr>
            </w:pPr>
            <w:ins w:id="476" w:author="Leandro Issaka" w:date="2020-11-18T11:02:00Z">
              <w:r w:rsidRPr="00860384">
                <w:rPr>
                  <w:rFonts w:ascii="Leelawadee" w:hAnsi="Leelawadee" w:cs="Leelawadee"/>
                  <w:b/>
                  <w:sz w:val="20"/>
                  <w:szCs w:val="20"/>
                </w:rPr>
                <w:t>SIM</w:t>
              </w:r>
            </w:ins>
          </w:p>
        </w:tc>
      </w:tr>
      <w:tr w:rsidR="000F536C" w:rsidRPr="00860384" w14:paraId="75901B7B" w14:textId="77777777" w:rsidTr="00051BB0">
        <w:trPr>
          <w:trHeight w:val="290"/>
          <w:jc w:val="center"/>
          <w:ins w:id="47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9E818B" w14:textId="77777777" w:rsidR="000F536C" w:rsidRPr="00860384" w:rsidRDefault="000F536C" w:rsidP="000F536C">
            <w:pPr>
              <w:spacing w:line="312" w:lineRule="auto"/>
              <w:jc w:val="center"/>
              <w:rPr>
                <w:ins w:id="478" w:author="Leandro Issaka" w:date="2020-11-18T11:02:00Z"/>
                <w:rFonts w:ascii="Leelawadee" w:hAnsi="Leelawadee" w:cs="Leelawadee"/>
                <w:b/>
                <w:sz w:val="20"/>
                <w:szCs w:val="20"/>
              </w:rPr>
            </w:pPr>
            <w:ins w:id="479" w:author="Leandro Issaka" w:date="2020-11-18T11:02:00Z">
              <w:r w:rsidRPr="00860384">
                <w:rPr>
                  <w:rFonts w:ascii="Leelawadee" w:hAnsi="Leelawadee" w:cs="Leelawadee"/>
                  <w:b/>
                  <w:sz w:val="20"/>
                  <w:szCs w:val="20"/>
                </w:rPr>
                <w:t>15/07/2021</w:t>
              </w:r>
            </w:ins>
          </w:p>
        </w:tc>
        <w:tc>
          <w:tcPr>
            <w:tcW w:w="1460" w:type="dxa"/>
            <w:tcBorders>
              <w:top w:val="nil"/>
              <w:left w:val="nil"/>
              <w:bottom w:val="single" w:sz="4" w:space="0" w:color="auto"/>
              <w:right w:val="single" w:sz="4" w:space="0" w:color="auto"/>
            </w:tcBorders>
            <w:shd w:val="clear" w:color="auto" w:fill="auto"/>
            <w:noWrap/>
            <w:vAlign w:val="bottom"/>
            <w:hideMark/>
          </w:tcPr>
          <w:p w14:paraId="63DC8CD3" w14:textId="07121EDD" w:rsidR="000F536C" w:rsidRPr="00860384" w:rsidRDefault="000F536C" w:rsidP="000F536C">
            <w:pPr>
              <w:spacing w:line="312" w:lineRule="auto"/>
              <w:jc w:val="center"/>
              <w:rPr>
                <w:ins w:id="480" w:author="Leandro Issaka" w:date="2020-11-18T11:02:00Z"/>
                <w:rFonts w:ascii="Leelawadee" w:hAnsi="Leelawadee" w:cs="Leelawadee"/>
                <w:b/>
                <w:sz w:val="20"/>
                <w:szCs w:val="20"/>
              </w:rPr>
            </w:pPr>
            <w:ins w:id="481" w:author="Leandro Issaka" w:date="2020-11-18T11:02:00Z">
              <w:r>
                <w:rPr>
                  <w:rFonts w:ascii="Segoe UI Semibold" w:hAnsi="Segoe UI Semibold" w:cs="Segoe UI Semibold"/>
                  <w:color w:val="000000"/>
                  <w:sz w:val="20"/>
                  <w:szCs w:val="20"/>
                </w:rPr>
                <w:t>15/07/2021</w:t>
              </w:r>
            </w:ins>
          </w:p>
        </w:tc>
        <w:tc>
          <w:tcPr>
            <w:tcW w:w="1000" w:type="dxa"/>
            <w:tcBorders>
              <w:top w:val="nil"/>
              <w:left w:val="nil"/>
              <w:bottom w:val="single" w:sz="4" w:space="0" w:color="auto"/>
              <w:right w:val="single" w:sz="4" w:space="0" w:color="auto"/>
            </w:tcBorders>
            <w:shd w:val="clear" w:color="auto" w:fill="auto"/>
            <w:noWrap/>
            <w:vAlign w:val="center"/>
            <w:hideMark/>
          </w:tcPr>
          <w:p w14:paraId="1F13555B" w14:textId="77777777" w:rsidR="000F536C" w:rsidRPr="00860384" w:rsidRDefault="000F536C" w:rsidP="000F536C">
            <w:pPr>
              <w:spacing w:line="312" w:lineRule="auto"/>
              <w:jc w:val="center"/>
              <w:rPr>
                <w:ins w:id="482" w:author="Leandro Issaka" w:date="2020-11-18T11:02:00Z"/>
                <w:rFonts w:ascii="Leelawadee" w:hAnsi="Leelawadee" w:cs="Leelawadee"/>
                <w:b/>
                <w:sz w:val="20"/>
                <w:szCs w:val="20"/>
              </w:rPr>
            </w:pPr>
            <w:ins w:id="483" w:author="Leandro Issaka" w:date="2020-11-18T11:02:00Z">
              <w:r w:rsidRPr="00860384">
                <w:rPr>
                  <w:rFonts w:ascii="Leelawadee" w:hAnsi="Leelawadee" w:cs="Leelawadee"/>
                  <w:b/>
                  <w:sz w:val="20"/>
                  <w:szCs w:val="20"/>
                </w:rPr>
                <w:t>1,0742</w:t>
              </w:r>
            </w:ins>
          </w:p>
        </w:tc>
        <w:tc>
          <w:tcPr>
            <w:tcW w:w="1600" w:type="dxa"/>
            <w:tcBorders>
              <w:top w:val="nil"/>
              <w:left w:val="nil"/>
              <w:bottom w:val="single" w:sz="4" w:space="0" w:color="auto"/>
              <w:right w:val="single" w:sz="4" w:space="0" w:color="auto"/>
            </w:tcBorders>
            <w:shd w:val="clear" w:color="auto" w:fill="auto"/>
            <w:noWrap/>
            <w:vAlign w:val="center"/>
            <w:hideMark/>
          </w:tcPr>
          <w:p w14:paraId="43BE45FF" w14:textId="77777777" w:rsidR="000F536C" w:rsidRPr="00860384" w:rsidRDefault="000F536C" w:rsidP="000F536C">
            <w:pPr>
              <w:spacing w:line="312" w:lineRule="auto"/>
              <w:jc w:val="center"/>
              <w:rPr>
                <w:ins w:id="484" w:author="Leandro Issaka" w:date="2020-11-18T11:02:00Z"/>
                <w:rFonts w:ascii="Leelawadee" w:hAnsi="Leelawadee" w:cs="Leelawadee"/>
                <w:b/>
                <w:sz w:val="20"/>
                <w:szCs w:val="20"/>
              </w:rPr>
            </w:pPr>
            <w:ins w:id="485" w:author="Leandro Issaka" w:date="2020-11-18T11:02:00Z">
              <w:r w:rsidRPr="00860384">
                <w:rPr>
                  <w:rFonts w:ascii="Leelawadee" w:hAnsi="Leelawadee" w:cs="Leelawadee"/>
                  <w:b/>
                  <w:sz w:val="20"/>
                  <w:szCs w:val="20"/>
                </w:rPr>
                <w:t>SIM</w:t>
              </w:r>
            </w:ins>
          </w:p>
        </w:tc>
      </w:tr>
      <w:tr w:rsidR="000F536C" w:rsidRPr="00860384" w14:paraId="2DF60295" w14:textId="77777777" w:rsidTr="00051BB0">
        <w:trPr>
          <w:trHeight w:val="290"/>
          <w:jc w:val="center"/>
          <w:ins w:id="48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7B2157" w14:textId="77777777" w:rsidR="000F536C" w:rsidRPr="00860384" w:rsidRDefault="000F536C" w:rsidP="000F536C">
            <w:pPr>
              <w:spacing w:line="312" w:lineRule="auto"/>
              <w:jc w:val="center"/>
              <w:rPr>
                <w:ins w:id="487" w:author="Leandro Issaka" w:date="2020-11-18T11:02:00Z"/>
                <w:rFonts w:ascii="Leelawadee" w:hAnsi="Leelawadee" w:cs="Leelawadee"/>
                <w:b/>
                <w:sz w:val="20"/>
                <w:szCs w:val="20"/>
              </w:rPr>
            </w:pPr>
            <w:ins w:id="488" w:author="Leandro Issaka" w:date="2020-11-18T11:02:00Z">
              <w:r w:rsidRPr="00860384">
                <w:rPr>
                  <w:rFonts w:ascii="Leelawadee" w:hAnsi="Leelawadee" w:cs="Leelawadee"/>
                  <w:b/>
                  <w:sz w:val="20"/>
                  <w:szCs w:val="20"/>
                </w:rPr>
                <w:t>15/08/2021</w:t>
              </w:r>
            </w:ins>
          </w:p>
        </w:tc>
        <w:tc>
          <w:tcPr>
            <w:tcW w:w="1460" w:type="dxa"/>
            <w:tcBorders>
              <w:top w:val="nil"/>
              <w:left w:val="nil"/>
              <w:bottom w:val="single" w:sz="4" w:space="0" w:color="auto"/>
              <w:right w:val="single" w:sz="4" w:space="0" w:color="auto"/>
            </w:tcBorders>
            <w:shd w:val="clear" w:color="auto" w:fill="auto"/>
            <w:noWrap/>
            <w:vAlign w:val="bottom"/>
            <w:hideMark/>
          </w:tcPr>
          <w:p w14:paraId="72BAD08F" w14:textId="5D36BC41" w:rsidR="000F536C" w:rsidRPr="00860384" w:rsidRDefault="000F536C" w:rsidP="000F536C">
            <w:pPr>
              <w:spacing w:line="312" w:lineRule="auto"/>
              <w:jc w:val="center"/>
              <w:rPr>
                <w:ins w:id="489" w:author="Leandro Issaka" w:date="2020-11-18T11:02:00Z"/>
                <w:rFonts w:ascii="Leelawadee" w:hAnsi="Leelawadee" w:cs="Leelawadee"/>
                <w:b/>
                <w:sz w:val="20"/>
                <w:szCs w:val="20"/>
              </w:rPr>
            </w:pPr>
            <w:ins w:id="490" w:author="Leandro Issaka" w:date="2020-11-18T11:02:00Z">
              <w:r>
                <w:rPr>
                  <w:rFonts w:ascii="Segoe UI Semibold" w:hAnsi="Segoe UI Semibold" w:cs="Segoe UI Semibold"/>
                  <w:color w:val="000000"/>
                  <w:sz w:val="20"/>
                  <w:szCs w:val="20"/>
                </w:rPr>
                <w:t>16/08/2021</w:t>
              </w:r>
            </w:ins>
          </w:p>
        </w:tc>
        <w:tc>
          <w:tcPr>
            <w:tcW w:w="1000" w:type="dxa"/>
            <w:tcBorders>
              <w:top w:val="nil"/>
              <w:left w:val="nil"/>
              <w:bottom w:val="single" w:sz="4" w:space="0" w:color="auto"/>
              <w:right w:val="single" w:sz="4" w:space="0" w:color="auto"/>
            </w:tcBorders>
            <w:shd w:val="clear" w:color="auto" w:fill="auto"/>
            <w:noWrap/>
            <w:vAlign w:val="center"/>
            <w:hideMark/>
          </w:tcPr>
          <w:p w14:paraId="03DFE282" w14:textId="77777777" w:rsidR="000F536C" w:rsidRPr="00860384" w:rsidRDefault="000F536C" w:rsidP="000F536C">
            <w:pPr>
              <w:spacing w:line="312" w:lineRule="auto"/>
              <w:jc w:val="center"/>
              <w:rPr>
                <w:ins w:id="491" w:author="Leandro Issaka" w:date="2020-11-18T11:02:00Z"/>
                <w:rFonts w:ascii="Leelawadee" w:hAnsi="Leelawadee" w:cs="Leelawadee"/>
                <w:b/>
                <w:sz w:val="20"/>
                <w:szCs w:val="20"/>
              </w:rPr>
            </w:pPr>
            <w:ins w:id="492" w:author="Leandro Issaka" w:date="2020-11-18T11:02:00Z">
              <w:r w:rsidRPr="00860384">
                <w:rPr>
                  <w:rFonts w:ascii="Leelawadee" w:hAnsi="Leelawadee" w:cs="Leelawadee"/>
                  <w:b/>
                  <w:sz w:val="20"/>
                  <w:szCs w:val="20"/>
                </w:rPr>
                <w:t>1,0907</w:t>
              </w:r>
            </w:ins>
          </w:p>
        </w:tc>
        <w:tc>
          <w:tcPr>
            <w:tcW w:w="1600" w:type="dxa"/>
            <w:tcBorders>
              <w:top w:val="nil"/>
              <w:left w:val="nil"/>
              <w:bottom w:val="single" w:sz="4" w:space="0" w:color="auto"/>
              <w:right w:val="single" w:sz="4" w:space="0" w:color="auto"/>
            </w:tcBorders>
            <w:shd w:val="clear" w:color="auto" w:fill="auto"/>
            <w:noWrap/>
            <w:vAlign w:val="center"/>
            <w:hideMark/>
          </w:tcPr>
          <w:p w14:paraId="3F013FB6" w14:textId="77777777" w:rsidR="000F536C" w:rsidRPr="00860384" w:rsidRDefault="000F536C" w:rsidP="000F536C">
            <w:pPr>
              <w:spacing w:line="312" w:lineRule="auto"/>
              <w:jc w:val="center"/>
              <w:rPr>
                <w:ins w:id="493" w:author="Leandro Issaka" w:date="2020-11-18T11:02:00Z"/>
                <w:rFonts w:ascii="Leelawadee" w:hAnsi="Leelawadee" w:cs="Leelawadee"/>
                <w:b/>
                <w:sz w:val="20"/>
                <w:szCs w:val="20"/>
              </w:rPr>
            </w:pPr>
            <w:ins w:id="494" w:author="Leandro Issaka" w:date="2020-11-18T11:02:00Z">
              <w:r w:rsidRPr="00860384">
                <w:rPr>
                  <w:rFonts w:ascii="Leelawadee" w:hAnsi="Leelawadee" w:cs="Leelawadee"/>
                  <w:b/>
                  <w:sz w:val="20"/>
                  <w:szCs w:val="20"/>
                </w:rPr>
                <w:t>SIM</w:t>
              </w:r>
            </w:ins>
          </w:p>
        </w:tc>
      </w:tr>
      <w:tr w:rsidR="000F536C" w:rsidRPr="00860384" w14:paraId="61CF4F49" w14:textId="77777777" w:rsidTr="00051BB0">
        <w:trPr>
          <w:trHeight w:val="290"/>
          <w:jc w:val="center"/>
          <w:ins w:id="49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CDE352" w14:textId="77777777" w:rsidR="000F536C" w:rsidRPr="00860384" w:rsidRDefault="000F536C" w:rsidP="000F536C">
            <w:pPr>
              <w:spacing w:line="312" w:lineRule="auto"/>
              <w:jc w:val="center"/>
              <w:rPr>
                <w:ins w:id="496" w:author="Leandro Issaka" w:date="2020-11-18T11:02:00Z"/>
                <w:rFonts w:ascii="Leelawadee" w:hAnsi="Leelawadee" w:cs="Leelawadee"/>
                <w:b/>
                <w:sz w:val="20"/>
                <w:szCs w:val="20"/>
              </w:rPr>
            </w:pPr>
            <w:ins w:id="497" w:author="Leandro Issaka" w:date="2020-11-18T11:02:00Z">
              <w:r w:rsidRPr="00860384">
                <w:rPr>
                  <w:rFonts w:ascii="Leelawadee" w:hAnsi="Leelawadee" w:cs="Leelawadee"/>
                  <w:b/>
                  <w:sz w:val="20"/>
                  <w:szCs w:val="20"/>
                </w:rPr>
                <w:t>15/09/2021</w:t>
              </w:r>
            </w:ins>
          </w:p>
        </w:tc>
        <w:tc>
          <w:tcPr>
            <w:tcW w:w="1460" w:type="dxa"/>
            <w:tcBorders>
              <w:top w:val="nil"/>
              <w:left w:val="nil"/>
              <w:bottom w:val="single" w:sz="4" w:space="0" w:color="auto"/>
              <w:right w:val="single" w:sz="4" w:space="0" w:color="auto"/>
            </w:tcBorders>
            <w:shd w:val="clear" w:color="auto" w:fill="auto"/>
            <w:noWrap/>
            <w:vAlign w:val="bottom"/>
            <w:hideMark/>
          </w:tcPr>
          <w:p w14:paraId="6296AEC8" w14:textId="17E0FDC1" w:rsidR="000F536C" w:rsidRPr="00860384" w:rsidRDefault="000F536C" w:rsidP="000F536C">
            <w:pPr>
              <w:spacing w:line="312" w:lineRule="auto"/>
              <w:jc w:val="center"/>
              <w:rPr>
                <w:ins w:id="498" w:author="Leandro Issaka" w:date="2020-11-18T11:02:00Z"/>
                <w:rFonts w:ascii="Leelawadee" w:hAnsi="Leelawadee" w:cs="Leelawadee"/>
                <w:b/>
                <w:sz w:val="20"/>
                <w:szCs w:val="20"/>
              </w:rPr>
            </w:pPr>
            <w:ins w:id="499" w:author="Leandro Issaka" w:date="2020-11-18T11:02:00Z">
              <w:r>
                <w:rPr>
                  <w:rFonts w:ascii="Segoe UI Semibold" w:hAnsi="Segoe UI Semibold" w:cs="Segoe UI Semibold"/>
                  <w:color w:val="000000"/>
                  <w:sz w:val="20"/>
                  <w:szCs w:val="20"/>
                </w:rPr>
                <w:t>15/09/2021</w:t>
              </w:r>
            </w:ins>
          </w:p>
        </w:tc>
        <w:tc>
          <w:tcPr>
            <w:tcW w:w="1000" w:type="dxa"/>
            <w:tcBorders>
              <w:top w:val="nil"/>
              <w:left w:val="nil"/>
              <w:bottom w:val="single" w:sz="4" w:space="0" w:color="auto"/>
              <w:right w:val="single" w:sz="4" w:space="0" w:color="auto"/>
            </w:tcBorders>
            <w:shd w:val="clear" w:color="auto" w:fill="auto"/>
            <w:noWrap/>
            <w:vAlign w:val="center"/>
            <w:hideMark/>
          </w:tcPr>
          <w:p w14:paraId="49BC215F" w14:textId="77777777" w:rsidR="000F536C" w:rsidRPr="00860384" w:rsidRDefault="000F536C" w:rsidP="000F536C">
            <w:pPr>
              <w:spacing w:line="312" w:lineRule="auto"/>
              <w:jc w:val="center"/>
              <w:rPr>
                <w:ins w:id="500" w:author="Leandro Issaka" w:date="2020-11-18T11:02:00Z"/>
                <w:rFonts w:ascii="Leelawadee" w:hAnsi="Leelawadee" w:cs="Leelawadee"/>
                <w:b/>
                <w:sz w:val="20"/>
                <w:szCs w:val="20"/>
              </w:rPr>
            </w:pPr>
            <w:ins w:id="501" w:author="Leandro Issaka" w:date="2020-11-18T11:02:00Z">
              <w:r w:rsidRPr="00860384">
                <w:rPr>
                  <w:rFonts w:ascii="Leelawadee" w:hAnsi="Leelawadee" w:cs="Leelawadee"/>
                  <w:b/>
                  <w:sz w:val="20"/>
                  <w:szCs w:val="20"/>
                </w:rPr>
                <w:t>1,1077</w:t>
              </w:r>
            </w:ins>
          </w:p>
        </w:tc>
        <w:tc>
          <w:tcPr>
            <w:tcW w:w="1600" w:type="dxa"/>
            <w:tcBorders>
              <w:top w:val="nil"/>
              <w:left w:val="nil"/>
              <w:bottom w:val="single" w:sz="4" w:space="0" w:color="auto"/>
              <w:right w:val="single" w:sz="4" w:space="0" w:color="auto"/>
            </w:tcBorders>
            <w:shd w:val="clear" w:color="auto" w:fill="auto"/>
            <w:noWrap/>
            <w:vAlign w:val="center"/>
            <w:hideMark/>
          </w:tcPr>
          <w:p w14:paraId="515916DF" w14:textId="77777777" w:rsidR="000F536C" w:rsidRPr="00860384" w:rsidRDefault="000F536C" w:rsidP="000F536C">
            <w:pPr>
              <w:spacing w:line="312" w:lineRule="auto"/>
              <w:jc w:val="center"/>
              <w:rPr>
                <w:ins w:id="502" w:author="Leandro Issaka" w:date="2020-11-18T11:02:00Z"/>
                <w:rFonts w:ascii="Leelawadee" w:hAnsi="Leelawadee" w:cs="Leelawadee"/>
                <w:b/>
                <w:sz w:val="20"/>
                <w:szCs w:val="20"/>
              </w:rPr>
            </w:pPr>
            <w:ins w:id="503" w:author="Leandro Issaka" w:date="2020-11-18T11:02:00Z">
              <w:r w:rsidRPr="00860384">
                <w:rPr>
                  <w:rFonts w:ascii="Leelawadee" w:hAnsi="Leelawadee" w:cs="Leelawadee"/>
                  <w:b/>
                  <w:sz w:val="20"/>
                  <w:szCs w:val="20"/>
                </w:rPr>
                <w:t>SIM</w:t>
              </w:r>
            </w:ins>
          </w:p>
        </w:tc>
      </w:tr>
      <w:tr w:rsidR="000F536C" w:rsidRPr="00860384" w14:paraId="5BD0534B" w14:textId="77777777" w:rsidTr="00051BB0">
        <w:trPr>
          <w:trHeight w:val="290"/>
          <w:jc w:val="center"/>
          <w:ins w:id="50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921A166" w14:textId="77777777" w:rsidR="000F536C" w:rsidRPr="00860384" w:rsidRDefault="000F536C" w:rsidP="000F536C">
            <w:pPr>
              <w:spacing w:line="312" w:lineRule="auto"/>
              <w:jc w:val="center"/>
              <w:rPr>
                <w:ins w:id="505" w:author="Leandro Issaka" w:date="2020-11-18T11:02:00Z"/>
                <w:rFonts w:ascii="Leelawadee" w:hAnsi="Leelawadee" w:cs="Leelawadee"/>
                <w:b/>
                <w:sz w:val="20"/>
                <w:szCs w:val="20"/>
              </w:rPr>
            </w:pPr>
            <w:ins w:id="506" w:author="Leandro Issaka" w:date="2020-11-18T11:02:00Z">
              <w:r w:rsidRPr="00860384">
                <w:rPr>
                  <w:rFonts w:ascii="Leelawadee" w:hAnsi="Leelawadee" w:cs="Leelawadee"/>
                  <w:b/>
                  <w:sz w:val="20"/>
                  <w:szCs w:val="20"/>
                </w:rPr>
                <w:t>15/10/2021</w:t>
              </w:r>
            </w:ins>
          </w:p>
        </w:tc>
        <w:tc>
          <w:tcPr>
            <w:tcW w:w="1460" w:type="dxa"/>
            <w:tcBorders>
              <w:top w:val="nil"/>
              <w:left w:val="nil"/>
              <w:bottom w:val="single" w:sz="4" w:space="0" w:color="auto"/>
              <w:right w:val="single" w:sz="4" w:space="0" w:color="auto"/>
            </w:tcBorders>
            <w:shd w:val="clear" w:color="auto" w:fill="auto"/>
            <w:noWrap/>
            <w:vAlign w:val="bottom"/>
            <w:hideMark/>
          </w:tcPr>
          <w:p w14:paraId="4A39A5E3" w14:textId="2D739D6C" w:rsidR="000F536C" w:rsidRPr="00860384" w:rsidRDefault="000F536C" w:rsidP="000F536C">
            <w:pPr>
              <w:spacing w:line="312" w:lineRule="auto"/>
              <w:jc w:val="center"/>
              <w:rPr>
                <w:ins w:id="507" w:author="Leandro Issaka" w:date="2020-11-18T11:02:00Z"/>
                <w:rFonts w:ascii="Leelawadee" w:hAnsi="Leelawadee" w:cs="Leelawadee"/>
                <w:b/>
                <w:sz w:val="20"/>
                <w:szCs w:val="20"/>
              </w:rPr>
            </w:pPr>
            <w:ins w:id="508" w:author="Leandro Issaka" w:date="2020-11-18T11:02:00Z">
              <w:r>
                <w:rPr>
                  <w:rFonts w:ascii="Segoe UI Semibold" w:hAnsi="Segoe UI Semibold" w:cs="Segoe UI Semibold"/>
                  <w:color w:val="000000"/>
                  <w:sz w:val="20"/>
                  <w:szCs w:val="20"/>
                </w:rPr>
                <w:t>15/10/2021</w:t>
              </w:r>
            </w:ins>
          </w:p>
        </w:tc>
        <w:tc>
          <w:tcPr>
            <w:tcW w:w="1000" w:type="dxa"/>
            <w:tcBorders>
              <w:top w:val="nil"/>
              <w:left w:val="nil"/>
              <w:bottom w:val="single" w:sz="4" w:space="0" w:color="auto"/>
              <w:right w:val="single" w:sz="4" w:space="0" w:color="auto"/>
            </w:tcBorders>
            <w:shd w:val="clear" w:color="auto" w:fill="auto"/>
            <w:noWrap/>
            <w:vAlign w:val="center"/>
            <w:hideMark/>
          </w:tcPr>
          <w:p w14:paraId="209DDB85" w14:textId="77777777" w:rsidR="000F536C" w:rsidRPr="00860384" w:rsidRDefault="000F536C" w:rsidP="000F536C">
            <w:pPr>
              <w:spacing w:line="312" w:lineRule="auto"/>
              <w:jc w:val="center"/>
              <w:rPr>
                <w:ins w:id="509" w:author="Leandro Issaka" w:date="2020-11-18T11:02:00Z"/>
                <w:rFonts w:ascii="Leelawadee" w:hAnsi="Leelawadee" w:cs="Leelawadee"/>
                <w:b/>
                <w:sz w:val="20"/>
                <w:szCs w:val="20"/>
              </w:rPr>
            </w:pPr>
            <w:ins w:id="510" w:author="Leandro Issaka" w:date="2020-11-18T11:02:00Z">
              <w:r w:rsidRPr="00860384">
                <w:rPr>
                  <w:rFonts w:ascii="Leelawadee" w:hAnsi="Leelawadee" w:cs="Leelawadee"/>
                  <w:b/>
                  <w:sz w:val="20"/>
                  <w:szCs w:val="20"/>
                </w:rPr>
                <w:t>1,1251</w:t>
              </w:r>
            </w:ins>
          </w:p>
        </w:tc>
        <w:tc>
          <w:tcPr>
            <w:tcW w:w="1600" w:type="dxa"/>
            <w:tcBorders>
              <w:top w:val="nil"/>
              <w:left w:val="nil"/>
              <w:bottom w:val="single" w:sz="4" w:space="0" w:color="auto"/>
              <w:right w:val="single" w:sz="4" w:space="0" w:color="auto"/>
            </w:tcBorders>
            <w:shd w:val="clear" w:color="auto" w:fill="auto"/>
            <w:noWrap/>
            <w:vAlign w:val="center"/>
            <w:hideMark/>
          </w:tcPr>
          <w:p w14:paraId="62FB3FED" w14:textId="77777777" w:rsidR="000F536C" w:rsidRPr="00860384" w:rsidRDefault="000F536C" w:rsidP="000F536C">
            <w:pPr>
              <w:spacing w:line="312" w:lineRule="auto"/>
              <w:jc w:val="center"/>
              <w:rPr>
                <w:ins w:id="511" w:author="Leandro Issaka" w:date="2020-11-18T11:02:00Z"/>
                <w:rFonts w:ascii="Leelawadee" w:hAnsi="Leelawadee" w:cs="Leelawadee"/>
                <w:b/>
                <w:sz w:val="20"/>
                <w:szCs w:val="20"/>
              </w:rPr>
            </w:pPr>
            <w:ins w:id="512" w:author="Leandro Issaka" w:date="2020-11-18T11:02:00Z">
              <w:r w:rsidRPr="00860384">
                <w:rPr>
                  <w:rFonts w:ascii="Leelawadee" w:hAnsi="Leelawadee" w:cs="Leelawadee"/>
                  <w:b/>
                  <w:sz w:val="20"/>
                  <w:szCs w:val="20"/>
                </w:rPr>
                <w:t>SIM</w:t>
              </w:r>
            </w:ins>
          </w:p>
        </w:tc>
      </w:tr>
      <w:tr w:rsidR="000F536C" w:rsidRPr="00860384" w14:paraId="29D65B46" w14:textId="77777777" w:rsidTr="00051BB0">
        <w:trPr>
          <w:trHeight w:val="290"/>
          <w:jc w:val="center"/>
          <w:ins w:id="51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218492C" w14:textId="77777777" w:rsidR="000F536C" w:rsidRPr="00860384" w:rsidRDefault="000F536C" w:rsidP="000F536C">
            <w:pPr>
              <w:spacing w:line="312" w:lineRule="auto"/>
              <w:jc w:val="center"/>
              <w:rPr>
                <w:ins w:id="514" w:author="Leandro Issaka" w:date="2020-11-18T11:02:00Z"/>
                <w:rFonts w:ascii="Leelawadee" w:hAnsi="Leelawadee" w:cs="Leelawadee"/>
                <w:b/>
                <w:sz w:val="20"/>
                <w:szCs w:val="20"/>
              </w:rPr>
            </w:pPr>
            <w:ins w:id="515" w:author="Leandro Issaka" w:date="2020-11-18T11:02:00Z">
              <w:r w:rsidRPr="00860384">
                <w:rPr>
                  <w:rFonts w:ascii="Leelawadee" w:hAnsi="Leelawadee" w:cs="Leelawadee"/>
                  <w:b/>
                  <w:sz w:val="20"/>
                  <w:szCs w:val="20"/>
                </w:rPr>
                <w:t>15/11/2021</w:t>
              </w:r>
            </w:ins>
          </w:p>
        </w:tc>
        <w:tc>
          <w:tcPr>
            <w:tcW w:w="1460" w:type="dxa"/>
            <w:tcBorders>
              <w:top w:val="nil"/>
              <w:left w:val="nil"/>
              <w:bottom w:val="single" w:sz="4" w:space="0" w:color="auto"/>
              <w:right w:val="single" w:sz="4" w:space="0" w:color="auto"/>
            </w:tcBorders>
            <w:shd w:val="clear" w:color="auto" w:fill="auto"/>
            <w:noWrap/>
            <w:vAlign w:val="bottom"/>
            <w:hideMark/>
          </w:tcPr>
          <w:p w14:paraId="58BC1086" w14:textId="476AF693" w:rsidR="000F536C" w:rsidRPr="00860384" w:rsidRDefault="000F536C" w:rsidP="000F536C">
            <w:pPr>
              <w:spacing w:line="312" w:lineRule="auto"/>
              <w:jc w:val="center"/>
              <w:rPr>
                <w:ins w:id="516" w:author="Leandro Issaka" w:date="2020-11-18T11:02:00Z"/>
                <w:rFonts w:ascii="Leelawadee" w:hAnsi="Leelawadee" w:cs="Leelawadee"/>
                <w:b/>
                <w:sz w:val="20"/>
                <w:szCs w:val="20"/>
              </w:rPr>
            </w:pPr>
            <w:ins w:id="517" w:author="Leandro Issaka" w:date="2020-11-18T11:02:00Z">
              <w:r>
                <w:rPr>
                  <w:rFonts w:ascii="Segoe UI Semibold" w:hAnsi="Segoe UI Semibold" w:cs="Segoe UI Semibold"/>
                  <w:color w:val="000000"/>
                  <w:sz w:val="20"/>
                  <w:szCs w:val="20"/>
                </w:rPr>
                <w:t>16/11/2021</w:t>
              </w:r>
            </w:ins>
          </w:p>
        </w:tc>
        <w:tc>
          <w:tcPr>
            <w:tcW w:w="1000" w:type="dxa"/>
            <w:tcBorders>
              <w:top w:val="nil"/>
              <w:left w:val="nil"/>
              <w:bottom w:val="single" w:sz="4" w:space="0" w:color="auto"/>
              <w:right w:val="single" w:sz="4" w:space="0" w:color="auto"/>
            </w:tcBorders>
            <w:shd w:val="clear" w:color="auto" w:fill="auto"/>
            <w:noWrap/>
            <w:vAlign w:val="center"/>
            <w:hideMark/>
          </w:tcPr>
          <w:p w14:paraId="41D2C1F7" w14:textId="77777777" w:rsidR="000F536C" w:rsidRPr="00860384" w:rsidRDefault="000F536C" w:rsidP="000F536C">
            <w:pPr>
              <w:spacing w:line="312" w:lineRule="auto"/>
              <w:jc w:val="center"/>
              <w:rPr>
                <w:ins w:id="518" w:author="Leandro Issaka" w:date="2020-11-18T11:02:00Z"/>
                <w:rFonts w:ascii="Leelawadee" w:hAnsi="Leelawadee" w:cs="Leelawadee"/>
                <w:b/>
                <w:sz w:val="20"/>
                <w:szCs w:val="20"/>
              </w:rPr>
            </w:pPr>
            <w:ins w:id="519" w:author="Leandro Issaka" w:date="2020-11-18T11:02:00Z">
              <w:r w:rsidRPr="00860384">
                <w:rPr>
                  <w:rFonts w:ascii="Leelawadee" w:hAnsi="Leelawadee" w:cs="Leelawadee"/>
                  <w:b/>
                  <w:sz w:val="20"/>
                  <w:szCs w:val="20"/>
                </w:rPr>
                <w:t>1,1430</w:t>
              </w:r>
            </w:ins>
          </w:p>
        </w:tc>
        <w:tc>
          <w:tcPr>
            <w:tcW w:w="1600" w:type="dxa"/>
            <w:tcBorders>
              <w:top w:val="nil"/>
              <w:left w:val="nil"/>
              <w:bottom w:val="single" w:sz="4" w:space="0" w:color="auto"/>
              <w:right w:val="single" w:sz="4" w:space="0" w:color="auto"/>
            </w:tcBorders>
            <w:shd w:val="clear" w:color="auto" w:fill="auto"/>
            <w:noWrap/>
            <w:vAlign w:val="center"/>
            <w:hideMark/>
          </w:tcPr>
          <w:p w14:paraId="4D68000A" w14:textId="77777777" w:rsidR="000F536C" w:rsidRPr="00860384" w:rsidRDefault="000F536C" w:rsidP="000F536C">
            <w:pPr>
              <w:spacing w:line="312" w:lineRule="auto"/>
              <w:jc w:val="center"/>
              <w:rPr>
                <w:ins w:id="520" w:author="Leandro Issaka" w:date="2020-11-18T11:02:00Z"/>
                <w:rFonts w:ascii="Leelawadee" w:hAnsi="Leelawadee" w:cs="Leelawadee"/>
                <w:b/>
                <w:sz w:val="20"/>
                <w:szCs w:val="20"/>
              </w:rPr>
            </w:pPr>
            <w:ins w:id="521" w:author="Leandro Issaka" w:date="2020-11-18T11:02:00Z">
              <w:r w:rsidRPr="00860384">
                <w:rPr>
                  <w:rFonts w:ascii="Leelawadee" w:hAnsi="Leelawadee" w:cs="Leelawadee"/>
                  <w:b/>
                  <w:sz w:val="20"/>
                  <w:szCs w:val="20"/>
                </w:rPr>
                <w:t>SIM</w:t>
              </w:r>
            </w:ins>
          </w:p>
        </w:tc>
      </w:tr>
      <w:tr w:rsidR="000F536C" w:rsidRPr="00860384" w14:paraId="5555EBC7" w14:textId="77777777" w:rsidTr="00051BB0">
        <w:trPr>
          <w:trHeight w:val="290"/>
          <w:jc w:val="center"/>
          <w:ins w:id="52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F784587" w14:textId="77777777" w:rsidR="000F536C" w:rsidRPr="00860384" w:rsidRDefault="000F536C" w:rsidP="000F536C">
            <w:pPr>
              <w:spacing w:line="312" w:lineRule="auto"/>
              <w:jc w:val="center"/>
              <w:rPr>
                <w:ins w:id="523" w:author="Leandro Issaka" w:date="2020-11-18T11:02:00Z"/>
                <w:rFonts w:ascii="Leelawadee" w:hAnsi="Leelawadee" w:cs="Leelawadee"/>
                <w:b/>
                <w:sz w:val="20"/>
                <w:szCs w:val="20"/>
              </w:rPr>
            </w:pPr>
            <w:ins w:id="524" w:author="Leandro Issaka" w:date="2020-11-18T11:02:00Z">
              <w:r w:rsidRPr="00860384">
                <w:rPr>
                  <w:rFonts w:ascii="Leelawadee" w:hAnsi="Leelawadee" w:cs="Leelawadee"/>
                  <w:b/>
                  <w:sz w:val="20"/>
                  <w:szCs w:val="20"/>
                </w:rPr>
                <w:t>15/12/2021</w:t>
              </w:r>
            </w:ins>
          </w:p>
        </w:tc>
        <w:tc>
          <w:tcPr>
            <w:tcW w:w="1460" w:type="dxa"/>
            <w:tcBorders>
              <w:top w:val="nil"/>
              <w:left w:val="nil"/>
              <w:bottom w:val="single" w:sz="4" w:space="0" w:color="auto"/>
              <w:right w:val="single" w:sz="4" w:space="0" w:color="auto"/>
            </w:tcBorders>
            <w:shd w:val="clear" w:color="auto" w:fill="auto"/>
            <w:noWrap/>
            <w:vAlign w:val="bottom"/>
            <w:hideMark/>
          </w:tcPr>
          <w:p w14:paraId="64100F40" w14:textId="6D824409" w:rsidR="000F536C" w:rsidRPr="00860384" w:rsidRDefault="000F536C" w:rsidP="000F536C">
            <w:pPr>
              <w:spacing w:line="312" w:lineRule="auto"/>
              <w:jc w:val="center"/>
              <w:rPr>
                <w:ins w:id="525" w:author="Leandro Issaka" w:date="2020-11-18T11:02:00Z"/>
                <w:rFonts w:ascii="Leelawadee" w:hAnsi="Leelawadee" w:cs="Leelawadee"/>
                <w:b/>
                <w:sz w:val="20"/>
                <w:szCs w:val="20"/>
              </w:rPr>
            </w:pPr>
            <w:ins w:id="526" w:author="Leandro Issaka" w:date="2020-11-18T11:02:00Z">
              <w:r>
                <w:rPr>
                  <w:rFonts w:ascii="Segoe UI Semibold" w:hAnsi="Segoe UI Semibold" w:cs="Segoe UI Semibold"/>
                  <w:color w:val="000000"/>
                  <w:sz w:val="20"/>
                  <w:szCs w:val="20"/>
                </w:rPr>
                <w:t>15/12/2021</w:t>
              </w:r>
            </w:ins>
          </w:p>
        </w:tc>
        <w:tc>
          <w:tcPr>
            <w:tcW w:w="1000" w:type="dxa"/>
            <w:tcBorders>
              <w:top w:val="nil"/>
              <w:left w:val="nil"/>
              <w:bottom w:val="single" w:sz="4" w:space="0" w:color="auto"/>
              <w:right w:val="single" w:sz="4" w:space="0" w:color="auto"/>
            </w:tcBorders>
            <w:shd w:val="clear" w:color="auto" w:fill="auto"/>
            <w:noWrap/>
            <w:vAlign w:val="center"/>
            <w:hideMark/>
          </w:tcPr>
          <w:p w14:paraId="572607D4" w14:textId="77777777" w:rsidR="000F536C" w:rsidRPr="00860384" w:rsidRDefault="000F536C" w:rsidP="000F536C">
            <w:pPr>
              <w:spacing w:line="312" w:lineRule="auto"/>
              <w:jc w:val="center"/>
              <w:rPr>
                <w:ins w:id="527" w:author="Leandro Issaka" w:date="2020-11-18T11:02:00Z"/>
                <w:rFonts w:ascii="Leelawadee" w:hAnsi="Leelawadee" w:cs="Leelawadee"/>
                <w:b/>
                <w:sz w:val="20"/>
                <w:szCs w:val="20"/>
              </w:rPr>
            </w:pPr>
            <w:ins w:id="528" w:author="Leandro Issaka" w:date="2020-11-18T11:02:00Z">
              <w:r w:rsidRPr="00860384">
                <w:rPr>
                  <w:rFonts w:ascii="Leelawadee" w:hAnsi="Leelawadee" w:cs="Leelawadee"/>
                  <w:b/>
                  <w:sz w:val="20"/>
                  <w:szCs w:val="20"/>
                </w:rPr>
                <w:t>1,1614</w:t>
              </w:r>
            </w:ins>
          </w:p>
        </w:tc>
        <w:tc>
          <w:tcPr>
            <w:tcW w:w="1600" w:type="dxa"/>
            <w:tcBorders>
              <w:top w:val="nil"/>
              <w:left w:val="nil"/>
              <w:bottom w:val="single" w:sz="4" w:space="0" w:color="auto"/>
              <w:right w:val="single" w:sz="4" w:space="0" w:color="auto"/>
            </w:tcBorders>
            <w:shd w:val="clear" w:color="auto" w:fill="auto"/>
            <w:noWrap/>
            <w:vAlign w:val="center"/>
            <w:hideMark/>
          </w:tcPr>
          <w:p w14:paraId="69073A56" w14:textId="77777777" w:rsidR="000F536C" w:rsidRPr="00860384" w:rsidRDefault="000F536C" w:rsidP="000F536C">
            <w:pPr>
              <w:spacing w:line="312" w:lineRule="auto"/>
              <w:jc w:val="center"/>
              <w:rPr>
                <w:ins w:id="529" w:author="Leandro Issaka" w:date="2020-11-18T11:02:00Z"/>
                <w:rFonts w:ascii="Leelawadee" w:hAnsi="Leelawadee" w:cs="Leelawadee"/>
                <w:b/>
                <w:sz w:val="20"/>
                <w:szCs w:val="20"/>
              </w:rPr>
            </w:pPr>
            <w:ins w:id="530" w:author="Leandro Issaka" w:date="2020-11-18T11:02:00Z">
              <w:r w:rsidRPr="00860384">
                <w:rPr>
                  <w:rFonts w:ascii="Leelawadee" w:hAnsi="Leelawadee" w:cs="Leelawadee"/>
                  <w:b/>
                  <w:sz w:val="20"/>
                  <w:szCs w:val="20"/>
                </w:rPr>
                <w:t>SIM</w:t>
              </w:r>
            </w:ins>
          </w:p>
        </w:tc>
      </w:tr>
      <w:tr w:rsidR="000F536C" w:rsidRPr="00860384" w14:paraId="4824309D" w14:textId="77777777" w:rsidTr="00051BB0">
        <w:trPr>
          <w:trHeight w:val="290"/>
          <w:jc w:val="center"/>
          <w:ins w:id="53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4318C4" w14:textId="77777777" w:rsidR="000F536C" w:rsidRPr="00860384" w:rsidRDefault="000F536C" w:rsidP="000F536C">
            <w:pPr>
              <w:spacing w:line="312" w:lineRule="auto"/>
              <w:jc w:val="center"/>
              <w:rPr>
                <w:ins w:id="532" w:author="Leandro Issaka" w:date="2020-11-18T11:02:00Z"/>
                <w:rFonts w:ascii="Leelawadee" w:hAnsi="Leelawadee" w:cs="Leelawadee"/>
                <w:b/>
                <w:sz w:val="20"/>
                <w:szCs w:val="20"/>
              </w:rPr>
            </w:pPr>
            <w:ins w:id="533" w:author="Leandro Issaka" w:date="2020-11-18T11:02:00Z">
              <w:r w:rsidRPr="00860384">
                <w:rPr>
                  <w:rFonts w:ascii="Leelawadee" w:hAnsi="Leelawadee" w:cs="Leelawadee"/>
                  <w:b/>
                  <w:sz w:val="20"/>
                  <w:szCs w:val="20"/>
                </w:rPr>
                <w:t>15/01/2022</w:t>
              </w:r>
            </w:ins>
          </w:p>
        </w:tc>
        <w:tc>
          <w:tcPr>
            <w:tcW w:w="1460" w:type="dxa"/>
            <w:tcBorders>
              <w:top w:val="nil"/>
              <w:left w:val="nil"/>
              <w:bottom w:val="single" w:sz="4" w:space="0" w:color="auto"/>
              <w:right w:val="single" w:sz="4" w:space="0" w:color="auto"/>
            </w:tcBorders>
            <w:shd w:val="clear" w:color="auto" w:fill="auto"/>
            <w:noWrap/>
            <w:vAlign w:val="bottom"/>
            <w:hideMark/>
          </w:tcPr>
          <w:p w14:paraId="151A117D" w14:textId="3978F6EB" w:rsidR="000F536C" w:rsidRPr="00860384" w:rsidRDefault="000F536C" w:rsidP="000F536C">
            <w:pPr>
              <w:spacing w:line="312" w:lineRule="auto"/>
              <w:jc w:val="center"/>
              <w:rPr>
                <w:ins w:id="534" w:author="Leandro Issaka" w:date="2020-11-18T11:02:00Z"/>
                <w:rFonts w:ascii="Leelawadee" w:hAnsi="Leelawadee" w:cs="Leelawadee"/>
                <w:b/>
                <w:sz w:val="20"/>
                <w:szCs w:val="20"/>
              </w:rPr>
            </w:pPr>
            <w:ins w:id="535" w:author="Leandro Issaka" w:date="2020-11-18T11:02:00Z">
              <w:r>
                <w:rPr>
                  <w:rFonts w:ascii="Segoe UI Semibold" w:hAnsi="Segoe UI Semibold" w:cs="Segoe UI Semibold"/>
                  <w:color w:val="000000"/>
                  <w:sz w:val="20"/>
                  <w:szCs w:val="20"/>
                </w:rPr>
                <w:t>17/01/2022</w:t>
              </w:r>
            </w:ins>
          </w:p>
        </w:tc>
        <w:tc>
          <w:tcPr>
            <w:tcW w:w="1000" w:type="dxa"/>
            <w:tcBorders>
              <w:top w:val="nil"/>
              <w:left w:val="nil"/>
              <w:bottom w:val="single" w:sz="4" w:space="0" w:color="auto"/>
              <w:right w:val="single" w:sz="4" w:space="0" w:color="auto"/>
            </w:tcBorders>
            <w:shd w:val="clear" w:color="auto" w:fill="auto"/>
            <w:noWrap/>
            <w:vAlign w:val="center"/>
            <w:hideMark/>
          </w:tcPr>
          <w:p w14:paraId="241DACAC" w14:textId="77777777" w:rsidR="000F536C" w:rsidRPr="00860384" w:rsidRDefault="000F536C" w:rsidP="000F536C">
            <w:pPr>
              <w:spacing w:line="312" w:lineRule="auto"/>
              <w:jc w:val="center"/>
              <w:rPr>
                <w:ins w:id="536" w:author="Leandro Issaka" w:date="2020-11-18T11:02:00Z"/>
                <w:rFonts w:ascii="Leelawadee" w:hAnsi="Leelawadee" w:cs="Leelawadee"/>
                <w:b/>
                <w:sz w:val="20"/>
                <w:szCs w:val="20"/>
              </w:rPr>
            </w:pPr>
            <w:ins w:id="537" w:author="Leandro Issaka" w:date="2020-11-18T11:02:00Z">
              <w:r w:rsidRPr="00860384">
                <w:rPr>
                  <w:rFonts w:ascii="Leelawadee" w:hAnsi="Leelawadee" w:cs="Leelawadee"/>
                  <w:b/>
                  <w:sz w:val="20"/>
                  <w:szCs w:val="20"/>
                </w:rPr>
                <w:t>1,1803</w:t>
              </w:r>
            </w:ins>
          </w:p>
        </w:tc>
        <w:tc>
          <w:tcPr>
            <w:tcW w:w="1600" w:type="dxa"/>
            <w:tcBorders>
              <w:top w:val="nil"/>
              <w:left w:val="nil"/>
              <w:bottom w:val="single" w:sz="4" w:space="0" w:color="auto"/>
              <w:right w:val="single" w:sz="4" w:space="0" w:color="auto"/>
            </w:tcBorders>
            <w:shd w:val="clear" w:color="auto" w:fill="auto"/>
            <w:noWrap/>
            <w:vAlign w:val="center"/>
            <w:hideMark/>
          </w:tcPr>
          <w:p w14:paraId="2176082B" w14:textId="77777777" w:rsidR="000F536C" w:rsidRPr="00860384" w:rsidRDefault="000F536C" w:rsidP="000F536C">
            <w:pPr>
              <w:spacing w:line="312" w:lineRule="auto"/>
              <w:jc w:val="center"/>
              <w:rPr>
                <w:ins w:id="538" w:author="Leandro Issaka" w:date="2020-11-18T11:02:00Z"/>
                <w:rFonts w:ascii="Leelawadee" w:hAnsi="Leelawadee" w:cs="Leelawadee"/>
                <w:b/>
                <w:sz w:val="20"/>
                <w:szCs w:val="20"/>
              </w:rPr>
            </w:pPr>
            <w:ins w:id="539" w:author="Leandro Issaka" w:date="2020-11-18T11:02:00Z">
              <w:r w:rsidRPr="00860384">
                <w:rPr>
                  <w:rFonts w:ascii="Leelawadee" w:hAnsi="Leelawadee" w:cs="Leelawadee"/>
                  <w:b/>
                  <w:sz w:val="20"/>
                  <w:szCs w:val="20"/>
                </w:rPr>
                <w:t>SIM</w:t>
              </w:r>
            </w:ins>
          </w:p>
        </w:tc>
      </w:tr>
      <w:tr w:rsidR="000F536C" w:rsidRPr="00860384" w14:paraId="6DB052E0" w14:textId="77777777" w:rsidTr="00051BB0">
        <w:trPr>
          <w:trHeight w:val="290"/>
          <w:jc w:val="center"/>
          <w:ins w:id="54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69CC74" w14:textId="77777777" w:rsidR="000F536C" w:rsidRPr="00860384" w:rsidRDefault="000F536C" w:rsidP="000F536C">
            <w:pPr>
              <w:spacing w:line="312" w:lineRule="auto"/>
              <w:jc w:val="center"/>
              <w:rPr>
                <w:ins w:id="541" w:author="Leandro Issaka" w:date="2020-11-18T11:02:00Z"/>
                <w:rFonts w:ascii="Leelawadee" w:hAnsi="Leelawadee" w:cs="Leelawadee"/>
                <w:b/>
                <w:sz w:val="20"/>
                <w:szCs w:val="20"/>
              </w:rPr>
            </w:pPr>
            <w:ins w:id="542" w:author="Leandro Issaka" w:date="2020-11-18T11:02:00Z">
              <w:r w:rsidRPr="00860384">
                <w:rPr>
                  <w:rFonts w:ascii="Leelawadee" w:hAnsi="Leelawadee" w:cs="Leelawadee"/>
                  <w:b/>
                  <w:sz w:val="20"/>
                  <w:szCs w:val="20"/>
                </w:rPr>
                <w:t>15/02/2022</w:t>
              </w:r>
            </w:ins>
          </w:p>
        </w:tc>
        <w:tc>
          <w:tcPr>
            <w:tcW w:w="1460" w:type="dxa"/>
            <w:tcBorders>
              <w:top w:val="nil"/>
              <w:left w:val="nil"/>
              <w:bottom w:val="single" w:sz="4" w:space="0" w:color="auto"/>
              <w:right w:val="single" w:sz="4" w:space="0" w:color="auto"/>
            </w:tcBorders>
            <w:shd w:val="clear" w:color="auto" w:fill="auto"/>
            <w:noWrap/>
            <w:vAlign w:val="bottom"/>
            <w:hideMark/>
          </w:tcPr>
          <w:p w14:paraId="08D55AAE" w14:textId="70A573B4" w:rsidR="000F536C" w:rsidRPr="00860384" w:rsidRDefault="000F536C" w:rsidP="000F536C">
            <w:pPr>
              <w:spacing w:line="312" w:lineRule="auto"/>
              <w:jc w:val="center"/>
              <w:rPr>
                <w:ins w:id="543" w:author="Leandro Issaka" w:date="2020-11-18T11:02:00Z"/>
                <w:rFonts w:ascii="Leelawadee" w:hAnsi="Leelawadee" w:cs="Leelawadee"/>
                <w:b/>
                <w:sz w:val="20"/>
                <w:szCs w:val="20"/>
              </w:rPr>
            </w:pPr>
            <w:ins w:id="544" w:author="Leandro Issaka" w:date="2020-11-18T11:02:00Z">
              <w:r>
                <w:rPr>
                  <w:rFonts w:ascii="Segoe UI Semibold" w:hAnsi="Segoe UI Semibold" w:cs="Segoe UI Semibold"/>
                  <w:color w:val="000000"/>
                  <w:sz w:val="20"/>
                  <w:szCs w:val="20"/>
                </w:rPr>
                <w:t>15/02/2022</w:t>
              </w:r>
            </w:ins>
          </w:p>
        </w:tc>
        <w:tc>
          <w:tcPr>
            <w:tcW w:w="1000" w:type="dxa"/>
            <w:tcBorders>
              <w:top w:val="nil"/>
              <w:left w:val="nil"/>
              <w:bottom w:val="single" w:sz="4" w:space="0" w:color="auto"/>
              <w:right w:val="single" w:sz="4" w:space="0" w:color="auto"/>
            </w:tcBorders>
            <w:shd w:val="clear" w:color="auto" w:fill="auto"/>
            <w:noWrap/>
            <w:vAlign w:val="center"/>
            <w:hideMark/>
          </w:tcPr>
          <w:p w14:paraId="7C048532" w14:textId="77777777" w:rsidR="000F536C" w:rsidRPr="00860384" w:rsidRDefault="000F536C" w:rsidP="000F536C">
            <w:pPr>
              <w:spacing w:line="312" w:lineRule="auto"/>
              <w:jc w:val="center"/>
              <w:rPr>
                <w:ins w:id="545" w:author="Leandro Issaka" w:date="2020-11-18T11:02:00Z"/>
                <w:rFonts w:ascii="Leelawadee" w:hAnsi="Leelawadee" w:cs="Leelawadee"/>
                <w:b/>
                <w:sz w:val="20"/>
                <w:szCs w:val="20"/>
              </w:rPr>
            </w:pPr>
            <w:ins w:id="546" w:author="Leandro Issaka" w:date="2020-11-18T11:02:00Z">
              <w:r w:rsidRPr="00860384">
                <w:rPr>
                  <w:rFonts w:ascii="Leelawadee" w:hAnsi="Leelawadee" w:cs="Leelawadee"/>
                  <w:b/>
                  <w:sz w:val="20"/>
                  <w:szCs w:val="20"/>
                </w:rPr>
                <w:t>1,1997</w:t>
              </w:r>
            </w:ins>
          </w:p>
        </w:tc>
        <w:tc>
          <w:tcPr>
            <w:tcW w:w="1600" w:type="dxa"/>
            <w:tcBorders>
              <w:top w:val="nil"/>
              <w:left w:val="nil"/>
              <w:bottom w:val="single" w:sz="4" w:space="0" w:color="auto"/>
              <w:right w:val="single" w:sz="4" w:space="0" w:color="auto"/>
            </w:tcBorders>
            <w:shd w:val="clear" w:color="auto" w:fill="auto"/>
            <w:noWrap/>
            <w:vAlign w:val="center"/>
            <w:hideMark/>
          </w:tcPr>
          <w:p w14:paraId="5476D403" w14:textId="77777777" w:rsidR="000F536C" w:rsidRPr="00860384" w:rsidRDefault="000F536C" w:rsidP="000F536C">
            <w:pPr>
              <w:spacing w:line="312" w:lineRule="auto"/>
              <w:jc w:val="center"/>
              <w:rPr>
                <w:ins w:id="547" w:author="Leandro Issaka" w:date="2020-11-18T11:02:00Z"/>
                <w:rFonts w:ascii="Leelawadee" w:hAnsi="Leelawadee" w:cs="Leelawadee"/>
                <w:b/>
                <w:sz w:val="20"/>
                <w:szCs w:val="20"/>
              </w:rPr>
            </w:pPr>
            <w:ins w:id="548" w:author="Leandro Issaka" w:date="2020-11-18T11:02:00Z">
              <w:r w:rsidRPr="00860384">
                <w:rPr>
                  <w:rFonts w:ascii="Leelawadee" w:hAnsi="Leelawadee" w:cs="Leelawadee"/>
                  <w:b/>
                  <w:sz w:val="20"/>
                  <w:szCs w:val="20"/>
                </w:rPr>
                <w:t>SIM</w:t>
              </w:r>
            </w:ins>
          </w:p>
        </w:tc>
      </w:tr>
      <w:tr w:rsidR="000F536C" w:rsidRPr="00860384" w14:paraId="2F2C74FC" w14:textId="77777777" w:rsidTr="00051BB0">
        <w:trPr>
          <w:trHeight w:val="290"/>
          <w:jc w:val="center"/>
          <w:ins w:id="54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06848C6" w14:textId="77777777" w:rsidR="000F536C" w:rsidRPr="00860384" w:rsidRDefault="000F536C" w:rsidP="000F536C">
            <w:pPr>
              <w:spacing w:line="312" w:lineRule="auto"/>
              <w:jc w:val="center"/>
              <w:rPr>
                <w:ins w:id="550" w:author="Leandro Issaka" w:date="2020-11-18T11:02:00Z"/>
                <w:rFonts w:ascii="Leelawadee" w:hAnsi="Leelawadee" w:cs="Leelawadee"/>
                <w:b/>
                <w:sz w:val="20"/>
                <w:szCs w:val="20"/>
              </w:rPr>
            </w:pPr>
            <w:ins w:id="551" w:author="Leandro Issaka" w:date="2020-11-18T11:02:00Z">
              <w:r w:rsidRPr="00860384">
                <w:rPr>
                  <w:rFonts w:ascii="Leelawadee" w:hAnsi="Leelawadee" w:cs="Leelawadee"/>
                  <w:b/>
                  <w:sz w:val="20"/>
                  <w:szCs w:val="20"/>
                </w:rPr>
                <w:t>15/03/2022</w:t>
              </w:r>
            </w:ins>
          </w:p>
        </w:tc>
        <w:tc>
          <w:tcPr>
            <w:tcW w:w="1460" w:type="dxa"/>
            <w:tcBorders>
              <w:top w:val="nil"/>
              <w:left w:val="nil"/>
              <w:bottom w:val="single" w:sz="4" w:space="0" w:color="auto"/>
              <w:right w:val="single" w:sz="4" w:space="0" w:color="auto"/>
            </w:tcBorders>
            <w:shd w:val="clear" w:color="auto" w:fill="auto"/>
            <w:noWrap/>
            <w:vAlign w:val="bottom"/>
            <w:hideMark/>
          </w:tcPr>
          <w:p w14:paraId="5BBC8EE6" w14:textId="1654B488" w:rsidR="000F536C" w:rsidRPr="00860384" w:rsidRDefault="000F536C" w:rsidP="000F536C">
            <w:pPr>
              <w:spacing w:line="312" w:lineRule="auto"/>
              <w:jc w:val="center"/>
              <w:rPr>
                <w:ins w:id="552" w:author="Leandro Issaka" w:date="2020-11-18T11:02:00Z"/>
                <w:rFonts w:ascii="Leelawadee" w:hAnsi="Leelawadee" w:cs="Leelawadee"/>
                <w:b/>
                <w:sz w:val="20"/>
                <w:szCs w:val="20"/>
              </w:rPr>
            </w:pPr>
            <w:ins w:id="553" w:author="Leandro Issaka" w:date="2020-11-18T11:02:00Z">
              <w:r>
                <w:rPr>
                  <w:rFonts w:ascii="Segoe UI Semibold" w:hAnsi="Segoe UI Semibold" w:cs="Segoe UI Semibold"/>
                  <w:color w:val="000000"/>
                  <w:sz w:val="20"/>
                  <w:szCs w:val="20"/>
                </w:rPr>
                <w:t>15/03/2022</w:t>
              </w:r>
            </w:ins>
          </w:p>
        </w:tc>
        <w:tc>
          <w:tcPr>
            <w:tcW w:w="1000" w:type="dxa"/>
            <w:tcBorders>
              <w:top w:val="nil"/>
              <w:left w:val="nil"/>
              <w:bottom w:val="single" w:sz="4" w:space="0" w:color="auto"/>
              <w:right w:val="single" w:sz="4" w:space="0" w:color="auto"/>
            </w:tcBorders>
            <w:shd w:val="clear" w:color="auto" w:fill="auto"/>
            <w:noWrap/>
            <w:vAlign w:val="center"/>
            <w:hideMark/>
          </w:tcPr>
          <w:p w14:paraId="6BC2E585" w14:textId="77777777" w:rsidR="000F536C" w:rsidRPr="00860384" w:rsidRDefault="000F536C" w:rsidP="000F536C">
            <w:pPr>
              <w:spacing w:line="312" w:lineRule="auto"/>
              <w:jc w:val="center"/>
              <w:rPr>
                <w:ins w:id="554" w:author="Leandro Issaka" w:date="2020-11-18T11:02:00Z"/>
                <w:rFonts w:ascii="Leelawadee" w:hAnsi="Leelawadee" w:cs="Leelawadee"/>
                <w:b/>
                <w:sz w:val="20"/>
                <w:szCs w:val="20"/>
              </w:rPr>
            </w:pPr>
            <w:ins w:id="555" w:author="Leandro Issaka" w:date="2020-11-18T11:02:00Z">
              <w:r w:rsidRPr="00860384">
                <w:rPr>
                  <w:rFonts w:ascii="Leelawadee" w:hAnsi="Leelawadee" w:cs="Leelawadee"/>
                  <w:b/>
                  <w:sz w:val="20"/>
                  <w:szCs w:val="20"/>
                </w:rPr>
                <w:t>1,2197</w:t>
              </w:r>
            </w:ins>
          </w:p>
        </w:tc>
        <w:tc>
          <w:tcPr>
            <w:tcW w:w="1600" w:type="dxa"/>
            <w:tcBorders>
              <w:top w:val="nil"/>
              <w:left w:val="nil"/>
              <w:bottom w:val="single" w:sz="4" w:space="0" w:color="auto"/>
              <w:right w:val="single" w:sz="4" w:space="0" w:color="auto"/>
            </w:tcBorders>
            <w:shd w:val="clear" w:color="auto" w:fill="auto"/>
            <w:noWrap/>
            <w:vAlign w:val="center"/>
            <w:hideMark/>
          </w:tcPr>
          <w:p w14:paraId="2EEC0299" w14:textId="77777777" w:rsidR="000F536C" w:rsidRPr="00860384" w:rsidRDefault="000F536C" w:rsidP="000F536C">
            <w:pPr>
              <w:spacing w:line="312" w:lineRule="auto"/>
              <w:jc w:val="center"/>
              <w:rPr>
                <w:ins w:id="556" w:author="Leandro Issaka" w:date="2020-11-18T11:02:00Z"/>
                <w:rFonts w:ascii="Leelawadee" w:hAnsi="Leelawadee" w:cs="Leelawadee"/>
                <w:b/>
                <w:sz w:val="20"/>
                <w:szCs w:val="20"/>
              </w:rPr>
            </w:pPr>
            <w:ins w:id="557" w:author="Leandro Issaka" w:date="2020-11-18T11:02:00Z">
              <w:r w:rsidRPr="00860384">
                <w:rPr>
                  <w:rFonts w:ascii="Leelawadee" w:hAnsi="Leelawadee" w:cs="Leelawadee"/>
                  <w:b/>
                  <w:sz w:val="20"/>
                  <w:szCs w:val="20"/>
                </w:rPr>
                <w:t>SIM</w:t>
              </w:r>
            </w:ins>
          </w:p>
        </w:tc>
      </w:tr>
      <w:tr w:rsidR="000F536C" w:rsidRPr="00860384" w14:paraId="29B3B386" w14:textId="77777777" w:rsidTr="00051BB0">
        <w:trPr>
          <w:trHeight w:val="290"/>
          <w:jc w:val="center"/>
          <w:ins w:id="55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90B360" w14:textId="77777777" w:rsidR="000F536C" w:rsidRPr="00860384" w:rsidRDefault="000F536C" w:rsidP="000F536C">
            <w:pPr>
              <w:spacing w:line="312" w:lineRule="auto"/>
              <w:jc w:val="center"/>
              <w:rPr>
                <w:ins w:id="559" w:author="Leandro Issaka" w:date="2020-11-18T11:02:00Z"/>
                <w:rFonts w:ascii="Leelawadee" w:hAnsi="Leelawadee" w:cs="Leelawadee"/>
                <w:b/>
                <w:sz w:val="20"/>
                <w:szCs w:val="20"/>
              </w:rPr>
            </w:pPr>
            <w:ins w:id="560" w:author="Leandro Issaka" w:date="2020-11-18T11:02:00Z">
              <w:r w:rsidRPr="00860384">
                <w:rPr>
                  <w:rFonts w:ascii="Leelawadee" w:hAnsi="Leelawadee" w:cs="Leelawadee"/>
                  <w:b/>
                  <w:sz w:val="20"/>
                  <w:szCs w:val="20"/>
                </w:rPr>
                <w:t>15/04/2022</w:t>
              </w:r>
            </w:ins>
          </w:p>
        </w:tc>
        <w:tc>
          <w:tcPr>
            <w:tcW w:w="1460" w:type="dxa"/>
            <w:tcBorders>
              <w:top w:val="nil"/>
              <w:left w:val="nil"/>
              <w:bottom w:val="single" w:sz="4" w:space="0" w:color="auto"/>
              <w:right w:val="single" w:sz="4" w:space="0" w:color="auto"/>
            </w:tcBorders>
            <w:shd w:val="clear" w:color="auto" w:fill="auto"/>
            <w:noWrap/>
            <w:vAlign w:val="bottom"/>
            <w:hideMark/>
          </w:tcPr>
          <w:p w14:paraId="653E3CD2" w14:textId="4A9E8DDD" w:rsidR="000F536C" w:rsidRPr="00860384" w:rsidRDefault="000F536C" w:rsidP="000F536C">
            <w:pPr>
              <w:spacing w:line="312" w:lineRule="auto"/>
              <w:jc w:val="center"/>
              <w:rPr>
                <w:ins w:id="561" w:author="Leandro Issaka" w:date="2020-11-18T11:02:00Z"/>
                <w:rFonts w:ascii="Leelawadee" w:hAnsi="Leelawadee" w:cs="Leelawadee"/>
                <w:b/>
                <w:sz w:val="20"/>
                <w:szCs w:val="20"/>
              </w:rPr>
            </w:pPr>
            <w:ins w:id="562" w:author="Leandro Issaka" w:date="2020-11-18T11:02:00Z">
              <w:r>
                <w:rPr>
                  <w:rFonts w:ascii="Segoe UI Semibold" w:hAnsi="Segoe UI Semibold" w:cs="Segoe UI Semibold"/>
                  <w:color w:val="000000"/>
                  <w:sz w:val="20"/>
                  <w:szCs w:val="20"/>
                </w:rPr>
                <w:t>18/04/2022</w:t>
              </w:r>
            </w:ins>
          </w:p>
        </w:tc>
        <w:tc>
          <w:tcPr>
            <w:tcW w:w="1000" w:type="dxa"/>
            <w:tcBorders>
              <w:top w:val="nil"/>
              <w:left w:val="nil"/>
              <w:bottom w:val="single" w:sz="4" w:space="0" w:color="auto"/>
              <w:right w:val="single" w:sz="4" w:space="0" w:color="auto"/>
            </w:tcBorders>
            <w:shd w:val="clear" w:color="auto" w:fill="auto"/>
            <w:noWrap/>
            <w:vAlign w:val="center"/>
            <w:hideMark/>
          </w:tcPr>
          <w:p w14:paraId="1FB0210D" w14:textId="77777777" w:rsidR="000F536C" w:rsidRPr="00860384" w:rsidRDefault="000F536C" w:rsidP="000F536C">
            <w:pPr>
              <w:spacing w:line="312" w:lineRule="auto"/>
              <w:jc w:val="center"/>
              <w:rPr>
                <w:ins w:id="563" w:author="Leandro Issaka" w:date="2020-11-18T11:02:00Z"/>
                <w:rFonts w:ascii="Leelawadee" w:hAnsi="Leelawadee" w:cs="Leelawadee"/>
                <w:b/>
                <w:sz w:val="20"/>
                <w:szCs w:val="20"/>
              </w:rPr>
            </w:pPr>
            <w:ins w:id="564" w:author="Leandro Issaka" w:date="2020-11-18T11:02:00Z">
              <w:r w:rsidRPr="00860384">
                <w:rPr>
                  <w:rFonts w:ascii="Leelawadee" w:hAnsi="Leelawadee" w:cs="Leelawadee"/>
                  <w:b/>
                  <w:sz w:val="20"/>
                  <w:szCs w:val="20"/>
                </w:rPr>
                <w:t>1,2403</w:t>
              </w:r>
            </w:ins>
          </w:p>
        </w:tc>
        <w:tc>
          <w:tcPr>
            <w:tcW w:w="1600" w:type="dxa"/>
            <w:tcBorders>
              <w:top w:val="nil"/>
              <w:left w:val="nil"/>
              <w:bottom w:val="single" w:sz="4" w:space="0" w:color="auto"/>
              <w:right w:val="single" w:sz="4" w:space="0" w:color="auto"/>
            </w:tcBorders>
            <w:shd w:val="clear" w:color="auto" w:fill="auto"/>
            <w:noWrap/>
            <w:vAlign w:val="center"/>
            <w:hideMark/>
          </w:tcPr>
          <w:p w14:paraId="42F0C49E" w14:textId="77777777" w:rsidR="000F536C" w:rsidRPr="00860384" w:rsidRDefault="000F536C" w:rsidP="000F536C">
            <w:pPr>
              <w:spacing w:line="312" w:lineRule="auto"/>
              <w:jc w:val="center"/>
              <w:rPr>
                <w:ins w:id="565" w:author="Leandro Issaka" w:date="2020-11-18T11:02:00Z"/>
                <w:rFonts w:ascii="Leelawadee" w:hAnsi="Leelawadee" w:cs="Leelawadee"/>
                <w:b/>
                <w:sz w:val="20"/>
                <w:szCs w:val="20"/>
              </w:rPr>
            </w:pPr>
            <w:ins w:id="566" w:author="Leandro Issaka" w:date="2020-11-18T11:02:00Z">
              <w:r w:rsidRPr="00860384">
                <w:rPr>
                  <w:rFonts w:ascii="Leelawadee" w:hAnsi="Leelawadee" w:cs="Leelawadee"/>
                  <w:b/>
                  <w:sz w:val="20"/>
                  <w:szCs w:val="20"/>
                </w:rPr>
                <w:t>SIM</w:t>
              </w:r>
            </w:ins>
          </w:p>
        </w:tc>
      </w:tr>
      <w:tr w:rsidR="000F536C" w:rsidRPr="00860384" w14:paraId="721F010B" w14:textId="77777777" w:rsidTr="00051BB0">
        <w:trPr>
          <w:trHeight w:val="290"/>
          <w:jc w:val="center"/>
          <w:ins w:id="56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FAD226" w14:textId="77777777" w:rsidR="000F536C" w:rsidRPr="00860384" w:rsidRDefault="000F536C" w:rsidP="000F536C">
            <w:pPr>
              <w:spacing w:line="312" w:lineRule="auto"/>
              <w:jc w:val="center"/>
              <w:rPr>
                <w:ins w:id="568" w:author="Leandro Issaka" w:date="2020-11-18T11:02:00Z"/>
                <w:rFonts w:ascii="Leelawadee" w:hAnsi="Leelawadee" w:cs="Leelawadee"/>
                <w:b/>
                <w:sz w:val="20"/>
                <w:szCs w:val="20"/>
              </w:rPr>
            </w:pPr>
            <w:ins w:id="569" w:author="Leandro Issaka" w:date="2020-11-18T11:02:00Z">
              <w:r w:rsidRPr="00860384">
                <w:rPr>
                  <w:rFonts w:ascii="Leelawadee" w:hAnsi="Leelawadee" w:cs="Leelawadee"/>
                  <w:b/>
                  <w:sz w:val="20"/>
                  <w:szCs w:val="20"/>
                </w:rPr>
                <w:t>15/05/2022</w:t>
              </w:r>
            </w:ins>
          </w:p>
        </w:tc>
        <w:tc>
          <w:tcPr>
            <w:tcW w:w="1460" w:type="dxa"/>
            <w:tcBorders>
              <w:top w:val="nil"/>
              <w:left w:val="nil"/>
              <w:bottom w:val="single" w:sz="4" w:space="0" w:color="auto"/>
              <w:right w:val="single" w:sz="4" w:space="0" w:color="auto"/>
            </w:tcBorders>
            <w:shd w:val="clear" w:color="auto" w:fill="auto"/>
            <w:noWrap/>
            <w:vAlign w:val="bottom"/>
            <w:hideMark/>
          </w:tcPr>
          <w:p w14:paraId="4A5CFE08" w14:textId="3FB52390" w:rsidR="000F536C" w:rsidRPr="00860384" w:rsidRDefault="000F536C" w:rsidP="000F536C">
            <w:pPr>
              <w:spacing w:line="312" w:lineRule="auto"/>
              <w:jc w:val="center"/>
              <w:rPr>
                <w:ins w:id="570" w:author="Leandro Issaka" w:date="2020-11-18T11:02:00Z"/>
                <w:rFonts w:ascii="Leelawadee" w:hAnsi="Leelawadee" w:cs="Leelawadee"/>
                <w:b/>
                <w:sz w:val="20"/>
                <w:szCs w:val="20"/>
              </w:rPr>
            </w:pPr>
            <w:ins w:id="571" w:author="Leandro Issaka" w:date="2020-11-18T11:02:00Z">
              <w:r>
                <w:rPr>
                  <w:rFonts w:ascii="Segoe UI Semibold" w:hAnsi="Segoe UI Semibold" w:cs="Segoe UI Semibold"/>
                  <w:color w:val="000000"/>
                  <w:sz w:val="20"/>
                  <w:szCs w:val="20"/>
                </w:rPr>
                <w:t>16/05/2022</w:t>
              </w:r>
            </w:ins>
          </w:p>
        </w:tc>
        <w:tc>
          <w:tcPr>
            <w:tcW w:w="1000" w:type="dxa"/>
            <w:tcBorders>
              <w:top w:val="nil"/>
              <w:left w:val="nil"/>
              <w:bottom w:val="single" w:sz="4" w:space="0" w:color="auto"/>
              <w:right w:val="single" w:sz="4" w:space="0" w:color="auto"/>
            </w:tcBorders>
            <w:shd w:val="clear" w:color="auto" w:fill="auto"/>
            <w:noWrap/>
            <w:vAlign w:val="center"/>
            <w:hideMark/>
          </w:tcPr>
          <w:p w14:paraId="6C8A470E" w14:textId="77777777" w:rsidR="000F536C" w:rsidRPr="00860384" w:rsidRDefault="000F536C" w:rsidP="000F536C">
            <w:pPr>
              <w:spacing w:line="312" w:lineRule="auto"/>
              <w:jc w:val="center"/>
              <w:rPr>
                <w:ins w:id="572" w:author="Leandro Issaka" w:date="2020-11-18T11:02:00Z"/>
                <w:rFonts w:ascii="Leelawadee" w:hAnsi="Leelawadee" w:cs="Leelawadee"/>
                <w:b/>
                <w:sz w:val="20"/>
                <w:szCs w:val="20"/>
              </w:rPr>
            </w:pPr>
            <w:ins w:id="573" w:author="Leandro Issaka" w:date="2020-11-18T11:02:00Z">
              <w:r w:rsidRPr="00860384">
                <w:rPr>
                  <w:rFonts w:ascii="Leelawadee" w:hAnsi="Leelawadee" w:cs="Leelawadee"/>
                  <w:b/>
                  <w:sz w:val="20"/>
                  <w:szCs w:val="20"/>
                </w:rPr>
                <w:t>1,2615</w:t>
              </w:r>
            </w:ins>
          </w:p>
        </w:tc>
        <w:tc>
          <w:tcPr>
            <w:tcW w:w="1600" w:type="dxa"/>
            <w:tcBorders>
              <w:top w:val="nil"/>
              <w:left w:val="nil"/>
              <w:bottom w:val="single" w:sz="4" w:space="0" w:color="auto"/>
              <w:right w:val="single" w:sz="4" w:space="0" w:color="auto"/>
            </w:tcBorders>
            <w:shd w:val="clear" w:color="auto" w:fill="auto"/>
            <w:noWrap/>
            <w:vAlign w:val="center"/>
            <w:hideMark/>
          </w:tcPr>
          <w:p w14:paraId="0FD4CF3D" w14:textId="77777777" w:rsidR="000F536C" w:rsidRPr="00860384" w:rsidRDefault="000F536C" w:rsidP="000F536C">
            <w:pPr>
              <w:spacing w:line="312" w:lineRule="auto"/>
              <w:jc w:val="center"/>
              <w:rPr>
                <w:ins w:id="574" w:author="Leandro Issaka" w:date="2020-11-18T11:02:00Z"/>
                <w:rFonts w:ascii="Leelawadee" w:hAnsi="Leelawadee" w:cs="Leelawadee"/>
                <w:b/>
                <w:sz w:val="20"/>
                <w:szCs w:val="20"/>
              </w:rPr>
            </w:pPr>
            <w:ins w:id="575" w:author="Leandro Issaka" w:date="2020-11-18T11:02:00Z">
              <w:r w:rsidRPr="00860384">
                <w:rPr>
                  <w:rFonts w:ascii="Leelawadee" w:hAnsi="Leelawadee" w:cs="Leelawadee"/>
                  <w:b/>
                  <w:sz w:val="20"/>
                  <w:szCs w:val="20"/>
                </w:rPr>
                <w:t>SIM</w:t>
              </w:r>
            </w:ins>
          </w:p>
        </w:tc>
      </w:tr>
      <w:tr w:rsidR="000F536C" w:rsidRPr="00860384" w14:paraId="4129AE4A" w14:textId="77777777" w:rsidTr="00051BB0">
        <w:trPr>
          <w:trHeight w:val="290"/>
          <w:jc w:val="center"/>
          <w:ins w:id="57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77F171" w14:textId="77777777" w:rsidR="000F536C" w:rsidRPr="00860384" w:rsidRDefault="000F536C" w:rsidP="000F536C">
            <w:pPr>
              <w:spacing w:line="312" w:lineRule="auto"/>
              <w:jc w:val="center"/>
              <w:rPr>
                <w:ins w:id="577" w:author="Leandro Issaka" w:date="2020-11-18T11:02:00Z"/>
                <w:rFonts w:ascii="Leelawadee" w:hAnsi="Leelawadee" w:cs="Leelawadee"/>
                <w:b/>
                <w:sz w:val="20"/>
                <w:szCs w:val="20"/>
              </w:rPr>
            </w:pPr>
            <w:ins w:id="578" w:author="Leandro Issaka" w:date="2020-11-18T11:02:00Z">
              <w:r w:rsidRPr="00860384">
                <w:rPr>
                  <w:rFonts w:ascii="Leelawadee" w:hAnsi="Leelawadee" w:cs="Leelawadee"/>
                  <w:b/>
                  <w:sz w:val="20"/>
                  <w:szCs w:val="20"/>
                </w:rPr>
                <w:t>15/06/2022</w:t>
              </w:r>
            </w:ins>
          </w:p>
        </w:tc>
        <w:tc>
          <w:tcPr>
            <w:tcW w:w="1460" w:type="dxa"/>
            <w:tcBorders>
              <w:top w:val="nil"/>
              <w:left w:val="nil"/>
              <w:bottom w:val="single" w:sz="4" w:space="0" w:color="auto"/>
              <w:right w:val="single" w:sz="4" w:space="0" w:color="auto"/>
            </w:tcBorders>
            <w:shd w:val="clear" w:color="auto" w:fill="auto"/>
            <w:noWrap/>
            <w:vAlign w:val="bottom"/>
            <w:hideMark/>
          </w:tcPr>
          <w:p w14:paraId="56764C00" w14:textId="232221B5" w:rsidR="000F536C" w:rsidRPr="00860384" w:rsidRDefault="000F536C" w:rsidP="000F536C">
            <w:pPr>
              <w:spacing w:line="312" w:lineRule="auto"/>
              <w:jc w:val="center"/>
              <w:rPr>
                <w:ins w:id="579" w:author="Leandro Issaka" w:date="2020-11-18T11:02:00Z"/>
                <w:rFonts w:ascii="Leelawadee" w:hAnsi="Leelawadee" w:cs="Leelawadee"/>
                <w:b/>
                <w:sz w:val="20"/>
                <w:szCs w:val="20"/>
              </w:rPr>
            </w:pPr>
            <w:ins w:id="580" w:author="Leandro Issaka" w:date="2020-11-18T11:02:00Z">
              <w:r>
                <w:rPr>
                  <w:rFonts w:ascii="Segoe UI Semibold" w:hAnsi="Segoe UI Semibold" w:cs="Segoe UI Semibold"/>
                  <w:color w:val="000000"/>
                  <w:sz w:val="20"/>
                  <w:szCs w:val="20"/>
                </w:rPr>
                <w:t>15/06/2022</w:t>
              </w:r>
            </w:ins>
          </w:p>
        </w:tc>
        <w:tc>
          <w:tcPr>
            <w:tcW w:w="1000" w:type="dxa"/>
            <w:tcBorders>
              <w:top w:val="nil"/>
              <w:left w:val="nil"/>
              <w:bottom w:val="single" w:sz="4" w:space="0" w:color="auto"/>
              <w:right w:val="single" w:sz="4" w:space="0" w:color="auto"/>
            </w:tcBorders>
            <w:shd w:val="clear" w:color="auto" w:fill="auto"/>
            <w:noWrap/>
            <w:vAlign w:val="center"/>
            <w:hideMark/>
          </w:tcPr>
          <w:p w14:paraId="134E6E93" w14:textId="77777777" w:rsidR="000F536C" w:rsidRPr="00860384" w:rsidRDefault="000F536C" w:rsidP="000F536C">
            <w:pPr>
              <w:spacing w:line="312" w:lineRule="auto"/>
              <w:jc w:val="center"/>
              <w:rPr>
                <w:ins w:id="581" w:author="Leandro Issaka" w:date="2020-11-18T11:02:00Z"/>
                <w:rFonts w:ascii="Leelawadee" w:hAnsi="Leelawadee" w:cs="Leelawadee"/>
                <w:b/>
                <w:sz w:val="20"/>
                <w:szCs w:val="20"/>
              </w:rPr>
            </w:pPr>
            <w:ins w:id="582" w:author="Leandro Issaka" w:date="2020-11-18T11:02:00Z">
              <w:r w:rsidRPr="00860384">
                <w:rPr>
                  <w:rFonts w:ascii="Leelawadee" w:hAnsi="Leelawadee" w:cs="Leelawadee"/>
                  <w:b/>
                  <w:sz w:val="20"/>
                  <w:szCs w:val="20"/>
                </w:rPr>
                <w:t>1,2834</w:t>
              </w:r>
            </w:ins>
          </w:p>
        </w:tc>
        <w:tc>
          <w:tcPr>
            <w:tcW w:w="1600" w:type="dxa"/>
            <w:tcBorders>
              <w:top w:val="nil"/>
              <w:left w:val="nil"/>
              <w:bottom w:val="single" w:sz="4" w:space="0" w:color="auto"/>
              <w:right w:val="single" w:sz="4" w:space="0" w:color="auto"/>
            </w:tcBorders>
            <w:shd w:val="clear" w:color="auto" w:fill="auto"/>
            <w:noWrap/>
            <w:vAlign w:val="center"/>
            <w:hideMark/>
          </w:tcPr>
          <w:p w14:paraId="42F4B752" w14:textId="77777777" w:rsidR="000F536C" w:rsidRPr="00860384" w:rsidRDefault="000F536C" w:rsidP="000F536C">
            <w:pPr>
              <w:spacing w:line="312" w:lineRule="auto"/>
              <w:jc w:val="center"/>
              <w:rPr>
                <w:ins w:id="583" w:author="Leandro Issaka" w:date="2020-11-18T11:02:00Z"/>
                <w:rFonts w:ascii="Leelawadee" w:hAnsi="Leelawadee" w:cs="Leelawadee"/>
                <w:b/>
                <w:sz w:val="20"/>
                <w:szCs w:val="20"/>
              </w:rPr>
            </w:pPr>
            <w:ins w:id="584" w:author="Leandro Issaka" w:date="2020-11-18T11:02:00Z">
              <w:r w:rsidRPr="00860384">
                <w:rPr>
                  <w:rFonts w:ascii="Leelawadee" w:hAnsi="Leelawadee" w:cs="Leelawadee"/>
                  <w:b/>
                  <w:sz w:val="20"/>
                  <w:szCs w:val="20"/>
                </w:rPr>
                <w:t>SIM</w:t>
              </w:r>
            </w:ins>
          </w:p>
        </w:tc>
      </w:tr>
      <w:tr w:rsidR="000F536C" w:rsidRPr="00860384" w14:paraId="6BD97F48" w14:textId="77777777" w:rsidTr="00051BB0">
        <w:trPr>
          <w:trHeight w:val="290"/>
          <w:jc w:val="center"/>
          <w:ins w:id="58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101D21" w14:textId="77777777" w:rsidR="000F536C" w:rsidRPr="00860384" w:rsidRDefault="000F536C" w:rsidP="000F536C">
            <w:pPr>
              <w:spacing w:line="312" w:lineRule="auto"/>
              <w:jc w:val="center"/>
              <w:rPr>
                <w:ins w:id="586" w:author="Leandro Issaka" w:date="2020-11-18T11:02:00Z"/>
                <w:rFonts w:ascii="Leelawadee" w:hAnsi="Leelawadee" w:cs="Leelawadee"/>
                <w:b/>
                <w:sz w:val="20"/>
                <w:szCs w:val="20"/>
              </w:rPr>
            </w:pPr>
            <w:ins w:id="587" w:author="Leandro Issaka" w:date="2020-11-18T11:02:00Z">
              <w:r w:rsidRPr="00860384">
                <w:rPr>
                  <w:rFonts w:ascii="Leelawadee" w:hAnsi="Leelawadee" w:cs="Leelawadee"/>
                  <w:b/>
                  <w:sz w:val="20"/>
                  <w:szCs w:val="20"/>
                </w:rPr>
                <w:t>15/07/2022</w:t>
              </w:r>
            </w:ins>
          </w:p>
        </w:tc>
        <w:tc>
          <w:tcPr>
            <w:tcW w:w="1460" w:type="dxa"/>
            <w:tcBorders>
              <w:top w:val="nil"/>
              <w:left w:val="nil"/>
              <w:bottom w:val="single" w:sz="4" w:space="0" w:color="auto"/>
              <w:right w:val="single" w:sz="4" w:space="0" w:color="auto"/>
            </w:tcBorders>
            <w:shd w:val="clear" w:color="auto" w:fill="auto"/>
            <w:noWrap/>
            <w:vAlign w:val="bottom"/>
            <w:hideMark/>
          </w:tcPr>
          <w:p w14:paraId="403A696F" w14:textId="6F73E0C9" w:rsidR="000F536C" w:rsidRPr="00860384" w:rsidRDefault="000F536C" w:rsidP="000F536C">
            <w:pPr>
              <w:spacing w:line="312" w:lineRule="auto"/>
              <w:jc w:val="center"/>
              <w:rPr>
                <w:ins w:id="588" w:author="Leandro Issaka" w:date="2020-11-18T11:02:00Z"/>
                <w:rFonts w:ascii="Leelawadee" w:hAnsi="Leelawadee" w:cs="Leelawadee"/>
                <w:b/>
                <w:sz w:val="20"/>
                <w:szCs w:val="20"/>
              </w:rPr>
            </w:pPr>
            <w:ins w:id="589" w:author="Leandro Issaka" w:date="2020-11-18T11:02:00Z">
              <w:r>
                <w:rPr>
                  <w:rFonts w:ascii="Segoe UI Semibold" w:hAnsi="Segoe UI Semibold" w:cs="Segoe UI Semibold"/>
                  <w:color w:val="000000"/>
                  <w:sz w:val="20"/>
                  <w:szCs w:val="20"/>
                </w:rPr>
                <w:t>15/07/2022</w:t>
              </w:r>
            </w:ins>
          </w:p>
        </w:tc>
        <w:tc>
          <w:tcPr>
            <w:tcW w:w="1000" w:type="dxa"/>
            <w:tcBorders>
              <w:top w:val="nil"/>
              <w:left w:val="nil"/>
              <w:bottom w:val="single" w:sz="4" w:space="0" w:color="auto"/>
              <w:right w:val="single" w:sz="4" w:space="0" w:color="auto"/>
            </w:tcBorders>
            <w:shd w:val="clear" w:color="auto" w:fill="auto"/>
            <w:noWrap/>
            <w:vAlign w:val="center"/>
            <w:hideMark/>
          </w:tcPr>
          <w:p w14:paraId="1BEB9746" w14:textId="77777777" w:rsidR="000F536C" w:rsidRPr="00860384" w:rsidRDefault="000F536C" w:rsidP="000F536C">
            <w:pPr>
              <w:spacing w:line="312" w:lineRule="auto"/>
              <w:jc w:val="center"/>
              <w:rPr>
                <w:ins w:id="590" w:author="Leandro Issaka" w:date="2020-11-18T11:02:00Z"/>
                <w:rFonts w:ascii="Leelawadee" w:hAnsi="Leelawadee" w:cs="Leelawadee"/>
                <w:b/>
                <w:sz w:val="20"/>
                <w:szCs w:val="20"/>
              </w:rPr>
            </w:pPr>
            <w:ins w:id="591" w:author="Leandro Issaka" w:date="2020-11-18T11:02:00Z">
              <w:r w:rsidRPr="00860384">
                <w:rPr>
                  <w:rFonts w:ascii="Leelawadee" w:hAnsi="Leelawadee" w:cs="Leelawadee"/>
                  <w:b/>
                  <w:sz w:val="20"/>
                  <w:szCs w:val="20"/>
                </w:rPr>
                <w:t>1,3059</w:t>
              </w:r>
            </w:ins>
          </w:p>
        </w:tc>
        <w:tc>
          <w:tcPr>
            <w:tcW w:w="1600" w:type="dxa"/>
            <w:tcBorders>
              <w:top w:val="nil"/>
              <w:left w:val="nil"/>
              <w:bottom w:val="single" w:sz="4" w:space="0" w:color="auto"/>
              <w:right w:val="single" w:sz="4" w:space="0" w:color="auto"/>
            </w:tcBorders>
            <w:shd w:val="clear" w:color="auto" w:fill="auto"/>
            <w:noWrap/>
            <w:vAlign w:val="center"/>
            <w:hideMark/>
          </w:tcPr>
          <w:p w14:paraId="38172B00" w14:textId="77777777" w:rsidR="000F536C" w:rsidRPr="00860384" w:rsidRDefault="000F536C" w:rsidP="000F536C">
            <w:pPr>
              <w:spacing w:line="312" w:lineRule="auto"/>
              <w:jc w:val="center"/>
              <w:rPr>
                <w:ins w:id="592" w:author="Leandro Issaka" w:date="2020-11-18T11:02:00Z"/>
                <w:rFonts w:ascii="Leelawadee" w:hAnsi="Leelawadee" w:cs="Leelawadee"/>
                <w:b/>
                <w:sz w:val="20"/>
                <w:szCs w:val="20"/>
              </w:rPr>
            </w:pPr>
            <w:ins w:id="593" w:author="Leandro Issaka" w:date="2020-11-18T11:02:00Z">
              <w:r w:rsidRPr="00860384">
                <w:rPr>
                  <w:rFonts w:ascii="Leelawadee" w:hAnsi="Leelawadee" w:cs="Leelawadee"/>
                  <w:b/>
                  <w:sz w:val="20"/>
                  <w:szCs w:val="20"/>
                </w:rPr>
                <w:t>SIM</w:t>
              </w:r>
            </w:ins>
          </w:p>
        </w:tc>
      </w:tr>
      <w:tr w:rsidR="000F536C" w:rsidRPr="00860384" w14:paraId="75F0F1BD" w14:textId="77777777" w:rsidTr="00051BB0">
        <w:trPr>
          <w:trHeight w:val="290"/>
          <w:jc w:val="center"/>
          <w:ins w:id="59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F4D6A9" w14:textId="77777777" w:rsidR="000F536C" w:rsidRPr="00860384" w:rsidRDefault="000F536C" w:rsidP="000F536C">
            <w:pPr>
              <w:spacing w:line="312" w:lineRule="auto"/>
              <w:jc w:val="center"/>
              <w:rPr>
                <w:ins w:id="595" w:author="Leandro Issaka" w:date="2020-11-18T11:02:00Z"/>
                <w:rFonts w:ascii="Leelawadee" w:hAnsi="Leelawadee" w:cs="Leelawadee"/>
                <w:b/>
                <w:sz w:val="20"/>
                <w:szCs w:val="20"/>
              </w:rPr>
            </w:pPr>
            <w:ins w:id="596" w:author="Leandro Issaka" w:date="2020-11-18T11:02:00Z">
              <w:r w:rsidRPr="00860384">
                <w:rPr>
                  <w:rFonts w:ascii="Leelawadee" w:hAnsi="Leelawadee" w:cs="Leelawadee"/>
                  <w:b/>
                  <w:sz w:val="20"/>
                  <w:szCs w:val="20"/>
                </w:rPr>
                <w:t>15/08/2022</w:t>
              </w:r>
            </w:ins>
          </w:p>
        </w:tc>
        <w:tc>
          <w:tcPr>
            <w:tcW w:w="1460" w:type="dxa"/>
            <w:tcBorders>
              <w:top w:val="nil"/>
              <w:left w:val="nil"/>
              <w:bottom w:val="single" w:sz="4" w:space="0" w:color="auto"/>
              <w:right w:val="single" w:sz="4" w:space="0" w:color="auto"/>
            </w:tcBorders>
            <w:shd w:val="clear" w:color="auto" w:fill="auto"/>
            <w:noWrap/>
            <w:vAlign w:val="bottom"/>
            <w:hideMark/>
          </w:tcPr>
          <w:p w14:paraId="78DBBB47" w14:textId="4B837C86" w:rsidR="000F536C" w:rsidRPr="00860384" w:rsidRDefault="000F536C" w:rsidP="000F536C">
            <w:pPr>
              <w:spacing w:line="312" w:lineRule="auto"/>
              <w:jc w:val="center"/>
              <w:rPr>
                <w:ins w:id="597" w:author="Leandro Issaka" w:date="2020-11-18T11:02:00Z"/>
                <w:rFonts w:ascii="Leelawadee" w:hAnsi="Leelawadee" w:cs="Leelawadee"/>
                <w:b/>
                <w:sz w:val="20"/>
                <w:szCs w:val="20"/>
              </w:rPr>
            </w:pPr>
            <w:ins w:id="598" w:author="Leandro Issaka" w:date="2020-11-18T11:02:00Z">
              <w:r>
                <w:rPr>
                  <w:rFonts w:ascii="Segoe UI Semibold" w:hAnsi="Segoe UI Semibold" w:cs="Segoe UI Semibold"/>
                  <w:color w:val="000000"/>
                  <w:sz w:val="20"/>
                  <w:szCs w:val="20"/>
                </w:rPr>
                <w:t>15/08/2022</w:t>
              </w:r>
            </w:ins>
          </w:p>
        </w:tc>
        <w:tc>
          <w:tcPr>
            <w:tcW w:w="1000" w:type="dxa"/>
            <w:tcBorders>
              <w:top w:val="nil"/>
              <w:left w:val="nil"/>
              <w:bottom w:val="single" w:sz="4" w:space="0" w:color="auto"/>
              <w:right w:val="single" w:sz="4" w:space="0" w:color="auto"/>
            </w:tcBorders>
            <w:shd w:val="clear" w:color="auto" w:fill="auto"/>
            <w:noWrap/>
            <w:vAlign w:val="center"/>
            <w:hideMark/>
          </w:tcPr>
          <w:p w14:paraId="20AC813D" w14:textId="77777777" w:rsidR="000F536C" w:rsidRPr="00860384" w:rsidRDefault="000F536C" w:rsidP="000F536C">
            <w:pPr>
              <w:spacing w:line="312" w:lineRule="auto"/>
              <w:jc w:val="center"/>
              <w:rPr>
                <w:ins w:id="599" w:author="Leandro Issaka" w:date="2020-11-18T11:02:00Z"/>
                <w:rFonts w:ascii="Leelawadee" w:hAnsi="Leelawadee" w:cs="Leelawadee"/>
                <w:b/>
                <w:sz w:val="20"/>
                <w:szCs w:val="20"/>
              </w:rPr>
            </w:pPr>
            <w:ins w:id="600" w:author="Leandro Issaka" w:date="2020-11-18T11:02:00Z">
              <w:r w:rsidRPr="00860384">
                <w:rPr>
                  <w:rFonts w:ascii="Leelawadee" w:hAnsi="Leelawadee" w:cs="Leelawadee"/>
                  <w:b/>
                  <w:sz w:val="20"/>
                  <w:szCs w:val="20"/>
                </w:rPr>
                <w:t>1,3291</w:t>
              </w:r>
            </w:ins>
          </w:p>
        </w:tc>
        <w:tc>
          <w:tcPr>
            <w:tcW w:w="1600" w:type="dxa"/>
            <w:tcBorders>
              <w:top w:val="nil"/>
              <w:left w:val="nil"/>
              <w:bottom w:val="single" w:sz="4" w:space="0" w:color="auto"/>
              <w:right w:val="single" w:sz="4" w:space="0" w:color="auto"/>
            </w:tcBorders>
            <w:shd w:val="clear" w:color="auto" w:fill="auto"/>
            <w:noWrap/>
            <w:vAlign w:val="center"/>
            <w:hideMark/>
          </w:tcPr>
          <w:p w14:paraId="14E6D11D" w14:textId="77777777" w:rsidR="000F536C" w:rsidRPr="00860384" w:rsidRDefault="000F536C" w:rsidP="000F536C">
            <w:pPr>
              <w:spacing w:line="312" w:lineRule="auto"/>
              <w:jc w:val="center"/>
              <w:rPr>
                <w:ins w:id="601" w:author="Leandro Issaka" w:date="2020-11-18T11:02:00Z"/>
                <w:rFonts w:ascii="Leelawadee" w:hAnsi="Leelawadee" w:cs="Leelawadee"/>
                <w:b/>
                <w:sz w:val="20"/>
                <w:szCs w:val="20"/>
              </w:rPr>
            </w:pPr>
            <w:ins w:id="602" w:author="Leandro Issaka" w:date="2020-11-18T11:02:00Z">
              <w:r w:rsidRPr="00860384">
                <w:rPr>
                  <w:rFonts w:ascii="Leelawadee" w:hAnsi="Leelawadee" w:cs="Leelawadee"/>
                  <w:b/>
                  <w:sz w:val="20"/>
                  <w:szCs w:val="20"/>
                </w:rPr>
                <w:t>SIM</w:t>
              </w:r>
            </w:ins>
          </w:p>
        </w:tc>
      </w:tr>
      <w:tr w:rsidR="000F536C" w:rsidRPr="00860384" w14:paraId="1BE7A710" w14:textId="77777777" w:rsidTr="00051BB0">
        <w:trPr>
          <w:trHeight w:val="290"/>
          <w:jc w:val="center"/>
          <w:ins w:id="60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76E64F" w14:textId="77777777" w:rsidR="000F536C" w:rsidRPr="00860384" w:rsidRDefault="000F536C" w:rsidP="000F536C">
            <w:pPr>
              <w:spacing w:line="312" w:lineRule="auto"/>
              <w:jc w:val="center"/>
              <w:rPr>
                <w:ins w:id="604" w:author="Leandro Issaka" w:date="2020-11-18T11:02:00Z"/>
                <w:rFonts w:ascii="Leelawadee" w:hAnsi="Leelawadee" w:cs="Leelawadee"/>
                <w:b/>
                <w:sz w:val="20"/>
                <w:szCs w:val="20"/>
              </w:rPr>
            </w:pPr>
            <w:ins w:id="605" w:author="Leandro Issaka" w:date="2020-11-18T11:02:00Z">
              <w:r w:rsidRPr="00860384">
                <w:rPr>
                  <w:rFonts w:ascii="Leelawadee" w:hAnsi="Leelawadee" w:cs="Leelawadee"/>
                  <w:b/>
                  <w:sz w:val="20"/>
                  <w:szCs w:val="20"/>
                </w:rPr>
                <w:t>15/09/2022</w:t>
              </w:r>
            </w:ins>
          </w:p>
        </w:tc>
        <w:tc>
          <w:tcPr>
            <w:tcW w:w="1460" w:type="dxa"/>
            <w:tcBorders>
              <w:top w:val="nil"/>
              <w:left w:val="nil"/>
              <w:bottom w:val="single" w:sz="4" w:space="0" w:color="auto"/>
              <w:right w:val="single" w:sz="4" w:space="0" w:color="auto"/>
            </w:tcBorders>
            <w:shd w:val="clear" w:color="auto" w:fill="auto"/>
            <w:noWrap/>
            <w:vAlign w:val="bottom"/>
            <w:hideMark/>
          </w:tcPr>
          <w:p w14:paraId="676E27E8" w14:textId="0E4D041D" w:rsidR="000F536C" w:rsidRPr="00860384" w:rsidRDefault="000F536C" w:rsidP="000F536C">
            <w:pPr>
              <w:spacing w:line="312" w:lineRule="auto"/>
              <w:jc w:val="center"/>
              <w:rPr>
                <w:ins w:id="606" w:author="Leandro Issaka" w:date="2020-11-18T11:02:00Z"/>
                <w:rFonts w:ascii="Leelawadee" w:hAnsi="Leelawadee" w:cs="Leelawadee"/>
                <w:b/>
                <w:sz w:val="20"/>
                <w:szCs w:val="20"/>
              </w:rPr>
            </w:pPr>
            <w:ins w:id="607" w:author="Leandro Issaka" w:date="2020-11-18T11:02:00Z">
              <w:r>
                <w:rPr>
                  <w:rFonts w:ascii="Segoe UI Semibold" w:hAnsi="Segoe UI Semibold" w:cs="Segoe UI Semibold"/>
                  <w:color w:val="000000"/>
                  <w:sz w:val="20"/>
                  <w:szCs w:val="20"/>
                </w:rPr>
                <w:t>15/09/2022</w:t>
              </w:r>
            </w:ins>
          </w:p>
        </w:tc>
        <w:tc>
          <w:tcPr>
            <w:tcW w:w="1000" w:type="dxa"/>
            <w:tcBorders>
              <w:top w:val="nil"/>
              <w:left w:val="nil"/>
              <w:bottom w:val="single" w:sz="4" w:space="0" w:color="auto"/>
              <w:right w:val="single" w:sz="4" w:space="0" w:color="auto"/>
            </w:tcBorders>
            <w:shd w:val="clear" w:color="auto" w:fill="auto"/>
            <w:noWrap/>
            <w:vAlign w:val="center"/>
            <w:hideMark/>
          </w:tcPr>
          <w:p w14:paraId="07FDECDD" w14:textId="77777777" w:rsidR="000F536C" w:rsidRPr="00860384" w:rsidRDefault="000F536C" w:rsidP="000F536C">
            <w:pPr>
              <w:spacing w:line="312" w:lineRule="auto"/>
              <w:jc w:val="center"/>
              <w:rPr>
                <w:ins w:id="608" w:author="Leandro Issaka" w:date="2020-11-18T11:02:00Z"/>
                <w:rFonts w:ascii="Leelawadee" w:hAnsi="Leelawadee" w:cs="Leelawadee"/>
                <w:b/>
                <w:sz w:val="20"/>
                <w:szCs w:val="20"/>
              </w:rPr>
            </w:pPr>
            <w:ins w:id="609" w:author="Leandro Issaka" w:date="2020-11-18T11:02:00Z">
              <w:r w:rsidRPr="00860384">
                <w:rPr>
                  <w:rFonts w:ascii="Leelawadee" w:hAnsi="Leelawadee" w:cs="Leelawadee"/>
                  <w:b/>
                  <w:sz w:val="20"/>
                  <w:szCs w:val="20"/>
                </w:rPr>
                <w:t>1,3530</w:t>
              </w:r>
            </w:ins>
          </w:p>
        </w:tc>
        <w:tc>
          <w:tcPr>
            <w:tcW w:w="1600" w:type="dxa"/>
            <w:tcBorders>
              <w:top w:val="nil"/>
              <w:left w:val="nil"/>
              <w:bottom w:val="single" w:sz="4" w:space="0" w:color="auto"/>
              <w:right w:val="single" w:sz="4" w:space="0" w:color="auto"/>
            </w:tcBorders>
            <w:shd w:val="clear" w:color="auto" w:fill="auto"/>
            <w:noWrap/>
            <w:vAlign w:val="center"/>
            <w:hideMark/>
          </w:tcPr>
          <w:p w14:paraId="33749E3F" w14:textId="77777777" w:rsidR="000F536C" w:rsidRPr="00860384" w:rsidRDefault="000F536C" w:rsidP="000F536C">
            <w:pPr>
              <w:spacing w:line="312" w:lineRule="auto"/>
              <w:jc w:val="center"/>
              <w:rPr>
                <w:ins w:id="610" w:author="Leandro Issaka" w:date="2020-11-18T11:02:00Z"/>
                <w:rFonts w:ascii="Leelawadee" w:hAnsi="Leelawadee" w:cs="Leelawadee"/>
                <w:b/>
                <w:sz w:val="20"/>
                <w:szCs w:val="20"/>
              </w:rPr>
            </w:pPr>
            <w:ins w:id="611" w:author="Leandro Issaka" w:date="2020-11-18T11:02:00Z">
              <w:r w:rsidRPr="00860384">
                <w:rPr>
                  <w:rFonts w:ascii="Leelawadee" w:hAnsi="Leelawadee" w:cs="Leelawadee"/>
                  <w:b/>
                  <w:sz w:val="20"/>
                  <w:szCs w:val="20"/>
                </w:rPr>
                <w:t>SIM</w:t>
              </w:r>
            </w:ins>
          </w:p>
        </w:tc>
      </w:tr>
      <w:tr w:rsidR="000F536C" w:rsidRPr="00860384" w14:paraId="35877245" w14:textId="77777777" w:rsidTr="00051BB0">
        <w:trPr>
          <w:trHeight w:val="290"/>
          <w:jc w:val="center"/>
          <w:ins w:id="61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00D1ED" w14:textId="77777777" w:rsidR="000F536C" w:rsidRPr="00860384" w:rsidRDefault="000F536C" w:rsidP="000F536C">
            <w:pPr>
              <w:spacing w:line="312" w:lineRule="auto"/>
              <w:jc w:val="center"/>
              <w:rPr>
                <w:ins w:id="613" w:author="Leandro Issaka" w:date="2020-11-18T11:02:00Z"/>
                <w:rFonts w:ascii="Leelawadee" w:hAnsi="Leelawadee" w:cs="Leelawadee"/>
                <w:b/>
                <w:sz w:val="20"/>
                <w:szCs w:val="20"/>
              </w:rPr>
            </w:pPr>
            <w:ins w:id="614" w:author="Leandro Issaka" w:date="2020-11-18T11:02:00Z">
              <w:r w:rsidRPr="00860384">
                <w:rPr>
                  <w:rFonts w:ascii="Leelawadee" w:hAnsi="Leelawadee" w:cs="Leelawadee"/>
                  <w:b/>
                  <w:sz w:val="20"/>
                  <w:szCs w:val="20"/>
                </w:rPr>
                <w:t>15/10/2022</w:t>
              </w:r>
            </w:ins>
          </w:p>
        </w:tc>
        <w:tc>
          <w:tcPr>
            <w:tcW w:w="1460" w:type="dxa"/>
            <w:tcBorders>
              <w:top w:val="nil"/>
              <w:left w:val="nil"/>
              <w:bottom w:val="single" w:sz="4" w:space="0" w:color="auto"/>
              <w:right w:val="single" w:sz="4" w:space="0" w:color="auto"/>
            </w:tcBorders>
            <w:shd w:val="clear" w:color="auto" w:fill="auto"/>
            <w:noWrap/>
            <w:vAlign w:val="bottom"/>
            <w:hideMark/>
          </w:tcPr>
          <w:p w14:paraId="37824505" w14:textId="3BA3816F" w:rsidR="000F536C" w:rsidRPr="00860384" w:rsidRDefault="000F536C" w:rsidP="000F536C">
            <w:pPr>
              <w:spacing w:line="312" w:lineRule="auto"/>
              <w:jc w:val="center"/>
              <w:rPr>
                <w:ins w:id="615" w:author="Leandro Issaka" w:date="2020-11-18T11:02:00Z"/>
                <w:rFonts w:ascii="Leelawadee" w:hAnsi="Leelawadee" w:cs="Leelawadee"/>
                <w:b/>
                <w:sz w:val="20"/>
                <w:szCs w:val="20"/>
              </w:rPr>
            </w:pPr>
            <w:ins w:id="616" w:author="Leandro Issaka" w:date="2020-11-18T11:02:00Z">
              <w:r>
                <w:rPr>
                  <w:rFonts w:ascii="Segoe UI Semibold" w:hAnsi="Segoe UI Semibold" w:cs="Segoe UI Semibold"/>
                  <w:color w:val="000000"/>
                  <w:sz w:val="20"/>
                  <w:szCs w:val="20"/>
                </w:rPr>
                <w:t>17/10/2022</w:t>
              </w:r>
            </w:ins>
          </w:p>
        </w:tc>
        <w:tc>
          <w:tcPr>
            <w:tcW w:w="1000" w:type="dxa"/>
            <w:tcBorders>
              <w:top w:val="nil"/>
              <w:left w:val="nil"/>
              <w:bottom w:val="single" w:sz="4" w:space="0" w:color="auto"/>
              <w:right w:val="single" w:sz="4" w:space="0" w:color="auto"/>
            </w:tcBorders>
            <w:shd w:val="clear" w:color="auto" w:fill="auto"/>
            <w:noWrap/>
            <w:vAlign w:val="center"/>
            <w:hideMark/>
          </w:tcPr>
          <w:p w14:paraId="1B9E9514" w14:textId="77777777" w:rsidR="000F536C" w:rsidRPr="00860384" w:rsidRDefault="000F536C" w:rsidP="000F536C">
            <w:pPr>
              <w:spacing w:line="312" w:lineRule="auto"/>
              <w:jc w:val="center"/>
              <w:rPr>
                <w:ins w:id="617" w:author="Leandro Issaka" w:date="2020-11-18T11:02:00Z"/>
                <w:rFonts w:ascii="Leelawadee" w:hAnsi="Leelawadee" w:cs="Leelawadee"/>
                <w:b/>
                <w:sz w:val="20"/>
                <w:szCs w:val="20"/>
              </w:rPr>
            </w:pPr>
            <w:ins w:id="618" w:author="Leandro Issaka" w:date="2020-11-18T11:02:00Z">
              <w:r w:rsidRPr="00860384">
                <w:rPr>
                  <w:rFonts w:ascii="Leelawadee" w:hAnsi="Leelawadee" w:cs="Leelawadee"/>
                  <w:b/>
                  <w:sz w:val="20"/>
                  <w:szCs w:val="20"/>
                </w:rPr>
                <w:t>1,3777</w:t>
              </w:r>
            </w:ins>
          </w:p>
        </w:tc>
        <w:tc>
          <w:tcPr>
            <w:tcW w:w="1600" w:type="dxa"/>
            <w:tcBorders>
              <w:top w:val="nil"/>
              <w:left w:val="nil"/>
              <w:bottom w:val="single" w:sz="4" w:space="0" w:color="auto"/>
              <w:right w:val="single" w:sz="4" w:space="0" w:color="auto"/>
            </w:tcBorders>
            <w:shd w:val="clear" w:color="auto" w:fill="auto"/>
            <w:noWrap/>
            <w:vAlign w:val="center"/>
            <w:hideMark/>
          </w:tcPr>
          <w:p w14:paraId="2DC9E5F3" w14:textId="77777777" w:rsidR="000F536C" w:rsidRPr="00860384" w:rsidRDefault="000F536C" w:rsidP="000F536C">
            <w:pPr>
              <w:spacing w:line="312" w:lineRule="auto"/>
              <w:jc w:val="center"/>
              <w:rPr>
                <w:ins w:id="619" w:author="Leandro Issaka" w:date="2020-11-18T11:02:00Z"/>
                <w:rFonts w:ascii="Leelawadee" w:hAnsi="Leelawadee" w:cs="Leelawadee"/>
                <w:b/>
                <w:sz w:val="20"/>
                <w:szCs w:val="20"/>
              </w:rPr>
            </w:pPr>
            <w:ins w:id="620" w:author="Leandro Issaka" w:date="2020-11-18T11:02:00Z">
              <w:r w:rsidRPr="00860384">
                <w:rPr>
                  <w:rFonts w:ascii="Leelawadee" w:hAnsi="Leelawadee" w:cs="Leelawadee"/>
                  <w:b/>
                  <w:sz w:val="20"/>
                  <w:szCs w:val="20"/>
                </w:rPr>
                <w:t>SIM</w:t>
              </w:r>
            </w:ins>
          </w:p>
        </w:tc>
      </w:tr>
      <w:tr w:rsidR="000F536C" w:rsidRPr="00860384" w14:paraId="5F013B13" w14:textId="77777777" w:rsidTr="00051BB0">
        <w:trPr>
          <w:trHeight w:val="290"/>
          <w:jc w:val="center"/>
          <w:ins w:id="62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37967D" w14:textId="77777777" w:rsidR="000F536C" w:rsidRPr="00860384" w:rsidRDefault="000F536C" w:rsidP="000F536C">
            <w:pPr>
              <w:spacing w:line="312" w:lineRule="auto"/>
              <w:jc w:val="center"/>
              <w:rPr>
                <w:ins w:id="622" w:author="Leandro Issaka" w:date="2020-11-18T11:02:00Z"/>
                <w:rFonts w:ascii="Leelawadee" w:hAnsi="Leelawadee" w:cs="Leelawadee"/>
                <w:b/>
                <w:sz w:val="20"/>
                <w:szCs w:val="20"/>
              </w:rPr>
            </w:pPr>
            <w:ins w:id="623" w:author="Leandro Issaka" w:date="2020-11-18T11:02:00Z">
              <w:r w:rsidRPr="00860384">
                <w:rPr>
                  <w:rFonts w:ascii="Leelawadee" w:hAnsi="Leelawadee" w:cs="Leelawadee"/>
                  <w:b/>
                  <w:sz w:val="20"/>
                  <w:szCs w:val="20"/>
                </w:rPr>
                <w:t>15/11/2022</w:t>
              </w:r>
            </w:ins>
          </w:p>
        </w:tc>
        <w:tc>
          <w:tcPr>
            <w:tcW w:w="1460" w:type="dxa"/>
            <w:tcBorders>
              <w:top w:val="nil"/>
              <w:left w:val="nil"/>
              <w:bottom w:val="single" w:sz="4" w:space="0" w:color="auto"/>
              <w:right w:val="single" w:sz="4" w:space="0" w:color="auto"/>
            </w:tcBorders>
            <w:shd w:val="clear" w:color="auto" w:fill="auto"/>
            <w:noWrap/>
            <w:vAlign w:val="bottom"/>
            <w:hideMark/>
          </w:tcPr>
          <w:p w14:paraId="7794EF95" w14:textId="0AA9624F" w:rsidR="000F536C" w:rsidRPr="00860384" w:rsidRDefault="000F536C" w:rsidP="000F536C">
            <w:pPr>
              <w:spacing w:line="312" w:lineRule="auto"/>
              <w:jc w:val="center"/>
              <w:rPr>
                <w:ins w:id="624" w:author="Leandro Issaka" w:date="2020-11-18T11:02:00Z"/>
                <w:rFonts w:ascii="Leelawadee" w:hAnsi="Leelawadee" w:cs="Leelawadee"/>
                <w:b/>
                <w:sz w:val="20"/>
                <w:szCs w:val="20"/>
              </w:rPr>
            </w:pPr>
            <w:ins w:id="625" w:author="Leandro Issaka" w:date="2020-11-18T11:02:00Z">
              <w:r>
                <w:rPr>
                  <w:rFonts w:ascii="Segoe UI Semibold" w:hAnsi="Segoe UI Semibold" w:cs="Segoe UI Semibold"/>
                  <w:color w:val="000000"/>
                  <w:sz w:val="20"/>
                  <w:szCs w:val="20"/>
                </w:rPr>
                <w:t>16/11/2022</w:t>
              </w:r>
            </w:ins>
          </w:p>
        </w:tc>
        <w:tc>
          <w:tcPr>
            <w:tcW w:w="1000" w:type="dxa"/>
            <w:tcBorders>
              <w:top w:val="nil"/>
              <w:left w:val="nil"/>
              <w:bottom w:val="single" w:sz="4" w:space="0" w:color="auto"/>
              <w:right w:val="single" w:sz="4" w:space="0" w:color="auto"/>
            </w:tcBorders>
            <w:shd w:val="clear" w:color="auto" w:fill="auto"/>
            <w:noWrap/>
            <w:vAlign w:val="center"/>
            <w:hideMark/>
          </w:tcPr>
          <w:p w14:paraId="27B80D7C" w14:textId="77777777" w:rsidR="000F536C" w:rsidRPr="00860384" w:rsidRDefault="000F536C" w:rsidP="000F536C">
            <w:pPr>
              <w:spacing w:line="312" w:lineRule="auto"/>
              <w:jc w:val="center"/>
              <w:rPr>
                <w:ins w:id="626" w:author="Leandro Issaka" w:date="2020-11-18T11:02:00Z"/>
                <w:rFonts w:ascii="Leelawadee" w:hAnsi="Leelawadee" w:cs="Leelawadee"/>
                <w:b/>
                <w:sz w:val="20"/>
                <w:szCs w:val="20"/>
              </w:rPr>
            </w:pPr>
            <w:ins w:id="627" w:author="Leandro Issaka" w:date="2020-11-18T11:02:00Z">
              <w:r w:rsidRPr="00860384">
                <w:rPr>
                  <w:rFonts w:ascii="Leelawadee" w:hAnsi="Leelawadee" w:cs="Leelawadee"/>
                  <w:b/>
                  <w:sz w:val="20"/>
                  <w:szCs w:val="20"/>
                </w:rPr>
                <w:t>1,4032</w:t>
              </w:r>
            </w:ins>
          </w:p>
        </w:tc>
        <w:tc>
          <w:tcPr>
            <w:tcW w:w="1600" w:type="dxa"/>
            <w:tcBorders>
              <w:top w:val="nil"/>
              <w:left w:val="nil"/>
              <w:bottom w:val="single" w:sz="4" w:space="0" w:color="auto"/>
              <w:right w:val="single" w:sz="4" w:space="0" w:color="auto"/>
            </w:tcBorders>
            <w:shd w:val="clear" w:color="auto" w:fill="auto"/>
            <w:noWrap/>
            <w:vAlign w:val="center"/>
            <w:hideMark/>
          </w:tcPr>
          <w:p w14:paraId="5AEA0651" w14:textId="77777777" w:rsidR="000F536C" w:rsidRPr="00860384" w:rsidRDefault="000F536C" w:rsidP="000F536C">
            <w:pPr>
              <w:spacing w:line="312" w:lineRule="auto"/>
              <w:jc w:val="center"/>
              <w:rPr>
                <w:ins w:id="628" w:author="Leandro Issaka" w:date="2020-11-18T11:02:00Z"/>
                <w:rFonts w:ascii="Leelawadee" w:hAnsi="Leelawadee" w:cs="Leelawadee"/>
                <w:b/>
                <w:sz w:val="20"/>
                <w:szCs w:val="20"/>
              </w:rPr>
            </w:pPr>
            <w:ins w:id="629" w:author="Leandro Issaka" w:date="2020-11-18T11:02:00Z">
              <w:r w:rsidRPr="00860384">
                <w:rPr>
                  <w:rFonts w:ascii="Leelawadee" w:hAnsi="Leelawadee" w:cs="Leelawadee"/>
                  <w:b/>
                  <w:sz w:val="20"/>
                  <w:szCs w:val="20"/>
                </w:rPr>
                <w:t>SIM</w:t>
              </w:r>
            </w:ins>
          </w:p>
        </w:tc>
      </w:tr>
      <w:tr w:rsidR="000F536C" w:rsidRPr="00860384" w14:paraId="05B81838" w14:textId="77777777" w:rsidTr="00051BB0">
        <w:trPr>
          <w:trHeight w:val="290"/>
          <w:jc w:val="center"/>
          <w:ins w:id="63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D442616" w14:textId="77777777" w:rsidR="000F536C" w:rsidRPr="00860384" w:rsidRDefault="000F536C" w:rsidP="000F536C">
            <w:pPr>
              <w:spacing w:line="312" w:lineRule="auto"/>
              <w:jc w:val="center"/>
              <w:rPr>
                <w:ins w:id="631" w:author="Leandro Issaka" w:date="2020-11-18T11:02:00Z"/>
                <w:rFonts w:ascii="Leelawadee" w:hAnsi="Leelawadee" w:cs="Leelawadee"/>
                <w:b/>
                <w:sz w:val="20"/>
                <w:szCs w:val="20"/>
              </w:rPr>
            </w:pPr>
            <w:ins w:id="632" w:author="Leandro Issaka" w:date="2020-11-18T11:02:00Z">
              <w:r w:rsidRPr="00860384">
                <w:rPr>
                  <w:rFonts w:ascii="Leelawadee" w:hAnsi="Leelawadee" w:cs="Leelawadee"/>
                  <w:b/>
                  <w:sz w:val="20"/>
                  <w:szCs w:val="20"/>
                </w:rPr>
                <w:t>15/12/2022</w:t>
              </w:r>
            </w:ins>
          </w:p>
        </w:tc>
        <w:tc>
          <w:tcPr>
            <w:tcW w:w="1460" w:type="dxa"/>
            <w:tcBorders>
              <w:top w:val="nil"/>
              <w:left w:val="nil"/>
              <w:bottom w:val="single" w:sz="4" w:space="0" w:color="auto"/>
              <w:right w:val="single" w:sz="4" w:space="0" w:color="auto"/>
            </w:tcBorders>
            <w:shd w:val="clear" w:color="auto" w:fill="auto"/>
            <w:noWrap/>
            <w:vAlign w:val="bottom"/>
            <w:hideMark/>
          </w:tcPr>
          <w:p w14:paraId="4A760032" w14:textId="1F2D2227" w:rsidR="000F536C" w:rsidRPr="00860384" w:rsidRDefault="000F536C" w:rsidP="000F536C">
            <w:pPr>
              <w:spacing w:line="312" w:lineRule="auto"/>
              <w:jc w:val="center"/>
              <w:rPr>
                <w:ins w:id="633" w:author="Leandro Issaka" w:date="2020-11-18T11:02:00Z"/>
                <w:rFonts w:ascii="Leelawadee" w:hAnsi="Leelawadee" w:cs="Leelawadee"/>
                <w:b/>
                <w:sz w:val="20"/>
                <w:szCs w:val="20"/>
              </w:rPr>
            </w:pPr>
            <w:ins w:id="634" w:author="Leandro Issaka" w:date="2020-11-18T11:02:00Z">
              <w:r>
                <w:rPr>
                  <w:rFonts w:ascii="Segoe UI Semibold" w:hAnsi="Segoe UI Semibold" w:cs="Segoe UI Semibold"/>
                  <w:color w:val="000000"/>
                  <w:sz w:val="20"/>
                  <w:szCs w:val="20"/>
                </w:rPr>
                <w:t>15/12/2022</w:t>
              </w:r>
            </w:ins>
          </w:p>
        </w:tc>
        <w:tc>
          <w:tcPr>
            <w:tcW w:w="1000" w:type="dxa"/>
            <w:tcBorders>
              <w:top w:val="nil"/>
              <w:left w:val="nil"/>
              <w:bottom w:val="single" w:sz="4" w:space="0" w:color="auto"/>
              <w:right w:val="single" w:sz="4" w:space="0" w:color="auto"/>
            </w:tcBorders>
            <w:shd w:val="clear" w:color="auto" w:fill="auto"/>
            <w:noWrap/>
            <w:vAlign w:val="center"/>
            <w:hideMark/>
          </w:tcPr>
          <w:p w14:paraId="2BF24EB7" w14:textId="77777777" w:rsidR="000F536C" w:rsidRPr="00860384" w:rsidRDefault="000F536C" w:rsidP="000F536C">
            <w:pPr>
              <w:spacing w:line="312" w:lineRule="auto"/>
              <w:jc w:val="center"/>
              <w:rPr>
                <w:ins w:id="635" w:author="Leandro Issaka" w:date="2020-11-18T11:02:00Z"/>
                <w:rFonts w:ascii="Leelawadee" w:hAnsi="Leelawadee" w:cs="Leelawadee"/>
                <w:b/>
                <w:sz w:val="20"/>
                <w:szCs w:val="20"/>
              </w:rPr>
            </w:pPr>
            <w:ins w:id="636" w:author="Leandro Issaka" w:date="2020-11-18T11:02:00Z">
              <w:r w:rsidRPr="00860384">
                <w:rPr>
                  <w:rFonts w:ascii="Leelawadee" w:hAnsi="Leelawadee" w:cs="Leelawadee"/>
                  <w:b/>
                  <w:sz w:val="20"/>
                  <w:szCs w:val="20"/>
                </w:rPr>
                <w:t>1,4295</w:t>
              </w:r>
            </w:ins>
          </w:p>
        </w:tc>
        <w:tc>
          <w:tcPr>
            <w:tcW w:w="1600" w:type="dxa"/>
            <w:tcBorders>
              <w:top w:val="nil"/>
              <w:left w:val="nil"/>
              <w:bottom w:val="single" w:sz="4" w:space="0" w:color="auto"/>
              <w:right w:val="single" w:sz="4" w:space="0" w:color="auto"/>
            </w:tcBorders>
            <w:shd w:val="clear" w:color="auto" w:fill="auto"/>
            <w:noWrap/>
            <w:vAlign w:val="center"/>
            <w:hideMark/>
          </w:tcPr>
          <w:p w14:paraId="09C28013" w14:textId="77777777" w:rsidR="000F536C" w:rsidRPr="00860384" w:rsidRDefault="000F536C" w:rsidP="000F536C">
            <w:pPr>
              <w:spacing w:line="312" w:lineRule="auto"/>
              <w:jc w:val="center"/>
              <w:rPr>
                <w:ins w:id="637" w:author="Leandro Issaka" w:date="2020-11-18T11:02:00Z"/>
                <w:rFonts w:ascii="Leelawadee" w:hAnsi="Leelawadee" w:cs="Leelawadee"/>
                <w:b/>
                <w:sz w:val="20"/>
                <w:szCs w:val="20"/>
              </w:rPr>
            </w:pPr>
            <w:ins w:id="638" w:author="Leandro Issaka" w:date="2020-11-18T11:02:00Z">
              <w:r w:rsidRPr="00860384">
                <w:rPr>
                  <w:rFonts w:ascii="Leelawadee" w:hAnsi="Leelawadee" w:cs="Leelawadee"/>
                  <w:b/>
                  <w:sz w:val="20"/>
                  <w:szCs w:val="20"/>
                </w:rPr>
                <w:t>SIM</w:t>
              </w:r>
            </w:ins>
          </w:p>
        </w:tc>
      </w:tr>
      <w:tr w:rsidR="000F536C" w:rsidRPr="00860384" w14:paraId="0F546A53" w14:textId="77777777" w:rsidTr="00051BB0">
        <w:trPr>
          <w:trHeight w:val="290"/>
          <w:jc w:val="center"/>
          <w:ins w:id="63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85E27B" w14:textId="77777777" w:rsidR="000F536C" w:rsidRPr="00860384" w:rsidRDefault="000F536C" w:rsidP="000F536C">
            <w:pPr>
              <w:spacing w:line="312" w:lineRule="auto"/>
              <w:jc w:val="center"/>
              <w:rPr>
                <w:ins w:id="640" w:author="Leandro Issaka" w:date="2020-11-18T11:02:00Z"/>
                <w:rFonts w:ascii="Leelawadee" w:hAnsi="Leelawadee" w:cs="Leelawadee"/>
                <w:b/>
                <w:sz w:val="20"/>
                <w:szCs w:val="20"/>
              </w:rPr>
            </w:pPr>
            <w:ins w:id="641" w:author="Leandro Issaka" w:date="2020-11-18T11:02:00Z">
              <w:r w:rsidRPr="00860384">
                <w:rPr>
                  <w:rFonts w:ascii="Leelawadee" w:hAnsi="Leelawadee" w:cs="Leelawadee"/>
                  <w:b/>
                  <w:sz w:val="20"/>
                  <w:szCs w:val="20"/>
                </w:rPr>
                <w:t>15/01/2023</w:t>
              </w:r>
            </w:ins>
          </w:p>
        </w:tc>
        <w:tc>
          <w:tcPr>
            <w:tcW w:w="1460" w:type="dxa"/>
            <w:tcBorders>
              <w:top w:val="nil"/>
              <w:left w:val="nil"/>
              <w:bottom w:val="single" w:sz="4" w:space="0" w:color="auto"/>
              <w:right w:val="single" w:sz="4" w:space="0" w:color="auto"/>
            </w:tcBorders>
            <w:shd w:val="clear" w:color="auto" w:fill="auto"/>
            <w:noWrap/>
            <w:vAlign w:val="bottom"/>
            <w:hideMark/>
          </w:tcPr>
          <w:p w14:paraId="654E3CC2" w14:textId="21840783" w:rsidR="000F536C" w:rsidRPr="00860384" w:rsidRDefault="000F536C" w:rsidP="000F536C">
            <w:pPr>
              <w:spacing w:line="312" w:lineRule="auto"/>
              <w:jc w:val="center"/>
              <w:rPr>
                <w:ins w:id="642" w:author="Leandro Issaka" w:date="2020-11-18T11:02:00Z"/>
                <w:rFonts w:ascii="Leelawadee" w:hAnsi="Leelawadee" w:cs="Leelawadee"/>
                <w:b/>
                <w:sz w:val="20"/>
                <w:szCs w:val="20"/>
              </w:rPr>
            </w:pPr>
            <w:ins w:id="643" w:author="Leandro Issaka" w:date="2020-11-18T11:02:00Z">
              <w:r>
                <w:rPr>
                  <w:rFonts w:ascii="Segoe UI Semibold" w:hAnsi="Segoe UI Semibold" w:cs="Segoe UI Semibold"/>
                  <w:color w:val="000000"/>
                  <w:sz w:val="20"/>
                  <w:szCs w:val="20"/>
                </w:rPr>
                <w:t>16/01/2023</w:t>
              </w:r>
            </w:ins>
          </w:p>
        </w:tc>
        <w:tc>
          <w:tcPr>
            <w:tcW w:w="1000" w:type="dxa"/>
            <w:tcBorders>
              <w:top w:val="nil"/>
              <w:left w:val="nil"/>
              <w:bottom w:val="single" w:sz="4" w:space="0" w:color="auto"/>
              <w:right w:val="single" w:sz="4" w:space="0" w:color="auto"/>
            </w:tcBorders>
            <w:shd w:val="clear" w:color="auto" w:fill="auto"/>
            <w:noWrap/>
            <w:vAlign w:val="center"/>
            <w:hideMark/>
          </w:tcPr>
          <w:p w14:paraId="057DC18A" w14:textId="77777777" w:rsidR="000F536C" w:rsidRPr="00860384" w:rsidRDefault="000F536C" w:rsidP="000F536C">
            <w:pPr>
              <w:spacing w:line="312" w:lineRule="auto"/>
              <w:jc w:val="center"/>
              <w:rPr>
                <w:ins w:id="644" w:author="Leandro Issaka" w:date="2020-11-18T11:02:00Z"/>
                <w:rFonts w:ascii="Leelawadee" w:hAnsi="Leelawadee" w:cs="Leelawadee"/>
                <w:b/>
                <w:sz w:val="20"/>
                <w:szCs w:val="20"/>
              </w:rPr>
            </w:pPr>
            <w:ins w:id="645" w:author="Leandro Issaka" w:date="2020-11-18T11:02:00Z">
              <w:r w:rsidRPr="00860384">
                <w:rPr>
                  <w:rFonts w:ascii="Leelawadee" w:hAnsi="Leelawadee" w:cs="Leelawadee"/>
                  <w:b/>
                  <w:sz w:val="20"/>
                  <w:szCs w:val="20"/>
                </w:rPr>
                <w:t>1,4567</w:t>
              </w:r>
            </w:ins>
          </w:p>
        </w:tc>
        <w:tc>
          <w:tcPr>
            <w:tcW w:w="1600" w:type="dxa"/>
            <w:tcBorders>
              <w:top w:val="nil"/>
              <w:left w:val="nil"/>
              <w:bottom w:val="single" w:sz="4" w:space="0" w:color="auto"/>
              <w:right w:val="single" w:sz="4" w:space="0" w:color="auto"/>
            </w:tcBorders>
            <w:shd w:val="clear" w:color="auto" w:fill="auto"/>
            <w:noWrap/>
            <w:vAlign w:val="center"/>
            <w:hideMark/>
          </w:tcPr>
          <w:p w14:paraId="44767432" w14:textId="77777777" w:rsidR="000F536C" w:rsidRPr="00860384" w:rsidRDefault="000F536C" w:rsidP="000F536C">
            <w:pPr>
              <w:spacing w:line="312" w:lineRule="auto"/>
              <w:jc w:val="center"/>
              <w:rPr>
                <w:ins w:id="646" w:author="Leandro Issaka" w:date="2020-11-18T11:02:00Z"/>
                <w:rFonts w:ascii="Leelawadee" w:hAnsi="Leelawadee" w:cs="Leelawadee"/>
                <w:b/>
                <w:sz w:val="20"/>
                <w:szCs w:val="20"/>
              </w:rPr>
            </w:pPr>
            <w:ins w:id="647" w:author="Leandro Issaka" w:date="2020-11-18T11:02:00Z">
              <w:r w:rsidRPr="00860384">
                <w:rPr>
                  <w:rFonts w:ascii="Leelawadee" w:hAnsi="Leelawadee" w:cs="Leelawadee"/>
                  <w:b/>
                  <w:sz w:val="20"/>
                  <w:szCs w:val="20"/>
                </w:rPr>
                <w:t>SIM</w:t>
              </w:r>
            </w:ins>
          </w:p>
        </w:tc>
      </w:tr>
      <w:tr w:rsidR="000F536C" w:rsidRPr="00860384" w14:paraId="650BD002" w14:textId="77777777" w:rsidTr="00051BB0">
        <w:trPr>
          <w:trHeight w:val="290"/>
          <w:jc w:val="center"/>
          <w:ins w:id="64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7FA28F" w14:textId="77777777" w:rsidR="000F536C" w:rsidRPr="00860384" w:rsidRDefault="000F536C" w:rsidP="000F536C">
            <w:pPr>
              <w:spacing w:line="312" w:lineRule="auto"/>
              <w:jc w:val="center"/>
              <w:rPr>
                <w:ins w:id="649" w:author="Leandro Issaka" w:date="2020-11-18T11:02:00Z"/>
                <w:rFonts w:ascii="Leelawadee" w:hAnsi="Leelawadee" w:cs="Leelawadee"/>
                <w:b/>
                <w:sz w:val="20"/>
                <w:szCs w:val="20"/>
              </w:rPr>
            </w:pPr>
            <w:ins w:id="650" w:author="Leandro Issaka" w:date="2020-11-18T11:02:00Z">
              <w:r w:rsidRPr="00860384">
                <w:rPr>
                  <w:rFonts w:ascii="Leelawadee" w:hAnsi="Leelawadee" w:cs="Leelawadee"/>
                  <w:b/>
                  <w:sz w:val="20"/>
                  <w:szCs w:val="20"/>
                </w:rPr>
                <w:t>15/02/2023</w:t>
              </w:r>
            </w:ins>
          </w:p>
        </w:tc>
        <w:tc>
          <w:tcPr>
            <w:tcW w:w="1460" w:type="dxa"/>
            <w:tcBorders>
              <w:top w:val="nil"/>
              <w:left w:val="nil"/>
              <w:bottom w:val="single" w:sz="4" w:space="0" w:color="auto"/>
              <w:right w:val="single" w:sz="4" w:space="0" w:color="auto"/>
            </w:tcBorders>
            <w:shd w:val="clear" w:color="auto" w:fill="auto"/>
            <w:noWrap/>
            <w:vAlign w:val="bottom"/>
            <w:hideMark/>
          </w:tcPr>
          <w:p w14:paraId="1F8C0877" w14:textId="61210228" w:rsidR="000F536C" w:rsidRPr="00860384" w:rsidRDefault="000F536C" w:rsidP="000F536C">
            <w:pPr>
              <w:spacing w:line="312" w:lineRule="auto"/>
              <w:jc w:val="center"/>
              <w:rPr>
                <w:ins w:id="651" w:author="Leandro Issaka" w:date="2020-11-18T11:02:00Z"/>
                <w:rFonts w:ascii="Leelawadee" w:hAnsi="Leelawadee" w:cs="Leelawadee"/>
                <w:b/>
                <w:sz w:val="20"/>
                <w:szCs w:val="20"/>
              </w:rPr>
            </w:pPr>
            <w:ins w:id="652" w:author="Leandro Issaka" w:date="2020-11-18T11:02:00Z">
              <w:r>
                <w:rPr>
                  <w:rFonts w:ascii="Segoe UI Semibold" w:hAnsi="Segoe UI Semibold" w:cs="Segoe UI Semibold"/>
                  <w:color w:val="000000"/>
                  <w:sz w:val="20"/>
                  <w:szCs w:val="20"/>
                </w:rPr>
                <w:t>15/02/2023</w:t>
              </w:r>
            </w:ins>
          </w:p>
        </w:tc>
        <w:tc>
          <w:tcPr>
            <w:tcW w:w="1000" w:type="dxa"/>
            <w:tcBorders>
              <w:top w:val="nil"/>
              <w:left w:val="nil"/>
              <w:bottom w:val="single" w:sz="4" w:space="0" w:color="auto"/>
              <w:right w:val="single" w:sz="4" w:space="0" w:color="auto"/>
            </w:tcBorders>
            <w:shd w:val="clear" w:color="auto" w:fill="auto"/>
            <w:noWrap/>
            <w:vAlign w:val="center"/>
            <w:hideMark/>
          </w:tcPr>
          <w:p w14:paraId="5A2D7FC4" w14:textId="77777777" w:rsidR="000F536C" w:rsidRPr="00860384" w:rsidRDefault="000F536C" w:rsidP="000F536C">
            <w:pPr>
              <w:spacing w:line="312" w:lineRule="auto"/>
              <w:jc w:val="center"/>
              <w:rPr>
                <w:ins w:id="653" w:author="Leandro Issaka" w:date="2020-11-18T11:02:00Z"/>
                <w:rFonts w:ascii="Leelawadee" w:hAnsi="Leelawadee" w:cs="Leelawadee"/>
                <w:b/>
                <w:sz w:val="20"/>
                <w:szCs w:val="20"/>
              </w:rPr>
            </w:pPr>
            <w:ins w:id="654" w:author="Leandro Issaka" w:date="2020-11-18T11:02:00Z">
              <w:r w:rsidRPr="00860384">
                <w:rPr>
                  <w:rFonts w:ascii="Leelawadee" w:hAnsi="Leelawadee" w:cs="Leelawadee"/>
                  <w:b/>
                  <w:sz w:val="20"/>
                  <w:szCs w:val="20"/>
                </w:rPr>
                <w:t>1,4849</w:t>
              </w:r>
            </w:ins>
          </w:p>
        </w:tc>
        <w:tc>
          <w:tcPr>
            <w:tcW w:w="1600" w:type="dxa"/>
            <w:tcBorders>
              <w:top w:val="nil"/>
              <w:left w:val="nil"/>
              <w:bottom w:val="single" w:sz="4" w:space="0" w:color="auto"/>
              <w:right w:val="single" w:sz="4" w:space="0" w:color="auto"/>
            </w:tcBorders>
            <w:shd w:val="clear" w:color="auto" w:fill="auto"/>
            <w:noWrap/>
            <w:vAlign w:val="center"/>
            <w:hideMark/>
          </w:tcPr>
          <w:p w14:paraId="1E8B676F" w14:textId="77777777" w:rsidR="000F536C" w:rsidRPr="00860384" w:rsidRDefault="000F536C" w:rsidP="000F536C">
            <w:pPr>
              <w:spacing w:line="312" w:lineRule="auto"/>
              <w:jc w:val="center"/>
              <w:rPr>
                <w:ins w:id="655" w:author="Leandro Issaka" w:date="2020-11-18T11:02:00Z"/>
                <w:rFonts w:ascii="Leelawadee" w:hAnsi="Leelawadee" w:cs="Leelawadee"/>
                <w:b/>
                <w:sz w:val="20"/>
                <w:szCs w:val="20"/>
              </w:rPr>
            </w:pPr>
            <w:ins w:id="656" w:author="Leandro Issaka" w:date="2020-11-18T11:02:00Z">
              <w:r w:rsidRPr="00860384">
                <w:rPr>
                  <w:rFonts w:ascii="Leelawadee" w:hAnsi="Leelawadee" w:cs="Leelawadee"/>
                  <w:b/>
                  <w:sz w:val="20"/>
                  <w:szCs w:val="20"/>
                </w:rPr>
                <w:t>SIM</w:t>
              </w:r>
            </w:ins>
          </w:p>
        </w:tc>
      </w:tr>
      <w:tr w:rsidR="000F536C" w:rsidRPr="00860384" w14:paraId="0C410CCD" w14:textId="77777777" w:rsidTr="00051BB0">
        <w:trPr>
          <w:trHeight w:val="290"/>
          <w:jc w:val="center"/>
          <w:ins w:id="65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37CFE5" w14:textId="77777777" w:rsidR="000F536C" w:rsidRPr="00860384" w:rsidRDefault="000F536C" w:rsidP="000F536C">
            <w:pPr>
              <w:spacing w:line="312" w:lineRule="auto"/>
              <w:jc w:val="center"/>
              <w:rPr>
                <w:ins w:id="658" w:author="Leandro Issaka" w:date="2020-11-18T11:02:00Z"/>
                <w:rFonts w:ascii="Leelawadee" w:hAnsi="Leelawadee" w:cs="Leelawadee"/>
                <w:b/>
                <w:sz w:val="20"/>
                <w:szCs w:val="20"/>
              </w:rPr>
            </w:pPr>
            <w:ins w:id="659" w:author="Leandro Issaka" w:date="2020-11-18T11:02:00Z">
              <w:r w:rsidRPr="00860384">
                <w:rPr>
                  <w:rFonts w:ascii="Leelawadee" w:hAnsi="Leelawadee" w:cs="Leelawadee"/>
                  <w:b/>
                  <w:sz w:val="20"/>
                  <w:szCs w:val="20"/>
                </w:rPr>
                <w:t>15/03/2023</w:t>
              </w:r>
            </w:ins>
          </w:p>
        </w:tc>
        <w:tc>
          <w:tcPr>
            <w:tcW w:w="1460" w:type="dxa"/>
            <w:tcBorders>
              <w:top w:val="nil"/>
              <w:left w:val="nil"/>
              <w:bottom w:val="single" w:sz="4" w:space="0" w:color="auto"/>
              <w:right w:val="single" w:sz="4" w:space="0" w:color="auto"/>
            </w:tcBorders>
            <w:shd w:val="clear" w:color="auto" w:fill="auto"/>
            <w:noWrap/>
            <w:vAlign w:val="bottom"/>
            <w:hideMark/>
          </w:tcPr>
          <w:p w14:paraId="252F3EA3" w14:textId="4A5CA301" w:rsidR="000F536C" w:rsidRPr="00860384" w:rsidRDefault="000F536C" w:rsidP="000F536C">
            <w:pPr>
              <w:spacing w:line="312" w:lineRule="auto"/>
              <w:jc w:val="center"/>
              <w:rPr>
                <w:ins w:id="660" w:author="Leandro Issaka" w:date="2020-11-18T11:02:00Z"/>
                <w:rFonts w:ascii="Leelawadee" w:hAnsi="Leelawadee" w:cs="Leelawadee"/>
                <w:b/>
                <w:sz w:val="20"/>
                <w:szCs w:val="20"/>
              </w:rPr>
            </w:pPr>
            <w:ins w:id="661" w:author="Leandro Issaka" w:date="2020-11-18T11:02:00Z">
              <w:r>
                <w:rPr>
                  <w:rFonts w:ascii="Segoe UI Semibold" w:hAnsi="Segoe UI Semibold" w:cs="Segoe UI Semibold"/>
                  <w:color w:val="000000"/>
                  <w:sz w:val="20"/>
                  <w:szCs w:val="20"/>
                </w:rPr>
                <w:t>15/03/2023</w:t>
              </w:r>
            </w:ins>
          </w:p>
        </w:tc>
        <w:tc>
          <w:tcPr>
            <w:tcW w:w="1000" w:type="dxa"/>
            <w:tcBorders>
              <w:top w:val="nil"/>
              <w:left w:val="nil"/>
              <w:bottom w:val="single" w:sz="4" w:space="0" w:color="auto"/>
              <w:right w:val="single" w:sz="4" w:space="0" w:color="auto"/>
            </w:tcBorders>
            <w:shd w:val="clear" w:color="auto" w:fill="auto"/>
            <w:noWrap/>
            <w:vAlign w:val="center"/>
            <w:hideMark/>
          </w:tcPr>
          <w:p w14:paraId="2082C0C5" w14:textId="77777777" w:rsidR="000F536C" w:rsidRPr="00860384" w:rsidRDefault="000F536C" w:rsidP="000F536C">
            <w:pPr>
              <w:spacing w:line="312" w:lineRule="auto"/>
              <w:jc w:val="center"/>
              <w:rPr>
                <w:ins w:id="662" w:author="Leandro Issaka" w:date="2020-11-18T11:02:00Z"/>
                <w:rFonts w:ascii="Leelawadee" w:hAnsi="Leelawadee" w:cs="Leelawadee"/>
                <w:b/>
                <w:sz w:val="20"/>
                <w:szCs w:val="20"/>
              </w:rPr>
            </w:pPr>
            <w:ins w:id="663" w:author="Leandro Issaka" w:date="2020-11-18T11:02:00Z">
              <w:r w:rsidRPr="00860384">
                <w:rPr>
                  <w:rFonts w:ascii="Leelawadee" w:hAnsi="Leelawadee" w:cs="Leelawadee"/>
                  <w:b/>
                  <w:sz w:val="20"/>
                  <w:szCs w:val="20"/>
                </w:rPr>
                <w:t>1,5140</w:t>
              </w:r>
            </w:ins>
          </w:p>
        </w:tc>
        <w:tc>
          <w:tcPr>
            <w:tcW w:w="1600" w:type="dxa"/>
            <w:tcBorders>
              <w:top w:val="nil"/>
              <w:left w:val="nil"/>
              <w:bottom w:val="single" w:sz="4" w:space="0" w:color="auto"/>
              <w:right w:val="single" w:sz="4" w:space="0" w:color="auto"/>
            </w:tcBorders>
            <w:shd w:val="clear" w:color="auto" w:fill="auto"/>
            <w:noWrap/>
            <w:vAlign w:val="center"/>
            <w:hideMark/>
          </w:tcPr>
          <w:p w14:paraId="5329F8F7" w14:textId="77777777" w:rsidR="000F536C" w:rsidRPr="00860384" w:rsidRDefault="000F536C" w:rsidP="000F536C">
            <w:pPr>
              <w:spacing w:line="312" w:lineRule="auto"/>
              <w:jc w:val="center"/>
              <w:rPr>
                <w:ins w:id="664" w:author="Leandro Issaka" w:date="2020-11-18T11:02:00Z"/>
                <w:rFonts w:ascii="Leelawadee" w:hAnsi="Leelawadee" w:cs="Leelawadee"/>
                <w:b/>
                <w:sz w:val="20"/>
                <w:szCs w:val="20"/>
              </w:rPr>
            </w:pPr>
            <w:ins w:id="665" w:author="Leandro Issaka" w:date="2020-11-18T11:02:00Z">
              <w:r w:rsidRPr="00860384">
                <w:rPr>
                  <w:rFonts w:ascii="Leelawadee" w:hAnsi="Leelawadee" w:cs="Leelawadee"/>
                  <w:b/>
                  <w:sz w:val="20"/>
                  <w:szCs w:val="20"/>
                </w:rPr>
                <w:t>SIM</w:t>
              </w:r>
            </w:ins>
          </w:p>
        </w:tc>
      </w:tr>
      <w:tr w:rsidR="000F536C" w:rsidRPr="00860384" w14:paraId="10E78A2B" w14:textId="77777777" w:rsidTr="00051BB0">
        <w:trPr>
          <w:trHeight w:val="290"/>
          <w:jc w:val="center"/>
          <w:ins w:id="66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694CB9F" w14:textId="77777777" w:rsidR="000F536C" w:rsidRPr="00860384" w:rsidRDefault="000F536C" w:rsidP="000F536C">
            <w:pPr>
              <w:spacing w:line="312" w:lineRule="auto"/>
              <w:jc w:val="center"/>
              <w:rPr>
                <w:ins w:id="667" w:author="Leandro Issaka" w:date="2020-11-18T11:02:00Z"/>
                <w:rFonts w:ascii="Leelawadee" w:hAnsi="Leelawadee" w:cs="Leelawadee"/>
                <w:b/>
                <w:sz w:val="20"/>
                <w:szCs w:val="20"/>
              </w:rPr>
            </w:pPr>
            <w:ins w:id="668" w:author="Leandro Issaka" w:date="2020-11-18T11:02:00Z">
              <w:r w:rsidRPr="00860384">
                <w:rPr>
                  <w:rFonts w:ascii="Leelawadee" w:hAnsi="Leelawadee" w:cs="Leelawadee"/>
                  <w:b/>
                  <w:sz w:val="20"/>
                  <w:szCs w:val="20"/>
                </w:rPr>
                <w:t>15/04/2023</w:t>
              </w:r>
            </w:ins>
          </w:p>
        </w:tc>
        <w:tc>
          <w:tcPr>
            <w:tcW w:w="1460" w:type="dxa"/>
            <w:tcBorders>
              <w:top w:val="nil"/>
              <w:left w:val="nil"/>
              <w:bottom w:val="single" w:sz="4" w:space="0" w:color="auto"/>
              <w:right w:val="single" w:sz="4" w:space="0" w:color="auto"/>
            </w:tcBorders>
            <w:shd w:val="clear" w:color="auto" w:fill="auto"/>
            <w:noWrap/>
            <w:vAlign w:val="bottom"/>
            <w:hideMark/>
          </w:tcPr>
          <w:p w14:paraId="0554609E" w14:textId="5EE63B79" w:rsidR="000F536C" w:rsidRPr="00860384" w:rsidRDefault="000F536C" w:rsidP="000F536C">
            <w:pPr>
              <w:spacing w:line="312" w:lineRule="auto"/>
              <w:jc w:val="center"/>
              <w:rPr>
                <w:ins w:id="669" w:author="Leandro Issaka" w:date="2020-11-18T11:02:00Z"/>
                <w:rFonts w:ascii="Leelawadee" w:hAnsi="Leelawadee" w:cs="Leelawadee"/>
                <w:b/>
                <w:sz w:val="20"/>
                <w:szCs w:val="20"/>
              </w:rPr>
            </w:pPr>
            <w:ins w:id="670" w:author="Leandro Issaka" w:date="2020-11-18T11:02:00Z">
              <w:r>
                <w:rPr>
                  <w:rFonts w:ascii="Segoe UI Semibold" w:hAnsi="Segoe UI Semibold" w:cs="Segoe UI Semibold"/>
                  <w:color w:val="000000"/>
                  <w:sz w:val="20"/>
                  <w:szCs w:val="20"/>
                </w:rPr>
                <w:t>17/04/2023</w:t>
              </w:r>
            </w:ins>
          </w:p>
        </w:tc>
        <w:tc>
          <w:tcPr>
            <w:tcW w:w="1000" w:type="dxa"/>
            <w:tcBorders>
              <w:top w:val="nil"/>
              <w:left w:val="nil"/>
              <w:bottom w:val="single" w:sz="4" w:space="0" w:color="auto"/>
              <w:right w:val="single" w:sz="4" w:space="0" w:color="auto"/>
            </w:tcBorders>
            <w:shd w:val="clear" w:color="auto" w:fill="auto"/>
            <w:noWrap/>
            <w:vAlign w:val="center"/>
            <w:hideMark/>
          </w:tcPr>
          <w:p w14:paraId="110B3650" w14:textId="77777777" w:rsidR="000F536C" w:rsidRPr="00860384" w:rsidRDefault="000F536C" w:rsidP="000F536C">
            <w:pPr>
              <w:spacing w:line="312" w:lineRule="auto"/>
              <w:jc w:val="center"/>
              <w:rPr>
                <w:ins w:id="671" w:author="Leandro Issaka" w:date="2020-11-18T11:02:00Z"/>
                <w:rFonts w:ascii="Leelawadee" w:hAnsi="Leelawadee" w:cs="Leelawadee"/>
                <w:b/>
                <w:sz w:val="20"/>
                <w:szCs w:val="20"/>
              </w:rPr>
            </w:pPr>
            <w:ins w:id="672" w:author="Leandro Issaka" w:date="2020-11-18T11:02:00Z">
              <w:r w:rsidRPr="00860384">
                <w:rPr>
                  <w:rFonts w:ascii="Leelawadee" w:hAnsi="Leelawadee" w:cs="Leelawadee"/>
                  <w:b/>
                  <w:sz w:val="20"/>
                  <w:szCs w:val="20"/>
                </w:rPr>
                <w:t>1,5441</w:t>
              </w:r>
            </w:ins>
          </w:p>
        </w:tc>
        <w:tc>
          <w:tcPr>
            <w:tcW w:w="1600" w:type="dxa"/>
            <w:tcBorders>
              <w:top w:val="nil"/>
              <w:left w:val="nil"/>
              <w:bottom w:val="single" w:sz="4" w:space="0" w:color="auto"/>
              <w:right w:val="single" w:sz="4" w:space="0" w:color="auto"/>
            </w:tcBorders>
            <w:shd w:val="clear" w:color="auto" w:fill="auto"/>
            <w:noWrap/>
            <w:vAlign w:val="center"/>
            <w:hideMark/>
          </w:tcPr>
          <w:p w14:paraId="762F5547" w14:textId="77777777" w:rsidR="000F536C" w:rsidRPr="00860384" w:rsidRDefault="000F536C" w:rsidP="000F536C">
            <w:pPr>
              <w:spacing w:line="312" w:lineRule="auto"/>
              <w:jc w:val="center"/>
              <w:rPr>
                <w:ins w:id="673" w:author="Leandro Issaka" w:date="2020-11-18T11:02:00Z"/>
                <w:rFonts w:ascii="Leelawadee" w:hAnsi="Leelawadee" w:cs="Leelawadee"/>
                <w:b/>
                <w:sz w:val="20"/>
                <w:szCs w:val="20"/>
              </w:rPr>
            </w:pPr>
            <w:ins w:id="674" w:author="Leandro Issaka" w:date="2020-11-18T11:02:00Z">
              <w:r w:rsidRPr="00860384">
                <w:rPr>
                  <w:rFonts w:ascii="Leelawadee" w:hAnsi="Leelawadee" w:cs="Leelawadee"/>
                  <w:b/>
                  <w:sz w:val="20"/>
                  <w:szCs w:val="20"/>
                </w:rPr>
                <w:t>SIM</w:t>
              </w:r>
            </w:ins>
          </w:p>
        </w:tc>
      </w:tr>
      <w:tr w:rsidR="000F536C" w:rsidRPr="00860384" w14:paraId="3142417F" w14:textId="77777777" w:rsidTr="00051BB0">
        <w:trPr>
          <w:trHeight w:val="290"/>
          <w:jc w:val="center"/>
          <w:ins w:id="67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AC5363" w14:textId="77777777" w:rsidR="000F536C" w:rsidRPr="00860384" w:rsidRDefault="000F536C" w:rsidP="000F536C">
            <w:pPr>
              <w:spacing w:line="312" w:lineRule="auto"/>
              <w:jc w:val="center"/>
              <w:rPr>
                <w:ins w:id="676" w:author="Leandro Issaka" w:date="2020-11-18T11:02:00Z"/>
                <w:rFonts w:ascii="Leelawadee" w:hAnsi="Leelawadee" w:cs="Leelawadee"/>
                <w:b/>
                <w:sz w:val="20"/>
                <w:szCs w:val="20"/>
              </w:rPr>
            </w:pPr>
            <w:ins w:id="677" w:author="Leandro Issaka" w:date="2020-11-18T11:02:00Z">
              <w:r w:rsidRPr="00860384">
                <w:rPr>
                  <w:rFonts w:ascii="Leelawadee" w:hAnsi="Leelawadee" w:cs="Leelawadee"/>
                  <w:b/>
                  <w:sz w:val="20"/>
                  <w:szCs w:val="20"/>
                </w:rPr>
                <w:t>15/05/2023</w:t>
              </w:r>
            </w:ins>
          </w:p>
        </w:tc>
        <w:tc>
          <w:tcPr>
            <w:tcW w:w="1460" w:type="dxa"/>
            <w:tcBorders>
              <w:top w:val="nil"/>
              <w:left w:val="nil"/>
              <w:bottom w:val="single" w:sz="4" w:space="0" w:color="auto"/>
              <w:right w:val="single" w:sz="4" w:space="0" w:color="auto"/>
            </w:tcBorders>
            <w:shd w:val="clear" w:color="auto" w:fill="auto"/>
            <w:noWrap/>
            <w:vAlign w:val="bottom"/>
            <w:hideMark/>
          </w:tcPr>
          <w:p w14:paraId="7707C68B" w14:textId="41847031" w:rsidR="000F536C" w:rsidRPr="00860384" w:rsidRDefault="000F536C" w:rsidP="000F536C">
            <w:pPr>
              <w:spacing w:line="312" w:lineRule="auto"/>
              <w:jc w:val="center"/>
              <w:rPr>
                <w:ins w:id="678" w:author="Leandro Issaka" w:date="2020-11-18T11:02:00Z"/>
                <w:rFonts w:ascii="Leelawadee" w:hAnsi="Leelawadee" w:cs="Leelawadee"/>
                <w:b/>
                <w:sz w:val="20"/>
                <w:szCs w:val="20"/>
              </w:rPr>
            </w:pPr>
            <w:ins w:id="679" w:author="Leandro Issaka" w:date="2020-11-18T11:02:00Z">
              <w:r>
                <w:rPr>
                  <w:rFonts w:ascii="Segoe UI Semibold" w:hAnsi="Segoe UI Semibold" w:cs="Segoe UI Semibold"/>
                  <w:color w:val="000000"/>
                  <w:sz w:val="20"/>
                  <w:szCs w:val="20"/>
                </w:rPr>
                <w:t>15/05/2023</w:t>
              </w:r>
            </w:ins>
          </w:p>
        </w:tc>
        <w:tc>
          <w:tcPr>
            <w:tcW w:w="1000" w:type="dxa"/>
            <w:tcBorders>
              <w:top w:val="nil"/>
              <w:left w:val="nil"/>
              <w:bottom w:val="single" w:sz="4" w:space="0" w:color="auto"/>
              <w:right w:val="single" w:sz="4" w:space="0" w:color="auto"/>
            </w:tcBorders>
            <w:shd w:val="clear" w:color="auto" w:fill="auto"/>
            <w:noWrap/>
            <w:vAlign w:val="center"/>
            <w:hideMark/>
          </w:tcPr>
          <w:p w14:paraId="0058AA93" w14:textId="77777777" w:rsidR="000F536C" w:rsidRPr="00860384" w:rsidRDefault="000F536C" w:rsidP="000F536C">
            <w:pPr>
              <w:spacing w:line="312" w:lineRule="auto"/>
              <w:jc w:val="center"/>
              <w:rPr>
                <w:ins w:id="680" w:author="Leandro Issaka" w:date="2020-11-18T11:02:00Z"/>
                <w:rFonts w:ascii="Leelawadee" w:hAnsi="Leelawadee" w:cs="Leelawadee"/>
                <w:b/>
                <w:sz w:val="20"/>
                <w:szCs w:val="20"/>
              </w:rPr>
            </w:pPr>
            <w:ins w:id="681" w:author="Leandro Issaka" w:date="2020-11-18T11:02:00Z">
              <w:r w:rsidRPr="00860384">
                <w:rPr>
                  <w:rFonts w:ascii="Leelawadee" w:hAnsi="Leelawadee" w:cs="Leelawadee"/>
                  <w:b/>
                  <w:sz w:val="20"/>
                  <w:szCs w:val="20"/>
                </w:rPr>
                <w:t>1,5754</w:t>
              </w:r>
            </w:ins>
          </w:p>
        </w:tc>
        <w:tc>
          <w:tcPr>
            <w:tcW w:w="1600" w:type="dxa"/>
            <w:tcBorders>
              <w:top w:val="nil"/>
              <w:left w:val="nil"/>
              <w:bottom w:val="single" w:sz="4" w:space="0" w:color="auto"/>
              <w:right w:val="single" w:sz="4" w:space="0" w:color="auto"/>
            </w:tcBorders>
            <w:shd w:val="clear" w:color="auto" w:fill="auto"/>
            <w:noWrap/>
            <w:vAlign w:val="center"/>
            <w:hideMark/>
          </w:tcPr>
          <w:p w14:paraId="6494886A" w14:textId="77777777" w:rsidR="000F536C" w:rsidRPr="00860384" w:rsidRDefault="000F536C" w:rsidP="000F536C">
            <w:pPr>
              <w:spacing w:line="312" w:lineRule="auto"/>
              <w:jc w:val="center"/>
              <w:rPr>
                <w:ins w:id="682" w:author="Leandro Issaka" w:date="2020-11-18T11:02:00Z"/>
                <w:rFonts w:ascii="Leelawadee" w:hAnsi="Leelawadee" w:cs="Leelawadee"/>
                <w:b/>
                <w:sz w:val="20"/>
                <w:szCs w:val="20"/>
              </w:rPr>
            </w:pPr>
            <w:ins w:id="683" w:author="Leandro Issaka" w:date="2020-11-18T11:02:00Z">
              <w:r w:rsidRPr="00860384">
                <w:rPr>
                  <w:rFonts w:ascii="Leelawadee" w:hAnsi="Leelawadee" w:cs="Leelawadee"/>
                  <w:b/>
                  <w:sz w:val="20"/>
                  <w:szCs w:val="20"/>
                </w:rPr>
                <w:t>SIM</w:t>
              </w:r>
            </w:ins>
          </w:p>
        </w:tc>
      </w:tr>
      <w:tr w:rsidR="000F536C" w:rsidRPr="00860384" w14:paraId="53CC28DA" w14:textId="77777777" w:rsidTr="00051BB0">
        <w:trPr>
          <w:trHeight w:val="290"/>
          <w:jc w:val="center"/>
          <w:ins w:id="68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5D77815" w14:textId="77777777" w:rsidR="000F536C" w:rsidRPr="00860384" w:rsidRDefault="000F536C" w:rsidP="000F536C">
            <w:pPr>
              <w:spacing w:line="312" w:lineRule="auto"/>
              <w:jc w:val="center"/>
              <w:rPr>
                <w:ins w:id="685" w:author="Leandro Issaka" w:date="2020-11-18T11:02:00Z"/>
                <w:rFonts w:ascii="Leelawadee" w:hAnsi="Leelawadee" w:cs="Leelawadee"/>
                <w:b/>
                <w:sz w:val="20"/>
                <w:szCs w:val="20"/>
              </w:rPr>
            </w:pPr>
            <w:ins w:id="686" w:author="Leandro Issaka" w:date="2020-11-18T11:02:00Z">
              <w:r w:rsidRPr="00860384">
                <w:rPr>
                  <w:rFonts w:ascii="Leelawadee" w:hAnsi="Leelawadee" w:cs="Leelawadee"/>
                  <w:b/>
                  <w:sz w:val="20"/>
                  <w:szCs w:val="20"/>
                </w:rPr>
                <w:t>15/06/2023</w:t>
              </w:r>
            </w:ins>
          </w:p>
        </w:tc>
        <w:tc>
          <w:tcPr>
            <w:tcW w:w="1460" w:type="dxa"/>
            <w:tcBorders>
              <w:top w:val="nil"/>
              <w:left w:val="nil"/>
              <w:bottom w:val="single" w:sz="4" w:space="0" w:color="auto"/>
              <w:right w:val="single" w:sz="4" w:space="0" w:color="auto"/>
            </w:tcBorders>
            <w:shd w:val="clear" w:color="auto" w:fill="auto"/>
            <w:noWrap/>
            <w:vAlign w:val="bottom"/>
            <w:hideMark/>
          </w:tcPr>
          <w:p w14:paraId="46269A64" w14:textId="10D0DC79" w:rsidR="000F536C" w:rsidRPr="00860384" w:rsidRDefault="000F536C" w:rsidP="000F536C">
            <w:pPr>
              <w:spacing w:line="312" w:lineRule="auto"/>
              <w:jc w:val="center"/>
              <w:rPr>
                <w:ins w:id="687" w:author="Leandro Issaka" w:date="2020-11-18T11:02:00Z"/>
                <w:rFonts w:ascii="Leelawadee" w:hAnsi="Leelawadee" w:cs="Leelawadee"/>
                <w:b/>
                <w:sz w:val="20"/>
                <w:szCs w:val="20"/>
              </w:rPr>
            </w:pPr>
            <w:ins w:id="688" w:author="Leandro Issaka" w:date="2020-11-18T11:02:00Z">
              <w:r>
                <w:rPr>
                  <w:rFonts w:ascii="Segoe UI Semibold" w:hAnsi="Segoe UI Semibold" w:cs="Segoe UI Semibold"/>
                  <w:color w:val="000000"/>
                  <w:sz w:val="20"/>
                  <w:szCs w:val="20"/>
                </w:rPr>
                <w:t>15/06/2023</w:t>
              </w:r>
            </w:ins>
          </w:p>
        </w:tc>
        <w:tc>
          <w:tcPr>
            <w:tcW w:w="1000" w:type="dxa"/>
            <w:tcBorders>
              <w:top w:val="nil"/>
              <w:left w:val="nil"/>
              <w:bottom w:val="single" w:sz="4" w:space="0" w:color="auto"/>
              <w:right w:val="single" w:sz="4" w:space="0" w:color="auto"/>
            </w:tcBorders>
            <w:shd w:val="clear" w:color="auto" w:fill="auto"/>
            <w:noWrap/>
            <w:vAlign w:val="center"/>
            <w:hideMark/>
          </w:tcPr>
          <w:p w14:paraId="51FDC339" w14:textId="77777777" w:rsidR="000F536C" w:rsidRPr="00860384" w:rsidRDefault="000F536C" w:rsidP="000F536C">
            <w:pPr>
              <w:spacing w:line="312" w:lineRule="auto"/>
              <w:jc w:val="center"/>
              <w:rPr>
                <w:ins w:id="689" w:author="Leandro Issaka" w:date="2020-11-18T11:02:00Z"/>
                <w:rFonts w:ascii="Leelawadee" w:hAnsi="Leelawadee" w:cs="Leelawadee"/>
                <w:b/>
                <w:sz w:val="20"/>
                <w:szCs w:val="20"/>
              </w:rPr>
            </w:pPr>
            <w:ins w:id="690" w:author="Leandro Issaka" w:date="2020-11-18T11:02:00Z">
              <w:r w:rsidRPr="00860384">
                <w:rPr>
                  <w:rFonts w:ascii="Leelawadee" w:hAnsi="Leelawadee" w:cs="Leelawadee"/>
                  <w:b/>
                  <w:sz w:val="20"/>
                  <w:szCs w:val="20"/>
                </w:rPr>
                <w:t>1,6077</w:t>
              </w:r>
            </w:ins>
          </w:p>
        </w:tc>
        <w:tc>
          <w:tcPr>
            <w:tcW w:w="1600" w:type="dxa"/>
            <w:tcBorders>
              <w:top w:val="nil"/>
              <w:left w:val="nil"/>
              <w:bottom w:val="single" w:sz="4" w:space="0" w:color="auto"/>
              <w:right w:val="single" w:sz="4" w:space="0" w:color="auto"/>
            </w:tcBorders>
            <w:shd w:val="clear" w:color="auto" w:fill="auto"/>
            <w:noWrap/>
            <w:vAlign w:val="center"/>
            <w:hideMark/>
          </w:tcPr>
          <w:p w14:paraId="0F3733D5" w14:textId="77777777" w:rsidR="000F536C" w:rsidRPr="00860384" w:rsidRDefault="000F536C" w:rsidP="000F536C">
            <w:pPr>
              <w:spacing w:line="312" w:lineRule="auto"/>
              <w:jc w:val="center"/>
              <w:rPr>
                <w:ins w:id="691" w:author="Leandro Issaka" w:date="2020-11-18T11:02:00Z"/>
                <w:rFonts w:ascii="Leelawadee" w:hAnsi="Leelawadee" w:cs="Leelawadee"/>
                <w:b/>
                <w:sz w:val="20"/>
                <w:szCs w:val="20"/>
              </w:rPr>
            </w:pPr>
            <w:ins w:id="692" w:author="Leandro Issaka" w:date="2020-11-18T11:02:00Z">
              <w:r w:rsidRPr="00860384">
                <w:rPr>
                  <w:rFonts w:ascii="Leelawadee" w:hAnsi="Leelawadee" w:cs="Leelawadee"/>
                  <w:b/>
                  <w:sz w:val="20"/>
                  <w:szCs w:val="20"/>
                </w:rPr>
                <w:t>SIM</w:t>
              </w:r>
            </w:ins>
          </w:p>
        </w:tc>
      </w:tr>
      <w:tr w:rsidR="000F536C" w:rsidRPr="00860384" w14:paraId="02FC4916" w14:textId="77777777" w:rsidTr="00051BB0">
        <w:trPr>
          <w:trHeight w:val="290"/>
          <w:jc w:val="center"/>
          <w:ins w:id="69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480F0E" w14:textId="77777777" w:rsidR="000F536C" w:rsidRPr="00860384" w:rsidRDefault="000F536C" w:rsidP="000F536C">
            <w:pPr>
              <w:spacing w:line="312" w:lineRule="auto"/>
              <w:jc w:val="center"/>
              <w:rPr>
                <w:ins w:id="694" w:author="Leandro Issaka" w:date="2020-11-18T11:02:00Z"/>
                <w:rFonts w:ascii="Leelawadee" w:hAnsi="Leelawadee" w:cs="Leelawadee"/>
                <w:b/>
                <w:sz w:val="20"/>
                <w:szCs w:val="20"/>
              </w:rPr>
            </w:pPr>
            <w:ins w:id="695" w:author="Leandro Issaka" w:date="2020-11-18T11:02:00Z">
              <w:r w:rsidRPr="00860384">
                <w:rPr>
                  <w:rFonts w:ascii="Leelawadee" w:hAnsi="Leelawadee" w:cs="Leelawadee"/>
                  <w:b/>
                  <w:sz w:val="20"/>
                  <w:szCs w:val="20"/>
                </w:rPr>
                <w:t>15/07/2023</w:t>
              </w:r>
            </w:ins>
          </w:p>
        </w:tc>
        <w:tc>
          <w:tcPr>
            <w:tcW w:w="1460" w:type="dxa"/>
            <w:tcBorders>
              <w:top w:val="nil"/>
              <w:left w:val="nil"/>
              <w:bottom w:val="single" w:sz="4" w:space="0" w:color="auto"/>
              <w:right w:val="single" w:sz="4" w:space="0" w:color="auto"/>
            </w:tcBorders>
            <w:shd w:val="clear" w:color="auto" w:fill="auto"/>
            <w:noWrap/>
            <w:vAlign w:val="bottom"/>
            <w:hideMark/>
          </w:tcPr>
          <w:p w14:paraId="19768074" w14:textId="37A6CB2D" w:rsidR="000F536C" w:rsidRPr="00860384" w:rsidRDefault="000F536C" w:rsidP="000F536C">
            <w:pPr>
              <w:spacing w:line="312" w:lineRule="auto"/>
              <w:jc w:val="center"/>
              <w:rPr>
                <w:ins w:id="696" w:author="Leandro Issaka" w:date="2020-11-18T11:02:00Z"/>
                <w:rFonts w:ascii="Leelawadee" w:hAnsi="Leelawadee" w:cs="Leelawadee"/>
                <w:b/>
                <w:sz w:val="20"/>
                <w:szCs w:val="20"/>
              </w:rPr>
            </w:pPr>
            <w:ins w:id="697" w:author="Leandro Issaka" w:date="2020-11-18T11:02:00Z">
              <w:r>
                <w:rPr>
                  <w:rFonts w:ascii="Segoe UI Semibold" w:hAnsi="Segoe UI Semibold" w:cs="Segoe UI Semibold"/>
                  <w:color w:val="000000"/>
                  <w:sz w:val="20"/>
                  <w:szCs w:val="20"/>
                </w:rPr>
                <w:t>17/07/2023</w:t>
              </w:r>
            </w:ins>
          </w:p>
        </w:tc>
        <w:tc>
          <w:tcPr>
            <w:tcW w:w="1000" w:type="dxa"/>
            <w:tcBorders>
              <w:top w:val="nil"/>
              <w:left w:val="nil"/>
              <w:bottom w:val="single" w:sz="4" w:space="0" w:color="auto"/>
              <w:right w:val="single" w:sz="4" w:space="0" w:color="auto"/>
            </w:tcBorders>
            <w:shd w:val="clear" w:color="auto" w:fill="auto"/>
            <w:noWrap/>
            <w:vAlign w:val="center"/>
            <w:hideMark/>
          </w:tcPr>
          <w:p w14:paraId="722A98FC" w14:textId="77777777" w:rsidR="000F536C" w:rsidRPr="00860384" w:rsidRDefault="000F536C" w:rsidP="000F536C">
            <w:pPr>
              <w:spacing w:line="312" w:lineRule="auto"/>
              <w:jc w:val="center"/>
              <w:rPr>
                <w:ins w:id="698" w:author="Leandro Issaka" w:date="2020-11-18T11:02:00Z"/>
                <w:rFonts w:ascii="Leelawadee" w:hAnsi="Leelawadee" w:cs="Leelawadee"/>
                <w:b/>
                <w:sz w:val="20"/>
                <w:szCs w:val="20"/>
              </w:rPr>
            </w:pPr>
            <w:ins w:id="699" w:author="Leandro Issaka" w:date="2020-11-18T11:02:00Z">
              <w:r w:rsidRPr="00860384">
                <w:rPr>
                  <w:rFonts w:ascii="Leelawadee" w:hAnsi="Leelawadee" w:cs="Leelawadee"/>
                  <w:b/>
                  <w:sz w:val="20"/>
                  <w:szCs w:val="20"/>
                </w:rPr>
                <w:t>1,6413</w:t>
              </w:r>
            </w:ins>
          </w:p>
        </w:tc>
        <w:tc>
          <w:tcPr>
            <w:tcW w:w="1600" w:type="dxa"/>
            <w:tcBorders>
              <w:top w:val="nil"/>
              <w:left w:val="nil"/>
              <w:bottom w:val="single" w:sz="4" w:space="0" w:color="auto"/>
              <w:right w:val="single" w:sz="4" w:space="0" w:color="auto"/>
            </w:tcBorders>
            <w:shd w:val="clear" w:color="auto" w:fill="auto"/>
            <w:noWrap/>
            <w:vAlign w:val="center"/>
            <w:hideMark/>
          </w:tcPr>
          <w:p w14:paraId="673BFA40" w14:textId="77777777" w:rsidR="000F536C" w:rsidRPr="00860384" w:rsidRDefault="000F536C" w:rsidP="000F536C">
            <w:pPr>
              <w:spacing w:line="312" w:lineRule="auto"/>
              <w:jc w:val="center"/>
              <w:rPr>
                <w:ins w:id="700" w:author="Leandro Issaka" w:date="2020-11-18T11:02:00Z"/>
                <w:rFonts w:ascii="Leelawadee" w:hAnsi="Leelawadee" w:cs="Leelawadee"/>
                <w:b/>
                <w:sz w:val="20"/>
                <w:szCs w:val="20"/>
              </w:rPr>
            </w:pPr>
            <w:ins w:id="701" w:author="Leandro Issaka" w:date="2020-11-18T11:02:00Z">
              <w:r w:rsidRPr="00860384">
                <w:rPr>
                  <w:rFonts w:ascii="Leelawadee" w:hAnsi="Leelawadee" w:cs="Leelawadee"/>
                  <w:b/>
                  <w:sz w:val="20"/>
                  <w:szCs w:val="20"/>
                </w:rPr>
                <w:t>SIM</w:t>
              </w:r>
            </w:ins>
          </w:p>
        </w:tc>
      </w:tr>
      <w:tr w:rsidR="000F536C" w:rsidRPr="00860384" w14:paraId="3132DA3F" w14:textId="77777777" w:rsidTr="00051BB0">
        <w:trPr>
          <w:trHeight w:val="290"/>
          <w:jc w:val="center"/>
          <w:ins w:id="70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8C90AF" w14:textId="77777777" w:rsidR="000F536C" w:rsidRPr="00860384" w:rsidRDefault="000F536C" w:rsidP="000F536C">
            <w:pPr>
              <w:spacing w:line="312" w:lineRule="auto"/>
              <w:jc w:val="center"/>
              <w:rPr>
                <w:ins w:id="703" w:author="Leandro Issaka" w:date="2020-11-18T11:02:00Z"/>
                <w:rFonts w:ascii="Leelawadee" w:hAnsi="Leelawadee" w:cs="Leelawadee"/>
                <w:b/>
                <w:sz w:val="20"/>
                <w:szCs w:val="20"/>
              </w:rPr>
            </w:pPr>
            <w:ins w:id="704" w:author="Leandro Issaka" w:date="2020-11-18T11:02:00Z">
              <w:r w:rsidRPr="00860384">
                <w:rPr>
                  <w:rFonts w:ascii="Leelawadee" w:hAnsi="Leelawadee" w:cs="Leelawadee"/>
                  <w:b/>
                  <w:sz w:val="20"/>
                  <w:szCs w:val="20"/>
                </w:rPr>
                <w:t>15/08/2023</w:t>
              </w:r>
            </w:ins>
          </w:p>
        </w:tc>
        <w:tc>
          <w:tcPr>
            <w:tcW w:w="1460" w:type="dxa"/>
            <w:tcBorders>
              <w:top w:val="nil"/>
              <w:left w:val="nil"/>
              <w:bottom w:val="single" w:sz="4" w:space="0" w:color="auto"/>
              <w:right w:val="single" w:sz="4" w:space="0" w:color="auto"/>
            </w:tcBorders>
            <w:shd w:val="clear" w:color="auto" w:fill="auto"/>
            <w:noWrap/>
            <w:vAlign w:val="bottom"/>
            <w:hideMark/>
          </w:tcPr>
          <w:p w14:paraId="62974C30" w14:textId="14CD4030" w:rsidR="000F536C" w:rsidRPr="00860384" w:rsidRDefault="000F536C" w:rsidP="000F536C">
            <w:pPr>
              <w:spacing w:line="312" w:lineRule="auto"/>
              <w:jc w:val="center"/>
              <w:rPr>
                <w:ins w:id="705" w:author="Leandro Issaka" w:date="2020-11-18T11:02:00Z"/>
                <w:rFonts w:ascii="Leelawadee" w:hAnsi="Leelawadee" w:cs="Leelawadee"/>
                <w:b/>
                <w:sz w:val="20"/>
                <w:szCs w:val="20"/>
              </w:rPr>
            </w:pPr>
            <w:ins w:id="706" w:author="Leandro Issaka" w:date="2020-11-18T11:02:00Z">
              <w:r>
                <w:rPr>
                  <w:rFonts w:ascii="Segoe UI Semibold" w:hAnsi="Segoe UI Semibold" w:cs="Segoe UI Semibold"/>
                  <w:color w:val="000000"/>
                  <w:sz w:val="20"/>
                  <w:szCs w:val="20"/>
                </w:rPr>
                <w:t>15/08/2023</w:t>
              </w:r>
            </w:ins>
          </w:p>
        </w:tc>
        <w:tc>
          <w:tcPr>
            <w:tcW w:w="1000" w:type="dxa"/>
            <w:tcBorders>
              <w:top w:val="nil"/>
              <w:left w:val="nil"/>
              <w:bottom w:val="single" w:sz="4" w:space="0" w:color="auto"/>
              <w:right w:val="single" w:sz="4" w:space="0" w:color="auto"/>
            </w:tcBorders>
            <w:shd w:val="clear" w:color="auto" w:fill="auto"/>
            <w:noWrap/>
            <w:vAlign w:val="center"/>
            <w:hideMark/>
          </w:tcPr>
          <w:p w14:paraId="6152AA46" w14:textId="77777777" w:rsidR="000F536C" w:rsidRPr="00860384" w:rsidRDefault="000F536C" w:rsidP="000F536C">
            <w:pPr>
              <w:spacing w:line="312" w:lineRule="auto"/>
              <w:jc w:val="center"/>
              <w:rPr>
                <w:ins w:id="707" w:author="Leandro Issaka" w:date="2020-11-18T11:02:00Z"/>
                <w:rFonts w:ascii="Leelawadee" w:hAnsi="Leelawadee" w:cs="Leelawadee"/>
                <w:b/>
                <w:sz w:val="20"/>
                <w:szCs w:val="20"/>
              </w:rPr>
            </w:pPr>
            <w:ins w:id="708" w:author="Leandro Issaka" w:date="2020-11-18T11:02:00Z">
              <w:r w:rsidRPr="00860384">
                <w:rPr>
                  <w:rFonts w:ascii="Leelawadee" w:hAnsi="Leelawadee" w:cs="Leelawadee"/>
                  <w:b/>
                  <w:sz w:val="20"/>
                  <w:szCs w:val="20"/>
                </w:rPr>
                <w:t>1,6762</w:t>
              </w:r>
            </w:ins>
          </w:p>
        </w:tc>
        <w:tc>
          <w:tcPr>
            <w:tcW w:w="1600" w:type="dxa"/>
            <w:tcBorders>
              <w:top w:val="nil"/>
              <w:left w:val="nil"/>
              <w:bottom w:val="single" w:sz="4" w:space="0" w:color="auto"/>
              <w:right w:val="single" w:sz="4" w:space="0" w:color="auto"/>
            </w:tcBorders>
            <w:shd w:val="clear" w:color="auto" w:fill="auto"/>
            <w:noWrap/>
            <w:vAlign w:val="center"/>
            <w:hideMark/>
          </w:tcPr>
          <w:p w14:paraId="3B5B1B4B" w14:textId="77777777" w:rsidR="000F536C" w:rsidRPr="00860384" w:rsidRDefault="000F536C" w:rsidP="000F536C">
            <w:pPr>
              <w:spacing w:line="312" w:lineRule="auto"/>
              <w:jc w:val="center"/>
              <w:rPr>
                <w:ins w:id="709" w:author="Leandro Issaka" w:date="2020-11-18T11:02:00Z"/>
                <w:rFonts w:ascii="Leelawadee" w:hAnsi="Leelawadee" w:cs="Leelawadee"/>
                <w:b/>
                <w:sz w:val="20"/>
                <w:szCs w:val="20"/>
              </w:rPr>
            </w:pPr>
            <w:ins w:id="710" w:author="Leandro Issaka" w:date="2020-11-18T11:02:00Z">
              <w:r w:rsidRPr="00860384">
                <w:rPr>
                  <w:rFonts w:ascii="Leelawadee" w:hAnsi="Leelawadee" w:cs="Leelawadee"/>
                  <w:b/>
                  <w:sz w:val="20"/>
                  <w:szCs w:val="20"/>
                </w:rPr>
                <w:t>SIM</w:t>
              </w:r>
            </w:ins>
          </w:p>
        </w:tc>
      </w:tr>
      <w:tr w:rsidR="000F536C" w:rsidRPr="00860384" w14:paraId="1449D428" w14:textId="77777777" w:rsidTr="00051BB0">
        <w:trPr>
          <w:trHeight w:val="290"/>
          <w:jc w:val="center"/>
          <w:ins w:id="71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6EB801A" w14:textId="77777777" w:rsidR="000F536C" w:rsidRPr="00860384" w:rsidRDefault="000F536C" w:rsidP="000F536C">
            <w:pPr>
              <w:spacing w:line="312" w:lineRule="auto"/>
              <w:jc w:val="center"/>
              <w:rPr>
                <w:ins w:id="712" w:author="Leandro Issaka" w:date="2020-11-18T11:02:00Z"/>
                <w:rFonts w:ascii="Leelawadee" w:hAnsi="Leelawadee" w:cs="Leelawadee"/>
                <w:b/>
                <w:sz w:val="20"/>
                <w:szCs w:val="20"/>
              </w:rPr>
            </w:pPr>
            <w:ins w:id="713" w:author="Leandro Issaka" w:date="2020-11-18T11:02:00Z">
              <w:r w:rsidRPr="00860384">
                <w:rPr>
                  <w:rFonts w:ascii="Leelawadee" w:hAnsi="Leelawadee" w:cs="Leelawadee"/>
                  <w:b/>
                  <w:sz w:val="20"/>
                  <w:szCs w:val="20"/>
                </w:rPr>
                <w:lastRenderedPageBreak/>
                <w:t>15/09/2023</w:t>
              </w:r>
            </w:ins>
          </w:p>
        </w:tc>
        <w:tc>
          <w:tcPr>
            <w:tcW w:w="1460" w:type="dxa"/>
            <w:tcBorders>
              <w:top w:val="nil"/>
              <w:left w:val="nil"/>
              <w:bottom w:val="single" w:sz="4" w:space="0" w:color="auto"/>
              <w:right w:val="single" w:sz="4" w:space="0" w:color="auto"/>
            </w:tcBorders>
            <w:shd w:val="clear" w:color="auto" w:fill="auto"/>
            <w:noWrap/>
            <w:vAlign w:val="bottom"/>
            <w:hideMark/>
          </w:tcPr>
          <w:p w14:paraId="139E176D" w14:textId="212425D1" w:rsidR="000F536C" w:rsidRPr="00860384" w:rsidRDefault="000F536C" w:rsidP="000F536C">
            <w:pPr>
              <w:spacing w:line="312" w:lineRule="auto"/>
              <w:jc w:val="center"/>
              <w:rPr>
                <w:ins w:id="714" w:author="Leandro Issaka" w:date="2020-11-18T11:02:00Z"/>
                <w:rFonts w:ascii="Leelawadee" w:hAnsi="Leelawadee" w:cs="Leelawadee"/>
                <w:b/>
                <w:sz w:val="20"/>
                <w:szCs w:val="20"/>
              </w:rPr>
            </w:pPr>
            <w:ins w:id="715" w:author="Leandro Issaka" w:date="2020-11-18T11:02:00Z">
              <w:r>
                <w:rPr>
                  <w:rFonts w:ascii="Segoe UI Semibold" w:hAnsi="Segoe UI Semibold" w:cs="Segoe UI Semibold"/>
                  <w:color w:val="000000"/>
                  <w:sz w:val="20"/>
                  <w:szCs w:val="20"/>
                </w:rPr>
                <w:t>15/09/2023</w:t>
              </w:r>
            </w:ins>
          </w:p>
        </w:tc>
        <w:tc>
          <w:tcPr>
            <w:tcW w:w="1000" w:type="dxa"/>
            <w:tcBorders>
              <w:top w:val="nil"/>
              <w:left w:val="nil"/>
              <w:bottom w:val="single" w:sz="4" w:space="0" w:color="auto"/>
              <w:right w:val="single" w:sz="4" w:space="0" w:color="auto"/>
            </w:tcBorders>
            <w:shd w:val="clear" w:color="auto" w:fill="auto"/>
            <w:noWrap/>
            <w:vAlign w:val="center"/>
            <w:hideMark/>
          </w:tcPr>
          <w:p w14:paraId="32F569FE" w14:textId="77777777" w:rsidR="000F536C" w:rsidRPr="00860384" w:rsidRDefault="000F536C" w:rsidP="000F536C">
            <w:pPr>
              <w:spacing w:line="312" w:lineRule="auto"/>
              <w:jc w:val="center"/>
              <w:rPr>
                <w:ins w:id="716" w:author="Leandro Issaka" w:date="2020-11-18T11:02:00Z"/>
                <w:rFonts w:ascii="Leelawadee" w:hAnsi="Leelawadee" w:cs="Leelawadee"/>
                <w:b/>
                <w:sz w:val="20"/>
                <w:szCs w:val="20"/>
              </w:rPr>
            </w:pPr>
            <w:ins w:id="717" w:author="Leandro Issaka" w:date="2020-11-18T11:02:00Z">
              <w:r w:rsidRPr="00860384">
                <w:rPr>
                  <w:rFonts w:ascii="Leelawadee" w:hAnsi="Leelawadee" w:cs="Leelawadee"/>
                  <w:b/>
                  <w:sz w:val="20"/>
                  <w:szCs w:val="20"/>
                </w:rPr>
                <w:t>1,7124</w:t>
              </w:r>
            </w:ins>
          </w:p>
        </w:tc>
        <w:tc>
          <w:tcPr>
            <w:tcW w:w="1600" w:type="dxa"/>
            <w:tcBorders>
              <w:top w:val="nil"/>
              <w:left w:val="nil"/>
              <w:bottom w:val="single" w:sz="4" w:space="0" w:color="auto"/>
              <w:right w:val="single" w:sz="4" w:space="0" w:color="auto"/>
            </w:tcBorders>
            <w:shd w:val="clear" w:color="auto" w:fill="auto"/>
            <w:noWrap/>
            <w:vAlign w:val="center"/>
            <w:hideMark/>
          </w:tcPr>
          <w:p w14:paraId="0BF0145C" w14:textId="77777777" w:rsidR="000F536C" w:rsidRPr="00860384" w:rsidRDefault="000F536C" w:rsidP="000F536C">
            <w:pPr>
              <w:spacing w:line="312" w:lineRule="auto"/>
              <w:jc w:val="center"/>
              <w:rPr>
                <w:ins w:id="718" w:author="Leandro Issaka" w:date="2020-11-18T11:02:00Z"/>
                <w:rFonts w:ascii="Leelawadee" w:hAnsi="Leelawadee" w:cs="Leelawadee"/>
                <w:b/>
                <w:sz w:val="20"/>
                <w:szCs w:val="20"/>
              </w:rPr>
            </w:pPr>
            <w:ins w:id="719" w:author="Leandro Issaka" w:date="2020-11-18T11:02:00Z">
              <w:r w:rsidRPr="00860384">
                <w:rPr>
                  <w:rFonts w:ascii="Leelawadee" w:hAnsi="Leelawadee" w:cs="Leelawadee"/>
                  <w:b/>
                  <w:sz w:val="20"/>
                  <w:szCs w:val="20"/>
                </w:rPr>
                <w:t>SIM</w:t>
              </w:r>
            </w:ins>
          </w:p>
        </w:tc>
      </w:tr>
      <w:tr w:rsidR="000F536C" w:rsidRPr="00860384" w14:paraId="5CD670D2" w14:textId="77777777" w:rsidTr="00051BB0">
        <w:trPr>
          <w:trHeight w:val="290"/>
          <w:jc w:val="center"/>
          <w:ins w:id="72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F5CC7FD" w14:textId="77777777" w:rsidR="000F536C" w:rsidRPr="00860384" w:rsidRDefault="000F536C" w:rsidP="000F536C">
            <w:pPr>
              <w:spacing w:line="312" w:lineRule="auto"/>
              <w:jc w:val="center"/>
              <w:rPr>
                <w:ins w:id="721" w:author="Leandro Issaka" w:date="2020-11-18T11:02:00Z"/>
                <w:rFonts w:ascii="Leelawadee" w:hAnsi="Leelawadee" w:cs="Leelawadee"/>
                <w:b/>
                <w:sz w:val="20"/>
                <w:szCs w:val="20"/>
              </w:rPr>
            </w:pPr>
            <w:ins w:id="722" w:author="Leandro Issaka" w:date="2020-11-18T11:02:00Z">
              <w:r w:rsidRPr="00860384">
                <w:rPr>
                  <w:rFonts w:ascii="Leelawadee" w:hAnsi="Leelawadee" w:cs="Leelawadee"/>
                  <w:b/>
                  <w:sz w:val="20"/>
                  <w:szCs w:val="20"/>
                </w:rPr>
                <w:t>15/10/2023</w:t>
              </w:r>
            </w:ins>
          </w:p>
        </w:tc>
        <w:tc>
          <w:tcPr>
            <w:tcW w:w="1460" w:type="dxa"/>
            <w:tcBorders>
              <w:top w:val="nil"/>
              <w:left w:val="nil"/>
              <w:bottom w:val="single" w:sz="4" w:space="0" w:color="auto"/>
              <w:right w:val="single" w:sz="4" w:space="0" w:color="auto"/>
            </w:tcBorders>
            <w:shd w:val="clear" w:color="auto" w:fill="auto"/>
            <w:noWrap/>
            <w:vAlign w:val="bottom"/>
            <w:hideMark/>
          </w:tcPr>
          <w:p w14:paraId="55711D5C" w14:textId="02CB7522" w:rsidR="000F536C" w:rsidRPr="00860384" w:rsidRDefault="000F536C" w:rsidP="000F536C">
            <w:pPr>
              <w:spacing w:line="312" w:lineRule="auto"/>
              <w:jc w:val="center"/>
              <w:rPr>
                <w:ins w:id="723" w:author="Leandro Issaka" w:date="2020-11-18T11:02:00Z"/>
                <w:rFonts w:ascii="Leelawadee" w:hAnsi="Leelawadee" w:cs="Leelawadee"/>
                <w:b/>
                <w:sz w:val="20"/>
                <w:szCs w:val="20"/>
              </w:rPr>
            </w:pPr>
            <w:ins w:id="724" w:author="Leandro Issaka" w:date="2020-11-18T11:02:00Z">
              <w:r>
                <w:rPr>
                  <w:rFonts w:ascii="Segoe UI Semibold" w:hAnsi="Segoe UI Semibold" w:cs="Segoe UI Semibold"/>
                  <w:color w:val="000000"/>
                  <w:sz w:val="20"/>
                  <w:szCs w:val="20"/>
                </w:rPr>
                <w:t>16/10/2023</w:t>
              </w:r>
            </w:ins>
          </w:p>
        </w:tc>
        <w:tc>
          <w:tcPr>
            <w:tcW w:w="1000" w:type="dxa"/>
            <w:tcBorders>
              <w:top w:val="nil"/>
              <w:left w:val="nil"/>
              <w:bottom w:val="single" w:sz="4" w:space="0" w:color="auto"/>
              <w:right w:val="single" w:sz="4" w:space="0" w:color="auto"/>
            </w:tcBorders>
            <w:shd w:val="clear" w:color="auto" w:fill="auto"/>
            <w:noWrap/>
            <w:vAlign w:val="center"/>
            <w:hideMark/>
          </w:tcPr>
          <w:p w14:paraId="6F80345A" w14:textId="77777777" w:rsidR="000F536C" w:rsidRPr="00860384" w:rsidRDefault="000F536C" w:rsidP="000F536C">
            <w:pPr>
              <w:spacing w:line="312" w:lineRule="auto"/>
              <w:jc w:val="center"/>
              <w:rPr>
                <w:ins w:id="725" w:author="Leandro Issaka" w:date="2020-11-18T11:02:00Z"/>
                <w:rFonts w:ascii="Leelawadee" w:hAnsi="Leelawadee" w:cs="Leelawadee"/>
                <w:b/>
                <w:sz w:val="20"/>
                <w:szCs w:val="20"/>
              </w:rPr>
            </w:pPr>
            <w:ins w:id="726" w:author="Leandro Issaka" w:date="2020-11-18T11:02:00Z">
              <w:r w:rsidRPr="00860384">
                <w:rPr>
                  <w:rFonts w:ascii="Leelawadee" w:hAnsi="Leelawadee" w:cs="Leelawadee"/>
                  <w:b/>
                  <w:sz w:val="20"/>
                  <w:szCs w:val="20"/>
                </w:rPr>
                <w:t>1,7500</w:t>
              </w:r>
            </w:ins>
          </w:p>
        </w:tc>
        <w:tc>
          <w:tcPr>
            <w:tcW w:w="1600" w:type="dxa"/>
            <w:tcBorders>
              <w:top w:val="nil"/>
              <w:left w:val="nil"/>
              <w:bottom w:val="single" w:sz="4" w:space="0" w:color="auto"/>
              <w:right w:val="single" w:sz="4" w:space="0" w:color="auto"/>
            </w:tcBorders>
            <w:shd w:val="clear" w:color="auto" w:fill="auto"/>
            <w:noWrap/>
            <w:vAlign w:val="center"/>
            <w:hideMark/>
          </w:tcPr>
          <w:p w14:paraId="24654A0C" w14:textId="77777777" w:rsidR="000F536C" w:rsidRPr="00860384" w:rsidRDefault="000F536C" w:rsidP="000F536C">
            <w:pPr>
              <w:spacing w:line="312" w:lineRule="auto"/>
              <w:jc w:val="center"/>
              <w:rPr>
                <w:ins w:id="727" w:author="Leandro Issaka" w:date="2020-11-18T11:02:00Z"/>
                <w:rFonts w:ascii="Leelawadee" w:hAnsi="Leelawadee" w:cs="Leelawadee"/>
                <w:b/>
                <w:sz w:val="20"/>
                <w:szCs w:val="20"/>
              </w:rPr>
            </w:pPr>
            <w:ins w:id="728" w:author="Leandro Issaka" w:date="2020-11-18T11:02:00Z">
              <w:r w:rsidRPr="00860384">
                <w:rPr>
                  <w:rFonts w:ascii="Leelawadee" w:hAnsi="Leelawadee" w:cs="Leelawadee"/>
                  <w:b/>
                  <w:sz w:val="20"/>
                  <w:szCs w:val="20"/>
                </w:rPr>
                <w:t>SIM</w:t>
              </w:r>
            </w:ins>
          </w:p>
        </w:tc>
      </w:tr>
      <w:tr w:rsidR="000F536C" w:rsidRPr="00860384" w14:paraId="2505F569" w14:textId="77777777" w:rsidTr="00051BB0">
        <w:trPr>
          <w:trHeight w:val="290"/>
          <w:jc w:val="center"/>
          <w:ins w:id="72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9B3068D" w14:textId="77777777" w:rsidR="000F536C" w:rsidRPr="00860384" w:rsidRDefault="000F536C" w:rsidP="000F536C">
            <w:pPr>
              <w:spacing w:line="312" w:lineRule="auto"/>
              <w:jc w:val="center"/>
              <w:rPr>
                <w:ins w:id="730" w:author="Leandro Issaka" w:date="2020-11-18T11:02:00Z"/>
                <w:rFonts w:ascii="Leelawadee" w:hAnsi="Leelawadee" w:cs="Leelawadee"/>
                <w:b/>
                <w:sz w:val="20"/>
                <w:szCs w:val="20"/>
              </w:rPr>
            </w:pPr>
            <w:ins w:id="731" w:author="Leandro Issaka" w:date="2020-11-18T11:02:00Z">
              <w:r w:rsidRPr="00860384">
                <w:rPr>
                  <w:rFonts w:ascii="Leelawadee" w:hAnsi="Leelawadee" w:cs="Leelawadee"/>
                  <w:b/>
                  <w:sz w:val="20"/>
                  <w:szCs w:val="20"/>
                </w:rPr>
                <w:t>15/11/2023</w:t>
              </w:r>
            </w:ins>
          </w:p>
        </w:tc>
        <w:tc>
          <w:tcPr>
            <w:tcW w:w="1460" w:type="dxa"/>
            <w:tcBorders>
              <w:top w:val="nil"/>
              <w:left w:val="nil"/>
              <w:bottom w:val="single" w:sz="4" w:space="0" w:color="auto"/>
              <w:right w:val="single" w:sz="4" w:space="0" w:color="auto"/>
            </w:tcBorders>
            <w:shd w:val="clear" w:color="auto" w:fill="auto"/>
            <w:noWrap/>
            <w:vAlign w:val="bottom"/>
            <w:hideMark/>
          </w:tcPr>
          <w:p w14:paraId="540F1607" w14:textId="5259414A" w:rsidR="000F536C" w:rsidRPr="00860384" w:rsidRDefault="000F536C" w:rsidP="000F536C">
            <w:pPr>
              <w:spacing w:line="312" w:lineRule="auto"/>
              <w:jc w:val="center"/>
              <w:rPr>
                <w:ins w:id="732" w:author="Leandro Issaka" w:date="2020-11-18T11:02:00Z"/>
                <w:rFonts w:ascii="Leelawadee" w:hAnsi="Leelawadee" w:cs="Leelawadee"/>
                <w:b/>
                <w:sz w:val="20"/>
                <w:szCs w:val="20"/>
              </w:rPr>
            </w:pPr>
            <w:ins w:id="733" w:author="Leandro Issaka" w:date="2020-11-18T11:02:00Z">
              <w:r>
                <w:rPr>
                  <w:rFonts w:ascii="Segoe UI Semibold" w:hAnsi="Segoe UI Semibold" w:cs="Segoe UI Semibold"/>
                  <w:color w:val="000000"/>
                  <w:sz w:val="20"/>
                  <w:szCs w:val="20"/>
                </w:rPr>
                <w:t>16/11/2023</w:t>
              </w:r>
            </w:ins>
          </w:p>
        </w:tc>
        <w:tc>
          <w:tcPr>
            <w:tcW w:w="1000" w:type="dxa"/>
            <w:tcBorders>
              <w:top w:val="nil"/>
              <w:left w:val="nil"/>
              <w:bottom w:val="single" w:sz="4" w:space="0" w:color="auto"/>
              <w:right w:val="single" w:sz="4" w:space="0" w:color="auto"/>
            </w:tcBorders>
            <w:shd w:val="clear" w:color="auto" w:fill="auto"/>
            <w:noWrap/>
            <w:vAlign w:val="center"/>
            <w:hideMark/>
          </w:tcPr>
          <w:p w14:paraId="61CCFD55" w14:textId="77777777" w:rsidR="000F536C" w:rsidRPr="00860384" w:rsidRDefault="000F536C" w:rsidP="000F536C">
            <w:pPr>
              <w:spacing w:line="312" w:lineRule="auto"/>
              <w:jc w:val="center"/>
              <w:rPr>
                <w:ins w:id="734" w:author="Leandro Issaka" w:date="2020-11-18T11:02:00Z"/>
                <w:rFonts w:ascii="Leelawadee" w:hAnsi="Leelawadee" w:cs="Leelawadee"/>
                <w:b/>
                <w:sz w:val="20"/>
                <w:szCs w:val="20"/>
              </w:rPr>
            </w:pPr>
            <w:ins w:id="735" w:author="Leandro Issaka" w:date="2020-11-18T11:02:00Z">
              <w:r w:rsidRPr="00860384">
                <w:rPr>
                  <w:rFonts w:ascii="Leelawadee" w:hAnsi="Leelawadee" w:cs="Leelawadee"/>
                  <w:b/>
                  <w:sz w:val="20"/>
                  <w:szCs w:val="20"/>
                </w:rPr>
                <w:t>1,7891</w:t>
              </w:r>
            </w:ins>
          </w:p>
        </w:tc>
        <w:tc>
          <w:tcPr>
            <w:tcW w:w="1600" w:type="dxa"/>
            <w:tcBorders>
              <w:top w:val="nil"/>
              <w:left w:val="nil"/>
              <w:bottom w:val="single" w:sz="4" w:space="0" w:color="auto"/>
              <w:right w:val="single" w:sz="4" w:space="0" w:color="auto"/>
            </w:tcBorders>
            <w:shd w:val="clear" w:color="auto" w:fill="auto"/>
            <w:noWrap/>
            <w:vAlign w:val="center"/>
            <w:hideMark/>
          </w:tcPr>
          <w:p w14:paraId="101F8A36" w14:textId="77777777" w:rsidR="000F536C" w:rsidRPr="00860384" w:rsidRDefault="000F536C" w:rsidP="000F536C">
            <w:pPr>
              <w:spacing w:line="312" w:lineRule="auto"/>
              <w:jc w:val="center"/>
              <w:rPr>
                <w:ins w:id="736" w:author="Leandro Issaka" w:date="2020-11-18T11:02:00Z"/>
                <w:rFonts w:ascii="Leelawadee" w:hAnsi="Leelawadee" w:cs="Leelawadee"/>
                <w:b/>
                <w:sz w:val="20"/>
                <w:szCs w:val="20"/>
              </w:rPr>
            </w:pPr>
            <w:ins w:id="737" w:author="Leandro Issaka" w:date="2020-11-18T11:02:00Z">
              <w:r w:rsidRPr="00860384">
                <w:rPr>
                  <w:rFonts w:ascii="Leelawadee" w:hAnsi="Leelawadee" w:cs="Leelawadee"/>
                  <w:b/>
                  <w:sz w:val="20"/>
                  <w:szCs w:val="20"/>
                </w:rPr>
                <w:t>SIM</w:t>
              </w:r>
            </w:ins>
          </w:p>
        </w:tc>
      </w:tr>
      <w:tr w:rsidR="000F536C" w:rsidRPr="00860384" w14:paraId="209FF6B6" w14:textId="77777777" w:rsidTr="00051BB0">
        <w:trPr>
          <w:trHeight w:val="290"/>
          <w:jc w:val="center"/>
          <w:ins w:id="73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0A49508" w14:textId="77777777" w:rsidR="000F536C" w:rsidRPr="00860384" w:rsidRDefault="000F536C" w:rsidP="000F536C">
            <w:pPr>
              <w:spacing w:line="312" w:lineRule="auto"/>
              <w:jc w:val="center"/>
              <w:rPr>
                <w:ins w:id="739" w:author="Leandro Issaka" w:date="2020-11-18T11:02:00Z"/>
                <w:rFonts w:ascii="Leelawadee" w:hAnsi="Leelawadee" w:cs="Leelawadee"/>
                <w:b/>
                <w:sz w:val="20"/>
                <w:szCs w:val="20"/>
              </w:rPr>
            </w:pPr>
            <w:ins w:id="740" w:author="Leandro Issaka" w:date="2020-11-18T11:02:00Z">
              <w:r w:rsidRPr="00860384">
                <w:rPr>
                  <w:rFonts w:ascii="Leelawadee" w:hAnsi="Leelawadee" w:cs="Leelawadee"/>
                  <w:b/>
                  <w:sz w:val="20"/>
                  <w:szCs w:val="20"/>
                </w:rPr>
                <w:t>15/12/2023</w:t>
              </w:r>
            </w:ins>
          </w:p>
        </w:tc>
        <w:tc>
          <w:tcPr>
            <w:tcW w:w="1460" w:type="dxa"/>
            <w:tcBorders>
              <w:top w:val="nil"/>
              <w:left w:val="nil"/>
              <w:bottom w:val="single" w:sz="4" w:space="0" w:color="auto"/>
              <w:right w:val="single" w:sz="4" w:space="0" w:color="auto"/>
            </w:tcBorders>
            <w:shd w:val="clear" w:color="auto" w:fill="auto"/>
            <w:noWrap/>
            <w:vAlign w:val="bottom"/>
            <w:hideMark/>
          </w:tcPr>
          <w:p w14:paraId="74F65694" w14:textId="452A869B" w:rsidR="000F536C" w:rsidRPr="00860384" w:rsidRDefault="000F536C" w:rsidP="000F536C">
            <w:pPr>
              <w:spacing w:line="312" w:lineRule="auto"/>
              <w:jc w:val="center"/>
              <w:rPr>
                <w:ins w:id="741" w:author="Leandro Issaka" w:date="2020-11-18T11:02:00Z"/>
                <w:rFonts w:ascii="Leelawadee" w:hAnsi="Leelawadee" w:cs="Leelawadee"/>
                <w:b/>
                <w:sz w:val="20"/>
                <w:szCs w:val="20"/>
              </w:rPr>
            </w:pPr>
            <w:ins w:id="742" w:author="Leandro Issaka" w:date="2020-11-18T11:02:00Z">
              <w:r>
                <w:rPr>
                  <w:rFonts w:ascii="Segoe UI Semibold" w:hAnsi="Segoe UI Semibold" w:cs="Segoe UI Semibold"/>
                  <w:color w:val="000000"/>
                  <w:sz w:val="20"/>
                  <w:szCs w:val="20"/>
                </w:rPr>
                <w:t>15/12/2023</w:t>
              </w:r>
            </w:ins>
          </w:p>
        </w:tc>
        <w:tc>
          <w:tcPr>
            <w:tcW w:w="1000" w:type="dxa"/>
            <w:tcBorders>
              <w:top w:val="nil"/>
              <w:left w:val="nil"/>
              <w:bottom w:val="single" w:sz="4" w:space="0" w:color="auto"/>
              <w:right w:val="single" w:sz="4" w:space="0" w:color="auto"/>
            </w:tcBorders>
            <w:shd w:val="clear" w:color="auto" w:fill="auto"/>
            <w:noWrap/>
            <w:vAlign w:val="center"/>
            <w:hideMark/>
          </w:tcPr>
          <w:p w14:paraId="29646394" w14:textId="77777777" w:rsidR="000F536C" w:rsidRPr="00860384" w:rsidRDefault="000F536C" w:rsidP="000F536C">
            <w:pPr>
              <w:spacing w:line="312" w:lineRule="auto"/>
              <w:jc w:val="center"/>
              <w:rPr>
                <w:ins w:id="743" w:author="Leandro Issaka" w:date="2020-11-18T11:02:00Z"/>
                <w:rFonts w:ascii="Leelawadee" w:hAnsi="Leelawadee" w:cs="Leelawadee"/>
                <w:b/>
                <w:sz w:val="20"/>
                <w:szCs w:val="20"/>
              </w:rPr>
            </w:pPr>
            <w:ins w:id="744" w:author="Leandro Issaka" w:date="2020-11-18T11:02:00Z">
              <w:r w:rsidRPr="00860384">
                <w:rPr>
                  <w:rFonts w:ascii="Leelawadee" w:hAnsi="Leelawadee" w:cs="Leelawadee"/>
                  <w:b/>
                  <w:sz w:val="20"/>
                  <w:szCs w:val="20"/>
                </w:rPr>
                <w:t>1,8299</w:t>
              </w:r>
            </w:ins>
          </w:p>
        </w:tc>
        <w:tc>
          <w:tcPr>
            <w:tcW w:w="1600" w:type="dxa"/>
            <w:tcBorders>
              <w:top w:val="nil"/>
              <w:left w:val="nil"/>
              <w:bottom w:val="single" w:sz="4" w:space="0" w:color="auto"/>
              <w:right w:val="single" w:sz="4" w:space="0" w:color="auto"/>
            </w:tcBorders>
            <w:shd w:val="clear" w:color="auto" w:fill="auto"/>
            <w:noWrap/>
            <w:vAlign w:val="center"/>
            <w:hideMark/>
          </w:tcPr>
          <w:p w14:paraId="0B4CE954" w14:textId="77777777" w:rsidR="000F536C" w:rsidRPr="00860384" w:rsidRDefault="000F536C" w:rsidP="000F536C">
            <w:pPr>
              <w:spacing w:line="312" w:lineRule="auto"/>
              <w:jc w:val="center"/>
              <w:rPr>
                <w:ins w:id="745" w:author="Leandro Issaka" w:date="2020-11-18T11:02:00Z"/>
                <w:rFonts w:ascii="Leelawadee" w:hAnsi="Leelawadee" w:cs="Leelawadee"/>
                <w:b/>
                <w:sz w:val="20"/>
                <w:szCs w:val="20"/>
              </w:rPr>
            </w:pPr>
            <w:ins w:id="746" w:author="Leandro Issaka" w:date="2020-11-18T11:02:00Z">
              <w:r w:rsidRPr="00860384">
                <w:rPr>
                  <w:rFonts w:ascii="Leelawadee" w:hAnsi="Leelawadee" w:cs="Leelawadee"/>
                  <w:b/>
                  <w:sz w:val="20"/>
                  <w:szCs w:val="20"/>
                </w:rPr>
                <w:t>SIM</w:t>
              </w:r>
            </w:ins>
          </w:p>
        </w:tc>
      </w:tr>
      <w:tr w:rsidR="000F536C" w:rsidRPr="00860384" w14:paraId="14B7A985" w14:textId="77777777" w:rsidTr="00051BB0">
        <w:trPr>
          <w:trHeight w:val="290"/>
          <w:jc w:val="center"/>
          <w:ins w:id="74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3C86AA0" w14:textId="77777777" w:rsidR="000F536C" w:rsidRPr="00860384" w:rsidRDefault="000F536C" w:rsidP="000F536C">
            <w:pPr>
              <w:spacing w:line="312" w:lineRule="auto"/>
              <w:jc w:val="center"/>
              <w:rPr>
                <w:ins w:id="748" w:author="Leandro Issaka" w:date="2020-11-18T11:02:00Z"/>
                <w:rFonts w:ascii="Leelawadee" w:hAnsi="Leelawadee" w:cs="Leelawadee"/>
                <w:b/>
                <w:sz w:val="20"/>
                <w:szCs w:val="20"/>
              </w:rPr>
            </w:pPr>
            <w:ins w:id="749" w:author="Leandro Issaka" w:date="2020-11-18T11:02:00Z">
              <w:r w:rsidRPr="00860384">
                <w:rPr>
                  <w:rFonts w:ascii="Leelawadee" w:hAnsi="Leelawadee" w:cs="Leelawadee"/>
                  <w:b/>
                  <w:sz w:val="20"/>
                  <w:szCs w:val="20"/>
                </w:rPr>
                <w:t>15/01/2024</w:t>
              </w:r>
            </w:ins>
          </w:p>
        </w:tc>
        <w:tc>
          <w:tcPr>
            <w:tcW w:w="1460" w:type="dxa"/>
            <w:tcBorders>
              <w:top w:val="nil"/>
              <w:left w:val="nil"/>
              <w:bottom w:val="single" w:sz="4" w:space="0" w:color="auto"/>
              <w:right w:val="single" w:sz="4" w:space="0" w:color="auto"/>
            </w:tcBorders>
            <w:shd w:val="clear" w:color="auto" w:fill="auto"/>
            <w:noWrap/>
            <w:vAlign w:val="bottom"/>
            <w:hideMark/>
          </w:tcPr>
          <w:p w14:paraId="2AAF530B" w14:textId="0B7AC72C" w:rsidR="000F536C" w:rsidRPr="00860384" w:rsidRDefault="000F536C" w:rsidP="000F536C">
            <w:pPr>
              <w:spacing w:line="312" w:lineRule="auto"/>
              <w:jc w:val="center"/>
              <w:rPr>
                <w:ins w:id="750" w:author="Leandro Issaka" w:date="2020-11-18T11:02:00Z"/>
                <w:rFonts w:ascii="Leelawadee" w:hAnsi="Leelawadee" w:cs="Leelawadee"/>
                <w:b/>
                <w:sz w:val="20"/>
                <w:szCs w:val="20"/>
              </w:rPr>
            </w:pPr>
            <w:ins w:id="751" w:author="Leandro Issaka" w:date="2020-11-18T11:02:00Z">
              <w:r>
                <w:rPr>
                  <w:rFonts w:ascii="Segoe UI Semibold" w:hAnsi="Segoe UI Semibold" w:cs="Segoe UI Semibold"/>
                  <w:color w:val="000000"/>
                  <w:sz w:val="20"/>
                  <w:szCs w:val="20"/>
                </w:rPr>
                <w:t>15/01/2024</w:t>
              </w:r>
            </w:ins>
          </w:p>
        </w:tc>
        <w:tc>
          <w:tcPr>
            <w:tcW w:w="1000" w:type="dxa"/>
            <w:tcBorders>
              <w:top w:val="nil"/>
              <w:left w:val="nil"/>
              <w:bottom w:val="single" w:sz="4" w:space="0" w:color="auto"/>
              <w:right w:val="single" w:sz="4" w:space="0" w:color="auto"/>
            </w:tcBorders>
            <w:shd w:val="clear" w:color="auto" w:fill="auto"/>
            <w:noWrap/>
            <w:vAlign w:val="center"/>
            <w:hideMark/>
          </w:tcPr>
          <w:p w14:paraId="23119B73" w14:textId="77777777" w:rsidR="000F536C" w:rsidRPr="00860384" w:rsidRDefault="000F536C" w:rsidP="000F536C">
            <w:pPr>
              <w:spacing w:line="312" w:lineRule="auto"/>
              <w:jc w:val="center"/>
              <w:rPr>
                <w:ins w:id="752" w:author="Leandro Issaka" w:date="2020-11-18T11:02:00Z"/>
                <w:rFonts w:ascii="Leelawadee" w:hAnsi="Leelawadee" w:cs="Leelawadee"/>
                <w:b/>
                <w:sz w:val="20"/>
                <w:szCs w:val="20"/>
              </w:rPr>
            </w:pPr>
            <w:ins w:id="753" w:author="Leandro Issaka" w:date="2020-11-18T11:02:00Z">
              <w:r w:rsidRPr="00860384">
                <w:rPr>
                  <w:rFonts w:ascii="Leelawadee" w:hAnsi="Leelawadee" w:cs="Leelawadee"/>
                  <w:b/>
                  <w:sz w:val="20"/>
                  <w:szCs w:val="20"/>
                </w:rPr>
                <w:t>1,8723</w:t>
              </w:r>
            </w:ins>
          </w:p>
        </w:tc>
        <w:tc>
          <w:tcPr>
            <w:tcW w:w="1600" w:type="dxa"/>
            <w:tcBorders>
              <w:top w:val="nil"/>
              <w:left w:val="nil"/>
              <w:bottom w:val="single" w:sz="4" w:space="0" w:color="auto"/>
              <w:right w:val="single" w:sz="4" w:space="0" w:color="auto"/>
            </w:tcBorders>
            <w:shd w:val="clear" w:color="auto" w:fill="auto"/>
            <w:noWrap/>
            <w:vAlign w:val="center"/>
            <w:hideMark/>
          </w:tcPr>
          <w:p w14:paraId="75854512" w14:textId="77777777" w:rsidR="000F536C" w:rsidRPr="00860384" w:rsidRDefault="000F536C" w:rsidP="000F536C">
            <w:pPr>
              <w:spacing w:line="312" w:lineRule="auto"/>
              <w:jc w:val="center"/>
              <w:rPr>
                <w:ins w:id="754" w:author="Leandro Issaka" w:date="2020-11-18T11:02:00Z"/>
                <w:rFonts w:ascii="Leelawadee" w:hAnsi="Leelawadee" w:cs="Leelawadee"/>
                <w:b/>
                <w:sz w:val="20"/>
                <w:szCs w:val="20"/>
              </w:rPr>
            </w:pPr>
            <w:ins w:id="755" w:author="Leandro Issaka" w:date="2020-11-18T11:02:00Z">
              <w:r w:rsidRPr="00860384">
                <w:rPr>
                  <w:rFonts w:ascii="Leelawadee" w:hAnsi="Leelawadee" w:cs="Leelawadee"/>
                  <w:b/>
                  <w:sz w:val="20"/>
                  <w:szCs w:val="20"/>
                </w:rPr>
                <w:t>SIM</w:t>
              </w:r>
            </w:ins>
          </w:p>
        </w:tc>
      </w:tr>
      <w:tr w:rsidR="000F536C" w:rsidRPr="00860384" w14:paraId="5331122B" w14:textId="77777777" w:rsidTr="00051BB0">
        <w:trPr>
          <w:trHeight w:val="290"/>
          <w:jc w:val="center"/>
          <w:ins w:id="75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EF0F08" w14:textId="77777777" w:rsidR="000F536C" w:rsidRPr="00860384" w:rsidRDefault="000F536C" w:rsidP="000F536C">
            <w:pPr>
              <w:spacing w:line="312" w:lineRule="auto"/>
              <w:jc w:val="center"/>
              <w:rPr>
                <w:ins w:id="757" w:author="Leandro Issaka" w:date="2020-11-18T11:02:00Z"/>
                <w:rFonts w:ascii="Leelawadee" w:hAnsi="Leelawadee" w:cs="Leelawadee"/>
                <w:b/>
                <w:sz w:val="20"/>
                <w:szCs w:val="20"/>
              </w:rPr>
            </w:pPr>
            <w:ins w:id="758" w:author="Leandro Issaka" w:date="2020-11-18T11:02:00Z">
              <w:r w:rsidRPr="00860384">
                <w:rPr>
                  <w:rFonts w:ascii="Leelawadee" w:hAnsi="Leelawadee" w:cs="Leelawadee"/>
                  <w:b/>
                  <w:sz w:val="20"/>
                  <w:szCs w:val="20"/>
                </w:rPr>
                <w:t>15/02/2024</w:t>
              </w:r>
            </w:ins>
          </w:p>
        </w:tc>
        <w:tc>
          <w:tcPr>
            <w:tcW w:w="1460" w:type="dxa"/>
            <w:tcBorders>
              <w:top w:val="nil"/>
              <w:left w:val="nil"/>
              <w:bottom w:val="single" w:sz="4" w:space="0" w:color="auto"/>
              <w:right w:val="single" w:sz="4" w:space="0" w:color="auto"/>
            </w:tcBorders>
            <w:shd w:val="clear" w:color="auto" w:fill="auto"/>
            <w:noWrap/>
            <w:vAlign w:val="bottom"/>
            <w:hideMark/>
          </w:tcPr>
          <w:p w14:paraId="42209D31" w14:textId="003794D1" w:rsidR="000F536C" w:rsidRPr="00860384" w:rsidRDefault="000F536C" w:rsidP="000F536C">
            <w:pPr>
              <w:spacing w:line="312" w:lineRule="auto"/>
              <w:jc w:val="center"/>
              <w:rPr>
                <w:ins w:id="759" w:author="Leandro Issaka" w:date="2020-11-18T11:02:00Z"/>
                <w:rFonts w:ascii="Leelawadee" w:hAnsi="Leelawadee" w:cs="Leelawadee"/>
                <w:b/>
                <w:sz w:val="20"/>
                <w:szCs w:val="20"/>
              </w:rPr>
            </w:pPr>
            <w:ins w:id="760" w:author="Leandro Issaka" w:date="2020-11-18T11:02:00Z">
              <w:r>
                <w:rPr>
                  <w:rFonts w:ascii="Segoe UI Semibold" w:hAnsi="Segoe UI Semibold" w:cs="Segoe UI Semibold"/>
                  <w:color w:val="000000"/>
                  <w:sz w:val="20"/>
                  <w:szCs w:val="20"/>
                </w:rPr>
                <w:t>15/02/2024</w:t>
              </w:r>
            </w:ins>
          </w:p>
        </w:tc>
        <w:tc>
          <w:tcPr>
            <w:tcW w:w="1000" w:type="dxa"/>
            <w:tcBorders>
              <w:top w:val="nil"/>
              <w:left w:val="nil"/>
              <w:bottom w:val="single" w:sz="4" w:space="0" w:color="auto"/>
              <w:right w:val="single" w:sz="4" w:space="0" w:color="auto"/>
            </w:tcBorders>
            <w:shd w:val="clear" w:color="auto" w:fill="auto"/>
            <w:noWrap/>
            <w:vAlign w:val="center"/>
            <w:hideMark/>
          </w:tcPr>
          <w:p w14:paraId="783B413B" w14:textId="77777777" w:rsidR="000F536C" w:rsidRPr="00860384" w:rsidRDefault="000F536C" w:rsidP="000F536C">
            <w:pPr>
              <w:spacing w:line="312" w:lineRule="auto"/>
              <w:jc w:val="center"/>
              <w:rPr>
                <w:ins w:id="761" w:author="Leandro Issaka" w:date="2020-11-18T11:02:00Z"/>
                <w:rFonts w:ascii="Leelawadee" w:hAnsi="Leelawadee" w:cs="Leelawadee"/>
                <w:b/>
                <w:sz w:val="20"/>
                <w:szCs w:val="20"/>
              </w:rPr>
            </w:pPr>
            <w:ins w:id="762" w:author="Leandro Issaka" w:date="2020-11-18T11:02:00Z">
              <w:r w:rsidRPr="00860384">
                <w:rPr>
                  <w:rFonts w:ascii="Leelawadee" w:hAnsi="Leelawadee" w:cs="Leelawadee"/>
                  <w:b/>
                  <w:sz w:val="20"/>
                  <w:szCs w:val="20"/>
                </w:rPr>
                <w:t>1,9166</w:t>
              </w:r>
            </w:ins>
          </w:p>
        </w:tc>
        <w:tc>
          <w:tcPr>
            <w:tcW w:w="1600" w:type="dxa"/>
            <w:tcBorders>
              <w:top w:val="nil"/>
              <w:left w:val="nil"/>
              <w:bottom w:val="single" w:sz="4" w:space="0" w:color="auto"/>
              <w:right w:val="single" w:sz="4" w:space="0" w:color="auto"/>
            </w:tcBorders>
            <w:shd w:val="clear" w:color="auto" w:fill="auto"/>
            <w:noWrap/>
            <w:vAlign w:val="center"/>
            <w:hideMark/>
          </w:tcPr>
          <w:p w14:paraId="14426BDF" w14:textId="77777777" w:rsidR="000F536C" w:rsidRPr="00860384" w:rsidRDefault="000F536C" w:rsidP="000F536C">
            <w:pPr>
              <w:spacing w:line="312" w:lineRule="auto"/>
              <w:jc w:val="center"/>
              <w:rPr>
                <w:ins w:id="763" w:author="Leandro Issaka" w:date="2020-11-18T11:02:00Z"/>
                <w:rFonts w:ascii="Leelawadee" w:hAnsi="Leelawadee" w:cs="Leelawadee"/>
                <w:b/>
                <w:sz w:val="20"/>
                <w:szCs w:val="20"/>
              </w:rPr>
            </w:pPr>
            <w:ins w:id="764" w:author="Leandro Issaka" w:date="2020-11-18T11:02:00Z">
              <w:r w:rsidRPr="00860384">
                <w:rPr>
                  <w:rFonts w:ascii="Leelawadee" w:hAnsi="Leelawadee" w:cs="Leelawadee"/>
                  <w:b/>
                  <w:sz w:val="20"/>
                  <w:szCs w:val="20"/>
                </w:rPr>
                <w:t>SIM</w:t>
              </w:r>
            </w:ins>
          </w:p>
        </w:tc>
      </w:tr>
      <w:tr w:rsidR="000F536C" w:rsidRPr="00860384" w14:paraId="72148FE7" w14:textId="77777777" w:rsidTr="00051BB0">
        <w:trPr>
          <w:trHeight w:val="290"/>
          <w:jc w:val="center"/>
          <w:ins w:id="76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92D264" w14:textId="77777777" w:rsidR="000F536C" w:rsidRPr="00860384" w:rsidRDefault="000F536C" w:rsidP="000F536C">
            <w:pPr>
              <w:spacing w:line="312" w:lineRule="auto"/>
              <w:jc w:val="center"/>
              <w:rPr>
                <w:ins w:id="766" w:author="Leandro Issaka" w:date="2020-11-18T11:02:00Z"/>
                <w:rFonts w:ascii="Leelawadee" w:hAnsi="Leelawadee" w:cs="Leelawadee"/>
                <w:b/>
                <w:sz w:val="20"/>
                <w:szCs w:val="20"/>
              </w:rPr>
            </w:pPr>
            <w:ins w:id="767" w:author="Leandro Issaka" w:date="2020-11-18T11:02:00Z">
              <w:r w:rsidRPr="00860384">
                <w:rPr>
                  <w:rFonts w:ascii="Leelawadee" w:hAnsi="Leelawadee" w:cs="Leelawadee"/>
                  <w:b/>
                  <w:sz w:val="20"/>
                  <w:szCs w:val="20"/>
                </w:rPr>
                <w:t>15/03/2024</w:t>
              </w:r>
            </w:ins>
          </w:p>
        </w:tc>
        <w:tc>
          <w:tcPr>
            <w:tcW w:w="1460" w:type="dxa"/>
            <w:tcBorders>
              <w:top w:val="nil"/>
              <w:left w:val="nil"/>
              <w:bottom w:val="single" w:sz="4" w:space="0" w:color="auto"/>
              <w:right w:val="single" w:sz="4" w:space="0" w:color="auto"/>
            </w:tcBorders>
            <w:shd w:val="clear" w:color="auto" w:fill="auto"/>
            <w:noWrap/>
            <w:vAlign w:val="bottom"/>
            <w:hideMark/>
          </w:tcPr>
          <w:p w14:paraId="479E06D7" w14:textId="6F54C162" w:rsidR="000F536C" w:rsidRPr="00860384" w:rsidRDefault="000F536C" w:rsidP="000F536C">
            <w:pPr>
              <w:spacing w:line="312" w:lineRule="auto"/>
              <w:jc w:val="center"/>
              <w:rPr>
                <w:ins w:id="768" w:author="Leandro Issaka" w:date="2020-11-18T11:02:00Z"/>
                <w:rFonts w:ascii="Leelawadee" w:hAnsi="Leelawadee" w:cs="Leelawadee"/>
                <w:b/>
                <w:sz w:val="20"/>
                <w:szCs w:val="20"/>
              </w:rPr>
            </w:pPr>
            <w:ins w:id="769" w:author="Leandro Issaka" w:date="2020-11-18T11:02:00Z">
              <w:r>
                <w:rPr>
                  <w:rFonts w:ascii="Segoe UI Semibold" w:hAnsi="Segoe UI Semibold" w:cs="Segoe UI Semibold"/>
                  <w:color w:val="000000"/>
                  <w:sz w:val="20"/>
                  <w:szCs w:val="20"/>
                </w:rPr>
                <w:t>15/03/2024</w:t>
              </w:r>
            </w:ins>
          </w:p>
        </w:tc>
        <w:tc>
          <w:tcPr>
            <w:tcW w:w="1000" w:type="dxa"/>
            <w:tcBorders>
              <w:top w:val="nil"/>
              <w:left w:val="nil"/>
              <w:bottom w:val="single" w:sz="4" w:space="0" w:color="auto"/>
              <w:right w:val="single" w:sz="4" w:space="0" w:color="auto"/>
            </w:tcBorders>
            <w:shd w:val="clear" w:color="auto" w:fill="auto"/>
            <w:noWrap/>
            <w:vAlign w:val="center"/>
            <w:hideMark/>
          </w:tcPr>
          <w:p w14:paraId="14794F02" w14:textId="77777777" w:rsidR="000F536C" w:rsidRPr="00860384" w:rsidRDefault="000F536C" w:rsidP="000F536C">
            <w:pPr>
              <w:spacing w:line="312" w:lineRule="auto"/>
              <w:jc w:val="center"/>
              <w:rPr>
                <w:ins w:id="770" w:author="Leandro Issaka" w:date="2020-11-18T11:02:00Z"/>
                <w:rFonts w:ascii="Leelawadee" w:hAnsi="Leelawadee" w:cs="Leelawadee"/>
                <w:b/>
                <w:sz w:val="20"/>
                <w:szCs w:val="20"/>
              </w:rPr>
            </w:pPr>
            <w:ins w:id="771" w:author="Leandro Issaka" w:date="2020-11-18T11:02:00Z">
              <w:r w:rsidRPr="00860384">
                <w:rPr>
                  <w:rFonts w:ascii="Leelawadee" w:hAnsi="Leelawadee" w:cs="Leelawadee"/>
                  <w:b/>
                  <w:sz w:val="20"/>
                  <w:szCs w:val="20"/>
                </w:rPr>
                <w:t>1,9628</w:t>
              </w:r>
            </w:ins>
          </w:p>
        </w:tc>
        <w:tc>
          <w:tcPr>
            <w:tcW w:w="1600" w:type="dxa"/>
            <w:tcBorders>
              <w:top w:val="nil"/>
              <w:left w:val="nil"/>
              <w:bottom w:val="single" w:sz="4" w:space="0" w:color="auto"/>
              <w:right w:val="single" w:sz="4" w:space="0" w:color="auto"/>
            </w:tcBorders>
            <w:shd w:val="clear" w:color="auto" w:fill="auto"/>
            <w:noWrap/>
            <w:vAlign w:val="center"/>
            <w:hideMark/>
          </w:tcPr>
          <w:p w14:paraId="0CD8BE98" w14:textId="77777777" w:rsidR="000F536C" w:rsidRPr="00860384" w:rsidRDefault="000F536C" w:rsidP="000F536C">
            <w:pPr>
              <w:spacing w:line="312" w:lineRule="auto"/>
              <w:jc w:val="center"/>
              <w:rPr>
                <w:ins w:id="772" w:author="Leandro Issaka" w:date="2020-11-18T11:02:00Z"/>
                <w:rFonts w:ascii="Leelawadee" w:hAnsi="Leelawadee" w:cs="Leelawadee"/>
                <w:b/>
                <w:sz w:val="20"/>
                <w:szCs w:val="20"/>
              </w:rPr>
            </w:pPr>
            <w:ins w:id="773" w:author="Leandro Issaka" w:date="2020-11-18T11:02:00Z">
              <w:r w:rsidRPr="00860384">
                <w:rPr>
                  <w:rFonts w:ascii="Leelawadee" w:hAnsi="Leelawadee" w:cs="Leelawadee"/>
                  <w:b/>
                  <w:sz w:val="20"/>
                  <w:szCs w:val="20"/>
                </w:rPr>
                <w:t>SIM</w:t>
              </w:r>
            </w:ins>
          </w:p>
        </w:tc>
      </w:tr>
      <w:tr w:rsidR="000F536C" w:rsidRPr="00860384" w14:paraId="20393002" w14:textId="77777777" w:rsidTr="00051BB0">
        <w:trPr>
          <w:trHeight w:val="290"/>
          <w:jc w:val="center"/>
          <w:ins w:id="77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9E18416" w14:textId="77777777" w:rsidR="000F536C" w:rsidRPr="00860384" w:rsidRDefault="000F536C" w:rsidP="000F536C">
            <w:pPr>
              <w:spacing w:line="312" w:lineRule="auto"/>
              <w:jc w:val="center"/>
              <w:rPr>
                <w:ins w:id="775" w:author="Leandro Issaka" w:date="2020-11-18T11:02:00Z"/>
                <w:rFonts w:ascii="Leelawadee" w:hAnsi="Leelawadee" w:cs="Leelawadee"/>
                <w:b/>
                <w:sz w:val="20"/>
                <w:szCs w:val="20"/>
              </w:rPr>
            </w:pPr>
            <w:ins w:id="776" w:author="Leandro Issaka" w:date="2020-11-18T11:02:00Z">
              <w:r w:rsidRPr="00860384">
                <w:rPr>
                  <w:rFonts w:ascii="Leelawadee" w:hAnsi="Leelawadee" w:cs="Leelawadee"/>
                  <w:b/>
                  <w:sz w:val="20"/>
                  <w:szCs w:val="20"/>
                </w:rPr>
                <w:t>15/04/2024</w:t>
              </w:r>
            </w:ins>
          </w:p>
        </w:tc>
        <w:tc>
          <w:tcPr>
            <w:tcW w:w="1460" w:type="dxa"/>
            <w:tcBorders>
              <w:top w:val="nil"/>
              <w:left w:val="nil"/>
              <w:bottom w:val="single" w:sz="4" w:space="0" w:color="auto"/>
              <w:right w:val="single" w:sz="4" w:space="0" w:color="auto"/>
            </w:tcBorders>
            <w:shd w:val="clear" w:color="auto" w:fill="auto"/>
            <w:noWrap/>
            <w:vAlign w:val="bottom"/>
            <w:hideMark/>
          </w:tcPr>
          <w:p w14:paraId="7B94FA82" w14:textId="218BB3EE" w:rsidR="000F536C" w:rsidRPr="00860384" w:rsidRDefault="000F536C" w:rsidP="000F536C">
            <w:pPr>
              <w:spacing w:line="312" w:lineRule="auto"/>
              <w:jc w:val="center"/>
              <w:rPr>
                <w:ins w:id="777" w:author="Leandro Issaka" w:date="2020-11-18T11:02:00Z"/>
                <w:rFonts w:ascii="Leelawadee" w:hAnsi="Leelawadee" w:cs="Leelawadee"/>
                <w:b/>
                <w:sz w:val="20"/>
                <w:szCs w:val="20"/>
              </w:rPr>
            </w:pPr>
            <w:ins w:id="778" w:author="Leandro Issaka" w:date="2020-11-18T11:02:00Z">
              <w:r>
                <w:rPr>
                  <w:rFonts w:ascii="Segoe UI Semibold" w:hAnsi="Segoe UI Semibold" w:cs="Segoe UI Semibold"/>
                  <w:color w:val="000000"/>
                  <w:sz w:val="20"/>
                  <w:szCs w:val="20"/>
                </w:rPr>
                <w:t>15/04/2024</w:t>
              </w:r>
            </w:ins>
          </w:p>
        </w:tc>
        <w:tc>
          <w:tcPr>
            <w:tcW w:w="1000" w:type="dxa"/>
            <w:tcBorders>
              <w:top w:val="nil"/>
              <w:left w:val="nil"/>
              <w:bottom w:val="single" w:sz="4" w:space="0" w:color="auto"/>
              <w:right w:val="single" w:sz="4" w:space="0" w:color="auto"/>
            </w:tcBorders>
            <w:shd w:val="clear" w:color="auto" w:fill="auto"/>
            <w:noWrap/>
            <w:vAlign w:val="center"/>
            <w:hideMark/>
          </w:tcPr>
          <w:p w14:paraId="1D5B481D" w14:textId="77777777" w:rsidR="000F536C" w:rsidRPr="00860384" w:rsidRDefault="000F536C" w:rsidP="000F536C">
            <w:pPr>
              <w:spacing w:line="312" w:lineRule="auto"/>
              <w:jc w:val="center"/>
              <w:rPr>
                <w:ins w:id="779" w:author="Leandro Issaka" w:date="2020-11-18T11:02:00Z"/>
                <w:rFonts w:ascii="Leelawadee" w:hAnsi="Leelawadee" w:cs="Leelawadee"/>
                <w:b/>
                <w:sz w:val="20"/>
                <w:szCs w:val="20"/>
              </w:rPr>
            </w:pPr>
            <w:ins w:id="780" w:author="Leandro Issaka" w:date="2020-11-18T11:02:00Z">
              <w:r w:rsidRPr="00860384">
                <w:rPr>
                  <w:rFonts w:ascii="Leelawadee" w:hAnsi="Leelawadee" w:cs="Leelawadee"/>
                  <w:b/>
                  <w:sz w:val="20"/>
                  <w:szCs w:val="20"/>
                </w:rPr>
                <w:t>2,0110</w:t>
              </w:r>
            </w:ins>
          </w:p>
        </w:tc>
        <w:tc>
          <w:tcPr>
            <w:tcW w:w="1600" w:type="dxa"/>
            <w:tcBorders>
              <w:top w:val="nil"/>
              <w:left w:val="nil"/>
              <w:bottom w:val="single" w:sz="4" w:space="0" w:color="auto"/>
              <w:right w:val="single" w:sz="4" w:space="0" w:color="auto"/>
            </w:tcBorders>
            <w:shd w:val="clear" w:color="auto" w:fill="auto"/>
            <w:noWrap/>
            <w:vAlign w:val="center"/>
            <w:hideMark/>
          </w:tcPr>
          <w:p w14:paraId="51EA2FD0" w14:textId="77777777" w:rsidR="000F536C" w:rsidRPr="00860384" w:rsidRDefault="000F536C" w:rsidP="000F536C">
            <w:pPr>
              <w:spacing w:line="312" w:lineRule="auto"/>
              <w:jc w:val="center"/>
              <w:rPr>
                <w:ins w:id="781" w:author="Leandro Issaka" w:date="2020-11-18T11:02:00Z"/>
                <w:rFonts w:ascii="Leelawadee" w:hAnsi="Leelawadee" w:cs="Leelawadee"/>
                <w:b/>
                <w:sz w:val="20"/>
                <w:szCs w:val="20"/>
              </w:rPr>
            </w:pPr>
            <w:ins w:id="782" w:author="Leandro Issaka" w:date="2020-11-18T11:02:00Z">
              <w:r w:rsidRPr="00860384">
                <w:rPr>
                  <w:rFonts w:ascii="Leelawadee" w:hAnsi="Leelawadee" w:cs="Leelawadee"/>
                  <w:b/>
                  <w:sz w:val="20"/>
                  <w:szCs w:val="20"/>
                </w:rPr>
                <w:t>SIM</w:t>
              </w:r>
            </w:ins>
          </w:p>
        </w:tc>
      </w:tr>
      <w:tr w:rsidR="000F536C" w:rsidRPr="00860384" w14:paraId="72F983E3" w14:textId="77777777" w:rsidTr="00051BB0">
        <w:trPr>
          <w:trHeight w:val="290"/>
          <w:jc w:val="center"/>
          <w:ins w:id="78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F3705A" w14:textId="77777777" w:rsidR="000F536C" w:rsidRPr="00860384" w:rsidRDefault="000F536C" w:rsidP="000F536C">
            <w:pPr>
              <w:spacing w:line="312" w:lineRule="auto"/>
              <w:jc w:val="center"/>
              <w:rPr>
                <w:ins w:id="784" w:author="Leandro Issaka" w:date="2020-11-18T11:02:00Z"/>
                <w:rFonts w:ascii="Leelawadee" w:hAnsi="Leelawadee" w:cs="Leelawadee"/>
                <w:b/>
                <w:sz w:val="20"/>
                <w:szCs w:val="20"/>
              </w:rPr>
            </w:pPr>
            <w:ins w:id="785" w:author="Leandro Issaka" w:date="2020-11-18T11:02:00Z">
              <w:r w:rsidRPr="00860384">
                <w:rPr>
                  <w:rFonts w:ascii="Leelawadee" w:hAnsi="Leelawadee" w:cs="Leelawadee"/>
                  <w:b/>
                  <w:sz w:val="20"/>
                  <w:szCs w:val="20"/>
                </w:rPr>
                <w:t>15/05/2024</w:t>
              </w:r>
            </w:ins>
          </w:p>
        </w:tc>
        <w:tc>
          <w:tcPr>
            <w:tcW w:w="1460" w:type="dxa"/>
            <w:tcBorders>
              <w:top w:val="nil"/>
              <w:left w:val="nil"/>
              <w:bottom w:val="single" w:sz="4" w:space="0" w:color="auto"/>
              <w:right w:val="single" w:sz="4" w:space="0" w:color="auto"/>
            </w:tcBorders>
            <w:shd w:val="clear" w:color="auto" w:fill="auto"/>
            <w:noWrap/>
            <w:vAlign w:val="bottom"/>
            <w:hideMark/>
          </w:tcPr>
          <w:p w14:paraId="322A0C4E" w14:textId="078285E9" w:rsidR="000F536C" w:rsidRPr="00860384" w:rsidRDefault="000F536C" w:rsidP="000F536C">
            <w:pPr>
              <w:spacing w:line="312" w:lineRule="auto"/>
              <w:jc w:val="center"/>
              <w:rPr>
                <w:ins w:id="786" w:author="Leandro Issaka" w:date="2020-11-18T11:02:00Z"/>
                <w:rFonts w:ascii="Leelawadee" w:hAnsi="Leelawadee" w:cs="Leelawadee"/>
                <w:b/>
                <w:sz w:val="20"/>
                <w:szCs w:val="20"/>
              </w:rPr>
            </w:pPr>
            <w:ins w:id="787" w:author="Leandro Issaka" w:date="2020-11-18T11:02:00Z">
              <w:r>
                <w:rPr>
                  <w:rFonts w:ascii="Segoe UI Semibold" w:hAnsi="Segoe UI Semibold" w:cs="Segoe UI Semibold"/>
                  <w:color w:val="000000"/>
                  <w:sz w:val="20"/>
                  <w:szCs w:val="20"/>
                </w:rPr>
                <w:t>15/05/2024</w:t>
              </w:r>
            </w:ins>
          </w:p>
        </w:tc>
        <w:tc>
          <w:tcPr>
            <w:tcW w:w="1000" w:type="dxa"/>
            <w:tcBorders>
              <w:top w:val="nil"/>
              <w:left w:val="nil"/>
              <w:bottom w:val="single" w:sz="4" w:space="0" w:color="auto"/>
              <w:right w:val="single" w:sz="4" w:space="0" w:color="auto"/>
            </w:tcBorders>
            <w:shd w:val="clear" w:color="auto" w:fill="auto"/>
            <w:noWrap/>
            <w:vAlign w:val="center"/>
            <w:hideMark/>
          </w:tcPr>
          <w:p w14:paraId="1226DD7D" w14:textId="77777777" w:rsidR="000F536C" w:rsidRPr="00860384" w:rsidRDefault="000F536C" w:rsidP="000F536C">
            <w:pPr>
              <w:spacing w:line="312" w:lineRule="auto"/>
              <w:jc w:val="center"/>
              <w:rPr>
                <w:ins w:id="788" w:author="Leandro Issaka" w:date="2020-11-18T11:02:00Z"/>
                <w:rFonts w:ascii="Leelawadee" w:hAnsi="Leelawadee" w:cs="Leelawadee"/>
                <w:b/>
                <w:sz w:val="20"/>
                <w:szCs w:val="20"/>
              </w:rPr>
            </w:pPr>
            <w:ins w:id="789" w:author="Leandro Issaka" w:date="2020-11-18T11:02:00Z">
              <w:r w:rsidRPr="00860384">
                <w:rPr>
                  <w:rFonts w:ascii="Leelawadee" w:hAnsi="Leelawadee" w:cs="Leelawadee"/>
                  <w:b/>
                  <w:sz w:val="20"/>
                  <w:szCs w:val="20"/>
                </w:rPr>
                <w:t>2,0615</w:t>
              </w:r>
            </w:ins>
          </w:p>
        </w:tc>
        <w:tc>
          <w:tcPr>
            <w:tcW w:w="1600" w:type="dxa"/>
            <w:tcBorders>
              <w:top w:val="nil"/>
              <w:left w:val="nil"/>
              <w:bottom w:val="single" w:sz="4" w:space="0" w:color="auto"/>
              <w:right w:val="single" w:sz="4" w:space="0" w:color="auto"/>
            </w:tcBorders>
            <w:shd w:val="clear" w:color="auto" w:fill="auto"/>
            <w:noWrap/>
            <w:vAlign w:val="center"/>
            <w:hideMark/>
          </w:tcPr>
          <w:p w14:paraId="780BAD05" w14:textId="77777777" w:rsidR="000F536C" w:rsidRPr="00860384" w:rsidRDefault="000F536C" w:rsidP="000F536C">
            <w:pPr>
              <w:spacing w:line="312" w:lineRule="auto"/>
              <w:jc w:val="center"/>
              <w:rPr>
                <w:ins w:id="790" w:author="Leandro Issaka" w:date="2020-11-18T11:02:00Z"/>
                <w:rFonts w:ascii="Leelawadee" w:hAnsi="Leelawadee" w:cs="Leelawadee"/>
                <w:b/>
                <w:sz w:val="20"/>
                <w:szCs w:val="20"/>
              </w:rPr>
            </w:pPr>
            <w:ins w:id="791" w:author="Leandro Issaka" w:date="2020-11-18T11:02:00Z">
              <w:r w:rsidRPr="00860384">
                <w:rPr>
                  <w:rFonts w:ascii="Leelawadee" w:hAnsi="Leelawadee" w:cs="Leelawadee"/>
                  <w:b/>
                  <w:sz w:val="20"/>
                  <w:szCs w:val="20"/>
                </w:rPr>
                <w:t>SIM</w:t>
              </w:r>
            </w:ins>
          </w:p>
        </w:tc>
      </w:tr>
      <w:tr w:rsidR="000F536C" w:rsidRPr="00860384" w14:paraId="2A7BBE97" w14:textId="77777777" w:rsidTr="00051BB0">
        <w:trPr>
          <w:trHeight w:val="290"/>
          <w:jc w:val="center"/>
          <w:ins w:id="79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9458B08" w14:textId="77777777" w:rsidR="000F536C" w:rsidRPr="00860384" w:rsidRDefault="000F536C" w:rsidP="000F536C">
            <w:pPr>
              <w:spacing w:line="312" w:lineRule="auto"/>
              <w:jc w:val="center"/>
              <w:rPr>
                <w:ins w:id="793" w:author="Leandro Issaka" w:date="2020-11-18T11:02:00Z"/>
                <w:rFonts w:ascii="Leelawadee" w:hAnsi="Leelawadee" w:cs="Leelawadee"/>
                <w:b/>
                <w:sz w:val="20"/>
                <w:szCs w:val="20"/>
              </w:rPr>
            </w:pPr>
            <w:ins w:id="794" w:author="Leandro Issaka" w:date="2020-11-18T11:02:00Z">
              <w:r w:rsidRPr="00860384">
                <w:rPr>
                  <w:rFonts w:ascii="Leelawadee" w:hAnsi="Leelawadee" w:cs="Leelawadee"/>
                  <w:b/>
                  <w:sz w:val="20"/>
                  <w:szCs w:val="20"/>
                </w:rPr>
                <w:t>15/06/2024</w:t>
              </w:r>
            </w:ins>
          </w:p>
        </w:tc>
        <w:tc>
          <w:tcPr>
            <w:tcW w:w="1460" w:type="dxa"/>
            <w:tcBorders>
              <w:top w:val="nil"/>
              <w:left w:val="nil"/>
              <w:bottom w:val="single" w:sz="4" w:space="0" w:color="auto"/>
              <w:right w:val="single" w:sz="4" w:space="0" w:color="auto"/>
            </w:tcBorders>
            <w:shd w:val="clear" w:color="auto" w:fill="auto"/>
            <w:noWrap/>
            <w:vAlign w:val="bottom"/>
            <w:hideMark/>
          </w:tcPr>
          <w:p w14:paraId="2BF39D94" w14:textId="3557E3F5" w:rsidR="000F536C" w:rsidRPr="00860384" w:rsidRDefault="000F536C" w:rsidP="000F536C">
            <w:pPr>
              <w:spacing w:line="312" w:lineRule="auto"/>
              <w:jc w:val="center"/>
              <w:rPr>
                <w:ins w:id="795" w:author="Leandro Issaka" w:date="2020-11-18T11:02:00Z"/>
                <w:rFonts w:ascii="Leelawadee" w:hAnsi="Leelawadee" w:cs="Leelawadee"/>
                <w:b/>
                <w:sz w:val="20"/>
                <w:szCs w:val="20"/>
              </w:rPr>
            </w:pPr>
            <w:ins w:id="796" w:author="Leandro Issaka" w:date="2020-11-18T11:02:00Z">
              <w:r>
                <w:rPr>
                  <w:rFonts w:ascii="Segoe UI Semibold" w:hAnsi="Segoe UI Semibold" w:cs="Segoe UI Semibold"/>
                  <w:color w:val="000000"/>
                  <w:sz w:val="20"/>
                  <w:szCs w:val="20"/>
                </w:rPr>
                <w:t>17/06/2024</w:t>
              </w:r>
            </w:ins>
          </w:p>
        </w:tc>
        <w:tc>
          <w:tcPr>
            <w:tcW w:w="1000" w:type="dxa"/>
            <w:tcBorders>
              <w:top w:val="nil"/>
              <w:left w:val="nil"/>
              <w:bottom w:val="single" w:sz="4" w:space="0" w:color="auto"/>
              <w:right w:val="single" w:sz="4" w:space="0" w:color="auto"/>
            </w:tcBorders>
            <w:shd w:val="clear" w:color="auto" w:fill="auto"/>
            <w:noWrap/>
            <w:vAlign w:val="center"/>
            <w:hideMark/>
          </w:tcPr>
          <w:p w14:paraId="3BF11148" w14:textId="77777777" w:rsidR="000F536C" w:rsidRPr="00860384" w:rsidRDefault="000F536C" w:rsidP="000F536C">
            <w:pPr>
              <w:spacing w:line="312" w:lineRule="auto"/>
              <w:jc w:val="center"/>
              <w:rPr>
                <w:ins w:id="797" w:author="Leandro Issaka" w:date="2020-11-18T11:02:00Z"/>
                <w:rFonts w:ascii="Leelawadee" w:hAnsi="Leelawadee" w:cs="Leelawadee"/>
                <w:b/>
                <w:sz w:val="20"/>
                <w:szCs w:val="20"/>
              </w:rPr>
            </w:pPr>
            <w:ins w:id="798" w:author="Leandro Issaka" w:date="2020-11-18T11:02:00Z">
              <w:r w:rsidRPr="00860384">
                <w:rPr>
                  <w:rFonts w:ascii="Leelawadee" w:hAnsi="Leelawadee" w:cs="Leelawadee"/>
                  <w:b/>
                  <w:sz w:val="20"/>
                  <w:szCs w:val="20"/>
                </w:rPr>
                <w:t>2,1143</w:t>
              </w:r>
            </w:ins>
          </w:p>
        </w:tc>
        <w:tc>
          <w:tcPr>
            <w:tcW w:w="1600" w:type="dxa"/>
            <w:tcBorders>
              <w:top w:val="nil"/>
              <w:left w:val="nil"/>
              <w:bottom w:val="single" w:sz="4" w:space="0" w:color="auto"/>
              <w:right w:val="single" w:sz="4" w:space="0" w:color="auto"/>
            </w:tcBorders>
            <w:shd w:val="clear" w:color="auto" w:fill="auto"/>
            <w:noWrap/>
            <w:vAlign w:val="center"/>
            <w:hideMark/>
          </w:tcPr>
          <w:p w14:paraId="2A30BAD1" w14:textId="77777777" w:rsidR="000F536C" w:rsidRPr="00860384" w:rsidRDefault="000F536C" w:rsidP="000F536C">
            <w:pPr>
              <w:spacing w:line="312" w:lineRule="auto"/>
              <w:jc w:val="center"/>
              <w:rPr>
                <w:ins w:id="799" w:author="Leandro Issaka" w:date="2020-11-18T11:02:00Z"/>
                <w:rFonts w:ascii="Leelawadee" w:hAnsi="Leelawadee" w:cs="Leelawadee"/>
                <w:b/>
                <w:sz w:val="20"/>
                <w:szCs w:val="20"/>
              </w:rPr>
            </w:pPr>
            <w:ins w:id="800" w:author="Leandro Issaka" w:date="2020-11-18T11:02:00Z">
              <w:r w:rsidRPr="00860384">
                <w:rPr>
                  <w:rFonts w:ascii="Leelawadee" w:hAnsi="Leelawadee" w:cs="Leelawadee"/>
                  <w:b/>
                  <w:sz w:val="20"/>
                  <w:szCs w:val="20"/>
                </w:rPr>
                <w:t>SIM</w:t>
              </w:r>
            </w:ins>
          </w:p>
        </w:tc>
      </w:tr>
      <w:tr w:rsidR="000F536C" w:rsidRPr="00860384" w14:paraId="6CE3736D" w14:textId="77777777" w:rsidTr="00051BB0">
        <w:trPr>
          <w:trHeight w:val="290"/>
          <w:jc w:val="center"/>
          <w:ins w:id="80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4B7873" w14:textId="77777777" w:rsidR="000F536C" w:rsidRPr="00860384" w:rsidRDefault="000F536C" w:rsidP="000F536C">
            <w:pPr>
              <w:spacing w:line="312" w:lineRule="auto"/>
              <w:jc w:val="center"/>
              <w:rPr>
                <w:ins w:id="802" w:author="Leandro Issaka" w:date="2020-11-18T11:02:00Z"/>
                <w:rFonts w:ascii="Leelawadee" w:hAnsi="Leelawadee" w:cs="Leelawadee"/>
                <w:b/>
                <w:sz w:val="20"/>
                <w:szCs w:val="20"/>
              </w:rPr>
            </w:pPr>
            <w:ins w:id="803" w:author="Leandro Issaka" w:date="2020-11-18T11:02:00Z">
              <w:r w:rsidRPr="00860384">
                <w:rPr>
                  <w:rFonts w:ascii="Leelawadee" w:hAnsi="Leelawadee" w:cs="Leelawadee"/>
                  <w:b/>
                  <w:sz w:val="20"/>
                  <w:szCs w:val="20"/>
                </w:rPr>
                <w:t>15/07/2024</w:t>
              </w:r>
            </w:ins>
          </w:p>
        </w:tc>
        <w:tc>
          <w:tcPr>
            <w:tcW w:w="1460" w:type="dxa"/>
            <w:tcBorders>
              <w:top w:val="nil"/>
              <w:left w:val="nil"/>
              <w:bottom w:val="single" w:sz="4" w:space="0" w:color="auto"/>
              <w:right w:val="single" w:sz="4" w:space="0" w:color="auto"/>
            </w:tcBorders>
            <w:shd w:val="clear" w:color="auto" w:fill="auto"/>
            <w:noWrap/>
            <w:vAlign w:val="bottom"/>
            <w:hideMark/>
          </w:tcPr>
          <w:p w14:paraId="3258CC90" w14:textId="07D0FD35" w:rsidR="000F536C" w:rsidRPr="00860384" w:rsidRDefault="000F536C" w:rsidP="000F536C">
            <w:pPr>
              <w:spacing w:line="312" w:lineRule="auto"/>
              <w:jc w:val="center"/>
              <w:rPr>
                <w:ins w:id="804" w:author="Leandro Issaka" w:date="2020-11-18T11:02:00Z"/>
                <w:rFonts w:ascii="Leelawadee" w:hAnsi="Leelawadee" w:cs="Leelawadee"/>
                <w:b/>
                <w:sz w:val="20"/>
                <w:szCs w:val="20"/>
              </w:rPr>
            </w:pPr>
            <w:ins w:id="805" w:author="Leandro Issaka" w:date="2020-11-18T11:02:00Z">
              <w:r>
                <w:rPr>
                  <w:rFonts w:ascii="Segoe UI Semibold" w:hAnsi="Segoe UI Semibold" w:cs="Segoe UI Semibold"/>
                  <w:color w:val="000000"/>
                  <w:sz w:val="20"/>
                  <w:szCs w:val="20"/>
                </w:rPr>
                <w:t>15/07/2024</w:t>
              </w:r>
            </w:ins>
          </w:p>
        </w:tc>
        <w:tc>
          <w:tcPr>
            <w:tcW w:w="1000" w:type="dxa"/>
            <w:tcBorders>
              <w:top w:val="nil"/>
              <w:left w:val="nil"/>
              <w:bottom w:val="single" w:sz="4" w:space="0" w:color="auto"/>
              <w:right w:val="single" w:sz="4" w:space="0" w:color="auto"/>
            </w:tcBorders>
            <w:shd w:val="clear" w:color="auto" w:fill="auto"/>
            <w:noWrap/>
            <w:vAlign w:val="center"/>
            <w:hideMark/>
          </w:tcPr>
          <w:p w14:paraId="13AC82A9" w14:textId="77777777" w:rsidR="000F536C" w:rsidRPr="00860384" w:rsidRDefault="000F536C" w:rsidP="000F536C">
            <w:pPr>
              <w:spacing w:line="312" w:lineRule="auto"/>
              <w:jc w:val="center"/>
              <w:rPr>
                <w:ins w:id="806" w:author="Leandro Issaka" w:date="2020-11-18T11:02:00Z"/>
                <w:rFonts w:ascii="Leelawadee" w:hAnsi="Leelawadee" w:cs="Leelawadee"/>
                <w:b/>
                <w:sz w:val="20"/>
                <w:szCs w:val="20"/>
              </w:rPr>
            </w:pPr>
            <w:ins w:id="807" w:author="Leandro Issaka" w:date="2020-11-18T11:02:00Z">
              <w:r w:rsidRPr="00860384">
                <w:rPr>
                  <w:rFonts w:ascii="Leelawadee" w:hAnsi="Leelawadee" w:cs="Leelawadee"/>
                  <w:b/>
                  <w:sz w:val="20"/>
                  <w:szCs w:val="20"/>
                </w:rPr>
                <w:t>2,1696</w:t>
              </w:r>
            </w:ins>
          </w:p>
        </w:tc>
        <w:tc>
          <w:tcPr>
            <w:tcW w:w="1600" w:type="dxa"/>
            <w:tcBorders>
              <w:top w:val="nil"/>
              <w:left w:val="nil"/>
              <w:bottom w:val="single" w:sz="4" w:space="0" w:color="auto"/>
              <w:right w:val="single" w:sz="4" w:space="0" w:color="auto"/>
            </w:tcBorders>
            <w:shd w:val="clear" w:color="auto" w:fill="auto"/>
            <w:noWrap/>
            <w:vAlign w:val="center"/>
            <w:hideMark/>
          </w:tcPr>
          <w:p w14:paraId="5C1D58C5" w14:textId="77777777" w:rsidR="000F536C" w:rsidRPr="00860384" w:rsidRDefault="000F536C" w:rsidP="000F536C">
            <w:pPr>
              <w:spacing w:line="312" w:lineRule="auto"/>
              <w:jc w:val="center"/>
              <w:rPr>
                <w:ins w:id="808" w:author="Leandro Issaka" w:date="2020-11-18T11:02:00Z"/>
                <w:rFonts w:ascii="Leelawadee" w:hAnsi="Leelawadee" w:cs="Leelawadee"/>
                <w:b/>
                <w:sz w:val="20"/>
                <w:szCs w:val="20"/>
              </w:rPr>
            </w:pPr>
            <w:ins w:id="809" w:author="Leandro Issaka" w:date="2020-11-18T11:02:00Z">
              <w:r w:rsidRPr="00860384">
                <w:rPr>
                  <w:rFonts w:ascii="Leelawadee" w:hAnsi="Leelawadee" w:cs="Leelawadee"/>
                  <w:b/>
                  <w:sz w:val="20"/>
                  <w:szCs w:val="20"/>
                </w:rPr>
                <w:t>SIM</w:t>
              </w:r>
            </w:ins>
          </w:p>
        </w:tc>
      </w:tr>
      <w:tr w:rsidR="000F536C" w:rsidRPr="00860384" w14:paraId="24606930" w14:textId="77777777" w:rsidTr="00051BB0">
        <w:trPr>
          <w:trHeight w:val="290"/>
          <w:jc w:val="center"/>
          <w:ins w:id="81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CD01215" w14:textId="77777777" w:rsidR="000F536C" w:rsidRPr="00860384" w:rsidRDefault="000F536C" w:rsidP="000F536C">
            <w:pPr>
              <w:spacing w:line="312" w:lineRule="auto"/>
              <w:jc w:val="center"/>
              <w:rPr>
                <w:ins w:id="811" w:author="Leandro Issaka" w:date="2020-11-18T11:02:00Z"/>
                <w:rFonts w:ascii="Leelawadee" w:hAnsi="Leelawadee" w:cs="Leelawadee"/>
                <w:b/>
                <w:sz w:val="20"/>
                <w:szCs w:val="20"/>
              </w:rPr>
            </w:pPr>
            <w:ins w:id="812" w:author="Leandro Issaka" w:date="2020-11-18T11:02:00Z">
              <w:r w:rsidRPr="00860384">
                <w:rPr>
                  <w:rFonts w:ascii="Leelawadee" w:hAnsi="Leelawadee" w:cs="Leelawadee"/>
                  <w:b/>
                  <w:sz w:val="20"/>
                  <w:szCs w:val="20"/>
                </w:rPr>
                <w:t>15/08/2024</w:t>
              </w:r>
            </w:ins>
          </w:p>
        </w:tc>
        <w:tc>
          <w:tcPr>
            <w:tcW w:w="1460" w:type="dxa"/>
            <w:tcBorders>
              <w:top w:val="nil"/>
              <w:left w:val="nil"/>
              <w:bottom w:val="single" w:sz="4" w:space="0" w:color="auto"/>
              <w:right w:val="single" w:sz="4" w:space="0" w:color="auto"/>
            </w:tcBorders>
            <w:shd w:val="clear" w:color="auto" w:fill="auto"/>
            <w:noWrap/>
            <w:vAlign w:val="bottom"/>
            <w:hideMark/>
          </w:tcPr>
          <w:p w14:paraId="0552A8A4" w14:textId="778E8D80" w:rsidR="000F536C" w:rsidRPr="00860384" w:rsidRDefault="000F536C" w:rsidP="000F536C">
            <w:pPr>
              <w:spacing w:line="312" w:lineRule="auto"/>
              <w:jc w:val="center"/>
              <w:rPr>
                <w:ins w:id="813" w:author="Leandro Issaka" w:date="2020-11-18T11:02:00Z"/>
                <w:rFonts w:ascii="Leelawadee" w:hAnsi="Leelawadee" w:cs="Leelawadee"/>
                <w:b/>
                <w:sz w:val="20"/>
                <w:szCs w:val="20"/>
              </w:rPr>
            </w:pPr>
            <w:ins w:id="814" w:author="Leandro Issaka" w:date="2020-11-18T11:02:00Z">
              <w:r>
                <w:rPr>
                  <w:rFonts w:ascii="Segoe UI Semibold" w:hAnsi="Segoe UI Semibold" w:cs="Segoe UI Semibold"/>
                  <w:color w:val="000000"/>
                  <w:sz w:val="20"/>
                  <w:szCs w:val="20"/>
                </w:rPr>
                <w:t>15/08/2024</w:t>
              </w:r>
            </w:ins>
          </w:p>
        </w:tc>
        <w:tc>
          <w:tcPr>
            <w:tcW w:w="1000" w:type="dxa"/>
            <w:tcBorders>
              <w:top w:val="nil"/>
              <w:left w:val="nil"/>
              <w:bottom w:val="single" w:sz="4" w:space="0" w:color="auto"/>
              <w:right w:val="single" w:sz="4" w:space="0" w:color="auto"/>
            </w:tcBorders>
            <w:shd w:val="clear" w:color="auto" w:fill="auto"/>
            <w:noWrap/>
            <w:vAlign w:val="center"/>
            <w:hideMark/>
          </w:tcPr>
          <w:p w14:paraId="4F1C5C8A" w14:textId="77777777" w:rsidR="000F536C" w:rsidRPr="00860384" w:rsidRDefault="000F536C" w:rsidP="000F536C">
            <w:pPr>
              <w:spacing w:line="312" w:lineRule="auto"/>
              <w:jc w:val="center"/>
              <w:rPr>
                <w:ins w:id="815" w:author="Leandro Issaka" w:date="2020-11-18T11:02:00Z"/>
                <w:rFonts w:ascii="Leelawadee" w:hAnsi="Leelawadee" w:cs="Leelawadee"/>
                <w:b/>
                <w:sz w:val="20"/>
                <w:szCs w:val="20"/>
              </w:rPr>
            </w:pPr>
            <w:ins w:id="816" w:author="Leandro Issaka" w:date="2020-11-18T11:02:00Z">
              <w:r w:rsidRPr="00860384">
                <w:rPr>
                  <w:rFonts w:ascii="Leelawadee" w:hAnsi="Leelawadee" w:cs="Leelawadee"/>
                  <w:b/>
                  <w:sz w:val="20"/>
                  <w:szCs w:val="20"/>
                </w:rPr>
                <w:t>2,2277</w:t>
              </w:r>
            </w:ins>
          </w:p>
        </w:tc>
        <w:tc>
          <w:tcPr>
            <w:tcW w:w="1600" w:type="dxa"/>
            <w:tcBorders>
              <w:top w:val="nil"/>
              <w:left w:val="nil"/>
              <w:bottom w:val="single" w:sz="4" w:space="0" w:color="auto"/>
              <w:right w:val="single" w:sz="4" w:space="0" w:color="auto"/>
            </w:tcBorders>
            <w:shd w:val="clear" w:color="auto" w:fill="auto"/>
            <w:noWrap/>
            <w:vAlign w:val="center"/>
            <w:hideMark/>
          </w:tcPr>
          <w:p w14:paraId="0E17067C" w14:textId="77777777" w:rsidR="000F536C" w:rsidRPr="00860384" w:rsidRDefault="000F536C" w:rsidP="000F536C">
            <w:pPr>
              <w:spacing w:line="312" w:lineRule="auto"/>
              <w:jc w:val="center"/>
              <w:rPr>
                <w:ins w:id="817" w:author="Leandro Issaka" w:date="2020-11-18T11:02:00Z"/>
                <w:rFonts w:ascii="Leelawadee" w:hAnsi="Leelawadee" w:cs="Leelawadee"/>
                <w:b/>
                <w:sz w:val="20"/>
                <w:szCs w:val="20"/>
              </w:rPr>
            </w:pPr>
            <w:ins w:id="818" w:author="Leandro Issaka" w:date="2020-11-18T11:02:00Z">
              <w:r w:rsidRPr="00860384">
                <w:rPr>
                  <w:rFonts w:ascii="Leelawadee" w:hAnsi="Leelawadee" w:cs="Leelawadee"/>
                  <w:b/>
                  <w:sz w:val="20"/>
                  <w:szCs w:val="20"/>
                </w:rPr>
                <w:t>SIM</w:t>
              </w:r>
            </w:ins>
          </w:p>
        </w:tc>
      </w:tr>
      <w:tr w:rsidR="000F536C" w:rsidRPr="00860384" w14:paraId="1FB35175" w14:textId="77777777" w:rsidTr="00051BB0">
        <w:trPr>
          <w:trHeight w:val="290"/>
          <w:jc w:val="center"/>
          <w:ins w:id="81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B01B60" w14:textId="77777777" w:rsidR="000F536C" w:rsidRPr="00860384" w:rsidRDefault="000F536C" w:rsidP="000F536C">
            <w:pPr>
              <w:spacing w:line="312" w:lineRule="auto"/>
              <w:jc w:val="center"/>
              <w:rPr>
                <w:ins w:id="820" w:author="Leandro Issaka" w:date="2020-11-18T11:02:00Z"/>
                <w:rFonts w:ascii="Leelawadee" w:hAnsi="Leelawadee" w:cs="Leelawadee"/>
                <w:b/>
                <w:sz w:val="20"/>
                <w:szCs w:val="20"/>
              </w:rPr>
            </w:pPr>
            <w:ins w:id="821" w:author="Leandro Issaka" w:date="2020-11-18T11:02:00Z">
              <w:r w:rsidRPr="00860384">
                <w:rPr>
                  <w:rFonts w:ascii="Leelawadee" w:hAnsi="Leelawadee" w:cs="Leelawadee"/>
                  <w:b/>
                  <w:sz w:val="20"/>
                  <w:szCs w:val="20"/>
                </w:rPr>
                <w:t>15/09/2024</w:t>
              </w:r>
            </w:ins>
          </w:p>
        </w:tc>
        <w:tc>
          <w:tcPr>
            <w:tcW w:w="1460" w:type="dxa"/>
            <w:tcBorders>
              <w:top w:val="nil"/>
              <w:left w:val="nil"/>
              <w:bottom w:val="single" w:sz="4" w:space="0" w:color="auto"/>
              <w:right w:val="single" w:sz="4" w:space="0" w:color="auto"/>
            </w:tcBorders>
            <w:shd w:val="clear" w:color="auto" w:fill="auto"/>
            <w:noWrap/>
            <w:vAlign w:val="bottom"/>
            <w:hideMark/>
          </w:tcPr>
          <w:p w14:paraId="7C16E98B" w14:textId="32D770FF" w:rsidR="000F536C" w:rsidRPr="00860384" w:rsidRDefault="000F536C" w:rsidP="000F536C">
            <w:pPr>
              <w:spacing w:line="312" w:lineRule="auto"/>
              <w:jc w:val="center"/>
              <w:rPr>
                <w:ins w:id="822" w:author="Leandro Issaka" w:date="2020-11-18T11:02:00Z"/>
                <w:rFonts w:ascii="Leelawadee" w:hAnsi="Leelawadee" w:cs="Leelawadee"/>
                <w:b/>
                <w:sz w:val="20"/>
                <w:szCs w:val="20"/>
              </w:rPr>
            </w:pPr>
            <w:ins w:id="823" w:author="Leandro Issaka" w:date="2020-11-18T11:02:00Z">
              <w:r>
                <w:rPr>
                  <w:rFonts w:ascii="Segoe UI Semibold" w:hAnsi="Segoe UI Semibold" w:cs="Segoe UI Semibold"/>
                  <w:color w:val="000000"/>
                  <w:sz w:val="20"/>
                  <w:szCs w:val="20"/>
                </w:rPr>
                <w:t>16/09/2024</w:t>
              </w:r>
            </w:ins>
          </w:p>
        </w:tc>
        <w:tc>
          <w:tcPr>
            <w:tcW w:w="1000" w:type="dxa"/>
            <w:tcBorders>
              <w:top w:val="nil"/>
              <w:left w:val="nil"/>
              <w:bottom w:val="single" w:sz="4" w:space="0" w:color="auto"/>
              <w:right w:val="single" w:sz="4" w:space="0" w:color="auto"/>
            </w:tcBorders>
            <w:shd w:val="clear" w:color="auto" w:fill="auto"/>
            <w:noWrap/>
            <w:vAlign w:val="center"/>
            <w:hideMark/>
          </w:tcPr>
          <w:p w14:paraId="160A7821" w14:textId="77777777" w:rsidR="000F536C" w:rsidRPr="00860384" w:rsidRDefault="000F536C" w:rsidP="000F536C">
            <w:pPr>
              <w:spacing w:line="312" w:lineRule="auto"/>
              <w:jc w:val="center"/>
              <w:rPr>
                <w:ins w:id="824" w:author="Leandro Issaka" w:date="2020-11-18T11:02:00Z"/>
                <w:rFonts w:ascii="Leelawadee" w:hAnsi="Leelawadee" w:cs="Leelawadee"/>
                <w:b/>
                <w:sz w:val="20"/>
                <w:szCs w:val="20"/>
              </w:rPr>
            </w:pPr>
            <w:ins w:id="825" w:author="Leandro Issaka" w:date="2020-11-18T11:02:00Z">
              <w:r w:rsidRPr="00860384">
                <w:rPr>
                  <w:rFonts w:ascii="Leelawadee" w:hAnsi="Leelawadee" w:cs="Leelawadee"/>
                  <w:b/>
                  <w:sz w:val="20"/>
                  <w:szCs w:val="20"/>
                </w:rPr>
                <w:t>2,2886</w:t>
              </w:r>
            </w:ins>
          </w:p>
        </w:tc>
        <w:tc>
          <w:tcPr>
            <w:tcW w:w="1600" w:type="dxa"/>
            <w:tcBorders>
              <w:top w:val="nil"/>
              <w:left w:val="nil"/>
              <w:bottom w:val="single" w:sz="4" w:space="0" w:color="auto"/>
              <w:right w:val="single" w:sz="4" w:space="0" w:color="auto"/>
            </w:tcBorders>
            <w:shd w:val="clear" w:color="auto" w:fill="auto"/>
            <w:noWrap/>
            <w:vAlign w:val="center"/>
            <w:hideMark/>
          </w:tcPr>
          <w:p w14:paraId="2AAF3C91" w14:textId="77777777" w:rsidR="000F536C" w:rsidRPr="00860384" w:rsidRDefault="000F536C" w:rsidP="000F536C">
            <w:pPr>
              <w:spacing w:line="312" w:lineRule="auto"/>
              <w:jc w:val="center"/>
              <w:rPr>
                <w:ins w:id="826" w:author="Leandro Issaka" w:date="2020-11-18T11:02:00Z"/>
                <w:rFonts w:ascii="Leelawadee" w:hAnsi="Leelawadee" w:cs="Leelawadee"/>
                <w:b/>
                <w:sz w:val="20"/>
                <w:szCs w:val="20"/>
              </w:rPr>
            </w:pPr>
            <w:ins w:id="827" w:author="Leandro Issaka" w:date="2020-11-18T11:02:00Z">
              <w:r w:rsidRPr="00860384">
                <w:rPr>
                  <w:rFonts w:ascii="Leelawadee" w:hAnsi="Leelawadee" w:cs="Leelawadee"/>
                  <w:b/>
                  <w:sz w:val="20"/>
                  <w:szCs w:val="20"/>
                </w:rPr>
                <w:t>SIM</w:t>
              </w:r>
            </w:ins>
          </w:p>
        </w:tc>
      </w:tr>
      <w:tr w:rsidR="000F536C" w:rsidRPr="00860384" w14:paraId="36BAB704" w14:textId="77777777" w:rsidTr="00051BB0">
        <w:trPr>
          <w:trHeight w:val="290"/>
          <w:jc w:val="center"/>
          <w:ins w:id="82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48B39F" w14:textId="77777777" w:rsidR="000F536C" w:rsidRPr="00860384" w:rsidRDefault="000F536C" w:rsidP="000F536C">
            <w:pPr>
              <w:spacing w:line="312" w:lineRule="auto"/>
              <w:jc w:val="center"/>
              <w:rPr>
                <w:ins w:id="829" w:author="Leandro Issaka" w:date="2020-11-18T11:02:00Z"/>
                <w:rFonts w:ascii="Leelawadee" w:hAnsi="Leelawadee" w:cs="Leelawadee"/>
                <w:b/>
                <w:sz w:val="20"/>
                <w:szCs w:val="20"/>
              </w:rPr>
            </w:pPr>
            <w:ins w:id="830" w:author="Leandro Issaka" w:date="2020-11-18T11:02:00Z">
              <w:r w:rsidRPr="00860384">
                <w:rPr>
                  <w:rFonts w:ascii="Leelawadee" w:hAnsi="Leelawadee" w:cs="Leelawadee"/>
                  <w:b/>
                  <w:sz w:val="20"/>
                  <w:szCs w:val="20"/>
                </w:rPr>
                <w:t>15/10/2024</w:t>
              </w:r>
            </w:ins>
          </w:p>
        </w:tc>
        <w:tc>
          <w:tcPr>
            <w:tcW w:w="1460" w:type="dxa"/>
            <w:tcBorders>
              <w:top w:val="nil"/>
              <w:left w:val="nil"/>
              <w:bottom w:val="single" w:sz="4" w:space="0" w:color="auto"/>
              <w:right w:val="single" w:sz="4" w:space="0" w:color="auto"/>
            </w:tcBorders>
            <w:shd w:val="clear" w:color="auto" w:fill="auto"/>
            <w:noWrap/>
            <w:vAlign w:val="bottom"/>
            <w:hideMark/>
          </w:tcPr>
          <w:p w14:paraId="291FA47E" w14:textId="0E16A61B" w:rsidR="000F536C" w:rsidRPr="00860384" w:rsidRDefault="000F536C" w:rsidP="000F536C">
            <w:pPr>
              <w:spacing w:line="312" w:lineRule="auto"/>
              <w:jc w:val="center"/>
              <w:rPr>
                <w:ins w:id="831" w:author="Leandro Issaka" w:date="2020-11-18T11:02:00Z"/>
                <w:rFonts w:ascii="Leelawadee" w:hAnsi="Leelawadee" w:cs="Leelawadee"/>
                <w:b/>
                <w:sz w:val="20"/>
                <w:szCs w:val="20"/>
              </w:rPr>
            </w:pPr>
            <w:ins w:id="832" w:author="Leandro Issaka" w:date="2020-11-18T11:02:00Z">
              <w:r>
                <w:rPr>
                  <w:rFonts w:ascii="Segoe UI Semibold" w:hAnsi="Segoe UI Semibold" w:cs="Segoe UI Semibold"/>
                  <w:color w:val="000000"/>
                  <w:sz w:val="20"/>
                  <w:szCs w:val="20"/>
                </w:rPr>
                <w:t>15/10/2024</w:t>
              </w:r>
            </w:ins>
          </w:p>
        </w:tc>
        <w:tc>
          <w:tcPr>
            <w:tcW w:w="1000" w:type="dxa"/>
            <w:tcBorders>
              <w:top w:val="nil"/>
              <w:left w:val="nil"/>
              <w:bottom w:val="single" w:sz="4" w:space="0" w:color="auto"/>
              <w:right w:val="single" w:sz="4" w:space="0" w:color="auto"/>
            </w:tcBorders>
            <w:shd w:val="clear" w:color="auto" w:fill="auto"/>
            <w:noWrap/>
            <w:vAlign w:val="center"/>
            <w:hideMark/>
          </w:tcPr>
          <w:p w14:paraId="3DF6456C" w14:textId="77777777" w:rsidR="000F536C" w:rsidRPr="00860384" w:rsidRDefault="000F536C" w:rsidP="000F536C">
            <w:pPr>
              <w:spacing w:line="312" w:lineRule="auto"/>
              <w:jc w:val="center"/>
              <w:rPr>
                <w:ins w:id="833" w:author="Leandro Issaka" w:date="2020-11-18T11:02:00Z"/>
                <w:rFonts w:ascii="Leelawadee" w:hAnsi="Leelawadee" w:cs="Leelawadee"/>
                <w:b/>
                <w:sz w:val="20"/>
                <w:szCs w:val="20"/>
              </w:rPr>
            </w:pPr>
            <w:ins w:id="834" w:author="Leandro Issaka" w:date="2020-11-18T11:02:00Z">
              <w:r w:rsidRPr="00860384">
                <w:rPr>
                  <w:rFonts w:ascii="Leelawadee" w:hAnsi="Leelawadee" w:cs="Leelawadee"/>
                  <w:b/>
                  <w:sz w:val="20"/>
                  <w:szCs w:val="20"/>
                </w:rPr>
                <w:t>2,3527</w:t>
              </w:r>
            </w:ins>
          </w:p>
        </w:tc>
        <w:tc>
          <w:tcPr>
            <w:tcW w:w="1600" w:type="dxa"/>
            <w:tcBorders>
              <w:top w:val="nil"/>
              <w:left w:val="nil"/>
              <w:bottom w:val="single" w:sz="4" w:space="0" w:color="auto"/>
              <w:right w:val="single" w:sz="4" w:space="0" w:color="auto"/>
            </w:tcBorders>
            <w:shd w:val="clear" w:color="auto" w:fill="auto"/>
            <w:noWrap/>
            <w:vAlign w:val="center"/>
            <w:hideMark/>
          </w:tcPr>
          <w:p w14:paraId="2BD21D4C" w14:textId="77777777" w:rsidR="000F536C" w:rsidRPr="00860384" w:rsidRDefault="000F536C" w:rsidP="000F536C">
            <w:pPr>
              <w:spacing w:line="312" w:lineRule="auto"/>
              <w:jc w:val="center"/>
              <w:rPr>
                <w:ins w:id="835" w:author="Leandro Issaka" w:date="2020-11-18T11:02:00Z"/>
                <w:rFonts w:ascii="Leelawadee" w:hAnsi="Leelawadee" w:cs="Leelawadee"/>
                <w:b/>
                <w:sz w:val="20"/>
                <w:szCs w:val="20"/>
              </w:rPr>
            </w:pPr>
            <w:ins w:id="836" w:author="Leandro Issaka" w:date="2020-11-18T11:02:00Z">
              <w:r w:rsidRPr="00860384">
                <w:rPr>
                  <w:rFonts w:ascii="Leelawadee" w:hAnsi="Leelawadee" w:cs="Leelawadee"/>
                  <w:b/>
                  <w:sz w:val="20"/>
                  <w:szCs w:val="20"/>
                </w:rPr>
                <w:t>SIM</w:t>
              </w:r>
            </w:ins>
          </w:p>
        </w:tc>
      </w:tr>
      <w:tr w:rsidR="000F536C" w:rsidRPr="00860384" w14:paraId="04E24ABF" w14:textId="77777777" w:rsidTr="00051BB0">
        <w:trPr>
          <w:trHeight w:val="290"/>
          <w:jc w:val="center"/>
          <w:ins w:id="83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0BD617" w14:textId="77777777" w:rsidR="000F536C" w:rsidRPr="00860384" w:rsidRDefault="000F536C" w:rsidP="000F536C">
            <w:pPr>
              <w:spacing w:line="312" w:lineRule="auto"/>
              <w:jc w:val="center"/>
              <w:rPr>
                <w:ins w:id="838" w:author="Leandro Issaka" w:date="2020-11-18T11:02:00Z"/>
                <w:rFonts w:ascii="Leelawadee" w:hAnsi="Leelawadee" w:cs="Leelawadee"/>
                <w:b/>
                <w:sz w:val="20"/>
                <w:szCs w:val="20"/>
              </w:rPr>
            </w:pPr>
            <w:ins w:id="839" w:author="Leandro Issaka" w:date="2020-11-18T11:02:00Z">
              <w:r w:rsidRPr="00860384">
                <w:rPr>
                  <w:rFonts w:ascii="Leelawadee" w:hAnsi="Leelawadee" w:cs="Leelawadee"/>
                  <w:b/>
                  <w:sz w:val="20"/>
                  <w:szCs w:val="20"/>
                </w:rPr>
                <w:t>15/11/2024</w:t>
              </w:r>
            </w:ins>
          </w:p>
        </w:tc>
        <w:tc>
          <w:tcPr>
            <w:tcW w:w="1460" w:type="dxa"/>
            <w:tcBorders>
              <w:top w:val="nil"/>
              <w:left w:val="nil"/>
              <w:bottom w:val="single" w:sz="4" w:space="0" w:color="auto"/>
              <w:right w:val="single" w:sz="4" w:space="0" w:color="auto"/>
            </w:tcBorders>
            <w:shd w:val="clear" w:color="auto" w:fill="auto"/>
            <w:noWrap/>
            <w:vAlign w:val="bottom"/>
            <w:hideMark/>
          </w:tcPr>
          <w:p w14:paraId="45210EB1" w14:textId="15EF0785" w:rsidR="000F536C" w:rsidRPr="00860384" w:rsidRDefault="000F536C" w:rsidP="000F536C">
            <w:pPr>
              <w:spacing w:line="312" w:lineRule="auto"/>
              <w:jc w:val="center"/>
              <w:rPr>
                <w:ins w:id="840" w:author="Leandro Issaka" w:date="2020-11-18T11:02:00Z"/>
                <w:rFonts w:ascii="Leelawadee" w:hAnsi="Leelawadee" w:cs="Leelawadee"/>
                <w:b/>
                <w:sz w:val="20"/>
                <w:szCs w:val="20"/>
              </w:rPr>
            </w:pPr>
            <w:ins w:id="841" w:author="Leandro Issaka" w:date="2020-11-18T11:02:00Z">
              <w:r>
                <w:rPr>
                  <w:rFonts w:ascii="Segoe UI Semibold" w:hAnsi="Segoe UI Semibold" w:cs="Segoe UI Semibold"/>
                  <w:color w:val="000000"/>
                  <w:sz w:val="20"/>
                  <w:szCs w:val="20"/>
                </w:rPr>
                <w:t>18/11/2024</w:t>
              </w:r>
            </w:ins>
          </w:p>
        </w:tc>
        <w:tc>
          <w:tcPr>
            <w:tcW w:w="1000" w:type="dxa"/>
            <w:tcBorders>
              <w:top w:val="nil"/>
              <w:left w:val="nil"/>
              <w:bottom w:val="single" w:sz="4" w:space="0" w:color="auto"/>
              <w:right w:val="single" w:sz="4" w:space="0" w:color="auto"/>
            </w:tcBorders>
            <w:shd w:val="clear" w:color="auto" w:fill="auto"/>
            <w:noWrap/>
            <w:vAlign w:val="center"/>
            <w:hideMark/>
          </w:tcPr>
          <w:p w14:paraId="203D6A14" w14:textId="77777777" w:rsidR="000F536C" w:rsidRPr="00860384" w:rsidRDefault="000F536C" w:rsidP="000F536C">
            <w:pPr>
              <w:spacing w:line="312" w:lineRule="auto"/>
              <w:jc w:val="center"/>
              <w:rPr>
                <w:ins w:id="842" w:author="Leandro Issaka" w:date="2020-11-18T11:02:00Z"/>
                <w:rFonts w:ascii="Leelawadee" w:hAnsi="Leelawadee" w:cs="Leelawadee"/>
                <w:b/>
                <w:sz w:val="20"/>
                <w:szCs w:val="20"/>
              </w:rPr>
            </w:pPr>
            <w:ins w:id="843" w:author="Leandro Issaka" w:date="2020-11-18T11:02:00Z">
              <w:r w:rsidRPr="00860384">
                <w:rPr>
                  <w:rFonts w:ascii="Leelawadee" w:hAnsi="Leelawadee" w:cs="Leelawadee"/>
                  <w:b/>
                  <w:sz w:val="20"/>
                  <w:szCs w:val="20"/>
                </w:rPr>
                <w:t>2,4201</w:t>
              </w:r>
            </w:ins>
          </w:p>
        </w:tc>
        <w:tc>
          <w:tcPr>
            <w:tcW w:w="1600" w:type="dxa"/>
            <w:tcBorders>
              <w:top w:val="nil"/>
              <w:left w:val="nil"/>
              <w:bottom w:val="single" w:sz="4" w:space="0" w:color="auto"/>
              <w:right w:val="single" w:sz="4" w:space="0" w:color="auto"/>
            </w:tcBorders>
            <w:shd w:val="clear" w:color="auto" w:fill="auto"/>
            <w:noWrap/>
            <w:vAlign w:val="center"/>
            <w:hideMark/>
          </w:tcPr>
          <w:p w14:paraId="6F1B4992" w14:textId="77777777" w:rsidR="000F536C" w:rsidRPr="00860384" w:rsidRDefault="000F536C" w:rsidP="000F536C">
            <w:pPr>
              <w:spacing w:line="312" w:lineRule="auto"/>
              <w:jc w:val="center"/>
              <w:rPr>
                <w:ins w:id="844" w:author="Leandro Issaka" w:date="2020-11-18T11:02:00Z"/>
                <w:rFonts w:ascii="Leelawadee" w:hAnsi="Leelawadee" w:cs="Leelawadee"/>
                <w:b/>
                <w:sz w:val="20"/>
                <w:szCs w:val="20"/>
              </w:rPr>
            </w:pPr>
            <w:ins w:id="845" w:author="Leandro Issaka" w:date="2020-11-18T11:02:00Z">
              <w:r w:rsidRPr="00860384">
                <w:rPr>
                  <w:rFonts w:ascii="Leelawadee" w:hAnsi="Leelawadee" w:cs="Leelawadee"/>
                  <w:b/>
                  <w:sz w:val="20"/>
                  <w:szCs w:val="20"/>
                </w:rPr>
                <w:t>SIM</w:t>
              </w:r>
            </w:ins>
          </w:p>
        </w:tc>
      </w:tr>
      <w:tr w:rsidR="000F536C" w:rsidRPr="00860384" w14:paraId="74210D85" w14:textId="77777777" w:rsidTr="00051BB0">
        <w:trPr>
          <w:trHeight w:val="290"/>
          <w:jc w:val="center"/>
          <w:ins w:id="84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5A39A8" w14:textId="77777777" w:rsidR="000F536C" w:rsidRPr="00860384" w:rsidRDefault="000F536C" w:rsidP="000F536C">
            <w:pPr>
              <w:spacing w:line="312" w:lineRule="auto"/>
              <w:jc w:val="center"/>
              <w:rPr>
                <w:ins w:id="847" w:author="Leandro Issaka" w:date="2020-11-18T11:02:00Z"/>
                <w:rFonts w:ascii="Leelawadee" w:hAnsi="Leelawadee" w:cs="Leelawadee"/>
                <w:b/>
                <w:sz w:val="20"/>
                <w:szCs w:val="20"/>
              </w:rPr>
            </w:pPr>
            <w:ins w:id="848" w:author="Leandro Issaka" w:date="2020-11-18T11:02:00Z">
              <w:r w:rsidRPr="00860384">
                <w:rPr>
                  <w:rFonts w:ascii="Leelawadee" w:hAnsi="Leelawadee" w:cs="Leelawadee"/>
                  <w:b/>
                  <w:sz w:val="20"/>
                  <w:szCs w:val="20"/>
                </w:rPr>
                <w:t>15/12/2024</w:t>
              </w:r>
            </w:ins>
          </w:p>
        </w:tc>
        <w:tc>
          <w:tcPr>
            <w:tcW w:w="1460" w:type="dxa"/>
            <w:tcBorders>
              <w:top w:val="nil"/>
              <w:left w:val="nil"/>
              <w:bottom w:val="single" w:sz="4" w:space="0" w:color="auto"/>
              <w:right w:val="single" w:sz="4" w:space="0" w:color="auto"/>
            </w:tcBorders>
            <w:shd w:val="clear" w:color="auto" w:fill="auto"/>
            <w:noWrap/>
            <w:vAlign w:val="bottom"/>
            <w:hideMark/>
          </w:tcPr>
          <w:p w14:paraId="3862CBAE" w14:textId="0E002527" w:rsidR="000F536C" w:rsidRPr="00860384" w:rsidRDefault="000F536C" w:rsidP="000F536C">
            <w:pPr>
              <w:spacing w:line="312" w:lineRule="auto"/>
              <w:jc w:val="center"/>
              <w:rPr>
                <w:ins w:id="849" w:author="Leandro Issaka" w:date="2020-11-18T11:02:00Z"/>
                <w:rFonts w:ascii="Leelawadee" w:hAnsi="Leelawadee" w:cs="Leelawadee"/>
                <w:b/>
                <w:sz w:val="20"/>
                <w:szCs w:val="20"/>
              </w:rPr>
            </w:pPr>
            <w:ins w:id="850" w:author="Leandro Issaka" w:date="2020-11-18T11:02:00Z">
              <w:r>
                <w:rPr>
                  <w:rFonts w:ascii="Segoe UI Semibold" w:hAnsi="Segoe UI Semibold" w:cs="Segoe UI Semibold"/>
                  <w:color w:val="000000"/>
                  <w:sz w:val="20"/>
                  <w:szCs w:val="20"/>
                </w:rPr>
                <w:t>16/12/2024</w:t>
              </w:r>
            </w:ins>
          </w:p>
        </w:tc>
        <w:tc>
          <w:tcPr>
            <w:tcW w:w="1000" w:type="dxa"/>
            <w:tcBorders>
              <w:top w:val="nil"/>
              <w:left w:val="nil"/>
              <w:bottom w:val="single" w:sz="4" w:space="0" w:color="auto"/>
              <w:right w:val="single" w:sz="4" w:space="0" w:color="auto"/>
            </w:tcBorders>
            <w:shd w:val="clear" w:color="auto" w:fill="auto"/>
            <w:noWrap/>
            <w:vAlign w:val="center"/>
            <w:hideMark/>
          </w:tcPr>
          <w:p w14:paraId="412CB08C" w14:textId="77777777" w:rsidR="000F536C" w:rsidRPr="00860384" w:rsidRDefault="000F536C" w:rsidP="000F536C">
            <w:pPr>
              <w:spacing w:line="312" w:lineRule="auto"/>
              <w:jc w:val="center"/>
              <w:rPr>
                <w:ins w:id="851" w:author="Leandro Issaka" w:date="2020-11-18T11:02:00Z"/>
                <w:rFonts w:ascii="Leelawadee" w:hAnsi="Leelawadee" w:cs="Leelawadee"/>
                <w:b/>
                <w:sz w:val="20"/>
                <w:szCs w:val="20"/>
              </w:rPr>
            </w:pPr>
            <w:ins w:id="852" w:author="Leandro Issaka" w:date="2020-11-18T11:02:00Z">
              <w:r w:rsidRPr="00860384">
                <w:rPr>
                  <w:rFonts w:ascii="Leelawadee" w:hAnsi="Leelawadee" w:cs="Leelawadee"/>
                  <w:b/>
                  <w:sz w:val="20"/>
                  <w:szCs w:val="20"/>
                </w:rPr>
                <w:t>2,4913</w:t>
              </w:r>
            </w:ins>
          </w:p>
        </w:tc>
        <w:tc>
          <w:tcPr>
            <w:tcW w:w="1600" w:type="dxa"/>
            <w:tcBorders>
              <w:top w:val="nil"/>
              <w:left w:val="nil"/>
              <w:bottom w:val="single" w:sz="4" w:space="0" w:color="auto"/>
              <w:right w:val="single" w:sz="4" w:space="0" w:color="auto"/>
            </w:tcBorders>
            <w:shd w:val="clear" w:color="auto" w:fill="auto"/>
            <w:noWrap/>
            <w:vAlign w:val="center"/>
            <w:hideMark/>
          </w:tcPr>
          <w:p w14:paraId="6A7DB8A2" w14:textId="77777777" w:rsidR="000F536C" w:rsidRPr="00860384" w:rsidRDefault="000F536C" w:rsidP="000F536C">
            <w:pPr>
              <w:spacing w:line="312" w:lineRule="auto"/>
              <w:jc w:val="center"/>
              <w:rPr>
                <w:ins w:id="853" w:author="Leandro Issaka" w:date="2020-11-18T11:02:00Z"/>
                <w:rFonts w:ascii="Leelawadee" w:hAnsi="Leelawadee" w:cs="Leelawadee"/>
                <w:b/>
                <w:sz w:val="20"/>
                <w:szCs w:val="20"/>
              </w:rPr>
            </w:pPr>
            <w:ins w:id="854" w:author="Leandro Issaka" w:date="2020-11-18T11:02:00Z">
              <w:r w:rsidRPr="00860384">
                <w:rPr>
                  <w:rFonts w:ascii="Leelawadee" w:hAnsi="Leelawadee" w:cs="Leelawadee"/>
                  <w:b/>
                  <w:sz w:val="20"/>
                  <w:szCs w:val="20"/>
                </w:rPr>
                <w:t>SIM</w:t>
              </w:r>
            </w:ins>
          </w:p>
        </w:tc>
      </w:tr>
      <w:tr w:rsidR="000F536C" w:rsidRPr="00860384" w14:paraId="2EDED4DC" w14:textId="77777777" w:rsidTr="00051BB0">
        <w:trPr>
          <w:trHeight w:val="290"/>
          <w:jc w:val="center"/>
          <w:ins w:id="85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3108C05" w14:textId="77777777" w:rsidR="000F536C" w:rsidRPr="00860384" w:rsidRDefault="000F536C" w:rsidP="000F536C">
            <w:pPr>
              <w:spacing w:line="312" w:lineRule="auto"/>
              <w:jc w:val="center"/>
              <w:rPr>
                <w:ins w:id="856" w:author="Leandro Issaka" w:date="2020-11-18T11:02:00Z"/>
                <w:rFonts w:ascii="Leelawadee" w:hAnsi="Leelawadee" w:cs="Leelawadee"/>
                <w:b/>
                <w:sz w:val="20"/>
                <w:szCs w:val="20"/>
              </w:rPr>
            </w:pPr>
            <w:ins w:id="857" w:author="Leandro Issaka" w:date="2020-11-18T11:02:00Z">
              <w:r w:rsidRPr="00860384">
                <w:rPr>
                  <w:rFonts w:ascii="Leelawadee" w:hAnsi="Leelawadee" w:cs="Leelawadee"/>
                  <w:b/>
                  <w:sz w:val="20"/>
                  <w:szCs w:val="20"/>
                </w:rPr>
                <w:t>15/01/2025</w:t>
              </w:r>
            </w:ins>
          </w:p>
        </w:tc>
        <w:tc>
          <w:tcPr>
            <w:tcW w:w="1460" w:type="dxa"/>
            <w:tcBorders>
              <w:top w:val="nil"/>
              <w:left w:val="nil"/>
              <w:bottom w:val="single" w:sz="4" w:space="0" w:color="auto"/>
              <w:right w:val="single" w:sz="4" w:space="0" w:color="auto"/>
            </w:tcBorders>
            <w:shd w:val="clear" w:color="auto" w:fill="auto"/>
            <w:noWrap/>
            <w:vAlign w:val="bottom"/>
            <w:hideMark/>
          </w:tcPr>
          <w:p w14:paraId="1CD87A74" w14:textId="369E069C" w:rsidR="000F536C" w:rsidRPr="00860384" w:rsidRDefault="000F536C" w:rsidP="000F536C">
            <w:pPr>
              <w:spacing w:line="312" w:lineRule="auto"/>
              <w:jc w:val="center"/>
              <w:rPr>
                <w:ins w:id="858" w:author="Leandro Issaka" w:date="2020-11-18T11:02:00Z"/>
                <w:rFonts w:ascii="Leelawadee" w:hAnsi="Leelawadee" w:cs="Leelawadee"/>
                <w:b/>
                <w:sz w:val="20"/>
                <w:szCs w:val="20"/>
              </w:rPr>
            </w:pPr>
            <w:ins w:id="859" w:author="Leandro Issaka" w:date="2020-11-18T11:02:00Z">
              <w:r>
                <w:rPr>
                  <w:rFonts w:ascii="Segoe UI Semibold" w:hAnsi="Segoe UI Semibold" w:cs="Segoe UI Semibold"/>
                  <w:color w:val="000000"/>
                  <w:sz w:val="20"/>
                  <w:szCs w:val="20"/>
                </w:rPr>
                <w:t>15/01/2025</w:t>
              </w:r>
            </w:ins>
          </w:p>
        </w:tc>
        <w:tc>
          <w:tcPr>
            <w:tcW w:w="1000" w:type="dxa"/>
            <w:tcBorders>
              <w:top w:val="nil"/>
              <w:left w:val="nil"/>
              <w:bottom w:val="single" w:sz="4" w:space="0" w:color="auto"/>
              <w:right w:val="single" w:sz="4" w:space="0" w:color="auto"/>
            </w:tcBorders>
            <w:shd w:val="clear" w:color="auto" w:fill="auto"/>
            <w:noWrap/>
            <w:vAlign w:val="center"/>
            <w:hideMark/>
          </w:tcPr>
          <w:p w14:paraId="37DE776D" w14:textId="77777777" w:rsidR="000F536C" w:rsidRPr="00860384" w:rsidRDefault="000F536C" w:rsidP="000F536C">
            <w:pPr>
              <w:spacing w:line="312" w:lineRule="auto"/>
              <w:jc w:val="center"/>
              <w:rPr>
                <w:ins w:id="860" w:author="Leandro Issaka" w:date="2020-11-18T11:02:00Z"/>
                <w:rFonts w:ascii="Leelawadee" w:hAnsi="Leelawadee" w:cs="Leelawadee"/>
                <w:b/>
                <w:sz w:val="20"/>
                <w:szCs w:val="20"/>
              </w:rPr>
            </w:pPr>
            <w:ins w:id="861" w:author="Leandro Issaka" w:date="2020-11-18T11:02:00Z">
              <w:r w:rsidRPr="00860384">
                <w:rPr>
                  <w:rFonts w:ascii="Leelawadee" w:hAnsi="Leelawadee" w:cs="Leelawadee"/>
                  <w:b/>
                  <w:sz w:val="20"/>
                  <w:szCs w:val="20"/>
                </w:rPr>
                <w:t>2,5663</w:t>
              </w:r>
            </w:ins>
          </w:p>
        </w:tc>
        <w:tc>
          <w:tcPr>
            <w:tcW w:w="1600" w:type="dxa"/>
            <w:tcBorders>
              <w:top w:val="nil"/>
              <w:left w:val="nil"/>
              <w:bottom w:val="single" w:sz="4" w:space="0" w:color="auto"/>
              <w:right w:val="single" w:sz="4" w:space="0" w:color="auto"/>
            </w:tcBorders>
            <w:shd w:val="clear" w:color="auto" w:fill="auto"/>
            <w:noWrap/>
            <w:vAlign w:val="center"/>
            <w:hideMark/>
          </w:tcPr>
          <w:p w14:paraId="6C986EC8" w14:textId="77777777" w:rsidR="000F536C" w:rsidRPr="00860384" w:rsidRDefault="000F536C" w:rsidP="000F536C">
            <w:pPr>
              <w:spacing w:line="312" w:lineRule="auto"/>
              <w:jc w:val="center"/>
              <w:rPr>
                <w:ins w:id="862" w:author="Leandro Issaka" w:date="2020-11-18T11:02:00Z"/>
                <w:rFonts w:ascii="Leelawadee" w:hAnsi="Leelawadee" w:cs="Leelawadee"/>
                <w:b/>
                <w:sz w:val="20"/>
                <w:szCs w:val="20"/>
              </w:rPr>
            </w:pPr>
            <w:ins w:id="863" w:author="Leandro Issaka" w:date="2020-11-18T11:02:00Z">
              <w:r w:rsidRPr="00860384">
                <w:rPr>
                  <w:rFonts w:ascii="Leelawadee" w:hAnsi="Leelawadee" w:cs="Leelawadee"/>
                  <w:b/>
                  <w:sz w:val="20"/>
                  <w:szCs w:val="20"/>
                </w:rPr>
                <w:t>SIM</w:t>
              </w:r>
            </w:ins>
          </w:p>
        </w:tc>
      </w:tr>
      <w:tr w:rsidR="000F536C" w:rsidRPr="00860384" w14:paraId="0C13F625" w14:textId="77777777" w:rsidTr="00051BB0">
        <w:trPr>
          <w:trHeight w:val="290"/>
          <w:jc w:val="center"/>
          <w:ins w:id="86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98CC79" w14:textId="77777777" w:rsidR="000F536C" w:rsidRPr="00860384" w:rsidRDefault="000F536C" w:rsidP="000F536C">
            <w:pPr>
              <w:spacing w:line="312" w:lineRule="auto"/>
              <w:jc w:val="center"/>
              <w:rPr>
                <w:ins w:id="865" w:author="Leandro Issaka" w:date="2020-11-18T11:02:00Z"/>
                <w:rFonts w:ascii="Leelawadee" w:hAnsi="Leelawadee" w:cs="Leelawadee"/>
                <w:b/>
                <w:sz w:val="20"/>
                <w:szCs w:val="20"/>
              </w:rPr>
            </w:pPr>
            <w:ins w:id="866" w:author="Leandro Issaka" w:date="2020-11-18T11:02:00Z">
              <w:r w:rsidRPr="00860384">
                <w:rPr>
                  <w:rFonts w:ascii="Leelawadee" w:hAnsi="Leelawadee" w:cs="Leelawadee"/>
                  <w:b/>
                  <w:sz w:val="20"/>
                  <w:szCs w:val="20"/>
                </w:rPr>
                <w:t>15/02/2025</w:t>
              </w:r>
            </w:ins>
          </w:p>
        </w:tc>
        <w:tc>
          <w:tcPr>
            <w:tcW w:w="1460" w:type="dxa"/>
            <w:tcBorders>
              <w:top w:val="nil"/>
              <w:left w:val="nil"/>
              <w:bottom w:val="single" w:sz="4" w:space="0" w:color="auto"/>
              <w:right w:val="single" w:sz="4" w:space="0" w:color="auto"/>
            </w:tcBorders>
            <w:shd w:val="clear" w:color="auto" w:fill="auto"/>
            <w:noWrap/>
            <w:vAlign w:val="bottom"/>
            <w:hideMark/>
          </w:tcPr>
          <w:p w14:paraId="41E8FB8C" w14:textId="67706669" w:rsidR="000F536C" w:rsidRPr="00860384" w:rsidRDefault="000F536C" w:rsidP="000F536C">
            <w:pPr>
              <w:spacing w:line="312" w:lineRule="auto"/>
              <w:jc w:val="center"/>
              <w:rPr>
                <w:ins w:id="867" w:author="Leandro Issaka" w:date="2020-11-18T11:02:00Z"/>
                <w:rFonts w:ascii="Leelawadee" w:hAnsi="Leelawadee" w:cs="Leelawadee"/>
                <w:b/>
                <w:sz w:val="20"/>
                <w:szCs w:val="20"/>
              </w:rPr>
            </w:pPr>
            <w:ins w:id="868" w:author="Leandro Issaka" w:date="2020-11-18T11:02:00Z">
              <w:r>
                <w:rPr>
                  <w:rFonts w:ascii="Segoe UI Semibold" w:hAnsi="Segoe UI Semibold" w:cs="Segoe UI Semibold"/>
                  <w:color w:val="000000"/>
                  <w:sz w:val="20"/>
                  <w:szCs w:val="20"/>
                </w:rPr>
                <w:t>17/02/2025</w:t>
              </w:r>
            </w:ins>
          </w:p>
        </w:tc>
        <w:tc>
          <w:tcPr>
            <w:tcW w:w="1000" w:type="dxa"/>
            <w:tcBorders>
              <w:top w:val="nil"/>
              <w:left w:val="nil"/>
              <w:bottom w:val="single" w:sz="4" w:space="0" w:color="auto"/>
              <w:right w:val="single" w:sz="4" w:space="0" w:color="auto"/>
            </w:tcBorders>
            <w:shd w:val="clear" w:color="auto" w:fill="auto"/>
            <w:noWrap/>
            <w:vAlign w:val="center"/>
            <w:hideMark/>
          </w:tcPr>
          <w:p w14:paraId="22070F8A" w14:textId="77777777" w:rsidR="000F536C" w:rsidRPr="00860384" w:rsidRDefault="000F536C" w:rsidP="000F536C">
            <w:pPr>
              <w:spacing w:line="312" w:lineRule="auto"/>
              <w:jc w:val="center"/>
              <w:rPr>
                <w:ins w:id="869" w:author="Leandro Issaka" w:date="2020-11-18T11:02:00Z"/>
                <w:rFonts w:ascii="Leelawadee" w:hAnsi="Leelawadee" w:cs="Leelawadee"/>
                <w:b/>
                <w:sz w:val="20"/>
                <w:szCs w:val="20"/>
              </w:rPr>
            </w:pPr>
            <w:ins w:id="870" w:author="Leandro Issaka" w:date="2020-11-18T11:02:00Z">
              <w:r w:rsidRPr="00860384">
                <w:rPr>
                  <w:rFonts w:ascii="Leelawadee" w:hAnsi="Leelawadee" w:cs="Leelawadee"/>
                  <w:b/>
                  <w:sz w:val="20"/>
                  <w:szCs w:val="20"/>
                </w:rPr>
                <w:t>2,6457</w:t>
              </w:r>
            </w:ins>
          </w:p>
        </w:tc>
        <w:tc>
          <w:tcPr>
            <w:tcW w:w="1600" w:type="dxa"/>
            <w:tcBorders>
              <w:top w:val="nil"/>
              <w:left w:val="nil"/>
              <w:bottom w:val="single" w:sz="4" w:space="0" w:color="auto"/>
              <w:right w:val="single" w:sz="4" w:space="0" w:color="auto"/>
            </w:tcBorders>
            <w:shd w:val="clear" w:color="auto" w:fill="auto"/>
            <w:noWrap/>
            <w:vAlign w:val="center"/>
            <w:hideMark/>
          </w:tcPr>
          <w:p w14:paraId="03EBE745" w14:textId="77777777" w:rsidR="000F536C" w:rsidRPr="00860384" w:rsidRDefault="000F536C" w:rsidP="000F536C">
            <w:pPr>
              <w:spacing w:line="312" w:lineRule="auto"/>
              <w:jc w:val="center"/>
              <w:rPr>
                <w:ins w:id="871" w:author="Leandro Issaka" w:date="2020-11-18T11:02:00Z"/>
                <w:rFonts w:ascii="Leelawadee" w:hAnsi="Leelawadee" w:cs="Leelawadee"/>
                <w:b/>
                <w:sz w:val="20"/>
                <w:szCs w:val="20"/>
              </w:rPr>
            </w:pPr>
            <w:ins w:id="872" w:author="Leandro Issaka" w:date="2020-11-18T11:02:00Z">
              <w:r w:rsidRPr="00860384">
                <w:rPr>
                  <w:rFonts w:ascii="Leelawadee" w:hAnsi="Leelawadee" w:cs="Leelawadee"/>
                  <w:b/>
                  <w:sz w:val="20"/>
                  <w:szCs w:val="20"/>
                </w:rPr>
                <w:t>SIM</w:t>
              </w:r>
            </w:ins>
          </w:p>
        </w:tc>
      </w:tr>
      <w:tr w:rsidR="000F536C" w:rsidRPr="00860384" w14:paraId="151ADBD5" w14:textId="77777777" w:rsidTr="00051BB0">
        <w:trPr>
          <w:trHeight w:val="290"/>
          <w:jc w:val="center"/>
          <w:ins w:id="87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D6A621" w14:textId="77777777" w:rsidR="000F536C" w:rsidRPr="00860384" w:rsidRDefault="000F536C" w:rsidP="000F536C">
            <w:pPr>
              <w:spacing w:line="312" w:lineRule="auto"/>
              <w:jc w:val="center"/>
              <w:rPr>
                <w:ins w:id="874" w:author="Leandro Issaka" w:date="2020-11-18T11:02:00Z"/>
                <w:rFonts w:ascii="Leelawadee" w:hAnsi="Leelawadee" w:cs="Leelawadee"/>
                <w:b/>
                <w:sz w:val="20"/>
                <w:szCs w:val="20"/>
              </w:rPr>
            </w:pPr>
            <w:ins w:id="875" w:author="Leandro Issaka" w:date="2020-11-18T11:02:00Z">
              <w:r w:rsidRPr="00860384">
                <w:rPr>
                  <w:rFonts w:ascii="Leelawadee" w:hAnsi="Leelawadee" w:cs="Leelawadee"/>
                  <w:b/>
                  <w:sz w:val="20"/>
                  <w:szCs w:val="20"/>
                </w:rPr>
                <w:t>15/03/2025</w:t>
              </w:r>
            </w:ins>
          </w:p>
        </w:tc>
        <w:tc>
          <w:tcPr>
            <w:tcW w:w="1460" w:type="dxa"/>
            <w:tcBorders>
              <w:top w:val="nil"/>
              <w:left w:val="nil"/>
              <w:bottom w:val="single" w:sz="4" w:space="0" w:color="auto"/>
              <w:right w:val="single" w:sz="4" w:space="0" w:color="auto"/>
            </w:tcBorders>
            <w:shd w:val="clear" w:color="auto" w:fill="auto"/>
            <w:noWrap/>
            <w:vAlign w:val="bottom"/>
            <w:hideMark/>
          </w:tcPr>
          <w:p w14:paraId="69B04522" w14:textId="5E15BEE2" w:rsidR="000F536C" w:rsidRPr="00860384" w:rsidRDefault="000F536C" w:rsidP="000F536C">
            <w:pPr>
              <w:spacing w:line="312" w:lineRule="auto"/>
              <w:jc w:val="center"/>
              <w:rPr>
                <w:ins w:id="876" w:author="Leandro Issaka" w:date="2020-11-18T11:02:00Z"/>
                <w:rFonts w:ascii="Leelawadee" w:hAnsi="Leelawadee" w:cs="Leelawadee"/>
                <w:b/>
                <w:sz w:val="20"/>
                <w:szCs w:val="20"/>
              </w:rPr>
            </w:pPr>
            <w:ins w:id="877" w:author="Leandro Issaka" w:date="2020-11-18T11:02:00Z">
              <w:r>
                <w:rPr>
                  <w:rFonts w:ascii="Segoe UI Semibold" w:hAnsi="Segoe UI Semibold" w:cs="Segoe UI Semibold"/>
                  <w:color w:val="000000"/>
                  <w:sz w:val="20"/>
                  <w:szCs w:val="20"/>
                </w:rPr>
                <w:t>17/03/2025</w:t>
              </w:r>
            </w:ins>
          </w:p>
        </w:tc>
        <w:tc>
          <w:tcPr>
            <w:tcW w:w="1000" w:type="dxa"/>
            <w:tcBorders>
              <w:top w:val="nil"/>
              <w:left w:val="nil"/>
              <w:bottom w:val="single" w:sz="4" w:space="0" w:color="auto"/>
              <w:right w:val="single" w:sz="4" w:space="0" w:color="auto"/>
            </w:tcBorders>
            <w:shd w:val="clear" w:color="auto" w:fill="auto"/>
            <w:noWrap/>
            <w:vAlign w:val="center"/>
            <w:hideMark/>
          </w:tcPr>
          <w:p w14:paraId="2A592104" w14:textId="77777777" w:rsidR="000F536C" w:rsidRPr="00860384" w:rsidRDefault="000F536C" w:rsidP="000F536C">
            <w:pPr>
              <w:spacing w:line="312" w:lineRule="auto"/>
              <w:jc w:val="center"/>
              <w:rPr>
                <w:ins w:id="878" w:author="Leandro Issaka" w:date="2020-11-18T11:02:00Z"/>
                <w:rFonts w:ascii="Leelawadee" w:hAnsi="Leelawadee" w:cs="Leelawadee"/>
                <w:b/>
                <w:sz w:val="20"/>
                <w:szCs w:val="20"/>
              </w:rPr>
            </w:pPr>
            <w:ins w:id="879" w:author="Leandro Issaka" w:date="2020-11-18T11:02:00Z">
              <w:r w:rsidRPr="00860384">
                <w:rPr>
                  <w:rFonts w:ascii="Leelawadee" w:hAnsi="Leelawadee" w:cs="Leelawadee"/>
                  <w:b/>
                  <w:sz w:val="20"/>
                  <w:szCs w:val="20"/>
                </w:rPr>
                <w:t>2,7298</w:t>
              </w:r>
            </w:ins>
          </w:p>
        </w:tc>
        <w:tc>
          <w:tcPr>
            <w:tcW w:w="1600" w:type="dxa"/>
            <w:tcBorders>
              <w:top w:val="nil"/>
              <w:left w:val="nil"/>
              <w:bottom w:val="single" w:sz="4" w:space="0" w:color="auto"/>
              <w:right w:val="single" w:sz="4" w:space="0" w:color="auto"/>
            </w:tcBorders>
            <w:shd w:val="clear" w:color="auto" w:fill="auto"/>
            <w:noWrap/>
            <w:vAlign w:val="center"/>
            <w:hideMark/>
          </w:tcPr>
          <w:p w14:paraId="38544D00" w14:textId="77777777" w:rsidR="000F536C" w:rsidRPr="00860384" w:rsidRDefault="000F536C" w:rsidP="000F536C">
            <w:pPr>
              <w:spacing w:line="312" w:lineRule="auto"/>
              <w:jc w:val="center"/>
              <w:rPr>
                <w:ins w:id="880" w:author="Leandro Issaka" w:date="2020-11-18T11:02:00Z"/>
                <w:rFonts w:ascii="Leelawadee" w:hAnsi="Leelawadee" w:cs="Leelawadee"/>
                <w:b/>
                <w:sz w:val="20"/>
                <w:szCs w:val="20"/>
              </w:rPr>
            </w:pPr>
            <w:ins w:id="881" w:author="Leandro Issaka" w:date="2020-11-18T11:02:00Z">
              <w:r w:rsidRPr="00860384">
                <w:rPr>
                  <w:rFonts w:ascii="Leelawadee" w:hAnsi="Leelawadee" w:cs="Leelawadee"/>
                  <w:b/>
                  <w:sz w:val="20"/>
                  <w:szCs w:val="20"/>
                </w:rPr>
                <w:t>SIM</w:t>
              </w:r>
            </w:ins>
          </w:p>
        </w:tc>
      </w:tr>
      <w:tr w:rsidR="000F536C" w:rsidRPr="00860384" w14:paraId="6F1866D1" w14:textId="77777777" w:rsidTr="00051BB0">
        <w:trPr>
          <w:trHeight w:val="290"/>
          <w:jc w:val="center"/>
          <w:ins w:id="88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2704442" w14:textId="77777777" w:rsidR="000F536C" w:rsidRPr="00860384" w:rsidRDefault="000F536C" w:rsidP="000F536C">
            <w:pPr>
              <w:spacing w:line="312" w:lineRule="auto"/>
              <w:jc w:val="center"/>
              <w:rPr>
                <w:ins w:id="883" w:author="Leandro Issaka" w:date="2020-11-18T11:02:00Z"/>
                <w:rFonts w:ascii="Leelawadee" w:hAnsi="Leelawadee" w:cs="Leelawadee"/>
                <w:b/>
                <w:sz w:val="20"/>
                <w:szCs w:val="20"/>
              </w:rPr>
            </w:pPr>
            <w:ins w:id="884" w:author="Leandro Issaka" w:date="2020-11-18T11:02:00Z">
              <w:r w:rsidRPr="00860384">
                <w:rPr>
                  <w:rFonts w:ascii="Leelawadee" w:hAnsi="Leelawadee" w:cs="Leelawadee"/>
                  <w:b/>
                  <w:sz w:val="20"/>
                  <w:szCs w:val="20"/>
                </w:rPr>
                <w:t>15/04/2025</w:t>
              </w:r>
            </w:ins>
          </w:p>
        </w:tc>
        <w:tc>
          <w:tcPr>
            <w:tcW w:w="1460" w:type="dxa"/>
            <w:tcBorders>
              <w:top w:val="nil"/>
              <w:left w:val="nil"/>
              <w:bottom w:val="single" w:sz="4" w:space="0" w:color="auto"/>
              <w:right w:val="single" w:sz="4" w:space="0" w:color="auto"/>
            </w:tcBorders>
            <w:shd w:val="clear" w:color="auto" w:fill="auto"/>
            <w:noWrap/>
            <w:vAlign w:val="bottom"/>
            <w:hideMark/>
          </w:tcPr>
          <w:p w14:paraId="67F7758F" w14:textId="0348BDCB" w:rsidR="000F536C" w:rsidRPr="00860384" w:rsidRDefault="000F536C" w:rsidP="000F536C">
            <w:pPr>
              <w:spacing w:line="312" w:lineRule="auto"/>
              <w:jc w:val="center"/>
              <w:rPr>
                <w:ins w:id="885" w:author="Leandro Issaka" w:date="2020-11-18T11:02:00Z"/>
                <w:rFonts w:ascii="Leelawadee" w:hAnsi="Leelawadee" w:cs="Leelawadee"/>
                <w:b/>
                <w:sz w:val="20"/>
                <w:szCs w:val="20"/>
              </w:rPr>
            </w:pPr>
            <w:ins w:id="886" w:author="Leandro Issaka" w:date="2020-11-18T11:02:00Z">
              <w:r>
                <w:rPr>
                  <w:rFonts w:ascii="Segoe UI Semibold" w:hAnsi="Segoe UI Semibold" w:cs="Segoe UI Semibold"/>
                  <w:color w:val="000000"/>
                  <w:sz w:val="20"/>
                  <w:szCs w:val="20"/>
                </w:rPr>
                <w:t>15/04/2025</w:t>
              </w:r>
            </w:ins>
          </w:p>
        </w:tc>
        <w:tc>
          <w:tcPr>
            <w:tcW w:w="1000" w:type="dxa"/>
            <w:tcBorders>
              <w:top w:val="nil"/>
              <w:left w:val="nil"/>
              <w:bottom w:val="single" w:sz="4" w:space="0" w:color="auto"/>
              <w:right w:val="single" w:sz="4" w:space="0" w:color="auto"/>
            </w:tcBorders>
            <w:shd w:val="clear" w:color="auto" w:fill="auto"/>
            <w:noWrap/>
            <w:vAlign w:val="center"/>
            <w:hideMark/>
          </w:tcPr>
          <w:p w14:paraId="1B65EA22" w14:textId="77777777" w:rsidR="000F536C" w:rsidRPr="00860384" w:rsidRDefault="000F536C" w:rsidP="000F536C">
            <w:pPr>
              <w:spacing w:line="312" w:lineRule="auto"/>
              <w:jc w:val="center"/>
              <w:rPr>
                <w:ins w:id="887" w:author="Leandro Issaka" w:date="2020-11-18T11:02:00Z"/>
                <w:rFonts w:ascii="Leelawadee" w:hAnsi="Leelawadee" w:cs="Leelawadee"/>
                <w:b/>
                <w:sz w:val="20"/>
                <w:szCs w:val="20"/>
              </w:rPr>
            </w:pPr>
            <w:ins w:id="888" w:author="Leandro Issaka" w:date="2020-11-18T11:02:00Z">
              <w:r w:rsidRPr="00860384">
                <w:rPr>
                  <w:rFonts w:ascii="Leelawadee" w:hAnsi="Leelawadee" w:cs="Leelawadee"/>
                  <w:b/>
                  <w:sz w:val="20"/>
                  <w:szCs w:val="20"/>
                </w:rPr>
                <w:t>2,8189</w:t>
              </w:r>
            </w:ins>
          </w:p>
        </w:tc>
        <w:tc>
          <w:tcPr>
            <w:tcW w:w="1600" w:type="dxa"/>
            <w:tcBorders>
              <w:top w:val="nil"/>
              <w:left w:val="nil"/>
              <w:bottom w:val="single" w:sz="4" w:space="0" w:color="auto"/>
              <w:right w:val="single" w:sz="4" w:space="0" w:color="auto"/>
            </w:tcBorders>
            <w:shd w:val="clear" w:color="auto" w:fill="auto"/>
            <w:noWrap/>
            <w:vAlign w:val="center"/>
            <w:hideMark/>
          </w:tcPr>
          <w:p w14:paraId="2FD3E582" w14:textId="77777777" w:rsidR="000F536C" w:rsidRPr="00860384" w:rsidRDefault="000F536C" w:rsidP="000F536C">
            <w:pPr>
              <w:spacing w:line="312" w:lineRule="auto"/>
              <w:jc w:val="center"/>
              <w:rPr>
                <w:ins w:id="889" w:author="Leandro Issaka" w:date="2020-11-18T11:02:00Z"/>
                <w:rFonts w:ascii="Leelawadee" w:hAnsi="Leelawadee" w:cs="Leelawadee"/>
                <w:b/>
                <w:sz w:val="20"/>
                <w:szCs w:val="20"/>
              </w:rPr>
            </w:pPr>
            <w:ins w:id="890" w:author="Leandro Issaka" w:date="2020-11-18T11:02:00Z">
              <w:r w:rsidRPr="00860384">
                <w:rPr>
                  <w:rFonts w:ascii="Leelawadee" w:hAnsi="Leelawadee" w:cs="Leelawadee"/>
                  <w:b/>
                  <w:sz w:val="20"/>
                  <w:szCs w:val="20"/>
                </w:rPr>
                <w:t>SIM</w:t>
              </w:r>
            </w:ins>
          </w:p>
        </w:tc>
      </w:tr>
      <w:tr w:rsidR="000F536C" w:rsidRPr="00860384" w14:paraId="3ECBE2F6" w14:textId="77777777" w:rsidTr="00051BB0">
        <w:trPr>
          <w:trHeight w:val="290"/>
          <w:jc w:val="center"/>
          <w:ins w:id="89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2D61C8" w14:textId="77777777" w:rsidR="000F536C" w:rsidRPr="00860384" w:rsidRDefault="000F536C" w:rsidP="000F536C">
            <w:pPr>
              <w:spacing w:line="312" w:lineRule="auto"/>
              <w:jc w:val="center"/>
              <w:rPr>
                <w:ins w:id="892" w:author="Leandro Issaka" w:date="2020-11-18T11:02:00Z"/>
                <w:rFonts w:ascii="Leelawadee" w:hAnsi="Leelawadee" w:cs="Leelawadee"/>
                <w:b/>
                <w:sz w:val="20"/>
                <w:szCs w:val="20"/>
              </w:rPr>
            </w:pPr>
            <w:ins w:id="893" w:author="Leandro Issaka" w:date="2020-11-18T11:02:00Z">
              <w:r w:rsidRPr="00860384">
                <w:rPr>
                  <w:rFonts w:ascii="Leelawadee" w:hAnsi="Leelawadee" w:cs="Leelawadee"/>
                  <w:b/>
                  <w:sz w:val="20"/>
                  <w:szCs w:val="20"/>
                </w:rPr>
                <w:t>15/05/2025</w:t>
              </w:r>
            </w:ins>
          </w:p>
        </w:tc>
        <w:tc>
          <w:tcPr>
            <w:tcW w:w="1460" w:type="dxa"/>
            <w:tcBorders>
              <w:top w:val="nil"/>
              <w:left w:val="nil"/>
              <w:bottom w:val="single" w:sz="4" w:space="0" w:color="auto"/>
              <w:right w:val="single" w:sz="4" w:space="0" w:color="auto"/>
            </w:tcBorders>
            <w:shd w:val="clear" w:color="auto" w:fill="auto"/>
            <w:noWrap/>
            <w:vAlign w:val="bottom"/>
            <w:hideMark/>
          </w:tcPr>
          <w:p w14:paraId="660CE0E3" w14:textId="18A5D87C" w:rsidR="000F536C" w:rsidRPr="00860384" w:rsidRDefault="000F536C" w:rsidP="000F536C">
            <w:pPr>
              <w:spacing w:line="312" w:lineRule="auto"/>
              <w:jc w:val="center"/>
              <w:rPr>
                <w:ins w:id="894" w:author="Leandro Issaka" w:date="2020-11-18T11:02:00Z"/>
                <w:rFonts w:ascii="Leelawadee" w:hAnsi="Leelawadee" w:cs="Leelawadee"/>
                <w:b/>
                <w:sz w:val="20"/>
                <w:szCs w:val="20"/>
              </w:rPr>
            </w:pPr>
            <w:ins w:id="895" w:author="Leandro Issaka" w:date="2020-11-18T11:02:00Z">
              <w:r>
                <w:rPr>
                  <w:rFonts w:ascii="Segoe UI Semibold" w:hAnsi="Segoe UI Semibold" w:cs="Segoe UI Semibold"/>
                  <w:color w:val="000000"/>
                  <w:sz w:val="20"/>
                  <w:szCs w:val="20"/>
                </w:rPr>
                <w:t>15/05/2025</w:t>
              </w:r>
            </w:ins>
          </w:p>
        </w:tc>
        <w:tc>
          <w:tcPr>
            <w:tcW w:w="1000" w:type="dxa"/>
            <w:tcBorders>
              <w:top w:val="nil"/>
              <w:left w:val="nil"/>
              <w:bottom w:val="single" w:sz="4" w:space="0" w:color="auto"/>
              <w:right w:val="single" w:sz="4" w:space="0" w:color="auto"/>
            </w:tcBorders>
            <w:shd w:val="clear" w:color="auto" w:fill="auto"/>
            <w:noWrap/>
            <w:vAlign w:val="center"/>
            <w:hideMark/>
          </w:tcPr>
          <w:p w14:paraId="171C5D41" w14:textId="77777777" w:rsidR="000F536C" w:rsidRPr="00860384" w:rsidRDefault="000F536C" w:rsidP="000F536C">
            <w:pPr>
              <w:spacing w:line="312" w:lineRule="auto"/>
              <w:jc w:val="center"/>
              <w:rPr>
                <w:ins w:id="896" w:author="Leandro Issaka" w:date="2020-11-18T11:02:00Z"/>
                <w:rFonts w:ascii="Leelawadee" w:hAnsi="Leelawadee" w:cs="Leelawadee"/>
                <w:b/>
                <w:sz w:val="20"/>
                <w:szCs w:val="20"/>
              </w:rPr>
            </w:pPr>
            <w:ins w:id="897" w:author="Leandro Issaka" w:date="2020-11-18T11:02:00Z">
              <w:r w:rsidRPr="00860384">
                <w:rPr>
                  <w:rFonts w:ascii="Leelawadee" w:hAnsi="Leelawadee" w:cs="Leelawadee"/>
                  <w:b/>
                  <w:sz w:val="20"/>
                  <w:szCs w:val="20"/>
                </w:rPr>
                <w:t>2,9137</w:t>
              </w:r>
            </w:ins>
          </w:p>
        </w:tc>
        <w:tc>
          <w:tcPr>
            <w:tcW w:w="1600" w:type="dxa"/>
            <w:tcBorders>
              <w:top w:val="nil"/>
              <w:left w:val="nil"/>
              <w:bottom w:val="single" w:sz="4" w:space="0" w:color="auto"/>
              <w:right w:val="single" w:sz="4" w:space="0" w:color="auto"/>
            </w:tcBorders>
            <w:shd w:val="clear" w:color="auto" w:fill="auto"/>
            <w:noWrap/>
            <w:vAlign w:val="center"/>
            <w:hideMark/>
          </w:tcPr>
          <w:p w14:paraId="36323299" w14:textId="77777777" w:rsidR="000F536C" w:rsidRPr="00860384" w:rsidRDefault="000F536C" w:rsidP="000F536C">
            <w:pPr>
              <w:spacing w:line="312" w:lineRule="auto"/>
              <w:jc w:val="center"/>
              <w:rPr>
                <w:ins w:id="898" w:author="Leandro Issaka" w:date="2020-11-18T11:02:00Z"/>
                <w:rFonts w:ascii="Leelawadee" w:hAnsi="Leelawadee" w:cs="Leelawadee"/>
                <w:b/>
                <w:sz w:val="20"/>
                <w:szCs w:val="20"/>
              </w:rPr>
            </w:pPr>
            <w:ins w:id="899" w:author="Leandro Issaka" w:date="2020-11-18T11:02:00Z">
              <w:r w:rsidRPr="00860384">
                <w:rPr>
                  <w:rFonts w:ascii="Leelawadee" w:hAnsi="Leelawadee" w:cs="Leelawadee"/>
                  <w:b/>
                  <w:sz w:val="20"/>
                  <w:szCs w:val="20"/>
                </w:rPr>
                <w:t>SIM</w:t>
              </w:r>
            </w:ins>
          </w:p>
        </w:tc>
      </w:tr>
      <w:tr w:rsidR="000F536C" w:rsidRPr="00860384" w14:paraId="33C55532" w14:textId="77777777" w:rsidTr="00051BB0">
        <w:trPr>
          <w:trHeight w:val="290"/>
          <w:jc w:val="center"/>
          <w:ins w:id="90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ECEC6DE" w14:textId="77777777" w:rsidR="000F536C" w:rsidRPr="00860384" w:rsidRDefault="000F536C" w:rsidP="000F536C">
            <w:pPr>
              <w:spacing w:line="312" w:lineRule="auto"/>
              <w:jc w:val="center"/>
              <w:rPr>
                <w:ins w:id="901" w:author="Leandro Issaka" w:date="2020-11-18T11:02:00Z"/>
                <w:rFonts w:ascii="Leelawadee" w:hAnsi="Leelawadee" w:cs="Leelawadee"/>
                <w:b/>
                <w:sz w:val="20"/>
                <w:szCs w:val="20"/>
              </w:rPr>
            </w:pPr>
            <w:ins w:id="902" w:author="Leandro Issaka" w:date="2020-11-18T11:02:00Z">
              <w:r w:rsidRPr="00860384">
                <w:rPr>
                  <w:rFonts w:ascii="Leelawadee" w:hAnsi="Leelawadee" w:cs="Leelawadee"/>
                  <w:b/>
                  <w:sz w:val="20"/>
                  <w:szCs w:val="20"/>
                </w:rPr>
                <w:t>15/06/2025</w:t>
              </w:r>
            </w:ins>
          </w:p>
        </w:tc>
        <w:tc>
          <w:tcPr>
            <w:tcW w:w="1460" w:type="dxa"/>
            <w:tcBorders>
              <w:top w:val="nil"/>
              <w:left w:val="nil"/>
              <w:bottom w:val="single" w:sz="4" w:space="0" w:color="auto"/>
              <w:right w:val="single" w:sz="4" w:space="0" w:color="auto"/>
            </w:tcBorders>
            <w:shd w:val="clear" w:color="auto" w:fill="auto"/>
            <w:noWrap/>
            <w:vAlign w:val="bottom"/>
            <w:hideMark/>
          </w:tcPr>
          <w:p w14:paraId="4DB001C6" w14:textId="2D6EC852" w:rsidR="000F536C" w:rsidRPr="00860384" w:rsidRDefault="000F536C" w:rsidP="000F536C">
            <w:pPr>
              <w:spacing w:line="312" w:lineRule="auto"/>
              <w:jc w:val="center"/>
              <w:rPr>
                <w:ins w:id="903" w:author="Leandro Issaka" w:date="2020-11-18T11:02:00Z"/>
                <w:rFonts w:ascii="Leelawadee" w:hAnsi="Leelawadee" w:cs="Leelawadee"/>
                <w:b/>
                <w:sz w:val="20"/>
                <w:szCs w:val="20"/>
              </w:rPr>
            </w:pPr>
            <w:ins w:id="904" w:author="Leandro Issaka" w:date="2020-11-18T11:02:00Z">
              <w:r>
                <w:rPr>
                  <w:rFonts w:ascii="Segoe UI Semibold" w:hAnsi="Segoe UI Semibold" w:cs="Segoe UI Semibold"/>
                  <w:color w:val="000000"/>
                  <w:sz w:val="20"/>
                  <w:szCs w:val="20"/>
                </w:rPr>
                <w:t>16/06/2025</w:t>
              </w:r>
            </w:ins>
          </w:p>
        </w:tc>
        <w:tc>
          <w:tcPr>
            <w:tcW w:w="1000" w:type="dxa"/>
            <w:tcBorders>
              <w:top w:val="nil"/>
              <w:left w:val="nil"/>
              <w:bottom w:val="single" w:sz="4" w:space="0" w:color="auto"/>
              <w:right w:val="single" w:sz="4" w:space="0" w:color="auto"/>
            </w:tcBorders>
            <w:shd w:val="clear" w:color="auto" w:fill="auto"/>
            <w:noWrap/>
            <w:vAlign w:val="center"/>
            <w:hideMark/>
          </w:tcPr>
          <w:p w14:paraId="7440DB93" w14:textId="77777777" w:rsidR="000F536C" w:rsidRPr="00860384" w:rsidRDefault="000F536C" w:rsidP="000F536C">
            <w:pPr>
              <w:spacing w:line="312" w:lineRule="auto"/>
              <w:jc w:val="center"/>
              <w:rPr>
                <w:ins w:id="905" w:author="Leandro Issaka" w:date="2020-11-18T11:02:00Z"/>
                <w:rFonts w:ascii="Leelawadee" w:hAnsi="Leelawadee" w:cs="Leelawadee"/>
                <w:b/>
                <w:sz w:val="20"/>
                <w:szCs w:val="20"/>
              </w:rPr>
            </w:pPr>
            <w:ins w:id="906" w:author="Leandro Issaka" w:date="2020-11-18T11:02:00Z">
              <w:r w:rsidRPr="00860384">
                <w:rPr>
                  <w:rFonts w:ascii="Leelawadee" w:hAnsi="Leelawadee" w:cs="Leelawadee"/>
                  <w:b/>
                  <w:sz w:val="20"/>
                  <w:szCs w:val="20"/>
                </w:rPr>
                <w:t>3,0145</w:t>
              </w:r>
            </w:ins>
          </w:p>
        </w:tc>
        <w:tc>
          <w:tcPr>
            <w:tcW w:w="1600" w:type="dxa"/>
            <w:tcBorders>
              <w:top w:val="nil"/>
              <w:left w:val="nil"/>
              <w:bottom w:val="single" w:sz="4" w:space="0" w:color="auto"/>
              <w:right w:val="single" w:sz="4" w:space="0" w:color="auto"/>
            </w:tcBorders>
            <w:shd w:val="clear" w:color="auto" w:fill="auto"/>
            <w:noWrap/>
            <w:vAlign w:val="center"/>
            <w:hideMark/>
          </w:tcPr>
          <w:p w14:paraId="77347DA7" w14:textId="77777777" w:rsidR="000F536C" w:rsidRPr="00860384" w:rsidRDefault="000F536C" w:rsidP="000F536C">
            <w:pPr>
              <w:spacing w:line="312" w:lineRule="auto"/>
              <w:jc w:val="center"/>
              <w:rPr>
                <w:ins w:id="907" w:author="Leandro Issaka" w:date="2020-11-18T11:02:00Z"/>
                <w:rFonts w:ascii="Leelawadee" w:hAnsi="Leelawadee" w:cs="Leelawadee"/>
                <w:b/>
                <w:sz w:val="20"/>
                <w:szCs w:val="20"/>
              </w:rPr>
            </w:pPr>
            <w:ins w:id="908" w:author="Leandro Issaka" w:date="2020-11-18T11:02:00Z">
              <w:r w:rsidRPr="00860384">
                <w:rPr>
                  <w:rFonts w:ascii="Leelawadee" w:hAnsi="Leelawadee" w:cs="Leelawadee"/>
                  <w:b/>
                  <w:sz w:val="20"/>
                  <w:szCs w:val="20"/>
                </w:rPr>
                <w:t>SIM</w:t>
              </w:r>
            </w:ins>
          </w:p>
        </w:tc>
      </w:tr>
      <w:tr w:rsidR="000F536C" w:rsidRPr="00860384" w14:paraId="4A4A1721" w14:textId="77777777" w:rsidTr="00051BB0">
        <w:trPr>
          <w:trHeight w:val="290"/>
          <w:jc w:val="center"/>
          <w:ins w:id="90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623DCD" w14:textId="77777777" w:rsidR="000F536C" w:rsidRPr="00860384" w:rsidRDefault="000F536C" w:rsidP="000F536C">
            <w:pPr>
              <w:spacing w:line="312" w:lineRule="auto"/>
              <w:jc w:val="center"/>
              <w:rPr>
                <w:ins w:id="910" w:author="Leandro Issaka" w:date="2020-11-18T11:02:00Z"/>
                <w:rFonts w:ascii="Leelawadee" w:hAnsi="Leelawadee" w:cs="Leelawadee"/>
                <w:b/>
                <w:sz w:val="20"/>
                <w:szCs w:val="20"/>
              </w:rPr>
            </w:pPr>
            <w:ins w:id="911" w:author="Leandro Issaka" w:date="2020-11-18T11:02:00Z">
              <w:r w:rsidRPr="00860384">
                <w:rPr>
                  <w:rFonts w:ascii="Leelawadee" w:hAnsi="Leelawadee" w:cs="Leelawadee"/>
                  <w:b/>
                  <w:sz w:val="20"/>
                  <w:szCs w:val="20"/>
                </w:rPr>
                <w:t>15/07/2025</w:t>
              </w:r>
            </w:ins>
          </w:p>
        </w:tc>
        <w:tc>
          <w:tcPr>
            <w:tcW w:w="1460" w:type="dxa"/>
            <w:tcBorders>
              <w:top w:val="nil"/>
              <w:left w:val="nil"/>
              <w:bottom w:val="single" w:sz="4" w:space="0" w:color="auto"/>
              <w:right w:val="single" w:sz="4" w:space="0" w:color="auto"/>
            </w:tcBorders>
            <w:shd w:val="clear" w:color="auto" w:fill="auto"/>
            <w:noWrap/>
            <w:vAlign w:val="bottom"/>
            <w:hideMark/>
          </w:tcPr>
          <w:p w14:paraId="37E9A4C2" w14:textId="0E07AFE8" w:rsidR="000F536C" w:rsidRPr="00860384" w:rsidRDefault="000F536C" w:rsidP="000F536C">
            <w:pPr>
              <w:spacing w:line="312" w:lineRule="auto"/>
              <w:jc w:val="center"/>
              <w:rPr>
                <w:ins w:id="912" w:author="Leandro Issaka" w:date="2020-11-18T11:02:00Z"/>
                <w:rFonts w:ascii="Leelawadee" w:hAnsi="Leelawadee" w:cs="Leelawadee"/>
                <w:b/>
                <w:sz w:val="20"/>
                <w:szCs w:val="20"/>
              </w:rPr>
            </w:pPr>
            <w:ins w:id="913" w:author="Leandro Issaka" w:date="2020-11-18T11:02:00Z">
              <w:r>
                <w:rPr>
                  <w:rFonts w:ascii="Segoe UI Semibold" w:hAnsi="Segoe UI Semibold" w:cs="Segoe UI Semibold"/>
                  <w:color w:val="000000"/>
                  <w:sz w:val="20"/>
                  <w:szCs w:val="20"/>
                </w:rPr>
                <w:t>15/07/2025</w:t>
              </w:r>
            </w:ins>
          </w:p>
        </w:tc>
        <w:tc>
          <w:tcPr>
            <w:tcW w:w="1000" w:type="dxa"/>
            <w:tcBorders>
              <w:top w:val="nil"/>
              <w:left w:val="nil"/>
              <w:bottom w:val="single" w:sz="4" w:space="0" w:color="auto"/>
              <w:right w:val="single" w:sz="4" w:space="0" w:color="auto"/>
            </w:tcBorders>
            <w:shd w:val="clear" w:color="auto" w:fill="auto"/>
            <w:noWrap/>
            <w:vAlign w:val="center"/>
            <w:hideMark/>
          </w:tcPr>
          <w:p w14:paraId="196284AA" w14:textId="77777777" w:rsidR="000F536C" w:rsidRPr="00860384" w:rsidRDefault="000F536C" w:rsidP="000F536C">
            <w:pPr>
              <w:spacing w:line="312" w:lineRule="auto"/>
              <w:jc w:val="center"/>
              <w:rPr>
                <w:ins w:id="914" w:author="Leandro Issaka" w:date="2020-11-18T11:02:00Z"/>
                <w:rFonts w:ascii="Leelawadee" w:hAnsi="Leelawadee" w:cs="Leelawadee"/>
                <w:b/>
                <w:sz w:val="20"/>
                <w:szCs w:val="20"/>
              </w:rPr>
            </w:pPr>
            <w:ins w:id="915" w:author="Leandro Issaka" w:date="2020-11-18T11:02:00Z">
              <w:r w:rsidRPr="00860384">
                <w:rPr>
                  <w:rFonts w:ascii="Leelawadee" w:hAnsi="Leelawadee" w:cs="Leelawadee"/>
                  <w:b/>
                  <w:sz w:val="20"/>
                  <w:szCs w:val="20"/>
                </w:rPr>
                <w:t>3,1221</w:t>
              </w:r>
            </w:ins>
          </w:p>
        </w:tc>
        <w:tc>
          <w:tcPr>
            <w:tcW w:w="1600" w:type="dxa"/>
            <w:tcBorders>
              <w:top w:val="nil"/>
              <w:left w:val="nil"/>
              <w:bottom w:val="single" w:sz="4" w:space="0" w:color="auto"/>
              <w:right w:val="single" w:sz="4" w:space="0" w:color="auto"/>
            </w:tcBorders>
            <w:shd w:val="clear" w:color="auto" w:fill="auto"/>
            <w:noWrap/>
            <w:vAlign w:val="center"/>
            <w:hideMark/>
          </w:tcPr>
          <w:p w14:paraId="73882D98" w14:textId="77777777" w:rsidR="000F536C" w:rsidRPr="00860384" w:rsidRDefault="000F536C" w:rsidP="000F536C">
            <w:pPr>
              <w:spacing w:line="312" w:lineRule="auto"/>
              <w:jc w:val="center"/>
              <w:rPr>
                <w:ins w:id="916" w:author="Leandro Issaka" w:date="2020-11-18T11:02:00Z"/>
                <w:rFonts w:ascii="Leelawadee" w:hAnsi="Leelawadee" w:cs="Leelawadee"/>
                <w:b/>
                <w:sz w:val="20"/>
                <w:szCs w:val="20"/>
              </w:rPr>
            </w:pPr>
            <w:ins w:id="917" w:author="Leandro Issaka" w:date="2020-11-18T11:02:00Z">
              <w:r w:rsidRPr="00860384">
                <w:rPr>
                  <w:rFonts w:ascii="Leelawadee" w:hAnsi="Leelawadee" w:cs="Leelawadee"/>
                  <w:b/>
                  <w:sz w:val="20"/>
                  <w:szCs w:val="20"/>
                </w:rPr>
                <w:t>SIM</w:t>
              </w:r>
            </w:ins>
          </w:p>
        </w:tc>
      </w:tr>
      <w:tr w:rsidR="000F536C" w:rsidRPr="00860384" w14:paraId="7E4BB7F5" w14:textId="77777777" w:rsidTr="00051BB0">
        <w:trPr>
          <w:trHeight w:val="290"/>
          <w:jc w:val="center"/>
          <w:ins w:id="91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7663105" w14:textId="77777777" w:rsidR="000F536C" w:rsidRPr="00860384" w:rsidRDefault="000F536C" w:rsidP="000F536C">
            <w:pPr>
              <w:spacing w:line="312" w:lineRule="auto"/>
              <w:jc w:val="center"/>
              <w:rPr>
                <w:ins w:id="919" w:author="Leandro Issaka" w:date="2020-11-18T11:02:00Z"/>
                <w:rFonts w:ascii="Leelawadee" w:hAnsi="Leelawadee" w:cs="Leelawadee"/>
                <w:b/>
                <w:sz w:val="20"/>
                <w:szCs w:val="20"/>
              </w:rPr>
            </w:pPr>
            <w:ins w:id="920" w:author="Leandro Issaka" w:date="2020-11-18T11:02:00Z">
              <w:r w:rsidRPr="00860384">
                <w:rPr>
                  <w:rFonts w:ascii="Leelawadee" w:hAnsi="Leelawadee" w:cs="Leelawadee"/>
                  <w:b/>
                  <w:sz w:val="20"/>
                  <w:szCs w:val="20"/>
                </w:rPr>
                <w:t>15/08/2025</w:t>
              </w:r>
            </w:ins>
          </w:p>
        </w:tc>
        <w:tc>
          <w:tcPr>
            <w:tcW w:w="1460" w:type="dxa"/>
            <w:tcBorders>
              <w:top w:val="nil"/>
              <w:left w:val="nil"/>
              <w:bottom w:val="single" w:sz="4" w:space="0" w:color="auto"/>
              <w:right w:val="single" w:sz="4" w:space="0" w:color="auto"/>
            </w:tcBorders>
            <w:shd w:val="clear" w:color="auto" w:fill="auto"/>
            <w:noWrap/>
            <w:vAlign w:val="bottom"/>
            <w:hideMark/>
          </w:tcPr>
          <w:p w14:paraId="46735319" w14:textId="57F42102" w:rsidR="000F536C" w:rsidRPr="00860384" w:rsidRDefault="000F536C" w:rsidP="000F536C">
            <w:pPr>
              <w:spacing w:line="312" w:lineRule="auto"/>
              <w:jc w:val="center"/>
              <w:rPr>
                <w:ins w:id="921" w:author="Leandro Issaka" w:date="2020-11-18T11:02:00Z"/>
                <w:rFonts w:ascii="Leelawadee" w:hAnsi="Leelawadee" w:cs="Leelawadee"/>
                <w:b/>
                <w:sz w:val="20"/>
                <w:szCs w:val="20"/>
              </w:rPr>
            </w:pPr>
            <w:ins w:id="922" w:author="Leandro Issaka" w:date="2020-11-18T11:02:00Z">
              <w:r>
                <w:rPr>
                  <w:rFonts w:ascii="Segoe UI Semibold" w:hAnsi="Segoe UI Semibold" w:cs="Segoe UI Semibold"/>
                  <w:color w:val="000000"/>
                  <w:sz w:val="20"/>
                  <w:szCs w:val="20"/>
                </w:rPr>
                <w:t>15/08/2025</w:t>
              </w:r>
            </w:ins>
          </w:p>
        </w:tc>
        <w:tc>
          <w:tcPr>
            <w:tcW w:w="1000" w:type="dxa"/>
            <w:tcBorders>
              <w:top w:val="nil"/>
              <w:left w:val="nil"/>
              <w:bottom w:val="single" w:sz="4" w:space="0" w:color="auto"/>
              <w:right w:val="single" w:sz="4" w:space="0" w:color="auto"/>
            </w:tcBorders>
            <w:shd w:val="clear" w:color="auto" w:fill="auto"/>
            <w:noWrap/>
            <w:vAlign w:val="center"/>
            <w:hideMark/>
          </w:tcPr>
          <w:p w14:paraId="5147CE75" w14:textId="77777777" w:rsidR="000F536C" w:rsidRPr="00860384" w:rsidRDefault="000F536C" w:rsidP="000F536C">
            <w:pPr>
              <w:spacing w:line="312" w:lineRule="auto"/>
              <w:jc w:val="center"/>
              <w:rPr>
                <w:ins w:id="923" w:author="Leandro Issaka" w:date="2020-11-18T11:02:00Z"/>
                <w:rFonts w:ascii="Leelawadee" w:hAnsi="Leelawadee" w:cs="Leelawadee"/>
                <w:b/>
                <w:sz w:val="20"/>
                <w:szCs w:val="20"/>
              </w:rPr>
            </w:pPr>
            <w:ins w:id="924" w:author="Leandro Issaka" w:date="2020-11-18T11:02:00Z">
              <w:r w:rsidRPr="00860384">
                <w:rPr>
                  <w:rFonts w:ascii="Leelawadee" w:hAnsi="Leelawadee" w:cs="Leelawadee"/>
                  <w:b/>
                  <w:sz w:val="20"/>
                  <w:szCs w:val="20"/>
                </w:rPr>
                <w:t>3,2372</w:t>
              </w:r>
            </w:ins>
          </w:p>
        </w:tc>
        <w:tc>
          <w:tcPr>
            <w:tcW w:w="1600" w:type="dxa"/>
            <w:tcBorders>
              <w:top w:val="nil"/>
              <w:left w:val="nil"/>
              <w:bottom w:val="single" w:sz="4" w:space="0" w:color="auto"/>
              <w:right w:val="single" w:sz="4" w:space="0" w:color="auto"/>
            </w:tcBorders>
            <w:shd w:val="clear" w:color="auto" w:fill="auto"/>
            <w:noWrap/>
            <w:vAlign w:val="center"/>
            <w:hideMark/>
          </w:tcPr>
          <w:p w14:paraId="4AC83951" w14:textId="77777777" w:rsidR="000F536C" w:rsidRPr="00860384" w:rsidRDefault="000F536C" w:rsidP="000F536C">
            <w:pPr>
              <w:spacing w:line="312" w:lineRule="auto"/>
              <w:jc w:val="center"/>
              <w:rPr>
                <w:ins w:id="925" w:author="Leandro Issaka" w:date="2020-11-18T11:02:00Z"/>
                <w:rFonts w:ascii="Leelawadee" w:hAnsi="Leelawadee" w:cs="Leelawadee"/>
                <w:b/>
                <w:sz w:val="20"/>
                <w:szCs w:val="20"/>
              </w:rPr>
            </w:pPr>
            <w:ins w:id="926" w:author="Leandro Issaka" w:date="2020-11-18T11:02:00Z">
              <w:r w:rsidRPr="00860384">
                <w:rPr>
                  <w:rFonts w:ascii="Leelawadee" w:hAnsi="Leelawadee" w:cs="Leelawadee"/>
                  <w:b/>
                  <w:sz w:val="20"/>
                  <w:szCs w:val="20"/>
                </w:rPr>
                <w:t>SIM</w:t>
              </w:r>
            </w:ins>
          </w:p>
        </w:tc>
      </w:tr>
      <w:tr w:rsidR="000F536C" w:rsidRPr="00860384" w14:paraId="538C2AFE" w14:textId="77777777" w:rsidTr="00051BB0">
        <w:trPr>
          <w:trHeight w:val="290"/>
          <w:jc w:val="center"/>
          <w:ins w:id="92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DD228C" w14:textId="77777777" w:rsidR="000F536C" w:rsidRPr="00860384" w:rsidRDefault="000F536C" w:rsidP="000F536C">
            <w:pPr>
              <w:spacing w:line="312" w:lineRule="auto"/>
              <w:jc w:val="center"/>
              <w:rPr>
                <w:ins w:id="928" w:author="Leandro Issaka" w:date="2020-11-18T11:02:00Z"/>
                <w:rFonts w:ascii="Leelawadee" w:hAnsi="Leelawadee" w:cs="Leelawadee"/>
                <w:b/>
                <w:sz w:val="20"/>
                <w:szCs w:val="20"/>
              </w:rPr>
            </w:pPr>
            <w:ins w:id="929" w:author="Leandro Issaka" w:date="2020-11-18T11:02:00Z">
              <w:r w:rsidRPr="00860384">
                <w:rPr>
                  <w:rFonts w:ascii="Leelawadee" w:hAnsi="Leelawadee" w:cs="Leelawadee"/>
                  <w:b/>
                  <w:sz w:val="20"/>
                  <w:szCs w:val="20"/>
                </w:rPr>
                <w:t>15/09/2025</w:t>
              </w:r>
            </w:ins>
          </w:p>
        </w:tc>
        <w:tc>
          <w:tcPr>
            <w:tcW w:w="1460" w:type="dxa"/>
            <w:tcBorders>
              <w:top w:val="nil"/>
              <w:left w:val="nil"/>
              <w:bottom w:val="single" w:sz="4" w:space="0" w:color="auto"/>
              <w:right w:val="single" w:sz="4" w:space="0" w:color="auto"/>
            </w:tcBorders>
            <w:shd w:val="clear" w:color="auto" w:fill="auto"/>
            <w:noWrap/>
            <w:vAlign w:val="bottom"/>
            <w:hideMark/>
          </w:tcPr>
          <w:p w14:paraId="7383281A" w14:textId="4BA33FBD" w:rsidR="000F536C" w:rsidRPr="00860384" w:rsidRDefault="000F536C" w:rsidP="000F536C">
            <w:pPr>
              <w:spacing w:line="312" w:lineRule="auto"/>
              <w:jc w:val="center"/>
              <w:rPr>
                <w:ins w:id="930" w:author="Leandro Issaka" w:date="2020-11-18T11:02:00Z"/>
                <w:rFonts w:ascii="Leelawadee" w:hAnsi="Leelawadee" w:cs="Leelawadee"/>
                <w:b/>
                <w:sz w:val="20"/>
                <w:szCs w:val="20"/>
              </w:rPr>
            </w:pPr>
            <w:ins w:id="931" w:author="Leandro Issaka" w:date="2020-11-18T11:02:00Z">
              <w:r>
                <w:rPr>
                  <w:rFonts w:ascii="Segoe UI Semibold" w:hAnsi="Segoe UI Semibold" w:cs="Segoe UI Semibold"/>
                  <w:color w:val="000000"/>
                  <w:sz w:val="20"/>
                  <w:szCs w:val="20"/>
                </w:rPr>
                <w:t>15/09/2025</w:t>
              </w:r>
            </w:ins>
          </w:p>
        </w:tc>
        <w:tc>
          <w:tcPr>
            <w:tcW w:w="1000" w:type="dxa"/>
            <w:tcBorders>
              <w:top w:val="nil"/>
              <w:left w:val="nil"/>
              <w:bottom w:val="single" w:sz="4" w:space="0" w:color="auto"/>
              <w:right w:val="single" w:sz="4" w:space="0" w:color="auto"/>
            </w:tcBorders>
            <w:shd w:val="clear" w:color="auto" w:fill="auto"/>
            <w:noWrap/>
            <w:vAlign w:val="center"/>
            <w:hideMark/>
          </w:tcPr>
          <w:p w14:paraId="09A66615" w14:textId="77777777" w:rsidR="000F536C" w:rsidRPr="00860384" w:rsidRDefault="000F536C" w:rsidP="000F536C">
            <w:pPr>
              <w:spacing w:line="312" w:lineRule="auto"/>
              <w:jc w:val="center"/>
              <w:rPr>
                <w:ins w:id="932" w:author="Leandro Issaka" w:date="2020-11-18T11:02:00Z"/>
                <w:rFonts w:ascii="Leelawadee" w:hAnsi="Leelawadee" w:cs="Leelawadee"/>
                <w:b/>
                <w:sz w:val="20"/>
                <w:szCs w:val="20"/>
              </w:rPr>
            </w:pPr>
            <w:ins w:id="933" w:author="Leandro Issaka" w:date="2020-11-18T11:02:00Z">
              <w:r w:rsidRPr="00860384">
                <w:rPr>
                  <w:rFonts w:ascii="Leelawadee" w:hAnsi="Leelawadee" w:cs="Leelawadee"/>
                  <w:b/>
                  <w:sz w:val="20"/>
                  <w:szCs w:val="20"/>
                </w:rPr>
                <w:t>3,3604</w:t>
              </w:r>
            </w:ins>
          </w:p>
        </w:tc>
        <w:tc>
          <w:tcPr>
            <w:tcW w:w="1600" w:type="dxa"/>
            <w:tcBorders>
              <w:top w:val="nil"/>
              <w:left w:val="nil"/>
              <w:bottom w:val="single" w:sz="4" w:space="0" w:color="auto"/>
              <w:right w:val="single" w:sz="4" w:space="0" w:color="auto"/>
            </w:tcBorders>
            <w:shd w:val="clear" w:color="auto" w:fill="auto"/>
            <w:noWrap/>
            <w:vAlign w:val="center"/>
            <w:hideMark/>
          </w:tcPr>
          <w:p w14:paraId="4FA6F830" w14:textId="77777777" w:rsidR="000F536C" w:rsidRPr="00860384" w:rsidRDefault="000F536C" w:rsidP="000F536C">
            <w:pPr>
              <w:spacing w:line="312" w:lineRule="auto"/>
              <w:jc w:val="center"/>
              <w:rPr>
                <w:ins w:id="934" w:author="Leandro Issaka" w:date="2020-11-18T11:02:00Z"/>
                <w:rFonts w:ascii="Leelawadee" w:hAnsi="Leelawadee" w:cs="Leelawadee"/>
                <w:b/>
                <w:sz w:val="20"/>
                <w:szCs w:val="20"/>
              </w:rPr>
            </w:pPr>
            <w:ins w:id="935" w:author="Leandro Issaka" w:date="2020-11-18T11:02:00Z">
              <w:r w:rsidRPr="00860384">
                <w:rPr>
                  <w:rFonts w:ascii="Leelawadee" w:hAnsi="Leelawadee" w:cs="Leelawadee"/>
                  <w:b/>
                  <w:sz w:val="20"/>
                  <w:szCs w:val="20"/>
                </w:rPr>
                <w:t>SIM</w:t>
              </w:r>
            </w:ins>
          </w:p>
        </w:tc>
      </w:tr>
      <w:tr w:rsidR="000F536C" w:rsidRPr="00860384" w14:paraId="426A8CF8" w14:textId="77777777" w:rsidTr="00051BB0">
        <w:trPr>
          <w:trHeight w:val="290"/>
          <w:jc w:val="center"/>
          <w:ins w:id="93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5A3F25" w14:textId="77777777" w:rsidR="000F536C" w:rsidRPr="00860384" w:rsidRDefault="000F536C" w:rsidP="000F536C">
            <w:pPr>
              <w:spacing w:line="312" w:lineRule="auto"/>
              <w:jc w:val="center"/>
              <w:rPr>
                <w:ins w:id="937" w:author="Leandro Issaka" w:date="2020-11-18T11:02:00Z"/>
                <w:rFonts w:ascii="Leelawadee" w:hAnsi="Leelawadee" w:cs="Leelawadee"/>
                <w:b/>
                <w:sz w:val="20"/>
                <w:szCs w:val="20"/>
              </w:rPr>
            </w:pPr>
            <w:ins w:id="938" w:author="Leandro Issaka" w:date="2020-11-18T11:02:00Z">
              <w:r w:rsidRPr="00860384">
                <w:rPr>
                  <w:rFonts w:ascii="Leelawadee" w:hAnsi="Leelawadee" w:cs="Leelawadee"/>
                  <w:b/>
                  <w:sz w:val="20"/>
                  <w:szCs w:val="20"/>
                </w:rPr>
                <w:t>15/10/2025</w:t>
              </w:r>
            </w:ins>
          </w:p>
        </w:tc>
        <w:tc>
          <w:tcPr>
            <w:tcW w:w="1460" w:type="dxa"/>
            <w:tcBorders>
              <w:top w:val="nil"/>
              <w:left w:val="nil"/>
              <w:bottom w:val="single" w:sz="4" w:space="0" w:color="auto"/>
              <w:right w:val="single" w:sz="4" w:space="0" w:color="auto"/>
            </w:tcBorders>
            <w:shd w:val="clear" w:color="auto" w:fill="auto"/>
            <w:noWrap/>
            <w:vAlign w:val="bottom"/>
            <w:hideMark/>
          </w:tcPr>
          <w:p w14:paraId="7835455B" w14:textId="50D112B8" w:rsidR="000F536C" w:rsidRPr="00860384" w:rsidRDefault="000F536C" w:rsidP="000F536C">
            <w:pPr>
              <w:spacing w:line="312" w:lineRule="auto"/>
              <w:jc w:val="center"/>
              <w:rPr>
                <w:ins w:id="939" w:author="Leandro Issaka" w:date="2020-11-18T11:02:00Z"/>
                <w:rFonts w:ascii="Leelawadee" w:hAnsi="Leelawadee" w:cs="Leelawadee"/>
                <w:b/>
                <w:sz w:val="20"/>
                <w:szCs w:val="20"/>
              </w:rPr>
            </w:pPr>
            <w:ins w:id="940" w:author="Leandro Issaka" w:date="2020-11-18T11:02:00Z">
              <w:r>
                <w:rPr>
                  <w:rFonts w:ascii="Segoe UI Semibold" w:hAnsi="Segoe UI Semibold" w:cs="Segoe UI Semibold"/>
                  <w:color w:val="000000"/>
                  <w:sz w:val="20"/>
                  <w:szCs w:val="20"/>
                </w:rPr>
                <w:t>15/10/2025</w:t>
              </w:r>
            </w:ins>
          </w:p>
        </w:tc>
        <w:tc>
          <w:tcPr>
            <w:tcW w:w="1000" w:type="dxa"/>
            <w:tcBorders>
              <w:top w:val="nil"/>
              <w:left w:val="nil"/>
              <w:bottom w:val="single" w:sz="4" w:space="0" w:color="auto"/>
              <w:right w:val="single" w:sz="4" w:space="0" w:color="auto"/>
            </w:tcBorders>
            <w:shd w:val="clear" w:color="auto" w:fill="auto"/>
            <w:noWrap/>
            <w:vAlign w:val="center"/>
            <w:hideMark/>
          </w:tcPr>
          <w:p w14:paraId="2EB2A8E0" w14:textId="77777777" w:rsidR="000F536C" w:rsidRPr="00860384" w:rsidRDefault="000F536C" w:rsidP="000F536C">
            <w:pPr>
              <w:spacing w:line="312" w:lineRule="auto"/>
              <w:jc w:val="center"/>
              <w:rPr>
                <w:ins w:id="941" w:author="Leandro Issaka" w:date="2020-11-18T11:02:00Z"/>
                <w:rFonts w:ascii="Leelawadee" w:hAnsi="Leelawadee" w:cs="Leelawadee"/>
                <w:b/>
                <w:sz w:val="20"/>
                <w:szCs w:val="20"/>
              </w:rPr>
            </w:pPr>
            <w:ins w:id="942" w:author="Leandro Issaka" w:date="2020-11-18T11:02:00Z">
              <w:r w:rsidRPr="00860384">
                <w:rPr>
                  <w:rFonts w:ascii="Leelawadee" w:hAnsi="Leelawadee" w:cs="Leelawadee"/>
                  <w:b/>
                  <w:sz w:val="20"/>
                  <w:szCs w:val="20"/>
                </w:rPr>
                <w:t>3,4928</w:t>
              </w:r>
            </w:ins>
          </w:p>
        </w:tc>
        <w:tc>
          <w:tcPr>
            <w:tcW w:w="1600" w:type="dxa"/>
            <w:tcBorders>
              <w:top w:val="nil"/>
              <w:left w:val="nil"/>
              <w:bottom w:val="single" w:sz="4" w:space="0" w:color="auto"/>
              <w:right w:val="single" w:sz="4" w:space="0" w:color="auto"/>
            </w:tcBorders>
            <w:shd w:val="clear" w:color="auto" w:fill="auto"/>
            <w:noWrap/>
            <w:vAlign w:val="center"/>
            <w:hideMark/>
          </w:tcPr>
          <w:p w14:paraId="170553BF" w14:textId="77777777" w:rsidR="000F536C" w:rsidRPr="00860384" w:rsidRDefault="000F536C" w:rsidP="000F536C">
            <w:pPr>
              <w:spacing w:line="312" w:lineRule="auto"/>
              <w:jc w:val="center"/>
              <w:rPr>
                <w:ins w:id="943" w:author="Leandro Issaka" w:date="2020-11-18T11:02:00Z"/>
                <w:rFonts w:ascii="Leelawadee" w:hAnsi="Leelawadee" w:cs="Leelawadee"/>
                <w:b/>
                <w:sz w:val="20"/>
                <w:szCs w:val="20"/>
              </w:rPr>
            </w:pPr>
            <w:ins w:id="944" w:author="Leandro Issaka" w:date="2020-11-18T11:02:00Z">
              <w:r w:rsidRPr="00860384">
                <w:rPr>
                  <w:rFonts w:ascii="Leelawadee" w:hAnsi="Leelawadee" w:cs="Leelawadee"/>
                  <w:b/>
                  <w:sz w:val="20"/>
                  <w:szCs w:val="20"/>
                </w:rPr>
                <w:t>SIM</w:t>
              </w:r>
            </w:ins>
          </w:p>
        </w:tc>
      </w:tr>
      <w:tr w:rsidR="000F536C" w:rsidRPr="00860384" w14:paraId="1A7FB7BF" w14:textId="77777777" w:rsidTr="00051BB0">
        <w:trPr>
          <w:trHeight w:val="290"/>
          <w:jc w:val="center"/>
          <w:ins w:id="94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CAEE3FB" w14:textId="77777777" w:rsidR="000F536C" w:rsidRPr="00860384" w:rsidRDefault="000F536C" w:rsidP="000F536C">
            <w:pPr>
              <w:spacing w:line="312" w:lineRule="auto"/>
              <w:jc w:val="center"/>
              <w:rPr>
                <w:ins w:id="946" w:author="Leandro Issaka" w:date="2020-11-18T11:02:00Z"/>
                <w:rFonts w:ascii="Leelawadee" w:hAnsi="Leelawadee" w:cs="Leelawadee"/>
                <w:b/>
                <w:sz w:val="20"/>
                <w:szCs w:val="20"/>
              </w:rPr>
            </w:pPr>
            <w:ins w:id="947" w:author="Leandro Issaka" w:date="2020-11-18T11:02:00Z">
              <w:r w:rsidRPr="00860384">
                <w:rPr>
                  <w:rFonts w:ascii="Leelawadee" w:hAnsi="Leelawadee" w:cs="Leelawadee"/>
                  <w:b/>
                  <w:sz w:val="20"/>
                  <w:szCs w:val="20"/>
                </w:rPr>
                <w:t>15/11/2025</w:t>
              </w:r>
            </w:ins>
          </w:p>
        </w:tc>
        <w:tc>
          <w:tcPr>
            <w:tcW w:w="1460" w:type="dxa"/>
            <w:tcBorders>
              <w:top w:val="nil"/>
              <w:left w:val="nil"/>
              <w:bottom w:val="single" w:sz="4" w:space="0" w:color="auto"/>
              <w:right w:val="single" w:sz="4" w:space="0" w:color="auto"/>
            </w:tcBorders>
            <w:shd w:val="clear" w:color="auto" w:fill="auto"/>
            <w:noWrap/>
            <w:vAlign w:val="bottom"/>
            <w:hideMark/>
          </w:tcPr>
          <w:p w14:paraId="2C6CDE84" w14:textId="7FC80D9B" w:rsidR="000F536C" w:rsidRPr="00860384" w:rsidRDefault="000F536C" w:rsidP="000F536C">
            <w:pPr>
              <w:spacing w:line="312" w:lineRule="auto"/>
              <w:jc w:val="center"/>
              <w:rPr>
                <w:ins w:id="948" w:author="Leandro Issaka" w:date="2020-11-18T11:02:00Z"/>
                <w:rFonts w:ascii="Leelawadee" w:hAnsi="Leelawadee" w:cs="Leelawadee"/>
                <w:b/>
                <w:sz w:val="20"/>
                <w:szCs w:val="20"/>
              </w:rPr>
            </w:pPr>
            <w:ins w:id="949" w:author="Leandro Issaka" w:date="2020-11-18T11:02:00Z">
              <w:r>
                <w:rPr>
                  <w:rFonts w:ascii="Segoe UI Semibold" w:hAnsi="Segoe UI Semibold" w:cs="Segoe UI Semibold"/>
                  <w:color w:val="000000"/>
                  <w:sz w:val="20"/>
                  <w:szCs w:val="20"/>
                </w:rPr>
                <w:t>17/11/2025</w:t>
              </w:r>
            </w:ins>
          </w:p>
        </w:tc>
        <w:tc>
          <w:tcPr>
            <w:tcW w:w="1000" w:type="dxa"/>
            <w:tcBorders>
              <w:top w:val="nil"/>
              <w:left w:val="nil"/>
              <w:bottom w:val="single" w:sz="4" w:space="0" w:color="auto"/>
              <w:right w:val="single" w:sz="4" w:space="0" w:color="auto"/>
            </w:tcBorders>
            <w:shd w:val="clear" w:color="auto" w:fill="auto"/>
            <w:noWrap/>
            <w:vAlign w:val="center"/>
            <w:hideMark/>
          </w:tcPr>
          <w:p w14:paraId="67A1289F" w14:textId="77777777" w:rsidR="000F536C" w:rsidRPr="00860384" w:rsidRDefault="000F536C" w:rsidP="000F536C">
            <w:pPr>
              <w:spacing w:line="312" w:lineRule="auto"/>
              <w:jc w:val="center"/>
              <w:rPr>
                <w:ins w:id="950" w:author="Leandro Issaka" w:date="2020-11-18T11:02:00Z"/>
                <w:rFonts w:ascii="Leelawadee" w:hAnsi="Leelawadee" w:cs="Leelawadee"/>
                <w:b/>
                <w:sz w:val="20"/>
                <w:szCs w:val="20"/>
              </w:rPr>
            </w:pPr>
            <w:ins w:id="951" w:author="Leandro Issaka" w:date="2020-11-18T11:02:00Z">
              <w:r w:rsidRPr="00860384">
                <w:rPr>
                  <w:rFonts w:ascii="Leelawadee" w:hAnsi="Leelawadee" w:cs="Leelawadee"/>
                  <w:b/>
                  <w:sz w:val="20"/>
                  <w:szCs w:val="20"/>
                </w:rPr>
                <w:t>3,6354</w:t>
              </w:r>
            </w:ins>
          </w:p>
        </w:tc>
        <w:tc>
          <w:tcPr>
            <w:tcW w:w="1600" w:type="dxa"/>
            <w:tcBorders>
              <w:top w:val="nil"/>
              <w:left w:val="nil"/>
              <w:bottom w:val="single" w:sz="4" w:space="0" w:color="auto"/>
              <w:right w:val="single" w:sz="4" w:space="0" w:color="auto"/>
            </w:tcBorders>
            <w:shd w:val="clear" w:color="auto" w:fill="auto"/>
            <w:noWrap/>
            <w:vAlign w:val="center"/>
            <w:hideMark/>
          </w:tcPr>
          <w:p w14:paraId="2CA03E38" w14:textId="77777777" w:rsidR="000F536C" w:rsidRPr="00860384" w:rsidRDefault="000F536C" w:rsidP="000F536C">
            <w:pPr>
              <w:spacing w:line="312" w:lineRule="auto"/>
              <w:jc w:val="center"/>
              <w:rPr>
                <w:ins w:id="952" w:author="Leandro Issaka" w:date="2020-11-18T11:02:00Z"/>
                <w:rFonts w:ascii="Leelawadee" w:hAnsi="Leelawadee" w:cs="Leelawadee"/>
                <w:b/>
                <w:sz w:val="20"/>
                <w:szCs w:val="20"/>
              </w:rPr>
            </w:pPr>
            <w:ins w:id="953" w:author="Leandro Issaka" w:date="2020-11-18T11:02:00Z">
              <w:r w:rsidRPr="00860384">
                <w:rPr>
                  <w:rFonts w:ascii="Leelawadee" w:hAnsi="Leelawadee" w:cs="Leelawadee"/>
                  <w:b/>
                  <w:sz w:val="20"/>
                  <w:szCs w:val="20"/>
                </w:rPr>
                <w:t>SIM</w:t>
              </w:r>
            </w:ins>
          </w:p>
        </w:tc>
      </w:tr>
      <w:tr w:rsidR="000F536C" w:rsidRPr="00860384" w14:paraId="0E59B620" w14:textId="77777777" w:rsidTr="00051BB0">
        <w:trPr>
          <w:trHeight w:val="290"/>
          <w:jc w:val="center"/>
          <w:ins w:id="95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B8E637" w14:textId="77777777" w:rsidR="000F536C" w:rsidRPr="00860384" w:rsidRDefault="000F536C" w:rsidP="000F536C">
            <w:pPr>
              <w:spacing w:line="312" w:lineRule="auto"/>
              <w:jc w:val="center"/>
              <w:rPr>
                <w:ins w:id="955" w:author="Leandro Issaka" w:date="2020-11-18T11:02:00Z"/>
                <w:rFonts w:ascii="Leelawadee" w:hAnsi="Leelawadee" w:cs="Leelawadee"/>
                <w:b/>
                <w:sz w:val="20"/>
                <w:szCs w:val="20"/>
              </w:rPr>
            </w:pPr>
            <w:ins w:id="956" w:author="Leandro Issaka" w:date="2020-11-18T11:02:00Z">
              <w:r w:rsidRPr="00860384">
                <w:rPr>
                  <w:rFonts w:ascii="Leelawadee" w:hAnsi="Leelawadee" w:cs="Leelawadee"/>
                  <w:b/>
                  <w:sz w:val="20"/>
                  <w:szCs w:val="20"/>
                </w:rPr>
                <w:t>15/12/2025</w:t>
              </w:r>
            </w:ins>
          </w:p>
        </w:tc>
        <w:tc>
          <w:tcPr>
            <w:tcW w:w="1460" w:type="dxa"/>
            <w:tcBorders>
              <w:top w:val="nil"/>
              <w:left w:val="nil"/>
              <w:bottom w:val="single" w:sz="4" w:space="0" w:color="auto"/>
              <w:right w:val="single" w:sz="4" w:space="0" w:color="auto"/>
            </w:tcBorders>
            <w:shd w:val="clear" w:color="auto" w:fill="auto"/>
            <w:noWrap/>
            <w:vAlign w:val="bottom"/>
            <w:hideMark/>
          </w:tcPr>
          <w:p w14:paraId="40649EED" w14:textId="38BF01AC" w:rsidR="000F536C" w:rsidRPr="00860384" w:rsidRDefault="000F536C" w:rsidP="000F536C">
            <w:pPr>
              <w:spacing w:line="312" w:lineRule="auto"/>
              <w:jc w:val="center"/>
              <w:rPr>
                <w:ins w:id="957" w:author="Leandro Issaka" w:date="2020-11-18T11:02:00Z"/>
                <w:rFonts w:ascii="Leelawadee" w:hAnsi="Leelawadee" w:cs="Leelawadee"/>
                <w:b/>
                <w:sz w:val="20"/>
                <w:szCs w:val="20"/>
              </w:rPr>
            </w:pPr>
            <w:ins w:id="958" w:author="Leandro Issaka" w:date="2020-11-18T11:02:00Z">
              <w:r>
                <w:rPr>
                  <w:rFonts w:ascii="Segoe UI Semibold" w:hAnsi="Segoe UI Semibold" w:cs="Segoe UI Semibold"/>
                  <w:color w:val="000000"/>
                  <w:sz w:val="20"/>
                  <w:szCs w:val="20"/>
                </w:rPr>
                <w:t>15/12/2025</w:t>
              </w:r>
            </w:ins>
          </w:p>
        </w:tc>
        <w:tc>
          <w:tcPr>
            <w:tcW w:w="1000" w:type="dxa"/>
            <w:tcBorders>
              <w:top w:val="nil"/>
              <w:left w:val="nil"/>
              <w:bottom w:val="single" w:sz="4" w:space="0" w:color="auto"/>
              <w:right w:val="single" w:sz="4" w:space="0" w:color="auto"/>
            </w:tcBorders>
            <w:shd w:val="clear" w:color="auto" w:fill="auto"/>
            <w:noWrap/>
            <w:vAlign w:val="center"/>
            <w:hideMark/>
          </w:tcPr>
          <w:p w14:paraId="6F31C6DB" w14:textId="77777777" w:rsidR="000F536C" w:rsidRPr="00860384" w:rsidRDefault="000F536C" w:rsidP="000F536C">
            <w:pPr>
              <w:spacing w:line="312" w:lineRule="auto"/>
              <w:jc w:val="center"/>
              <w:rPr>
                <w:ins w:id="959" w:author="Leandro Issaka" w:date="2020-11-18T11:02:00Z"/>
                <w:rFonts w:ascii="Leelawadee" w:hAnsi="Leelawadee" w:cs="Leelawadee"/>
                <w:b/>
                <w:sz w:val="20"/>
                <w:szCs w:val="20"/>
              </w:rPr>
            </w:pPr>
            <w:ins w:id="960" w:author="Leandro Issaka" w:date="2020-11-18T11:02:00Z">
              <w:r w:rsidRPr="00860384">
                <w:rPr>
                  <w:rFonts w:ascii="Leelawadee" w:hAnsi="Leelawadee" w:cs="Leelawadee"/>
                  <w:b/>
                  <w:sz w:val="20"/>
                  <w:szCs w:val="20"/>
                </w:rPr>
                <w:t>3,7895</w:t>
              </w:r>
            </w:ins>
          </w:p>
        </w:tc>
        <w:tc>
          <w:tcPr>
            <w:tcW w:w="1600" w:type="dxa"/>
            <w:tcBorders>
              <w:top w:val="nil"/>
              <w:left w:val="nil"/>
              <w:bottom w:val="single" w:sz="4" w:space="0" w:color="auto"/>
              <w:right w:val="single" w:sz="4" w:space="0" w:color="auto"/>
            </w:tcBorders>
            <w:shd w:val="clear" w:color="auto" w:fill="auto"/>
            <w:noWrap/>
            <w:vAlign w:val="center"/>
            <w:hideMark/>
          </w:tcPr>
          <w:p w14:paraId="63A6BAD0" w14:textId="77777777" w:rsidR="000F536C" w:rsidRPr="00860384" w:rsidRDefault="000F536C" w:rsidP="000F536C">
            <w:pPr>
              <w:spacing w:line="312" w:lineRule="auto"/>
              <w:jc w:val="center"/>
              <w:rPr>
                <w:ins w:id="961" w:author="Leandro Issaka" w:date="2020-11-18T11:02:00Z"/>
                <w:rFonts w:ascii="Leelawadee" w:hAnsi="Leelawadee" w:cs="Leelawadee"/>
                <w:b/>
                <w:sz w:val="20"/>
                <w:szCs w:val="20"/>
              </w:rPr>
            </w:pPr>
            <w:ins w:id="962" w:author="Leandro Issaka" w:date="2020-11-18T11:02:00Z">
              <w:r w:rsidRPr="00860384">
                <w:rPr>
                  <w:rFonts w:ascii="Leelawadee" w:hAnsi="Leelawadee" w:cs="Leelawadee"/>
                  <w:b/>
                  <w:sz w:val="20"/>
                  <w:szCs w:val="20"/>
                </w:rPr>
                <w:t>SIM</w:t>
              </w:r>
            </w:ins>
          </w:p>
        </w:tc>
      </w:tr>
      <w:tr w:rsidR="000F536C" w:rsidRPr="00860384" w14:paraId="7445EB00" w14:textId="77777777" w:rsidTr="00051BB0">
        <w:trPr>
          <w:trHeight w:val="290"/>
          <w:jc w:val="center"/>
          <w:ins w:id="96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ACA711" w14:textId="77777777" w:rsidR="000F536C" w:rsidRPr="00860384" w:rsidRDefault="000F536C" w:rsidP="000F536C">
            <w:pPr>
              <w:spacing w:line="312" w:lineRule="auto"/>
              <w:jc w:val="center"/>
              <w:rPr>
                <w:ins w:id="964" w:author="Leandro Issaka" w:date="2020-11-18T11:02:00Z"/>
                <w:rFonts w:ascii="Leelawadee" w:hAnsi="Leelawadee" w:cs="Leelawadee"/>
                <w:b/>
                <w:sz w:val="20"/>
                <w:szCs w:val="20"/>
              </w:rPr>
            </w:pPr>
            <w:ins w:id="965" w:author="Leandro Issaka" w:date="2020-11-18T11:02:00Z">
              <w:r w:rsidRPr="00860384">
                <w:rPr>
                  <w:rFonts w:ascii="Leelawadee" w:hAnsi="Leelawadee" w:cs="Leelawadee"/>
                  <w:b/>
                  <w:sz w:val="20"/>
                  <w:szCs w:val="20"/>
                </w:rPr>
                <w:t>15/01/2026</w:t>
              </w:r>
            </w:ins>
          </w:p>
        </w:tc>
        <w:tc>
          <w:tcPr>
            <w:tcW w:w="1460" w:type="dxa"/>
            <w:tcBorders>
              <w:top w:val="nil"/>
              <w:left w:val="nil"/>
              <w:bottom w:val="single" w:sz="4" w:space="0" w:color="auto"/>
              <w:right w:val="single" w:sz="4" w:space="0" w:color="auto"/>
            </w:tcBorders>
            <w:shd w:val="clear" w:color="auto" w:fill="auto"/>
            <w:noWrap/>
            <w:vAlign w:val="bottom"/>
            <w:hideMark/>
          </w:tcPr>
          <w:p w14:paraId="54920EEA" w14:textId="12B001D2" w:rsidR="000F536C" w:rsidRPr="00860384" w:rsidRDefault="000F536C" w:rsidP="000F536C">
            <w:pPr>
              <w:spacing w:line="312" w:lineRule="auto"/>
              <w:jc w:val="center"/>
              <w:rPr>
                <w:ins w:id="966" w:author="Leandro Issaka" w:date="2020-11-18T11:02:00Z"/>
                <w:rFonts w:ascii="Leelawadee" w:hAnsi="Leelawadee" w:cs="Leelawadee"/>
                <w:b/>
                <w:sz w:val="20"/>
                <w:szCs w:val="20"/>
              </w:rPr>
            </w:pPr>
            <w:ins w:id="967" w:author="Leandro Issaka" w:date="2020-11-18T11:02:00Z">
              <w:r>
                <w:rPr>
                  <w:rFonts w:ascii="Segoe UI Semibold" w:hAnsi="Segoe UI Semibold" w:cs="Segoe UI Semibold"/>
                  <w:color w:val="000000"/>
                  <w:sz w:val="20"/>
                  <w:szCs w:val="20"/>
                </w:rPr>
                <w:t>15/01/2026</w:t>
              </w:r>
            </w:ins>
          </w:p>
        </w:tc>
        <w:tc>
          <w:tcPr>
            <w:tcW w:w="1000" w:type="dxa"/>
            <w:tcBorders>
              <w:top w:val="nil"/>
              <w:left w:val="nil"/>
              <w:bottom w:val="single" w:sz="4" w:space="0" w:color="auto"/>
              <w:right w:val="single" w:sz="4" w:space="0" w:color="auto"/>
            </w:tcBorders>
            <w:shd w:val="clear" w:color="auto" w:fill="auto"/>
            <w:noWrap/>
            <w:vAlign w:val="center"/>
            <w:hideMark/>
          </w:tcPr>
          <w:p w14:paraId="02531BC0" w14:textId="77777777" w:rsidR="000F536C" w:rsidRPr="00860384" w:rsidRDefault="000F536C" w:rsidP="000F536C">
            <w:pPr>
              <w:spacing w:line="312" w:lineRule="auto"/>
              <w:jc w:val="center"/>
              <w:rPr>
                <w:ins w:id="968" w:author="Leandro Issaka" w:date="2020-11-18T11:02:00Z"/>
                <w:rFonts w:ascii="Leelawadee" w:hAnsi="Leelawadee" w:cs="Leelawadee"/>
                <w:b/>
                <w:sz w:val="20"/>
                <w:szCs w:val="20"/>
              </w:rPr>
            </w:pPr>
            <w:ins w:id="969" w:author="Leandro Issaka" w:date="2020-11-18T11:02:00Z">
              <w:r w:rsidRPr="00860384">
                <w:rPr>
                  <w:rFonts w:ascii="Leelawadee" w:hAnsi="Leelawadee" w:cs="Leelawadee"/>
                  <w:b/>
                  <w:sz w:val="20"/>
                  <w:szCs w:val="20"/>
                </w:rPr>
                <w:t>3,9563</w:t>
              </w:r>
            </w:ins>
          </w:p>
        </w:tc>
        <w:tc>
          <w:tcPr>
            <w:tcW w:w="1600" w:type="dxa"/>
            <w:tcBorders>
              <w:top w:val="nil"/>
              <w:left w:val="nil"/>
              <w:bottom w:val="single" w:sz="4" w:space="0" w:color="auto"/>
              <w:right w:val="single" w:sz="4" w:space="0" w:color="auto"/>
            </w:tcBorders>
            <w:shd w:val="clear" w:color="auto" w:fill="auto"/>
            <w:noWrap/>
            <w:vAlign w:val="center"/>
            <w:hideMark/>
          </w:tcPr>
          <w:p w14:paraId="495C4813" w14:textId="77777777" w:rsidR="000F536C" w:rsidRPr="00860384" w:rsidRDefault="000F536C" w:rsidP="000F536C">
            <w:pPr>
              <w:spacing w:line="312" w:lineRule="auto"/>
              <w:jc w:val="center"/>
              <w:rPr>
                <w:ins w:id="970" w:author="Leandro Issaka" w:date="2020-11-18T11:02:00Z"/>
                <w:rFonts w:ascii="Leelawadee" w:hAnsi="Leelawadee" w:cs="Leelawadee"/>
                <w:b/>
                <w:sz w:val="20"/>
                <w:szCs w:val="20"/>
              </w:rPr>
            </w:pPr>
            <w:ins w:id="971" w:author="Leandro Issaka" w:date="2020-11-18T11:02:00Z">
              <w:r w:rsidRPr="00860384">
                <w:rPr>
                  <w:rFonts w:ascii="Leelawadee" w:hAnsi="Leelawadee" w:cs="Leelawadee"/>
                  <w:b/>
                  <w:sz w:val="20"/>
                  <w:szCs w:val="20"/>
                </w:rPr>
                <w:t>SIM</w:t>
              </w:r>
            </w:ins>
          </w:p>
        </w:tc>
      </w:tr>
      <w:tr w:rsidR="000F536C" w:rsidRPr="00860384" w14:paraId="11F89C5E" w14:textId="77777777" w:rsidTr="00051BB0">
        <w:trPr>
          <w:trHeight w:val="290"/>
          <w:jc w:val="center"/>
          <w:ins w:id="97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5557A3" w14:textId="77777777" w:rsidR="000F536C" w:rsidRPr="00860384" w:rsidRDefault="000F536C" w:rsidP="000F536C">
            <w:pPr>
              <w:spacing w:line="312" w:lineRule="auto"/>
              <w:jc w:val="center"/>
              <w:rPr>
                <w:ins w:id="973" w:author="Leandro Issaka" w:date="2020-11-18T11:02:00Z"/>
                <w:rFonts w:ascii="Leelawadee" w:hAnsi="Leelawadee" w:cs="Leelawadee"/>
                <w:b/>
                <w:sz w:val="20"/>
                <w:szCs w:val="20"/>
              </w:rPr>
            </w:pPr>
            <w:ins w:id="974" w:author="Leandro Issaka" w:date="2020-11-18T11:02:00Z">
              <w:r w:rsidRPr="00860384">
                <w:rPr>
                  <w:rFonts w:ascii="Leelawadee" w:hAnsi="Leelawadee" w:cs="Leelawadee"/>
                  <w:b/>
                  <w:sz w:val="20"/>
                  <w:szCs w:val="20"/>
                </w:rPr>
                <w:t>15/02/2026</w:t>
              </w:r>
            </w:ins>
          </w:p>
        </w:tc>
        <w:tc>
          <w:tcPr>
            <w:tcW w:w="1460" w:type="dxa"/>
            <w:tcBorders>
              <w:top w:val="nil"/>
              <w:left w:val="nil"/>
              <w:bottom w:val="single" w:sz="4" w:space="0" w:color="auto"/>
              <w:right w:val="single" w:sz="4" w:space="0" w:color="auto"/>
            </w:tcBorders>
            <w:shd w:val="clear" w:color="auto" w:fill="auto"/>
            <w:noWrap/>
            <w:vAlign w:val="bottom"/>
            <w:hideMark/>
          </w:tcPr>
          <w:p w14:paraId="1A0FCCC7" w14:textId="0542A312" w:rsidR="000F536C" w:rsidRPr="00860384" w:rsidRDefault="000F536C" w:rsidP="000F536C">
            <w:pPr>
              <w:spacing w:line="312" w:lineRule="auto"/>
              <w:jc w:val="center"/>
              <w:rPr>
                <w:ins w:id="975" w:author="Leandro Issaka" w:date="2020-11-18T11:02:00Z"/>
                <w:rFonts w:ascii="Leelawadee" w:hAnsi="Leelawadee" w:cs="Leelawadee"/>
                <w:b/>
                <w:sz w:val="20"/>
                <w:szCs w:val="20"/>
              </w:rPr>
            </w:pPr>
            <w:ins w:id="976" w:author="Leandro Issaka" w:date="2020-11-18T11:02:00Z">
              <w:r>
                <w:rPr>
                  <w:rFonts w:ascii="Segoe UI Semibold" w:hAnsi="Segoe UI Semibold" w:cs="Segoe UI Semibold"/>
                  <w:color w:val="000000"/>
                  <w:sz w:val="20"/>
                  <w:szCs w:val="20"/>
                </w:rPr>
                <w:t>18/02/2026</w:t>
              </w:r>
            </w:ins>
          </w:p>
        </w:tc>
        <w:tc>
          <w:tcPr>
            <w:tcW w:w="1000" w:type="dxa"/>
            <w:tcBorders>
              <w:top w:val="nil"/>
              <w:left w:val="nil"/>
              <w:bottom w:val="single" w:sz="4" w:space="0" w:color="auto"/>
              <w:right w:val="single" w:sz="4" w:space="0" w:color="auto"/>
            </w:tcBorders>
            <w:shd w:val="clear" w:color="auto" w:fill="auto"/>
            <w:noWrap/>
            <w:vAlign w:val="center"/>
            <w:hideMark/>
          </w:tcPr>
          <w:p w14:paraId="6B2FA97C" w14:textId="77777777" w:rsidR="000F536C" w:rsidRPr="00860384" w:rsidRDefault="000F536C" w:rsidP="000F536C">
            <w:pPr>
              <w:spacing w:line="312" w:lineRule="auto"/>
              <w:jc w:val="center"/>
              <w:rPr>
                <w:ins w:id="977" w:author="Leandro Issaka" w:date="2020-11-18T11:02:00Z"/>
                <w:rFonts w:ascii="Leelawadee" w:hAnsi="Leelawadee" w:cs="Leelawadee"/>
                <w:b/>
                <w:sz w:val="20"/>
                <w:szCs w:val="20"/>
              </w:rPr>
            </w:pPr>
            <w:ins w:id="978" w:author="Leandro Issaka" w:date="2020-11-18T11:02:00Z">
              <w:r w:rsidRPr="00860384">
                <w:rPr>
                  <w:rFonts w:ascii="Leelawadee" w:hAnsi="Leelawadee" w:cs="Leelawadee"/>
                  <w:b/>
                  <w:sz w:val="20"/>
                  <w:szCs w:val="20"/>
                </w:rPr>
                <w:t>4,1377</w:t>
              </w:r>
            </w:ins>
          </w:p>
        </w:tc>
        <w:tc>
          <w:tcPr>
            <w:tcW w:w="1600" w:type="dxa"/>
            <w:tcBorders>
              <w:top w:val="nil"/>
              <w:left w:val="nil"/>
              <w:bottom w:val="single" w:sz="4" w:space="0" w:color="auto"/>
              <w:right w:val="single" w:sz="4" w:space="0" w:color="auto"/>
            </w:tcBorders>
            <w:shd w:val="clear" w:color="auto" w:fill="auto"/>
            <w:noWrap/>
            <w:vAlign w:val="center"/>
            <w:hideMark/>
          </w:tcPr>
          <w:p w14:paraId="1E85E6EC" w14:textId="77777777" w:rsidR="000F536C" w:rsidRPr="00860384" w:rsidRDefault="000F536C" w:rsidP="000F536C">
            <w:pPr>
              <w:spacing w:line="312" w:lineRule="auto"/>
              <w:jc w:val="center"/>
              <w:rPr>
                <w:ins w:id="979" w:author="Leandro Issaka" w:date="2020-11-18T11:02:00Z"/>
                <w:rFonts w:ascii="Leelawadee" w:hAnsi="Leelawadee" w:cs="Leelawadee"/>
                <w:b/>
                <w:sz w:val="20"/>
                <w:szCs w:val="20"/>
              </w:rPr>
            </w:pPr>
            <w:ins w:id="980" w:author="Leandro Issaka" w:date="2020-11-18T11:02:00Z">
              <w:r w:rsidRPr="00860384">
                <w:rPr>
                  <w:rFonts w:ascii="Leelawadee" w:hAnsi="Leelawadee" w:cs="Leelawadee"/>
                  <w:b/>
                  <w:sz w:val="20"/>
                  <w:szCs w:val="20"/>
                </w:rPr>
                <w:t>SIM</w:t>
              </w:r>
            </w:ins>
          </w:p>
        </w:tc>
      </w:tr>
      <w:tr w:rsidR="000F536C" w:rsidRPr="00860384" w14:paraId="42FED34B" w14:textId="77777777" w:rsidTr="00051BB0">
        <w:trPr>
          <w:trHeight w:val="290"/>
          <w:jc w:val="center"/>
          <w:ins w:id="98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9937135" w14:textId="77777777" w:rsidR="000F536C" w:rsidRPr="00860384" w:rsidRDefault="000F536C" w:rsidP="000F536C">
            <w:pPr>
              <w:spacing w:line="312" w:lineRule="auto"/>
              <w:jc w:val="center"/>
              <w:rPr>
                <w:ins w:id="982" w:author="Leandro Issaka" w:date="2020-11-18T11:02:00Z"/>
                <w:rFonts w:ascii="Leelawadee" w:hAnsi="Leelawadee" w:cs="Leelawadee"/>
                <w:b/>
                <w:sz w:val="20"/>
                <w:szCs w:val="20"/>
              </w:rPr>
            </w:pPr>
            <w:ins w:id="983" w:author="Leandro Issaka" w:date="2020-11-18T11:02:00Z">
              <w:r w:rsidRPr="00860384">
                <w:rPr>
                  <w:rFonts w:ascii="Leelawadee" w:hAnsi="Leelawadee" w:cs="Leelawadee"/>
                  <w:b/>
                  <w:sz w:val="20"/>
                  <w:szCs w:val="20"/>
                </w:rPr>
                <w:t>15/03/2026</w:t>
              </w:r>
            </w:ins>
          </w:p>
        </w:tc>
        <w:tc>
          <w:tcPr>
            <w:tcW w:w="1460" w:type="dxa"/>
            <w:tcBorders>
              <w:top w:val="nil"/>
              <w:left w:val="nil"/>
              <w:bottom w:val="single" w:sz="4" w:space="0" w:color="auto"/>
              <w:right w:val="single" w:sz="4" w:space="0" w:color="auto"/>
            </w:tcBorders>
            <w:shd w:val="clear" w:color="auto" w:fill="auto"/>
            <w:noWrap/>
            <w:vAlign w:val="bottom"/>
            <w:hideMark/>
          </w:tcPr>
          <w:p w14:paraId="786AB46D" w14:textId="68768B7B" w:rsidR="000F536C" w:rsidRPr="00860384" w:rsidRDefault="000F536C" w:rsidP="000F536C">
            <w:pPr>
              <w:spacing w:line="312" w:lineRule="auto"/>
              <w:jc w:val="center"/>
              <w:rPr>
                <w:ins w:id="984" w:author="Leandro Issaka" w:date="2020-11-18T11:02:00Z"/>
                <w:rFonts w:ascii="Leelawadee" w:hAnsi="Leelawadee" w:cs="Leelawadee"/>
                <w:b/>
                <w:sz w:val="20"/>
                <w:szCs w:val="20"/>
              </w:rPr>
            </w:pPr>
            <w:ins w:id="985" w:author="Leandro Issaka" w:date="2020-11-18T11:02:00Z">
              <w:r>
                <w:rPr>
                  <w:rFonts w:ascii="Segoe UI Semibold" w:hAnsi="Segoe UI Semibold" w:cs="Segoe UI Semibold"/>
                  <w:color w:val="000000"/>
                  <w:sz w:val="20"/>
                  <w:szCs w:val="20"/>
                </w:rPr>
                <w:t>16/03/2026</w:t>
              </w:r>
            </w:ins>
          </w:p>
        </w:tc>
        <w:tc>
          <w:tcPr>
            <w:tcW w:w="1000" w:type="dxa"/>
            <w:tcBorders>
              <w:top w:val="nil"/>
              <w:left w:val="nil"/>
              <w:bottom w:val="single" w:sz="4" w:space="0" w:color="auto"/>
              <w:right w:val="single" w:sz="4" w:space="0" w:color="auto"/>
            </w:tcBorders>
            <w:shd w:val="clear" w:color="auto" w:fill="auto"/>
            <w:noWrap/>
            <w:vAlign w:val="center"/>
            <w:hideMark/>
          </w:tcPr>
          <w:p w14:paraId="30989FF3" w14:textId="77777777" w:rsidR="000F536C" w:rsidRPr="00860384" w:rsidRDefault="000F536C" w:rsidP="000F536C">
            <w:pPr>
              <w:spacing w:line="312" w:lineRule="auto"/>
              <w:jc w:val="center"/>
              <w:rPr>
                <w:ins w:id="986" w:author="Leandro Issaka" w:date="2020-11-18T11:02:00Z"/>
                <w:rFonts w:ascii="Leelawadee" w:hAnsi="Leelawadee" w:cs="Leelawadee"/>
                <w:b/>
                <w:sz w:val="20"/>
                <w:szCs w:val="20"/>
              </w:rPr>
            </w:pPr>
            <w:ins w:id="987" w:author="Leandro Issaka" w:date="2020-11-18T11:02:00Z">
              <w:r w:rsidRPr="00860384">
                <w:rPr>
                  <w:rFonts w:ascii="Leelawadee" w:hAnsi="Leelawadee" w:cs="Leelawadee"/>
                  <w:b/>
                  <w:sz w:val="20"/>
                  <w:szCs w:val="20"/>
                </w:rPr>
                <w:t>4,3356</w:t>
              </w:r>
            </w:ins>
          </w:p>
        </w:tc>
        <w:tc>
          <w:tcPr>
            <w:tcW w:w="1600" w:type="dxa"/>
            <w:tcBorders>
              <w:top w:val="nil"/>
              <w:left w:val="nil"/>
              <w:bottom w:val="single" w:sz="4" w:space="0" w:color="auto"/>
              <w:right w:val="single" w:sz="4" w:space="0" w:color="auto"/>
            </w:tcBorders>
            <w:shd w:val="clear" w:color="auto" w:fill="auto"/>
            <w:noWrap/>
            <w:vAlign w:val="center"/>
            <w:hideMark/>
          </w:tcPr>
          <w:p w14:paraId="6A3D0BE9" w14:textId="77777777" w:rsidR="000F536C" w:rsidRPr="00860384" w:rsidRDefault="000F536C" w:rsidP="000F536C">
            <w:pPr>
              <w:spacing w:line="312" w:lineRule="auto"/>
              <w:jc w:val="center"/>
              <w:rPr>
                <w:ins w:id="988" w:author="Leandro Issaka" w:date="2020-11-18T11:02:00Z"/>
                <w:rFonts w:ascii="Leelawadee" w:hAnsi="Leelawadee" w:cs="Leelawadee"/>
                <w:b/>
                <w:sz w:val="20"/>
                <w:szCs w:val="20"/>
              </w:rPr>
            </w:pPr>
            <w:ins w:id="989" w:author="Leandro Issaka" w:date="2020-11-18T11:02:00Z">
              <w:r w:rsidRPr="00860384">
                <w:rPr>
                  <w:rFonts w:ascii="Leelawadee" w:hAnsi="Leelawadee" w:cs="Leelawadee"/>
                  <w:b/>
                  <w:sz w:val="20"/>
                  <w:szCs w:val="20"/>
                </w:rPr>
                <w:t>SIM</w:t>
              </w:r>
            </w:ins>
          </w:p>
        </w:tc>
      </w:tr>
      <w:tr w:rsidR="000F536C" w:rsidRPr="00860384" w14:paraId="01572411" w14:textId="77777777" w:rsidTr="00051BB0">
        <w:trPr>
          <w:trHeight w:val="290"/>
          <w:jc w:val="center"/>
          <w:ins w:id="99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FCC26E" w14:textId="77777777" w:rsidR="000F536C" w:rsidRPr="00860384" w:rsidRDefault="000F536C" w:rsidP="000F536C">
            <w:pPr>
              <w:spacing w:line="312" w:lineRule="auto"/>
              <w:jc w:val="center"/>
              <w:rPr>
                <w:ins w:id="991" w:author="Leandro Issaka" w:date="2020-11-18T11:02:00Z"/>
                <w:rFonts w:ascii="Leelawadee" w:hAnsi="Leelawadee" w:cs="Leelawadee"/>
                <w:b/>
                <w:sz w:val="20"/>
                <w:szCs w:val="20"/>
              </w:rPr>
            </w:pPr>
            <w:ins w:id="992" w:author="Leandro Issaka" w:date="2020-11-18T11:02:00Z">
              <w:r w:rsidRPr="00860384">
                <w:rPr>
                  <w:rFonts w:ascii="Leelawadee" w:hAnsi="Leelawadee" w:cs="Leelawadee"/>
                  <w:b/>
                  <w:sz w:val="20"/>
                  <w:szCs w:val="20"/>
                </w:rPr>
                <w:t>15/04/2026</w:t>
              </w:r>
            </w:ins>
          </w:p>
        </w:tc>
        <w:tc>
          <w:tcPr>
            <w:tcW w:w="1460" w:type="dxa"/>
            <w:tcBorders>
              <w:top w:val="nil"/>
              <w:left w:val="nil"/>
              <w:bottom w:val="single" w:sz="4" w:space="0" w:color="auto"/>
              <w:right w:val="single" w:sz="4" w:space="0" w:color="auto"/>
            </w:tcBorders>
            <w:shd w:val="clear" w:color="auto" w:fill="auto"/>
            <w:noWrap/>
            <w:vAlign w:val="bottom"/>
            <w:hideMark/>
          </w:tcPr>
          <w:p w14:paraId="2FBBDC2A" w14:textId="26D1D264" w:rsidR="000F536C" w:rsidRPr="00860384" w:rsidRDefault="000F536C" w:rsidP="000F536C">
            <w:pPr>
              <w:spacing w:line="312" w:lineRule="auto"/>
              <w:jc w:val="center"/>
              <w:rPr>
                <w:ins w:id="993" w:author="Leandro Issaka" w:date="2020-11-18T11:02:00Z"/>
                <w:rFonts w:ascii="Leelawadee" w:hAnsi="Leelawadee" w:cs="Leelawadee"/>
                <w:b/>
                <w:sz w:val="20"/>
                <w:szCs w:val="20"/>
              </w:rPr>
            </w:pPr>
            <w:ins w:id="994" w:author="Leandro Issaka" w:date="2020-11-18T11:02:00Z">
              <w:r>
                <w:rPr>
                  <w:rFonts w:ascii="Segoe UI Semibold" w:hAnsi="Segoe UI Semibold" w:cs="Segoe UI Semibold"/>
                  <w:color w:val="000000"/>
                  <w:sz w:val="20"/>
                  <w:szCs w:val="20"/>
                </w:rPr>
                <w:t>15/04/2026</w:t>
              </w:r>
            </w:ins>
          </w:p>
        </w:tc>
        <w:tc>
          <w:tcPr>
            <w:tcW w:w="1000" w:type="dxa"/>
            <w:tcBorders>
              <w:top w:val="nil"/>
              <w:left w:val="nil"/>
              <w:bottom w:val="single" w:sz="4" w:space="0" w:color="auto"/>
              <w:right w:val="single" w:sz="4" w:space="0" w:color="auto"/>
            </w:tcBorders>
            <w:shd w:val="clear" w:color="auto" w:fill="auto"/>
            <w:noWrap/>
            <w:vAlign w:val="center"/>
            <w:hideMark/>
          </w:tcPr>
          <w:p w14:paraId="54FA07CE" w14:textId="77777777" w:rsidR="000F536C" w:rsidRPr="00860384" w:rsidRDefault="000F536C" w:rsidP="000F536C">
            <w:pPr>
              <w:spacing w:line="312" w:lineRule="auto"/>
              <w:jc w:val="center"/>
              <w:rPr>
                <w:ins w:id="995" w:author="Leandro Issaka" w:date="2020-11-18T11:02:00Z"/>
                <w:rFonts w:ascii="Leelawadee" w:hAnsi="Leelawadee" w:cs="Leelawadee"/>
                <w:b/>
                <w:sz w:val="20"/>
                <w:szCs w:val="20"/>
              </w:rPr>
            </w:pPr>
            <w:ins w:id="996" w:author="Leandro Issaka" w:date="2020-11-18T11:02:00Z">
              <w:r w:rsidRPr="00860384">
                <w:rPr>
                  <w:rFonts w:ascii="Leelawadee" w:hAnsi="Leelawadee" w:cs="Leelawadee"/>
                  <w:b/>
                  <w:sz w:val="20"/>
                  <w:szCs w:val="20"/>
                </w:rPr>
                <w:t>4,5524</w:t>
              </w:r>
            </w:ins>
          </w:p>
        </w:tc>
        <w:tc>
          <w:tcPr>
            <w:tcW w:w="1600" w:type="dxa"/>
            <w:tcBorders>
              <w:top w:val="nil"/>
              <w:left w:val="nil"/>
              <w:bottom w:val="single" w:sz="4" w:space="0" w:color="auto"/>
              <w:right w:val="single" w:sz="4" w:space="0" w:color="auto"/>
            </w:tcBorders>
            <w:shd w:val="clear" w:color="auto" w:fill="auto"/>
            <w:noWrap/>
            <w:vAlign w:val="center"/>
            <w:hideMark/>
          </w:tcPr>
          <w:p w14:paraId="170A4DCB" w14:textId="77777777" w:rsidR="000F536C" w:rsidRPr="00860384" w:rsidRDefault="000F536C" w:rsidP="000F536C">
            <w:pPr>
              <w:spacing w:line="312" w:lineRule="auto"/>
              <w:jc w:val="center"/>
              <w:rPr>
                <w:ins w:id="997" w:author="Leandro Issaka" w:date="2020-11-18T11:02:00Z"/>
                <w:rFonts w:ascii="Leelawadee" w:hAnsi="Leelawadee" w:cs="Leelawadee"/>
                <w:b/>
                <w:sz w:val="20"/>
                <w:szCs w:val="20"/>
              </w:rPr>
            </w:pPr>
            <w:ins w:id="998" w:author="Leandro Issaka" w:date="2020-11-18T11:02:00Z">
              <w:r w:rsidRPr="00860384">
                <w:rPr>
                  <w:rFonts w:ascii="Leelawadee" w:hAnsi="Leelawadee" w:cs="Leelawadee"/>
                  <w:b/>
                  <w:sz w:val="20"/>
                  <w:szCs w:val="20"/>
                </w:rPr>
                <w:t>SIM</w:t>
              </w:r>
            </w:ins>
          </w:p>
        </w:tc>
      </w:tr>
      <w:tr w:rsidR="000F536C" w:rsidRPr="00860384" w14:paraId="4EDC7725" w14:textId="77777777" w:rsidTr="00051BB0">
        <w:trPr>
          <w:trHeight w:val="290"/>
          <w:jc w:val="center"/>
          <w:ins w:id="99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70F3FF3" w14:textId="77777777" w:rsidR="000F536C" w:rsidRPr="00860384" w:rsidRDefault="000F536C" w:rsidP="000F536C">
            <w:pPr>
              <w:spacing w:line="312" w:lineRule="auto"/>
              <w:jc w:val="center"/>
              <w:rPr>
                <w:ins w:id="1000" w:author="Leandro Issaka" w:date="2020-11-18T11:02:00Z"/>
                <w:rFonts w:ascii="Leelawadee" w:hAnsi="Leelawadee" w:cs="Leelawadee"/>
                <w:b/>
                <w:sz w:val="20"/>
                <w:szCs w:val="20"/>
              </w:rPr>
            </w:pPr>
            <w:ins w:id="1001" w:author="Leandro Issaka" w:date="2020-11-18T11:02:00Z">
              <w:r w:rsidRPr="00860384">
                <w:rPr>
                  <w:rFonts w:ascii="Leelawadee" w:hAnsi="Leelawadee" w:cs="Leelawadee"/>
                  <w:b/>
                  <w:sz w:val="20"/>
                  <w:szCs w:val="20"/>
                </w:rPr>
                <w:t>15/05/2026</w:t>
              </w:r>
            </w:ins>
          </w:p>
        </w:tc>
        <w:tc>
          <w:tcPr>
            <w:tcW w:w="1460" w:type="dxa"/>
            <w:tcBorders>
              <w:top w:val="nil"/>
              <w:left w:val="nil"/>
              <w:bottom w:val="single" w:sz="4" w:space="0" w:color="auto"/>
              <w:right w:val="single" w:sz="4" w:space="0" w:color="auto"/>
            </w:tcBorders>
            <w:shd w:val="clear" w:color="auto" w:fill="auto"/>
            <w:noWrap/>
            <w:vAlign w:val="bottom"/>
            <w:hideMark/>
          </w:tcPr>
          <w:p w14:paraId="6F15015A" w14:textId="5A80FE99" w:rsidR="000F536C" w:rsidRPr="00860384" w:rsidRDefault="000F536C" w:rsidP="000F536C">
            <w:pPr>
              <w:spacing w:line="312" w:lineRule="auto"/>
              <w:jc w:val="center"/>
              <w:rPr>
                <w:ins w:id="1002" w:author="Leandro Issaka" w:date="2020-11-18T11:02:00Z"/>
                <w:rFonts w:ascii="Leelawadee" w:hAnsi="Leelawadee" w:cs="Leelawadee"/>
                <w:b/>
                <w:sz w:val="20"/>
                <w:szCs w:val="20"/>
              </w:rPr>
            </w:pPr>
            <w:ins w:id="1003" w:author="Leandro Issaka" w:date="2020-11-18T11:02:00Z">
              <w:r>
                <w:rPr>
                  <w:rFonts w:ascii="Segoe UI Semibold" w:hAnsi="Segoe UI Semibold" w:cs="Segoe UI Semibold"/>
                  <w:color w:val="000000"/>
                  <w:sz w:val="20"/>
                  <w:szCs w:val="20"/>
                </w:rPr>
                <w:t>15/05/2026</w:t>
              </w:r>
            </w:ins>
          </w:p>
        </w:tc>
        <w:tc>
          <w:tcPr>
            <w:tcW w:w="1000" w:type="dxa"/>
            <w:tcBorders>
              <w:top w:val="nil"/>
              <w:left w:val="nil"/>
              <w:bottom w:val="single" w:sz="4" w:space="0" w:color="auto"/>
              <w:right w:val="single" w:sz="4" w:space="0" w:color="auto"/>
            </w:tcBorders>
            <w:shd w:val="clear" w:color="auto" w:fill="auto"/>
            <w:noWrap/>
            <w:vAlign w:val="center"/>
            <w:hideMark/>
          </w:tcPr>
          <w:p w14:paraId="13E1C841" w14:textId="77777777" w:rsidR="000F536C" w:rsidRPr="00860384" w:rsidRDefault="000F536C" w:rsidP="000F536C">
            <w:pPr>
              <w:spacing w:line="312" w:lineRule="auto"/>
              <w:jc w:val="center"/>
              <w:rPr>
                <w:ins w:id="1004" w:author="Leandro Issaka" w:date="2020-11-18T11:02:00Z"/>
                <w:rFonts w:ascii="Leelawadee" w:hAnsi="Leelawadee" w:cs="Leelawadee"/>
                <w:b/>
                <w:sz w:val="20"/>
                <w:szCs w:val="20"/>
              </w:rPr>
            </w:pPr>
            <w:ins w:id="1005" w:author="Leandro Issaka" w:date="2020-11-18T11:02:00Z">
              <w:r w:rsidRPr="00860384">
                <w:rPr>
                  <w:rFonts w:ascii="Leelawadee" w:hAnsi="Leelawadee" w:cs="Leelawadee"/>
                  <w:b/>
                  <w:sz w:val="20"/>
                  <w:szCs w:val="20"/>
                </w:rPr>
                <w:t>4,7909</w:t>
              </w:r>
            </w:ins>
          </w:p>
        </w:tc>
        <w:tc>
          <w:tcPr>
            <w:tcW w:w="1600" w:type="dxa"/>
            <w:tcBorders>
              <w:top w:val="nil"/>
              <w:left w:val="nil"/>
              <w:bottom w:val="single" w:sz="4" w:space="0" w:color="auto"/>
              <w:right w:val="single" w:sz="4" w:space="0" w:color="auto"/>
            </w:tcBorders>
            <w:shd w:val="clear" w:color="auto" w:fill="auto"/>
            <w:noWrap/>
            <w:vAlign w:val="center"/>
            <w:hideMark/>
          </w:tcPr>
          <w:p w14:paraId="57CC2CB8" w14:textId="77777777" w:rsidR="000F536C" w:rsidRPr="00860384" w:rsidRDefault="000F536C" w:rsidP="000F536C">
            <w:pPr>
              <w:spacing w:line="312" w:lineRule="auto"/>
              <w:jc w:val="center"/>
              <w:rPr>
                <w:ins w:id="1006" w:author="Leandro Issaka" w:date="2020-11-18T11:02:00Z"/>
                <w:rFonts w:ascii="Leelawadee" w:hAnsi="Leelawadee" w:cs="Leelawadee"/>
                <w:b/>
                <w:sz w:val="20"/>
                <w:szCs w:val="20"/>
              </w:rPr>
            </w:pPr>
            <w:ins w:id="1007" w:author="Leandro Issaka" w:date="2020-11-18T11:02:00Z">
              <w:r w:rsidRPr="00860384">
                <w:rPr>
                  <w:rFonts w:ascii="Leelawadee" w:hAnsi="Leelawadee" w:cs="Leelawadee"/>
                  <w:b/>
                  <w:sz w:val="20"/>
                  <w:szCs w:val="20"/>
                </w:rPr>
                <w:t>SIM</w:t>
              </w:r>
            </w:ins>
          </w:p>
        </w:tc>
      </w:tr>
      <w:tr w:rsidR="000F536C" w:rsidRPr="00860384" w14:paraId="43E0A7BE" w14:textId="77777777" w:rsidTr="00051BB0">
        <w:trPr>
          <w:trHeight w:val="290"/>
          <w:jc w:val="center"/>
          <w:ins w:id="100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D39A48" w14:textId="77777777" w:rsidR="000F536C" w:rsidRPr="00860384" w:rsidRDefault="000F536C" w:rsidP="000F536C">
            <w:pPr>
              <w:spacing w:line="312" w:lineRule="auto"/>
              <w:jc w:val="center"/>
              <w:rPr>
                <w:ins w:id="1009" w:author="Leandro Issaka" w:date="2020-11-18T11:02:00Z"/>
                <w:rFonts w:ascii="Leelawadee" w:hAnsi="Leelawadee" w:cs="Leelawadee"/>
                <w:b/>
                <w:sz w:val="20"/>
                <w:szCs w:val="20"/>
              </w:rPr>
            </w:pPr>
            <w:ins w:id="1010" w:author="Leandro Issaka" w:date="2020-11-18T11:02:00Z">
              <w:r w:rsidRPr="00860384">
                <w:rPr>
                  <w:rFonts w:ascii="Leelawadee" w:hAnsi="Leelawadee" w:cs="Leelawadee"/>
                  <w:b/>
                  <w:sz w:val="20"/>
                  <w:szCs w:val="20"/>
                </w:rPr>
                <w:t>15/06/2026</w:t>
              </w:r>
            </w:ins>
          </w:p>
        </w:tc>
        <w:tc>
          <w:tcPr>
            <w:tcW w:w="1460" w:type="dxa"/>
            <w:tcBorders>
              <w:top w:val="nil"/>
              <w:left w:val="nil"/>
              <w:bottom w:val="single" w:sz="4" w:space="0" w:color="auto"/>
              <w:right w:val="single" w:sz="4" w:space="0" w:color="auto"/>
            </w:tcBorders>
            <w:shd w:val="clear" w:color="auto" w:fill="auto"/>
            <w:noWrap/>
            <w:vAlign w:val="bottom"/>
            <w:hideMark/>
          </w:tcPr>
          <w:p w14:paraId="22D2C62D" w14:textId="21B41D3C" w:rsidR="000F536C" w:rsidRPr="00860384" w:rsidRDefault="000F536C" w:rsidP="000F536C">
            <w:pPr>
              <w:spacing w:line="312" w:lineRule="auto"/>
              <w:jc w:val="center"/>
              <w:rPr>
                <w:ins w:id="1011" w:author="Leandro Issaka" w:date="2020-11-18T11:02:00Z"/>
                <w:rFonts w:ascii="Leelawadee" w:hAnsi="Leelawadee" w:cs="Leelawadee"/>
                <w:b/>
                <w:sz w:val="20"/>
                <w:szCs w:val="20"/>
              </w:rPr>
            </w:pPr>
            <w:ins w:id="1012" w:author="Leandro Issaka" w:date="2020-11-18T11:02:00Z">
              <w:r>
                <w:rPr>
                  <w:rFonts w:ascii="Segoe UI Semibold" w:hAnsi="Segoe UI Semibold" w:cs="Segoe UI Semibold"/>
                  <w:color w:val="000000"/>
                  <w:sz w:val="20"/>
                  <w:szCs w:val="20"/>
                </w:rPr>
                <w:t>15/06/2026</w:t>
              </w:r>
            </w:ins>
          </w:p>
        </w:tc>
        <w:tc>
          <w:tcPr>
            <w:tcW w:w="1000" w:type="dxa"/>
            <w:tcBorders>
              <w:top w:val="nil"/>
              <w:left w:val="nil"/>
              <w:bottom w:val="single" w:sz="4" w:space="0" w:color="auto"/>
              <w:right w:val="single" w:sz="4" w:space="0" w:color="auto"/>
            </w:tcBorders>
            <w:shd w:val="clear" w:color="auto" w:fill="auto"/>
            <w:noWrap/>
            <w:vAlign w:val="center"/>
            <w:hideMark/>
          </w:tcPr>
          <w:p w14:paraId="0B09764E" w14:textId="77777777" w:rsidR="000F536C" w:rsidRPr="00860384" w:rsidRDefault="000F536C" w:rsidP="000F536C">
            <w:pPr>
              <w:spacing w:line="312" w:lineRule="auto"/>
              <w:jc w:val="center"/>
              <w:rPr>
                <w:ins w:id="1013" w:author="Leandro Issaka" w:date="2020-11-18T11:02:00Z"/>
                <w:rFonts w:ascii="Leelawadee" w:hAnsi="Leelawadee" w:cs="Leelawadee"/>
                <w:b/>
                <w:sz w:val="20"/>
                <w:szCs w:val="20"/>
              </w:rPr>
            </w:pPr>
            <w:ins w:id="1014" w:author="Leandro Issaka" w:date="2020-11-18T11:02:00Z">
              <w:r w:rsidRPr="00860384">
                <w:rPr>
                  <w:rFonts w:ascii="Leelawadee" w:hAnsi="Leelawadee" w:cs="Leelawadee"/>
                  <w:b/>
                  <w:sz w:val="20"/>
                  <w:szCs w:val="20"/>
                </w:rPr>
                <w:t>5,0544</w:t>
              </w:r>
            </w:ins>
          </w:p>
        </w:tc>
        <w:tc>
          <w:tcPr>
            <w:tcW w:w="1600" w:type="dxa"/>
            <w:tcBorders>
              <w:top w:val="nil"/>
              <w:left w:val="nil"/>
              <w:bottom w:val="single" w:sz="4" w:space="0" w:color="auto"/>
              <w:right w:val="single" w:sz="4" w:space="0" w:color="auto"/>
            </w:tcBorders>
            <w:shd w:val="clear" w:color="auto" w:fill="auto"/>
            <w:noWrap/>
            <w:vAlign w:val="center"/>
            <w:hideMark/>
          </w:tcPr>
          <w:p w14:paraId="050C4C88" w14:textId="77777777" w:rsidR="000F536C" w:rsidRPr="00860384" w:rsidRDefault="000F536C" w:rsidP="000F536C">
            <w:pPr>
              <w:spacing w:line="312" w:lineRule="auto"/>
              <w:jc w:val="center"/>
              <w:rPr>
                <w:ins w:id="1015" w:author="Leandro Issaka" w:date="2020-11-18T11:02:00Z"/>
                <w:rFonts w:ascii="Leelawadee" w:hAnsi="Leelawadee" w:cs="Leelawadee"/>
                <w:b/>
                <w:sz w:val="20"/>
                <w:szCs w:val="20"/>
              </w:rPr>
            </w:pPr>
            <w:ins w:id="1016" w:author="Leandro Issaka" w:date="2020-11-18T11:02:00Z">
              <w:r w:rsidRPr="00860384">
                <w:rPr>
                  <w:rFonts w:ascii="Leelawadee" w:hAnsi="Leelawadee" w:cs="Leelawadee"/>
                  <w:b/>
                  <w:sz w:val="20"/>
                  <w:szCs w:val="20"/>
                </w:rPr>
                <w:t>SIM</w:t>
              </w:r>
            </w:ins>
          </w:p>
        </w:tc>
      </w:tr>
      <w:tr w:rsidR="000F536C" w:rsidRPr="00860384" w14:paraId="5125CBA5" w14:textId="77777777" w:rsidTr="00051BB0">
        <w:trPr>
          <w:trHeight w:val="290"/>
          <w:jc w:val="center"/>
          <w:ins w:id="101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FEF8E" w14:textId="77777777" w:rsidR="000F536C" w:rsidRPr="00860384" w:rsidRDefault="000F536C" w:rsidP="000F536C">
            <w:pPr>
              <w:spacing w:line="312" w:lineRule="auto"/>
              <w:jc w:val="center"/>
              <w:rPr>
                <w:ins w:id="1018" w:author="Leandro Issaka" w:date="2020-11-18T11:02:00Z"/>
                <w:rFonts w:ascii="Leelawadee" w:hAnsi="Leelawadee" w:cs="Leelawadee"/>
                <w:b/>
                <w:sz w:val="20"/>
                <w:szCs w:val="20"/>
              </w:rPr>
            </w:pPr>
            <w:ins w:id="1019" w:author="Leandro Issaka" w:date="2020-11-18T11:02:00Z">
              <w:r w:rsidRPr="00860384">
                <w:rPr>
                  <w:rFonts w:ascii="Leelawadee" w:hAnsi="Leelawadee" w:cs="Leelawadee"/>
                  <w:b/>
                  <w:sz w:val="20"/>
                  <w:szCs w:val="20"/>
                </w:rPr>
                <w:t>15/07/2026</w:t>
              </w:r>
            </w:ins>
          </w:p>
        </w:tc>
        <w:tc>
          <w:tcPr>
            <w:tcW w:w="1460" w:type="dxa"/>
            <w:tcBorders>
              <w:top w:val="nil"/>
              <w:left w:val="nil"/>
              <w:bottom w:val="single" w:sz="4" w:space="0" w:color="auto"/>
              <w:right w:val="single" w:sz="4" w:space="0" w:color="auto"/>
            </w:tcBorders>
            <w:shd w:val="clear" w:color="auto" w:fill="auto"/>
            <w:noWrap/>
            <w:vAlign w:val="bottom"/>
            <w:hideMark/>
          </w:tcPr>
          <w:p w14:paraId="58E5D1A8" w14:textId="15D23E9F" w:rsidR="000F536C" w:rsidRPr="00860384" w:rsidRDefault="000F536C" w:rsidP="000F536C">
            <w:pPr>
              <w:spacing w:line="312" w:lineRule="auto"/>
              <w:jc w:val="center"/>
              <w:rPr>
                <w:ins w:id="1020" w:author="Leandro Issaka" w:date="2020-11-18T11:02:00Z"/>
                <w:rFonts w:ascii="Leelawadee" w:hAnsi="Leelawadee" w:cs="Leelawadee"/>
                <w:b/>
                <w:sz w:val="20"/>
                <w:szCs w:val="20"/>
              </w:rPr>
            </w:pPr>
            <w:ins w:id="1021" w:author="Leandro Issaka" w:date="2020-11-18T11:02:00Z">
              <w:r>
                <w:rPr>
                  <w:rFonts w:ascii="Segoe UI Semibold" w:hAnsi="Segoe UI Semibold" w:cs="Segoe UI Semibold"/>
                  <w:color w:val="000000"/>
                  <w:sz w:val="20"/>
                  <w:szCs w:val="20"/>
                </w:rPr>
                <w:t>15/07/2026</w:t>
              </w:r>
            </w:ins>
          </w:p>
        </w:tc>
        <w:tc>
          <w:tcPr>
            <w:tcW w:w="1000" w:type="dxa"/>
            <w:tcBorders>
              <w:top w:val="nil"/>
              <w:left w:val="nil"/>
              <w:bottom w:val="single" w:sz="4" w:space="0" w:color="auto"/>
              <w:right w:val="single" w:sz="4" w:space="0" w:color="auto"/>
            </w:tcBorders>
            <w:shd w:val="clear" w:color="auto" w:fill="auto"/>
            <w:noWrap/>
            <w:vAlign w:val="center"/>
            <w:hideMark/>
          </w:tcPr>
          <w:p w14:paraId="03A90748" w14:textId="77777777" w:rsidR="000F536C" w:rsidRPr="00860384" w:rsidRDefault="000F536C" w:rsidP="000F536C">
            <w:pPr>
              <w:spacing w:line="312" w:lineRule="auto"/>
              <w:jc w:val="center"/>
              <w:rPr>
                <w:ins w:id="1022" w:author="Leandro Issaka" w:date="2020-11-18T11:02:00Z"/>
                <w:rFonts w:ascii="Leelawadee" w:hAnsi="Leelawadee" w:cs="Leelawadee"/>
                <w:b/>
                <w:sz w:val="20"/>
                <w:szCs w:val="20"/>
              </w:rPr>
            </w:pPr>
            <w:ins w:id="1023" w:author="Leandro Issaka" w:date="2020-11-18T11:02:00Z">
              <w:r w:rsidRPr="00860384">
                <w:rPr>
                  <w:rFonts w:ascii="Leelawadee" w:hAnsi="Leelawadee" w:cs="Leelawadee"/>
                  <w:b/>
                  <w:sz w:val="20"/>
                  <w:szCs w:val="20"/>
                </w:rPr>
                <w:t>5,3473</w:t>
              </w:r>
            </w:ins>
          </w:p>
        </w:tc>
        <w:tc>
          <w:tcPr>
            <w:tcW w:w="1600" w:type="dxa"/>
            <w:tcBorders>
              <w:top w:val="nil"/>
              <w:left w:val="nil"/>
              <w:bottom w:val="single" w:sz="4" w:space="0" w:color="auto"/>
              <w:right w:val="single" w:sz="4" w:space="0" w:color="auto"/>
            </w:tcBorders>
            <w:shd w:val="clear" w:color="auto" w:fill="auto"/>
            <w:noWrap/>
            <w:vAlign w:val="center"/>
            <w:hideMark/>
          </w:tcPr>
          <w:p w14:paraId="06890231" w14:textId="77777777" w:rsidR="000F536C" w:rsidRPr="00860384" w:rsidRDefault="000F536C" w:rsidP="000F536C">
            <w:pPr>
              <w:spacing w:line="312" w:lineRule="auto"/>
              <w:jc w:val="center"/>
              <w:rPr>
                <w:ins w:id="1024" w:author="Leandro Issaka" w:date="2020-11-18T11:02:00Z"/>
                <w:rFonts w:ascii="Leelawadee" w:hAnsi="Leelawadee" w:cs="Leelawadee"/>
                <w:b/>
                <w:sz w:val="20"/>
                <w:szCs w:val="20"/>
              </w:rPr>
            </w:pPr>
            <w:ins w:id="1025" w:author="Leandro Issaka" w:date="2020-11-18T11:02:00Z">
              <w:r w:rsidRPr="00860384">
                <w:rPr>
                  <w:rFonts w:ascii="Leelawadee" w:hAnsi="Leelawadee" w:cs="Leelawadee"/>
                  <w:b/>
                  <w:sz w:val="20"/>
                  <w:szCs w:val="20"/>
                </w:rPr>
                <w:t>SIM</w:t>
              </w:r>
            </w:ins>
          </w:p>
        </w:tc>
      </w:tr>
      <w:tr w:rsidR="000F536C" w:rsidRPr="00860384" w14:paraId="6169F2C8" w14:textId="77777777" w:rsidTr="00051BB0">
        <w:trPr>
          <w:trHeight w:val="290"/>
          <w:jc w:val="center"/>
          <w:ins w:id="102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2025B79" w14:textId="77777777" w:rsidR="000F536C" w:rsidRPr="00860384" w:rsidRDefault="000F536C" w:rsidP="000F536C">
            <w:pPr>
              <w:spacing w:line="312" w:lineRule="auto"/>
              <w:jc w:val="center"/>
              <w:rPr>
                <w:ins w:id="1027" w:author="Leandro Issaka" w:date="2020-11-18T11:02:00Z"/>
                <w:rFonts w:ascii="Leelawadee" w:hAnsi="Leelawadee" w:cs="Leelawadee"/>
                <w:b/>
                <w:sz w:val="20"/>
                <w:szCs w:val="20"/>
              </w:rPr>
            </w:pPr>
            <w:ins w:id="1028" w:author="Leandro Issaka" w:date="2020-11-18T11:02:00Z">
              <w:r w:rsidRPr="00860384">
                <w:rPr>
                  <w:rFonts w:ascii="Leelawadee" w:hAnsi="Leelawadee" w:cs="Leelawadee"/>
                  <w:b/>
                  <w:sz w:val="20"/>
                  <w:szCs w:val="20"/>
                </w:rPr>
                <w:t>15/08/2026</w:t>
              </w:r>
            </w:ins>
          </w:p>
        </w:tc>
        <w:tc>
          <w:tcPr>
            <w:tcW w:w="1460" w:type="dxa"/>
            <w:tcBorders>
              <w:top w:val="nil"/>
              <w:left w:val="nil"/>
              <w:bottom w:val="single" w:sz="4" w:space="0" w:color="auto"/>
              <w:right w:val="single" w:sz="4" w:space="0" w:color="auto"/>
            </w:tcBorders>
            <w:shd w:val="clear" w:color="auto" w:fill="auto"/>
            <w:noWrap/>
            <w:vAlign w:val="bottom"/>
            <w:hideMark/>
          </w:tcPr>
          <w:p w14:paraId="1F7C0554" w14:textId="3DB9199A" w:rsidR="000F536C" w:rsidRPr="00860384" w:rsidRDefault="000F536C" w:rsidP="000F536C">
            <w:pPr>
              <w:spacing w:line="312" w:lineRule="auto"/>
              <w:jc w:val="center"/>
              <w:rPr>
                <w:ins w:id="1029" w:author="Leandro Issaka" w:date="2020-11-18T11:02:00Z"/>
                <w:rFonts w:ascii="Leelawadee" w:hAnsi="Leelawadee" w:cs="Leelawadee"/>
                <w:b/>
                <w:sz w:val="20"/>
                <w:szCs w:val="20"/>
              </w:rPr>
            </w:pPr>
            <w:ins w:id="1030" w:author="Leandro Issaka" w:date="2020-11-18T11:02:00Z">
              <w:r>
                <w:rPr>
                  <w:rFonts w:ascii="Segoe UI Semibold" w:hAnsi="Segoe UI Semibold" w:cs="Segoe UI Semibold"/>
                  <w:color w:val="000000"/>
                  <w:sz w:val="20"/>
                  <w:szCs w:val="20"/>
                </w:rPr>
                <w:t>17/08/2026</w:t>
              </w:r>
            </w:ins>
          </w:p>
        </w:tc>
        <w:tc>
          <w:tcPr>
            <w:tcW w:w="1000" w:type="dxa"/>
            <w:tcBorders>
              <w:top w:val="nil"/>
              <w:left w:val="nil"/>
              <w:bottom w:val="single" w:sz="4" w:space="0" w:color="auto"/>
              <w:right w:val="single" w:sz="4" w:space="0" w:color="auto"/>
            </w:tcBorders>
            <w:shd w:val="clear" w:color="auto" w:fill="auto"/>
            <w:noWrap/>
            <w:vAlign w:val="center"/>
            <w:hideMark/>
          </w:tcPr>
          <w:p w14:paraId="73E52F38" w14:textId="77777777" w:rsidR="000F536C" w:rsidRPr="00860384" w:rsidRDefault="000F536C" w:rsidP="000F536C">
            <w:pPr>
              <w:spacing w:line="312" w:lineRule="auto"/>
              <w:jc w:val="center"/>
              <w:rPr>
                <w:ins w:id="1031" w:author="Leandro Issaka" w:date="2020-11-18T11:02:00Z"/>
                <w:rFonts w:ascii="Leelawadee" w:hAnsi="Leelawadee" w:cs="Leelawadee"/>
                <w:b/>
                <w:sz w:val="20"/>
                <w:szCs w:val="20"/>
              </w:rPr>
            </w:pPr>
            <w:ins w:id="1032" w:author="Leandro Issaka" w:date="2020-11-18T11:02:00Z">
              <w:r w:rsidRPr="00860384">
                <w:rPr>
                  <w:rFonts w:ascii="Leelawadee" w:hAnsi="Leelawadee" w:cs="Leelawadee"/>
                  <w:b/>
                  <w:sz w:val="20"/>
                  <w:szCs w:val="20"/>
                </w:rPr>
                <w:t>5,6747</w:t>
              </w:r>
            </w:ins>
          </w:p>
        </w:tc>
        <w:tc>
          <w:tcPr>
            <w:tcW w:w="1600" w:type="dxa"/>
            <w:tcBorders>
              <w:top w:val="nil"/>
              <w:left w:val="nil"/>
              <w:bottom w:val="single" w:sz="4" w:space="0" w:color="auto"/>
              <w:right w:val="single" w:sz="4" w:space="0" w:color="auto"/>
            </w:tcBorders>
            <w:shd w:val="clear" w:color="auto" w:fill="auto"/>
            <w:noWrap/>
            <w:vAlign w:val="center"/>
            <w:hideMark/>
          </w:tcPr>
          <w:p w14:paraId="3A517107" w14:textId="77777777" w:rsidR="000F536C" w:rsidRPr="00860384" w:rsidRDefault="000F536C" w:rsidP="000F536C">
            <w:pPr>
              <w:spacing w:line="312" w:lineRule="auto"/>
              <w:jc w:val="center"/>
              <w:rPr>
                <w:ins w:id="1033" w:author="Leandro Issaka" w:date="2020-11-18T11:02:00Z"/>
                <w:rFonts w:ascii="Leelawadee" w:hAnsi="Leelawadee" w:cs="Leelawadee"/>
                <w:b/>
                <w:sz w:val="20"/>
                <w:szCs w:val="20"/>
              </w:rPr>
            </w:pPr>
            <w:ins w:id="1034" w:author="Leandro Issaka" w:date="2020-11-18T11:02:00Z">
              <w:r w:rsidRPr="00860384">
                <w:rPr>
                  <w:rFonts w:ascii="Leelawadee" w:hAnsi="Leelawadee" w:cs="Leelawadee"/>
                  <w:b/>
                  <w:sz w:val="20"/>
                  <w:szCs w:val="20"/>
                </w:rPr>
                <w:t>SIM</w:t>
              </w:r>
            </w:ins>
          </w:p>
        </w:tc>
      </w:tr>
      <w:tr w:rsidR="000F536C" w:rsidRPr="00860384" w14:paraId="6698277A" w14:textId="77777777" w:rsidTr="00051BB0">
        <w:trPr>
          <w:trHeight w:val="290"/>
          <w:jc w:val="center"/>
          <w:ins w:id="103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93C94F" w14:textId="77777777" w:rsidR="000F536C" w:rsidRPr="00860384" w:rsidRDefault="000F536C" w:rsidP="000F536C">
            <w:pPr>
              <w:spacing w:line="312" w:lineRule="auto"/>
              <w:jc w:val="center"/>
              <w:rPr>
                <w:ins w:id="1036" w:author="Leandro Issaka" w:date="2020-11-18T11:02:00Z"/>
                <w:rFonts w:ascii="Leelawadee" w:hAnsi="Leelawadee" w:cs="Leelawadee"/>
                <w:b/>
                <w:sz w:val="20"/>
                <w:szCs w:val="20"/>
              </w:rPr>
            </w:pPr>
            <w:ins w:id="1037" w:author="Leandro Issaka" w:date="2020-11-18T11:02:00Z">
              <w:r w:rsidRPr="00860384">
                <w:rPr>
                  <w:rFonts w:ascii="Leelawadee" w:hAnsi="Leelawadee" w:cs="Leelawadee"/>
                  <w:b/>
                  <w:sz w:val="20"/>
                  <w:szCs w:val="20"/>
                </w:rPr>
                <w:t>15/09/2026</w:t>
              </w:r>
            </w:ins>
          </w:p>
        </w:tc>
        <w:tc>
          <w:tcPr>
            <w:tcW w:w="1460" w:type="dxa"/>
            <w:tcBorders>
              <w:top w:val="nil"/>
              <w:left w:val="nil"/>
              <w:bottom w:val="single" w:sz="4" w:space="0" w:color="auto"/>
              <w:right w:val="single" w:sz="4" w:space="0" w:color="auto"/>
            </w:tcBorders>
            <w:shd w:val="clear" w:color="auto" w:fill="auto"/>
            <w:noWrap/>
            <w:vAlign w:val="bottom"/>
            <w:hideMark/>
          </w:tcPr>
          <w:p w14:paraId="189EAFB2" w14:textId="0117F97F" w:rsidR="000F536C" w:rsidRPr="00860384" w:rsidRDefault="000F536C" w:rsidP="000F536C">
            <w:pPr>
              <w:spacing w:line="312" w:lineRule="auto"/>
              <w:jc w:val="center"/>
              <w:rPr>
                <w:ins w:id="1038" w:author="Leandro Issaka" w:date="2020-11-18T11:02:00Z"/>
                <w:rFonts w:ascii="Leelawadee" w:hAnsi="Leelawadee" w:cs="Leelawadee"/>
                <w:b/>
                <w:sz w:val="20"/>
                <w:szCs w:val="20"/>
              </w:rPr>
            </w:pPr>
            <w:ins w:id="1039" w:author="Leandro Issaka" w:date="2020-11-18T11:02:00Z">
              <w:r>
                <w:rPr>
                  <w:rFonts w:ascii="Segoe UI Semibold" w:hAnsi="Segoe UI Semibold" w:cs="Segoe UI Semibold"/>
                  <w:color w:val="000000"/>
                  <w:sz w:val="20"/>
                  <w:szCs w:val="20"/>
                </w:rPr>
                <w:t>15/09/2026</w:t>
              </w:r>
            </w:ins>
          </w:p>
        </w:tc>
        <w:tc>
          <w:tcPr>
            <w:tcW w:w="1000" w:type="dxa"/>
            <w:tcBorders>
              <w:top w:val="nil"/>
              <w:left w:val="nil"/>
              <w:bottom w:val="single" w:sz="4" w:space="0" w:color="auto"/>
              <w:right w:val="single" w:sz="4" w:space="0" w:color="auto"/>
            </w:tcBorders>
            <w:shd w:val="clear" w:color="auto" w:fill="auto"/>
            <w:noWrap/>
            <w:vAlign w:val="center"/>
            <w:hideMark/>
          </w:tcPr>
          <w:p w14:paraId="1AC70AE5" w14:textId="77777777" w:rsidR="000F536C" w:rsidRPr="00860384" w:rsidRDefault="000F536C" w:rsidP="000F536C">
            <w:pPr>
              <w:spacing w:line="312" w:lineRule="auto"/>
              <w:jc w:val="center"/>
              <w:rPr>
                <w:ins w:id="1040" w:author="Leandro Issaka" w:date="2020-11-18T11:02:00Z"/>
                <w:rFonts w:ascii="Leelawadee" w:hAnsi="Leelawadee" w:cs="Leelawadee"/>
                <w:b/>
                <w:sz w:val="20"/>
                <w:szCs w:val="20"/>
              </w:rPr>
            </w:pPr>
            <w:ins w:id="1041" w:author="Leandro Issaka" w:date="2020-11-18T11:02:00Z">
              <w:r w:rsidRPr="00860384">
                <w:rPr>
                  <w:rFonts w:ascii="Leelawadee" w:hAnsi="Leelawadee" w:cs="Leelawadee"/>
                  <w:b/>
                  <w:sz w:val="20"/>
                  <w:szCs w:val="20"/>
                </w:rPr>
                <w:t>6,0430</w:t>
              </w:r>
            </w:ins>
          </w:p>
        </w:tc>
        <w:tc>
          <w:tcPr>
            <w:tcW w:w="1600" w:type="dxa"/>
            <w:tcBorders>
              <w:top w:val="nil"/>
              <w:left w:val="nil"/>
              <w:bottom w:val="single" w:sz="4" w:space="0" w:color="auto"/>
              <w:right w:val="single" w:sz="4" w:space="0" w:color="auto"/>
            </w:tcBorders>
            <w:shd w:val="clear" w:color="auto" w:fill="auto"/>
            <w:noWrap/>
            <w:vAlign w:val="center"/>
            <w:hideMark/>
          </w:tcPr>
          <w:p w14:paraId="60F9B4C1" w14:textId="77777777" w:rsidR="000F536C" w:rsidRPr="00860384" w:rsidRDefault="000F536C" w:rsidP="000F536C">
            <w:pPr>
              <w:spacing w:line="312" w:lineRule="auto"/>
              <w:jc w:val="center"/>
              <w:rPr>
                <w:ins w:id="1042" w:author="Leandro Issaka" w:date="2020-11-18T11:02:00Z"/>
                <w:rFonts w:ascii="Leelawadee" w:hAnsi="Leelawadee" w:cs="Leelawadee"/>
                <w:b/>
                <w:sz w:val="20"/>
                <w:szCs w:val="20"/>
              </w:rPr>
            </w:pPr>
            <w:ins w:id="1043" w:author="Leandro Issaka" w:date="2020-11-18T11:02:00Z">
              <w:r w:rsidRPr="00860384">
                <w:rPr>
                  <w:rFonts w:ascii="Leelawadee" w:hAnsi="Leelawadee" w:cs="Leelawadee"/>
                  <w:b/>
                  <w:sz w:val="20"/>
                  <w:szCs w:val="20"/>
                </w:rPr>
                <w:t>SIM</w:t>
              </w:r>
            </w:ins>
          </w:p>
        </w:tc>
      </w:tr>
      <w:tr w:rsidR="000F536C" w:rsidRPr="00860384" w14:paraId="39B35BFC" w14:textId="77777777" w:rsidTr="00051BB0">
        <w:trPr>
          <w:trHeight w:val="290"/>
          <w:jc w:val="center"/>
          <w:ins w:id="104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2F6B94" w14:textId="77777777" w:rsidR="000F536C" w:rsidRPr="00860384" w:rsidRDefault="000F536C" w:rsidP="000F536C">
            <w:pPr>
              <w:spacing w:line="312" w:lineRule="auto"/>
              <w:jc w:val="center"/>
              <w:rPr>
                <w:ins w:id="1045" w:author="Leandro Issaka" w:date="2020-11-18T11:02:00Z"/>
                <w:rFonts w:ascii="Leelawadee" w:hAnsi="Leelawadee" w:cs="Leelawadee"/>
                <w:b/>
                <w:sz w:val="20"/>
                <w:szCs w:val="20"/>
              </w:rPr>
            </w:pPr>
            <w:ins w:id="1046" w:author="Leandro Issaka" w:date="2020-11-18T11:02:00Z">
              <w:r w:rsidRPr="00860384">
                <w:rPr>
                  <w:rFonts w:ascii="Leelawadee" w:hAnsi="Leelawadee" w:cs="Leelawadee"/>
                  <w:b/>
                  <w:sz w:val="20"/>
                  <w:szCs w:val="20"/>
                </w:rPr>
                <w:t>15/10/2026</w:t>
              </w:r>
            </w:ins>
          </w:p>
        </w:tc>
        <w:tc>
          <w:tcPr>
            <w:tcW w:w="1460" w:type="dxa"/>
            <w:tcBorders>
              <w:top w:val="nil"/>
              <w:left w:val="nil"/>
              <w:bottom w:val="single" w:sz="4" w:space="0" w:color="auto"/>
              <w:right w:val="single" w:sz="4" w:space="0" w:color="auto"/>
            </w:tcBorders>
            <w:shd w:val="clear" w:color="auto" w:fill="auto"/>
            <w:noWrap/>
            <w:vAlign w:val="bottom"/>
            <w:hideMark/>
          </w:tcPr>
          <w:p w14:paraId="143EFB10" w14:textId="0FCB3ABB" w:rsidR="000F536C" w:rsidRPr="00860384" w:rsidRDefault="000F536C" w:rsidP="000F536C">
            <w:pPr>
              <w:spacing w:line="312" w:lineRule="auto"/>
              <w:jc w:val="center"/>
              <w:rPr>
                <w:ins w:id="1047" w:author="Leandro Issaka" w:date="2020-11-18T11:02:00Z"/>
                <w:rFonts w:ascii="Leelawadee" w:hAnsi="Leelawadee" w:cs="Leelawadee"/>
                <w:b/>
                <w:sz w:val="20"/>
                <w:szCs w:val="20"/>
              </w:rPr>
            </w:pPr>
            <w:ins w:id="1048" w:author="Leandro Issaka" w:date="2020-11-18T11:02:00Z">
              <w:r>
                <w:rPr>
                  <w:rFonts w:ascii="Segoe UI Semibold" w:hAnsi="Segoe UI Semibold" w:cs="Segoe UI Semibold"/>
                  <w:color w:val="000000"/>
                  <w:sz w:val="20"/>
                  <w:szCs w:val="20"/>
                </w:rPr>
                <w:t>15/10/2026</w:t>
              </w:r>
            </w:ins>
          </w:p>
        </w:tc>
        <w:tc>
          <w:tcPr>
            <w:tcW w:w="1000" w:type="dxa"/>
            <w:tcBorders>
              <w:top w:val="nil"/>
              <w:left w:val="nil"/>
              <w:bottom w:val="single" w:sz="4" w:space="0" w:color="auto"/>
              <w:right w:val="single" w:sz="4" w:space="0" w:color="auto"/>
            </w:tcBorders>
            <w:shd w:val="clear" w:color="auto" w:fill="auto"/>
            <w:noWrap/>
            <w:vAlign w:val="center"/>
            <w:hideMark/>
          </w:tcPr>
          <w:p w14:paraId="4F3256AD" w14:textId="77777777" w:rsidR="000F536C" w:rsidRPr="00860384" w:rsidRDefault="000F536C" w:rsidP="000F536C">
            <w:pPr>
              <w:spacing w:line="312" w:lineRule="auto"/>
              <w:jc w:val="center"/>
              <w:rPr>
                <w:ins w:id="1049" w:author="Leandro Issaka" w:date="2020-11-18T11:02:00Z"/>
                <w:rFonts w:ascii="Leelawadee" w:hAnsi="Leelawadee" w:cs="Leelawadee"/>
                <w:b/>
                <w:sz w:val="20"/>
                <w:szCs w:val="20"/>
              </w:rPr>
            </w:pPr>
            <w:ins w:id="1050" w:author="Leandro Issaka" w:date="2020-11-18T11:02:00Z">
              <w:r w:rsidRPr="00860384">
                <w:rPr>
                  <w:rFonts w:ascii="Leelawadee" w:hAnsi="Leelawadee" w:cs="Leelawadee"/>
                  <w:b/>
                  <w:sz w:val="20"/>
                  <w:szCs w:val="20"/>
                </w:rPr>
                <w:t>6,4604</w:t>
              </w:r>
            </w:ins>
          </w:p>
        </w:tc>
        <w:tc>
          <w:tcPr>
            <w:tcW w:w="1600" w:type="dxa"/>
            <w:tcBorders>
              <w:top w:val="nil"/>
              <w:left w:val="nil"/>
              <w:bottom w:val="single" w:sz="4" w:space="0" w:color="auto"/>
              <w:right w:val="single" w:sz="4" w:space="0" w:color="auto"/>
            </w:tcBorders>
            <w:shd w:val="clear" w:color="auto" w:fill="auto"/>
            <w:noWrap/>
            <w:vAlign w:val="center"/>
            <w:hideMark/>
          </w:tcPr>
          <w:p w14:paraId="5933F7B9" w14:textId="77777777" w:rsidR="000F536C" w:rsidRPr="00860384" w:rsidRDefault="000F536C" w:rsidP="000F536C">
            <w:pPr>
              <w:spacing w:line="312" w:lineRule="auto"/>
              <w:jc w:val="center"/>
              <w:rPr>
                <w:ins w:id="1051" w:author="Leandro Issaka" w:date="2020-11-18T11:02:00Z"/>
                <w:rFonts w:ascii="Leelawadee" w:hAnsi="Leelawadee" w:cs="Leelawadee"/>
                <w:b/>
                <w:sz w:val="20"/>
                <w:szCs w:val="20"/>
              </w:rPr>
            </w:pPr>
            <w:ins w:id="1052" w:author="Leandro Issaka" w:date="2020-11-18T11:02:00Z">
              <w:r w:rsidRPr="00860384">
                <w:rPr>
                  <w:rFonts w:ascii="Leelawadee" w:hAnsi="Leelawadee" w:cs="Leelawadee"/>
                  <w:b/>
                  <w:sz w:val="20"/>
                  <w:szCs w:val="20"/>
                </w:rPr>
                <w:t>SIM</w:t>
              </w:r>
            </w:ins>
          </w:p>
        </w:tc>
      </w:tr>
      <w:tr w:rsidR="000F536C" w:rsidRPr="00860384" w14:paraId="2820A2B7" w14:textId="77777777" w:rsidTr="00051BB0">
        <w:trPr>
          <w:trHeight w:val="290"/>
          <w:jc w:val="center"/>
          <w:ins w:id="105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DC9BFA" w14:textId="77777777" w:rsidR="000F536C" w:rsidRPr="00860384" w:rsidRDefault="000F536C" w:rsidP="000F536C">
            <w:pPr>
              <w:spacing w:line="312" w:lineRule="auto"/>
              <w:jc w:val="center"/>
              <w:rPr>
                <w:ins w:id="1054" w:author="Leandro Issaka" w:date="2020-11-18T11:02:00Z"/>
                <w:rFonts w:ascii="Leelawadee" w:hAnsi="Leelawadee" w:cs="Leelawadee"/>
                <w:b/>
                <w:sz w:val="20"/>
                <w:szCs w:val="20"/>
              </w:rPr>
            </w:pPr>
            <w:ins w:id="1055" w:author="Leandro Issaka" w:date="2020-11-18T11:02:00Z">
              <w:r w:rsidRPr="00860384">
                <w:rPr>
                  <w:rFonts w:ascii="Leelawadee" w:hAnsi="Leelawadee" w:cs="Leelawadee"/>
                  <w:b/>
                  <w:sz w:val="20"/>
                  <w:szCs w:val="20"/>
                </w:rPr>
                <w:t>15/11/2026</w:t>
              </w:r>
            </w:ins>
          </w:p>
        </w:tc>
        <w:tc>
          <w:tcPr>
            <w:tcW w:w="1460" w:type="dxa"/>
            <w:tcBorders>
              <w:top w:val="nil"/>
              <w:left w:val="nil"/>
              <w:bottom w:val="single" w:sz="4" w:space="0" w:color="auto"/>
              <w:right w:val="single" w:sz="4" w:space="0" w:color="auto"/>
            </w:tcBorders>
            <w:shd w:val="clear" w:color="auto" w:fill="auto"/>
            <w:noWrap/>
            <w:vAlign w:val="bottom"/>
            <w:hideMark/>
          </w:tcPr>
          <w:p w14:paraId="1A589FF6" w14:textId="0298D741" w:rsidR="000F536C" w:rsidRPr="00860384" w:rsidRDefault="000F536C" w:rsidP="000F536C">
            <w:pPr>
              <w:spacing w:line="312" w:lineRule="auto"/>
              <w:jc w:val="center"/>
              <w:rPr>
                <w:ins w:id="1056" w:author="Leandro Issaka" w:date="2020-11-18T11:02:00Z"/>
                <w:rFonts w:ascii="Leelawadee" w:hAnsi="Leelawadee" w:cs="Leelawadee"/>
                <w:b/>
                <w:sz w:val="20"/>
                <w:szCs w:val="20"/>
              </w:rPr>
            </w:pPr>
            <w:ins w:id="1057" w:author="Leandro Issaka" w:date="2020-11-18T11:02:00Z">
              <w:r>
                <w:rPr>
                  <w:rFonts w:ascii="Segoe UI Semibold" w:hAnsi="Segoe UI Semibold" w:cs="Segoe UI Semibold"/>
                  <w:color w:val="000000"/>
                  <w:sz w:val="20"/>
                  <w:szCs w:val="20"/>
                </w:rPr>
                <w:t>16/11/2026</w:t>
              </w:r>
            </w:ins>
          </w:p>
        </w:tc>
        <w:tc>
          <w:tcPr>
            <w:tcW w:w="1000" w:type="dxa"/>
            <w:tcBorders>
              <w:top w:val="nil"/>
              <w:left w:val="nil"/>
              <w:bottom w:val="single" w:sz="4" w:space="0" w:color="auto"/>
              <w:right w:val="single" w:sz="4" w:space="0" w:color="auto"/>
            </w:tcBorders>
            <w:shd w:val="clear" w:color="auto" w:fill="auto"/>
            <w:noWrap/>
            <w:vAlign w:val="center"/>
            <w:hideMark/>
          </w:tcPr>
          <w:p w14:paraId="54FD678C" w14:textId="77777777" w:rsidR="000F536C" w:rsidRPr="00860384" w:rsidRDefault="000F536C" w:rsidP="000F536C">
            <w:pPr>
              <w:spacing w:line="312" w:lineRule="auto"/>
              <w:jc w:val="center"/>
              <w:rPr>
                <w:ins w:id="1058" w:author="Leandro Issaka" w:date="2020-11-18T11:02:00Z"/>
                <w:rFonts w:ascii="Leelawadee" w:hAnsi="Leelawadee" w:cs="Leelawadee"/>
                <w:b/>
                <w:sz w:val="20"/>
                <w:szCs w:val="20"/>
              </w:rPr>
            </w:pPr>
            <w:ins w:id="1059" w:author="Leandro Issaka" w:date="2020-11-18T11:02:00Z">
              <w:r w:rsidRPr="00860384">
                <w:rPr>
                  <w:rFonts w:ascii="Leelawadee" w:hAnsi="Leelawadee" w:cs="Leelawadee"/>
                  <w:b/>
                  <w:sz w:val="20"/>
                  <w:szCs w:val="20"/>
                </w:rPr>
                <w:t>6,9375</w:t>
              </w:r>
            </w:ins>
          </w:p>
        </w:tc>
        <w:tc>
          <w:tcPr>
            <w:tcW w:w="1600" w:type="dxa"/>
            <w:tcBorders>
              <w:top w:val="nil"/>
              <w:left w:val="nil"/>
              <w:bottom w:val="single" w:sz="4" w:space="0" w:color="auto"/>
              <w:right w:val="single" w:sz="4" w:space="0" w:color="auto"/>
            </w:tcBorders>
            <w:shd w:val="clear" w:color="auto" w:fill="auto"/>
            <w:noWrap/>
            <w:vAlign w:val="center"/>
            <w:hideMark/>
          </w:tcPr>
          <w:p w14:paraId="187A5521" w14:textId="77777777" w:rsidR="000F536C" w:rsidRPr="00860384" w:rsidRDefault="000F536C" w:rsidP="000F536C">
            <w:pPr>
              <w:spacing w:line="312" w:lineRule="auto"/>
              <w:jc w:val="center"/>
              <w:rPr>
                <w:ins w:id="1060" w:author="Leandro Issaka" w:date="2020-11-18T11:02:00Z"/>
                <w:rFonts w:ascii="Leelawadee" w:hAnsi="Leelawadee" w:cs="Leelawadee"/>
                <w:b/>
                <w:sz w:val="20"/>
                <w:szCs w:val="20"/>
              </w:rPr>
            </w:pPr>
            <w:ins w:id="1061" w:author="Leandro Issaka" w:date="2020-11-18T11:02:00Z">
              <w:r w:rsidRPr="00860384">
                <w:rPr>
                  <w:rFonts w:ascii="Leelawadee" w:hAnsi="Leelawadee" w:cs="Leelawadee"/>
                  <w:b/>
                  <w:sz w:val="20"/>
                  <w:szCs w:val="20"/>
                </w:rPr>
                <w:t>SIM</w:t>
              </w:r>
            </w:ins>
          </w:p>
        </w:tc>
      </w:tr>
      <w:tr w:rsidR="000F536C" w:rsidRPr="00860384" w14:paraId="20B25CE7" w14:textId="77777777" w:rsidTr="00051BB0">
        <w:trPr>
          <w:trHeight w:val="290"/>
          <w:jc w:val="center"/>
          <w:ins w:id="106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70F0426" w14:textId="77777777" w:rsidR="000F536C" w:rsidRPr="00860384" w:rsidRDefault="000F536C" w:rsidP="000F536C">
            <w:pPr>
              <w:spacing w:line="312" w:lineRule="auto"/>
              <w:jc w:val="center"/>
              <w:rPr>
                <w:ins w:id="1063" w:author="Leandro Issaka" w:date="2020-11-18T11:02:00Z"/>
                <w:rFonts w:ascii="Leelawadee" w:hAnsi="Leelawadee" w:cs="Leelawadee"/>
                <w:b/>
                <w:sz w:val="20"/>
                <w:szCs w:val="20"/>
              </w:rPr>
            </w:pPr>
            <w:ins w:id="1064" w:author="Leandro Issaka" w:date="2020-11-18T11:02:00Z">
              <w:r w:rsidRPr="00860384">
                <w:rPr>
                  <w:rFonts w:ascii="Leelawadee" w:hAnsi="Leelawadee" w:cs="Leelawadee"/>
                  <w:b/>
                  <w:sz w:val="20"/>
                  <w:szCs w:val="20"/>
                </w:rPr>
                <w:lastRenderedPageBreak/>
                <w:t>15/12/2026</w:t>
              </w:r>
            </w:ins>
          </w:p>
        </w:tc>
        <w:tc>
          <w:tcPr>
            <w:tcW w:w="1460" w:type="dxa"/>
            <w:tcBorders>
              <w:top w:val="nil"/>
              <w:left w:val="nil"/>
              <w:bottom w:val="single" w:sz="4" w:space="0" w:color="auto"/>
              <w:right w:val="single" w:sz="4" w:space="0" w:color="auto"/>
            </w:tcBorders>
            <w:shd w:val="clear" w:color="auto" w:fill="auto"/>
            <w:noWrap/>
            <w:vAlign w:val="bottom"/>
            <w:hideMark/>
          </w:tcPr>
          <w:p w14:paraId="661EEC16" w14:textId="3C8683E3" w:rsidR="000F536C" w:rsidRPr="00860384" w:rsidRDefault="000F536C" w:rsidP="000F536C">
            <w:pPr>
              <w:spacing w:line="312" w:lineRule="auto"/>
              <w:jc w:val="center"/>
              <w:rPr>
                <w:ins w:id="1065" w:author="Leandro Issaka" w:date="2020-11-18T11:02:00Z"/>
                <w:rFonts w:ascii="Leelawadee" w:hAnsi="Leelawadee" w:cs="Leelawadee"/>
                <w:b/>
                <w:sz w:val="20"/>
                <w:szCs w:val="20"/>
              </w:rPr>
            </w:pPr>
            <w:ins w:id="1066" w:author="Leandro Issaka" w:date="2020-11-18T11:02:00Z">
              <w:r>
                <w:rPr>
                  <w:rFonts w:ascii="Segoe UI Semibold" w:hAnsi="Segoe UI Semibold" w:cs="Segoe UI Semibold"/>
                  <w:color w:val="000000"/>
                  <w:sz w:val="20"/>
                  <w:szCs w:val="20"/>
                </w:rPr>
                <w:t>15/12/2026</w:t>
              </w:r>
            </w:ins>
          </w:p>
        </w:tc>
        <w:tc>
          <w:tcPr>
            <w:tcW w:w="1000" w:type="dxa"/>
            <w:tcBorders>
              <w:top w:val="nil"/>
              <w:left w:val="nil"/>
              <w:bottom w:val="single" w:sz="4" w:space="0" w:color="auto"/>
              <w:right w:val="single" w:sz="4" w:space="0" w:color="auto"/>
            </w:tcBorders>
            <w:shd w:val="clear" w:color="auto" w:fill="auto"/>
            <w:noWrap/>
            <w:vAlign w:val="center"/>
            <w:hideMark/>
          </w:tcPr>
          <w:p w14:paraId="4B53F05E" w14:textId="77777777" w:rsidR="000F536C" w:rsidRPr="00860384" w:rsidRDefault="000F536C" w:rsidP="000F536C">
            <w:pPr>
              <w:spacing w:line="312" w:lineRule="auto"/>
              <w:jc w:val="center"/>
              <w:rPr>
                <w:ins w:id="1067" w:author="Leandro Issaka" w:date="2020-11-18T11:02:00Z"/>
                <w:rFonts w:ascii="Leelawadee" w:hAnsi="Leelawadee" w:cs="Leelawadee"/>
                <w:b/>
                <w:sz w:val="20"/>
                <w:szCs w:val="20"/>
              </w:rPr>
            </w:pPr>
            <w:ins w:id="1068" w:author="Leandro Issaka" w:date="2020-11-18T11:02:00Z">
              <w:r w:rsidRPr="00860384">
                <w:rPr>
                  <w:rFonts w:ascii="Leelawadee" w:hAnsi="Leelawadee" w:cs="Leelawadee"/>
                  <w:b/>
                  <w:sz w:val="20"/>
                  <w:szCs w:val="20"/>
                </w:rPr>
                <w:t>7,4880</w:t>
              </w:r>
            </w:ins>
          </w:p>
        </w:tc>
        <w:tc>
          <w:tcPr>
            <w:tcW w:w="1600" w:type="dxa"/>
            <w:tcBorders>
              <w:top w:val="nil"/>
              <w:left w:val="nil"/>
              <w:bottom w:val="single" w:sz="4" w:space="0" w:color="auto"/>
              <w:right w:val="single" w:sz="4" w:space="0" w:color="auto"/>
            </w:tcBorders>
            <w:shd w:val="clear" w:color="auto" w:fill="auto"/>
            <w:noWrap/>
            <w:vAlign w:val="center"/>
            <w:hideMark/>
          </w:tcPr>
          <w:p w14:paraId="6E3920F6" w14:textId="77777777" w:rsidR="000F536C" w:rsidRPr="00860384" w:rsidRDefault="000F536C" w:rsidP="000F536C">
            <w:pPr>
              <w:spacing w:line="312" w:lineRule="auto"/>
              <w:jc w:val="center"/>
              <w:rPr>
                <w:ins w:id="1069" w:author="Leandro Issaka" w:date="2020-11-18T11:02:00Z"/>
                <w:rFonts w:ascii="Leelawadee" w:hAnsi="Leelawadee" w:cs="Leelawadee"/>
                <w:b/>
                <w:sz w:val="20"/>
                <w:szCs w:val="20"/>
              </w:rPr>
            </w:pPr>
            <w:ins w:id="1070" w:author="Leandro Issaka" w:date="2020-11-18T11:02:00Z">
              <w:r w:rsidRPr="00860384">
                <w:rPr>
                  <w:rFonts w:ascii="Leelawadee" w:hAnsi="Leelawadee" w:cs="Leelawadee"/>
                  <w:b/>
                  <w:sz w:val="20"/>
                  <w:szCs w:val="20"/>
                </w:rPr>
                <w:t>SIM</w:t>
              </w:r>
            </w:ins>
          </w:p>
        </w:tc>
      </w:tr>
      <w:tr w:rsidR="000F536C" w:rsidRPr="00860384" w14:paraId="37113C1D" w14:textId="77777777" w:rsidTr="00051BB0">
        <w:trPr>
          <w:trHeight w:val="290"/>
          <w:jc w:val="center"/>
          <w:ins w:id="107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A2D42B" w14:textId="77777777" w:rsidR="000F536C" w:rsidRPr="00860384" w:rsidRDefault="000F536C" w:rsidP="000F536C">
            <w:pPr>
              <w:spacing w:line="312" w:lineRule="auto"/>
              <w:jc w:val="center"/>
              <w:rPr>
                <w:ins w:id="1072" w:author="Leandro Issaka" w:date="2020-11-18T11:02:00Z"/>
                <w:rFonts w:ascii="Leelawadee" w:hAnsi="Leelawadee" w:cs="Leelawadee"/>
                <w:b/>
                <w:sz w:val="20"/>
                <w:szCs w:val="20"/>
              </w:rPr>
            </w:pPr>
            <w:ins w:id="1073" w:author="Leandro Issaka" w:date="2020-11-18T11:02:00Z">
              <w:r w:rsidRPr="00860384">
                <w:rPr>
                  <w:rFonts w:ascii="Leelawadee" w:hAnsi="Leelawadee" w:cs="Leelawadee"/>
                  <w:b/>
                  <w:sz w:val="20"/>
                  <w:szCs w:val="20"/>
                </w:rPr>
                <w:t>15/01/2027</w:t>
              </w:r>
            </w:ins>
          </w:p>
        </w:tc>
        <w:tc>
          <w:tcPr>
            <w:tcW w:w="1460" w:type="dxa"/>
            <w:tcBorders>
              <w:top w:val="nil"/>
              <w:left w:val="nil"/>
              <w:bottom w:val="single" w:sz="4" w:space="0" w:color="auto"/>
              <w:right w:val="single" w:sz="4" w:space="0" w:color="auto"/>
            </w:tcBorders>
            <w:shd w:val="clear" w:color="auto" w:fill="auto"/>
            <w:noWrap/>
            <w:vAlign w:val="bottom"/>
            <w:hideMark/>
          </w:tcPr>
          <w:p w14:paraId="02B2760D" w14:textId="0F7E5E32" w:rsidR="000F536C" w:rsidRPr="00860384" w:rsidRDefault="000F536C" w:rsidP="000F536C">
            <w:pPr>
              <w:spacing w:line="312" w:lineRule="auto"/>
              <w:jc w:val="center"/>
              <w:rPr>
                <w:ins w:id="1074" w:author="Leandro Issaka" w:date="2020-11-18T11:02:00Z"/>
                <w:rFonts w:ascii="Leelawadee" w:hAnsi="Leelawadee" w:cs="Leelawadee"/>
                <w:b/>
                <w:sz w:val="20"/>
                <w:szCs w:val="20"/>
              </w:rPr>
            </w:pPr>
            <w:ins w:id="1075" w:author="Leandro Issaka" w:date="2020-11-18T11:02:00Z">
              <w:r>
                <w:rPr>
                  <w:rFonts w:ascii="Segoe UI Semibold" w:hAnsi="Segoe UI Semibold" w:cs="Segoe UI Semibold"/>
                  <w:color w:val="000000"/>
                  <w:sz w:val="20"/>
                  <w:szCs w:val="20"/>
                </w:rPr>
                <w:t>15/01/2027</w:t>
              </w:r>
            </w:ins>
          </w:p>
        </w:tc>
        <w:tc>
          <w:tcPr>
            <w:tcW w:w="1000" w:type="dxa"/>
            <w:tcBorders>
              <w:top w:val="nil"/>
              <w:left w:val="nil"/>
              <w:bottom w:val="single" w:sz="4" w:space="0" w:color="auto"/>
              <w:right w:val="single" w:sz="4" w:space="0" w:color="auto"/>
            </w:tcBorders>
            <w:shd w:val="clear" w:color="auto" w:fill="auto"/>
            <w:noWrap/>
            <w:vAlign w:val="center"/>
            <w:hideMark/>
          </w:tcPr>
          <w:p w14:paraId="13679117" w14:textId="77777777" w:rsidR="000F536C" w:rsidRPr="00860384" w:rsidRDefault="000F536C" w:rsidP="000F536C">
            <w:pPr>
              <w:spacing w:line="312" w:lineRule="auto"/>
              <w:jc w:val="center"/>
              <w:rPr>
                <w:ins w:id="1076" w:author="Leandro Issaka" w:date="2020-11-18T11:02:00Z"/>
                <w:rFonts w:ascii="Leelawadee" w:hAnsi="Leelawadee" w:cs="Leelawadee"/>
                <w:b/>
                <w:sz w:val="20"/>
                <w:szCs w:val="20"/>
              </w:rPr>
            </w:pPr>
            <w:ins w:id="1077" w:author="Leandro Issaka" w:date="2020-11-18T11:02:00Z">
              <w:r w:rsidRPr="00860384">
                <w:rPr>
                  <w:rFonts w:ascii="Leelawadee" w:hAnsi="Leelawadee" w:cs="Leelawadee"/>
                  <w:b/>
                  <w:sz w:val="20"/>
                  <w:szCs w:val="20"/>
                </w:rPr>
                <w:t>8,1303</w:t>
              </w:r>
            </w:ins>
          </w:p>
        </w:tc>
        <w:tc>
          <w:tcPr>
            <w:tcW w:w="1600" w:type="dxa"/>
            <w:tcBorders>
              <w:top w:val="nil"/>
              <w:left w:val="nil"/>
              <w:bottom w:val="single" w:sz="4" w:space="0" w:color="auto"/>
              <w:right w:val="single" w:sz="4" w:space="0" w:color="auto"/>
            </w:tcBorders>
            <w:shd w:val="clear" w:color="auto" w:fill="auto"/>
            <w:noWrap/>
            <w:vAlign w:val="center"/>
            <w:hideMark/>
          </w:tcPr>
          <w:p w14:paraId="0735D3F6" w14:textId="77777777" w:rsidR="000F536C" w:rsidRPr="00860384" w:rsidRDefault="000F536C" w:rsidP="000F536C">
            <w:pPr>
              <w:spacing w:line="312" w:lineRule="auto"/>
              <w:jc w:val="center"/>
              <w:rPr>
                <w:ins w:id="1078" w:author="Leandro Issaka" w:date="2020-11-18T11:02:00Z"/>
                <w:rFonts w:ascii="Leelawadee" w:hAnsi="Leelawadee" w:cs="Leelawadee"/>
                <w:b/>
                <w:sz w:val="20"/>
                <w:szCs w:val="20"/>
              </w:rPr>
            </w:pPr>
            <w:ins w:id="1079" w:author="Leandro Issaka" w:date="2020-11-18T11:02:00Z">
              <w:r w:rsidRPr="00860384">
                <w:rPr>
                  <w:rFonts w:ascii="Leelawadee" w:hAnsi="Leelawadee" w:cs="Leelawadee"/>
                  <w:b/>
                  <w:sz w:val="20"/>
                  <w:szCs w:val="20"/>
                </w:rPr>
                <w:t>SIM</w:t>
              </w:r>
            </w:ins>
          </w:p>
        </w:tc>
      </w:tr>
      <w:tr w:rsidR="000F536C" w:rsidRPr="00860384" w14:paraId="68E42DA3" w14:textId="77777777" w:rsidTr="00051BB0">
        <w:trPr>
          <w:trHeight w:val="290"/>
          <w:jc w:val="center"/>
          <w:ins w:id="108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B3C03C5" w14:textId="77777777" w:rsidR="000F536C" w:rsidRPr="00860384" w:rsidRDefault="000F536C" w:rsidP="000F536C">
            <w:pPr>
              <w:spacing w:line="312" w:lineRule="auto"/>
              <w:jc w:val="center"/>
              <w:rPr>
                <w:ins w:id="1081" w:author="Leandro Issaka" w:date="2020-11-18T11:02:00Z"/>
                <w:rFonts w:ascii="Leelawadee" w:hAnsi="Leelawadee" w:cs="Leelawadee"/>
                <w:b/>
                <w:sz w:val="20"/>
                <w:szCs w:val="20"/>
              </w:rPr>
            </w:pPr>
            <w:ins w:id="1082" w:author="Leandro Issaka" w:date="2020-11-18T11:02:00Z">
              <w:r w:rsidRPr="00860384">
                <w:rPr>
                  <w:rFonts w:ascii="Leelawadee" w:hAnsi="Leelawadee" w:cs="Leelawadee"/>
                  <w:b/>
                  <w:sz w:val="20"/>
                  <w:szCs w:val="20"/>
                </w:rPr>
                <w:t>15/02/2027</w:t>
              </w:r>
            </w:ins>
          </w:p>
        </w:tc>
        <w:tc>
          <w:tcPr>
            <w:tcW w:w="1460" w:type="dxa"/>
            <w:tcBorders>
              <w:top w:val="nil"/>
              <w:left w:val="nil"/>
              <w:bottom w:val="single" w:sz="4" w:space="0" w:color="auto"/>
              <w:right w:val="single" w:sz="4" w:space="0" w:color="auto"/>
            </w:tcBorders>
            <w:shd w:val="clear" w:color="auto" w:fill="auto"/>
            <w:noWrap/>
            <w:vAlign w:val="bottom"/>
            <w:hideMark/>
          </w:tcPr>
          <w:p w14:paraId="3869713C" w14:textId="7DF051DE" w:rsidR="000F536C" w:rsidRPr="00860384" w:rsidRDefault="000F536C" w:rsidP="000F536C">
            <w:pPr>
              <w:spacing w:line="312" w:lineRule="auto"/>
              <w:jc w:val="center"/>
              <w:rPr>
                <w:ins w:id="1083" w:author="Leandro Issaka" w:date="2020-11-18T11:02:00Z"/>
                <w:rFonts w:ascii="Leelawadee" w:hAnsi="Leelawadee" w:cs="Leelawadee"/>
                <w:b/>
                <w:sz w:val="20"/>
                <w:szCs w:val="20"/>
              </w:rPr>
            </w:pPr>
            <w:ins w:id="1084" w:author="Leandro Issaka" w:date="2020-11-18T11:02:00Z">
              <w:r>
                <w:rPr>
                  <w:rFonts w:ascii="Segoe UI Semibold" w:hAnsi="Segoe UI Semibold" w:cs="Segoe UI Semibold"/>
                  <w:color w:val="000000"/>
                  <w:sz w:val="20"/>
                  <w:szCs w:val="20"/>
                </w:rPr>
                <w:t>15/02/2027</w:t>
              </w:r>
            </w:ins>
          </w:p>
        </w:tc>
        <w:tc>
          <w:tcPr>
            <w:tcW w:w="1000" w:type="dxa"/>
            <w:tcBorders>
              <w:top w:val="nil"/>
              <w:left w:val="nil"/>
              <w:bottom w:val="single" w:sz="4" w:space="0" w:color="auto"/>
              <w:right w:val="single" w:sz="4" w:space="0" w:color="auto"/>
            </w:tcBorders>
            <w:shd w:val="clear" w:color="auto" w:fill="auto"/>
            <w:noWrap/>
            <w:vAlign w:val="center"/>
            <w:hideMark/>
          </w:tcPr>
          <w:p w14:paraId="4029EE60" w14:textId="77777777" w:rsidR="000F536C" w:rsidRPr="00860384" w:rsidRDefault="000F536C" w:rsidP="000F536C">
            <w:pPr>
              <w:spacing w:line="312" w:lineRule="auto"/>
              <w:jc w:val="center"/>
              <w:rPr>
                <w:ins w:id="1085" w:author="Leandro Issaka" w:date="2020-11-18T11:02:00Z"/>
                <w:rFonts w:ascii="Leelawadee" w:hAnsi="Leelawadee" w:cs="Leelawadee"/>
                <w:b/>
                <w:sz w:val="20"/>
                <w:szCs w:val="20"/>
              </w:rPr>
            </w:pPr>
            <w:ins w:id="1086" w:author="Leandro Issaka" w:date="2020-11-18T11:02:00Z">
              <w:r w:rsidRPr="00860384">
                <w:rPr>
                  <w:rFonts w:ascii="Leelawadee" w:hAnsi="Leelawadee" w:cs="Leelawadee"/>
                  <w:b/>
                  <w:sz w:val="20"/>
                  <w:szCs w:val="20"/>
                </w:rPr>
                <w:t>8,8894</w:t>
              </w:r>
            </w:ins>
          </w:p>
        </w:tc>
        <w:tc>
          <w:tcPr>
            <w:tcW w:w="1600" w:type="dxa"/>
            <w:tcBorders>
              <w:top w:val="nil"/>
              <w:left w:val="nil"/>
              <w:bottom w:val="single" w:sz="4" w:space="0" w:color="auto"/>
              <w:right w:val="single" w:sz="4" w:space="0" w:color="auto"/>
            </w:tcBorders>
            <w:shd w:val="clear" w:color="auto" w:fill="auto"/>
            <w:noWrap/>
            <w:vAlign w:val="center"/>
            <w:hideMark/>
          </w:tcPr>
          <w:p w14:paraId="23AAC214" w14:textId="77777777" w:rsidR="000F536C" w:rsidRPr="00860384" w:rsidRDefault="000F536C" w:rsidP="000F536C">
            <w:pPr>
              <w:spacing w:line="312" w:lineRule="auto"/>
              <w:jc w:val="center"/>
              <w:rPr>
                <w:ins w:id="1087" w:author="Leandro Issaka" w:date="2020-11-18T11:02:00Z"/>
                <w:rFonts w:ascii="Leelawadee" w:hAnsi="Leelawadee" w:cs="Leelawadee"/>
                <w:b/>
                <w:sz w:val="20"/>
                <w:szCs w:val="20"/>
              </w:rPr>
            </w:pPr>
            <w:ins w:id="1088" w:author="Leandro Issaka" w:date="2020-11-18T11:02:00Z">
              <w:r w:rsidRPr="00860384">
                <w:rPr>
                  <w:rFonts w:ascii="Leelawadee" w:hAnsi="Leelawadee" w:cs="Leelawadee"/>
                  <w:b/>
                  <w:sz w:val="20"/>
                  <w:szCs w:val="20"/>
                </w:rPr>
                <w:t>SIM</w:t>
              </w:r>
            </w:ins>
          </w:p>
        </w:tc>
      </w:tr>
      <w:tr w:rsidR="000F536C" w:rsidRPr="00860384" w14:paraId="15640BC9" w14:textId="77777777" w:rsidTr="00051BB0">
        <w:trPr>
          <w:trHeight w:val="290"/>
          <w:jc w:val="center"/>
          <w:ins w:id="1089"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4B7C525" w14:textId="77777777" w:rsidR="000F536C" w:rsidRPr="00860384" w:rsidRDefault="000F536C" w:rsidP="000F536C">
            <w:pPr>
              <w:spacing w:line="312" w:lineRule="auto"/>
              <w:jc w:val="center"/>
              <w:rPr>
                <w:ins w:id="1090" w:author="Leandro Issaka" w:date="2020-11-18T11:02:00Z"/>
                <w:rFonts w:ascii="Leelawadee" w:hAnsi="Leelawadee" w:cs="Leelawadee"/>
                <w:b/>
                <w:sz w:val="20"/>
                <w:szCs w:val="20"/>
              </w:rPr>
            </w:pPr>
            <w:ins w:id="1091" w:author="Leandro Issaka" w:date="2020-11-18T11:02:00Z">
              <w:r w:rsidRPr="00860384">
                <w:rPr>
                  <w:rFonts w:ascii="Leelawadee" w:hAnsi="Leelawadee" w:cs="Leelawadee"/>
                  <w:b/>
                  <w:sz w:val="20"/>
                  <w:szCs w:val="20"/>
                </w:rPr>
                <w:t>15/03/2027</w:t>
              </w:r>
            </w:ins>
          </w:p>
        </w:tc>
        <w:tc>
          <w:tcPr>
            <w:tcW w:w="1460" w:type="dxa"/>
            <w:tcBorders>
              <w:top w:val="nil"/>
              <w:left w:val="nil"/>
              <w:bottom w:val="single" w:sz="4" w:space="0" w:color="auto"/>
              <w:right w:val="single" w:sz="4" w:space="0" w:color="auto"/>
            </w:tcBorders>
            <w:shd w:val="clear" w:color="auto" w:fill="auto"/>
            <w:noWrap/>
            <w:vAlign w:val="bottom"/>
            <w:hideMark/>
          </w:tcPr>
          <w:p w14:paraId="6912EABD" w14:textId="0781AA36" w:rsidR="000F536C" w:rsidRPr="00860384" w:rsidRDefault="000F536C" w:rsidP="000F536C">
            <w:pPr>
              <w:spacing w:line="312" w:lineRule="auto"/>
              <w:jc w:val="center"/>
              <w:rPr>
                <w:ins w:id="1092" w:author="Leandro Issaka" w:date="2020-11-18T11:02:00Z"/>
                <w:rFonts w:ascii="Leelawadee" w:hAnsi="Leelawadee" w:cs="Leelawadee"/>
                <w:b/>
                <w:sz w:val="20"/>
                <w:szCs w:val="20"/>
              </w:rPr>
            </w:pPr>
            <w:ins w:id="1093" w:author="Leandro Issaka" w:date="2020-11-18T11:02:00Z">
              <w:r>
                <w:rPr>
                  <w:rFonts w:ascii="Segoe UI Semibold" w:hAnsi="Segoe UI Semibold" w:cs="Segoe UI Semibold"/>
                  <w:color w:val="000000"/>
                  <w:sz w:val="20"/>
                  <w:szCs w:val="20"/>
                </w:rPr>
                <w:t>15/03/2027</w:t>
              </w:r>
            </w:ins>
          </w:p>
        </w:tc>
        <w:tc>
          <w:tcPr>
            <w:tcW w:w="1000" w:type="dxa"/>
            <w:tcBorders>
              <w:top w:val="nil"/>
              <w:left w:val="nil"/>
              <w:bottom w:val="single" w:sz="4" w:space="0" w:color="auto"/>
              <w:right w:val="single" w:sz="4" w:space="0" w:color="auto"/>
            </w:tcBorders>
            <w:shd w:val="clear" w:color="auto" w:fill="auto"/>
            <w:noWrap/>
            <w:vAlign w:val="center"/>
            <w:hideMark/>
          </w:tcPr>
          <w:p w14:paraId="15C44DBF" w14:textId="77777777" w:rsidR="000F536C" w:rsidRPr="00860384" w:rsidRDefault="000F536C" w:rsidP="000F536C">
            <w:pPr>
              <w:spacing w:line="312" w:lineRule="auto"/>
              <w:jc w:val="center"/>
              <w:rPr>
                <w:ins w:id="1094" w:author="Leandro Issaka" w:date="2020-11-18T11:02:00Z"/>
                <w:rFonts w:ascii="Leelawadee" w:hAnsi="Leelawadee" w:cs="Leelawadee"/>
                <w:b/>
                <w:sz w:val="20"/>
                <w:szCs w:val="20"/>
              </w:rPr>
            </w:pPr>
            <w:ins w:id="1095" w:author="Leandro Issaka" w:date="2020-11-18T11:02:00Z">
              <w:r w:rsidRPr="00860384">
                <w:rPr>
                  <w:rFonts w:ascii="Leelawadee" w:hAnsi="Leelawadee" w:cs="Leelawadee"/>
                  <w:b/>
                  <w:sz w:val="20"/>
                  <w:szCs w:val="20"/>
                </w:rPr>
                <w:t>9,8004</w:t>
              </w:r>
            </w:ins>
          </w:p>
        </w:tc>
        <w:tc>
          <w:tcPr>
            <w:tcW w:w="1600" w:type="dxa"/>
            <w:tcBorders>
              <w:top w:val="nil"/>
              <w:left w:val="nil"/>
              <w:bottom w:val="single" w:sz="4" w:space="0" w:color="auto"/>
              <w:right w:val="single" w:sz="4" w:space="0" w:color="auto"/>
            </w:tcBorders>
            <w:shd w:val="clear" w:color="auto" w:fill="auto"/>
            <w:noWrap/>
            <w:vAlign w:val="center"/>
            <w:hideMark/>
          </w:tcPr>
          <w:p w14:paraId="26E7603F" w14:textId="77777777" w:rsidR="000F536C" w:rsidRPr="00860384" w:rsidRDefault="000F536C" w:rsidP="000F536C">
            <w:pPr>
              <w:spacing w:line="312" w:lineRule="auto"/>
              <w:jc w:val="center"/>
              <w:rPr>
                <w:ins w:id="1096" w:author="Leandro Issaka" w:date="2020-11-18T11:02:00Z"/>
                <w:rFonts w:ascii="Leelawadee" w:hAnsi="Leelawadee" w:cs="Leelawadee"/>
                <w:b/>
                <w:sz w:val="20"/>
                <w:szCs w:val="20"/>
              </w:rPr>
            </w:pPr>
            <w:ins w:id="1097" w:author="Leandro Issaka" w:date="2020-11-18T11:02:00Z">
              <w:r w:rsidRPr="00860384">
                <w:rPr>
                  <w:rFonts w:ascii="Leelawadee" w:hAnsi="Leelawadee" w:cs="Leelawadee"/>
                  <w:b/>
                  <w:sz w:val="20"/>
                  <w:szCs w:val="20"/>
                </w:rPr>
                <w:t>SIM</w:t>
              </w:r>
            </w:ins>
          </w:p>
        </w:tc>
      </w:tr>
      <w:tr w:rsidR="000F536C" w:rsidRPr="00860384" w14:paraId="31EA2AD7" w14:textId="77777777" w:rsidTr="00051BB0">
        <w:trPr>
          <w:trHeight w:val="290"/>
          <w:jc w:val="center"/>
          <w:ins w:id="1098"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24C8A8" w14:textId="77777777" w:rsidR="000F536C" w:rsidRPr="00860384" w:rsidRDefault="000F536C" w:rsidP="000F536C">
            <w:pPr>
              <w:spacing w:line="312" w:lineRule="auto"/>
              <w:jc w:val="center"/>
              <w:rPr>
                <w:ins w:id="1099" w:author="Leandro Issaka" w:date="2020-11-18T11:02:00Z"/>
                <w:rFonts w:ascii="Leelawadee" w:hAnsi="Leelawadee" w:cs="Leelawadee"/>
                <w:b/>
                <w:sz w:val="20"/>
                <w:szCs w:val="20"/>
              </w:rPr>
            </w:pPr>
            <w:ins w:id="1100" w:author="Leandro Issaka" w:date="2020-11-18T11:02:00Z">
              <w:r w:rsidRPr="00860384">
                <w:rPr>
                  <w:rFonts w:ascii="Leelawadee" w:hAnsi="Leelawadee" w:cs="Leelawadee"/>
                  <w:b/>
                  <w:sz w:val="20"/>
                  <w:szCs w:val="20"/>
                </w:rPr>
                <w:t>15/04/2027</w:t>
              </w:r>
            </w:ins>
          </w:p>
        </w:tc>
        <w:tc>
          <w:tcPr>
            <w:tcW w:w="1460" w:type="dxa"/>
            <w:tcBorders>
              <w:top w:val="nil"/>
              <w:left w:val="nil"/>
              <w:bottom w:val="single" w:sz="4" w:space="0" w:color="auto"/>
              <w:right w:val="single" w:sz="4" w:space="0" w:color="auto"/>
            </w:tcBorders>
            <w:shd w:val="clear" w:color="auto" w:fill="auto"/>
            <w:noWrap/>
            <w:vAlign w:val="bottom"/>
            <w:hideMark/>
          </w:tcPr>
          <w:p w14:paraId="30329612" w14:textId="146B9723" w:rsidR="000F536C" w:rsidRPr="00860384" w:rsidRDefault="000F536C" w:rsidP="000F536C">
            <w:pPr>
              <w:spacing w:line="312" w:lineRule="auto"/>
              <w:jc w:val="center"/>
              <w:rPr>
                <w:ins w:id="1101" w:author="Leandro Issaka" w:date="2020-11-18T11:02:00Z"/>
                <w:rFonts w:ascii="Leelawadee" w:hAnsi="Leelawadee" w:cs="Leelawadee"/>
                <w:b/>
                <w:sz w:val="20"/>
                <w:szCs w:val="20"/>
              </w:rPr>
            </w:pPr>
            <w:ins w:id="1102" w:author="Leandro Issaka" w:date="2020-11-18T11:02:00Z">
              <w:r>
                <w:rPr>
                  <w:rFonts w:ascii="Segoe UI Semibold" w:hAnsi="Segoe UI Semibold" w:cs="Segoe UI Semibold"/>
                  <w:color w:val="000000"/>
                  <w:sz w:val="20"/>
                  <w:szCs w:val="20"/>
                </w:rPr>
                <w:t>15/04/2027</w:t>
              </w:r>
            </w:ins>
          </w:p>
        </w:tc>
        <w:tc>
          <w:tcPr>
            <w:tcW w:w="1000" w:type="dxa"/>
            <w:tcBorders>
              <w:top w:val="nil"/>
              <w:left w:val="nil"/>
              <w:bottom w:val="single" w:sz="4" w:space="0" w:color="auto"/>
              <w:right w:val="single" w:sz="4" w:space="0" w:color="auto"/>
            </w:tcBorders>
            <w:shd w:val="clear" w:color="auto" w:fill="auto"/>
            <w:noWrap/>
            <w:vAlign w:val="center"/>
            <w:hideMark/>
          </w:tcPr>
          <w:p w14:paraId="1FB3FD7E" w14:textId="77777777" w:rsidR="000F536C" w:rsidRPr="00860384" w:rsidRDefault="000F536C" w:rsidP="000F536C">
            <w:pPr>
              <w:spacing w:line="312" w:lineRule="auto"/>
              <w:jc w:val="center"/>
              <w:rPr>
                <w:ins w:id="1103" w:author="Leandro Issaka" w:date="2020-11-18T11:02:00Z"/>
                <w:rFonts w:ascii="Leelawadee" w:hAnsi="Leelawadee" w:cs="Leelawadee"/>
                <w:b/>
                <w:sz w:val="20"/>
                <w:szCs w:val="20"/>
              </w:rPr>
            </w:pPr>
            <w:ins w:id="1104" w:author="Leandro Issaka" w:date="2020-11-18T11:02:00Z">
              <w:r w:rsidRPr="00860384">
                <w:rPr>
                  <w:rFonts w:ascii="Leelawadee" w:hAnsi="Leelawadee" w:cs="Leelawadee"/>
                  <w:b/>
                  <w:sz w:val="20"/>
                  <w:szCs w:val="20"/>
                </w:rPr>
                <w:t>10,9138</w:t>
              </w:r>
            </w:ins>
          </w:p>
        </w:tc>
        <w:tc>
          <w:tcPr>
            <w:tcW w:w="1600" w:type="dxa"/>
            <w:tcBorders>
              <w:top w:val="nil"/>
              <w:left w:val="nil"/>
              <w:bottom w:val="single" w:sz="4" w:space="0" w:color="auto"/>
              <w:right w:val="single" w:sz="4" w:space="0" w:color="auto"/>
            </w:tcBorders>
            <w:shd w:val="clear" w:color="auto" w:fill="auto"/>
            <w:noWrap/>
            <w:vAlign w:val="center"/>
            <w:hideMark/>
          </w:tcPr>
          <w:p w14:paraId="57109327" w14:textId="77777777" w:rsidR="000F536C" w:rsidRPr="00860384" w:rsidRDefault="000F536C" w:rsidP="000F536C">
            <w:pPr>
              <w:spacing w:line="312" w:lineRule="auto"/>
              <w:jc w:val="center"/>
              <w:rPr>
                <w:ins w:id="1105" w:author="Leandro Issaka" w:date="2020-11-18T11:02:00Z"/>
                <w:rFonts w:ascii="Leelawadee" w:hAnsi="Leelawadee" w:cs="Leelawadee"/>
                <w:b/>
                <w:sz w:val="20"/>
                <w:szCs w:val="20"/>
              </w:rPr>
            </w:pPr>
            <w:ins w:id="1106" w:author="Leandro Issaka" w:date="2020-11-18T11:02:00Z">
              <w:r w:rsidRPr="00860384">
                <w:rPr>
                  <w:rFonts w:ascii="Leelawadee" w:hAnsi="Leelawadee" w:cs="Leelawadee"/>
                  <w:b/>
                  <w:sz w:val="20"/>
                  <w:szCs w:val="20"/>
                </w:rPr>
                <w:t>SIM</w:t>
              </w:r>
            </w:ins>
          </w:p>
        </w:tc>
      </w:tr>
      <w:tr w:rsidR="000F536C" w:rsidRPr="00860384" w14:paraId="3C2731A1" w14:textId="77777777" w:rsidTr="00051BB0">
        <w:trPr>
          <w:trHeight w:val="290"/>
          <w:jc w:val="center"/>
          <w:ins w:id="1107"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7A549E" w14:textId="77777777" w:rsidR="000F536C" w:rsidRPr="00860384" w:rsidRDefault="000F536C" w:rsidP="000F536C">
            <w:pPr>
              <w:spacing w:line="312" w:lineRule="auto"/>
              <w:jc w:val="center"/>
              <w:rPr>
                <w:ins w:id="1108" w:author="Leandro Issaka" w:date="2020-11-18T11:02:00Z"/>
                <w:rFonts w:ascii="Leelawadee" w:hAnsi="Leelawadee" w:cs="Leelawadee"/>
                <w:b/>
                <w:sz w:val="20"/>
                <w:szCs w:val="20"/>
              </w:rPr>
            </w:pPr>
            <w:ins w:id="1109" w:author="Leandro Issaka" w:date="2020-11-18T11:02:00Z">
              <w:r w:rsidRPr="00860384">
                <w:rPr>
                  <w:rFonts w:ascii="Leelawadee" w:hAnsi="Leelawadee" w:cs="Leelawadee"/>
                  <w:b/>
                  <w:sz w:val="20"/>
                  <w:szCs w:val="20"/>
                </w:rPr>
                <w:t>15/05/2027</w:t>
              </w:r>
            </w:ins>
          </w:p>
        </w:tc>
        <w:tc>
          <w:tcPr>
            <w:tcW w:w="1460" w:type="dxa"/>
            <w:tcBorders>
              <w:top w:val="nil"/>
              <w:left w:val="nil"/>
              <w:bottom w:val="single" w:sz="4" w:space="0" w:color="auto"/>
              <w:right w:val="single" w:sz="4" w:space="0" w:color="auto"/>
            </w:tcBorders>
            <w:shd w:val="clear" w:color="auto" w:fill="auto"/>
            <w:noWrap/>
            <w:vAlign w:val="bottom"/>
            <w:hideMark/>
          </w:tcPr>
          <w:p w14:paraId="130D1B6D" w14:textId="7E91D20F" w:rsidR="000F536C" w:rsidRPr="00860384" w:rsidRDefault="000F536C" w:rsidP="000F536C">
            <w:pPr>
              <w:spacing w:line="312" w:lineRule="auto"/>
              <w:jc w:val="center"/>
              <w:rPr>
                <w:ins w:id="1110" w:author="Leandro Issaka" w:date="2020-11-18T11:02:00Z"/>
                <w:rFonts w:ascii="Leelawadee" w:hAnsi="Leelawadee" w:cs="Leelawadee"/>
                <w:b/>
                <w:sz w:val="20"/>
                <w:szCs w:val="20"/>
              </w:rPr>
            </w:pPr>
            <w:ins w:id="1111" w:author="Leandro Issaka" w:date="2020-11-18T11:02:00Z">
              <w:r>
                <w:rPr>
                  <w:rFonts w:ascii="Segoe UI Semibold" w:hAnsi="Segoe UI Semibold" w:cs="Segoe UI Semibold"/>
                  <w:color w:val="000000"/>
                  <w:sz w:val="20"/>
                  <w:szCs w:val="20"/>
                </w:rPr>
                <w:t>17/05/2027</w:t>
              </w:r>
            </w:ins>
          </w:p>
        </w:tc>
        <w:tc>
          <w:tcPr>
            <w:tcW w:w="1000" w:type="dxa"/>
            <w:tcBorders>
              <w:top w:val="nil"/>
              <w:left w:val="nil"/>
              <w:bottom w:val="single" w:sz="4" w:space="0" w:color="auto"/>
              <w:right w:val="single" w:sz="4" w:space="0" w:color="auto"/>
            </w:tcBorders>
            <w:shd w:val="clear" w:color="auto" w:fill="auto"/>
            <w:noWrap/>
            <w:vAlign w:val="center"/>
            <w:hideMark/>
          </w:tcPr>
          <w:p w14:paraId="78E1D8F8" w14:textId="77777777" w:rsidR="000F536C" w:rsidRPr="00860384" w:rsidRDefault="000F536C" w:rsidP="000F536C">
            <w:pPr>
              <w:spacing w:line="312" w:lineRule="auto"/>
              <w:jc w:val="center"/>
              <w:rPr>
                <w:ins w:id="1112" w:author="Leandro Issaka" w:date="2020-11-18T11:02:00Z"/>
                <w:rFonts w:ascii="Leelawadee" w:hAnsi="Leelawadee" w:cs="Leelawadee"/>
                <w:b/>
                <w:sz w:val="20"/>
                <w:szCs w:val="20"/>
              </w:rPr>
            </w:pPr>
            <w:ins w:id="1113" w:author="Leandro Issaka" w:date="2020-11-18T11:02:00Z">
              <w:r w:rsidRPr="00860384">
                <w:rPr>
                  <w:rFonts w:ascii="Leelawadee" w:hAnsi="Leelawadee" w:cs="Leelawadee"/>
                  <w:b/>
                  <w:sz w:val="20"/>
                  <w:szCs w:val="20"/>
                </w:rPr>
                <w:t>12,3056</w:t>
              </w:r>
            </w:ins>
          </w:p>
        </w:tc>
        <w:tc>
          <w:tcPr>
            <w:tcW w:w="1600" w:type="dxa"/>
            <w:tcBorders>
              <w:top w:val="nil"/>
              <w:left w:val="nil"/>
              <w:bottom w:val="single" w:sz="4" w:space="0" w:color="auto"/>
              <w:right w:val="single" w:sz="4" w:space="0" w:color="auto"/>
            </w:tcBorders>
            <w:shd w:val="clear" w:color="auto" w:fill="auto"/>
            <w:noWrap/>
            <w:vAlign w:val="center"/>
            <w:hideMark/>
          </w:tcPr>
          <w:p w14:paraId="0B4DA107" w14:textId="77777777" w:rsidR="000F536C" w:rsidRPr="00860384" w:rsidRDefault="000F536C" w:rsidP="000F536C">
            <w:pPr>
              <w:spacing w:line="312" w:lineRule="auto"/>
              <w:jc w:val="center"/>
              <w:rPr>
                <w:ins w:id="1114" w:author="Leandro Issaka" w:date="2020-11-18T11:02:00Z"/>
                <w:rFonts w:ascii="Leelawadee" w:hAnsi="Leelawadee" w:cs="Leelawadee"/>
                <w:b/>
                <w:sz w:val="20"/>
                <w:szCs w:val="20"/>
              </w:rPr>
            </w:pPr>
            <w:ins w:id="1115" w:author="Leandro Issaka" w:date="2020-11-18T11:02:00Z">
              <w:r w:rsidRPr="00860384">
                <w:rPr>
                  <w:rFonts w:ascii="Leelawadee" w:hAnsi="Leelawadee" w:cs="Leelawadee"/>
                  <w:b/>
                  <w:sz w:val="20"/>
                  <w:szCs w:val="20"/>
                </w:rPr>
                <w:t>SIM</w:t>
              </w:r>
            </w:ins>
          </w:p>
        </w:tc>
      </w:tr>
      <w:tr w:rsidR="000F536C" w:rsidRPr="00860384" w14:paraId="202D64DB" w14:textId="77777777" w:rsidTr="00051BB0">
        <w:trPr>
          <w:trHeight w:val="290"/>
          <w:jc w:val="center"/>
          <w:ins w:id="1116"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A7CE25" w14:textId="77777777" w:rsidR="000F536C" w:rsidRPr="00860384" w:rsidRDefault="000F536C" w:rsidP="000F536C">
            <w:pPr>
              <w:spacing w:line="312" w:lineRule="auto"/>
              <w:jc w:val="center"/>
              <w:rPr>
                <w:ins w:id="1117" w:author="Leandro Issaka" w:date="2020-11-18T11:02:00Z"/>
                <w:rFonts w:ascii="Leelawadee" w:hAnsi="Leelawadee" w:cs="Leelawadee"/>
                <w:b/>
                <w:sz w:val="20"/>
                <w:szCs w:val="20"/>
              </w:rPr>
            </w:pPr>
            <w:ins w:id="1118" w:author="Leandro Issaka" w:date="2020-11-18T11:02:00Z">
              <w:r w:rsidRPr="00860384">
                <w:rPr>
                  <w:rFonts w:ascii="Leelawadee" w:hAnsi="Leelawadee" w:cs="Leelawadee"/>
                  <w:b/>
                  <w:sz w:val="20"/>
                  <w:szCs w:val="20"/>
                </w:rPr>
                <w:t>15/06/2027</w:t>
              </w:r>
            </w:ins>
          </w:p>
        </w:tc>
        <w:tc>
          <w:tcPr>
            <w:tcW w:w="1460" w:type="dxa"/>
            <w:tcBorders>
              <w:top w:val="nil"/>
              <w:left w:val="nil"/>
              <w:bottom w:val="single" w:sz="4" w:space="0" w:color="auto"/>
              <w:right w:val="single" w:sz="4" w:space="0" w:color="auto"/>
            </w:tcBorders>
            <w:shd w:val="clear" w:color="auto" w:fill="auto"/>
            <w:noWrap/>
            <w:vAlign w:val="bottom"/>
            <w:hideMark/>
          </w:tcPr>
          <w:p w14:paraId="2E9C476C" w14:textId="3B347A11" w:rsidR="000F536C" w:rsidRPr="00860384" w:rsidRDefault="000F536C" w:rsidP="000F536C">
            <w:pPr>
              <w:spacing w:line="312" w:lineRule="auto"/>
              <w:jc w:val="center"/>
              <w:rPr>
                <w:ins w:id="1119" w:author="Leandro Issaka" w:date="2020-11-18T11:02:00Z"/>
                <w:rFonts w:ascii="Leelawadee" w:hAnsi="Leelawadee" w:cs="Leelawadee"/>
                <w:b/>
                <w:sz w:val="20"/>
                <w:szCs w:val="20"/>
              </w:rPr>
            </w:pPr>
            <w:ins w:id="1120" w:author="Leandro Issaka" w:date="2020-11-18T11:02:00Z">
              <w:r>
                <w:rPr>
                  <w:rFonts w:ascii="Segoe UI Semibold" w:hAnsi="Segoe UI Semibold" w:cs="Segoe UI Semibold"/>
                  <w:color w:val="000000"/>
                  <w:sz w:val="20"/>
                  <w:szCs w:val="20"/>
                </w:rPr>
                <w:t>15/06/2027</w:t>
              </w:r>
            </w:ins>
          </w:p>
        </w:tc>
        <w:tc>
          <w:tcPr>
            <w:tcW w:w="1000" w:type="dxa"/>
            <w:tcBorders>
              <w:top w:val="nil"/>
              <w:left w:val="nil"/>
              <w:bottom w:val="single" w:sz="4" w:space="0" w:color="auto"/>
              <w:right w:val="single" w:sz="4" w:space="0" w:color="auto"/>
            </w:tcBorders>
            <w:shd w:val="clear" w:color="auto" w:fill="auto"/>
            <w:noWrap/>
            <w:vAlign w:val="center"/>
            <w:hideMark/>
          </w:tcPr>
          <w:p w14:paraId="3C6CB5E1" w14:textId="77777777" w:rsidR="000F536C" w:rsidRPr="00860384" w:rsidRDefault="000F536C" w:rsidP="000F536C">
            <w:pPr>
              <w:spacing w:line="312" w:lineRule="auto"/>
              <w:jc w:val="center"/>
              <w:rPr>
                <w:ins w:id="1121" w:author="Leandro Issaka" w:date="2020-11-18T11:02:00Z"/>
                <w:rFonts w:ascii="Leelawadee" w:hAnsi="Leelawadee" w:cs="Leelawadee"/>
                <w:b/>
                <w:sz w:val="20"/>
                <w:szCs w:val="20"/>
              </w:rPr>
            </w:pPr>
            <w:ins w:id="1122" w:author="Leandro Issaka" w:date="2020-11-18T11:02:00Z">
              <w:r w:rsidRPr="00860384">
                <w:rPr>
                  <w:rFonts w:ascii="Leelawadee" w:hAnsi="Leelawadee" w:cs="Leelawadee"/>
                  <w:b/>
                  <w:sz w:val="20"/>
                  <w:szCs w:val="20"/>
                </w:rPr>
                <w:t>14,0952</w:t>
              </w:r>
            </w:ins>
          </w:p>
        </w:tc>
        <w:tc>
          <w:tcPr>
            <w:tcW w:w="1600" w:type="dxa"/>
            <w:tcBorders>
              <w:top w:val="nil"/>
              <w:left w:val="nil"/>
              <w:bottom w:val="single" w:sz="4" w:space="0" w:color="auto"/>
              <w:right w:val="single" w:sz="4" w:space="0" w:color="auto"/>
            </w:tcBorders>
            <w:shd w:val="clear" w:color="auto" w:fill="auto"/>
            <w:noWrap/>
            <w:vAlign w:val="center"/>
            <w:hideMark/>
          </w:tcPr>
          <w:p w14:paraId="318A42B2" w14:textId="77777777" w:rsidR="000F536C" w:rsidRPr="00860384" w:rsidRDefault="000F536C" w:rsidP="000F536C">
            <w:pPr>
              <w:spacing w:line="312" w:lineRule="auto"/>
              <w:jc w:val="center"/>
              <w:rPr>
                <w:ins w:id="1123" w:author="Leandro Issaka" w:date="2020-11-18T11:02:00Z"/>
                <w:rFonts w:ascii="Leelawadee" w:hAnsi="Leelawadee" w:cs="Leelawadee"/>
                <w:b/>
                <w:sz w:val="20"/>
                <w:szCs w:val="20"/>
              </w:rPr>
            </w:pPr>
            <w:ins w:id="1124" w:author="Leandro Issaka" w:date="2020-11-18T11:02:00Z">
              <w:r w:rsidRPr="00860384">
                <w:rPr>
                  <w:rFonts w:ascii="Leelawadee" w:hAnsi="Leelawadee" w:cs="Leelawadee"/>
                  <w:b/>
                  <w:sz w:val="20"/>
                  <w:szCs w:val="20"/>
                </w:rPr>
                <w:t>SIM</w:t>
              </w:r>
            </w:ins>
          </w:p>
        </w:tc>
      </w:tr>
      <w:tr w:rsidR="000F536C" w:rsidRPr="00860384" w14:paraId="4F2237F4" w14:textId="77777777" w:rsidTr="00051BB0">
        <w:trPr>
          <w:trHeight w:val="290"/>
          <w:jc w:val="center"/>
          <w:ins w:id="1125"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2F643" w14:textId="77777777" w:rsidR="000F536C" w:rsidRPr="00860384" w:rsidRDefault="000F536C" w:rsidP="000F536C">
            <w:pPr>
              <w:spacing w:line="312" w:lineRule="auto"/>
              <w:jc w:val="center"/>
              <w:rPr>
                <w:ins w:id="1126" w:author="Leandro Issaka" w:date="2020-11-18T11:02:00Z"/>
                <w:rFonts w:ascii="Leelawadee" w:hAnsi="Leelawadee" w:cs="Leelawadee"/>
                <w:b/>
                <w:sz w:val="20"/>
                <w:szCs w:val="20"/>
              </w:rPr>
            </w:pPr>
            <w:ins w:id="1127" w:author="Leandro Issaka" w:date="2020-11-18T11:02:00Z">
              <w:r w:rsidRPr="00860384">
                <w:rPr>
                  <w:rFonts w:ascii="Leelawadee" w:hAnsi="Leelawadee" w:cs="Leelawadee"/>
                  <w:b/>
                  <w:sz w:val="20"/>
                  <w:szCs w:val="20"/>
                </w:rPr>
                <w:t>15/07/2027</w:t>
              </w:r>
            </w:ins>
          </w:p>
        </w:tc>
        <w:tc>
          <w:tcPr>
            <w:tcW w:w="1460" w:type="dxa"/>
            <w:tcBorders>
              <w:top w:val="nil"/>
              <w:left w:val="nil"/>
              <w:bottom w:val="single" w:sz="4" w:space="0" w:color="auto"/>
              <w:right w:val="single" w:sz="4" w:space="0" w:color="auto"/>
            </w:tcBorders>
            <w:shd w:val="clear" w:color="auto" w:fill="auto"/>
            <w:noWrap/>
            <w:vAlign w:val="bottom"/>
            <w:hideMark/>
          </w:tcPr>
          <w:p w14:paraId="232E0D82" w14:textId="673BB850" w:rsidR="000F536C" w:rsidRPr="00860384" w:rsidRDefault="000F536C" w:rsidP="000F536C">
            <w:pPr>
              <w:spacing w:line="312" w:lineRule="auto"/>
              <w:jc w:val="center"/>
              <w:rPr>
                <w:ins w:id="1128" w:author="Leandro Issaka" w:date="2020-11-18T11:02:00Z"/>
                <w:rFonts w:ascii="Leelawadee" w:hAnsi="Leelawadee" w:cs="Leelawadee"/>
                <w:b/>
                <w:sz w:val="20"/>
                <w:szCs w:val="20"/>
              </w:rPr>
            </w:pPr>
            <w:ins w:id="1129" w:author="Leandro Issaka" w:date="2020-11-18T11:02:00Z">
              <w:r>
                <w:rPr>
                  <w:rFonts w:ascii="Segoe UI Semibold" w:hAnsi="Segoe UI Semibold" w:cs="Segoe UI Semibold"/>
                  <w:color w:val="000000"/>
                  <w:sz w:val="20"/>
                  <w:szCs w:val="20"/>
                </w:rPr>
                <w:t>15/07/2027</w:t>
              </w:r>
            </w:ins>
          </w:p>
        </w:tc>
        <w:tc>
          <w:tcPr>
            <w:tcW w:w="1000" w:type="dxa"/>
            <w:tcBorders>
              <w:top w:val="nil"/>
              <w:left w:val="nil"/>
              <w:bottom w:val="single" w:sz="4" w:space="0" w:color="auto"/>
              <w:right w:val="single" w:sz="4" w:space="0" w:color="auto"/>
            </w:tcBorders>
            <w:shd w:val="clear" w:color="auto" w:fill="auto"/>
            <w:noWrap/>
            <w:vAlign w:val="center"/>
            <w:hideMark/>
          </w:tcPr>
          <w:p w14:paraId="38C8EB4D" w14:textId="77777777" w:rsidR="000F536C" w:rsidRPr="00860384" w:rsidRDefault="000F536C" w:rsidP="000F536C">
            <w:pPr>
              <w:spacing w:line="312" w:lineRule="auto"/>
              <w:jc w:val="center"/>
              <w:rPr>
                <w:ins w:id="1130" w:author="Leandro Issaka" w:date="2020-11-18T11:02:00Z"/>
                <w:rFonts w:ascii="Leelawadee" w:hAnsi="Leelawadee" w:cs="Leelawadee"/>
                <w:b/>
                <w:sz w:val="20"/>
                <w:szCs w:val="20"/>
              </w:rPr>
            </w:pPr>
            <w:ins w:id="1131" w:author="Leandro Issaka" w:date="2020-11-18T11:02:00Z">
              <w:r w:rsidRPr="00860384">
                <w:rPr>
                  <w:rFonts w:ascii="Leelawadee" w:hAnsi="Leelawadee" w:cs="Leelawadee"/>
                  <w:b/>
                  <w:sz w:val="20"/>
                  <w:szCs w:val="20"/>
                </w:rPr>
                <w:t>16,4813</w:t>
              </w:r>
            </w:ins>
          </w:p>
        </w:tc>
        <w:tc>
          <w:tcPr>
            <w:tcW w:w="1600" w:type="dxa"/>
            <w:tcBorders>
              <w:top w:val="nil"/>
              <w:left w:val="nil"/>
              <w:bottom w:val="single" w:sz="4" w:space="0" w:color="auto"/>
              <w:right w:val="single" w:sz="4" w:space="0" w:color="auto"/>
            </w:tcBorders>
            <w:shd w:val="clear" w:color="auto" w:fill="auto"/>
            <w:noWrap/>
            <w:vAlign w:val="center"/>
            <w:hideMark/>
          </w:tcPr>
          <w:p w14:paraId="0EF7AFDC" w14:textId="77777777" w:rsidR="000F536C" w:rsidRPr="00860384" w:rsidRDefault="000F536C" w:rsidP="000F536C">
            <w:pPr>
              <w:spacing w:line="312" w:lineRule="auto"/>
              <w:jc w:val="center"/>
              <w:rPr>
                <w:ins w:id="1132" w:author="Leandro Issaka" w:date="2020-11-18T11:02:00Z"/>
                <w:rFonts w:ascii="Leelawadee" w:hAnsi="Leelawadee" w:cs="Leelawadee"/>
                <w:b/>
                <w:sz w:val="20"/>
                <w:szCs w:val="20"/>
              </w:rPr>
            </w:pPr>
            <w:ins w:id="1133" w:author="Leandro Issaka" w:date="2020-11-18T11:02:00Z">
              <w:r w:rsidRPr="00860384">
                <w:rPr>
                  <w:rFonts w:ascii="Leelawadee" w:hAnsi="Leelawadee" w:cs="Leelawadee"/>
                  <w:b/>
                  <w:sz w:val="20"/>
                  <w:szCs w:val="20"/>
                </w:rPr>
                <w:t>SIM</w:t>
              </w:r>
            </w:ins>
          </w:p>
        </w:tc>
      </w:tr>
      <w:tr w:rsidR="000F536C" w:rsidRPr="00860384" w14:paraId="3122915F" w14:textId="77777777" w:rsidTr="00051BB0">
        <w:trPr>
          <w:trHeight w:val="290"/>
          <w:jc w:val="center"/>
          <w:ins w:id="1134"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C96BD9" w14:textId="77777777" w:rsidR="000F536C" w:rsidRPr="00860384" w:rsidRDefault="000F536C" w:rsidP="000F536C">
            <w:pPr>
              <w:spacing w:line="312" w:lineRule="auto"/>
              <w:jc w:val="center"/>
              <w:rPr>
                <w:ins w:id="1135" w:author="Leandro Issaka" w:date="2020-11-18T11:02:00Z"/>
                <w:rFonts w:ascii="Leelawadee" w:hAnsi="Leelawadee" w:cs="Leelawadee"/>
                <w:b/>
                <w:sz w:val="20"/>
                <w:szCs w:val="20"/>
              </w:rPr>
            </w:pPr>
            <w:ins w:id="1136" w:author="Leandro Issaka" w:date="2020-11-18T11:02:00Z">
              <w:r w:rsidRPr="00860384">
                <w:rPr>
                  <w:rFonts w:ascii="Leelawadee" w:hAnsi="Leelawadee" w:cs="Leelawadee"/>
                  <w:b/>
                  <w:sz w:val="20"/>
                  <w:szCs w:val="20"/>
                </w:rPr>
                <w:t>15/08/2027</w:t>
              </w:r>
            </w:ins>
          </w:p>
        </w:tc>
        <w:tc>
          <w:tcPr>
            <w:tcW w:w="1460" w:type="dxa"/>
            <w:tcBorders>
              <w:top w:val="nil"/>
              <w:left w:val="nil"/>
              <w:bottom w:val="single" w:sz="4" w:space="0" w:color="auto"/>
              <w:right w:val="single" w:sz="4" w:space="0" w:color="auto"/>
            </w:tcBorders>
            <w:shd w:val="clear" w:color="auto" w:fill="auto"/>
            <w:noWrap/>
            <w:vAlign w:val="bottom"/>
            <w:hideMark/>
          </w:tcPr>
          <w:p w14:paraId="403B465D" w14:textId="791AC29B" w:rsidR="000F536C" w:rsidRPr="00860384" w:rsidRDefault="000F536C" w:rsidP="000F536C">
            <w:pPr>
              <w:spacing w:line="312" w:lineRule="auto"/>
              <w:jc w:val="center"/>
              <w:rPr>
                <w:ins w:id="1137" w:author="Leandro Issaka" w:date="2020-11-18T11:02:00Z"/>
                <w:rFonts w:ascii="Leelawadee" w:hAnsi="Leelawadee" w:cs="Leelawadee"/>
                <w:b/>
                <w:sz w:val="20"/>
                <w:szCs w:val="20"/>
              </w:rPr>
            </w:pPr>
            <w:ins w:id="1138" w:author="Leandro Issaka" w:date="2020-11-18T11:02:00Z">
              <w:r>
                <w:rPr>
                  <w:rFonts w:ascii="Segoe UI Semibold" w:hAnsi="Segoe UI Semibold" w:cs="Segoe UI Semibold"/>
                  <w:color w:val="000000"/>
                  <w:sz w:val="20"/>
                  <w:szCs w:val="20"/>
                </w:rPr>
                <w:t>16/08/2027</w:t>
              </w:r>
            </w:ins>
          </w:p>
        </w:tc>
        <w:tc>
          <w:tcPr>
            <w:tcW w:w="1000" w:type="dxa"/>
            <w:tcBorders>
              <w:top w:val="nil"/>
              <w:left w:val="nil"/>
              <w:bottom w:val="single" w:sz="4" w:space="0" w:color="auto"/>
              <w:right w:val="single" w:sz="4" w:space="0" w:color="auto"/>
            </w:tcBorders>
            <w:shd w:val="clear" w:color="auto" w:fill="auto"/>
            <w:noWrap/>
            <w:vAlign w:val="center"/>
            <w:hideMark/>
          </w:tcPr>
          <w:p w14:paraId="3D07323B" w14:textId="77777777" w:rsidR="000F536C" w:rsidRPr="00860384" w:rsidRDefault="000F536C" w:rsidP="000F536C">
            <w:pPr>
              <w:spacing w:line="312" w:lineRule="auto"/>
              <w:jc w:val="center"/>
              <w:rPr>
                <w:ins w:id="1139" w:author="Leandro Issaka" w:date="2020-11-18T11:02:00Z"/>
                <w:rFonts w:ascii="Leelawadee" w:hAnsi="Leelawadee" w:cs="Leelawadee"/>
                <w:b/>
                <w:sz w:val="20"/>
                <w:szCs w:val="20"/>
              </w:rPr>
            </w:pPr>
            <w:ins w:id="1140" w:author="Leandro Issaka" w:date="2020-11-18T11:02:00Z">
              <w:r w:rsidRPr="00860384">
                <w:rPr>
                  <w:rFonts w:ascii="Leelawadee" w:hAnsi="Leelawadee" w:cs="Leelawadee"/>
                  <w:b/>
                  <w:sz w:val="20"/>
                  <w:szCs w:val="20"/>
                </w:rPr>
                <w:t>19,8219</w:t>
              </w:r>
            </w:ins>
          </w:p>
        </w:tc>
        <w:tc>
          <w:tcPr>
            <w:tcW w:w="1600" w:type="dxa"/>
            <w:tcBorders>
              <w:top w:val="nil"/>
              <w:left w:val="nil"/>
              <w:bottom w:val="single" w:sz="4" w:space="0" w:color="auto"/>
              <w:right w:val="single" w:sz="4" w:space="0" w:color="auto"/>
            </w:tcBorders>
            <w:shd w:val="clear" w:color="auto" w:fill="auto"/>
            <w:noWrap/>
            <w:vAlign w:val="center"/>
            <w:hideMark/>
          </w:tcPr>
          <w:p w14:paraId="581ED01B" w14:textId="77777777" w:rsidR="000F536C" w:rsidRPr="00860384" w:rsidRDefault="000F536C" w:rsidP="000F536C">
            <w:pPr>
              <w:spacing w:line="312" w:lineRule="auto"/>
              <w:jc w:val="center"/>
              <w:rPr>
                <w:ins w:id="1141" w:author="Leandro Issaka" w:date="2020-11-18T11:02:00Z"/>
                <w:rFonts w:ascii="Leelawadee" w:hAnsi="Leelawadee" w:cs="Leelawadee"/>
                <w:b/>
                <w:sz w:val="20"/>
                <w:szCs w:val="20"/>
              </w:rPr>
            </w:pPr>
            <w:ins w:id="1142" w:author="Leandro Issaka" w:date="2020-11-18T11:02:00Z">
              <w:r w:rsidRPr="00860384">
                <w:rPr>
                  <w:rFonts w:ascii="Leelawadee" w:hAnsi="Leelawadee" w:cs="Leelawadee"/>
                  <w:b/>
                  <w:sz w:val="20"/>
                  <w:szCs w:val="20"/>
                </w:rPr>
                <w:t>SIM</w:t>
              </w:r>
            </w:ins>
          </w:p>
        </w:tc>
      </w:tr>
      <w:tr w:rsidR="000F536C" w:rsidRPr="00860384" w14:paraId="69497B11" w14:textId="77777777" w:rsidTr="00051BB0">
        <w:trPr>
          <w:trHeight w:val="290"/>
          <w:jc w:val="center"/>
          <w:ins w:id="1143"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2FC321" w14:textId="77777777" w:rsidR="000F536C" w:rsidRPr="00860384" w:rsidRDefault="000F536C" w:rsidP="000F536C">
            <w:pPr>
              <w:spacing w:line="312" w:lineRule="auto"/>
              <w:jc w:val="center"/>
              <w:rPr>
                <w:ins w:id="1144" w:author="Leandro Issaka" w:date="2020-11-18T11:02:00Z"/>
                <w:rFonts w:ascii="Leelawadee" w:hAnsi="Leelawadee" w:cs="Leelawadee"/>
                <w:b/>
                <w:sz w:val="20"/>
                <w:szCs w:val="20"/>
              </w:rPr>
            </w:pPr>
            <w:ins w:id="1145" w:author="Leandro Issaka" w:date="2020-11-18T11:02:00Z">
              <w:r w:rsidRPr="00860384">
                <w:rPr>
                  <w:rFonts w:ascii="Leelawadee" w:hAnsi="Leelawadee" w:cs="Leelawadee"/>
                  <w:b/>
                  <w:sz w:val="20"/>
                  <w:szCs w:val="20"/>
                </w:rPr>
                <w:t>15/09/2027</w:t>
              </w:r>
            </w:ins>
          </w:p>
        </w:tc>
        <w:tc>
          <w:tcPr>
            <w:tcW w:w="1460" w:type="dxa"/>
            <w:tcBorders>
              <w:top w:val="nil"/>
              <w:left w:val="nil"/>
              <w:bottom w:val="single" w:sz="4" w:space="0" w:color="auto"/>
              <w:right w:val="single" w:sz="4" w:space="0" w:color="auto"/>
            </w:tcBorders>
            <w:shd w:val="clear" w:color="auto" w:fill="auto"/>
            <w:noWrap/>
            <w:vAlign w:val="bottom"/>
            <w:hideMark/>
          </w:tcPr>
          <w:p w14:paraId="415D85C1" w14:textId="12A8A395" w:rsidR="000F536C" w:rsidRPr="00860384" w:rsidRDefault="000F536C" w:rsidP="000F536C">
            <w:pPr>
              <w:spacing w:line="312" w:lineRule="auto"/>
              <w:jc w:val="center"/>
              <w:rPr>
                <w:ins w:id="1146" w:author="Leandro Issaka" w:date="2020-11-18T11:02:00Z"/>
                <w:rFonts w:ascii="Leelawadee" w:hAnsi="Leelawadee" w:cs="Leelawadee"/>
                <w:b/>
                <w:sz w:val="20"/>
                <w:szCs w:val="20"/>
              </w:rPr>
            </w:pPr>
            <w:ins w:id="1147" w:author="Leandro Issaka" w:date="2020-11-18T11:02:00Z">
              <w:r>
                <w:rPr>
                  <w:rFonts w:ascii="Segoe UI Semibold" w:hAnsi="Segoe UI Semibold" w:cs="Segoe UI Semibold"/>
                  <w:color w:val="000000"/>
                  <w:sz w:val="20"/>
                  <w:szCs w:val="20"/>
                </w:rPr>
                <w:t>15/09/2027</w:t>
              </w:r>
            </w:ins>
          </w:p>
        </w:tc>
        <w:tc>
          <w:tcPr>
            <w:tcW w:w="1000" w:type="dxa"/>
            <w:tcBorders>
              <w:top w:val="nil"/>
              <w:left w:val="nil"/>
              <w:bottom w:val="single" w:sz="4" w:space="0" w:color="auto"/>
              <w:right w:val="single" w:sz="4" w:space="0" w:color="auto"/>
            </w:tcBorders>
            <w:shd w:val="clear" w:color="auto" w:fill="auto"/>
            <w:noWrap/>
            <w:vAlign w:val="center"/>
            <w:hideMark/>
          </w:tcPr>
          <w:p w14:paraId="3BE122DE" w14:textId="77777777" w:rsidR="000F536C" w:rsidRPr="00860384" w:rsidRDefault="000F536C" w:rsidP="000F536C">
            <w:pPr>
              <w:spacing w:line="312" w:lineRule="auto"/>
              <w:jc w:val="center"/>
              <w:rPr>
                <w:ins w:id="1148" w:author="Leandro Issaka" w:date="2020-11-18T11:02:00Z"/>
                <w:rFonts w:ascii="Leelawadee" w:hAnsi="Leelawadee" w:cs="Leelawadee"/>
                <w:b/>
                <w:sz w:val="20"/>
                <w:szCs w:val="20"/>
              </w:rPr>
            </w:pPr>
            <w:ins w:id="1149" w:author="Leandro Issaka" w:date="2020-11-18T11:02:00Z">
              <w:r w:rsidRPr="00860384">
                <w:rPr>
                  <w:rFonts w:ascii="Leelawadee" w:hAnsi="Leelawadee" w:cs="Leelawadee"/>
                  <w:b/>
                  <w:sz w:val="20"/>
                  <w:szCs w:val="20"/>
                </w:rPr>
                <w:t>24,8329</w:t>
              </w:r>
            </w:ins>
          </w:p>
        </w:tc>
        <w:tc>
          <w:tcPr>
            <w:tcW w:w="1600" w:type="dxa"/>
            <w:tcBorders>
              <w:top w:val="nil"/>
              <w:left w:val="nil"/>
              <w:bottom w:val="single" w:sz="4" w:space="0" w:color="auto"/>
              <w:right w:val="single" w:sz="4" w:space="0" w:color="auto"/>
            </w:tcBorders>
            <w:shd w:val="clear" w:color="auto" w:fill="auto"/>
            <w:noWrap/>
            <w:vAlign w:val="center"/>
            <w:hideMark/>
          </w:tcPr>
          <w:p w14:paraId="47036BC0" w14:textId="77777777" w:rsidR="000F536C" w:rsidRPr="00860384" w:rsidRDefault="000F536C" w:rsidP="000F536C">
            <w:pPr>
              <w:spacing w:line="312" w:lineRule="auto"/>
              <w:jc w:val="center"/>
              <w:rPr>
                <w:ins w:id="1150" w:author="Leandro Issaka" w:date="2020-11-18T11:02:00Z"/>
                <w:rFonts w:ascii="Leelawadee" w:hAnsi="Leelawadee" w:cs="Leelawadee"/>
                <w:b/>
                <w:sz w:val="20"/>
                <w:szCs w:val="20"/>
              </w:rPr>
            </w:pPr>
            <w:ins w:id="1151" w:author="Leandro Issaka" w:date="2020-11-18T11:02:00Z">
              <w:r w:rsidRPr="00860384">
                <w:rPr>
                  <w:rFonts w:ascii="Leelawadee" w:hAnsi="Leelawadee" w:cs="Leelawadee"/>
                  <w:b/>
                  <w:sz w:val="20"/>
                  <w:szCs w:val="20"/>
                </w:rPr>
                <w:t>SIM</w:t>
              </w:r>
            </w:ins>
          </w:p>
        </w:tc>
      </w:tr>
      <w:tr w:rsidR="000F536C" w:rsidRPr="00860384" w14:paraId="6638C231" w14:textId="77777777" w:rsidTr="00051BB0">
        <w:trPr>
          <w:trHeight w:val="290"/>
          <w:jc w:val="center"/>
          <w:ins w:id="1152"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031E9B" w14:textId="77777777" w:rsidR="000F536C" w:rsidRPr="00860384" w:rsidRDefault="000F536C" w:rsidP="000F536C">
            <w:pPr>
              <w:spacing w:line="312" w:lineRule="auto"/>
              <w:jc w:val="center"/>
              <w:rPr>
                <w:ins w:id="1153" w:author="Leandro Issaka" w:date="2020-11-18T11:02:00Z"/>
                <w:rFonts w:ascii="Leelawadee" w:hAnsi="Leelawadee" w:cs="Leelawadee"/>
                <w:b/>
                <w:sz w:val="20"/>
                <w:szCs w:val="20"/>
              </w:rPr>
            </w:pPr>
            <w:ins w:id="1154" w:author="Leandro Issaka" w:date="2020-11-18T11:02:00Z">
              <w:r w:rsidRPr="00860384">
                <w:rPr>
                  <w:rFonts w:ascii="Leelawadee" w:hAnsi="Leelawadee" w:cs="Leelawadee"/>
                  <w:b/>
                  <w:sz w:val="20"/>
                  <w:szCs w:val="20"/>
                </w:rPr>
                <w:t>15/10/2027</w:t>
              </w:r>
            </w:ins>
          </w:p>
        </w:tc>
        <w:tc>
          <w:tcPr>
            <w:tcW w:w="1460" w:type="dxa"/>
            <w:tcBorders>
              <w:top w:val="nil"/>
              <w:left w:val="nil"/>
              <w:bottom w:val="single" w:sz="4" w:space="0" w:color="auto"/>
              <w:right w:val="single" w:sz="4" w:space="0" w:color="auto"/>
            </w:tcBorders>
            <w:shd w:val="clear" w:color="auto" w:fill="auto"/>
            <w:noWrap/>
            <w:vAlign w:val="bottom"/>
            <w:hideMark/>
          </w:tcPr>
          <w:p w14:paraId="69B9FB92" w14:textId="6A983490" w:rsidR="000F536C" w:rsidRPr="00860384" w:rsidRDefault="000F536C" w:rsidP="000F536C">
            <w:pPr>
              <w:spacing w:line="312" w:lineRule="auto"/>
              <w:jc w:val="center"/>
              <w:rPr>
                <w:ins w:id="1155" w:author="Leandro Issaka" w:date="2020-11-18T11:02:00Z"/>
                <w:rFonts w:ascii="Leelawadee" w:hAnsi="Leelawadee" w:cs="Leelawadee"/>
                <w:b/>
                <w:sz w:val="20"/>
                <w:szCs w:val="20"/>
              </w:rPr>
            </w:pPr>
            <w:ins w:id="1156" w:author="Leandro Issaka" w:date="2020-11-18T11:02:00Z">
              <w:r>
                <w:rPr>
                  <w:rFonts w:ascii="Segoe UI Semibold" w:hAnsi="Segoe UI Semibold" w:cs="Segoe UI Semibold"/>
                  <w:color w:val="000000"/>
                  <w:sz w:val="20"/>
                  <w:szCs w:val="20"/>
                </w:rPr>
                <w:t>15/10/2027</w:t>
              </w:r>
            </w:ins>
          </w:p>
        </w:tc>
        <w:tc>
          <w:tcPr>
            <w:tcW w:w="1000" w:type="dxa"/>
            <w:tcBorders>
              <w:top w:val="nil"/>
              <w:left w:val="nil"/>
              <w:bottom w:val="single" w:sz="4" w:space="0" w:color="auto"/>
              <w:right w:val="single" w:sz="4" w:space="0" w:color="auto"/>
            </w:tcBorders>
            <w:shd w:val="clear" w:color="auto" w:fill="auto"/>
            <w:noWrap/>
            <w:vAlign w:val="center"/>
            <w:hideMark/>
          </w:tcPr>
          <w:p w14:paraId="1EF4F306" w14:textId="77777777" w:rsidR="000F536C" w:rsidRPr="00860384" w:rsidRDefault="000F536C" w:rsidP="000F536C">
            <w:pPr>
              <w:spacing w:line="312" w:lineRule="auto"/>
              <w:jc w:val="center"/>
              <w:rPr>
                <w:ins w:id="1157" w:author="Leandro Issaka" w:date="2020-11-18T11:02:00Z"/>
                <w:rFonts w:ascii="Leelawadee" w:hAnsi="Leelawadee" w:cs="Leelawadee"/>
                <w:b/>
                <w:sz w:val="20"/>
                <w:szCs w:val="20"/>
              </w:rPr>
            </w:pPr>
            <w:ins w:id="1158" w:author="Leandro Issaka" w:date="2020-11-18T11:02:00Z">
              <w:r w:rsidRPr="00860384">
                <w:rPr>
                  <w:rFonts w:ascii="Leelawadee" w:hAnsi="Leelawadee" w:cs="Leelawadee"/>
                  <w:b/>
                  <w:sz w:val="20"/>
                  <w:szCs w:val="20"/>
                </w:rPr>
                <w:t>33,1847</w:t>
              </w:r>
            </w:ins>
          </w:p>
        </w:tc>
        <w:tc>
          <w:tcPr>
            <w:tcW w:w="1600" w:type="dxa"/>
            <w:tcBorders>
              <w:top w:val="nil"/>
              <w:left w:val="nil"/>
              <w:bottom w:val="single" w:sz="4" w:space="0" w:color="auto"/>
              <w:right w:val="single" w:sz="4" w:space="0" w:color="auto"/>
            </w:tcBorders>
            <w:shd w:val="clear" w:color="auto" w:fill="auto"/>
            <w:noWrap/>
            <w:vAlign w:val="center"/>
            <w:hideMark/>
          </w:tcPr>
          <w:p w14:paraId="361BDEA2" w14:textId="77777777" w:rsidR="000F536C" w:rsidRPr="00860384" w:rsidRDefault="000F536C" w:rsidP="000F536C">
            <w:pPr>
              <w:spacing w:line="312" w:lineRule="auto"/>
              <w:jc w:val="center"/>
              <w:rPr>
                <w:ins w:id="1159" w:author="Leandro Issaka" w:date="2020-11-18T11:02:00Z"/>
                <w:rFonts w:ascii="Leelawadee" w:hAnsi="Leelawadee" w:cs="Leelawadee"/>
                <w:b/>
                <w:sz w:val="20"/>
                <w:szCs w:val="20"/>
              </w:rPr>
            </w:pPr>
            <w:ins w:id="1160" w:author="Leandro Issaka" w:date="2020-11-18T11:02:00Z">
              <w:r w:rsidRPr="00860384">
                <w:rPr>
                  <w:rFonts w:ascii="Leelawadee" w:hAnsi="Leelawadee" w:cs="Leelawadee"/>
                  <w:b/>
                  <w:sz w:val="20"/>
                  <w:szCs w:val="20"/>
                </w:rPr>
                <w:t>SIM</w:t>
              </w:r>
            </w:ins>
          </w:p>
        </w:tc>
      </w:tr>
      <w:tr w:rsidR="000F536C" w:rsidRPr="00860384" w14:paraId="372C348F" w14:textId="77777777" w:rsidTr="00051BB0">
        <w:trPr>
          <w:trHeight w:val="290"/>
          <w:jc w:val="center"/>
          <w:ins w:id="1161"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7ECDBC" w14:textId="77777777" w:rsidR="000F536C" w:rsidRPr="00860384" w:rsidRDefault="000F536C" w:rsidP="000F536C">
            <w:pPr>
              <w:spacing w:line="312" w:lineRule="auto"/>
              <w:jc w:val="center"/>
              <w:rPr>
                <w:ins w:id="1162" w:author="Leandro Issaka" w:date="2020-11-18T11:02:00Z"/>
                <w:rFonts w:ascii="Leelawadee" w:hAnsi="Leelawadee" w:cs="Leelawadee"/>
                <w:b/>
                <w:sz w:val="20"/>
                <w:szCs w:val="20"/>
              </w:rPr>
            </w:pPr>
            <w:ins w:id="1163" w:author="Leandro Issaka" w:date="2020-11-18T11:02:00Z">
              <w:r w:rsidRPr="00860384">
                <w:rPr>
                  <w:rFonts w:ascii="Leelawadee" w:hAnsi="Leelawadee" w:cs="Leelawadee"/>
                  <w:b/>
                  <w:sz w:val="20"/>
                  <w:szCs w:val="20"/>
                </w:rPr>
                <w:t>15/11/2027</w:t>
              </w:r>
            </w:ins>
          </w:p>
        </w:tc>
        <w:tc>
          <w:tcPr>
            <w:tcW w:w="1460" w:type="dxa"/>
            <w:tcBorders>
              <w:top w:val="nil"/>
              <w:left w:val="nil"/>
              <w:bottom w:val="single" w:sz="4" w:space="0" w:color="auto"/>
              <w:right w:val="single" w:sz="4" w:space="0" w:color="auto"/>
            </w:tcBorders>
            <w:shd w:val="clear" w:color="auto" w:fill="auto"/>
            <w:noWrap/>
            <w:vAlign w:val="bottom"/>
            <w:hideMark/>
          </w:tcPr>
          <w:p w14:paraId="5DA76968" w14:textId="6C25634F" w:rsidR="000F536C" w:rsidRPr="00860384" w:rsidRDefault="000F536C" w:rsidP="000F536C">
            <w:pPr>
              <w:spacing w:line="312" w:lineRule="auto"/>
              <w:jc w:val="center"/>
              <w:rPr>
                <w:ins w:id="1164" w:author="Leandro Issaka" w:date="2020-11-18T11:02:00Z"/>
                <w:rFonts w:ascii="Leelawadee" w:hAnsi="Leelawadee" w:cs="Leelawadee"/>
                <w:b/>
                <w:sz w:val="20"/>
                <w:szCs w:val="20"/>
              </w:rPr>
            </w:pPr>
            <w:ins w:id="1165" w:author="Leandro Issaka" w:date="2020-11-18T11:02:00Z">
              <w:r>
                <w:rPr>
                  <w:rFonts w:ascii="Segoe UI Semibold" w:hAnsi="Segoe UI Semibold" w:cs="Segoe UI Semibold"/>
                  <w:color w:val="000000"/>
                  <w:sz w:val="20"/>
                  <w:szCs w:val="20"/>
                </w:rPr>
                <w:t>16/11/2027</w:t>
              </w:r>
            </w:ins>
          </w:p>
        </w:tc>
        <w:tc>
          <w:tcPr>
            <w:tcW w:w="1000" w:type="dxa"/>
            <w:tcBorders>
              <w:top w:val="nil"/>
              <w:left w:val="nil"/>
              <w:bottom w:val="single" w:sz="4" w:space="0" w:color="auto"/>
              <w:right w:val="single" w:sz="4" w:space="0" w:color="auto"/>
            </w:tcBorders>
            <w:shd w:val="clear" w:color="auto" w:fill="auto"/>
            <w:noWrap/>
            <w:vAlign w:val="center"/>
            <w:hideMark/>
          </w:tcPr>
          <w:p w14:paraId="7A8398E3" w14:textId="77777777" w:rsidR="000F536C" w:rsidRPr="00860384" w:rsidRDefault="000F536C" w:rsidP="000F536C">
            <w:pPr>
              <w:spacing w:line="312" w:lineRule="auto"/>
              <w:jc w:val="center"/>
              <w:rPr>
                <w:ins w:id="1166" w:author="Leandro Issaka" w:date="2020-11-18T11:02:00Z"/>
                <w:rFonts w:ascii="Leelawadee" w:hAnsi="Leelawadee" w:cs="Leelawadee"/>
                <w:b/>
                <w:sz w:val="20"/>
                <w:szCs w:val="20"/>
              </w:rPr>
            </w:pPr>
            <w:ins w:id="1167" w:author="Leandro Issaka" w:date="2020-11-18T11:02:00Z">
              <w:r w:rsidRPr="00860384">
                <w:rPr>
                  <w:rFonts w:ascii="Leelawadee" w:hAnsi="Leelawadee" w:cs="Leelawadee"/>
                  <w:b/>
                  <w:sz w:val="20"/>
                  <w:szCs w:val="20"/>
                </w:rPr>
                <w:t>49,8900</w:t>
              </w:r>
            </w:ins>
          </w:p>
        </w:tc>
        <w:tc>
          <w:tcPr>
            <w:tcW w:w="1600" w:type="dxa"/>
            <w:tcBorders>
              <w:top w:val="nil"/>
              <w:left w:val="nil"/>
              <w:bottom w:val="single" w:sz="4" w:space="0" w:color="auto"/>
              <w:right w:val="single" w:sz="4" w:space="0" w:color="auto"/>
            </w:tcBorders>
            <w:shd w:val="clear" w:color="auto" w:fill="auto"/>
            <w:noWrap/>
            <w:vAlign w:val="center"/>
            <w:hideMark/>
          </w:tcPr>
          <w:p w14:paraId="258D4210" w14:textId="77777777" w:rsidR="000F536C" w:rsidRPr="00860384" w:rsidRDefault="000F536C" w:rsidP="000F536C">
            <w:pPr>
              <w:spacing w:line="312" w:lineRule="auto"/>
              <w:jc w:val="center"/>
              <w:rPr>
                <w:ins w:id="1168" w:author="Leandro Issaka" w:date="2020-11-18T11:02:00Z"/>
                <w:rFonts w:ascii="Leelawadee" w:hAnsi="Leelawadee" w:cs="Leelawadee"/>
                <w:b/>
                <w:sz w:val="20"/>
                <w:szCs w:val="20"/>
              </w:rPr>
            </w:pPr>
            <w:ins w:id="1169" w:author="Leandro Issaka" w:date="2020-11-18T11:02:00Z">
              <w:r w:rsidRPr="00860384">
                <w:rPr>
                  <w:rFonts w:ascii="Leelawadee" w:hAnsi="Leelawadee" w:cs="Leelawadee"/>
                  <w:b/>
                  <w:sz w:val="20"/>
                  <w:szCs w:val="20"/>
                </w:rPr>
                <w:t>SIM</w:t>
              </w:r>
            </w:ins>
          </w:p>
        </w:tc>
      </w:tr>
      <w:tr w:rsidR="000F536C" w:rsidRPr="00860384" w14:paraId="46FC330C" w14:textId="77777777" w:rsidTr="00051BB0">
        <w:trPr>
          <w:trHeight w:val="290"/>
          <w:jc w:val="center"/>
          <w:ins w:id="1170" w:author="Leandro Issaka" w:date="2020-11-18T11:02:00Z"/>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E91623" w14:textId="77777777" w:rsidR="000F536C" w:rsidRPr="00860384" w:rsidRDefault="000F536C" w:rsidP="000F536C">
            <w:pPr>
              <w:spacing w:line="312" w:lineRule="auto"/>
              <w:jc w:val="center"/>
              <w:rPr>
                <w:ins w:id="1171" w:author="Leandro Issaka" w:date="2020-11-18T11:02:00Z"/>
                <w:rFonts w:ascii="Leelawadee" w:hAnsi="Leelawadee" w:cs="Leelawadee"/>
                <w:b/>
                <w:sz w:val="20"/>
                <w:szCs w:val="20"/>
              </w:rPr>
            </w:pPr>
            <w:ins w:id="1172" w:author="Leandro Issaka" w:date="2020-11-18T11:02:00Z">
              <w:r w:rsidRPr="00860384">
                <w:rPr>
                  <w:rFonts w:ascii="Leelawadee" w:hAnsi="Leelawadee" w:cs="Leelawadee"/>
                  <w:b/>
                  <w:sz w:val="20"/>
                  <w:szCs w:val="20"/>
                </w:rPr>
                <w:t>15/12/2027</w:t>
              </w:r>
            </w:ins>
          </w:p>
        </w:tc>
        <w:tc>
          <w:tcPr>
            <w:tcW w:w="1460" w:type="dxa"/>
            <w:tcBorders>
              <w:top w:val="nil"/>
              <w:left w:val="nil"/>
              <w:bottom w:val="single" w:sz="4" w:space="0" w:color="auto"/>
              <w:right w:val="single" w:sz="4" w:space="0" w:color="auto"/>
            </w:tcBorders>
            <w:shd w:val="clear" w:color="auto" w:fill="auto"/>
            <w:noWrap/>
            <w:vAlign w:val="bottom"/>
            <w:hideMark/>
          </w:tcPr>
          <w:p w14:paraId="4A02FB6E" w14:textId="715FB639" w:rsidR="000F536C" w:rsidRPr="00860384" w:rsidRDefault="000F536C" w:rsidP="000F536C">
            <w:pPr>
              <w:spacing w:line="312" w:lineRule="auto"/>
              <w:jc w:val="center"/>
              <w:rPr>
                <w:ins w:id="1173" w:author="Leandro Issaka" w:date="2020-11-18T11:02:00Z"/>
                <w:rFonts w:ascii="Leelawadee" w:hAnsi="Leelawadee" w:cs="Leelawadee"/>
                <w:b/>
                <w:sz w:val="20"/>
                <w:szCs w:val="20"/>
              </w:rPr>
            </w:pPr>
            <w:ins w:id="1174" w:author="Leandro Issaka" w:date="2020-11-18T11:02:00Z">
              <w:r>
                <w:rPr>
                  <w:rFonts w:ascii="Segoe UI Semibold" w:hAnsi="Segoe UI Semibold" w:cs="Segoe UI Semibold"/>
                  <w:color w:val="000000"/>
                  <w:sz w:val="20"/>
                  <w:szCs w:val="20"/>
                </w:rPr>
                <w:t>15/12/2027</w:t>
              </w:r>
            </w:ins>
          </w:p>
        </w:tc>
        <w:tc>
          <w:tcPr>
            <w:tcW w:w="1000" w:type="dxa"/>
            <w:tcBorders>
              <w:top w:val="nil"/>
              <w:left w:val="nil"/>
              <w:bottom w:val="single" w:sz="4" w:space="0" w:color="auto"/>
              <w:right w:val="single" w:sz="4" w:space="0" w:color="auto"/>
            </w:tcBorders>
            <w:shd w:val="clear" w:color="auto" w:fill="auto"/>
            <w:noWrap/>
            <w:vAlign w:val="center"/>
            <w:hideMark/>
          </w:tcPr>
          <w:p w14:paraId="6F748612" w14:textId="77777777" w:rsidR="000F536C" w:rsidRPr="00860384" w:rsidRDefault="000F536C" w:rsidP="000F536C">
            <w:pPr>
              <w:spacing w:line="312" w:lineRule="auto"/>
              <w:jc w:val="center"/>
              <w:rPr>
                <w:ins w:id="1175" w:author="Leandro Issaka" w:date="2020-11-18T11:02:00Z"/>
                <w:rFonts w:ascii="Leelawadee" w:hAnsi="Leelawadee" w:cs="Leelawadee"/>
                <w:b/>
                <w:sz w:val="20"/>
                <w:szCs w:val="20"/>
              </w:rPr>
            </w:pPr>
            <w:ins w:id="1176" w:author="Leandro Issaka" w:date="2020-11-18T11:02:00Z">
              <w:r w:rsidRPr="00860384">
                <w:rPr>
                  <w:rFonts w:ascii="Leelawadee" w:hAnsi="Leelawadee" w:cs="Leelawadee"/>
                  <w:b/>
                  <w:sz w:val="20"/>
                  <w:szCs w:val="20"/>
                </w:rPr>
                <w:t>100,0000</w:t>
              </w:r>
            </w:ins>
          </w:p>
        </w:tc>
        <w:tc>
          <w:tcPr>
            <w:tcW w:w="1600" w:type="dxa"/>
            <w:tcBorders>
              <w:top w:val="nil"/>
              <w:left w:val="nil"/>
              <w:bottom w:val="single" w:sz="4" w:space="0" w:color="auto"/>
              <w:right w:val="single" w:sz="4" w:space="0" w:color="auto"/>
            </w:tcBorders>
            <w:shd w:val="clear" w:color="auto" w:fill="auto"/>
            <w:noWrap/>
            <w:vAlign w:val="center"/>
            <w:hideMark/>
          </w:tcPr>
          <w:p w14:paraId="64485BF2" w14:textId="77777777" w:rsidR="000F536C" w:rsidRPr="00860384" w:rsidRDefault="000F536C" w:rsidP="000F536C">
            <w:pPr>
              <w:spacing w:line="312" w:lineRule="auto"/>
              <w:jc w:val="center"/>
              <w:rPr>
                <w:ins w:id="1177" w:author="Leandro Issaka" w:date="2020-11-18T11:02:00Z"/>
                <w:rFonts w:ascii="Leelawadee" w:hAnsi="Leelawadee" w:cs="Leelawadee"/>
                <w:b/>
                <w:sz w:val="20"/>
                <w:szCs w:val="20"/>
              </w:rPr>
            </w:pPr>
            <w:ins w:id="1178" w:author="Leandro Issaka" w:date="2020-11-18T11:02:00Z">
              <w:r w:rsidRPr="00860384">
                <w:rPr>
                  <w:rFonts w:ascii="Leelawadee" w:hAnsi="Leelawadee" w:cs="Leelawadee"/>
                  <w:b/>
                  <w:sz w:val="20"/>
                  <w:szCs w:val="20"/>
                </w:rPr>
                <w:t>SIM</w:t>
              </w:r>
            </w:ins>
          </w:p>
        </w:tc>
      </w:tr>
    </w:tbl>
    <w:p w14:paraId="7D1EBBA4" w14:textId="77777777" w:rsidR="00860384" w:rsidRDefault="00860384" w:rsidP="00AF5E56">
      <w:pPr>
        <w:spacing w:line="312" w:lineRule="auto"/>
        <w:jc w:val="center"/>
        <w:rPr>
          <w:rFonts w:ascii="Leelawadee" w:hAnsi="Leelawadee" w:cs="Leelawadee"/>
          <w:b/>
          <w:sz w:val="20"/>
          <w:szCs w:val="20"/>
        </w:rPr>
      </w:pP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08526CED"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092077">
        <w:rPr>
          <w:rFonts w:ascii="Leelawadee" w:hAnsi="Leelawadee" w:cs="Leelawadee"/>
          <w:sz w:val="20"/>
          <w:szCs w:val="20"/>
        </w:rPr>
        <w:t>1</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del w:id="1179" w:author="Leandro Issaka" w:date="2020-11-18T11:02:00Z">
        <w:r w:rsidR="004B779E" w:rsidRPr="00A146AA">
          <w:rPr>
            <w:rFonts w:ascii="Leelawadee" w:hAnsi="Leelawadee" w:cs="Leelawadee"/>
            <w:bCs/>
            <w:color w:val="000000"/>
            <w:sz w:val="20"/>
            <w:szCs w:val="20"/>
          </w:rPr>
          <w:delText>[</w:delText>
        </w:r>
      </w:del>
      <w:r w:rsidR="004B779E" w:rsidRPr="00051BB0">
        <w:rPr>
          <w:rFonts w:ascii="Leelawadee" w:hAnsi="Leelawadee"/>
          <w:color w:val="000000"/>
          <w:sz w:val="20"/>
          <w:rPrChange w:id="1180" w:author="Leandro Issaka" w:date="2020-11-18T11:02:00Z">
            <w:rPr>
              <w:rFonts w:ascii="Leelawadee" w:hAnsi="Leelawadee"/>
              <w:color w:val="000000"/>
              <w:sz w:val="20"/>
              <w:highlight w:val="yellow"/>
            </w:rPr>
          </w:rPrChange>
        </w:rPr>
        <w:t>N.S.B.S.P.E. Empreendimentos e Participações S.A</w:t>
      </w:r>
      <w:del w:id="1181" w:author="Leandro Issaka" w:date="2020-11-18T11:02:00Z">
        <w:r w:rsidR="004B779E" w:rsidRPr="00A146AA">
          <w:rPr>
            <w:rFonts w:ascii="Leelawadee" w:hAnsi="Leelawadee" w:cs="Leelawadee"/>
            <w:bCs/>
            <w:color w:val="000000"/>
            <w:sz w:val="20"/>
            <w:szCs w:val="20"/>
            <w:highlight w:val="yellow"/>
          </w:rPr>
          <w:delText>.</w:delText>
        </w:r>
        <w:r w:rsidR="004B779E" w:rsidRPr="00A146AA">
          <w:rPr>
            <w:rFonts w:ascii="Leelawadee" w:hAnsi="Leelawadee" w:cs="Leelawadee"/>
            <w:bCs/>
            <w:sz w:val="20"/>
            <w:szCs w:val="20"/>
          </w:rPr>
          <w:delText>]</w:delText>
        </w:r>
        <w:r w:rsidRPr="00630682">
          <w:rPr>
            <w:rFonts w:ascii="Leelawadee" w:hAnsi="Leelawadee" w:cs="Leelawadee"/>
            <w:sz w:val="20"/>
            <w:szCs w:val="20"/>
          </w:rPr>
          <w:delText>,</w:delText>
        </w:r>
      </w:del>
      <w:ins w:id="1182" w:author="Leandro Issaka" w:date="2020-11-18T11:02:00Z">
        <w:r w:rsidR="004B779E" w:rsidRPr="00051BB0">
          <w:rPr>
            <w:rFonts w:ascii="Leelawadee" w:hAnsi="Leelawadee" w:cs="Leelawadee"/>
            <w:bCs/>
            <w:color w:val="000000"/>
            <w:sz w:val="20"/>
            <w:szCs w:val="20"/>
          </w:rPr>
          <w:t>.</w:t>
        </w:r>
        <w:r w:rsidRPr="00860384">
          <w:rPr>
            <w:rFonts w:ascii="Leelawadee" w:hAnsi="Leelawadee" w:cs="Leelawadee"/>
            <w:sz w:val="20"/>
            <w:szCs w:val="20"/>
          </w:rPr>
          <w:t>,</w:t>
        </w:r>
      </w:ins>
      <w:r w:rsidRPr="00860384">
        <w:rPr>
          <w:rFonts w:ascii="Leelawadee" w:hAnsi="Leelawadee" w:cs="Leelawadee"/>
          <w:sz w:val="20"/>
          <w:szCs w:val="20"/>
        </w:rPr>
        <w:t xml:space="preserve"> celebrado entre </w:t>
      </w:r>
      <w:r w:rsidR="008948DB" w:rsidRPr="00860384">
        <w:rPr>
          <w:rFonts w:ascii="Leelawadee" w:hAnsi="Leelawadee" w:cs="Leelawadee"/>
          <w:bCs/>
          <w:color w:val="000000"/>
          <w:sz w:val="20"/>
          <w:szCs w:val="20"/>
        </w:rPr>
        <w:t xml:space="preserve"> </w:t>
      </w:r>
      <w:del w:id="1183" w:author="Leandro Issaka" w:date="2020-11-18T11:02:00Z">
        <w:r w:rsidR="008948DB" w:rsidRPr="00A146AA">
          <w:rPr>
            <w:rFonts w:ascii="Leelawadee" w:hAnsi="Leelawadee" w:cs="Leelawadee"/>
            <w:bCs/>
            <w:color w:val="000000"/>
            <w:sz w:val="20"/>
            <w:szCs w:val="20"/>
          </w:rPr>
          <w:delText>[</w:delText>
        </w:r>
      </w:del>
      <w:r w:rsidR="008948DB" w:rsidRPr="00051BB0">
        <w:rPr>
          <w:rFonts w:ascii="Leelawadee" w:hAnsi="Leelawadee"/>
          <w:color w:val="000000"/>
          <w:sz w:val="20"/>
          <w:rPrChange w:id="1184" w:author="Leandro Issaka" w:date="2020-11-18T11:02:00Z">
            <w:rPr>
              <w:rFonts w:ascii="Leelawadee" w:hAnsi="Leelawadee"/>
              <w:color w:val="000000"/>
              <w:sz w:val="20"/>
              <w:highlight w:val="yellow"/>
            </w:rPr>
          </w:rPrChange>
        </w:rPr>
        <w:t>N.S.B.S.P.E. Empreendimentos e Participações S.A</w:t>
      </w:r>
      <w:del w:id="1185" w:author="Leandro Issaka" w:date="2020-11-18T11:02:00Z">
        <w:r w:rsidR="008948DB" w:rsidRPr="00A146AA">
          <w:rPr>
            <w:rFonts w:ascii="Leelawadee" w:hAnsi="Leelawadee" w:cs="Leelawadee"/>
            <w:bCs/>
            <w:color w:val="000000"/>
            <w:sz w:val="20"/>
            <w:szCs w:val="20"/>
            <w:highlight w:val="yellow"/>
          </w:rPr>
          <w:delText>.</w:delText>
        </w:r>
        <w:r w:rsidR="008948DB" w:rsidRPr="00A146AA">
          <w:rPr>
            <w:rFonts w:ascii="Leelawadee" w:hAnsi="Leelawadee" w:cs="Leelawadee"/>
            <w:bCs/>
            <w:sz w:val="20"/>
            <w:szCs w:val="20"/>
          </w:rPr>
          <w:delText>]</w:delText>
        </w:r>
      </w:del>
      <w:ins w:id="1186" w:author="Leandro Issaka" w:date="2020-11-18T11:02:00Z">
        <w:r w:rsidR="008948DB" w:rsidRPr="00051BB0">
          <w:rPr>
            <w:rFonts w:ascii="Leelawadee" w:hAnsi="Leelawadee" w:cs="Leelawadee"/>
            <w:bCs/>
            <w:color w:val="000000"/>
            <w:sz w:val="20"/>
            <w:szCs w:val="20"/>
          </w:rPr>
          <w:t>.</w:t>
        </w:r>
      </w:ins>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proofErr w:type="spellStart"/>
      <w:r w:rsidR="001C0827" w:rsidRPr="00630682">
        <w:rPr>
          <w:rFonts w:ascii="Leelawadee" w:eastAsia="Batang" w:hAnsi="Leelawadee" w:cs="Leelawadee"/>
          <w:sz w:val="20"/>
          <w:szCs w:val="20"/>
        </w:rPr>
        <w:t>Isec</w:t>
      </w:r>
      <w:proofErr w:type="spellEnd"/>
      <w:r w:rsidR="001C0827" w:rsidRPr="00630682">
        <w:rPr>
          <w:rFonts w:ascii="Leelawadee" w:eastAsia="Batang" w:hAnsi="Leelawadee" w:cs="Leelawadee"/>
          <w:sz w:val="20"/>
          <w:szCs w:val="20"/>
        </w:rPr>
        <w:t xml:space="preserve"> </w:t>
      </w:r>
      <w:proofErr w:type="spellStart"/>
      <w:r w:rsidR="001C0827" w:rsidRPr="00630682">
        <w:rPr>
          <w:rFonts w:ascii="Leelawadee" w:eastAsia="Batang" w:hAnsi="Leelawadee" w:cs="Leelawadee"/>
          <w:sz w:val="20"/>
          <w:szCs w:val="20"/>
        </w:rPr>
        <w:t>Securitizadora</w:t>
      </w:r>
      <w:proofErr w:type="spellEnd"/>
      <w:r w:rsidR="001C0827" w:rsidRPr="00630682">
        <w:rPr>
          <w:rFonts w:ascii="Leelawadee" w:eastAsia="Batang" w:hAnsi="Leelawadee" w:cs="Leelawadee"/>
          <w:sz w:val="20"/>
          <w:szCs w:val="20"/>
        </w:rPr>
        <w:t xml:space="preserve">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092077">
        <w:rPr>
          <w:rFonts w:ascii="Leelawadee" w:hAnsi="Leelawadee" w:cs="Leelawadee"/>
          <w:sz w:val="20"/>
          <w:szCs w:val="20"/>
        </w:rPr>
        <w:t xml:space="preserve">19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1187"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1187"/>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1A1E41C2"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del w:id="1188" w:author="Leandro Issaka" w:date="2020-11-18T11:02:00Z">
        <w:r w:rsidRPr="00A146AA">
          <w:rPr>
            <w:rFonts w:ascii="Leelawadee" w:hAnsi="Leelawadee" w:cs="Leelawadee"/>
            <w:bCs/>
            <w:color w:val="000000"/>
            <w:sz w:val="20"/>
            <w:szCs w:val="20"/>
          </w:rPr>
          <w:delText>[</w:delText>
        </w:r>
      </w:del>
      <w:r w:rsidRPr="00051BB0">
        <w:rPr>
          <w:rFonts w:ascii="Leelawadee" w:hAnsi="Leelawadee"/>
          <w:b/>
          <w:color w:val="000000"/>
          <w:sz w:val="20"/>
          <w:rPrChange w:id="1189" w:author="Leandro Issaka" w:date="2020-11-18T11:02:00Z">
            <w:rPr>
              <w:rFonts w:ascii="Leelawadee" w:hAnsi="Leelawadee"/>
              <w:b/>
              <w:color w:val="000000"/>
              <w:sz w:val="20"/>
              <w:highlight w:val="yellow"/>
            </w:rPr>
          </w:rPrChange>
        </w:rPr>
        <w:t xml:space="preserve">N.S.B.S.P.E. EMPREENDIMENTOS E PARTICIPAÇÕES </w:t>
      </w:r>
      <w:proofErr w:type="gramStart"/>
      <w:r w:rsidRPr="00051BB0">
        <w:rPr>
          <w:rFonts w:ascii="Leelawadee" w:hAnsi="Leelawadee"/>
          <w:b/>
          <w:color w:val="000000"/>
          <w:sz w:val="20"/>
          <w:rPrChange w:id="1190" w:author="Leandro Issaka" w:date="2020-11-18T11:02:00Z">
            <w:rPr>
              <w:rFonts w:ascii="Leelawadee" w:hAnsi="Leelawadee"/>
              <w:b/>
              <w:color w:val="000000"/>
              <w:sz w:val="20"/>
              <w:highlight w:val="yellow"/>
            </w:rPr>
          </w:rPrChange>
        </w:rPr>
        <w:t>S.A</w:t>
      </w:r>
      <w:proofErr w:type="gramEnd"/>
      <w:del w:id="1191" w:author="Leandro Issaka" w:date="2020-11-18T11:02:00Z">
        <w:r w:rsidRPr="00E456E9">
          <w:rPr>
            <w:rFonts w:ascii="Leelawadee" w:hAnsi="Leelawadee" w:cs="Leelawadee"/>
            <w:b/>
            <w:color w:val="000000"/>
            <w:sz w:val="20"/>
            <w:szCs w:val="20"/>
            <w:highlight w:val="yellow"/>
          </w:rPr>
          <w:delText>.</w:delText>
        </w:r>
        <w:r w:rsidRPr="00A146AA">
          <w:rPr>
            <w:rFonts w:ascii="Leelawadee" w:hAnsi="Leelawadee" w:cs="Leelawadee"/>
            <w:bCs/>
            <w:sz w:val="20"/>
            <w:szCs w:val="20"/>
          </w:rPr>
          <w:delText>]</w:delText>
        </w:r>
      </w:del>
      <w:ins w:id="1192" w:author="Leandro Issaka" w:date="2020-11-18T11:02:00Z">
        <w:r w:rsidRPr="00051BB0">
          <w:rPr>
            <w:rFonts w:ascii="Leelawadee" w:hAnsi="Leelawadee" w:cs="Leelawadee"/>
            <w:b/>
            <w:color w:val="000000"/>
            <w:sz w:val="20"/>
            <w:szCs w:val="20"/>
          </w:rPr>
          <w:t>.</w:t>
        </w:r>
      </w:ins>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15CD71B7" w:rsidR="005C6A65" w:rsidRPr="00630682" w:rsidRDefault="00A83966" w:rsidP="005C6A65">
      <w:pPr>
        <w:spacing w:line="312" w:lineRule="auto"/>
        <w:jc w:val="both"/>
        <w:rPr>
          <w:rFonts w:ascii="Leelawadee" w:hAnsi="Leelawadee" w:cs="Leelawadee"/>
          <w:sz w:val="20"/>
          <w:szCs w:val="20"/>
        </w:rPr>
      </w:pPr>
      <w:r w:rsidRPr="00051BB0">
        <w:rPr>
          <w:rFonts w:ascii="Leelawadee" w:hAnsi="Leelawadee" w:cs="Leelawadee"/>
          <w:b/>
          <w:color w:val="000000"/>
          <w:sz w:val="20"/>
          <w:szCs w:val="20"/>
        </w:rPr>
        <w:t>N.S.B.S.P.E. EMPREENDIMENTOS E PARTICIPAÇÕES S.A.</w:t>
      </w:r>
      <w:r w:rsidRPr="00051BB0">
        <w:rPr>
          <w:rFonts w:ascii="Leelawadee" w:hAnsi="Leelawadee" w:cs="Leelawadee"/>
          <w:sz w:val="20"/>
          <w:szCs w:val="20"/>
        </w:rPr>
        <w:t>, sociedade por ações com sede na Cidade de São Paulo, Estado de São Paulo, na</w:t>
      </w:r>
      <w:r w:rsidRPr="00051BB0" w:rsidDel="008D13D0">
        <w:rPr>
          <w:rFonts w:ascii="Leelawadee" w:hAnsi="Leelawadee" w:cs="Leelawadee"/>
          <w:sz w:val="20"/>
          <w:szCs w:val="20"/>
        </w:rPr>
        <w:t xml:space="preserve"> </w:t>
      </w:r>
      <w:r w:rsidR="008B7895">
        <w:rPr>
          <w:rFonts w:ascii="Leelawadee" w:hAnsi="Leelawadee" w:cs="Leelawadee"/>
          <w:sz w:val="20"/>
          <w:szCs w:val="20"/>
        </w:rPr>
        <w:t xml:space="preserve">Rua </w:t>
      </w:r>
      <w:del w:id="1193" w:author="Leandro Issaka" w:date="2020-11-18T11:02:00Z">
        <w:r w:rsidRPr="0005067B">
          <w:rPr>
            <w:rFonts w:ascii="Leelawadee" w:hAnsi="Leelawadee" w:cs="Leelawadee"/>
            <w:sz w:val="20"/>
            <w:szCs w:val="20"/>
          </w:rPr>
          <w:delText>Pamplona, n.º 724, 7.º andar, cj. 77, Jardim Paulista, CEP 01405</w:delText>
        </w:r>
      </w:del>
      <w:ins w:id="1194" w:author="Leandro Issaka" w:date="2020-11-18T11:02:00Z">
        <w:r w:rsidR="008B7895">
          <w:rPr>
            <w:rFonts w:ascii="Leelawadee" w:hAnsi="Leelawadee" w:cs="Leelawadee"/>
            <w:sz w:val="20"/>
            <w:szCs w:val="20"/>
          </w:rPr>
          <w:t xml:space="preserve">Leopoldo Couto de Magalhães Junior, nº 1.098, </w:t>
        </w:r>
        <w:proofErr w:type="spellStart"/>
        <w:r w:rsidR="008B7895">
          <w:rPr>
            <w:rFonts w:ascii="Leelawadee" w:hAnsi="Leelawadee" w:cs="Leelawadee"/>
            <w:sz w:val="20"/>
            <w:szCs w:val="20"/>
          </w:rPr>
          <w:t>Cj</w:t>
        </w:r>
        <w:proofErr w:type="spellEnd"/>
        <w:r w:rsidR="008B7895">
          <w:rPr>
            <w:rFonts w:ascii="Leelawadee" w:hAnsi="Leelawadee" w:cs="Leelawadee"/>
            <w:sz w:val="20"/>
            <w:szCs w:val="20"/>
          </w:rPr>
          <w:t xml:space="preserve"> 63</w:t>
        </w:r>
        <w:r w:rsidRPr="00051BB0">
          <w:rPr>
            <w:rFonts w:ascii="Leelawadee" w:hAnsi="Leelawadee" w:cs="Leelawadee"/>
            <w:sz w:val="20"/>
            <w:szCs w:val="20"/>
          </w:rPr>
          <w:t xml:space="preserve">, CEP </w:t>
        </w:r>
        <w:r w:rsidR="008B7895">
          <w:rPr>
            <w:rFonts w:ascii="Leelawadee" w:hAnsi="Leelawadee" w:cs="Leelawadee"/>
            <w:sz w:val="20"/>
            <w:szCs w:val="20"/>
          </w:rPr>
          <w:t>04542</w:t>
        </w:r>
      </w:ins>
      <w:r w:rsidRPr="00051BB0">
        <w:rPr>
          <w:rFonts w:ascii="Leelawadee" w:hAnsi="Leelawadee" w:cs="Leelawadee"/>
          <w:sz w:val="20"/>
          <w:szCs w:val="20"/>
        </w:rPr>
        <w:t>-001</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092077">
        <w:rPr>
          <w:rFonts w:ascii="Leelawadee" w:hAnsi="Leelawadee" w:cs="Leelawadee"/>
          <w:sz w:val="20"/>
          <w:szCs w:val="20"/>
        </w:rPr>
        <w:t>19</w:t>
      </w:r>
      <w:r w:rsidR="00092077"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r w:rsidR="00092077">
        <w:rPr>
          <w:rFonts w:ascii="Leelawadee" w:hAnsi="Leelawadee" w:cs="Leelawadee"/>
          <w:sz w:val="20"/>
          <w:szCs w:val="20"/>
        </w:rPr>
        <w:t>s</w:t>
      </w:r>
      <w:r w:rsidR="00853BC3" w:rsidRPr="00630682">
        <w:rPr>
          <w:rFonts w:ascii="Leelawadee" w:hAnsi="Leelawadee" w:cs="Leelawadee"/>
          <w:sz w:val="20"/>
          <w:szCs w:val="20"/>
        </w:rPr>
        <w:t xml:space="preserve"> disposto</w:t>
      </w:r>
      <w:r w:rsidR="00092077">
        <w:rPr>
          <w:rFonts w:ascii="Leelawadee" w:hAnsi="Leelawadee" w:cs="Leelawadee"/>
          <w:sz w:val="20"/>
          <w:szCs w:val="20"/>
        </w:rPr>
        <w:t>s</w:t>
      </w:r>
      <w:r w:rsidR="00853BC3" w:rsidRPr="00630682">
        <w:rPr>
          <w:rFonts w:ascii="Leelawadee" w:hAnsi="Leelawadee" w:cs="Leelawadee"/>
          <w:sz w:val="20"/>
          <w:szCs w:val="20"/>
        </w:rPr>
        <w:t xml:space="preserve"> no</w:t>
      </w:r>
      <w:r w:rsidR="00092077">
        <w:rPr>
          <w:rFonts w:ascii="Leelawadee" w:hAnsi="Leelawadee" w:cs="Leelawadee"/>
          <w:sz w:val="20"/>
          <w:szCs w:val="20"/>
        </w:rPr>
        <w:t>s</w:t>
      </w:r>
      <w:r w:rsidR="00853BC3" w:rsidRPr="00630682">
        <w:rPr>
          <w:rFonts w:ascii="Leelawadee" w:hAnsi="Leelawadee" w:cs="Leelawadee"/>
          <w:sz w:val="20"/>
          <w:szCs w:val="20"/>
        </w:rPr>
        <w:t xml:space="preserve"> subite</w:t>
      </w:r>
      <w:r w:rsidR="00092077">
        <w:rPr>
          <w:rFonts w:ascii="Leelawadee" w:hAnsi="Leelawadee" w:cs="Leelawadee"/>
          <w:sz w:val="20"/>
          <w:szCs w:val="20"/>
        </w:rPr>
        <w:t>ns 4.9.3 e</w:t>
      </w:r>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092077">
        <w:rPr>
          <w:rFonts w:ascii="Leelawadee" w:hAnsi="Leelawadee" w:cs="Leelawadee"/>
          <w:sz w:val="20"/>
          <w:szCs w:val="20"/>
        </w:rPr>
        <w:t>.</w:t>
      </w:r>
    </w:p>
    <w:p w14:paraId="6D8133FF" w14:textId="03FC8313" w:rsidR="001C0827" w:rsidRPr="00630682" w:rsidRDefault="001C0827" w:rsidP="001F4CA0">
      <w:pPr>
        <w:pStyle w:val="Corpodetexto"/>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4173A7C" w:rsidR="005C6A65" w:rsidRPr="00E456E9" w:rsidRDefault="008948DB" w:rsidP="005C6A65">
      <w:pPr>
        <w:spacing w:line="312" w:lineRule="auto"/>
        <w:jc w:val="center"/>
        <w:rPr>
          <w:rFonts w:ascii="Leelawadee" w:hAnsi="Leelawadee" w:cs="Leelawadee"/>
          <w:b/>
          <w:bCs/>
          <w:sz w:val="20"/>
          <w:szCs w:val="20"/>
          <w:u w:val="single"/>
        </w:rPr>
      </w:pPr>
      <w:r w:rsidRPr="00051BB0">
        <w:rPr>
          <w:rFonts w:ascii="Leelawadee" w:hAnsi="Leelawadee" w:cs="Leelawadee"/>
          <w:b/>
          <w:color w:val="000000"/>
          <w:sz w:val="20"/>
          <w:szCs w:val="20"/>
        </w:rPr>
        <w:t>N.S.B.S.P.E. EMPREENDIMENTOS E PARTICIPAÇÕES S.A.</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68FA9ED" w14:textId="77777777" w:rsidR="00AB65B0" w:rsidRDefault="00AB65B0" w:rsidP="00051BB0">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4076A6D7" w14:textId="77777777" w:rsidR="00AB65B0" w:rsidRDefault="00AB65B0" w:rsidP="00AB65B0">
      <w:pPr>
        <w:widowControl w:val="0"/>
        <w:tabs>
          <w:tab w:val="left" w:pos="9498"/>
        </w:tabs>
        <w:spacing w:line="360" w:lineRule="auto"/>
        <w:rPr>
          <w:rFonts w:ascii="Leelawadee UI" w:hAnsi="Leelawadee UI" w:cs="Leelawadee UI"/>
          <w:b/>
          <w:sz w:val="20"/>
          <w:szCs w:val="20"/>
        </w:rPr>
      </w:pPr>
    </w:p>
    <w:p w14:paraId="22EB535C" w14:textId="059042D7" w:rsidR="00AB65B0" w:rsidRDefault="00AB65B0"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del w:id="1195" w:author="Leandro Issaka" w:date="2020-11-18T11:02:00Z">
        <w:r w:rsidRPr="00684D06">
          <w:rPr>
            <w:rFonts w:ascii="Leelawadee UI" w:hAnsi="Leelawadee UI" w:cs="Leelawadee UI"/>
            <w:b/>
            <w:sz w:val="20"/>
            <w:szCs w:val="20"/>
          </w:rPr>
          <w:delText xml:space="preserve">e </w:delText>
        </w:r>
        <w:r>
          <w:rPr>
            <w:rFonts w:ascii="Leelawadee UI" w:hAnsi="Leelawadee UI" w:cs="Leelawadee UI"/>
            <w:b/>
            <w:sz w:val="20"/>
            <w:szCs w:val="20"/>
          </w:rPr>
          <w:delText>Recorrentes</w:delText>
        </w:r>
      </w:del>
    </w:p>
    <w:p w14:paraId="0A60DEEB" w14:textId="77777777" w:rsidR="00AB65B0" w:rsidRPr="00684D06" w:rsidRDefault="00AB65B0" w:rsidP="00AB65B0">
      <w:pPr>
        <w:widowControl w:val="0"/>
        <w:tabs>
          <w:tab w:val="left" w:pos="9498"/>
        </w:tabs>
        <w:spacing w:line="360" w:lineRule="auto"/>
        <w:rPr>
          <w:del w:id="1196" w:author="Leandro Issaka" w:date="2020-11-18T11:02:00Z"/>
          <w:rFonts w:ascii="Leelawadee UI" w:hAnsi="Leelawadee UI" w:cs="Leelawadee UI"/>
          <w:b/>
          <w:bCs/>
          <w:sz w:val="20"/>
          <w:szCs w:val="20"/>
        </w:rPr>
      </w:pPr>
      <w:del w:id="1197" w:author="Leandro Issaka" w:date="2020-11-18T11:02:00Z">
        <w:r w:rsidRPr="00CC4386">
          <w:rPr>
            <w:noProof/>
            <w:highlight w:val="yellow"/>
          </w:rPr>
          <w:delText>[inserir planilha]</w:delText>
        </w:r>
      </w:del>
    </w:p>
    <w:p w14:paraId="46A62E44" w14:textId="41548250" w:rsidR="00F53A7B" w:rsidRDefault="00AB65B0" w:rsidP="00F53A7B">
      <w:pPr>
        <w:rPr>
          <w:ins w:id="1198" w:author="Leandro Issaka" w:date="2020-11-18T11:02:00Z"/>
        </w:rPr>
      </w:pPr>
      <w:del w:id="1199" w:author="Leandro Issaka" w:date="2020-11-18T11:02:00Z">
        <w:r w:rsidRPr="00684D06">
          <w:rPr>
            <w:rFonts w:ascii="Leelawadee UI" w:hAnsi="Leelawadee UI" w:cs="Leelawadee UI"/>
            <w:i/>
            <w:sz w:val="16"/>
            <w:szCs w:val="16"/>
          </w:rPr>
          <w:delText xml:space="preserve">(*) </w:delText>
        </w:r>
      </w:del>
    </w:p>
    <w:tbl>
      <w:tblPr>
        <w:tblW w:w="836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F53A7B" w14:paraId="0FA55B3B" w14:textId="77777777" w:rsidTr="004424A9">
        <w:trPr>
          <w:trHeight w:val="240"/>
          <w:ins w:id="1200" w:author="Leandro Issaka" w:date="2020-11-18T11:02:00Z"/>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9B440" w14:textId="77777777" w:rsidR="00F53A7B" w:rsidRDefault="00F53A7B" w:rsidP="004424A9">
            <w:pPr>
              <w:jc w:val="center"/>
              <w:rPr>
                <w:ins w:id="1201" w:author="Leandro Issaka" w:date="2020-11-18T11:02:00Z"/>
              </w:rPr>
            </w:pPr>
            <w:ins w:id="1202" w:author="Leandro Issaka" w:date="2020-11-18T11:02:00Z">
              <w:r>
                <w:rPr>
                  <w:rFonts w:ascii="Leelawadee" w:hAnsi="Leelawadee" w:cs="Leelawadee" w:hint="cs"/>
                  <w:b/>
                  <w:bCs/>
                  <w:sz w:val="18"/>
                  <w:szCs w:val="18"/>
                </w:rPr>
                <w:t>PRESTADOR</w:t>
              </w:r>
            </w:ins>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4FB60" w14:textId="77777777" w:rsidR="00F53A7B" w:rsidRDefault="00F53A7B" w:rsidP="004424A9">
            <w:pPr>
              <w:jc w:val="center"/>
              <w:rPr>
                <w:ins w:id="1203" w:author="Leandro Issaka" w:date="2020-11-18T11:02:00Z"/>
              </w:rPr>
            </w:pPr>
            <w:ins w:id="1204" w:author="Leandro Issaka" w:date="2020-11-18T11:02: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7C8318" w14:textId="77777777" w:rsidR="00F53A7B" w:rsidRDefault="00F53A7B" w:rsidP="004424A9">
            <w:pPr>
              <w:jc w:val="center"/>
              <w:rPr>
                <w:ins w:id="1205" w:author="Leandro Issaka" w:date="2020-11-18T11:02:00Z"/>
              </w:rPr>
            </w:pPr>
            <w:ins w:id="1206" w:author="Leandro Issaka" w:date="2020-11-18T11:02:00Z">
              <w:r>
                <w:rPr>
                  <w:rFonts w:ascii="Leelawadee" w:hAnsi="Leelawadee" w:cs="Leelawadee" w:hint="cs"/>
                  <w:b/>
                  <w:bCs/>
                  <w:sz w:val="18"/>
                  <w:szCs w:val="18"/>
                </w:rPr>
                <w:t>TIPO</w:t>
              </w:r>
            </w:ins>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BDF4CE" w14:textId="77777777" w:rsidR="00F53A7B" w:rsidRDefault="00F53A7B" w:rsidP="004424A9">
            <w:pPr>
              <w:jc w:val="center"/>
              <w:rPr>
                <w:ins w:id="1207" w:author="Leandro Issaka" w:date="2020-11-18T11:02:00Z"/>
              </w:rPr>
            </w:pPr>
            <w:ins w:id="1208" w:author="Leandro Issaka" w:date="2020-11-18T11:02: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654871" w14:textId="77777777" w:rsidR="00F53A7B" w:rsidRDefault="00F53A7B" w:rsidP="004424A9">
            <w:pPr>
              <w:jc w:val="center"/>
              <w:rPr>
                <w:ins w:id="1209" w:author="Leandro Issaka" w:date="2020-11-18T11:02:00Z"/>
              </w:rPr>
            </w:pPr>
            <w:ins w:id="1210" w:author="Leandro Issaka" w:date="2020-11-18T11:02:00Z">
              <w:r>
                <w:rPr>
                  <w:rFonts w:ascii="Leelawadee" w:hAnsi="Leelawadee" w:cs="Leelawadee" w:hint="cs"/>
                  <w:b/>
                  <w:bCs/>
                  <w:sz w:val="18"/>
                  <w:szCs w:val="18"/>
                </w:rPr>
                <w:t>GROSS UP</w:t>
              </w:r>
            </w:ins>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990D70" w14:textId="77777777" w:rsidR="00F53A7B" w:rsidRDefault="00F53A7B" w:rsidP="004424A9">
            <w:pPr>
              <w:jc w:val="center"/>
              <w:rPr>
                <w:ins w:id="1211" w:author="Leandro Issaka" w:date="2020-11-18T11:02:00Z"/>
              </w:rPr>
            </w:pPr>
            <w:ins w:id="1212" w:author="Leandro Issaka" w:date="2020-11-18T11:02:00Z">
              <w:r>
                <w:rPr>
                  <w:rFonts w:ascii="Leelawadee" w:hAnsi="Leelawadee" w:cs="Leelawadee" w:hint="cs"/>
                  <w:b/>
                  <w:bCs/>
                  <w:sz w:val="18"/>
                  <w:szCs w:val="18"/>
                </w:rPr>
                <w:t>VALOR BRUTO</w:t>
              </w:r>
            </w:ins>
          </w:p>
        </w:tc>
      </w:tr>
      <w:tr w:rsidR="00F53A7B" w14:paraId="6000A4C9" w14:textId="77777777" w:rsidTr="004424A9">
        <w:trPr>
          <w:trHeight w:val="240"/>
          <w:ins w:id="1213"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99C3B" w14:textId="77777777" w:rsidR="00F53A7B" w:rsidRDefault="00F53A7B" w:rsidP="004424A9">
            <w:pPr>
              <w:rPr>
                <w:ins w:id="1214" w:author="Leandro Issaka" w:date="2020-11-18T11:02:00Z"/>
              </w:rPr>
            </w:pPr>
            <w:ins w:id="1215"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DB6D4E" w14:textId="77777777" w:rsidR="00F53A7B" w:rsidRDefault="00F53A7B" w:rsidP="004424A9">
            <w:pPr>
              <w:rPr>
                <w:ins w:id="1216" w:author="Leandro Issaka" w:date="2020-11-18T11:02:00Z"/>
              </w:rPr>
            </w:pPr>
            <w:ins w:id="1217" w:author="Leandro Issaka" w:date="2020-11-18T11:02:00Z">
              <w:r>
                <w:rPr>
                  <w:rFonts w:ascii="Leelawadee" w:hAnsi="Leelawadee" w:cs="Leelawadee" w:hint="cs"/>
                  <w:color w:val="000000"/>
                  <w:sz w:val="18"/>
                  <w:szCs w:val="18"/>
                </w:rPr>
                <w:t>Registro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FD3C6E" w14:textId="77777777" w:rsidR="00F53A7B" w:rsidRDefault="00F53A7B" w:rsidP="004424A9">
            <w:pPr>
              <w:rPr>
                <w:ins w:id="1218" w:author="Leandro Issaka" w:date="2020-11-18T11:02:00Z"/>
              </w:rPr>
            </w:pPr>
            <w:ins w:id="1219"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3FB70" w14:textId="77777777" w:rsidR="00F53A7B" w:rsidRDefault="00F53A7B" w:rsidP="004424A9">
            <w:pPr>
              <w:jc w:val="right"/>
              <w:rPr>
                <w:ins w:id="1220" w:author="Leandro Issaka" w:date="2020-11-18T11:02:00Z"/>
              </w:rPr>
            </w:pPr>
            <w:ins w:id="1221" w:author="Leandro Issaka" w:date="2020-11-18T11:02:00Z">
              <w:r>
                <w:rPr>
                  <w:rFonts w:ascii="Leelawadee" w:hAnsi="Leelawadee" w:cs="Leelawadee" w:hint="cs"/>
                  <w:color w:val="000000"/>
                  <w:sz w:val="18"/>
                  <w:szCs w:val="18"/>
                </w:rPr>
                <w:t>R$ 41.827,33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D1C95D" w14:textId="77777777" w:rsidR="00F53A7B" w:rsidRDefault="00F53A7B" w:rsidP="004424A9">
            <w:pPr>
              <w:jc w:val="right"/>
              <w:rPr>
                <w:ins w:id="1222" w:author="Leandro Issaka" w:date="2020-11-18T11:02:00Z"/>
              </w:rPr>
            </w:pPr>
            <w:ins w:id="1223"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26A7D0" w14:textId="77777777" w:rsidR="00F53A7B" w:rsidRDefault="00F53A7B" w:rsidP="004424A9">
            <w:pPr>
              <w:jc w:val="right"/>
              <w:rPr>
                <w:ins w:id="1224" w:author="Leandro Issaka" w:date="2020-11-18T11:02:00Z"/>
              </w:rPr>
            </w:pPr>
            <w:ins w:id="1225" w:author="Leandro Issaka" w:date="2020-11-18T11:02:00Z">
              <w:r>
                <w:rPr>
                  <w:rFonts w:ascii="Leelawadee" w:hAnsi="Leelawadee" w:cs="Leelawadee" w:hint="cs"/>
                  <w:color w:val="000000"/>
                  <w:sz w:val="18"/>
                  <w:szCs w:val="18"/>
                </w:rPr>
                <w:t>R$ 41.827,33</w:t>
              </w:r>
            </w:ins>
          </w:p>
        </w:tc>
      </w:tr>
      <w:tr w:rsidR="00F53A7B" w14:paraId="3070BBED" w14:textId="77777777" w:rsidTr="004424A9">
        <w:trPr>
          <w:trHeight w:val="240"/>
          <w:ins w:id="1226"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BEA523" w14:textId="77777777" w:rsidR="00F53A7B" w:rsidRDefault="00F53A7B" w:rsidP="004424A9">
            <w:pPr>
              <w:rPr>
                <w:ins w:id="1227" w:author="Leandro Issaka" w:date="2020-11-18T11:02:00Z"/>
              </w:rPr>
            </w:pPr>
            <w:ins w:id="1228"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1FBB2" w14:textId="77777777" w:rsidR="00F53A7B" w:rsidRDefault="00F53A7B" w:rsidP="004424A9">
            <w:pPr>
              <w:rPr>
                <w:ins w:id="1229" w:author="Leandro Issaka" w:date="2020-11-18T11:02:00Z"/>
              </w:rPr>
            </w:pPr>
            <w:ins w:id="1230" w:author="Leandro Issaka" w:date="2020-11-18T11:02:00Z">
              <w:r>
                <w:rPr>
                  <w:rFonts w:ascii="Leelawadee" w:hAnsi="Leelawadee" w:cs="Leelawadee" w:hint="cs"/>
                  <w:color w:val="000000"/>
                  <w:sz w:val="18"/>
                  <w:szCs w:val="18"/>
                </w:rPr>
                <w:t>Registro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1962E" w14:textId="77777777" w:rsidR="00F53A7B" w:rsidRDefault="00F53A7B" w:rsidP="004424A9">
            <w:pPr>
              <w:rPr>
                <w:ins w:id="1231" w:author="Leandro Issaka" w:date="2020-11-18T11:02:00Z"/>
              </w:rPr>
            </w:pPr>
            <w:ins w:id="1232"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B5D98" w14:textId="77777777" w:rsidR="00F53A7B" w:rsidRDefault="00F53A7B" w:rsidP="004424A9">
            <w:pPr>
              <w:jc w:val="right"/>
              <w:rPr>
                <w:ins w:id="1233" w:author="Leandro Issaka" w:date="2020-11-18T11:02:00Z"/>
              </w:rPr>
            </w:pPr>
            <w:ins w:id="1234" w:author="Leandro Issaka" w:date="2020-11-18T11:02:00Z">
              <w:r>
                <w:rPr>
                  <w:rFonts w:ascii="Leelawadee" w:hAnsi="Leelawadee" w:cs="Leelawadee" w:hint="cs"/>
                  <w:color w:val="000000"/>
                  <w:sz w:val="18"/>
                  <w:szCs w:val="18"/>
                </w:rPr>
                <w:t>R$ 1.442,32</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A265DC" w14:textId="77777777" w:rsidR="00F53A7B" w:rsidRDefault="00F53A7B" w:rsidP="004424A9">
            <w:pPr>
              <w:jc w:val="right"/>
              <w:rPr>
                <w:ins w:id="1235" w:author="Leandro Issaka" w:date="2020-11-18T11:02:00Z"/>
              </w:rPr>
            </w:pPr>
            <w:ins w:id="1236"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9A5D" w14:textId="77777777" w:rsidR="00F53A7B" w:rsidRDefault="00F53A7B" w:rsidP="004424A9">
            <w:pPr>
              <w:jc w:val="right"/>
              <w:rPr>
                <w:ins w:id="1237" w:author="Leandro Issaka" w:date="2020-11-18T11:02:00Z"/>
              </w:rPr>
            </w:pPr>
            <w:ins w:id="1238" w:author="Leandro Issaka" w:date="2020-11-18T11:02:00Z">
              <w:r>
                <w:rPr>
                  <w:rFonts w:ascii="Leelawadee" w:hAnsi="Leelawadee" w:cs="Leelawadee" w:hint="cs"/>
                  <w:color w:val="000000"/>
                  <w:sz w:val="18"/>
                  <w:szCs w:val="18"/>
                </w:rPr>
                <w:t>R$ 1.442,33</w:t>
              </w:r>
            </w:ins>
          </w:p>
        </w:tc>
      </w:tr>
      <w:tr w:rsidR="00F53A7B" w14:paraId="4341CCCC" w14:textId="77777777" w:rsidTr="004424A9">
        <w:trPr>
          <w:trHeight w:val="240"/>
          <w:ins w:id="1239"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63A47" w14:textId="77777777" w:rsidR="00F53A7B" w:rsidRDefault="00F53A7B" w:rsidP="004424A9">
            <w:pPr>
              <w:rPr>
                <w:ins w:id="1240" w:author="Leandro Issaka" w:date="2020-11-18T11:02:00Z"/>
              </w:rPr>
            </w:pPr>
            <w:ins w:id="1241"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6A50F" w14:textId="77777777" w:rsidR="00F53A7B" w:rsidRDefault="00F53A7B" w:rsidP="004424A9">
            <w:pPr>
              <w:rPr>
                <w:ins w:id="1242" w:author="Leandro Issaka" w:date="2020-11-18T11:02:00Z"/>
              </w:rPr>
            </w:pPr>
            <w:ins w:id="1243" w:author="Leandro Issaka" w:date="2020-11-18T11:02:00Z">
              <w:r>
                <w:rPr>
                  <w:rFonts w:ascii="Leelawadee" w:hAnsi="Leelawadee" w:cs="Leelawadee" w:hint="cs"/>
                  <w:color w:val="000000"/>
                  <w:sz w:val="18"/>
                  <w:szCs w:val="18"/>
                </w:rPr>
                <w:t>Carta de Titularidade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7269D" w14:textId="77777777" w:rsidR="00F53A7B" w:rsidRDefault="00F53A7B" w:rsidP="004424A9">
            <w:pPr>
              <w:rPr>
                <w:ins w:id="1244" w:author="Leandro Issaka" w:date="2020-11-18T11:02:00Z"/>
              </w:rPr>
            </w:pPr>
            <w:ins w:id="1245"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119BE" w14:textId="77777777" w:rsidR="00F53A7B" w:rsidRDefault="00F53A7B" w:rsidP="004424A9">
            <w:pPr>
              <w:jc w:val="right"/>
              <w:rPr>
                <w:ins w:id="1246" w:author="Leandro Issaka" w:date="2020-11-18T11:02:00Z"/>
              </w:rPr>
            </w:pPr>
            <w:ins w:id="1247" w:author="Leandro Issaka" w:date="2020-11-18T11:02:00Z">
              <w:r>
                <w:rPr>
                  <w:rFonts w:ascii="Leelawadee" w:hAnsi="Leelawadee" w:cs="Leelawadee" w:hint="cs"/>
                  <w:color w:val="000000"/>
                  <w:sz w:val="18"/>
                  <w:szCs w:val="18"/>
                </w:rPr>
                <w:t>R$ 76,03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57D85" w14:textId="77777777" w:rsidR="00F53A7B" w:rsidRDefault="00F53A7B" w:rsidP="004424A9">
            <w:pPr>
              <w:jc w:val="right"/>
              <w:rPr>
                <w:ins w:id="1248" w:author="Leandro Issaka" w:date="2020-11-18T11:02:00Z"/>
              </w:rPr>
            </w:pPr>
            <w:ins w:id="1249"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D1595" w14:textId="77777777" w:rsidR="00F53A7B" w:rsidRDefault="00F53A7B" w:rsidP="004424A9">
            <w:pPr>
              <w:jc w:val="right"/>
              <w:rPr>
                <w:ins w:id="1250" w:author="Leandro Issaka" w:date="2020-11-18T11:02:00Z"/>
              </w:rPr>
            </w:pPr>
            <w:ins w:id="1251" w:author="Leandro Issaka" w:date="2020-11-18T11:02:00Z">
              <w:r>
                <w:rPr>
                  <w:rFonts w:ascii="Leelawadee" w:hAnsi="Leelawadee" w:cs="Leelawadee" w:hint="cs"/>
                  <w:color w:val="000000"/>
                  <w:sz w:val="18"/>
                  <w:szCs w:val="18"/>
                </w:rPr>
                <w:t>R$ 76,03</w:t>
              </w:r>
            </w:ins>
          </w:p>
        </w:tc>
      </w:tr>
      <w:tr w:rsidR="00F53A7B" w14:paraId="63BA692E" w14:textId="77777777" w:rsidTr="004424A9">
        <w:trPr>
          <w:trHeight w:val="240"/>
          <w:ins w:id="125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5A7584" w14:textId="77777777" w:rsidR="00F53A7B" w:rsidRDefault="00F53A7B" w:rsidP="004424A9">
            <w:pPr>
              <w:rPr>
                <w:ins w:id="1253" w:author="Leandro Issaka" w:date="2020-11-18T11:02:00Z"/>
              </w:rPr>
            </w:pPr>
            <w:ins w:id="1254"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B26C3" w14:textId="77777777" w:rsidR="00F53A7B" w:rsidRDefault="00F53A7B" w:rsidP="004424A9">
            <w:pPr>
              <w:rPr>
                <w:ins w:id="1255" w:author="Leandro Issaka" w:date="2020-11-18T11:02:00Z"/>
              </w:rPr>
            </w:pPr>
            <w:ins w:id="1256" w:author="Leandro Issaka" w:date="2020-11-18T11:02:00Z">
              <w:r>
                <w:rPr>
                  <w:rFonts w:ascii="Leelawadee" w:hAnsi="Leelawadee" w:cs="Leelawadee" w:hint="cs"/>
                  <w:color w:val="000000"/>
                  <w:sz w:val="18"/>
                  <w:szCs w:val="18"/>
                </w:rPr>
                <w:t>Depósito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EAF090" w14:textId="77777777" w:rsidR="00F53A7B" w:rsidRDefault="00F53A7B" w:rsidP="004424A9">
            <w:pPr>
              <w:rPr>
                <w:ins w:id="1257" w:author="Leandro Issaka" w:date="2020-11-18T11:02:00Z"/>
              </w:rPr>
            </w:pPr>
            <w:ins w:id="1258"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BA98A" w14:textId="77777777" w:rsidR="00F53A7B" w:rsidRDefault="00F53A7B" w:rsidP="004424A9">
            <w:pPr>
              <w:jc w:val="right"/>
              <w:rPr>
                <w:ins w:id="1259" w:author="Leandro Issaka" w:date="2020-11-18T11:02:00Z"/>
              </w:rPr>
            </w:pPr>
            <w:ins w:id="1260" w:author="Leandro Issaka" w:date="2020-11-18T11:02:00Z">
              <w:r>
                <w:rPr>
                  <w:rFonts w:ascii="Leelawadee" w:hAnsi="Leelawadee" w:cs="Leelawadee" w:hint="cs"/>
                  <w:color w:val="000000"/>
                  <w:sz w:val="18"/>
                  <w:szCs w:val="18"/>
                </w:rPr>
                <w:t>R$ 4.326,96</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3FC2E" w14:textId="77777777" w:rsidR="00F53A7B" w:rsidRDefault="00F53A7B" w:rsidP="004424A9">
            <w:pPr>
              <w:jc w:val="right"/>
              <w:rPr>
                <w:ins w:id="1261" w:author="Leandro Issaka" w:date="2020-11-18T11:02:00Z"/>
              </w:rPr>
            </w:pPr>
            <w:ins w:id="1262"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E63E0" w14:textId="77777777" w:rsidR="00F53A7B" w:rsidRDefault="00F53A7B" w:rsidP="004424A9">
            <w:pPr>
              <w:jc w:val="right"/>
              <w:rPr>
                <w:ins w:id="1263" w:author="Leandro Issaka" w:date="2020-11-18T11:02:00Z"/>
              </w:rPr>
            </w:pPr>
            <w:ins w:id="1264" w:author="Leandro Issaka" w:date="2020-11-18T11:02:00Z">
              <w:r>
                <w:rPr>
                  <w:rFonts w:ascii="Leelawadee" w:hAnsi="Leelawadee" w:cs="Leelawadee" w:hint="cs"/>
                  <w:color w:val="000000"/>
                  <w:sz w:val="18"/>
                  <w:szCs w:val="18"/>
                </w:rPr>
                <w:t>R$ 4.326,97</w:t>
              </w:r>
            </w:ins>
          </w:p>
        </w:tc>
      </w:tr>
      <w:tr w:rsidR="00F53A7B" w14:paraId="76016DB2" w14:textId="77777777" w:rsidTr="004424A9">
        <w:trPr>
          <w:trHeight w:val="240"/>
          <w:ins w:id="1265"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61FDA1" w14:textId="77777777" w:rsidR="00F53A7B" w:rsidRDefault="00F53A7B" w:rsidP="004424A9">
            <w:pPr>
              <w:rPr>
                <w:ins w:id="1266" w:author="Leandro Issaka" w:date="2020-11-18T11:02:00Z"/>
              </w:rPr>
            </w:pPr>
            <w:ins w:id="1267" w:author="Leandro Issaka" w:date="2020-11-18T11:02:00Z">
              <w:r>
                <w:rPr>
                  <w:rFonts w:ascii="Leelawadee" w:hAnsi="Leelawadee" w:cs="Leelawadee" w:hint="cs"/>
                  <w:color w:val="000000"/>
                  <w:sz w:val="18"/>
                  <w:szCs w:val="18"/>
                </w:rPr>
                <w:t>BR PARTNERS</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4BBCE4" w14:textId="77777777" w:rsidR="00F53A7B" w:rsidRDefault="00F53A7B" w:rsidP="004424A9">
            <w:pPr>
              <w:rPr>
                <w:ins w:id="1268" w:author="Leandro Issaka" w:date="2020-11-18T11:02:00Z"/>
              </w:rPr>
            </w:pPr>
            <w:ins w:id="1269" w:author="Leandro Issaka" w:date="2020-11-18T11:02:00Z">
              <w:r>
                <w:rPr>
                  <w:rFonts w:ascii="Leelawadee" w:hAnsi="Leelawadee" w:cs="Leelawadee" w:hint="cs"/>
                  <w:color w:val="000000"/>
                  <w:sz w:val="18"/>
                  <w:szCs w:val="18"/>
                </w:rPr>
                <w:t>Coordenação e Estruturação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9A4189" w14:textId="77777777" w:rsidR="00F53A7B" w:rsidRDefault="00F53A7B" w:rsidP="004424A9">
            <w:pPr>
              <w:rPr>
                <w:ins w:id="1270" w:author="Leandro Issaka" w:date="2020-11-18T11:02:00Z"/>
              </w:rPr>
            </w:pPr>
            <w:ins w:id="1271"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0E76A" w14:textId="77777777" w:rsidR="00F53A7B" w:rsidRDefault="00F53A7B" w:rsidP="004424A9">
            <w:pPr>
              <w:jc w:val="right"/>
              <w:rPr>
                <w:ins w:id="1272" w:author="Leandro Issaka" w:date="2020-11-18T11:02:00Z"/>
              </w:rPr>
            </w:pPr>
            <w:ins w:id="1273" w:author="Leandro Issaka" w:date="2020-11-18T11:02:00Z">
              <w:r>
                <w:rPr>
                  <w:rFonts w:ascii="Leelawadee" w:hAnsi="Leelawadee" w:cs="Leelawadee" w:hint="cs"/>
                  <w:color w:val="000000"/>
                  <w:sz w:val="18"/>
                  <w:szCs w:val="18"/>
                </w:rPr>
                <w:t>R$ 1.802.901,99</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AD05F" w14:textId="77777777" w:rsidR="00F53A7B" w:rsidRDefault="00F53A7B" w:rsidP="004424A9">
            <w:pPr>
              <w:jc w:val="right"/>
              <w:rPr>
                <w:ins w:id="1274" w:author="Leandro Issaka" w:date="2020-11-18T11:02:00Z"/>
              </w:rPr>
            </w:pPr>
            <w:ins w:id="1275"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89C50" w14:textId="77777777" w:rsidR="00F53A7B" w:rsidRDefault="00F53A7B" w:rsidP="004424A9">
            <w:pPr>
              <w:jc w:val="right"/>
              <w:rPr>
                <w:ins w:id="1276" w:author="Leandro Issaka" w:date="2020-11-18T11:02:00Z"/>
              </w:rPr>
            </w:pPr>
            <w:ins w:id="1277" w:author="Leandro Issaka" w:date="2020-11-18T11:02:00Z">
              <w:r>
                <w:rPr>
                  <w:rFonts w:ascii="Leelawadee" w:hAnsi="Leelawadee" w:cs="Leelawadee" w:hint="cs"/>
                  <w:color w:val="000000"/>
                  <w:sz w:val="18"/>
                  <w:szCs w:val="18"/>
                </w:rPr>
                <w:t>R$ 1.995.464,30</w:t>
              </w:r>
            </w:ins>
          </w:p>
        </w:tc>
      </w:tr>
      <w:tr w:rsidR="00F53A7B" w14:paraId="40074D06" w14:textId="77777777" w:rsidTr="004424A9">
        <w:trPr>
          <w:trHeight w:val="240"/>
          <w:ins w:id="1278"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A2E31" w14:textId="77777777" w:rsidR="00F53A7B" w:rsidRDefault="00F53A7B" w:rsidP="004424A9">
            <w:pPr>
              <w:rPr>
                <w:ins w:id="1279" w:author="Leandro Issaka" w:date="2020-11-18T11:02:00Z"/>
              </w:rPr>
            </w:pPr>
            <w:ins w:id="1280" w:author="Leandro Issaka" w:date="2020-11-18T11:02:00Z">
              <w:r>
                <w:rPr>
                  <w:rFonts w:ascii="Leelawadee" w:hAnsi="Leelawadee" w:cs="Leelawadee" w:hint="cs"/>
                  <w:color w:val="000000"/>
                  <w:sz w:val="18"/>
                  <w:szCs w:val="18"/>
                </w:rPr>
                <w:t>GUARDIAN</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AD043" w14:textId="77777777" w:rsidR="00F53A7B" w:rsidRDefault="00F53A7B" w:rsidP="004424A9">
            <w:pPr>
              <w:rPr>
                <w:ins w:id="1281" w:author="Leandro Issaka" w:date="2020-11-18T11:02:00Z"/>
              </w:rPr>
            </w:pPr>
            <w:proofErr w:type="spellStart"/>
            <w:ins w:id="1282" w:author="Leandro Issaka" w:date="2020-11-18T11:02:00Z">
              <w:r>
                <w:rPr>
                  <w:rFonts w:ascii="Leelawadee" w:hAnsi="Leelawadee" w:cs="Leelawadee" w:hint="cs"/>
                  <w:color w:val="000000"/>
                  <w:sz w:val="18"/>
                  <w:szCs w:val="18"/>
                </w:rPr>
                <w:t>Co-Estruturação</w:t>
              </w:r>
              <w:proofErr w:type="spellEnd"/>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47899" w14:textId="77777777" w:rsidR="00F53A7B" w:rsidRDefault="00F53A7B" w:rsidP="004424A9">
            <w:pPr>
              <w:rPr>
                <w:ins w:id="1283" w:author="Leandro Issaka" w:date="2020-11-18T11:02:00Z"/>
              </w:rPr>
            </w:pPr>
            <w:ins w:id="1284"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72C1" w14:textId="77777777" w:rsidR="00F53A7B" w:rsidRDefault="00F53A7B" w:rsidP="004424A9">
            <w:pPr>
              <w:jc w:val="right"/>
              <w:rPr>
                <w:ins w:id="1285" w:author="Leandro Issaka" w:date="2020-11-18T11:02:00Z"/>
              </w:rPr>
            </w:pPr>
            <w:ins w:id="1286" w:author="Leandro Issaka" w:date="2020-11-18T11:02:00Z">
              <w:r>
                <w:rPr>
                  <w:rFonts w:ascii="Leelawadee" w:hAnsi="Leelawadee" w:cs="Leelawadee" w:hint="cs"/>
                  <w:color w:val="000000"/>
                  <w:sz w:val="18"/>
                  <w:szCs w:val="18"/>
                </w:rPr>
                <w:t>R$ 1.802.901,99</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6228A" w14:textId="77777777" w:rsidR="00F53A7B" w:rsidRDefault="00F53A7B" w:rsidP="004424A9">
            <w:pPr>
              <w:jc w:val="right"/>
              <w:rPr>
                <w:ins w:id="1287" w:author="Leandro Issaka" w:date="2020-11-18T11:02:00Z"/>
              </w:rPr>
            </w:pPr>
            <w:ins w:id="1288" w:author="Leandro Issaka" w:date="2020-11-18T11:02:00Z">
              <w:r>
                <w:rPr>
                  <w:rFonts w:ascii="Leelawadee" w:hAnsi="Leelawadee" w:cs="Leelawadee" w:hint="cs"/>
                  <w:color w:val="000000"/>
                  <w:sz w:val="18"/>
                  <w:szCs w:val="18"/>
                </w:rPr>
                <w:t>8,65%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07EC75" w14:textId="77777777" w:rsidR="00F53A7B" w:rsidRDefault="00F53A7B" w:rsidP="004424A9">
            <w:pPr>
              <w:jc w:val="right"/>
              <w:rPr>
                <w:ins w:id="1289" w:author="Leandro Issaka" w:date="2020-11-18T11:02:00Z"/>
              </w:rPr>
            </w:pPr>
            <w:ins w:id="1290" w:author="Leandro Issaka" w:date="2020-11-18T11:02:00Z">
              <w:r>
                <w:rPr>
                  <w:rFonts w:ascii="Leelawadee" w:hAnsi="Leelawadee" w:cs="Leelawadee" w:hint="cs"/>
                  <w:color w:val="000000"/>
                  <w:sz w:val="18"/>
                  <w:szCs w:val="18"/>
                </w:rPr>
                <w:t>R$ 1.973.620,14</w:t>
              </w:r>
            </w:ins>
          </w:p>
        </w:tc>
      </w:tr>
      <w:tr w:rsidR="00F53A7B" w14:paraId="3F73D4C4" w14:textId="77777777" w:rsidTr="004424A9">
        <w:trPr>
          <w:trHeight w:val="240"/>
          <w:ins w:id="1291"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22B738" w14:textId="77777777" w:rsidR="00F53A7B" w:rsidRDefault="00F53A7B" w:rsidP="004424A9">
            <w:pPr>
              <w:rPr>
                <w:ins w:id="1292" w:author="Leandro Issaka" w:date="2020-11-18T11:02:00Z"/>
              </w:rPr>
            </w:pPr>
            <w:ins w:id="1293" w:author="Leandro Issaka" w:date="2020-11-18T11:02:00Z">
              <w:r>
                <w:rPr>
                  <w:rFonts w:ascii="Leelawadee" w:hAnsi="Leelawadee" w:cs="Leelawadee" w:hint="cs"/>
                  <w:color w:val="000000"/>
                  <w:sz w:val="18"/>
                  <w:szCs w:val="18"/>
                </w:rPr>
                <w:t>ISEC</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BC998" w14:textId="77777777" w:rsidR="00F53A7B" w:rsidRDefault="00F53A7B" w:rsidP="004424A9">
            <w:pPr>
              <w:rPr>
                <w:ins w:id="1294" w:author="Leandro Issaka" w:date="2020-11-18T11:02:00Z"/>
              </w:rPr>
            </w:pPr>
            <w:ins w:id="1295" w:author="Leandro Issaka" w:date="2020-11-18T11:02:00Z">
              <w:r>
                <w:rPr>
                  <w:rFonts w:ascii="Leelawadee" w:hAnsi="Leelawadee" w:cs="Leelawadee" w:hint="cs"/>
                  <w:color w:val="000000"/>
                  <w:sz w:val="18"/>
                  <w:szCs w:val="18"/>
                </w:rPr>
                <w:t>Emissão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D19593" w14:textId="77777777" w:rsidR="00F53A7B" w:rsidRDefault="00F53A7B" w:rsidP="004424A9">
            <w:pPr>
              <w:rPr>
                <w:ins w:id="1296" w:author="Leandro Issaka" w:date="2020-11-18T11:02:00Z"/>
              </w:rPr>
            </w:pPr>
            <w:ins w:id="1297"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3FB93" w14:textId="77777777" w:rsidR="00F53A7B" w:rsidRDefault="00F53A7B" w:rsidP="004424A9">
            <w:pPr>
              <w:jc w:val="right"/>
              <w:rPr>
                <w:ins w:id="1298" w:author="Leandro Issaka" w:date="2020-11-18T11:02:00Z"/>
              </w:rPr>
            </w:pPr>
            <w:ins w:id="1299" w:author="Leandro Issaka" w:date="2020-11-18T11:02:00Z">
              <w:r>
                <w:rPr>
                  <w:rFonts w:ascii="Leelawadee" w:hAnsi="Leelawadee" w:cs="Leelawadee" w:hint="cs"/>
                  <w:color w:val="000000"/>
                  <w:sz w:val="18"/>
                  <w:szCs w:val="18"/>
                </w:rPr>
                <w:t>R$ 50.000,00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701B4" w14:textId="77777777" w:rsidR="00F53A7B" w:rsidRDefault="00F53A7B" w:rsidP="004424A9">
            <w:pPr>
              <w:jc w:val="right"/>
              <w:rPr>
                <w:ins w:id="1300" w:author="Leandro Issaka" w:date="2020-11-18T11:02:00Z"/>
              </w:rPr>
            </w:pPr>
            <w:ins w:id="1301" w:author="Leandro Issaka" w:date="2020-11-18T11:02:00Z">
              <w:r>
                <w:rPr>
                  <w:rFonts w:ascii="Leelawadee" w:hAnsi="Leelawadee" w:cs="Leelawadee" w:hint="cs"/>
                  <w:color w:val="000000"/>
                  <w:sz w:val="18"/>
                  <w:szCs w:val="18"/>
                </w:rPr>
                <w:t>16,33%</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94549" w14:textId="77777777" w:rsidR="00F53A7B" w:rsidRDefault="00F53A7B" w:rsidP="004424A9">
            <w:pPr>
              <w:jc w:val="right"/>
              <w:rPr>
                <w:ins w:id="1302" w:author="Leandro Issaka" w:date="2020-11-18T11:02:00Z"/>
              </w:rPr>
            </w:pPr>
            <w:ins w:id="1303" w:author="Leandro Issaka" w:date="2020-11-18T11:02:00Z">
              <w:r>
                <w:rPr>
                  <w:rFonts w:ascii="Leelawadee" w:hAnsi="Leelawadee" w:cs="Leelawadee" w:hint="cs"/>
                  <w:color w:val="000000"/>
                  <w:sz w:val="18"/>
                  <w:szCs w:val="18"/>
                </w:rPr>
                <w:t>R$ 59.758,58</w:t>
              </w:r>
            </w:ins>
          </w:p>
        </w:tc>
      </w:tr>
      <w:tr w:rsidR="00F53A7B" w14:paraId="6BC4DE75" w14:textId="77777777" w:rsidTr="004424A9">
        <w:trPr>
          <w:trHeight w:val="240"/>
          <w:ins w:id="1304"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63579" w14:textId="77777777" w:rsidR="00F53A7B" w:rsidRDefault="00F53A7B" w:rsidP="004424A9">
            <w:pPr>
              <w:rPr>
                <w:ins w:id="1305" w:author="Leandro Issaka" w:date="2020-11-18T11:02:00Z"/>
              </w:rPr>
            </w:pPr>
            <w:ins w:id="1306" w:author="Leandro Issaka" w:date="2020-11-18T11:02:00Z">
              <w:r>
                <w:rPr>
                  <w:rFonts w:ascii="Leelawadee" w:hAnsi="Leelawadee" w:cs="Leelawadee" w:hint="cs"/>
                  <w:color w:val="000000"/>
                  <w:sz w:val="18"/>
                  <w:szCs w:val="18"/>
                </w:rPr>
                <w:t>i2a</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E4DBB" w14:textId="77777777" w:rsidR="00F53A7B" w:rsidRDefault="00F53A7B" w:rsidP="004424A9">
            <w:pPr>
              <w:rPr>
                <w:ins w:id="1307" w:author="Leandro Issaka" w:date="2020-11-18T11:02:00Z"/>
              </w:rPr>
            </w:pPr>
            <w:ins w:id="1308" w:author="Leandro Issaka" w:date="2020-11-18T11:02:00Z">
              <w:r>
                <w:rPr>
                  <w:rFonts w:ascii="Leelawadee" w:hAnsi="Leelawadee" w:cs="Leelawadee" w:hint="cs"/>
                  <w:color w:val="000000"/>
                  <w:sz w:val="18"/>
                  <w:szCs w:val="18"/>
                </w:rPr>
                <w:t>Assessor Legal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68D28F" w14:textId="77777777" w:rsidR="00F53A7B" w:rsidRDefault="00F53A7B" w:rsidP="004424A9">
            <w:pPr>
              <w:rPr>
                <w:ins w:id="1309" w:author="Leandro Issaka" w:date="2020-11-18T11:02:00Z"/>
              </w:rPr>
            </w:pPr>
            <w:ins w:id="1310"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26055" w14:textId="77777777" w:rsidR="00F53A7B" w:rsidRDefault="00F53A7B" w:rsidP="004424A9">
            <w:pPr>
              <w:jc w:val="right"/>
              <w:rPr>
                <w:ins w:id="1311" w:author="Leandro Issaka" w:date="2020-11-18T11:02:00Z"/>
              </w:rPr>
            </w:pPr>
            <w:ins w:id="1312" w:author="Leandro Issaka" w:date="2020-11-18T11:02:00Z">
              <w:r>
                <w:rPr>
                  <w:rFonts w:ascii="Leelawadee" w:hAnsi="Leelawadee" w:cs="Leelawadee" w:hint="cs"/>
                  <w:color w:val="000000"/>
                  <w:sz w:val="18"/>
                  <w:szCs w:val="18"/>
                </w:rPr>
                <w:t>R$ 215.000,00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69969" w14:textId="77777777" w:rsidR="00F53A7B" w:rsidRDefault="00F53A7B" w:rsidP="004424A9">
            <w:pPr>
              <w:jc w:val="right"/>
              <w:rPr>
                <w:ins w:id="1313" w:author="Leandro Issaka" w:date="2020-11-18T11:02:00Z"/>
              </w:rPr>
            </w:pPr>
            <w:ins w:id="1314" w:author="Leandro Issaka" w:date="2020-11-18T11:02:00Z">
              <w:r>
                <w:rPr>
                  <w:rFonts w:ascii="Leelawadee" w:hAnsi="Leelawadee" w:cs="Leelawadee" w:hint="cs"/>
                  <w:color w:val="000000"/>
                  <w:sz w:val="18"/>
                  <w:szCs w:val="18"/>
                </w:rPr>
                <w:t>14,53%</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826C9" w14:textId="77777777" w:rsidR="00F53A7B" w:rsidRDefault="00F53A7B" w:rsidP="004424A9">
            <w:pPr>
              <w:jc w:val="right"/>
              <w:rPr>
                <w:ins w:id="1315" w:author="Leandro Issaka" w:date="2020-11-18T11:02:00Z"/>
              </w:rPr>
            </w:pPr>
            <w:ins w:id="1316" w:author="Leandro Issaka" w:date="2020-11-18T11:02:00Z">
              <w:r>
                <w:rPr>
                  <w:rFonts w:ascii="Leelawadee" w:hAnsi="Leelawadee" w:cs="Leelawadee" w:hint="cs"/>
                  <w:color w:val="000000"/>
                  <w:sz w:val="18"/>
                  <w:szCs w:val="18"/>
                </w:rPr>
                <w:t>R$ 251.550,26</w:t>
              </w:r>
            </w:ins>
          </w:p>
        </w:tc>
      </w:tr>
      <w:tr w:rsidR="00F53A7B" w14:paraId="35ECC2D1" w14:textId="77777777" w:rsidTr="004424A9">
        <w:trPr>
          <w:trHeight w:val="240"/>
          <w:ins w:id="131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72F01" w14:textId="77777777" w:rsidR="00F53A7B" w:rsidRDefault="00F53A7B" w:rsidP="004424A9">
            <w:pPr>
              <w:rPr>
                <w:ins w:id="1318" w:author="Leandro Issaka" w:date="2020-11-18T11:02:00Z"/>
              </w:rPr>
            </w:pPr>
            <w:ins w:id="1319" w:author="Leandro Issaka" w:date="2020-11-18T11:02:00Z">
              <w:r>
                <w:rPr>
                  <w:rFonts w:ascii="Leelawadee" w:hAnsi="Leelawadee" w:cs="Leelawadee" w:hint="cs"/>
                  <w:color w:val="000000"/>
                  <w:sz w:val="18"/>
                  <w:szCs w:val="18"/>
                </w:rPr>
                <w:t>PAVARINI</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326FD" w14:textId="77777777" w:rsidR="00F53A7B" w:rsidRDefault="00F53A7B" w:rsidP="004424A9">
            <w:pPr>
              <w:rPr>
                <w:ins w:id="1320" w:author="Leandro Issaka" w:date="2020-11-18T11:02:00Z"/>
              </w:rPr>
            </w:pPr>
            <w:ins w:id="1321" w:author="Leandro Issaka" w:date="2020-11-18T11:02:00Z">
              <w:r>
                <w:rPr>
                  <w:rFonts w:ascii="Leelawadee" w:hAnsi="Leelawadee" w:cs="Leelawadee" w:hint="cs"/>
                  <w:color w:val="000000"/>
                  <w:sz w:val="18"/>
                  <w:szCs w:val="18"/>
                </w:rPr>
                <w:t>Agente Registrador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B617F" w14:textId="77777777" w:rsidR="00F53A7B" w:rsidRDefault="00F53A7B" w:rsidP="004424A9">
            <w:pPr>
              <w:rPr>
                <w:ins w:id="1322" w:author="Leandro Issaka" w:date="2020-11-18T11:02:00Z"/>
              </w:rPr>
            </w:pPr>
            <w:ins w:id="1323"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817B5" w14:textId="77777777" w:rsidR="00F53A7B" w:rsidRDefault="00F53A7B" w:rsidP="004424A9">
            <w:pPr>
              <w:jc w:val="right"/>
              <w:rPr>
                <w:ins w:id="1324" w:author="Leandro Issaka" w:date="2020-11-18T11:02:00Z"/>
              </w:rPr>
            </w:pPr>
            <w:ins w:id="1325" w:author="Leandro Issaka" w:date="2020-11-18T11:02:00Z">
              <w:r>
                <w:rPr>
                  <w:rFonts w:ascii="Leelawadee" w:hAnsi="Leelawadee" w:cs="Leelawadee" w:hint="cs"/>
                  <w:color w:val="000000"/>
                  <w:sz w:val="18"/>
                  <w:szCs w:val="18"/>
                </w:rPr>
                <w:t>R$ 4.500,00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25B0A" w14:textId="77777777" w:rsidR="00F53A7B" w:rsidRDefault="00F53A7B" w:rsidP="004424A9">
            <w:pPr>
              <w:jc w:val="right"/>
              <w:rPr>
                <w:ins w:id="1326" w:author="Leandro Issaka" w:date="2020-11-18T11:02:00Z"/>
              </w:rPr>
            </w:pPr>
            <w:ins w:id="1327"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B51C5" w14:textId="77777777" w:rsidR="00F53A7B" w:rsidRDefault="00F53A7B" w:rsidP="004424A9">
            <w:pPr>
              <w:jc w:val="right"/>
              <w:rPr>
                <w:ins w:id="1328" w:author="Leandro Issaka" w:date="2020-11-18T11:02:00Z"/>
              </w:rPr>
            </w:pPr>
            <w:ins w:id="1329" w:author="Leandro Issaka" w:date="2020-11-18T11:02:00Z">
              <w:r>
                <w:rPr>
                  <w:rFonts w:ascii="Leelawadee" w:hAnsi="Leelawadee" w:cs="Leelawadee" w:hint="cs"/>
                  <w:color w:val="000000"/>
                  <w:sz w:val="18"/>
                  <w:szCs w:val="18"/>
                </w:rPr>
                <w:t>R$ 4.980,64</w:t>
              </w:r>
            </w:ins>
          </w:p>
        </w:tc>
      </w:tr>
      <w:tr w:rsidR="00F53A7B" w14:paraId="2D9A93C8" w14:textId="77777777" w:rsidTr="004424A9">
        <w:trPr>
          <w:trHeight w:val="240"/>
          <w:ins w:id="1330"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FA9401" w14:textId="77777777" w:rsidR="00F53A7B" w:rsidRDefault="00F53A7B" w:rsidP="004424A9">
            <w:pPr>
              <w:rPr>
                <w:ins w:id="1331" w:author="Leandro Issaka" w:date="2020-11-18T11:02:00Z"/>
              </w:rPr>
            </w:pPr>
            <w:ins w:id="1332" w:author="Leandro Issaka" w:date="2020-11-18T11:02:00Z">
              <w:r>
                <w:rPr>
                  <w:rFonts w:ascii="Leelawadee" w:hAnsi="Leelawadee" w:cs="Leelawadee" w:hint="cs"/>
                  <w:color w:val="000000"/>
                  <w:sz w:val="18"/>
                  <w:szCs w:val="18"/>
                </w:rPr>
                <w:t>PAVARINI</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086" w14:textId="77777777" w:rsidR="00F53A7B" w:rsidRDefault="00F53A7B" w:rsidP="004424A9">
            <w:pPr>
              <w:rPr>
                <w:ins w:id="1333" w:author="Leandro Issaka" w:date="2020-11-18T11:02:00Z"/>
              </w:rPr>
            </w:pPr>
            <w:ins w:id="1334" w:author="Leandro Issaka" w:date="2020-11-18T11:02: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E5FAE" w14:textId="77777777" w:rsidR="00F53A7B" w:rsidRDefault="00F53A7B" w:rsidP="004424A9">
            <w:pPr>
              <w:rPr>
                <w:ins w:id="1335" w:author="Leandro Issaka" w:date="2020-11-18T11:02:00Z"/>
              </w:rPr>
            </w:pPr>
            <w:ins w:id="1336"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795860" w14:textId="77777777" w:rsidR="00F53A7B" w:rsidRDefault="00F53A7B" w:rsidP="004424A9">
            <w:pPr>
              <w:jc w:val="right"/>
              <w:rPr>
                <w:ins w:id="1337" w:author="Leandro Issaka" w:date="2020-11-18T11:02:00Z"/>
              </w:rPr>
            </w:pPr>
            <w:ins w:id="1338" w:author="Leandro Issaka" w:date="2020-11-18T11:02: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01D43" w14:textId="77777777" w:rsidR="00F53A7B" w:rsidRDefault="00F53A7B" w:rsidP="004424A9">
            <w:pPr>
              <w:jc w:val="right"/>
              <w:rPr>
                <w:ins w:id="1339" w:author="Leandro Issaka" w:date="2020-11-18T11:02:00Z"/>
              </w:rPr>
            </w:pPr>
            <w:ins w:id="1340"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F6AA1" w14:textId="77777777" w:rsidR="00F53A7B" w:rsidRDefault="00F53A7B" w:rsidP="004424A9">
            <w:pPr>
              <w:jc w:val="right"/>
              <w:rPr>
                <w:ins w:id="1341" w:author="Leandro Issaka" w:date="2020-11-18T11:02:00Z"/>
              </w:rPr>
            </w:pPr>
            <w:ins w:id="1342" w:author="Leandro Issaka" w:date="2020-11-18T11:02:00Z">
              <w:r>
                <w:rPr>
                  <w:rFonts w:ascii="Leelawadee" w:hAnsi="Leelawadee" w:cs="Leelawadee" w:hint="cs"/>
                  <w:color w:val="000000"/>
                  <w:sz w:val="18"/>
                  <w:szCs w:val="18"/>
                </w:rPr>
                <w:t>R$ 19.922,53</w:t>
              </w:r>
            </w:ins>
          </w:p>
        </w:tc>
      </w:tr>
      <w:tr w:rsidR="00F53A7B" w14:paraId="2B71096F" w14:textId="77777777" w:rsidTr="004424A9">
        <w:trPr>
          <w:trHeight w:val="240"/>
          <w:ins w:id="1343"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242BB6" w14:textId="77777777" w:rsidR="00F53A7B" w:rsidRDefault="00F53A7B" w:rsidP="004424A9">
            <w:pPr>
              <w:rPr>
                <w:ins w:id="1344" w:author="Leandro Issaka" w:date="2020-11-18T11:02:00Z"/>
              </w:rPr>
            </w:pPr>
            <w:ins w:id="1345" w:author="Leandro Issaka" w:date="2020-11-18T11:02:00Z">
              <w:r>
                <w:rPr>
                  <w:rFonts w:ascii="Leelawadee" w:hAnsi="Leelawadee" w:cs="Leelawadee" w:hint="cs"/>
                  <w:color w:val="000000"/>
                  <w:sz w:val="18"/>
                  <w:szCs w:val="18"/>
                </w:rPr>
                <w:t>PAVARINI</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DA69A" w14:textId="77777777" w:rsidR="00F53A7B" w:rsidRDefault="00F53A7B" w:rsidP="004424A9">
            <w:pPr>
              <w:rPr>
                <w:ins w:id="1346" w:author="Leandro Issaka" w:date="2020-11-18T11:02:00Z"/>
              </w:rPr>
            </w:pPr>
            <w:ins w:id="1347" w:author="Leandro Issaka" w:date="2020-11-18T11:02: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D58B5" w14:textId="77777777" w:rsidR="00F53A7B" w:rsidRDefault="00F53A7B" w:rsidP="004424A9">
            <w:pPr>
              <w:rPr>
                <w:ins w:id="1348" w:author="Leandro Issaka" w:date="2020-11-18T11:02:00Z"/>
              </w:rPr>
            </w:pPr>
            <w:ins w:id="1349" w:author="Leandro Issaka" w:date="2020-11-18T11:02:00Z">
              <w:r>
                <w:rPr>
                  <w:rFonts w:ascii="Leelawadee" w:hAnsi="Leelawadee" w:cs="Leelawadee" w:hint="cs"/>
                  <w:color w:val="000000"/>
                  <w:sz w:val="18"/>
                  <w:szCs w:val="18"/>
                </w:rPr>
                <w:t>INICIAIS</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0EDD9" w14:textId="77777777" w:rsidR="00F53A7B" w:rsidRDefault="00F53A7B" w:rsidP="004424A9">
            <w:pPr>
              <w:jc w:val="right"/>
              <w:rPr>
                <w:ins w:id="1350" w:author="Leandro Issaka" w:date="2020-11-18T11:02:00Z"/>
              </w:rPr>
            </w:pPr>
            <w:ins w:id="1351" w:author="Leandro Issaka" w:date="2020-11-18T11:02:00Z">
              <w:r>
                <w:rPr>
                  <w:rFonts w:ascii="Leelawadee" w:hAnsi="Leelawadee" w:cs="Leelawadee" w:hint="cs"/>
                  <w:color w:val="000000"/>
                  <w:sz w:val="18"/>
                  <w:szCs w:val="18"/>
                </w:rPr>
                <w:t>R$ 4.500,00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D16C5B" w14:textId="77777777" w:rsidR="00F53A7B" w:rsidRDefault="00F53A7B" w:rsidP="004424A9">
            <w:pPr>
              <w:jc w:val="right"/>
              <w:rPr>
                <w:ins w:id="1352" w:author="Leandro Issaka" w:date="2020-11-18T11:02:00Z"/>
              </w:rPr>
            </w:pPr>
            <w:ins w:id="1353"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6C6B0" w14:textId="77777777" w:rsidR="00F53A7B" w:rsidRDefault="00F53A7B" w:rsidP="004424A9">
            <w:pPr>
              <w:jc w:val="right"/>
              <w:rPr>
                <w:ins w:id="1354" w:author="Leandro Issaka" w:date="2020-11-18T11:02:00Z"/>
              </w:rPr>
            </w:pPr>
            <w:ins w:id="1355" w:author="Leandro Issaka" w:date="2020-11-18T11:02:00Z">
              <w:r>
                <w:rPr>
                  <w:rFonts w:ascii="Leelawadee" w:hAnsi="Leelawadee" w:cs="Leelawadee" w:hint="cs"/>
                  <w:color w:val="000000"/>
                  <w:sz w:val="18"/>
                  <w:szCs w:val="18"/>
                </w:rPr>
                <w:t>R$ 4.980,64</w:t>
              </w:r>
            </w:ins>
          </w:p>
        </w:tc>
      </w:tr>
      <w:tr w:rsidR="00F53A7B" w14:paraId="34BF1BA8" w14:textId="77777777" w:rsidTr="004424A9">
        <w:trPr>
          <w:trHeight w:val="240"/>
          <w:ins w:id="1356"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83A358" w14:textId="77777777" w:rsidR="00F53A7B" w:rsidRDefault="00F53A7B" w:rsidP="004424A9">
            <w:pPr>
              <w:rPr>
                <w:ins w:id="1357" w:author="Leandro Issaka" w:date="2020-11-18T11:02:00Z"/>
              </w:rPr>
            </w:pPr>
            <w:ins w:id="1358" w:author="Leandro Issaka" w:date="2020-11-18T11:02:00Z">
              <w:r>
                <w:rPr>
                  <w:rFonts w:ascii="Leelawadee" w:hAnsi="Leelawadee" w:cs="Leelawadee" w:hint="cs"/>
                  <w:b/>
                  <w:bCs/>
                  <w:color w:val="000000"/>
                  <w:sz w:val="18"/>
                  <w:szCs w:val="18"/>
                </w:rPr>
                <w:t>TOTAL</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E2D67" w14:textId="77777777" w:rsidR="00F53A7B" w:rsidRDefault="00F53A7B" w:rsidP="004424A9">
            <w:pPr>
              <w:rPr>
                <w:ins w:id="1359" w:author="Leandro Issaka" w:date="2020-11-18T11:02:00Z"/>
              </w:rPr>
            </w:pPr>
            <w:ins w:id="1360" w:author="Leandro Issaka" w:date="2020-11-18T11:02: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0985D" w14:textId="77777777" w:rsidR="00F53A7B" w:rsidRDefault="00F53A7B" w:rsidP="004424A9">
            <w:pPr>
              <w:rPr>
                <w:ins w:id="1361" w:author="Leandro Issaka" w:date="2020-11-18T11:02:00Z"/>
              </w:rPr>
            </w:pPr>
            <w:ins w:id="1362" w:author="Leandro Issaka" w:date="2020-11-18T11:02:00Z">
              <w:r>
                <w:rPr>
                  <w:rFonts w:ascii="Leelawadee" w:hAnsi="Leelawadee" w:cs="Leelawadee" w:hint="cs"/>
                  <w:b/>
                  <w:bCs/>
                  <w:color w:val="000000"/>
                  <w:sz w:val="18"/>
                  <w:szCs w:val="18"/>
                </w:rPr>
                <w:t> </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220B9" w14:textId="77777777" w:rsidR="00F53A7B" w:rsidRDefault="00F53A7B" w:rsidP="004424A9">
            <w:pPr>
              <w:jc w:val="right"/>
              <w:rPr>
                <w:ins w:id="1363" w:author="Leandro Issaka" w:date="2020-11-18T11:02:00Z"/>
              </w:rPr>
            </w:pPr>
            <w:ins w:id="1364" w:author="Leandro Issaka" w:date="2020-11-18T11:02:00Z">
              <w:r>
                <w:rPr>
                  <w:rFonts w:ascii="Leelawadee" w:hAnsi="Leelawadee" w:cs="Leelawadee" w:hint="cs"/>
                  <w:b/>
                  <w:bCs/>
                  <w:color w:val="000000"/>
                  <w:sz w:val="18"/>
                  <w:szCs w:val="18"/>
                </w:rPr>
                <w:t>R$ 3.945.476,63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E1347" w14:textId="77777777" w:rsidR="00F53A7B" w:rsidRDefault="00F53A7B" w:rsidP="004424A9">
            <w:pPr>
              <w:rPr>
                <w:ins w:id="1365" w:author="Leandro Issaka" w:date="2020-11-18T11:02:00Z"/>
              </w:rPr>
            </w:pPr>
            <w:ins w:id="1366" w:author="Leandro Issaka" w:date="2020-11-18T11:02:00Z">
              <w:r>
                <w:rPr>
                  <w:rFonts w:ascii="Leelawadee" w:hAnsi="Leelawadee" w:cs="Leelawadee" w:hint="cs"/>
                  <w:b/>
                  <w:bCs/>
                  <w:color w:val="000000"/>
                  <w:sz w:val="18"/>
                  <w:szCs w:val="18"/>
                </w:rPr>
                <w:t> </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C65BDD" w14:textId="77777777" w:rsidR="00F53A7B" w:rsidRDefault="00F53A7B" w:rsidP="004424A9">
            <w:pPr>
              <w:jc w:val="right"/>
              <w:rPr>
                <w:ins w:id="1367" w:author="Leandro Issaka" w:date="2020-11-18T11:02:00Z"/>
              </w:rPr>
            </w:pPr>
            <w:ins w:id="1368" w:author="Leandro Issaka" w:date="2020-11-18T11:02:00Z">
              <w:r>
                <w:rPr>
                  <w:rFonts w:ascii="Leelawadee" w:hAnsi="Leelawadee" w:cs="Leelawadee" w:hint="cs"/>
                  <w:b/>
                  <w:bCs/>
                  <w:color w:val="000000"/>
                  <w:sz w:val="18"/>
                  <w:szCs w:val="18"/>
                </w:rPr>
                <w:t>R$ 4.357.949,75</w:t>
              </w:r>
            </w:ins>
          </w:p>
        </w:tc>
      </w:tr>
    </w:tbl>
    <w:p w14:paraId="7140310A" w14:textId="2294C4DD" w:rsidR="00F53A7B" w:rsidRDefault="00F53A7B" w:rsidP="00AB65B0">
      <w:pPr>
        <w:widowControl w:val="0"/>
        <w:tabs>
          <w:tab w:val="left" w:pos="9498"/>
        </w:tabs>
        <w:spacing w:line="360" w:lineRule="auto"/>
        <w:rPr>
          <w:ins w:id="1369" w:author="Leandro Issaka" w:date="2020-11-18T11:02:00Z"/>
          <w:rFonts w:ascii="Leelawadee UI" w:hAnsi="Leelawadee UI" w:cs="Leelawadee UI"/>
          <w:b/>
          <w:sz w:val="20"/>
          <w:szCs w:val="20"/>
        </w:rPr>
      </w:pPr>
    </w:p>
    <w:p w14:paraId="40511B0A" w14:textId="2B083069" w:rsidR="00F53A7B" w:rsidRPr="00684D06" w:rsidRDefault="00F53A7B" w:rsidP="00AB65B0">
      <w:pPr>
        <w:widowControl w:val="0"/>
        <w:tabs>
          <w:tab w:val="left" w:pos="9498"/>
        </w:tabs>
        <w:spacing w:line="360" w:lineRule="auto"/>
        <w:rPr>
          <w:ins w:id="1370" w:author="Leandro Issaka" w:date="2020-11-18T11:02:00Z"/>
          <w:rFonts w:ascii="Leelawadee UI" w:hAnsi="Leelawadee UI" w:cs="Leelawadee UI"/>
          <w:b/>
          <w:sz w:val="20"/>
          <w:szCs w:val="20"/>
        </w:rPr>
      </w:pPr>
      <w:ins w:id="1371" w:author="Leandro Issaka" w:date="2020-11-18T11:02:00Z">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ins>
    </w:p>
    <w:tbl>
      <w:tblPr>
        <w:tblW w:w="984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5344FE" w14:paraId="395E8896" w14:textId="77777777" w:rsidTr="005344FE">
        <w:trPr>
          <w:trHeight w:val="240"/>
          <w:ins w:id="1372" w:author="Leandro Issaka" w:date="2020-11-18T11:02:00Z"/>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249AC5" w14:textId="77777777" w:rsidR="005344FE" w:rsidRDefault="005344FE">
            <w:pPr>
              <w:jc w:val="center"/>
              <w:rPr>
                <w:ins w:id="1373" w:author="Leandro Issaka" w:date="2020-11-18T11:02:00Z"/>
                <w:sz w:val="22"/>
                <w:szCs w:val="22"/>
              </w:rPr>
            </w:pPr>
            <w:ins w:id="1374" w:author="Leandro Issaka" w:date="2020-11-18T11:02:00Z">
              <w:r>
                <w:rPr>
                  <w:rFonts w:ascii="Leelawadee" w:hAnsi="Leelawadee" w:cs="Leelawadee" w:hint="cs"/>
                  <w:b/>
                  <w:bCs/>
                  <w:sz w:val="18"/>
                  <w:szCs w:val="18"/>
                </w:rPr>
                <w:t>PRESTADOR</w:t>
              </w:r>
            </w:ins>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5238C2" w14:textId="77777777" w:rsidR="005344FE" w:rsidRDefault="005344FE">
            <w:pPr>
              <w:jc w:val="center"/>
              <w:rPr>
                <w:ins w:id="1375" w:author="Leandro Issaka" w:date="2020-11-18T11:02:00Z"/>
              </w:rPr>
            </w:pPr>
            <w:ins w:id="1376" w:author="Leandro Issaka" w:date="2020-11-18T11:02: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B581F00" w14:textId="77777777" w:rsidR="005344FE" w:rsidRDefault="005344FE">
            <w:pPr>
              <w:jc w:val="center"/>
              <w:rPr>
                <w:ins w:id="1377" w:author="Leandro Issaka" w:date="2020-11-18T11:02:00Z"/>
              </w:rPr>
            </w:pPr>
            <w:ins w:id="1378" w:author="Leandro Issaka" w:date="2020-11-18T11:02:00Z">
              <w:r>
                <w:rPr>
                  <w:rFonts w:ascii="Leelawadee" w:hAnsi="Leelawadee" w:cs="Leelawadee" w:hint="cs"/>
                  <w:b/>
                  <w:bCs/>
                  <w:sz w:val="18"/>
                  <w:szCs w:val="18"/>
                </w:rPr>
                <w:t>TIPO</w:t>
              </w:r>
            </w:ins>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AA2981" w14:textId="77777777" w:rsidR="005344FE" w:rsidRDefault="005344FE">
            <w:pPr>
              <w:jc w:val="center"/>
              <w:rPr>
                <w:ins w:id="1379" w:author="Leandro Issaka" w:date="2020-11-18T11:02:00Z"/>
              </w:rPr>
            </w:pPr>
            <w:ins w:id="1380" w:author="Leandro Issaka" w:date="2020-11-18T11:02: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06FFEC" w14:textId="77777777" w:rsidR="005344FE" w:rsidRDefault="005344FE">
            <w:pPr>
              <w:jc w:val="center"/>
              <w:rPr>
                <w:ins w:id="1381" w:author="Leandro Issaka" w:date="2020-11-18T11:02:00Z"/>
              </w:rPr>
            </w:pPr>
            <w:ins w:id="1382" w:author="Leandro Issaka" w:date="2020-11-18T11:02:00Z">
              <w:r>
                <w:rPr>
                  <w:rFonts w:ascii="Leelawadee" w:hAnsi="Leelawadee" w:cs="Leelawadee" w:hint="cs"/>
                  <w:b/>
                  <w:bCs/>
                  <w:sz w:val="18"/>
                  <w:szCs w:val="18"/>
                </w:rPr>
                <w:t>GROSS UP</w:t>
              </w:r>
            </w:ins>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94D435" w14:textId="77777777" w:rsidR="005344FE" w:rsidRDefault="005344FE">
            <w:pPr>
              <w:jc w:val="center"/>
              <w:rPr>
                <w:ins w:id="1383" w:author="Leandro Issaka" w:date="2020-11-18T11:02:00Z"/>
              </w:rPr>
            </w:pPr>
            <w:ins w:id="1384" w:author="Leandro Issaka" w:date="2020-11-18T11:02:00Z">
              <w:r>
                <w:rPr>
                  <w:rFonts w:ascii="Leelawadee" w:hAnsi="Leelawadee" w:cs="Leelawadee" w:hint="cs"/>
                  <w:b/>
                  <w:bCs/>
                  <w:sz w:val="18"/>
                  <w:szCs w:val="18"/>
                </w:rPr>
                <w:t>VALOR BRUTO</w:t>
              </w:r>
            </w:ins>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9DB612" w14:textId="77777777" w:rsidR="005344FE" w:rsidRDefault="005344FE">
            <w:pPr>
              <w:rPr>
                <w:ins w:id="1385" w:author="Leandro Issaka" w:date="2020-11-18T11:02:00Z"/>
              </w:rPr>
            </w:pPr>
            <w:ins w:id="1386" w:author="Leandro Issaka" w:date="2020-11-18T11:02:00Z">
              <w:r>
                <w:rPr>
                  <w:rFonts w:ascii="Leelawadee" w:hAnsi="Leelawadee" w:cs="Leelawadee" w:hint="cs"/>
                  <w:b/>
                  <w:bCs/>
                  <w:color w:val="000000"/>
                  <w:sz w:val="18"/>
                  <w:szCs w:val="18"/>
                </w:rPr>
                <w:t>RECORRENTES</w:t>
              </w:r>
            </w:ins>
          </w:p>
        </w:tc>
      </w:tr>
      <w:tr w:rsidR="005344FE" w14:paraId="76B6A0AB" w14:textId="77777777" w:rsidTr="005344FE">
        <w:trPr>
          <w:trHeight w:val="240"/>
          <w:ins w:id="138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AB73C" w14:textId="77777777" w:rsidR="005344FE" w:rsidRDefault="005344FE">
            <w:pPr>
              <w:rPr>
                <w:ins w:id="1388" w:author="Leandro Issaka" w:date="2020-11-18T11:02:00Z"/>
              </w:rPr>
            </w:pPr>
            <w:ins w:id="1389" w:author="Leandro Issaka" w:date="2020-11-18T11:02:00Z">
              <w:r>
                <w:rPr>
                  <w:rFonts w:ascii="Leelawadee" w:hAnsi="Leelawadee" w:cs="Leelawadee" w:hint="cs"/>
                  <w:color w:val="000000"/>
                  <w:sz w:val="18"/>
                  <w:szCs w:val="18"/>
                </w:rPr>
                <w:t>PAVARINI</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446359" w14:textId="77777777" w:rsidR="005344FE" w:rsidRDefault="005344FE">
            <w:pPr>
              <w:rPr>
                <w:ins w:id="1390" w:author="Leandro Issaka" w:date="2020-11-18T11:02:00Z"/>
              </w:rPr>
            </w:pPr>
            <w:ins w:id="1391" w:author="Leandro Issaka" w:date="2020-11-18T11:02: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40C33" w14:textId="77777777" w:rsidR="005344FE" w:rsidRDefault="005344FE">
            <w:pPr>
              <w:rPr>
                <w:ins w:id="1392" w:author="Leandro Issaka" w:date="2020-11-18T11:02:00Z"/>
              </w:rPr>
            </w:pPr>
            <w:ins w:id="1393" w:author="Leandro Issaka" w:date="2020-11-18T11:02:00Z">
              <w:r>
                <w:rPr>
                  <w:rFonts w:ascii="Leelawadee" w:hAnsi="Leelawadee" w:cs="Leelawadee" w:hint="cs"/>
                  <w:color w:val="000000"/>
                  <w:sz w:val="18"/>
                  <w:szCs w:val="18"/>
                </w:rPr>
                <w:t>ANUAL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C337" w14:textId="77777777" w:rsidR="005344FE" w:rsidRDefault="005344FE">
            <w:pPr>
              <w:jc w:val="right"/>
              <w:rPr>
                <w:ins w:id="1394" w:author="Leandro Issaka" w:date="2020-11-18T11:02:00Z"/>
              </w:rPr>
            </w:pPr>
            <w:ins w:id="1395" w:author="Leandro Issaka" w:date="2020-11-18T11:02: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1F8C9" w14:textId="77777777" w:rsidR="005344FE" w:rsidRDefault="005344FE">
            <w:pPr>
              <w:jc w:val="right"/>
              <w:rPr>
                <w:ins w:id="1396" w:author="Leandro Issaka" w:date="2020-11-18T11:02:00Z"/>
              </w:rPr>
            </w:pPr>
            <w:ins w:id="1397"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620EC3" w14:textId="77777777" w:rsidR="005344FE" w:rsidRDefault="005344FE">
            <w:pPr>
              <w:jc w:val="right"/>
              <w:rPr>
                <w:ins w:id="1398" w:author="Leandro Issaka" w:date="2020-11-18T11:02:00Z"/>
              </w:rPr>
            </w:pPr>
            <w:ins w:id="1399" w:author="Leandro Issaka" w:date="2020-11-18T11:02:00Z">
              <w:r>
                <w:rPr>
                  <w:rFonts w:ascii="Leelawadee" w:hAnsi="Leelawadee" w:cs="Leelawadee" w:hint="cs"/>
                  <w:color w:val="000000"/>
                  <w:sz w:val="18"/>
                  <w:szCs w:val="18"/>
                </w:rPr>
                <w:t>R$ 19.922,53</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D1D38" w14:textId="77777777" w:rsidR="005344FE" w:rsidRDefault="005344FE">
            <w:pPr>
              <w:jc w:val="right"/>
              <w:rPr>
                <w:ins w:id="1400" w:author="Leandro Issaka" w:date="2020-11-18T11:02:00Z"/>
              </w:rPr>
            </w:pPr>
            <w:ins w:id="1401" w:author="Leandro Issaka" w:date="2020-11-18T11:02:00Z">
              <w:r>
                <w:rPr>
                  <w:rFonts w:ascii="Leelawadee" w:hAnsi="Leelawadee" w:cs="Leelawadee" w:hint="cs"/>
                  <w:color w:val="000000"/>
                  <w:sz w:val="18"/>
                  <w:szCs w:val="18"/>
                </w:rPr>
                <w:t>R$ 139.457,71</w:t>
              </w:r>
            </w:ins>
          </w:p>
        </w:tc>
      </w:tr>
      <w:tr w:rsidR="005344FE" w14:paraId="54E22CC5" w14:textId="77777777" w:rsidTr="005344FE">
        <w:trPr>
          <w:trHeight w:val="240"/>
          <w:ins w:id="140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3EAA38" w14:textId="77777777" w:rsidR="005344FE" w:rsidRDefault="005344FE">
            <w:pPr>
              <w:rPr>
                <w:ins w:id="1403" w:author="Leandro Issaka" w:date="2020-11-18T11:02:00Z"/>
              </w:rPr>
            </w:pPr>
            <w:ins w:id="1404" w:author="Leandro Issaka" w:date="2020-11-18T11:02:00Z">
              <w:r>
                <w:rPr>
                  <w:rFonts w:ascii="Leelawadee" w:hAnsi="Leelawadee" w:cs="Leelawadee" w:hint="cs"/>
                  <w:color w:val="000000"/>
                  <w:sz w:val="18"/>
                  <w:szCs w:val="18"/>
                </w:rPr>
                <w:t>PAVARINI</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1507FA" w14:textId="77777777" w:rsidR="005344FE" w:rsidRDefault="005344FE">
            <w:pPr>
              <w:rPr>
                <w:ins w:id="1405" w:author="Leandro Issaka" w:date="2020-11-18T11:02:00Z"/>
              </w:rPr>
            </w:pPr>
            <w:ins w:id="1406" w:author="Leandro Issaka" w:date="2020-11-18T11:02: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FCF4C" w14:textId="77777777" w:rsidR="005344FE" w:rsidRDefault="005344FE">
            <w:pPr>
              <w:rPr>
                <w:ins w:id="1407" w:author="Leandro Issaka" w:date="2020-11-18T11:02:00Z"/>
              </w:rPr>
            </w:pPr>
            <w:ins w:id="1408" w:author="Leandro Issaka" w:date="2020-11-18T11:02:00Z">
              <w:r>
                <w:rPr>
                  <w:rFonts w:ascii="Leelawadee" w:hAnsi="Leelawadee" w:cs="Leelawadee" w:hint="cs"/>
                  <w:color w:val="000000"/>
                  <w:sz w:val="18"/>
                  <w:szCs w:val="18"/>
                </w:rPr>
                <w:t>ANUAL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06968" w14:textId="77777777" w:rsidR="005344FE" w:rsidRDefault="005344FE">
            <w:pPr>
              <w:jc w:val="right"/>
              <w:rPr>
                <w:ins w:id="1409" w:author="Leandro Issaka" w:date="2020-11-18T11:02:00Z"/>
              </w:rPr>
            </w:pPr>
            <w:ins w:id="1410" w:author="Leandro Issaka" w:date="2020-11-18T11:02:00Z">
              <w:r>
                <w:rPr>
                  <w:rFonts w:ascii="Leelawadee" w:hAnsi="Leelawadee" w:cs="Leelawadee" w:hint="cs"/>
                  <w:color w:val="000000"/>
                  <w:sz w:val="18"/>
                  <w:szCs w:val="18"/>
                </w:rPr>
                <w:t>R$ 4.500,00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8899A" w14:textId="77777777" w:rsidR="005344FE" w:rsidRDefault="005344FE">
            <w:pPr>
              <w:jc w:val="right"/>
              <w:rPr>
                <w:ins w:id="1411" w:author="Leandro Issaka" w:date="2020-11-18T11:02:00Z"/>
              </w:rPr>
            </w:pPr>
            <w:ins w:id="1412" w:author="Leandro Issaka" w:date="2020-11-18T11:02:00Z">
              <w:r>
                <w:rPr>
                  <w:rFonts w:ascii="Leelawadee" w:hAnsi="Leelawadee" w:cs="Leelawadee" w:hint="cs"/>
                  <w:color w:val="000000"/>
                  <w:sz w:val="18"/>
                  <w:szCs w:val="18"/>
                </w:rPr>
                <w:t>9,65%</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3DC73" w14:textId="77777777" w:rsidR="005344FE" w:rsidRDefault="005344FE">
            <w:pPr>
              <w:jc w:val="right"/>
              <w:rPr>
                <w:ins w:id="1413" w:author="Leandro Issaka" w:date="2020-11-18T11:02:00Z"/>
              </w:rPr>
            </w:pPr>
            <w:ins w:id="1414" w:author="Leandro Issaka" w:date="2020-11-18T11:02:00Z">
              <w:r>
                <w:rPr>
                  <w:rFonts w:ascii="Leelawadee" w:hAnsi="Leelawadee" w:cs="Leelawadee" w:hint="cs"/>
                  <w:color w:val="000000"/>
                  <w:sz w:val="18"/>
                  <w:szCs w:val="18"/>
                </w:rPr>
                <w:t>R$ 4.980,64</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CD2DC" w14:textId="77777777" w:rsidR="005344FE" w:rsidRDefault="005344FE">
            <w:pPr>
              <w:jc w:val="right"/>
              <w:rPr>
                <w:ins w:id="1415" w:author="Leandro Issaka" w:date="2020-11-18T11:02:00Z"/>
              </w:rPr>
            </w:pPr>
            <w:ins w:id="1416" w:author="Leandro Issaka" w:date="2020-11-18T11:02:00Z">
              <w:r>
                <w:rPr>
                  <w:rFonts w:ascii="Leelawadee" w:hAnsi="Leelawadee" w:cs="Leelawadee" w:hint="cs"/>
                  <w:color w:val="000000"/>
                  <w:sz w:val="18"/>
                  <w:szCs w:val="18"/>
                </w:rPr>
                <w:t>R$ 34.864,48</w:t>
              </w:r>
            </w:ins>
          </w:p>
        </w:tc>
      </w:tr>
      <w:tr w:rsidR="005344FE" w14:paraId="75D5862A" w14:textId="77777777" w:rsidTr="005344FE">
        <w:trPr>
          <w:trHeight w:val="240"/>
          <w:ins w:id="141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DC5C29" w14:textId="77777777" w:rsidR="005344FE" w:rsidRDefault="005344FE">
            <w:pPr>
              <w:rPr>
                <w:ins w:id="1418" w:author="Leandro Issaka" w:date="2020-11-18T11:02:00Z"/>
              </w:rPr>
            </w:pPr>
            <w:ins w:id="1419" w:author="Leandro Issaka" w:date="2020-11-18T11:02:00Z">
              <w:r>
                <w:rPr>
                  <w:rFonts w:ascii="Leelawadee" w:hAnsi="Leelawadee" w:cs="Leelawadee" w:hint="cs"/>
                  <w:color w:val="000000"/>
                  <w:sz w:val="18"/>
                  <w:szCs w:val="18"/>
                </w:rPr>
                <w:t>ISEC</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83529" w14:textId="77777777" w:rsidR="005344FE" w:rsidRDefault="005344FE">
            <w:pPr>
              <w:rPr>
                <w:ins w:id="1420" w:author="Leandro Issaka" w:date="2020-11-18T11:02:00Z"/>
              </w:rPr>
            </w:pPr>
            <w:ins w:id="1421" w:author="Leandro Issaka" w:date="2020-11-18T11:02:00Z">
              <w:r>
                <w:rPr>
                  <w:rFonts w:ascii="Leelawadee" w:hAnsi="Leelawadee" w:cs="Leelawadee" w:hint="cs"/>
                  <w:color w:val="000000"/>
                  <w:sz w:val="18"/>
                  <w:szCs w:val="18"/>
                </w:rPr>
                <w:t>Taxa de Gestão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C3C71" w14:textId="77777777" w:rsidR="005344FE" w:rsidRDefault="005344FE">
            <w:pPr>
              <w:rPr>
                <w:ins w:id="1422" w:author="Leandro Issaka" w:date="2020-11-18T11:02:00Z"/>
              </w:rPr>
            </w:pPr>
            <w:ins w:id="1423"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766A8" w14:textId="77777777" w:rsidR="005344FE" w:rsidRDefault="005344FE">
            <w:pPr>
              <w:jc w:val="right"/>
              <w:rPr>
                <w:ins w:id="1424" w:author="Leandro Issaka" w:date="2020-11-18T11:02:00Z"/>
              </w:rPr>
            </w:pPr>
            <w:ins w:id="1425" w:author="Leandro Issaka" w:date="2020-11-18T11:02:00Z">
              <w:r>
                <w:rPr>
                  <w:rFonts w:ascii="Leelawadee" w:hAnsi="Leelawadee" w:cs="Leelawadee" w:hint="cs"/>
                  <w:color w:val="000000"/>
                  <w:sz w:val="18"/>
                  <w:szCs w:val="18"/>
                </w:rPr>
                <w:t>R$ 2.000,00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A304C" w14:textId="77777777" w:rsidR="005344FE" w:rsidRDefault="005344FE">
            <w:pPr>
              <w:jc w:val="right"/>
              <w:rPr>
                <w:ins w:id="1426" w:author="Leandro Issaka" w:date="2020-11-18T11:02:00Z"/>
              </w:rPr>
            </w:pPr>
            <w:ins w:id="1427" w:author="Leandro Issaka" w:date="2020-11-18T11:02:00Z">
              <w:r>
                <w:rPr>
                  <w:rFonts w:ascii="Leelawadee" w:hAnsi="Leelawadee" w:cs="Leelawadee" w:hint="cs"/>
                  <w:color w:val="000000"/>
                  <w:sz w:val="18"/>
                  <w:szCs w:val="18"/>
                </w:rPr>
                <w:t>16,33%</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B915A" w14:textId="77777777" w:rsidR="005344FE" w:rsidRDefault="005344FE">
            <w:pPr>
              <w:jc w:val="right"/>
              <w:rPr>
                <w:ins w:id="1428" w:author="Leandro Issaka" w:date="2020-11-18T11:02:00Z"/>
              </w:rPr>
            </w:pPr>
            <w:ins w:id="1429" w:author="Leandro Issaka" w:date="2020-11-18T11:02:00Z">
              <w:r>
                <w:rPr>
                  <w:rFonts w:ascii="Leelawadee" w:hAnsi="Leelawadee" w:cs="Leelawadee" w:hint="cs"/>
                  <w:color w:val="000000"/>
                  <w:sz w:val="18"/>
                  <w:szCs w:val="18"/>
                </w:rPr>
                <w:t>R$ 2.390,35</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F6F2" w14:textId="77777777" w:rsidR="005344FE" w:rsidRDefault="005344FE">
            <w:pPr>
              <w:jc w:val="right"/>
              <w:rPr>
                <w:ins w:id="1430" w:author="Leandro Issaka" w:date="2020-11-18T11:02:00Z"/>
              </w:rPr>
            </w:pPr>
            <w:ins w:id="1431" w:author="Leandro Issaka" w:date="2020-11-18T11:02:00Z">
              <w:r>
                <w:rPr>
                  <w:rFonts w:ascii="Leelawadee" w:hAnsi="Leelawadee" w:cs="Leelawadee" w:hint="cs"/>
                  <w:color w:val="000000"/>
                  <w:sz w:val="18"/>
                  <w:szCs w:val="18"/>
                </w:rPr>
                <w:t>R$ 203.179,75</w:t>
              </w:r>
            </w:ins>
          </w:p>
        </w:tc>
      </w:tr>
      <w:tr w:rsidR="005344FE" w14:paraId="4456F6DB" w14:textId="77777777" w:rsidTr="005344FE">
        <w:trPr>
          <w:trHeight w:val="240"/>
          <w:ins w:id="143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88FAD0" w14:textId="77777777" w:rsidR="005344FE" w:rsidRDefault="005344FE">
            <w:pPr>
              <w:rPr>
                <w:ins w:id="1433" w:author="Leandro Issaka" w:date="2020-11-18T11:02:00Z"/>
              </w:rPr>
            </w:pPr>
            <w:ins w:id="1434" w:author="Leandro Issaka" w:date="2020-11-18T11:02:00Z">
              <w:r>
                <w:rPr>
                  <w:rFonts w:ascii="Leelawadee" w:hAnsi="Leelawadee" w:cs="Leelawadee" w:hint="cs"/>
                  <w:color w:val="000000"/>
                  <w:sz w:val="18"/>
                  <w:szCs w:val="18"/>
                </w:rPr>
                <w:t>Link</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AB349" w14:textId="77777777" w:rsidR="005344FE" w:rsidRDefault="005344FE">
            <w:pPr>
              <w:rPr>
                <w:ins w:id="1435" w:author="Leandro Issaka" w:date="2020-11-18T11:02:00Z"/>
              </w:rPr>
            </w:pPr>
            <w:ins w:id="1436" w:author="Leandro Issaka" w:date="2020-11-18T11:02:00Z">
              <w:r>
                <w:rPr>
                  <w:rFonts w:ascii="Leelawadee" w:hAnsi="Leelawadee" w:cs="Leelawadee" w:hint="cs"/>
                  <w:color w:val="000000"/>
                  <w:sz w:val="18"/>
                  <w:szCs w:val="18"/>
                </w:rPr>
                <w:t>Contador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8CDA6D" w14:textId="77777777" w:rsidR="005344FE" w:rsidRDefault="005344FE">
            <w:pPr>
              <w:rPr>
                <w:ins w:id="1437" w:author="Leandro Issaka" w:date="2020-11-18T11:02:00Z"/>
              </w:rPr>
            </w:pPr>
            <w:ins w:id="1438"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45872" w14:textId="77777777" w:rsidR="005344FE" w:rsidRDefault="005344FE">
            <w:pPr>
              <w:jc w:val="right"/>
              <w:rPr>
                <w:ins w:id="1439" w:author="Leandro Issaka" w:date="2020-11-18T11:02:00Z"/>
              </w:rPr>
            </w:pPr>
            <w:ins w:id="1440" w:author="Leandro Issaka" w:date="2020-11-18T11:02:00Z">
              <w:r>
                <w:rPr>
                  <w:rFonts w:ascii="Leelawadee" w:hAnsi="Leelawadee" w:cs="Leelawadee" w:hint="cs"/>
                  <w:color w:val="000000"/>
                  <w:sz w:val="18"/>
                  <w:szCs w:val="18"/>
                </w:rPr>
                <w:t>R$ 110,00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1E6E1" w14:textId="77777777" w:rsidR="005344FE" w:rsidRDefault="005344FE">
            <w:pPr>
              <w:jc w:val="right"/>
              <w:rPr>
                <w:ins w:id="1441" w:author="Leandro Issaka" w:date="2020-11-18T11:02:00Z"/>
              </w:rPr>
            </w:pPr>
            <w:ins w:id="1442"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31AEF" w14:textId="77777777" w:rsidR="005344FE" w:rsidRDefault="005344FE">
            <w:pPr>
              <w:jc w:val="right"/>
              <w:rPr>
                <w:ins w:id="1443" w:author="Leandro Issaka" w:date="2020-11-18T11:02:00Z"/>
              </w:rPr>
            </w:pPr>
            <w:ins w:id="1444" w:author="Leandro Issaka" w:date="2020-11-18T11:02:00Z">
              <w:r>
                <w:rPr>
                  <w:rFonts w:ascii="Leelawadee" w:hAnsi="Leelawadee" w:cs="Leelawadee" w:hint="cs"/>
                  <w:color w:val="000000"/>
                  <w:sz w:val="18"/>
                  <w:szCs w:val="18"/>
                </w:rPr>
                <w:t>R$ 110,00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D0A75" w14:textId="77777777" w:rsidR="005344FE" w:rsidRDefault="005344FE">
            <w:pPr>
              <w:jc w:val="right"/>
              <w:rPr>
                <w:ins w:id="1445" w:author="Leandro Issaka" w:date="2020-11-18T11:02:00Z"/>
              </w:rPr>
            </w:pPr>
            <w:ins w:id="1446" w:author="Leandro Issaka" w:date="2020-11-18T11:02:00Z">
              <w:r>
                <w:rPr>
                  <w:rFonts w:ascii="Leelawadee" w:hAnsi="Leelawadee" w:cs="Leelawadee" w:hint="cs"/>
                  <w:color w:val="000000"/>
                  <w:sz w:val="18"/>
                  <w:szCs w:val="18"/>
                </w:rPr>
                <w:t>R$ 9.350,00</w:t>
              </w:r>
            </w:ins>
          </w:p>
        </w:tc>
      </w:tr>
      <w:tr w:rsidR="005344FE" w14:paraId="5DB80C07" w14:textId="77777777" w:rsidTr="005344FE">
        <w:trPr>
          <w:trHeight w:val="240"/>
          <w:ins w:id="144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490CEB" w14:textId="77777777" w:rsidR="005344FE" w:rsidRDefault="005344FE">
            <w:pPr>
              <w:rPr>
                <w:ins w:id="1448" w:author="Leandro Issaka" w:date="2020-11-18T11:02:00Z"/>
              </w:rPr>
            </w:pPr>
            <w:ins w:id="1449" w:author="Leandro Issaka" w:date="2020-11-18T11:02:00Z">
              <w:r>
                <w:rPr>
                  <w:rFonts w:ascii="Leelawadee" w:hAnsi="Leelawadee" w:cs="Leelawadee" w:hint="cs"/>
                  <w:color w:val="000000"/>
                  <w:sz w:val="18"/>
                  <w:szCs w:val="18"/>
                </w:rPr>
                <w:t>BLB</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179A6" w14:textId="77777777" w:rsidR="005344FE" w:rsidRDefault="005344FE">
            <w:pPr>
              <w:rPr>
                <w:ins w:id="1450" w:author="Leandro Issaka" w:date="2020-11-18T11:02:00Z"/>
              </w:rPr>
            </w:pPr>
            <w:ins w:id="1451" w:author="Leandro Issaka" w:date="2020-11-18T11:02:00Z">
              <w:r>
                <w:rPr>
                  <w:rFonts w:ascii="Leelawadee" w:hAnsi="Leelawadee" w:cs="Leelawadee" w:hint="cs"/>
                  <w:color w:val="000000"/>
                  <w:sz w:val="18"/>
                  <w:szCs w:val="18"/>
                </w:rPr>
                <w:t>Auditoria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CD3" w14:textId="77777777" w:rsidR="005344FE" w:rsidRDefault="005344FE">
            <w:pPr>
              <w:rPr>
                <w:ins w:id="1452" w:author="Leandro Issaka" w:date="2020-11-18T11:02:00Z"/>
              </w:rPr>
            </w:pPr>
            <w:ins w:id="1453"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6D41F" w14:textId="77777777" w:rsidR="005344FE" w:rsidRDefault="005344FE">
            <w:pPr>
              <w:jc w:val="right"/>
              <w:rPr>
                <w:ins w:id="1454" w:author="Leandro Issaka" w:date="2020-11-18T11:02:00Z"/>
              </w:rPr>
            </w:pPr>
            <w:ins w:id="1455" w:author="Leandro Issaka" w:date="2020-11-18T11:02:00Z">
              <w:r>
                <w:rPr>
                  <w:rFonts w:ascii="Leelawadee" w:hAnsi="Leelawadee" w:cs="Leelawadee" w:hint="cs"/>
                  <w:color w:val="000000"/>
                  <w:sz w:val="18"/>
                  <w:szCs w:val="18"/>
                </w:rPr>
                <w:t>R$ 150,00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048F50" w14:textId="77777777" w:rsidR="005344FE" w:rsidRDefault="005344FE">
            <w:pPr>
              <w:jc w:val="right"/>
              <w:rPr>
                <w:ins w:id="1456" w:author="Leandro Issaka" w:date="2020-11-18T11:02:00Z"/>
              </w:rPr>
            </w:pPr>
            <w:ins w:id="1457"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AD909" w14:textId="77777777" w:rsidR="005344FE" w:rsidRDefault="005344FE">
            <w:pPr>
              <w:jc w:val="right"/>
              <w:rPr>
                <w:ins w:id="1458" w:author="Leandro Issaka" w:date="2020-11-18T11:02:00Z"/>
              </w:rPr>
            </w:pPr>
            <w:ins w:id="1459" w:author="Leandro Issaka" w:date="2020-11-18T11:02:00Z">
              <w:r>
                <w:rPr>
                  <w:rFonts w:ascii="Leelawadee" w:hAnsi="Leelawadee" w:cs="Leelawadee" w:hint="cs"/>
                  <w:color w:val="000000"/>
                  <w:sz w:val="18"/>
                  <w:szCs w:val="18"/>
                </w:rPr>
                <w:t>R$ 150,00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51A8A" w14:textId="77777777" w:rsidR="005344FE" w:rsidRDefault="005344FE">
            <w:pPr>
              <w:jc w:val="right"/>
              <w:rPr>
                <w:ins w:id="1460" w:author="Leandro Issaka" w:date="2020-11-18T11:02:00Z"/>
              </w:rPr>
            </w:pPr>
            <w:ins w:id="1461" w:author="Leandro Issaka" w:date="2020-11-18T11:02:00Z">
              <w:r>
                <w:rPr>
                  <w:rFonts w:ascii="Leelawadee" w:hAnsi="Leelawadee" w:cs="Leelawadee" w:hint="cs"/>
                  <w:color w:val="000000"/>
                  <w:sz w:val="18"/>
                  <w:szCs w:val="18"/>
                </w:rPr>
                <w:t>R$ 12.750,00</w:t>
              </w:r>
            </w:ins>
          </w:p>
        </w:tc>
      </w:tr>
      <w:tr w:rsidR="005344FE" w14:paraId="0BA8986A" w14:textId="77777777" w:rsidTr="005344FE">
        <w:trPr>
          <w:trHeight w:val="240"/>
          <w:ins w:id="146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257F5" w14:textId="77777777" w:rsidR="005344FE" w:rsidRDefault="005344FE">
            <w:pPr>
              <w:rPr>
                <w:ins w:id="1463" w:author="Leandro Issaka" w:date="2020-11-18T11:02:00Z"/>
              </w:rPr>
            </w:pPr>
            <w:ins w:id="1464" w:author="Leandro Issaka" w:date="2020-11-18T11:02:00Z">
              <w:r>
                <w:rPr>
                  <w:rFonts w:ascii="Leelawadee" w:hAnsi="Leelawadee" w:cs="Leelawadee" w:hint="cs"/>
                  <w:color w:val="000000"/>
                  <w:sz w:val="18"/>
                  <w:szCs w:val="18"/>
                </w:rPr>
                <w:t>Bradesco</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55606" w14:textId="77777777" w:rsidR="005344FE" w:rsidRDefault="005344FE">
            <w:pPr>
              <w:rPr>
                <w:ins w:id="1465" w:author="Leandro Issaka" w:date="2020-11-18T11:02:00Z"/>
              </w:rPr>
            </w:pPr>
            <w:proofErr w:type="spellStart"/>
            <w:ins w:id="1466" w:author="Leandro Issaka" w:date="2020-11-18T11:02:00Z">
              <w:r>
                <w:rPr>
                  <w:rFonts w:ascii="Leelawadee" w:hAnsi="Leelawadee" w:cs="Leelawadee" w:hint="cs"/>
                  <w:color w:val="000000"/>
                  <w:sz w:val="18"/>
                  <w:szCs w:val="18"/>
                </w:rPr>
                <w:t>Escriturador</w:t>
              </w:r>
              <w:proofErr w:type="spellEnd"/>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2267B" w14:textId="77777777" w:rsidR="005344FE" w:rsidRDefault="005344FE">
            <w:pPr>
              <w:rPr>
                <w:ins w:id="1467" w:author="Leandro Issaka" w:date="2020-11-18T11:02:00Z"/>
              </w:rPr>
            </w:pPr>
            <w:ins w:id="1468"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B11B9" w14:textId="77777777" w:rsidR="005344FE" w:rsidRDefault="005344FE">
            <w:pPr>
              <w:jc w:val="right"/>
              <w:rPr>
                <w:ins w:id="1469" w:author="Leandro Issaka" w:date="2020-11-18T11:02:00Z"/>
              </w:rPr>
            </w:pPr>
            <w:ins w:id="1470" w:author="Leandro Issaka" w:date="2020-11-18T11:02:00Z">
              <w:r>
                <w:rPr>
                  <w:rFonts w:ascii="Leelawadee" w:hAnsi="Leelawadee" w:cs="Leelawadee" w:hint="cs"/>
                  <w:color w:val="000000"/>
                  <w:sz w:val="18"/>
                  <w:szCs w:val="18"/>
                </w:rPr>
                <w:t>R$ 500,00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3ECA0" w14:textId="77777777" w:rsidR="005344FE" w:rsidRDefault="005344FE">
            <w:pPr>
              <w:jc w:val="right"/>
              <w:rPr>
                <w:ins w:id="1471" w:author="Leandro Issaka" w:date="2020-11-18T11:02:00Z"/>
              </w:rPr>
            </w:pPr>
            <w:ins w:id="1472"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9B13B" w14:textId="77777777" w:rsidR="005344FE" w:rsidRDefault="005344FE">
            <w:pPr>
              <w:jc w:val="right"/>
              <w:rPr>
                <w:ins w:id="1473" w:author="Leandro Issaka" w:date="2020-11-18T11:02:00Z"/>
              </w:rPr>
            </w:pPr>
            <w:ins w:id="1474" w:author="Leandro Issaka" w:date="2020-11-18T11:02:00Z">
              <w:r>
                <w:rPr>
                  <w:rFonts w:ascii="Leelawadee" w:hAnsi="Leelawadee" w:cs="Leelawadee" w:hint="cs"/>
                  <w:color w:val="000000"/>
                  <w:sz w:val="18"/>
                  <w:szCs w:val="18"/>
                </w:rPr>
                <w:t>R$ 500,00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010EFB" w14:textId="77777777" w:rsidR="005344FE" w:rsidRDefault="005344FE">
            <w:pPr>
              <w:jc w:val="right"/>
              <w:rPr>
                <w:ins w:id="1475" w:author="Leandro Issaka" w:date="2020-11-18T11:02:00Z"/>
              </w:rPr>
            </w:pPr>
            <w:ins w:id="1476" w:author="Leandro Issaka" w:date="2020-11-18T11:02:00Z">
              <w:r>
                <w:rPr>
                  <w:rFonts w:ascii="Leelawadee" w:hAnsi="Leelawadee" w:cs="Leelawadee" w:hint="cs"/>
                  <w:color w:val="000000"/>
                  <w:sz w:val="18"/>
                  <w:szCs w:val="18"/>
                </w:rPr>
                <w:t>R$ 42.500,00</w:t>
              </w:r>
            </w:ins>
          </w:p>
        </w:tc>
      </w:tr>
      <w:tr w:rsidR="005344FE" w14:paraId="3246F678" w14:textId="77777777" w:rsidTr="005344FE">
        <w:trPr>
          <w:trHeight w:val="240"/>
          <w:ins w:id="147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DD31" w14:textId="77777777" w:rsidR="005344FE" w:rsidRDefault="005344FE">
            <w:pPr>
              <w:rPr>
                <w:ins w:id="1478" w:author="Leandro Issaka" w:date="2020-11-18T11:02:00Z"/>
              </w:rPr>
            </w:pPr>
            <w:ins w:id="1479" w:author="Leandro Issaka" w:date="2020-11-18T11:02:00Z">
              <w:r>
                <w:rPr>
                  <w:rFonts w:ascii="Leelawadee" w:hAnsi="Leelawadee" w:cs="Leelawadee" w:hint="cs"/>
                  <w:color w:val="000000"/>
                  <w:sz w:val="18"/>
                  <w:szCs w:val="18"/>
                </w:rPr>
                <w:t>Bradesco</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9193F7" w14:textId="77777777" w:rsidR="005344FE" w:rsidRDefault="005344FE">
            <w:pPr>
              <w:rPr>
                <w:ins w:id="1480" w:author="Leandro Issaka" w:date="2020-11-18T11:02:00Z"/>
              </w:rPr>
            </w:pPr>
            <w:ins w:id="1481" w:author="Leandro Issaka" w:date="2020-11-18T11:02:00Z">
              <w:r>
                <w:rPr>
                  <w:rFonts w:ascii="Leelawadee" w:hAnsi="Leelawadee" w:cs="Leelawadee" w:hint="cs"/>
                  <w:color w:val="000000"/>
                  <w:sz w:val="18"/>
                  <w:szCs w:val="18"/>
                </w:rPr>
                <w:t>Tarifa da Conta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64B8A" w14:textId="77777777" w:rsidR="005344FE" w:rsidRDefault="005344FE">
            <w:pPr>
              <w:rPr>
                <w:ins w:id="1482" w:author="Leandro Issaka" w:date="2020-11-18T11:02:00Z"/>
              </w:rPr>
            </w:pPr>
            <w:ins w:id="1483"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CBAB0" w14:textId="77777777" w:rsidR="005344FE" w:rsidRDefault="005344FE">
            <w:pPr>
              <w:jc w:val="right"/>
              <w:rPr>
                <w:ins w:id="1484" w:author="Leandro Issaka" w:date="2020-11-18T11:02:00Z"/>
              </w:rPr>
            </w:pPr>
            <w:ins w:id="1485" w:author="Leandro Issaka" w:date="2020-11-18T11:02:00Z">
              <w:r>
                <w:rPr>
                  <w:rFonts w:ascii="Leelawadee" w:hAnsi="Leelawadee" w:cs="Leelawadee" w:hint="cs"/>
                  <w:color w:val="000000"/>
                  <w:sz w:val="18"/>
                  <w:szCs w:val="18"/>
                </w:rPr>
                <w:t>R$ 90,00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C2A556" w14:textId="77777777" w:rsidR="005344FE" w:rsidRDefault="005344FE">
            <w:pPr>
              <w:jc w:val="right"/>
              <w:rPr>
                <w:ins w:id="1486" w:author="Leandro Issaka" w:date="2020-11-18T11:02:00Z"/>
              </w:rPr>
            </w:pPr>
            <w:ins w:id="1487"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4DC54F" w14:textId="77777777" w:rsidR="005344FE" w:rsidRDefault="005344FE">
            <w:pPr>
              <w:jc w:val="right"/>
              <w:rPr>
                <w:ins w:id="1488" w:author="Leandro Issaka" w:date="2020-11-18T11:02:00Z"/>
              </w:rPr>
            </w:pPr>
            <w:ins w:id="1489" w:author="Leandro Issaka" w:date="2020-11-18T11:02:00Z">
              <w:r>
                <w:rPr>
                  <w:rFonts w:ascii="Leelawadee" w:hAnsi="Leelawadee" w:cs="Leelawadee" w:hint="cs"/>
                  <w:color w:val="000000"/>
                  <w:sz w:val="18"/>
                  <w:szCs w:val="18"/>
                </w:rPr>
                <w:t>R$ 90,00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74535" w14:textId="77777777" w:rsidR="005344FE" w:rsidRDefault="005344FE">
            <w:pPr>
              <w:jc w:val="right"/>
              <w:rPr>
                <w:ins w:id="1490" w:author="Leandro Issaka" w:date="2020-11-18T11:02:00Z"/>
              </w:rPr>
            </w:pPr>
            <w:ins w:id="1491" w:author="Leandro Issaka" w:date="2020-11-18T11:02:00Z">
              <w:r>
                <w:rPr>
                  <w:rFonts w:ascii="Leelawadee" w:hAnsi="Leelawadee" w:cs="Leelawadee" w:hint="cs"/>
                  <w:color w:val="000000"/>
                  <w:sz w:val="18"/>
                  <w:szCs w:val="18"/>
                </w:rPr>
                <w:t>R$ 7.650,00</w:t>
              </w:r>
            </w:ins>
          </w:p>
        </w:tc>
      </w:tr>
      <w:tr w:rsidR="005344FE" w14:paraId="4263685B" w14:textId="77777777" w:rsidTr="005344FE">
        <w:trPr>
          <w:trHeight w:val="240"/>
          <w:ins w:id="149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A28DE" w14:textId="77777777" w:rsidR="005344FE" w:rsidRDefault="005344FE">
            <w:pPr>
              <w:rPr>
                <w:ins w:id="1493" w:author="Leandro Issaka" w:date="2020-11-18T11:02:00Z"/>
              </w:rPr>
            </w:pPr>
            <w:ins w:id="1494"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EAD3A" w14:textId="77777777" w:rsidR="005344FE" w:rsidRDefault="005344FE">
            <w:pPr>
              <w:rPr>
                <w:ins w:id="1495" w:author="Leandro Issaka" w:date="2020-11-18T11:02:00Z"/>
              </w:rPr>
            </w:pPr>
            <w:ins w:id="1496" w:author="Leandro Issaka" w:date="2020-11-18T11:02:00Z">
              <w:r>
                <w:rPr>
                  <w:rFonts w:ascii="Leelawadee" w:hAnsi="Leelawadee" w:cs="Leelawadee" w:hint="cs"/>
                  <w:color w:val="000000"/>
                  <w:sz w:val="18"/>
                  <w:szCs w:val="18"/>
                </w:rPr>
                <w:t>Taxa Transação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88F71" w14:textId="77777777" w:rsidR="005344FE" w:rsidRDefault="005344FE">
            <w:pPr>
              <w:rPr>
                <w:ins w:id="1497" w:author="Leandro Issaka" w:date="2020-11-18T11:02:00Z"/>
              </w:rPr>
            </w:pPr>
            <w:ins w:id="1498"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3C82E" w14:textId="77777777" w:rsidR="005344FE" w:rsidRDefault="005344FE">
            <w:pPr>
              <w:jc w:val="right"/>
              <w:rPr>
                <w:ins w:id="1499" w:author="Leandro Issaka" w:date="2020-11-18T11:02:00Z"/>
              </w:rPr>
            </w:pPr>
            <w:ins w:id="1500" w:author="Leandro Issaka" w:date="2020-11-18T11:02:00Z">
              <w:r>
                <w:rPr>
                  <w:rFonts w:ascii="Leelawadee" w:hAnsi="Leelawadee" w:cs="Leelawadee" w:hint="cs"/>
                  <w:color w:val="000000"/>
                  <w:sz w:val="18"/>
                  <w:szCs w:val="18"/>
                </w:rPr>
                <w:t>R$ 80,00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564B" w14:textId="77777777" w:rsidR="005344FE" w:rsidRDefault="005344FE">
            <w:pPr>
              <w:jc w:val="right"/>
              <w:rPr>
                <w:ins w:id="1501" w:author="Leandro Issaka" w:date="2020-11-18T11:02:00Z"/>
              </w:rPr>
            </w:pPr>
            <w:ins w:id="1502"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23CF5" w14:textId="77777777" w:rsidR="005344FE" w:rsidRDefault="005344FE">
            <w:pPr>
              <w:jc w:val="right"/>
              <w:rPr>
                <w:ins w:id="1503" w:author="Leandro Issaka" w:date="2020-11-18T11:02:00Z"/>
              </w:rPr>
            </w:pPr>
            <w:ins w:id="1504" w:author="Leandro Issaka" w:date="2020-11-18T11:02:00Z">
              <w:r>
                <w:rPr>
                  <w:rFonts w:ascii="Leelawadee" w:hAnsi="Leelawadee" w:cs="Leelawadee" w:hint="cs"/>
                  <w:color w:val="000000"/>
                  <w:sz w:val="18"/>
                  <w:szCs w:val="18"/>
                </w:rPr>
                <w:t>R$ 80,00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9684E" w14:textId="77777777" w:rsidR="005344FE" w:rsidRDefault="005344FE">
            <w:pPr>
              <w:jc w:val="right"/>
              <w:rPr>
                <w:ins w:id="1505" w:author="Leandro Issaka" w:date="2020-11-18T11:02:00Z"/>
              </w:rPr>
            </w:pPr>
            <w:ins w:id="1506" w:author="Leandro Issaka" w:date="2020-11-18T11:02:00Z">
              <w:r>
                <w:rPr>
                  <w:rFonts w:ascii="Leelawadee" w:hAnsi="Leelawadee" w:cs="Leelawadee" w:hint="cs"/>
                  <w:color w:val="000000"/>
                  <w:sz w:val="18"/>
                  <w:szCs w:val="18"/>
                </w:rPr>
                <w:t>R$ 6.800,00</w:t>
              </w:r>
            </w:ins>
          </w:p>
        </w:tc>
      </w:tr>
      <w:tr w:rsidR="005344FE" w14:paraId="0E6328FE" w14:textId="77777777" w:rsidTr="005344FE">
        <w:trPr>
          <w:trHeight w:val="240"/>
          <w:ins w:id="150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733D0" w14:textId="77777777" w:rsidR="005344FE" w:rsidRDefault="005344FE">
            <w:pPr>
              <w:rPr>
                <w:ins w:id="1508" w:author="Leandro Issaka" w:date="2020-11-18T11:02:00Z"/>
              </w:rPr>
            </w:pPr>
            <w:ins w:id="1509"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B9AB6" w14:textId="77777777" w:rsidR="005344FE" w:rsidRDefault="005344FE">
            <w:pPr>
              <w:rPr>
                <w:ins w:id="1510" w:author="Leandro Issaka" w:date="2020-11-18T11:02:00Z"/>
              </w:rPr>
            </w:pPr>
            <w:ins w:id="1511" w:author="Leandro Issaka" w:date="2020-11-18T11:02:00Z">
              <w:r>
                <w:rPr>
                  <w:rFonts w:ascii="Leelawadee" w:hAnsi="Leelawadee" w:cs="Leelawadee" w:hint="cs"/>
                  <w:color w:val="000000"/>
                  <w:sz w:val="18"/>
                  <w:szCs w:val="18"/>
                </w:rPr>
                <w:t>Utilização Mensal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B248A" w14:textId="77777777" w:rsidR="005344FE" w:rsidRDefault="005344FE">
            <w:pPr>
              <w:rPr>
                <w:ins w:id="1512" w:author="Leandro Issaka" w:date="2020-11-18T11:02:00Z"/>
              </w:rPr>
            </w:pPr>
            <w:ins w:id="1513"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595AE" w14:textId="77777777" w:rsidR="005344FE" w:rsidRDefault="005344FE">
            <w:pPr>
              <w:jc w:val="right"/>
              <w:rPr>
                <w:ins w:id="1514" w:author="Leandro Issaka" w:date="2020-11-18T11:02:00Z"/>
              </w:rPr>
            </w:pPr>
            <w:ins w:id="1515" w:author="Leandro Issaka" w:date="2020-11-18T11:02:00Z">
              <w:r>
                <w:rPr>
                  <w:rFonts w:ascii="Leelawadee" w:hAnsi="Leelawadee" w:cs="Leelawadee" w:hint="cs"/>
                  <w:color w:val="000000"/>
                  <w:sz w:val="18"/>
                  <w:szCs w:val="18"/>
                </w:rPr>
                <w:t>R$ 70,00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BFBFF" w14:textId="77777777" w:rsidR="005344FE" w:rsidRDefault="005344FE">
            <w:pPr>
              <w:jc w:val="right"/>
              <w:rPr>
                <w:ins w:id="1516" w:author="Leandro Issaka" w:date="2020-11-18T11:02:00Z"/>
              </w:rPr>
            </w:pPr>
            <w:ins w:id="1517"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F198F" w14:textId="77777777" w:rsidR="005344FE" w:rsidRDefault="005344FE">
            <w:pPr>
              <w:jc w:val="right"/>
              <w:rPr>
                <w:ins w:id="1518" w:author="Leandro Issaka" w:date="2020-11-18T11:02:00Z"/>
              </w:rPr>
            </w:pPr>
            <w:ins w:id="1519" w:author="Leandro Issaka" w:date="2020-11-18T11:02:00Z">
              <w:r>
                <w:rPr>
                  <w:rFonts w:ascii="Leelawadee" w:hAnsi="Leelawadee" w:cs="Leelawadee" w:hint="cs"/>
                  <w:color w:val="000000"/>
                  <w:sz w:val="18"/>
                  <w:szCs w:val="18"/>
                </w:rPr>
                <w:t>R$ 70,00</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47E6F" w14:textId="77777777" w:rsidR="005344FE" w:rsidRDefault="005344FE">
            <w:pPr>
              <w:jc w:val="right"/>
              <w:rPr>
                <w:ins w:id="1520" w:author="Leandro Issaka" w:date="2020-11-18T11:02:00Z"/>
              </w:rPr>
            </w:pPr>
            <w:ins w:id="1521" w:author="Leandro Issaka" w:date="2020-11-18T11:02:00Z">
              <w:r>
                <w:rPr>
                  <w:rFonts w:ascii="Leelawadee" w:hAnsi="Leelawadee" w:cs="Leelawadee" w:hint="cs"/>
                  <w:color w:val="000000"/>
                  <w:sz w:val="18"/>
                  <w:szCs w:val="18"/>
                </w:rPr>
                <w:t>R$ 5.950,00</w:t>
              </w:r>
            </w:ins>
          </w:p>
        </w:tc>
      </w:tr>
      <w:tr w:rsidR="005344FE" w14:paraId="56F734C4" w14:textId="77777777" w:rsidTr="005344FE">
        <w:trPr>
          <w:trHeight w:val="240"/>
          <w:ins w:id="152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84263" w14:textId="77777777" w:rsidR="005344FE" w:rsidRDefault="005344FE">
            <w:pPr>
              <w:rPr>
                <w:ins w:id="1523" w:author="Leandro Issaka" w:date="2020-11-18T11:02:00Z"/>
              </w:rPr>
            </w:pPr>
            <w:ins w:id="1524"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78696" w14:textId="77777777" w:rsidR="005344FE" w:rsidRDefault="005344FE">
            <w:pPr>
              <w:rPr>
                <w:ins w:id="1525" w:author="Leandro Issaka" w:date="2020-11-18T11:02:00Z"/>
              </w:rPr>
            </w:pPr>
            <w:ins w:id="1526" w:author="Leandro Issaka" w:date="2020-11-18T11:02:00Z">
              <w:r>
                <w:rPr>
                  <w:rFonts w:ascii="Leelawadee" w:hAnsi="Leelawadee" w:cs="Leelawadee" w:hint="cs"/>
                  <w:color w:val="000000"/>
                  <w:sz w:val="18"/>
                  <w:szCs w:val="18"/>
                </w:rPr>
                <w:t>Custódia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3124A" w14:textId="77777777" w:rsidR="005344FE" w:rsidRDefault="005344FE">
            <w:pPr>
              <w:rPr>
                <w:ins w:id="1527" w:author="Leandro Issaka" w:date="2020-11-18T11:02:00Z"/>
              </w:rPr>
            </w:pPr>
            <w:ins w:id="1528"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18D01" w14:textId="77777777" w:rsidR="005344FE" w:rsidRDefault="005344FE">
            <w:pPr>
              <w:jc w:val="right"/>
              <w:rPr>
                <w:ins w:id="1529" w:author="Leandro Issaka" w:date="2020-11-18T11:02:00Z"/>
              </w:rPr>
            </w:pPr>
            <w:ins w:id="1530" w:author="Leandro Issaka" w:date="2020-11-18T11:02:00Z">
              <w:r>
                <w:rPr>
                  <w:rFonts w:ascii="Leelawadee" w:hAnsi="Leelawadee" w:cs="Leelawadee" w:hint="cs"/>
                  <w:color w:val="000000"/>
                  <w:sz w:val="18"/>
                  <w:szCs w:val="18"/>
                </w:rPr>
                <w:t>R$ 1.153,86</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2B3D53" w14:textId="77777777" w:rsidR="005344FE" w:rsidRDefault="005344FE">
            <w:pPr>
              <w:jc w:val="right"/>
              <w:rPr>
                <w:ins w:id="1531" w:author="Leandro Issaka" w:date="2020-11-18T11:02:00Z"/>
              </w:rPr>
            </w:pPr>
            <w:ins w:id="1532"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C6A74" w14:textId="77777777" w:rsidR="005344FE" w:rsidRDefault="005344FE">
            <w:pPr>
              <w:jc w:val="right"/>
              <w:rPr>
                <w:ins w:id="1533" w:author="Leandro Issaka" w:date="2020-11-18T11:02:00Z"/>
              </w:rPr>
            </w:pPr>
            <w:ins w:id="1534" w:author="Leandro Issaka" w:date="2020-11-18T11:02:00Z">
              <w:r>
                <w:rPr>
                  <w:rFonts w:ascii="Leelawadee" w:hAnsi="Leelawadee" w:cs="Leelawadee" w:hint="cs"/>
                  <w:color w:val="000000"/>
                  <w:sz w:val="18"/>
                  <w:szCs w:val="18"/>
                </w:rPr>
                <w:t>R$ 1.153,86</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C9AB0" w14:textId="77777777" w:rsidR="005344FE" w:rsidRDefault="005344FE">
            <w:pPr>
              <w:jc w:val="right"/>
              <w:rPr>
                <w:ins w:id="1535" w:author="Leandro Issaka" w:date="2020-11-18T11:02:00Z"/>
              </w:rPr>
            </w:pPr>
            <w:ins w:id="1536" w:author="Leandro Issaka" w:date="2020-11-18T11:02:00Z">
              <w:r>
                <w:rPr>
                  <w:rFonts w:ascii="Leelawadee" w:hAnsi="Leelawadee" w:cs="Leelawadee" w:hint="cs"/>
                  <w:color w:val="000000"/>
                  <w:sz w:val="18"/>
                  <w:szCs w:val="18"/>
                </w:rPr>
                <w:t>R$ 98.078,10</w:t>
              </w:r>
            </w:ins>
          </w:p>
        </w:tc>
      </w:tr>
      <w:tr w:rsidR="005344FE" w14:paraId="3437993D" w14:textId="77777777" w:rsidTr="005344FE">
        <w:trPr>
          <w:trHeight w:val="240"/>
          <w:ins w:id="1537"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03385" w14:textId="77777777" w:rsidR="005344FE" w:rsidRDefault="005344FE">
            <w:pPr>
              <w:rPr>
                <w:ins w:id="1538" w:author="Leandro Issaka" w:date="2020-11-18T11:02:00Z"/>
              </w:rPr>
            </w:pPr>
            <w:ins w:id="1539" w:author="Leandro Issaka" w:date="2020-11-18T11:02:00Z">
              <w:r>
                <w:rPr>
                  <w:rFonts w:ascii="Leelawadee" w:hAnsi="Leelawadee" w:cs="Leelawadee" w:hint="cs"/>
                  <w:color w:val="000000"/>
                  <w:sz w:val="18"/>
                  <w:szCs w:val="18"/>
                </w:rPr>
                <w:t>B3 | CETIP</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559DE" w14:textId="77777777" w:rsidR="005344FE" w:rsidRDefault="005344FE">
            <w:pPr>
              <w:rPr>
                <w:ins w:id="1540" w:author="Leandro Issaka" w:date="2020-11-18T11:02:00Z"/>
              </w:rPr>
            </w:pPr>
            <w:ins w:id="1541" w:author="Leandro Issaka" w:date="2020-11-18T11:02:00Z">
              <w:r>
                <w:rPr>
                  <w:rFonts w:ascii="Leelawadee" w:hAnsi="Leelawadee" w:cs="Leelawadee" w:hint="cs"/>
                  <w:color w:val="000000"/>
                  <w:sz w:val="18"/>
                  <w:szCs w:val="18"/>
                </w:rPr>
                <w:t>Custódia de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590B7" w14:textId="77777777" w:rsidR="005344FE" w:rsidRDefault="005344FE">
            <w:pPr>
              <w:rPr>
                <w:ins w:id="1542" w:author="Leandro Issaka" w:date="2020-11-18T11:02:00Z"/>
              </w:rPr>
            </w:pPr>
            <w:ins w:id="1543" w:author="Leandro Issaka" w:date="2020-11-18T11:02:00Z">
              <w:r>
                <w:rPr>
                  <w:rFonts w:ascii="Leelawadee" w:hAnsi="Leelawadee" w:cs="Leelawadee" w:hint="cs"/>
                  <w:color w:val="000000"/>
                  <w:sz w:val="18"/>
                  <w:szCs w:val="18"/>
                </w:rPr>
                <w:t>MENSAL</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CD61A5" w14:textId="77777777" w:rsidR="005344FE" w:rsidRDefault="005344FE">
            <w:pPr>
              <w:jc w:val="right"/>
              <w:rPr>
                <w:ins w:id="1544" w:author="Leandro Issaka" w:date="2020-11-18T11:02:00Z"/>
              </w:rPr>
            </w:pPr>
            <w:ins w:id="1545" w:author="Leandro Issaka" w:date="2020-11-18T11:02:00Z">
              <w:r>
                <w:rPr>
                  <w:rFonts w:ascii="Leelawadee" w:hAnsi="Leelawadee" w:cs="Leelawadee" w:hint="cs"/>
                  <w:color w:val="000000"/>
                  <w:sz w:val="18"/>
                  <w:szCs w:val="18"/>
                </w:rPr>
                <w:t>R$ 2.884,64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7D461" w14:textId="77777777" w:rsidR="005344FE" w:rsidRDefault="005344FE">
            <w:pPr>
              <w:jc w:val="right"/>
              <w:rPr>
                <w:ins w:id="1546" w:author="Leandro Issaka" w:date="2020-11-18T11:02:00Z"/>
              </w:rPr>
            </w:pPr>
            <w:ins w:id="1547" w:author="Leandro Issaka" w:date="2020-11-18T11:02:00Z">
              <w:r>
                <w:rPr>
                  <w:rFonts w:ascii="Leelawadee" w:hAnsi="Leelawadee" w:cs="Leelawadee" w:hint="cs"/>
                  <w:color w:val="000000"/>
                  <w:sz w:val="18"/>
                  <w:szCs w:val="18"/>
                </w:rPr>
                <w:t>0,00%</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B541F" w14:textId="77777777" w:rsidR="005344FE" w:rsidRDefault="005344FE">
            <w:pPr>
              <w:jc w:val="right"/>
              <w:rPr>
                <w:ins w:id="1548" w:author="Leandro Issaka" w:date="2020-11-18T11:02:00Z"/>
              </w:rPr>
            </w:pPr>
            <w:ins w:id="1549" w:author="Leandro Issaka" w:date="2020-11-18T11:02:00Z">
              <w:r>
                <w:rPr>
                  <w:rFonts w:ascii="Leelawadee" w:hAnsi="Leelawadee" w:cs="Leelawadee" w:hint="cs"/>
                  <w:color w:val="000000"/>
                  <w:sz w:val="18"/>
                  <w:szCs w:val="18"/>
                </w:rPr>
                <w:t>R$ 2.884,65</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6FCA9" w14:textId="77777777" w:rsidR="005344FE" w:rsidRDefault="005344FE">
            <w:pPr>
              <w:jc w:val="right"/>
              <w:rPr>
                <w:ins w:id="1550" w:author="Leandro Issaka" w:date="2020-11-18T11:02:00Z"/>
              </w:rPr>
            </w:pPr>
            <w:ins w:id="1551" w:author="Leandro Issaka" w:date="2020-11-18T11:02:00Z">
              <w:r>
                <w:rPr>
                  <w:rFonts w:ascii="Leelawadee" w:hAnsi="Leelawadee" w:cs="Leelawadee" w:hint="cs"/>
                  <w:color w:val="000000"/>
                  <w:sz w:val="18"/>
                  <w:szCs w:val="18"/>
                </w:rPr>
                <w:t>R$ 245.195,25</w:t>
              </w:r>
            </w:ins>
          </w:p>
        </w:tc>
      </w:tr>
      <w:tr w:rsidR="005344FE" w14:paraId="5049A2F3" w14:textId="77777777" w:rsidTr="005344FE">
        <w:trPr>
          <w:trHeight w:val="240"/>
          <w:ins w:id="1552" w:author="Leandro Issaka" w:date="2020-11-18T11:02: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E9BB1" w14:textId="77777777" w:rsidR="005344FE" w:rsidRDefault="005344FE">
            <w:pPr>
              <w:rPr>
                <w:ins w:id="1553" w:author="Leandro Issaka" w:date="2020-11-18T11:02:00Z"/>
              </w:rPr>
            </w:pPr>
            <w:ins w:id="1554" w:author="Leandro Issaka" w:date="2020-11-18T11:02:00Z">
              <w:r>
                <w:rPr>
                  <w:rFonts w:ascii="Leelawadee" w:hAnsi="Leelawadee" w:cs="Leelawadee" w:hint="cs"/>
                  <w:b/>
                  <w:bCs/>
                  <w:color w:val="000000"/>
                  <w:sz w:val="18"/>
                  <w:szCs w:val="18"/>
                </w:rPr>
                <w:t>TOTAL</w:t>
              </w:r>
            </w:ins>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7A9AB" w14:textId="77777777" w:rsidR="005344FE" w:rsidRDefault="005344FE">
            <w:pPr>
              <w:rPr>
                <w:ins w:id="1555" w:author="Leandro Issaka" w:date="2020-11-18T11:02:00Z"/>
              </w:rPr>
            </w:pPr>
            <w:ins w:id="1556" w:author="Leandro Issaka" w:date="2020-11-18T11:02: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4F330" w14:textId="77777777" w:rsidR="005344FE" w:rsidRDefault="005344FE">
            <w:pPr>
              <w:rPr>
                <w:ins w:id="1557" w:author="Leandro Issaka" w:date="2020-11-18T11:02:00Z"/>
              </w:rPr>
            </w:pPr>
            <w:ins w:id="1558" w:author="Leandro Issaka" w:date="2020-11-18T11:02:00Z">
              <w:r>
                <w:rPr>
                  <w:rFonts w:ascii="Leelawadee" w:hAnsi="Leelawadee" w:cs="Leelawadee" w:hint="cs"/>
                  <w:b/>
                  <w:bCs/>
                  <w:color w:val="000000"/>
                  <w:sz w:val="18"/>
                  <w:szCs w:val="18"/>
                </w:rPr>
                <w:t> </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27220" w14:textId="77777777" w:rsidR="005344FE" w:rsidRDefault="005344FE">
            <w:pPr>
              <w:jc w:val="right"/>
              <w:rPr>
                <w:ins w:id="1559" w:author="Leandro Issaka" w:date="2020-11-18T11:02:00Z"/>
              </w:rPr>
            </w:pPr>
            <w:ins w:id="1560" w:author="Leandro Issaka" w:date="2020-11-18T11:02:00Z">
              <w:r>
                <w:rPr>
                  <w:rFonts w:ascii="Leelawadee" w:hAnsi="Leelawadee" w:cs="Leelawadee" w:hint="cs"/>
                  <w:b/>
                  <w:bCs/>
                  <w:color w:val="000000"/>
                  <w:sz w:val="18"/>
                  <w:szCs w:val="18"/>
                </w:rPr>
                <w:t>R$ 29.538,50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E881" w14:textId="77777777" w:rsidR="005344FE" w:rsidRDefault="005344FE">
            <w:pPr>
              <w:rPr>
                <w:ins w:id="1561" w:author="Leandro Issaka" w:date="2020-11-18T11:02:00Z"/>
              </w:rPr>
            </w:pPr>
            <w:ins w:id="1562" w:author="Leandro Issaka" w:date="2020-11-18T11:02:00Z">
              <w:r>
                <w:rPr>
                  <w:rFonts w:ascii="Leelawadee" w:hAnsi="Leelawadee" w:cs="Leelawadee" w:hint="cs"/>
                  <w:b/>
                  <w:bCs/>
                  <w:color w:val="000000"/>
                  <w:sz w:val="18"/>
                  <w:szCs w:val="18"/>
                </w:rPr>
                <w:t> </w:t>
              </w:r>
            </w:ins>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45D27" w14:textId="77777777" w:rsidR="005344FE" w:rsidRDefault="005344FE">
            <w:pPr>
              <w:jc w:val="right"/>
              <w:rPr>
                <w:ins w:id="1563" w:author="Leandro Issaka" w:date="2020-11-18T11:02:00Z"/>
              </w:rPr>
            </w:pPr>
            <w:ins w:id="1564" w:author="Leandro Issaka" w:date="2020-11-18T11:02:00Z">
              <w:r>
                <w:rPr>
                  <w:rFonts w:ascii="Leelawadee" w:hAnsi="Leelawadee" w:cs="Leelawadee" w:hint="cs"/>
                  <w:b/>
                  <w:bCs/>
                  <w:color w:val="000000"/>
                  <w:sz w:val="18"/>
                  <w:szCs w:val="18"/>
                </w:rPr>
                <w:t>R$ 32.332,03</w:t>
              </w:r>
            </w:ins>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6752A" w14:textId="77777777" w:rsidR="005344FE" w:rsidRDefault="005344FE">
            <w:pPr>
              <w:jc w:val="right"/>
              <w:rPr>
                <w:ins w:id="1565" w:author="Leandro Issaka" w:date="2020-11-18T11:02:00Z"/>
              </w:rPr>
            </w:pPr>
            <w:ins w:id="1566" w:author="Leandro Issaka" w:date="2020-11-18T11:02:00Z">
              <w:r>
                <w:rPr>
                  <w:rFonts w:ascii="Leelawadee" w:hAnsi="Leelawadee" w:cs="Leelawadee" w:hint="cs"/>
                  <w:b/>
                  <w:bCs/>
                  <w:color w:val="000000"/>
                  <w:sz w:val="18"/>
                  <w:szCs w:val="18"/>
                </w:rPr>
                <w:t>R$ 805.775,29</w:t>
              </w:r>
            </w:ins>
          </w:p>
        </w:tc>
      </w:tr>
    </w:tbl>
    <w:p w14:paraId="07EF0EB7" w14:textId="77777777" w:rsidR="00F53A7B" w:rsidRDefault="00F53A7B" w:rsidP="005344FE">
      <w:pPr>
        <w:rPr>
          <w:ins w:id="1567" w:author="Leandro Issaka" w:date="2020-11-18T11:02:00Z"/>
          <w:lang w:eastAsia="en-US"/>
        </w:rPr>
      </w:pPr>
    </w:p>
    <w:p w14:paraId="38E9AE50" w14:textId="1B792AB0" w:rsidR="00AB65B0" w:rsidRPr="00684D06" w:rsidRDefault="00F53A7B" w:rsidP="00AB65B0">
      <w:pPr>
        <w:widowControl w:val="0"/>
        <w:tabs>
          <w:tab w:val="left" w:pos="9498"/>
        </w:tabs>
        <w:spacing w:line="360" w:lineRule="auto"/>
        <w:rPr>
          <w:ins w:id="1568" w:author="Leandro Issaka" w:date="2020-11-18T11:02:00Z"/>
          <w:rFonts w:ascii="Leelawadee UI" w:hAnsi="Leelawadee UI" w:cs="Leelawadee UI"/>
          <w:b/>
          <w:bCs/>
          <w:sz w:val="20"/>
          <w:szCs w:val="20"/>
        </w:rPr>
      </w:pPr>
      <w:ins w:id="1569" w:author="Leandro Issaka" w:date="2020-11-18T11:02:00Z">
        <w:r w:rsidRPr="00CC4386" w:rsidDel="005344FE">
          <w:rPr>
            <w:noProof/>
            <w:highlight w:val="yellow"/>
          </w:rPr>
          <w:t xml:space="preserve"> </w:t>
        </w:r>
      </w:ins>
    </w:p>
    <w:p w14:paraId="77D10E3F" w14:textId="126752DE"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Custos Estimados</w:t>
      </w:r>
    </w:p>
    <w:p w14:paraId="2A1C8943" w14:textId="77777777"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As despesas acima estão acrescidas dos tributos.</w:t>
      </w:r>
    </w:p>
    <w:p w14:paraId="23CAAB47" w14:textId="77777777" w:rsidR="00AB65B0" w:rsidRPr="00684D06" w:rsidRDefault="00AB65B0" w:rsidP="00AB65B0">
      <w:pPr>
        <w:jc w:val="both"/>
        <w:rPr>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rFonts w:ascii="Leelawadee UI" w:hAnsi="Leelawadee UI" w:cs="Leelawadee UI"/>
          <w:b/>
          <w:sz w:val="20"/>
          <w:szCs w:val="20"/>
        </w:rPr>
      </w:pPr>
      <w:r w:rsidRPr="00684D06">
        <w:rPr>
          <w:rFonts w:ascii="Leelawadee UI" w:hAnsi="Leelawadee UI" w:cs="Leelawadee UI"/>
          <w:b/>
          <w:sz w:val="20"/>
          <w:szCs w:val="20"/>
        </w:rPr>
        <w:t>Despesas Extraordinárias</w:t>
      </w:r>
    </w:p>
    <w:p w14:paraId="3DDFECEE" w14:textId="1B1DF10D" w:rsidR="00AB65B0" w:rsidRPr="00684D06" w:rsidRDefault="00AB65B0" w:rsidP="00AB65B0">
      <w:pPr>
        <w:pStyle w:val="Cabealho"/>
        <w:tabs>
          <w:tab w:val="left" w:pos="0"/>
          <w:tab w:val="left" w:pos="10800"/>
          <w:tab w:val="left" w:pos="11520"/>
          <w:tab w:val="left" w:pos="12240"/>
          <w:tab w:val="left" w:pos="12960"/>
          <w:tab w:val="left" w:pos="13680"/>
          <w:tab w:val="left" w:pos="14400"/>
        </w:tabs>
        <w:spacing w:after="240" w:line="360" w:lineRule="auto"/>
        <w:rPr>
          <w:rFonts w:ascii="Leelawadee UI" w:hAnsi="Leelawadee UI" w:cs="Leelawadee UI"/>
          <w:b/>
          <w:sz w:val="20"/>
          <w:szCs w:val="20"/>
        </w:rPr>
      </w:pPr>
      <w:r w:rsidRPr="00684D06">
        <w:rPr>
          <w:rFonts w:ascii="Leelawadee UI" w:hAnsi="Leelawadee UI" w:cs="Leelawadee UI"/>
          <w:b/>
          <w:sz w:val="20"/>
          <w:szCs w:val="20"/>
        </w:rPr>
        <w:t xml:space="preserve">A - Despesas de Responsabilidade da </w:t>
      </w:r>
      <w:r>
        <w:rPr>
          <w:rFonts w:ascii="Leelawadee UI" w:hAnsi="Leelawadee UI" w:cs="Leelawadee UI"/>
          <w:b/>
          <w:sz w:val="20"/>
          <w:szCs w:val="20"/>
        </w:rPr>
        <w:t>Emissora</w:t>
      </w:r>
      <w:r w:rsidRPr="00684D06">
        <w:rPr>
          <w:rFonts w:ascii="Leelawadee UI" w:hAnsi="Leelawadee UI" w:cs="Leelawadee UI"/>
          <w:b/>
          <w:sz w:val="20"/>
          <w:szCs w:val="20"/>
        </w:rPr>
        <w:t>:</w:t>
      </w:r>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lastRenderedPageBreak/>
        <w:t xml:space="preserve">remuneração da instituição financeira que atuar como coordenador líder da emissão dos CRI, do agente </w:t>
      </w:r>
      <w:proofErr w:type="spellStart"/>
      <w:r w:rsidRPr="00684D06">
        <w:rPr>
          <w:rFonts w:ascii="Leelawadee UI" w:hAnsi="Leelawadee UI" w:cs="Leelawadee UI"/>
          <w:sz w:val="20"/>
          <w:szCs w:val="20"/>
        </w:rPr>
        <w:t>Escriturador</w:t>
      </w:r>
      <w:proofErr w:type="spellEnd"/>
      <w:r w:rsidRPr="00684D06">
        <w:rPr>
          <w:rFonts w:ascii="Leelawadee UI" w:hAnsi="Leelawadee UI" w:cs="Leelawadee UI"/>
          <w:sz w:val="20"/>
          <w:szCs w:val="20"/>
        </w:rPr>
        <w:t xml:space="preserve"> e do banco liquidante e todo e qualquer prestador de serviço da oferta de CRI;</w:t>
      </w:r>
    </w:p>
    <w:p w14:paraId="29317D96" w14:textId="5662A946"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Custodiante da CCI, sendo: (a) Implantação e Registro da CCI no sistema da B3</w:t>
      </w:r>
      <w:del w:id="1570" w:author="Leandro Issaka" w:date="2020-11-18T11:02:00Z">
        <w:r>
          <w:rPr>
            <w:rFonts w:ascii="Leelawadee UI" w:hAnsi="Leelawadee UI" w:cs="Leelawadee UI"/>
            <w:sz w:val="20"/>
            <w:szCs w:val="20"/>
          </w:rPr>
          <w:delText>[...]</w:delText>
        </w:r>
        <w:r w:rsidRPr="00684D06">
          <w:rPr>
            <w:rFonts w:ascii="Leelawadee UI" w:hAnsi="Leelawadee UI" w:cs="Leelawadee UI"/>
            <w:sz w:val="20"/>
            <w:szCs w:val="20"/>
          </w:rPr>
          <w:delText xml:space="preserve"> (</w:delText>
        </w:r>
        <w:r>
          <w:rPr>
            <w:rFonts w:ascii="Leelawadee UI" w:hAnsi="Leelawadee UI" w:cs="Leelawadee UI"/>
            <w:sz w:val="20"/>
            <w:szCs w:val="20"/>
          </w:rPr>
          <w:delText>...</w:delText>
        </w:r>
        <w:r w:rsidRPr="00684D06">
          <w:rPr>
            <w:rFonts w:ascii="Leelawadee UI" w:hAnsi="Leelawadee UI" w:cs="Leelawadee UI"/>
            <w:sz w:val="20"/>
            <w:szCs w:val="20"/>
          </w:rPr>
          <w:delText>),</w:delText>
        </w:r>
      </w:del>
      <w:ins w:id="1571" w:author="Leandro Issaka" w:date="2020-11-18T11:02:00Z">
        <w:r w:rsidR="009778E5">
          <w:rPr>
            <w:rFonts w:ascii="Leelawadee UI" w:hAnsi="Leelawadee UI" w:cs="Leelawadee UI"/>
            <w:sz w:val="20"/>
            <w:szCs w:val="20"/>
          </w:rPr>
          <w:t xml:space="preserve">: </w:t>
        </w:r>
        <w:r w:rsidR="009778E5" w:rsidRPr="006C2BFB">
          <w:rPr>
            <w:rFonts w:ascii="Leelawadee" w:hAnsi="Leelawadee" w:cs="Leelawadee" w:hint="cs"/>
            <w:sz w:val="20"/>
            <w:szCs w:val="20"/>
            <w:lang w:eastAsia="en-US"/>
          </w:rPr>
          <w:t>a quantia de R$ </w:t>
        </w:r>
        <w:r w:rsidR="009778E5">
          <w:rPr>
            <w:rFonts w:ascii="Leelawadee" w:hAnsi="Leelawadee" w:cs="Leelawadee"/>
            <w:bCs/>
            <w:sz w:val="20"/>
            <w:szCs w:val="20"/>
          </w:rPr>
          <w:t>4.500,00</w:t>
        </w:r>
        <w:r w:rsidR="009778E5" w:rsidRPr="00630682">
          <w:rPr>
            <w:rFonts w:ascii="Leelawadee" w:hAnsi="Leelawadee" w:cs="Leelawadee"/>
            <w:color w:val="000000"/>
            <w:w w:val="0"/>
            <w:sz w:val="20"/>
            <w:szCs w:val="20"/>
          </w:rPr>
          <w:t xml:space="preserve"> (</w:t>
        </w:r>
        <w:r w:rsidR="009778E5">
          <w:rPr>
            <w:rFonts w:ascii="Leelawadee" w:hAnsi="Leelawadee" w:cs="Leelawadee"/>
            <w:bCs/>
            <w:sz w:val="20"/>
            <w:szCs w:val="20"/>
          </w:rPr>
          <w:t xml:space="preserve">quatro mil e quinhentos </w:t>
        </w:r>
        <w:r w:rsidR="009778E5">
          <w:rPr>
            <w:rFonts w:ascii="Leelawadee" w:hAnsi="Leelawadee" w:cs="Leelawadee"/>
            <w:color w:val="000000"/>
            <w:w w:val="0"/>
            <w:sz w:val="20"/>
            <w:szCs w:val="20"/>
          </w:rPr>
          <w:t>reais</w:t>
        </w:r>
        <w:r w:rsidR="009778E5" w:rsidRPr="006C2BFB">
          <w:rPr>
            <w:rFonts w:ascii="Leelawadee" w:hAnsi="Leelawadee" w:cs="Leelawadee" w:hint="cs"/>
            <w:sz w:val="20"/>
            <w:szCs w:val="20"/>
            <w:lang w:eastAsia="en-US"/>
          </w:rPr>
          <w:t xml:space="preserve">), </w:t>
        </w:r>
        <w:r w:rsidR="009778E5">
          <w:rPr>
            <w:rFonts w:ascii="Leelawadee" w:hAnsi="Leelawadee" w:cs="Leelawadee"/>
            <w:sz w:val="20"/>
            <w:szCs w:val="20"/>
            <w:lang w:eastAsia="en-US"/>
          </w:rPr>
          <w:t>em parcela única</w:t>
        </w:r>
        <w:r w:rsidRPr="00684D06">
          <w:rPr>
            <w:rFonts w:ascii="Leelawadee UI" w:hAnsi="Leelawadee UI" w:cs="Leelawadee UI"/>
            <w:sz w:val="20"/>
            <w:szCs w:val="20"/>
          </w:rPr>
          <w:t>,</w:t>
        </w:r>
      </w:ins>
      <w:r w:rsidRPr="00684D06">
        <w:rPr>
          <w:rFonts w:ascii="Leelawadee UI" w:hAnsi="Leelawadee UI" w:cs="Leelawadee UI"/>
          <w:sz w:val="20"/>
          <w:szCs w:val="20"/>
        </w:rPr>
        <w:t xml:space="preserve"> a qual deverá ser paga até o 5º (quinto) Dia Útil após a data de integralização dos CRI; </w:t>
      </w:r>
      <w:del w:id="1572" w:author="Leandro Issaka" w:date="2020-11-18T11:02:00Z">
        <w:r w:rsidRPr="00684D06">
          <w:rPr>
            <w:rFonts w:ascii="Leelawadee UI" w:hAnsi="Leelawadee UI" w:cs="Leelawadee UI"/>
            <w:sz w:val="20"/>
            <w:szCs w:val="20"/>
          </w:rPr>
          <w:delText xml:space="preserve">e </w:delText>
        </w:r>
      </w:del>
      <w:r w:rsidRPr="00684D06">
        <w:rPr>
          <w:rFonts w:ascii="Leelawadee UI" w:hAnsi="Leelawadee UI" w:cs="Leelawadee UI"/>
          <w:sz w:val="20"/>
          <w:szCs w:val="20"/>
        </w:rPr>
        <w:t>(</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Custódia da Escritura de Emissão de CCI: parcelas anuais de</w:t>
      </w:r>
      <w:r>
        <w:rPr>
          <w:rFonts w:ascii="Leelawadee UI" w:hAnsi="Leelawadee UI" w:cs="Leelawadee UI"/>
          <w:sz w:val="20"/>
          <w:szCs w:val="20"/>
        </w:rPr>
        <w:t xml:space="preserve"> </w:t>
      </w:r>
      <w:del w:id="1573" w:author="Leandro Issaka" w:date="2020-11-18T11:02:00Z">
        <w:r>
          <w:rPr>
            <w:rFonts w:ascii="Leelawadee UI" w:hAnsi="Leelawadee UI" w:cs="Leelawadee UI"/>
            <w:sz w:val="20"/>
            <w:szCs w:val="20"/>
          </w:rPr>
          <w:delText>[...]</w:delText>
        </w:r>
        <w:r w:rsidRPr="00684D06">
          <w:rPr>
            <w:rFonts w:ascii="Leelawadee UI" w:hAnsi="Leelawadee UI" w:cs="Leelawadee UI"/>
            <w:sz w:val="20"/>
            <w:szCs w:val="20"/>
          </w:rPr>
          <w:delText xml:space="preserve"> (</w:delText>
        </w:r>
        <w:r>
          <w:rPr>
            <w:rFonts w:ascii="Leelawadee UI" w:hAnsi="Leelawadee UI" w:cs="Leelawadee UI"/>
            <w:sz w:val="20"/>
            <w:szCs w:val="20"/>
          </w:rPr>
          <w:delText>...</w:delText>
        </w:r>
        <w:r w:rsidRPr="00684D06">
          <w:rPr>
            <w:rFonts w:ascii="Leelawadee UI" w:hAnsi="Leelawadee UI" w:cs="Leelawadee UI"/>
            <w:sz w:val="20"/>
            <w:szCs w:val="20"/>
          </w:rPr>
          <w:delText>)</w:delText>
        </w:r>
      </w:del>
      <w:ins w:id="1574" w:author="Leandro Issaka" w:date="2020-11-18T11:02:00Z">
        <w:r w:rsidR="008C056C" w:rsidRPr="006C2BFB">
          <w:rPr>
            <w:rFonts w:ascii="Leelawadee" w:hAnsi="Leelawadee" w:cs="Leelawadee" w:hint="cs"/>
            <w:sz w:val="20"/>
            <w:szCs w:val="20"/>
            <w:lang w:eastAsia="en-US"/>
          </w:rPr>
          <w:t>R$ </w:t>
        </w:r>
        <w:r w:rsidR="008C056C">
          <w:rPr>
            <w:rFonts w:ascii="Leelawadee" w:hAnsi="Leelawadee" w:cs="Leelawadee"/>
            <w:bCs/>
            <w:sz w:val="20"/>
            <w:szCs w:val="20"/>
          </w:rPr>
          <w:t xml:space="preserve">4.500,00 </w:t>
        </w:r>
        <w:r w:rsidR="008C056C" w:rsidRPr="00630682">
          <w:rPr>
            <w:rFonts w:ascii="Leelawadee" w:hAnsi="Leelawadee" w:cs="Leelawadee"/>
            <w:color w:val="000000"/>
            <w:w w:val="0"/>
            <w:sz w:val="20"/>
            <w:szCs w:val="20"/>
          </w:rPr>
          <w:t>(</w:t>
        </w:r>
        <w:r w:rsidR="008C056C">
          <w:rPr>
            <w:rFonts w:ascii="Leelawadee" w:hAnsi="Leelawadee" w:cs="Leelawadee"/>
            <w:bCs/>
            <w:sz w:val="20"/>
            <w:szCs w:val="20"/>
          </w:rPr>
          <w:t xml:space="preserve">quatro mil e quinhentos </w:t>
        </w:r>
        <w:r w:rsidR="008C056C">
          <w:rPr>
            <w:rFonts w:ascii="Leelawadee" w:hAnsi="Leelawadee" w:cs="Leelawadee"/>
            <w:color w:val="000000"/>
            <w:w w:val="0"/>
            <w:sz w:val="20"/>
            <w:szCs w:val="20"/>
          </w:rPr>
          <w:t>reais</w:t>
        </w:r>
        <w:r w:rsidR="008C056C" w:rsidRPr="006C2BFB">
          <w:rPr>
            <w:rFonts w:ascii="Leelawadee" w:hAnsi="Leelawadee" w:cs="Leelawadee" w:hint="cs"/>
            <w:sz w:val="20"/>
            <w:szCs w:val="20"/>
            <w:lang w:eastAsia="en-US"/>
          </w:rPr>
          <w:t>)</w:t>
        </w:r>
      </w:ins>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del w:id="1575" w:author="Leandro Issaka" w:date="2020-11-18T11:02:00Z">
        <w:r w:rsidRPr="00684D06">
          <w:rPr>
            <w:rFonts w:ascii="Leelawadee UI" w:hAnsi="Leelawadee UI" w:cs="Leelawadee UI"/>
            <w:sz w:val="20"/>
            <w:szCs w:val="20"/>
          </w:rPr>
          <w:delText>mesmo dia dos anos subsequentes</w:delText>
        </w:r>
      </w:del>
      <w:ins w:id="1576" w:author="Leandro Issaka" w:date="2020-11-18T11:02:00Z">
        <w:r w:rsidR="006549A9" w:rsidRPr="006C2BFB">
          <w:rPr>
            <w:rFonts w:ascii="Leelawadee" w:hAnsi="Leelawadee" w:cs="Leelawadee" w:hint="cs"/>
            <w:sz w:val="20"/>
            <w:szCs w:val="20"/>
            <w:lang w:eastAsia="en-US"/>
          </w:rPr>
          <w:t xml:space="preserve">dia </w:t>
        </w:r>
        <w:r w:rsidR="006549A9">
          <w:rPr>
            <w:rFonts w:ascii="Leelawadee" w:hAnsi="Leelawadee" w:cs="Leelawadee"/>
            <w:sz w:val="20"/>
            <w:szCs w:val="20"/>
            <w:lang w:eastAsia="en-US"/>
          </w:rPr>
          <w:t>15 (quinze) do mesmo mês, n</w:t>
        </w:r>
        <w:r w:rsidR="006549A9" w:rsidRPr="006C2BFB">
          <w:rPr>
            <w:rFonts w:ascii="Leelawadee" w:hAnsi="Leelawadee" w:cs="Leelawadee" w:hint="cs"/>
            <w:sz w:val="20"/>
            <w:szCs w:val="20"/>
            <w:lang w:eastAsia="en-US"/>
          </w:rPr>
          <w:t xml:space="preserve">os </w:t>
        </w:r>
        <w:r w:rsidRPr="00684D06">
          <w:rPr>
            <w:rFonts w:ascii="Leelawadee UI" w:hAnsi="Leelawadee UI" w:cs="Leelawadee UI"/>
            <w:sz w:val="20"/>
            <w:szCs w:val="20"/>
          </w:rPr>
          <w:t>anos subsequentes</w:t>
        </w:r>
        <w:r w:rsidR="009B7A73" w:rsidRPr="008D4F92">
          <w:rPr>
            <w:rFonts w:ascii="Leelawadee UI" w:hAnsi="Leelawadee UI" w:cs="Leelawadee UI"/>
            <w:sz w:val="20"/>
            <w:szCs w:val="20"/>
            <w:lang w:eastAsia="en-US"/>
          </w:rPr>
          <w:t>; e (</w:t>
        </w:r>
        <w:proofErr w:type="spellStart"/>
        <w:r w:rsidR="009B7A73" w:rsidRPr="008D4F92">
          <w:rPr>
            <w:rFonts w:ascii="Leelawadee UI" w:hAnsi="Leelawadee UI" w:cs="Leelawadee UI"/>
            <w:sz w:val="20"/>
            <w:szCs w:val="20"/>
            <w:lang w:eastAsia="en-US"/>
          </w:rPr>
          <w:t>iii</w:t>
        </w:r>
        <w:proofErr w:type="spellEnd"/>
        <w:r w:rsidR="009B7A73" w:rsidRPr="008D4F92">
          <w:rPr>
            <w:rFonts w:ascii="Leelawadee UI" w:hAnsi="Leelawadee UI" w:cs="Leelawadee UI"/>
            <w:sz w:val="20"/>
            <w:szCs w:val="20"/>
            <w:lang w:eastAsia="en-US"/>
          </w:rPr>
          <w:t xml:space="preserve">) </w:t>
        </w:r>
        <w:r w:rsidR="009B7A73" w:rsidRPr="008D4F92">
          <w:rPr>
            <w:rFonts w:ascii="Leelawadee UI" w:hAnsi="Leelawadee UI" w:cs="Leelawadee UI"/>
            <w:sz w:val="20"/>
            <w:szCs w:val="20"/>
            <w:u w:val="single"/>
          </w:rPr>
          <w:t>honorários adicionais</w:t>
        </w:r>
        <w:r w:rsidR="009B7A73" w:rsidRPr="008D4F92">
          <w:rPr>
            <w:rFonts w:ascii="Leelawadee UI" w:hAnsi="Leelawadee UI" w:cs="Leelawadee UI"/>
            <w:sz w:val="20"/>
            <w:szCs w:val="20"/>
          </w:rPr>
          <w:t>, pela eventual celebração de aditamentos à Escritura de Emissão de CCI e atendimento de solicitações extraordinárias, no valor de R$ 500,00 (quinhentos reais) por hora-homem</w:t>
        </w:r>
        <w:r w:rsidR="009B7A73">
          <w:rPr>
            <w:rFonts w:ascii="Leelawadee UI" w:hAnsi="Leelawadee UI" w:cs="Leelawadee UI"/>
            <w:sz w:val="20"/>
            <w:szCs w:val="20"/>
          </w:rPr>
          <w:t>, devidos em até 5 (cinco) Dias Úteis, contados do recebimento da fatura emitida pela Instituição Custodiante</w:t>
        </w:r>
      </w:ins>
      <w:r w:rsidRPr="00684D06">
        <w:rPr>
          <w:rFonts w:ascii="Leelawadee UI" w:hAnsi="Leelawadee UI" w:cs="Leelawadee UI"/>
          <w:sz w:val="20"/>
          <w:szCs w:val="20"/>
        </w:rPr>
        <w:t>;</w:t>
      </w:r>
    </w:p>
    <w:p w14:paraId="6AABADF8" w14:textId="1A31FB21"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del w:id="1577" w:author="Leandro Issaka" w:date="2020-11-18T11:02:00Z">
        <w:r>
          <w:rPr>
            <w:rFonts w:ascii="Leelawadee UI" w:hAnsi="Leelawadee UI" w:cs="Leelawadee UI"/>
            <w:sz w:val="20"/>
            <w:szCs w:val="20"/>
          </w:rPr>
          <w:delText xml:space="preserve">[...] </w:delText>
        </w:r>
        <w:r w:rsidRPr="00684D06">
          <w:rPr>
            <w:rFonts w:ascii="Leelawadee UI" w:hAnsi="Leelawadee UI" w:cs="Leelawadee UI"/>
            <w:sz w:val="20"/>
            <w:szCs w:val="20"/>
          </w:rPr>
          <w:delText>(</w:delText>
        </w:r>
        <w:r>
          <w:rPr>
            <w:rFonts w:ascii="Leelawadee UI" w:hAnsi="Leelawadee UI" w:cs="Leelawadee UI"/>
            <w:sz w:val="20"/>
            <w:szCs w:val="20"/>
          </w:rPr>
          <w:delText>...</w:delText>
        </w:r>
        <w:r w:rsidRPr="00684D06">
          <w:rPr>
            <w:rFonts w:ascii="Leelawadee UI" w:hAnsi="Leelawadee UI" w:cs="Leelawadee UI"/>
            <w:sz w:val="20"/>
            <w:szCs w:val="20"/>
          </w:rPr>
          <w:delText>)</w:delText>
        </w:r>
      </w:del>
      <w:ins w:id="1578" w:author="Leandro Issaka" w:date="2020-11-18T11:02:00Z">
        <w:r w:rsidR="009E510A" w:rsidRPr="00115D81">
          <w:rPr>
            <w:rFonts w:ascii="Leelawadee" w:hAnsi="Leelawadee" w:cs="Leelawadee" w:hint="cs"/>
            <w:color w:val="000000"/>
            <w:sz w:val="20"/>
            <w:szCs w:val="20"/>
          </w:rPr>
          <w:t>R</w:t>
        </w:r>
        <w:bookmarkStart w:id="1579" w:name="_DV_M512"/>
        <w:bookmarkEnd w:id="1579"/>
        <w:r w:rsidR="009E510A" w:rsidRPr="00115D81">
          <w:rPr>
            <w:rFonts w:ascii="Leelawadee" w:hAnsi="Leelawadee" w:cs="Leelawadee" w:hint="cs"/>
            <w:color w:val="000000"/>
            <w:sz w:val="20"/>
            <w:szCs w:val="20"/>
          </w:rPr>
          <w:t>$ </w:t>
        </w:r>
        <w:r w:rsidR="009E510A">
          <w:rPr>
            <w:rFonts w:ascii="Leelawadee" w:hAnsi="Leelawadee" w:cs="Leelawadee"/>
            <w:color w:val="000000"/>
            <w:sz w:val="20"/>
            <w:szCs w:val="20"/>
          </w:rPr>
          <w:t>18.000,00</w:t>
        </w:r>
        <w:r w:rsidR="009E510A" w:rsidRPr="00115D81">
          <w:rPr>
            <w:rFonts w:ascii="Leelawadee" w:hAnsi="Leelawadee" w:cs="Leelawadee" w:hint="cs"/>
            <w:color w:val="000000"/>
            <w:sz w:val="20"/>
            <w:szCs w:val="20"/>
          </w:rPr>
          <w:t xml:space="preserve"> (</w:t>
        </w:r>
        <w:r w:rsidR="009E510A">
          <w:rPr>
            <w:rFonts w:ascii="Leelawadee" w:hAnsi="Leelawadee" w:cs="Leelawadee"/>
            <w:color w:val="000000"/>
            <w:sz w:val="20"/>
            <w:szCs w:val="20"/>
          </w:rPr>
          <w:t>dezoito mil reais</w:t>
        </w:r>
        <w:r w:rsidR="009E510A" w:rsidRPr="00115D81">
          <w:rPr>
            <w:rFonts w:ascii="Leelawadee" w:hAnsi="Leelawadee" w:cs="Leelawadee" w:hint="cs"/>
            <w:color w:val="000000"/>
            <w:sz w:val="20"/>
            <w:szCs w:val="20"/>
          </w:rPr>
          <w:t xml:space="preserve">) </w:t>
        </w:r>
      </w:ins>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del w:id="1580" w:author="Leandro Issaka" w:date="2020-11-18T11:02:00Z">
        <w:r>
          <w:rPr>
            <w:rFonts w:ascii="Leelawadee UI" w:hAnsi="Leelawadee UI" w:cs="Leelawadee UI"/>
            <w:sz w:val="20"/>
            <w:szCs w:val="20"/>
          </w:rPr>
          <w:delText>750</w:delText>
        </w:r>
      </w:del>
      <w:ins w:id="1581" w:author="Leandro Issaka" w:date="2020-11-18T11:02:00Z">
        <w:r w:rsidR="00E31188">
          <w:rPr>
            <w:rFonts w:ascii="Leelawadee" w:hAnsi="Leelawadee" w:cs="Leelawadee"/>
            <w:color w:val="000000"/>
            <w:sz w:val="20"/>
            <w:szCs w:val="20"/>
          </w:rPr>
          <w:t>500</w:t>
        </w:r>
      </w:ins>
      <w:r w:rsidR="00E31188">
        <w:rPr>
          <w:rFonts w:ascii="Leelawadee" w:hAnsi="Leelawadee"/>
          <w:color w:val="000000"/>
          <w:sz w:val="20"/>
          <w:rPrChange w:id="1582" w:author="Leandro Issaka" w:date="2020-11-18T11:02:00Z">
            <w:rPr>
              <w:rFonts w:ascii="Leelawadee UI" w:hAnsi="Leelawadee UI"/>
              <w:sz w:val="20"/>
            </w:rPr>
          </w:rPrChange>
        </w:rPr>
        <w:t>,00</w:t>
      </w:r>
      <w:r w:rsidR="00E31188" w:rsidRPr="00115D81">
        <w:rPr>
          <w:rFonts w:ascii="Leelawadee" w:hAnsi="Leelawadee" w:hint="cs"/>
          <w:color w:val="000000"/>
          <w:sz w:val="20"/>
          <w:rPrChange w:id="1583" w:author="Leandro Issaka" w:date="2020-11-18T11:02:00Z">
            <w:rPr>
              <w:rFonts w:ascii="Leelawadee UI" w:hAnsi="Leelawadee UI" w:hint="cs"/>
              <w:sz w:val="20"/>
            </w:rPr>
          </w:rPrChange>
        </w:rPr>
        <w:t xml:space="preserve"> (</w:t>
      </w:r>
      <w:del w:id="1584" w:author="Leandro Issaka" w:date="2020-11-18T11:02:00Z">
        <w:r>
          <w:rPr>
            <w:rFonts w:ascii="Leelawadee UI" w:hAnsi="Leelawadee UI" w:cs="Leelawadee UI"/>
            <w:sz w:val="20"/>
            <w:szCs w:val="20"/>
          </w:rPr>
          <w:delText>setecentos e cinquenta</w:delText>
        </w:r>
      </w:del>
      <w:ins w:id="1585" w:author="Leandro Issaka" w:date="2020-11-18T11:02:00Z">
        <w:r w:rsidR="00E31188">
          <w:rPr>
            <w:rFonts w:ascii="Leelawadee" w:hAnsi="Leelawadee" w:cs="Leelawadee"/>
            <w:color w:val="000000"/>
            <w:sz w:val="20"/>
            <w:szCs w:val="20"/>
          </w:rPr>
          <w:t>quinhentos</w:t>
        </w:r>
      </w:ins>
      <w:r w:rsidR="00E31188">
        <w:rPr>
          <w:rFonts w:ascii="Leelawadee" w:hAnsi="Leelawadee"/>
          <w:color w:val="000000"/>
          <w:sz w:val="20"/>
          <w:rPrChange w:id="1586" w:author="Leandro Issaka" w:date="2020-11-18T11:02:00Z">
            <w:rPr>
              <w:rFonts w:ascii="Leelawadee UI" w:hAnsi="Leelawadee UI"/>
              <w:sz w:val="20"/>
            </w:rPr>
          </w:rPrChange>
        </w:rPr>
        <w:t xml:space="preserve"> reais</w:t>
      </w:r>
      <w:r w:rsidR="00E31188" w:rsidRPr="00115D81">
        <w:rPr>
          <w:rFonts w:ascii="Leelawadee" w:hAnsi="Leelawadee" w:hint="cs"/>
          <w:color w:val="000000"/>
          <w:sz w:val="20"/>
          <w:rPrChange w:id="1587" w:author="Leandro Issaka" w:date="2020-11-18T11:02:00Z">
            <w:rPr>
              <w:rFonts w:ascii="Leelawadee UI" w:hAnsi="Leelawadee UI" w:hint="cs"/>
              <w:sz w:val="20"/>
            </w:rPr>
          </w:rPrChange>
        </w:rPr>
        <w:t>)</w:t>
      </w:r>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execução de Garantias, (</w:t>
      </w:r>
      <w:proofErr w:type="spellStart"/>
      <w:r w:rsidRPr="00684D06">
        <w:rPr>
          <w:rFonts w:ascii="Leelawadee UI" w:hAnsi="Leelawadee UI" w:cs="Leelawadee UI"/>
          <w:sz w:val="20"/>
          <w:szCs w:val="20"/>
        </w:rPr>
        <w:t>iii</w:t>
      </w:r>
      <w:proofErr w:type="spellEnd"/>
      <w:r w:rsidRPr="00684D06">
        <w:rPr>
          <w:rFonts w:ascii="Leelawadee UI" w:hAnsi="Leelawadee UI" w:cs="Leelawadee UI"/>
          <w:sz w:val="20"/>
          <w:szCs w:val="20"/>
        </w:rPr>
        <w:t>) o comparecimento em reuniões formais ou conferências telefônicas com a Emitente e/ou com os Titulares dos CRI ou demais partes da Emissão,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análise a eventuais aditamentos aos documentos da operação e implementação das consequentes decisões tomadas em tais eventos;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a implementação das consequentes decisões tomadas em tais eventos, sendo referida remuneração devida em 5 (cinco) Dias Úteis após comprovação da entrega, pelo agente fiduciário dos CRI, de "relatório de horas" à Emitente;</w:t>
      </w:r>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lastRenderedPageBreak/>
        <w:t xml:space="preserve">despesas incorridas, direta ou indiretamente, por meio de reembolso, previstas nos Documentos da Operação; </w:t>
      </w:r>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com formalização e registros, nos termos dos Documentos da Operação; </w:t>
      </w:r>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honorários do assessor legal; </w:t>
      </w:r>
    </w:p>
    <w:p w14:paraId="4E0A9D86" w14:textId="77777777" w:rsidR="00AB65B0" w:rsidRPr="00684D06" w:rsidRDefault="00AB65B0" w:rsidP="00AB65B0">
      <w:pPr>
        <w:numPr>
          <w:ilvl w:val="0"/>
          <w:numId w:val="33"/>
        </w:numPr>
        <w:autoSpaceDE/>
        <w:autoSpaceDN/>
        <w:adjustRightInd/>
        <w:spacing w:after="240" w:line="360" w:lineRule="auto"/>
        <w:rPr>
          <w:rFonts w:ascii="Leelawadee UI" w:hAnsi="Leelawadee UI" w:cs="Leelawadee UI"/>
          <w:sz w:val="20"/>
          <w:szCs w:val="20"/>
          <w:lang w:eastAsia="ar-SA"/>
        </w:rPr>
      </w:pPr>
      <w:r w:rsidRPr="00684D06">
        <w:rPr>
          <w:rFonts w:ascii="Leelawadee UI" w:hAnsi="Leelawadee UI" w:cs="Leelawadee UI"/>
          <w:sz w:val="20"/>
          <w:szCs w:val="20"/>
          <w:lang w:eastAsia="ar-SA"/>
        </w:rPr>
        <w:t>despesas com a abertura e manutenção da Conta Centralizadora;</w:t>
      </w:r>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remuneração recorrente da Emitente, do Agente Fiduciário, da Instituição Custodiante da CCI e do Agente </w:t>
      </w:r>
      <w:proofErr w:type="spellStart"/>
      <w:r w:rsidRPr="00684D06">
        <w:rPr>
          <w:rFonts w:ascii="Leelawadee UI" w:hAnsi="Leelawadee UI" w:cs="Leelawadee UI"/>
          <w:sz w:val="20"/>
          <w:szCs w:val="20"/>
        </w:rPr>
        <w:t>Escriturador</w:t>
      </w:r>
      <w:proofErr w:type="spellEnd"/>
      <w:r w:rsidRPr="00684D06">
        <w:rPr>
          <w:rFonts w:ascii="Leelawadee UI" w:hAnsi="Leelawadee UI" w:cs="Leelawadee UI"/>
          <w:sz w:val="20"/>
          <w:szCs w:val="20"/>
        </w:rPr>
        <w:t xml:space="preserve">, se houverem. </w:t>
      </w:r>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taxa de administração mensal, devida à </w:t>
      </w:r>
      <w:proofErr w:type="spellStart"/>
      <w:r w:rsidRPr="00684D06">
        <w:rPr>
          <w:rFonts w:ascii="Leelawadee UI" w:hAnsi="Leelawadee UI" w:cs="Leelawadee UI"/>
          <w:sz w:val="20"/>
          <w:szCs w:val="20"/>
        </w:rPr>
        <w:t>Securitizadora</w:t>
      </w:r>
      <w:proofErr w:type="spellEnd"/>
      <w:r w:rsidRPr="00684D06">
        <w:rPr>
          <w:rFonts w:ascii="Leelawadee UI" w:hAnsi="Leelawadee UI" w:cs="Leelawadee UI"/>
          <w:sz w:val="20"/>
          <w:szCs w:val="20"/>
        </w:rPr>
        <w:t xml:space="preserve"> para a manutenção do Patrimônio Separado será de R$ 3.775,56 (três mil, setecentos e setenta e cinco reais e cinquenta e dois centavos), atualizada pelo IPCA;</w:t>
      </w:r>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w:t>
      </w:r>
      <w:proofErr w:type="spellStart"/>
      <w:r w:rsidRPr="00684D06">
        <w:rPr>
          <w:rFonts w:ascii="Leelawadee UI" w:hAnsi="Leelawadee UI" w:cs="Leelawadee UI"/>
          <w:sz w:val="20"/>
          <w:szCs w:val="20"/>
        </w:rPr>
        <w:t>Securitizadora</w:t>
      </w:r>
      <w:proofErr w:type="spellEnd"/>
      <w:r w:rsidRPr="00684D06">
        <w:rPr>
          <w:rFonts w:ascii="Leelawadee UI" w:hAnsi="Leelawadee UI" w:cs="Leelawadee UI"/>
          <w:sz w:val="20"/>
          <w:szCs w:val="20"/>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684D06">
        <w:rPr>
          <w:rFonts w:ascii="Leelawadee UI" w:hAnsi="Leelawadee UI" w:cs="Leelawadee UI"/>
          <w:i/>
          <w:sz w:val="20"/>
          <w:szCs w:val="20"/>
        </w:rPr>
        <w:t>covenants</w:t>
      </w:r>
      <w:proofErr w:type="spellEnd"/>
      <w:r w:rsidRPr="00684D06">
        <w:rPr>
          <w:rFonts w:ascii="Leelawadee UI" w:hAnsi="Leelawadee UI" w:cs="Leelawadee UI"/>
          <w:sz w:val="20"/>
          <w:szCs w:val="20"/>
        </w:rPr>
        <w:t>, caso aplicável. Estes valores serão corrigidos a partir da data da emissão do CRI pelo IPCA, acrescido de impostos (</w:t>
      </w:r>
      <w:proofErr w:type="spellStart"/>
      <w:r w:rsidRPr="00684D06">
        <w:rPr>
          <w:rFonts w:ascii="Leelawadee UI" w:hAnsi="Leelawadee UI" w:cs="Leelawadee UI"/>
          <w:i/>
          <w:sz w:val="20"/>
          <w:szCs w:val="20"/>
        </w:rPr>
        <w:t>gross</w:t>
      </w:r>
      <w:proofErr w:type="spellEnd"/>
      <w:r w:rsidRPr="00684D06">
        <w:rPr>
          <w:rFonts w:ascii="Leelawadee UI" w:hAnsi="Leelawadee UI" w:cs="Leelawadee UI"/>
          <w:i/>
          <w:sz w:val="20"/>
          <w:szCs w:val="20"/>
        </w:rPr>
        <w:t xml:space="preserve"> </w:t>
      </w:r>
      <w:proofErr w:type="spellStart"/>
      <w:r w:rsidRPr="00684D06">
        <w:rPr>
          <w:rFonts w:ascii="Leelawadee UI" w:hAnsi="Leelawadee UI" w:cs="Leelawadee UI"/>
          <w:i/>
          <w:sz w:val="20"/>
          <w:szCs w:val="20"/>
        </w:rPr>
        <w:t>up</w:t>
      </w:r>
      <w:proofErr w:type="spellEnd"/>
      <w:r w:rsidRPr="00684D06">
        <w:rPr>
          <w:rFonts w:ascii="Leelawadee UI" w:hAnsi="Leelawadee UI" w:cs="Leelawadee UI"/>
          <w:sz w:val="20"/>
          <w:szCs w:val="20"/>
        </w:rPr>
        <w:t>), para cada uma das eventuais renegociações que venham a ser realizadas, até o limite de R$ 20.000,00 (vinte mil reais) ano;</w:t>
      </w:r>
    </w:p>
    <w:p w14:paraId="10E2B1E7" w14:textId="77777777" w:rsidR="00AB65B0" w:rsidRPr="00684D06" w:rsidRDefault="00AB65B0" w:rsidP="00AB65B0">
      <w:pPr>
        <w:tabs>
          <w:tab w:val="left" w:pos="1560"/>
        </w:tabs>
        <w:spacing w:after="240" w:line="360" w:lineRule="auto"/>
        <w:jc w:val="both"/>
        <w:rPr>
          <w:rFonts w:ascii="Leelawadee UI" w:hAnsi="Leelawadee UI" w:cs="Leelawadee UI"/>
          <w:b/>
          <w:color w:val="000000"/>
          <w:sz w:val="20"/>
          <w:szCs w:val="20"/>
        </w:rPr>
      </w:pPr>
      <w:r w:rsidRPr="00684D06">
        <w:rPr>
          <w:rFonts w:ascii="Leelawadee UI" w:hAnsi="Leelawadee UI" w:cs="Leelawadee UI"/>
          <w:b/>
          <w:color w:val="000000"/>
          <w:sz w:val="20"/>
          <w:szCs w:val="20"/>
        </w:rPr>
        <w:t>B – Despesas de Responsabilidade do Patrimônio Separado:</w:t>
      </w:r>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 xml:space="preserve">as despesas com a gestão, cobrança, contabilidade e auditoria na realização e administração do Patrimônio Separado, outras despesas indispensáveis à administração dos Créditos Imobiliários, inclusive </w:t>
      </w:r>
      <w:proofErr w:type="gramStart"/>
      <w:r w:rsidRPr="00684D06">
        <w:rPr>
          <w:rFonts w:ascii="Leelawadee UI" w:hAnsi="Leelawadee UI" w:cs="Leelawadee UI"/>
          <w:color w:val="000000"/>
          <w:sz w:val="20"/>
          <w:szCs w:val="20"/>
        </w:rPr>
        <w:t>as referentes</w:t>
      </w:r>
      <w:proofErr w:type="gramEnd"/>
      <w:r w:rsidRPr="00684D06">
        <w:rPr>
          <w:rFonts w:ascii="Leelawadee UI" w:hAnsi="Leelawadee UI" w:cs="Leelawadee UI"/>
          <w:color w:val="000000"/>
          <w:sz w:val="20"/>
          <w:szCs w:val="20"/>
        </w:rPr>
        <w:t xml:space="preserve"> à sua transferência na hipótese de o Agente Fiduciário assumir a sua administração, desde que não arcadas pela </w:t>
      </w:r>
      <w:r>
        <w:rPr>
          <w:rFonts w:ascii="Leelawadee UI" w:hAnsi="Leelawadee UI" w:cs="Leelawadee UI"/>
          <w:color w:val="000000"/>
          <w:sz w:val="20"/>
          <w:szCs w:val="20"/>
        </w:rPr>
        <w:t>Emissora</w:t>
      </w:r>
      <w:r w:rsidRPr="00684D06">
        <w:rPr>
          <w:rFonts w:ascii="Leelawadee UI" w:hAnsi="Leelawadee UI" w:cs="Leelawadee UI"/>
          <w:color w:val="000000"/>
          <w:sz w:val="20"/>
          <w:szCs w:val="20"/>
        </w:rPr>
        <w:t>;</w:t>
      </w:r>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p>
    <w:p w14:paraId="5CAF3515"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lastRenderedPageBreak/>
        <w:t>(</w:t>
      </w:r>
      <w:proofErr w:type="spellStart"/>
      <w:r w:rsidRPr="00684D06">
        <w:rPr>
          <w:rFonts w:ascii="Leelawadee UI" w:hAnsi="Leelawadee UI" w:cs="Leelawadee UI"/>
          <w:color w:val="000000"/>
          <w:sz w:val="20"/>
          <w:szCs w:val="20"/>
        </w:rPr>
        <w:t>iv</w:t>
      </w:r>
      <w:proofErr w:type="spellEnd"/>
      <w:r w:rsidRPr="00684D06">
        <w:rPr>
          <w:rFonts w:ascii="Leelawadee UI" w:hAnsi="Leelawadee UI" w:cs="Leelawadee UI"/>
          <w:color w:val="000000"/>
          <w:sz w:val="20"/>
          <w:szCs w:val="20"/>
        </w:rPr>
        <w:t>)</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p>
    <w:p w14:paraId="48945659"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rFonts w:ascii="Leelawadee UI" w:hAnsi="Leelawadee UI" w:cs="Leelawadee UI"/>
          <w:sz w:val="20"/>
          <w:szCs w:val="20"/>
        </w:rPr>
      </w:pPr>
      <w:r w:rsidRPr="00684D06">
        <w:rPr>
          <w:rFonts w:ascii="Leelawadee UI" w:hAnsi="Leelawadee UI" w:cs="Leelawadee UI"/>
          <w:sz w:val="20"/>
          <w:szCs w:val="20"/>
        </w:rPr>
        <w:t xml:space="preserve">despesas acima, de responsabilidade da </w:t>
      </w:r>
      <w:r>
        <w:rPr>
          <w:rFonts w:ascii="Leelawadee UI" w:hAnsi="Leelawadee UI" w:cs="Leelawadee UI"/>
          <w:sz w:val="20"/>
          <w:szCs w:val="20"/>
        </w:rPr>
        <w:t>Emissora</w:t>
      </w:r>
      <w:r w:rsidRPr="00684D06">
        <w:rPr>
          <w:rFonts w:ascii="Leelawadee UI" w:hAnsi="Leelawadee UI" w:cs="Leelawadee UI"/>
          <w:sz w:val="20"/>
          <w:szCs w:val="20"/>
        </w:rPr>
        <w:t xml:space="preserve">, que não pagas por esta. </w:t>
      </w:r>
    </w:p>
    <w:p w14:paraId="7FAC8B2A" w14:textId="77777777" w:rsidR="00AB65B0" w:rsidRPr="00684D06" w:rsidRDefault="00AB65B0" w:rsidP="00AB65B0">
      <w:pPr>
        <w:pStyle w:val="BodyText21"/>
        <w:tabs>
          <w:tab w:val="left" w:pos="0"/>
          <w:tab w:val="left" w:pos="720"/>
        </w:tabs>
        <w:spacing w:after="240" w:line="360" w:lineRule="auto"/>
        <w:rPr>
          <w:rFonts w:ascii="Leelawadee UI" w:hAnsi="Leelawadee UI" w:cs="Leelawadee UI"/>
          <w:color w:val="000000"/>
        </w:rPr>
      </w:pPr>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1588" w:name="_DV_M244"/>
      <w:bookmarkStart w:id="1589" w:name="_DV_M245"/>
      <w:bookmarkStart w:id="1590" w:name="_DV_M246"/>
      <w:bookmarkStart w:id="1591" w:name="_DV_M247"/>
      <w:bookmarkStart w:id="1592" w:name="_DV_M249"/>
      <w:bookmarkStart w:id="1593" w:name="_DV_M252"/>
      <w:bookmarkStart w:id="1594" w:name="_DV_M253"/>
      <w:bookmarkStart w:id="1595" w:name="_DV_M254"/>
      <w:bookmarkStart w:id="1596" w:name="_DV_M255"/>
      <w:bookmarkStart w:id="1597" w:name="_DV_M256"/>
      <w:bookmarkStart w:id="1598" w:name="_DV_M257"/>
      <w:bookmarkStart w:id="1599" w:name="_DV_M258"/>
      <w:bookmarkStart w:id="1600" w:name="_DV_M273"/>
      <w:bookmarkStart w:id="1601" w:name="_DV_M144"/>
      <w:bookmarkStart w:id="1602" w:name="_DV_M290"/>
      <w:bookmarkStart w:id="1603" w:name="_DV_M291"/>
      <w:bookmarkStart w:id="1604" w:name="_DV_M292"/>
      <w:bookmarkStart w:id="1605" w:name="_DV_M293"/>
      <w:bookmarkStart w:id="1606" w:name="_DV_M294"/>
      <w:bookmarkStart w:id="1607" w:name="_DV_M295"/>
      <w:bookmarkStart w:id="1608" w:name="_DV_M296"/>
      <w:bookmarkStart w:id="1609" w:name="_DV_M29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19"/>
      <w:footerReference w:type="default" r:id="rId20"/>
      <w:pgSz w:w="11906" w:h="16838"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1-10T17:29:00Z" w:initials="MGF">
    <w:p w14:paraId="0F7109BC" w14:textId="77777777" w:rsidR="0010407D" w:rsidRPr="00DF6DDF" w:rsidRDefault="0010407D" w:rsidP="0010407D">
      <w:pPr>
        <w:pStyle w:val="Textodecomentrio"/>
        <w:rPr>
          <w:lang w:val="pt-BR"/>
        </w:rPr>
      </w:pPr>
      <w:r>
        <w:rPr>
          <w:rStyle w:val="Refdecomentrio"/>
        </w:rPr>
        <w:annotationRef/>
      </w:r>
      <w:r w:rsidRPr="00DF6DDF">
        <w:rPr>
          <w:lang w:val="pt-BR"/>
        </w:rPr>
        <w:t xml:space="preserve">Não seria melhor </w:t>
      </w:r>
      <w:r>
        <w:rPr>
          <w:lang w:val="pt-BR"/>
        </w:rPr>
        <w:t>emitir sem</w:t>
      </w:r>
      <w:r w:rsidRPr="00DF6DDF">
        <w:rPr>
          <w:lang w:val="pt-BR"/>
        </w:rPr>
        <w:t xml:space="preserve"> garantia, visto que </w:t>
      </w:r>
      <w:r>
        <w:rPr>
          <w:lang w:val="pt-BR"/>
        </w:rPr>
        <w:t>quando as garantias estiverem liberadas elas serão dadas no âmbito do CRI e DEB será encerrada?</w:t>
      </w:r>
    </w:p>
  </w:comment>
  <w:comment w:id="1" w:author="Leandro Issaka" w:date="2020-11-13T06:09:00Z" w:initials="LI">
    <w:p w14:paraId="7E8F333B" w14:textId="77777777" w:rsidR="00BE6EA7" w:rsidRPr="00BE6EA7" w:rsidRDefault="00BE6EA7">
      <w:pPr>
        <w:pStyle w:val="Textodecomentrio"/>
        <w:rPr>
          <w:lang w:val="pt-BR"/>
        </w:rPr>
      </w:pPr>
      <w:r>
        <w:rPr>
          <w:rStyle w:val="Refdecomentrio"/>
        </w:rPr>
        <w:annotationRef/>
      </w:r>
      <w:r w:rsidRPr="00BE6EA7">
        <w:rPr>
          <w:lang w:val="pt-BR"/>
        </w:rPr>
        <w:t>I</w:t>
      </w:r>
      <w:r>
        <w:rPr>
          <w:lang w:val="pt-BR"/>
        </w:rPr>
        <w:t>ncluímos essa disposição para já prever</w:t>
      </w:r>
      <w:r w:rsidR="005B749B">
        <w:rPr>
          <w:lang w:val="pt-BR"/>
        </w:rPr>
        <w:t xml:space="preserve"> os recebíveis e o imóvel desde o </w:t>
      </w:r>
      <w:proofErr w:type="gramStart"/>
      <w:r w:rsidR="005B749B">
        <w:rPr>
          <w:lang w:val="pt-BR"/>
        </w:rPr>
        <w:t>inicio</w:t>
      </w:r>
      <w:proofErr w:type="gramEnd"/>
      <w:r w:rsidR="005B749B">
        <w:rPr>
          <w:lang w:val="pt-BR"/>
        </w:rPr>
        <w:t xml:space="preserve"> da operação. Inicialmente os recebíveis serão cedidos fiduciariamente, e depois definitivamente.</w:t>
      </w:r>
    </w:p>
  </w:comment>
  <w:comment w:id="22" w:author="Matheus Gomes Faria" w:date="2020-11-10T17:20:00Z" w:initials="MGF">
    <w:p w14:paraId="603EECB6" w14:textId="77777777" w:rsidR="0010407D" w:rsidRPr="00827B09" w:rsidRDefault="0010407D" w:rsidP="0010407D">
      <w:pPr>
        <w:pStyle w:val="Textodecomentrio"/>
        <w:rPr>
          <w:lang w:val="pt-BR"/>
        </w:rPr>
      </w:pPr>
      <w:r>
        <w:rPr>
          <w:rStyle w:val="Refdecomentrio"/>
        </w:rPr>
        <w:annotationRef/>
      </w:r>
      <w:r w:rsidRPr="00827B09">
        <w:rPr>
          <w:lang w:val="pt-BR"/>
        </w:rPr>
        <w:t>Como a</w:t>
      </w:r>
      <w:r>
        <w:rPr>
          <w:lang w:val="pt-BR"/>
        </w:rPr>
        <w:t>s Garantias estão sendo autorizadas se a Emissora ainda não possui tais garantias?</w:t>
      </w:r>
    </w:p>
  </w:comment>
  <w:comment w:id="43" w:author="Michelle Pagnocca" w:date="2020-11-10T07:03:00Z" w:initials="MP">
    <w:p w14:paraId="2AE45208" w14:textId="77777777" w:rsidR="0010407D" w:rsidRPr="00603B15" w:rsidRDefault="0010407D">
      <w:pPr>
        <w:pStyle w:val="Textodecomentrio"/>
        <w:rPr>
          <w:lang w:val="pt-BR"/>
        </w:rPr>
      </w:pPr>
      <w:r>
        <w:rPr>
          <w:rStyle w:val="Refdecomentrio"/>
        </w:rPr>
        <w:annotationRef/>
      </w:r>
      <w:r w:rsidRPr="00603B15">
        <w:rPr>
          <w:lang w:val="pt-BR"/>
        </w:rPr>
        <w:t>Qual o prazo para conclusão do registro?</w:t>
      </w:r>
    </w:p>
  </w:comment>
  <w:comment w:id="71" w:author="Michelle Pagnocca" w:date="2020-11-10T06:40:00Z" w:initials="MP">
    <w:p w14:paraId="631544E8" w14:textId="77777777" w:rsidR="0010407D" w:rsidRPr="00603B15" w:rsidRDefault="0010407D">
      <w:pPr>
        <w:pStyle w:val="Textodecomentrio"/>
        <w:rPr>
          <w:lang w:val="pt-BR"/>
        </w:rPr>
      </w:pPr>
      <w:r>
        <w:rPr>
          <w:rStyle w:val="Refdecomentrio"/>
        </w:rPr>
        <w:annotationRef/>
      </w:r>
      <w:r w:rsidRPr="00BF69FC">
        <w:rPr>
          <w:lang w:val="pt-BR"/>
        </w:rPr>
        <w:t xml:space="preserve">Apenas para alinhar, havíamos entendido no </w:t>
      </w:r>
      <w:proofErr w:type="spellStart"/>
      <w:r w:rsidRPr="00BF69FC">
        <w:rPr>
          <w:lang w:val="pt-BR"/>
        </w:rPr>
        <w:t>call</w:t>
      </w:r>
      <w:proofErr w:type="spellEnd"/>
      <w:r w:rsidRPr="00BF69FC">
        <w:rPr>
          <w:lang w:val="pt-BR"/>
        </w:rPr>
        <w:t xml:space="preserve"> que a destinação seria para aquisição da totalidade das ações representativas do capital social da </w:t>
      </w:r>
      <w:proofErr w:type="spellStart"/>
      <w:r w:rsidRPr="00BF69FC">
        <w:rPr>
          <w:lang w:val="pt-BR"/>
        </w:rPr>
        <w:t>Logbras</w:t>
      </w:r>
      <w:proofErr w:type="spellEnd"/>
      <w:r w:rsidRPr="00BF69FC">
        <w:rPr>
          <w:lang w:val="pt-BR"/>
        </w:rPr>
        <w:t xml:space="preserve"> Salvador Empreendimentos Imobiliários S.A. Qual será a comprovação da destinação aqui? A totalidade das ações da </w:t>
      </w:r>
      <w:proofErr w:type="spellStart"/>
      <w:r w:rsidRPr="00BF69FC">
        <w:rPr>
          <w:lang w:val="pt-BR"/>
        </w:rPr>
        <w:t>Logbras</w:t>
      </w:r>
      <w:proofErr w:type="spellEnd"/>
      <w:r w:rsidRPr="00BF69FC">
        <w:rPr>
          <w:lang w:val="pt-BR"/>
        </w:rPr>
        <w:t xml:space="preserve"> ou a compra do imóvel</w:t>
      </w:r>
      <w:r w:rsidRPr="00603B15">
        <w:rPr>
          <w:lang w:val="pt-BR"/>
        </w:rPr>
        <w:t>?</w:t>
      </w:r>
    </w:p>
    <w:p w14:paraId="420154BE" w14:textId="77777777" w:rsidR="0010407D" w:rsidRPr="00603B15" w:rsidRDefault="0010407D">
      <w:pPr>
        <w:pStyle w:val="Textodecomentrio"/>
        <w:rPr>
          <w:lang w:val="pt-BR"/>
        </w:rPr>
      </w:pPr>
    </w:p>
    <w:p w14:paraId="481CDC68" w14:textId="77777777" w:rsidR="0010407D" w:rsidRPr="00603B15" w:rsidRDefault="0010407D">
      <w:pPr>
        <w:pStyle w:val="Textodecomentrio"/>
        <w:rPr>
          <w:lang w:val="pt-BR"/>
        </w:rPr>
      </w:pPr>
    </w:p>
  </w:comment>
  <w:comment w:id="72" w:author="i2a advogados" w:date="2020-11-11T16:42:00Z" w:initials="i2a">
    <w:p w14:paraId="16406464" w14:textId="77777777" w:rsidR="0010407D" w:rsidRPr="00BF69FC" w:rsidRDefault="0010407D">
      <w:pPr>
        <w:pStyle w:val="Textodecomentrio"/>
        <w:rPr>
          <w:lang w:val="pt-BR"/>
        </w:rPr>
      </w:pPr>
      <w:r>
        <w:rPr>
          <w:rStyle w:val="Refdecomentrio"/>
        </w:rPr>
        <w:annotationRef/>
      </w:r>
      <w:r w:rsidRPr="00BF69FC">
        <w:rPr>
          <w:lang w:val="pt-BR"/>
        </w:rPr>
        <w:t>Cláusula ajustada</w:t>
      </w:r>
    </w:p>
  </w:comment>
  <w:comment w:id="215" w:author="Michelle Pagnocca" w:date="2020-11-10T06:56:00Z" w:initials="MP">
    <w:p w14:paraId="47BAF6EB" w14:textId="77777777" w:rsidR="0010407D" w:rsidRPr="00603B15" w:rsidRDefault="0010407D">
      <w:pPr>
        <w:pStyle w:val="Textodecomentrio"/>
        <w:rPr>
          <w:lang w:val="pt-BR"/>
        </w:rPr>
      </w:pPr>
      <w:r>
        <w:rPr>
          <w:rStyle w:val="Refdecomentrio"/>
        </w:rPr>
        <w:annotationRef/>
      </w:r>
      <w:r w:rsidRPr="00603B15">
        <w:rPr>
          <w:lang w:val="pt-BR"/>
        </w:rPr>
        <w:t>Se a destinação da debenture é a aquisição do imóvel, por qual motive a AF será assinada pelo atual proprietário e, não, pelo comprador?</w:t>
      </w:r>
    </w:p>
  </w:comment>
  <w:comment w:id="216" w:author="Leandro Issaka" w:date="2020-11-13T12:39:00Z" w:initials="LI">
    <w:p w14:paraId="6A9F7F64" w14:textId="77777777" w:rsidR="009F3A25" w:rsidRPr="002654E4" w:rsidRDefault="009F3A25">
      <w:pPr>
        <w:pStyle w:val="Textodecomentrio"/>
        <w:rPr>
          <w:lang w:val="pt-BR"/>
        </w:rPr>
      </w:pPr>
      <w:r>
        <w:rPr>
          <w:rStyle w:val="Refdecomentrio"/>
        </w:rPr>
        <w:annotationRef/>
      </w:r>
      <w:r w:rsidR="002654E4" w:rsidRPr="002654E4">
        <w:rPr>
          <w:lang w:val="pt-BR"/>
        </w:rPr>
        <w:t xml:space="preserve">A aquisição será da </w:t>
      </w:r>
      <w:proofErr w:type="spellStart"/>
      <w:r w:rsidR="002654E4" w:rsidRPr="002654E4">
        <w:rPr>
          <w:lang w:val="pt-BR"/>
        </w:rPr>
        <w:t>L</w:t>
      </w:r>
      <w:r w:rsidR="002654E4">
        <w:rPr>
          <w:lang w:val="pt-BR"/>
        </w:rPr>
        <w:t>ogbras</w:t>
      </w:r>
      <w:proofErr w:type="spellEnd"/>
    </w:p>
  </w:comment>
  <w:comment w:id="220" w:author="Michelle Pagnocca" w:date="2020-11-10T06:58:00Z" w:initials="MP">
    <w:p w14:paraId="74124373" w14:textId="77777777" w:rsidR="0010407D" w:rsidRPr="00603B15" w:rsidRDefault="0010407D">
      <w:pPr>
        <w:pStyle w:val="Textodecomentrio"/>
        <w:rPr>
          <w:lang w:val="pt-BR"/>
        </w:rPr>
      </w:pPr>
      <w:r>
        <w:rPr>
          <w:rStyle w:val="Refdecomentrio"/>
        </w:rPr>
        <w:annotationRef/>
      </w:r>
      <w:r w:rsidRPr="00603B15">
        <w:rPr>
          <w:lang w:val="pt-BR"/>
        </w:rPr>
        <w:t>Mesma dúvida sobre a parte fiduciante.</w:t>
      </w:r>
    </w:p>
  </w:comment>
  <w:comment w:id="225" w:author="Michelle Pagnocca" w:date="2020-11-10T06:59:00Z" w:initials="MP">
    <w:p w14:paraId="0B9E05DE" w14:textId="77777777" w:rsidR="0010407D" w:rsidRPr="00603B15" w:rsidRDefault="0010407D">
      <w:pPr>
        <w:pStyle w:val="Textodecomentrio"/>
        <w:rPr>
          <w:lang w:val="pt-BR"/>
        </w:rPr>
      </w:pPr>
      <w:r>
        <w:rPr>
          <w:rStyle w:val="Refdecomentrio"/>
        </w:rPr>
        <w:annotationRef/>
      </w:r>
      <w:r w:rsidRPr="00603B15">
        <w:rPr>
          <w:lang w:val="pt-BR"/>
        </w:rPr>
        <w:t>Se a Emissora será a fiduciante, o document não será assinado pela Logbras Salvador.</w:t>
      </w:r>
    </w:p>
  </w:comment>
  <w:comment w:id="260" w:author="Michelle Pagnocca" w:date="2020-11-10T07:01:00Z" w:initials="MP">
    <w:p w14:paraId="1524963B" w14:textId="77777777" w:rsidR="0010407D" w:rsidRPr="00603B15" w:rsidRDefault="0010407D">
      <w:pPr>
        <w:pStyle w:val="Textodecomentrio"/>
        <w:rPr>
          <w:lang w:val="pt-BR"/>
        </w:rPr>
      </w:pPr>
      <w:r>
        <w:rPr>
          <w:rStyle w:val="Refdecomentrio"/>
        </w:rPr>
        <w:annotationRef/>
      </w:r>
      <w:r w:rsidRPr="00603B15">
        <w:rPr>
          <w:lang w:val="pt-BR"/>
        </w:rPr>
        <w:t>10 DU para obrigação pecuniária é um prazo muito alto. Podemos alterar para 2 ou 3 DU?</w:t>
      </w:r>
    </w:p>
  </w:comment>
  <w:comment w:id="261" w:author="Eduardo Caires" w:date="2020-11-10T22:57:00Z" w:initials="EC">
    <w:p w14:paraId="37A404DD" w14:textId="77777777" w:rsidR="0010407D" w:rsidRPr="00603B15" w:rsidRDefault="0010407D">
      <w:pPr>
        <w:pStyle w:val="Textodecomentrio"/>
        <w:rPr>
          <w:lang w:val="pt-BR"/>
        </w:rPr>
      </w:pPr>
      <w:r>
        <w:rPr>
          <w:rStyle w:val="Refdecomentrio"/>
        </w:rPr>
        <w:annotationRef/>
      </w:r>
      <w:r w:rsidRPr="00603B15">
        <w:rPr>
          <w:lang w:val="pt-BR"/>
        </w:rPr>
        <w:t>O ideal é 1 DU, pois este item engloba a amortização ordinária.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7109BC" w15:done="0"/>
  <w15:commentEx w15:paraId="7E8F333B" w15:paraIdParent="0F7109BC" w15:done="0"/>
  <w15:commentEx w15:paraId="603EECB6" w15:done="0"/>
  <w15:commentEx w15:paraId="2AE45208" w15:done="0"/>
  <w15:commentEx w15:paraId="481CDC68" w15:done="0"/>
  <w15:commentEx w15:paraId="16406464" w15:paraIdParent="481CDC68" w15:done="0"/>
  <w15:commentEx w15:paraId="47BAF6EB" w15:done="0"/>
  <w15:commentEx w15:paraId="6A9F7F64" w15:paraIdParent="47BAF6EB" w15:done="0"/>
  <w15:commentEx w15:paraId="74124373" w15:done="0"/>
  <w15:commentEx w15:paraId="0B9E05DE" w15:done="0"/>
  <w15:commentEx w15:paraId="1524963B" w15:done="0"/>
  <w15:commentEx w15:paraId="37A404DD" w15:paraIdParent="15249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A188" w16cex:dateUtc="2020-11-13T09:09:00Z"/>
  <w16cex:commentExtensible w16cex:durableId="235692F7" w16cex:dateUtc="2020-11-11T19:42:00Z"/>
  <w16cex:commentExtensible w16cex:durableId="2358FD14" w16cex:dateUtc="2020-11-13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109BC" w16cid:durableId="23554C90"/>
  <w16cid:commentId w16cid:paraId="7E8F333B" w16cid:durableId="2358A188"/>
  <w16cid:commentId w16cid:paraId="603EECB6" w16cid:durableId="23554A70"/>
  <w16cid:commentId w16cid:paraId="2AE45208" w16cid:durableId="2354B9CD"/>
  <w16cid:commentId w16cid:paraId="481CDC68" w16cid:durableId="2354B44C"/>
  <w16cid:commentId w16cid:paraId="16406464" w16cid:durableId="235692F7"/>
  <w16cid:commentId w16cid:paraId="47BAF6EB" w16cid:durableId="2354B836"/>
  <w16cid:commentId w16cid:paraId="6A9F7F64" w16cid:durableId="2358FD14"/>
  <w16cid:commentId w16cid:paraId="74124373" w16cid:durableId="2354B88B"/>
  <w16cid:commentId w16cid:paraId="0B9E05DE" w16cid:durableId="2354B8B6"/>
  <w16cid:commentId w16cid:paraId="1524963B" w16cid:durableId="2354B948"/>
  <w16cid:commentId w16cid:paraId="37A404DD" w16cid:durableId="23559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1C7B4" w14:textId="77777777" w:rsidR="00921796" w:rsidRDefault="00921796">
      <w:r>
        <w:separator/>
      </w:r>
    </w:p>
  </w:endnote>
  <w:endnote w:type="continuationSeparator" w:id="0">
    <w:p w14:paraId="636FDFF9" w14:textId="77777777" w:rsidR="00921796" w:rsidRDefault="00921796">
      <w:r>
        <w:continuationSeparator/>
      </w:r>
    </w:p>
  </w:endnote>
  <w:endnote w:type="continuationNotice" w:id="1">
    <w:p w14:paraId="7C709279" w14:textId="77777777" w:rsidR="00921796" w:rsidRDefault="00921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860384" w:rsidRPr="0077447E" w:rsidRDefault="00860384">
        <w:pPr>
          <w:pStyle w:val="Rodap"/>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860384" w:rsidRDefault="008603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EndPr/>
    <w:sdtContent>
      <w:p w14:paraId="3396BC1B" w14:textId="77777777" w:rsidR="00860384" w:rsidRPr="00CD016D" w:rsidRDefault="00860384">
        <w:pPr>
          <w:pStyle w:val="Rodap"/>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860384" w:rsidRPr="00CD016D" w:rsidRDefault="00860384">
    <w:pPr>
      <w:pStyle w:val="Rodap"/>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944747D" w14:textId="77777777" w:rsidR="00860384" w:rsidRDefault="00860384">
        <w:pPr>
          <w:pStyle w:val="Rodap"/>
          <w:jc w:val="right"/>
        </w:pPr>
        <w:r>
          <w:fldChar w:fldCharType="begin"/>
        </w:r>
        <w:r>
          <w:instrText>PAGE   \* MERGEFORMAT</w:instrText>
        </w:r>
        <w:r>
          <w:fldChar w:fldCharType="separate"/>
        </w:r>
        <w:r>
          <w:rPr>
            <w:noProof/>
          </w:rPr>
          <w:t>28</w:t>
        </w:r>
        <w:r>
          <w:fldChar w:fldCharType="end"/>
        </w:r>
      </w:p>
    </w:sdtContent>
  </w:sdt>
  <w:p w14:paraId="223596E6" w14:textId="77777777" w:rsidR="00860384" w:rsidRDefault="008603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DD93C" w14:textId="77777777" w:rsidR="00921796" w:rsidRDefault="00921796">
      <w:r>
        <w:separator/>
      </w:r>
    </w:p>
  </w:footnote>
  <w:footnote w:type="continuationSeparator" w:id="0">
    <w:p w14:paraId="049B4E33" w14:textId="77777777" w:rsidR="00921796" w:rsidRDefault="00921796">
      <w:r>
        <w:continuationSeparator/>
      </w:r>
    </w:p>
  </w:footnote>
  <w:footnote w:type="continuationNotice" w:id="1">
    <w:p w14:paraId="70B09AE4" w14:textId="77777777" w:rsidR="00921796" w:rsidRDefault="00921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F267" w14:textId="77777777" w:rsidR="00A25CCE" w:rsidRDefault="00A25C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860384" w:rsidRPr="00671403" w:rsidRDefault="00860384" w:rsidP="00BF69F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5"/>
  </w:num>
  <w:num w:numId="3">
    <w:abstractNumId w:val="27"/>
  </w:num>
  <w:num w:numId="4">
    <w:abstractNumId w:val="26"/>
  </w:num>
  <w:num w:numId="5">
    <w:abstractNumId w:val="28"/>
  </w:num>
  <w:num w:numId="6">
    <w:abstractNumId w:val="5"/>
  </w:num>
  <w:num w:numId="7">
    <w:abstractNumId w:val="12"/>
  </w:num>
  <w:num w:numId="8">
    <w:abstractNumId w:val="29"/>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0"/>
  </w:num>
  <w:num w:numId="18">
    <w:abstractNumId w:val="32"/>
  </w:num>
  <w:num w:numId="19">
    <w:abstractNumId w:val="23"/>
  </w:num>
  <w:num w:numId="20">
    <w:abstractNumId w:val="21"/>
  </w:num>
  <w:num w:numId="21">
    <w:abstractNumId w:val="24"/>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0"/>
  </w:num>
  <w:num w:numId="29">
    <w:abstractNumId w:val="16"/>
  </w:num>
  <w:num w:numId="30">
    <w:abstractNumId w:val="22"/>
  </w:num>
  <w:num w:numId="31">
    <w:abstractNumId w:val="7"/>
  </w:num>
  <w:num w:numId="32">
    <w:abstractNumId w:val="1"/>
  </w:num>
  <w:num w:numId="33">
    <w:abstractNumId w:val="33"/>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andro Issaka">
    <w15:presenceInfo w15:providerId="AD" w15:userId="S::leis@i2a.legal::60bc8d49-9970-4fce-8312-dbe22d37dc5d"/>
  </w15:person>
  <w15:person w15:author="Michelle Pagnocca">
    <w15:presenceInfo w15:providerId="AD" w15:userId="S::michelle.pagnocca@isecbrasil.com.br::f0ac6805-959a-4f55-a018-3aa2223a8336"/>
  </w15:person>
  <w15:person w15:author="i2a advogados">
    <w15:presenceInfo w15:providerId="None" w15:userId="i2a advogados"/>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111"/>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3ED5"/>
    <w:rsid w:val="0001403B"/>
    <w:rsid w:val="00015583"/>
    <w:rsid w:val="00016C47"/>
    <w:rsid w:val="000176C6"/>
    <w:rsid w:val="00020DD9"/>
    <w:rsid w:val="00020EF8"/>
    <w:rsid w:val="0002165A"/>
    <w:rsid w:val="000229E2"/>
    <w:rsid w:val="00022BF3"/>
    <w:rsid w:val="00022D30"/>
    <w:rsid w:val="000235A7"/>
    <w:rsid w:val="00023722"/>
    <w:rsid w:val="000241F8"/>
    <w:rsid w:val="000242AD"/>
    <w:rsid w:val="00024A2D"/>
    <w:rsid w:val="0002530D"/>
    <w:rsid w:val="0002532C"/>
    <w:rsid w:val="0002541E"/>
    <w:rsid w:val="0002632C"/>
    <w:rsid w:val="00026A71"/>
    <w:rsid w:val="000279EA"/>
    <w:rsid w:val="00027C73"/>
    <w:rsid w:val="00027D5E"/>
    <w:rsid w:val="00030331"/>
    <w:rsid w:val="000307E3"/>
    <w:rsid w:val="00031181"/>
    <w:rsid w:val="00031451"/>
    <w:rsid w:val="00031FB4"/>
    <w:rsid w:val="00033719"/>
    <w:rsid w:val="00035789"/>
    <w:rsid w:val="00036001"/>
    <w:rsid w:val="000367B5"/>
    <w:rsid w:val="000370A9"/>
    <w:rsid w:val="00037AAC"/>
    <w:rsid w:val="00037ADC"/>
    <w:rsid w:val="00037C1D"/>
    <w:rsid w:val="00041003"/>
    <w:rsid w:val="000412BA"/>
    <w:rsid w:val="00041880"/>
    <w:rsid w:val="00041BDE"/>
    <w:rsid w:val="0004252D"/>
    <w:rsid w:val="00042D14"/>
    <w:rsid w:val="000436F5"/>
    <w:rsid w:val="00043905"/>
    <w:rsid w:val="00044F3E"/>
    <w:rsid w:val="00045B3A"/>
    <w:rsid w:val="0004675E"/>
    <w:rsid w:val="00047AD3"/>
    <w:rsid w:val="0005067B"/>
    <w:rsid w:val="00050DA9"/>
    <w:rsid w:val="00051BB0"/>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36C"/>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01F"/>
    <w:rsid w:val="0012633B"/>
    <w:rsid w:val="001276E5"/>
    <w:rsid w:val="00127AA2"/>
    <w:rsid w:val="00127BE0"/>
    <w:rsid w:val="00127F86"/>
    <w:rsid w:val="00130CE9"/>
    <w:rsid w:val="00132EE5"/>
    <w:rsid w:val="001332BD"/>
    <w:rsid w:val="00133617"/>
    <w:rsid w:val="001337B8"/>
    <w:rsid w:val="00133D87"/>
    <w:rsid w:val="00133F78"/>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076"/>
    <w:rsid w:val="00180746"/>
    <w:rsid w:val="0018133D"/>
    <w:rsid w:val="00183962"/>
    <w:rsid w:val="001855A2"/>
    <w:rsid w:val="001862BD"/>
    <w:rsid w:val="00187AD4"/>
    <w:rsid w:val="00190193"/>
    <w:rsid w:val="001913CF"/>
    <w:rsid w:val="0019227F"/>
    <w:rsid w:val="00192DDE"/>
    <w:rsid w:val="00194873"/>
    <w:rsid w:val="001950AD"/>
    <w:rsid w:val="001956E2"/>
    <w:rsid w:val="00195ADE"/>
    <w:rsid w:val="00195EC9"/>
    <w:rsid w:val="0019765E"/>
    <w:rsid w:val="001A0696"/>
    <w:rsid w:val="001A2273"/>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3CE2"/>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4C1D"/>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4C4"/>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3C31"/>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BB9"/>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25F0"/>
    <w:rsid w:val="00353BD8"/>
    <w:rsid w:val="003566A4"/>
    <w:rsid w:val="00356815"/>
    <w:rsid w:val="00356B36"/>
    <w:rsid w:val="00356F1D"/>
    <w:rsid w:val="003576A3"/>
    <w:rsid w:val="003600BA"/>
    <w:rsid w:val="00360306"/>
    <w:rsid w:val="00361100"/>
    <w:rsid w:val="00363039"/>
    <w:rsid w:val="00365234"/>
    <w:rsid w:val="003656C3"/>
    <w:rsid w:val="00366FF8"/>
    <w:rsid w:val="003705EE"/>
    <w:rsid w:val="0037077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B3"/>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3B4"/>
    <w:rsid w:val="003C6984"/>
    <w:rsid w:val="003C78C0"/>
    <w:rsid w:val="003C7C89"/>
    <w:rsid w:val="003C7ED2"/>
    <w:rsid w:val="003D1417"/>
    <w:rsid w:val="003D194A"/>
    <w:rsid w:val="003D1B4D"/>
    <w:rsid w:val="003D1D9D"/>
    <w:rsid w:val="003D2BED"/>
    <w:rsid w:val="003D32B9"/>
    <w:rsid w:val="003D3518"/>
    <w:rsid w:val="003D4F48"/>
    <w:rsid w:val="003D56C5"/>
    <w:rsid w:val="003D6DDA"/>
    <w:rsid w:val="003D7117"/>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3C01"/>
    <w:rsid w:val="004345F7"/>
    <w:rsid w:val="00435C51"/>
    <w:rsid w:val="00436896"/>
    <w:rsid w:val="004400BF"/>
    <w:rsid w:val="00441591"/>
    <w:rsid w:val="004427D6"/>
    <w:rsid w:val="004427FC"/>
    <w:rsid w:val="00445199"/>
    <w:rsid w:val="00445238"/>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5B27"/>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2293"/>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4FE"/>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A19"/>
    <w:rsid w:val="00553EAC"/>
    <w:rsid w:val="005542EE"/>
    <w:rsid w:val="0055454E"/>
    <w:rsid w:val="00554F1B"/>
    <w:rsid w:val="00556617"/>
    <w:rsid w:val="00557D94"/>
    <w:rsid w:val="00560645"/>
    <w:rsid w:val="0056159B"/>
    <w:rsid w:val="00561907"/>
    <w:rsid w:val="005620F1"/>
    <w:rsid w:val="00562105"/>
    <w:rsid w:val="00562699"/>
    <w:rsid w:val="00563444"/>
    <w:rsid w:val="005652F6"/>
    <w:rsid w:val="00566845"/>
    <w:rsid w:val="0056741D"/>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A5D"/>
    <w:rsid w:val="005E3D9C"/>
    <w:rsid w:val="005E4264"/>
    <w:rsid w:val="005E5651"/>
    <w:rsid w:val="005E5BEB"/>
    <w:rsid w:val="005E5CB6"/>
    <w:rsid w:val="005E7A4F"/>
    <w:rsid w:val="005F0505"/>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27"/>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9A9"/>
    <w:rsid w:val="00654CE9"/>
    <w:rsid w:val="0065531C"/>
    <w:rsid w:val="00655E42"/>
    <w:rsid w:val="00655E5D"/>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49E9"/>
    <w:rsid w:val="00675FDA"/>
    <w:rsid w:val="006760C7"/>
    <w:rsid w:val="00676C28"/>
    <w:rsid w:val="0067763E"/>
    <w:rsid w:val="00677C71"/>
    <w:rsid w:val="0068061D"/>
    <w:rsid w:val="00681679"/>
    <w:rsid w:val="00681B4D"/>
    <w:rsid w:val="006824FF"/>
    <w:rsid w:val="006826AD"/>
    <w:rsid w:val="0068316B"/>
    <w:rsid w:val="0068379D"/>
    <w:rsid w:val="0068398A"/>
    <w:rsid w:val="00683E15"/>
    <w:rsid w:val="00683E4F"/>
    <w:rsid w:val="0068417B"/>
    <w:rsid w:val="006844F7"/>
    <w:rsid w:val="0068461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25F6"/>
    <w:rsid w:val="006E4523"/>
    <w:rsid w:val="006E5AAB"/>
    <w:rsid w:val="006E6733"/>
    <w:rsid w:val="006E70D7"/>
    <w:rsid w:val="006F0D56"/>
    <w:rsid w:val="006F0DAE"/>
    <w:rsid w:val="006F0E67"/>
    <w:rsid w:val="006F225B"/>
    <w:rsid w:val="006F2FBA"/>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5A45"/>
    <w:rsid w:val="00787B9C"/>
    <w:rsid w:val="00787FED"/>
    <w:rsid w:val="00790339"/>
    <w:rsid w:val="007905A8"/>
    <w:rsid w:val="007905C1"/>
    <w:rsid w:val="00791B43"/>
    <w:rsid w:val="007931FD"/>
    <w:rsid w:val="007933B6"/>
    <w:rsid w:val="007943FA"/>
    <w:rsid w:val="007947A8"/>
    <w:rsid w:val="00794CF7"/>
    <w:rsid w:val="00794F37"/>
    <w:rsid w:val="00795093"/>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5EC"/>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2E5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384"/>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B7895"/>
    <w:rsid w:val="008C056C"/>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E7F03"/>
    <w:rsid w:val="008F0298"/>
    <w:rsid w:val="008F02E2"/>
    <w:rsid w:val="008F1119"/>
    <w:rsid w:val="008F1901"/>
    <w:rsid w:val="008F19C4"/>
    <w:rsid w:val="008F1EDD"/>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2FAE"/>
    <w:rsid w:val="0090495C"/>
    <w:rsid w:val="009049B8"/>
    <w:rsid w:val="0090549A"/>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796"/>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8E5"/>
    <w:rsid w:val="00977B07"/>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B7A73"/>
    <w:rsid w:val="009C0BEC"/>
    <w:rsid w:val="009C0CD8"/>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510A"/>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5CCE"/>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2D"/>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05F"/>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276B"/>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9F4"/>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039"/>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578"/>
    <w:rsid w:val="00B42E2A"/>
    <w:rsid w:val="00B4348F"/>
    <w:rsid w:val="00B4381E"/>
    <w:rsid w:val="00B43862"/>
    <w:rsid w:val="00B43A97"/>
    <w:rsid w:val="00B4574C"/>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1D24"/>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2B1"/>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2D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0F72"/>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505"/>
    <w:rsid w:val="00BE6EA7"/>
    <w:rsid w:val="00BF0486"/>
    <w:rsid w:val="00BF1C09"/>
    <w:rsid w:val="00BF1E9F"/>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8C8"/>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67974"/>
    <w:rsid w:val="00C70270"/>
    <w:rsid w:val="00C71F4A"/>
    <w:rsid w:val="00C7310C"/>
    <w:rsid w:val="00C749D4"/>
    <w:rsid w:val="00C75040"/>
    <w:rsid w:val="00C758FD"/>
    <w:rsid w:val="00C75E6D"/>
    <w:rsid w:val="00C83A13"/>
    <w:rsid w:val="00C83B78"/>
    <w:rsid w:val="00C850E1"/>
    <w:rsid w:val="00C85888"/>
    <w:rsid w:val="00C8633D"/>
    <w:rsid w:val="00C868AE"/>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44D5"/>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5EC9"/>
    <w:rsid w:val="00D577A0"/>
    <w:rsid w:val="00D60E39"/>
    <w:rsid w:val="00D61F95"/>
    <w:rsid w:val="00D627F4"/>
    <w:rsid w:val="00D63364"/>
    <w:rsid w:val="00D6469F"/>
    <w:rsid w:val="00D64B80"/>
    <w:rsid w:val="00D64C93"/>
    <w:rsid w:val="00D652B9"/>
    <w:rsid w:val="00D65777"/>
    <w:rsid w:val="00D65A7B"/>
    <w:rsid w:val="00D65F42"/>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689"/>
    <w:rsid w:val="00D838E8"/>
    <w:rsid w:val="00D83D3A"/>
    <w:rsid w:val="00D8414A"/>
    <w:rsid w:val="00D84979"/>
    <w:rsid w:val="00D84AB3"/>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4694"/>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41"/>
    <w:rsid w:val="00DC68C0"/>
    <w:rsid w:val="00DC73E2"/>
    <w:rsid w:val="00DC73F3"/>
    <w:rsid w:val="00DC7D07"/>
    <w:rsid w:val="00DD0709"/>
    <w:rsid w:val="00DD0B7D"/>
    <w:rsid w:val="00DD1EAD"/>
    <w:rsid w:val="00DD270A"/>
    <w:rsid w:val="00DD2DF0"/>
    <w:rsid w:val="00DD4589"/>
    <w:rsid w:val="00DD47C4"/>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188"/>
    <w:rsid w:val="00E314AD"/>
    <w:rsid w:val="00E31E86"/>
    <w:rsid w:val="00E33660"/>
    <w:rsid w:val="00E3391B"/>
    <w:rsid w:val="00E346E7"/>
    <w:rsid w:val="00E34F13"/>
    <w:rsid w:val="00E35254"/>
    <w:rsid w:val="00E3662B"/>
    <w:rsid w:val="00E36BA1"/>
    <w:rsid w:val="00E41420"/>
    <w:rsid w:val="00E41AF1"/>
    <w:rsid w:val="00E41BC3"/>
    <w:rsid w:val="00E41F62"/>
    <w:rsid w:val="00E42CEF"/>
    <w:rsid w:val="00E444A3"/>
    <w:rsid w:val="00E456E9"/>
    <w:rsid w:val="00E4776C"/>
    <w:rsid w:val="00E477E4"/>
    <w:rsid w:val="00E51653"/>
    <w:rsid w:val="00E51AB1"/>
    <w:rsid w:val="00E521EC"/>
    <w:rsid w:val="00E52C44"/>
    <w:rsid w:val="00E54C18"/>
    <w:rsid w:val="00E55770"/>
    <w:rsid w:val="00E55EFC"/>
    <w:rsid w:val="00E56062"/>
    <w:rsid w:val="00E56D3F"/>
    <w:rsid w:val="00E57E02"/>
    <w:rsid w:val="00E605B9"/>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2A6"/>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565"/>
    <w:rsid w:val="00EF5FF2"/>
    <w:rsid w:val="00EF6DE0"/>
    <w:rsid w:val="00EF7115"/>
    <w:rsid w:val="00EF7ADE"/>
    <w:rsid w:val="00EF7B13"/>
    <w:rsid w:val="00F0050A"/>
    <w:rsid w:val="00F027C0"/>
    <w:rsid w:val="00F02F6E"/>
    <w:rsid w:val="00F032EA"/>
    <w:rsid w:val="00F03562"/>
    <w:rsid w:val="00F03C5F"/>
    <w:rsid w:val="00F041A9"/>
    <w:rsid w:val="00F0495C"/>
    <w:rsid w:val="00F04F7A"/>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3A7B"/>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1FDB"/>
    <w:rsid w:val="00F92C71"/>
    <w:rsid w:val="00F92DEF"/>
    <w:rsid w:val="00F932D8"/>
    <w:rsid w:val="00F945DA"/>
    <w:rsid w:val="00F9532B"/>
    <w:rsid w:val="00F95B67"/>
    <w:rsid w:val="00F95F78"/>
    <w:rsid w:val="00F969B8"/>
    <w:rsid w:val="00F96C63"/>
    <w:rsid w:val="00F978DA"/>
    <w:rsid w:val="00FA012E"/>
    <w:rsid w:val="00FA07A1"/>
    <w:rsid w:val="00FA187F"/>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0115E5"/>
    <w:pPr>
      <w:keepNext/>
      <w:spacing w:line="360" w:lineRule="auto"/>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115E5"/>
    <w:rPr>
      <w:b/>
      <w:bCs/>
      <w:smallCaps/>
      <w:sz w:val="24"/>
      <w:szCs w:val="24"/>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encabezado,Tulo1"/>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encabezado Char,Tulo1 Char"/>
    <w:link w:val="Cabealho"/>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aliases w:val="bti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aliases w:val="bti2 Char"/>
    <w:link w:val="Recuodecorpodetexto2"/>
    <w:uiPriority w:val="99"/>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lang w:val="en-US"/>
    </w:rPr>
  </w:style>
  <w:style w:type="character" w:customStyle="1" w:styleId="TextodecomentrioChar">
    <w:name w:val="Texto de comentário Char"/>
    <w:link w:val="Textodecomentrio"/>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lang w:val="pt-BR"/>
    </w:rPr>
  </w:style>
  <w:style w:type="character" w:customStyle="1" w:styleId="AssuntodocomentrioChar">
    <w:name w:val="Assunto do comentário Char"/>
    <w:link w:val="Assuntodocomentrio"/>
    <w:uiPriority w:val="99"/>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style>
  <w:style w:type="character" w:customStyle="1" w:styleId="PargrafodaListaChar">
    <w:name w:val="Parágrafo da Lista Char"/>
    <w:aliases w:val="Vitor Título Char,Vitor T’tulo Char"/>
    <w:link w:val="PargrafodaLista"/>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Fontepargpadro"/>
    <w:uiPriority w:val="99"/>
    <w:semiHidden/>
    <w:unhideWhenUsed/>
    <w:rsid w:val="002071A0"/>
    <w:rPr>
      <w:color w:val="605E5C"/>
      <w:shd w:val="clear" w:color="auto" w:fill="E1DFDD"/>
    </w:rPr>
  </w:style>
  <w:style w:type="paragraph" w:styleId="Reviso">
    <w:name w:val="Revision"/>
    <w:hidden/>
    <w:uiPriority w:val="99"/>
    <w:semiHidden/>
    <w:rsid w:val="0020259F"/>
    <w:rPr>
      <w:sz w:val="24"/>
      <w:szCs w:val="24"/>
    </w:rPr>
  </w:style>
  <w:style w:type="paragraph" w:styleId="Recuonormal">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Textodenotadefim">
    <w:name w:val="endnote text"/>
    <w:basedOn w:val="Normal"/>
    <w:link w:val="TextodenotadefimChar"/>
    <w:uiPriority w:val="99"/>
    <w:unhideWhenUsed/>
    <w:locked/>
    <w:rsid w:val="00AA5886"/>
  </w:style>
  <w:style w:type="character" w:customStyle="1" w:styleId="TextodenotadefimChar">
    <w:name w:val="Texto de nota de fim Char"/>
    <w:basedOn w:val="Fontepargpadro"/>
    <w:link w:val="Textodenotadefim"/>
    <w:uiPriority w:val="99"/>
    <w:rsid w:val="00AA5886"/>
    <w:rPr>
      <w:sz w:val="24"/>
      <w:szCs w:val="24"/>
    </w:rPr>
  </w:style>
  <w:style w:type="character" w:styleId="Refdenotadefim">
    <w:name w:val="endnote reference"/>
    <w:basedOn w:val="Fontepargpadro"/>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Fontepargpadro"/>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Fontepargpadro"/>
    <w:uiPriority w:val="99"/>
    <w:semiHidden/>
    <w:unhideWhenUsed/>
    <w:rsid w:val="005B0E7E"/>
    <w:rPr>
      <w:color w:val="605E5C"/>
      <w:shd w:val="clear" w:color="auto" w:fill="E1DFDD"/>
    </w:rPr>
  </w:style>
  <w:style w:type="character" w:styleId="MenoPendente">
    <w:name w:val="Unresolved Mention"/>
    <w:basedOn w:val="Fontepargpadro"/>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TextodoEspaoReservado">
    <w:name w:val="Placeholder Text"/>
    <w:basedOn w:val="Fontepargpadro"/>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Forte">
    <w:name w:val="Strong"/>
    <w:basedOn w:val="Fontepargpadro"/>
    <w:uiPriority w:val="99"/>
    <w:qFormat/>
    <w:locked/>
    <w:rsid w:val="003773A7"/>
    <w:rPr>
      <w:rFonts w:cs="Times New Roman"/>
      <w:b/>
      <w:bCs/>
    </w:rPr>
  </w:style>
  <w:style w:type="paragraph" w:styleId="SemEspaamento">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533005470">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56907691">
      <w:bodyDiv w:val="1"/>
      <w:marLeft w:val="0"/>
      <w:marRight w:val="0"/>
      <w:marTop w:val="0"/>
      <w:marBottom w:val="0"/>
      <w:divBdr>
        <w:top w:val="none" w:sz="0" w:space="0" w:color="auto"/>
        <w:left w:val="none" w:sz="0" w:space="0" w:color="auto"/>
        <w:bottom w:val="none" w:sz="0" w:space="0" w:color="auto"/>
        <w:right w:val="none" w:sz="0" w:space="0" w:color="auto"/>
      </w:divBdr>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2.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88205-AC0A-4BDC-AC89-87E32C40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customXml/itemProps5.xml><?xml version="1.0" encoding="utf-8"?>
<ds:datastoreItem xmlns:ds="http://schemas.openxmlformats.org/officeDocument/2006/customXml" ds:itemID="{7A9CC8AA-3663-4563-8CA3-59E57BCA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12731</Words>
  <Characters>68752</Characters>
  <Application>Microsoft Office Word</Application>
  <DocSecurity>0</DocSecurity>
  <Lines>572</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i2a advogados</cp:lastModifiedBy>
  <cp:revision>1</cp:revision>
  <cp:lastPrinted>2019-06-04T21:03:00Z</cp:lastPrinted>
  <dcterms:created xsi:type="dcterms:W3CDTF">2020-11-18T10:06:00Z</dcterms:created>
  <dcterms:modified xsi:type="dcterms:W3CDTF">2020-11-18T14:03:00Z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