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EA212" w14:textId="0A78FCBC"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 xml:space="preserve">QUIROGRAFÁRIA, </w:t>
      </w:r>
      <w:r w:rsidR="0010407D" w:rsidRPr="00507873">
        <w:rPr>
          <w:rFonts w:ascii="Leelawadee" w:hAnsi="Leelawadee" w:cs="Leelawadee"/>
          <w:b/>
          <w:color w:val="000000"/>
          <w:sz w:val="20"/>
          <w:szCs w:val="20"/>
        </w:rPr>
        <w:t>A SER CONVOLADA EM GARANTIA REAL</w:t>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r w:rsidR="00C83A13" w:rsidRPr="00051BB0">
        <w:rPr>
          <w:rFonts w:ascii="Leelawadee" w:hAnsi="Leelawadee" w:cs="Leelawadee"/>
          <w:b/>
          <w:color w:val="000000"/>
          <w:sz w:val="20"/>
          <w:szCs w:val="20"/>
        </w:rPr>
        <w:t>N.S.B.S.P.E. EMPREENDIMENTOS E PARTICIPAÇÕES S.A.</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Corpodetexto"/>
        <w:spacing w:line="360" w:lineRule="auto"/>
        <w:ind w:firstLine="0"/>
        <w:rPr>
          <w:rFonts w:ascii="Leelawadee" w:hAnsi="Leelawadee" w:cs="Leelawadee"/>
          <w:color w:val="000000"/>
          <w:sz w:val="20"/>
          <w:szCs w:val="20"/>
        </w:rPr>
      </w:pPr>
      <w:bookmarkStart w:id="0" w:name="_DV_M4"/>
      <w:bookmarkEnd w:id="0"/>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0118DD98" w14:textId="20DE49EE" w:rsidR="00A1283C" w:rsidRPr="00630682" w:rsidRDefault="00F10990" w:rsidP="00C10180">
      <w:pPr>
        <w:pStyle w:val="Corpodetexto"/>
        <w:spacing w:line="360" w:lineRule="auto"/>
        <w:ind w:firstLine="0"/>
        <w:rPr>
          <w:rFonts w:ascii="Leelawadee" w:hAnsi="Leelawadee" w:cs="Leelawadee"/>
          <w:color w:val="000000"/>
          <w:sz w:val="20"/>
          <w:szCs w:val="20"/>
        </w:rPr>
      </w:pPr>
      <w:bookmarkStart w:id="1" w:name="_DV_M5"/>
      <w:bookmarkStart w:id="2" w:name="_Hlk5397279"/>
      <w:bookmarkEnd w:id="1"/>
      <w:r w:rsidRPr="00051BB0">
        <w:rPr>
          <w:rFonts w:ascii="Leelawadee" w:hAnsi="Leelawadee" w:cs="Leelawadee"/>
          <w:b/>
          <w:color w:val="000000"/>
          <w:sz w:val="20"/>
          <w:szCs w:val="20"/>
        </w:rPr>
        <w:t>N.S.B.S.P.E. EMPREENDIMENTOS E PARTICIPAÇÕES S.A.</w:t>
      </w:r>
      <w:r w:rsidR="00932D67" w:rsidRPr="00051BB0">
        <w:rPr>
          <w:rFonts w:ascii="Leelawadee" w:hAnsi="Leelawadee" w:cs="Leelawadee"/>
          <w:sz w:val="20"/>
          <w:szCs w:val="20"/>
        </w:rPr>
        <w:t xml:space="preserve">, sociedade </w:t>
      </w:r>
      <w:r w:rsidR="00AA703B" w:rsidRPr="00051BB0">
        <w:rPr>
          <w:rFonts w:ascii="Leelawadee" w:hAnsi="Leelawadee" w:cs="Leelawadee"/>
          <w:sz w:val="20"/>
          <w:szCs w:val="20"/>
        </w:rPr>
        <w:t>por ações</w:t>
      </w:r>
      <w:r w:rsidR="00932D67" w:rsidRPr="00051BB0">
        <w:rPr>
          <w:rFonts w:ascii="Leelawadee" w:hAnsi="Leelawadee" w:cs="Leelawadee"/>
          <w:sz w:val="20"/>
          <w:szCs w:val="20"/>
        </w:rPr>
        <w:t xml:space="preserve"> com sede na Cidade de</w:t>
      </w:r>
      <w:r w:rsidR="00D365F7" w:rsidRPr="00051BB0">
        <w:rPr>
          <w:rFonts w:ascii="Leelawadee" w:hAnsi="Leelawadee" w:cs="Leelawadee"/>
          <w:sz w:val="20"/>
          <w:szCs w:val="20"/>
        </w:rPr>
        <w:t xml:space="preserve"> </w:t>
      </w:r>
      <w:r w:rsidR="00A97330" w:rsidRPr="00051BB0">
        <w:rPr>
          <w:rFonts w:ascii="Leelawadee" w:hAnsi="Leelawadee" w:cs="Leelawadee"/>
          <w:sz w:val="20"/>
          <w:szCs w:val="20"/>
        </w:rPr>
        <w:t>São Paulo, Estado de São Paulo, na</w:t>
      </w:r>
      <w:r w:rsidR="00A97330" w:rsidRPr="00051BB0" w:rsidDel="008D13D0">
        <w:rPr>
          <w:rFonts w:ascii="Leelawadee" w:hAnsi="Leelawadee" w:cs="Leelawadee"/>
          <w:sz w:val="20"/>
          <w:szCs w:val="20"/>
        </w:rPr>
        <w:t xml:space="preserve"> </w:t>
      </w:r>
      <w:r w:rsidR="001A2273">
        <w:rPr>
          <w:rFonts w:ascii="Leelawadee" w:hAnsi="Leelawadee" w:cs="Leelawadee"/>
          <w:sz w:val="20"/>
          <w:szCs w:val="20"/>
        </w:rPr>
        <w:t xml:space="preserve">Rua Leopoldo Couto de Magalhães Junior, 1098, cj 64, Itaim Bibi, </w:t>
      </w:r>
      <w:r w:rsidR="008D13D0" w:rsidRPr="00051BB0">
        <w:rPr>
          <w:rFonts w:ascii="Leelawadee" w:hAnsi="Leelawadee" w:cs="Leelawadee"/>
          <w:sz w:val="20"/>
          <w:szCs w:val="20"/>
        </w:rPr>
        <w:t xml:space="preserve">, CEP </w:t>
      </w:r>
      <w:r w:rsidR="001A2273">
        <w:rPr>
          <w:rFonts w:ascii="Leelawadee" w:hAnsi="Leelawadee" w:cs="Leelawadee"/>
          <w:sz w:val="20"/>
          <w:szCs w:val="20"/>
        </w:rPr>
        <w:t>04542-001</w:t>
      </w:r>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Corpodetexto"/>
        <w:spacing w:line="360" w:lineRule="auto"/>
        <w:ind w:firstLine="0"/>
        <w:rPr>
          <w:rFonts w:ascii="Leelawadee" w:hAnsi="Leelawadee" w:cs="Leelawadee"/>
          <w:color w:val="000000"/>
          <w:sz w:val="20"/>
          <w:szCs w:val="20"/>
        </w:rPr>
      </w:pPr>
      <w:bookmarkStart w:id="3" w:name="_DV_M6"/>
      <w:bookmarkEnd w:id="3"/>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Corpodetexto"/>
        <w:spacing w:line="360" w:lineRule="auto"/>
        <w:ind w:firstLine="0"/>
        <w:rPr>
          <w:rFonts w:ascii="Leelawadee" w:hAnsi="Leelawadee" w:cs="Leelawadee"/>
          <w:b/>
          <w:smallCaps/>
          <w:color w:val="000000"/>
          <w:sz w:val="20"/>
          <w:szCs w:val="20"/>
        </w:rPr>
      </w:pPr>
    </w:p>
    <w:p w14:paraId="797CF901" w14:textId="0AC6F96B" w:rsidR="00A1283C" w:rsidRPr="00630682" w:rsidRDefault="00A53C13" w:rsidP="00C10180">
      <w:pPr>
        <w:pStyle w:val="Corpodetexto"/>
        <w:spacing w:line="360" w:lineRule="auto"/>
        <w:ind w:firstLine="0"/>
        <w:rPr>
          <w:rFonts w:ascii="Leelawadee" w:hAnsi="Leelawadee" w:cs="Leelawadee"/>
          <w:color w:val="000000"/>
          <w:sz w:val="20"/>
          <w:szCs w:val="20"/>
        </w:rPr>
      </w:pPr>
      <w:bookmarkStart w:id="4" w:name="_DV_M7"/>
      <w:bookmarkStart w:id="5" w:name="_Hlk2867700"/>
      <w:bookmarkEnd w:id="4"/>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w:t>
      </w:r>
      <w:r w:rsidR="00860384" w:rsidRPr="00630682">
        <w:rPr>
          <w:rFonts w:ascii="Leelawadee" w:hAnsi="Leelawadee" w:cs="Leelawadee"/>
          <w:sz w:val="20"/>
          <w:szCs w:val="20"/>
        </w:rPr>
        <w:t>M</w:t>
      </w:r>
      <w:r w:rsidR="00860384">
        <w:rPr>
          <w:rFonts w:ascii="Leelawadee" w:hAnsi="Leelawadee" w:cs="Leelawadee"/>
          <w:sz w:val="20"/>
          <w:szCs w:val="20"/>
        </w:rPr>
        <w:t>E</w:t>
      </w:r>
      <w:r w:rsidR="00860384" w:rsidRPr="00630682">
        <w:rPr>
          <w:rFonts w:ascii="Leelawadee" w:hAnsi="Leelawadee" w:cs="Leelawadee"/>
          <w:sz w:val="20"/>
          <w:szCs w:val="20"/>
        </w:rPr>
        <w:t xml:space="preserve"> </w:t>
      </w:r>
      <w:r w:rsidRPr="00630682">
        <w:rPr>
          <w:rFonts w:ascii="Leelawadee" w:hAnsi="Leelawadee" w:cs="Leelawadee"/>
          <w:sz w:val="20"/>
          <w:szCs w:val="20"/>
        </w:rPr>
        <w:t>sob o nº 08.769.451/0001-08, neste ato representada na forma de seu Estatuto Social</w:t>
      </w:r>
      <w:bookmarkEnd w:id="5"/>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r w:rsidR="002C1ABF" w:rsidRPr="00630682">
        <w:rPr>
          <w:rFonts w:ascii="Leelawadee" w:hAnsi="Leelawadee" w:cs="Leelawadee"/>
          <w:color w:val="000000"/>
          <w:sz w:val="20"/>
          <w:szCs w:val="20"/>
          <w:u w:val="single"/>
        </w:rPr>
        <w:t>Securitizadora</w:t>
      </w:r>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2"/>
    <w:p w14:paraId="4A69A6A8" w14:textId="77777777" w:rsidR="009E3320" w:rsidRPr="00630682" w:rsidRDefault="009E3320" w:rsidP="00C10180">
      <w:pPr>
        <w:pStyle w:val="Corpodetexto"/>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Corpodetexto"/>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Corpodetexto"/>
        <w:spacing w:line="360" w:lineRule="auto"/>
        <w:ind w:firstLine="0"/>
        <w:rPr>
          <w:rFonts w:ascii="Leelawadee" w:hAnsi="Leelawadee" w:cs="Leelawadee"/>
          <w:color w:val="000000"/>
          <w:sz w:val="20"/>
          <w:szCs w:val="20"/>
        </w:rPr>
      </w:pPr>
    </w:p>
    <w:p w14:paraId="26AE5556" w14:textId="0C7E8756" w:rsidR="00A1283C" w:rsidRPr="00630682" w:rsidRDefault="00D141C8" w:rsidP="00C10180">
      <w:pPr>
        <w:pStyle w:val="Corpodetexto"/>
        <w:spacing w:line="360" w:lineRule="auto"/>
        <w:ind w:firstLine="0"/>
        <w:rPr>
          <w:rFonts w:ascii="Leelawadee" w:hAnsi="Leelawadee" w:cs="Leelawadee"/>
          <w:color w:val="000000"/>
          <w:sz w:val="20"/>
          <w:szCs w:val="20"/>
        </w:rPr>
      </w:pPr>
      <w:bookmarkStart w:id="6" w:name="_DV_M9"/>
      <w:bookmarkEnd w:id="6"/>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r w:rsidR="003705EE" w:rsidRPr="00051BB0">
        <w:rPr>
          <w:rFonts w:ascii="Leelawadee" w:hAnsi="Leelawadee" w:cs="Leelawadee"/>
          <w:color w:val="000000"/>
          <w:sz w:val="20"/>
          <w:szCs w:val="20"/>
        </w:rPr>
        <w:t xml:space="preserve">N.S.B.S.P.E. </w:t>
      </w:r>
      <w:r w:rsidR="00CA4574" w:rsidRPr="00051BB0">
        <w:rPr>
          <w:rFonts w:ascii="Leelawadee" w:hAnsi="Leelawadee" w:cs="Leelawadee"/>
          <w:color w:val="000000"/>
          <w:sz w:val="20"/>
          <w:szCs w:val="20"/>
        </w:rPr>
        <w:t>Empreendimentos e Participações</w:t>
      </w:r>
      <w:r w:rsidR="003705EE" w:rsidRPr="00051BB0">
        <w:rPr>
          <w:rFonts w:ascii="Leelawadee" w:hAnsi="Leelawadee" w:cs="Leelawadee"/>
          <w:color w:val="000000"/>
          <w:sz w:val="20"/>
          <w:szCs w:val="20"/>
        </w:rPr>
        <w:t xml:space="preserve"> S.A.</w:t>
      </w:r>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Ttulo1"/>
        <w:rPr>
          <w:rFonts w:ascii="Leelawadee" w:hAnsi="Leelawadee" w:cs="Leelawadee"/>
          <w:sz w:val="20"/>
          <w:szCs w:val="20"/>
        </w:rPr>
      </w:pPr>
      <w:bookmarkStart w:id="7" w:name="_DV_M13"/>
      <w:bookmarkStart w:id="8" w:name="_Toc499990313"/>
      <w:bookmarkEnd w:id="7"/>
      <w:r w:rsidRPr="00630682">
        <w:rPr>
          <w:rFonts w:ascii="Leelawadee" w:hAnsi="Leelawadee" w:cs="Leelawadee"/>
          <w:sz w:val="20"/>
          <w:szCs w:val="20"/>
        </w:rPr>
        <w:t xml:space="preserve">CLÁUSULA I </w:t>
      </w:r>
    </w:p>
    <w:p w14:paraId="0D43632D" w14:textId="77777777"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AUTORIZAÇÃO</w:t>
      </w:r>
      <w:bookmarkEnd w:id="8"/>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06EA2896" w:rsidR="0027767A" w:rsidRPr="00630682" w:rsidRDefault="00A1283C" w:rsidP="00C10180">
      <w:pPr>
        <w:pStyle w:val="Saudao"/>
        <w:spacing w:line="360" w:lineRule="auto"/>
        <w:ind w:firstLine="0"/>
        <w:rPr>
          <w:rFonts w:ascii="Leelawadee" w:hAnsi="Leelawadee" w:cs="Leelawadee"/>
          <w:color w:val="000000"/>
          <w:sz w:val="20"/>
          <w:szCs w:val="20"/>
        </w:rPr>
      </w:pPr>
      <w:bookmarkStart w:id="9" w:name="_DV_M14"/>
      <w:bookmarkEnd w:id="9"/>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r w:rsidR="00C55439">
        <w:rPr>
          <w:rFonts w:ascii="Leelawadee" w:hAnsi="Leelawadee" w:cs="Leelawadee"/>
          <w:color w:val="000000"/>
          <w:sz w:val="20"/>
          <w:szCs w:val="20"/>
        </w:rPr>
        <w:t>19</w:t>
      </w:r>
      <w:r w:rsidR="00C554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r w:rsidR="0010407D" w:rsidRPr="00630682">
        <w:rPr>
          <w:rFonts w:ascii="Leelawadee" w:hAnsi="Leelawadee" w:cs="Leelawadee"/>
          <w:color w:val="000000"/>
          <w:sz w:val="20"/>
          <w:szCs w:val="20"/>
        </w:rPr>
        <w:t xml:space="preserve">a aprovação da Cessão Fiduciária de Direitos Creditórios (conforme abaixo definido) e a aprovação da constituição da garantia de Alienação Fiduciária </w:t>
      </w:r>
      <w:r w:rsidR="0010407D">
        <w:rPr>
          <w:rFonts w:ascii="Leelawadee" w:hAnsi="Leelawadee" w:cs="Leelawadee"/>
          <w:color w:val="000000"/>
          <w:sz w:val="20"/>
          <w:szCs w:val="20"/>
        </w:rPr>
        <w:t xml:space="preserve">de </w:t>
      </w:r>
      <w:r w:rsidR="0010407D" w:rsidRPr="00630682">
        <w:rPr>
          <w:rFonts w:ascii="Leelawadee" w:hAnsi="Leelawadee" w:cs="Leelawadee"/>
          <w:color w:val="000000"/>
          <w:sz w:val="20"/>
          <w:szCs w:val="20"/>
        </w:rPr>
        <w:t>Imóve</w:t>
      </w:r>
      <w:r w:rsidR="0010407D">
        <w:rPr>
          <w:rFonts w:ascii="Leelawadee" w:hAnsi="Leelawadee" w:cs="Leelawadee"/>
          <w:color w:val="000000"/>
          <w:sz w:val="20"/>
          <w:szCs w:val="20"/>
        </w:rPr>
        <w:t>l</w:t>
      </w:r>
      <w:r w:rsidR="0010407D" w:rsidRPr="00630682">
        <w:rPr>
          <w:rFonts w:ascii="Leelawadee" w:hAnsi="Leelawadee" w:cs="Leelawadee"/>
          <w:color w:val="000000"/>
          <w:sz w:val="20"/>
          <w:szCs w:val="20"/>
        </w:rPr>
        <w:t xml:space="preserve"> (conforme abaixo definidos), a ser constituída pela Emissora para garantir o pagamento das Debêntures (“</w:t>
      </w:r>
      <w:r w:rsidR="0010407D" w:rsidRPr="00630682">
        <w:rPr>
          <w:rFonts w:ascii="Leelawadee" w:hAnsi="Leelawadee" w:cs="Leelawadee"/>
          <w:color w:val="000000"/>
          <w:sz w:val="20"/>
          <w:szCs w:val="20"/>
          <w:u w:val="single"/>
        </w:rPr>
        <w:t>Garantias Reais</w:t>
      </w:r>
      <w:r w:rsidR="0010407D" w:rsidRPr="00630682">
        <w:rPr>
          <w:rFonts w:ascii="Leelawadee" w:hAnsi="Leelawadee" w:cs="Leelawadee"/>
          <w:color w:val="000000"/>
          <w:sz w:val="20"/>
          <w:szCs w:val="20"/>
        </w:rPr>
        <w:t xml:space="preserve">”). </w:t>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Ttulo1"/>
        <w:rPr>
          <w:rFonts w:ascii="Leelawadee" w:hAnsi="Leelawadee" w:cs="Leelawadee"/>
          <w:sz w:val="20"/>
          <w:szCs w:val="20"/>
        </w:rPr>
      </w:pPr>
      <w:bookmarkStart w:id="10" w:name="_DV_M15"/>
      <w:bookmarkStart w:id="11" w:name="_Toc499990314"/>
      <w:bookmarkEnd w:id="10"/>
      <w:r w:rsidRPr="00630682">
        <w:rPr>
          <w:rFonts w:ascii="Leelawadee" w:hAnsi="Leelawadee" w:cs="Leelawadee"/>
          <w:sz w:val="20"/>
          <w:szCs w:val="20"/>
        </w:rPr>
        <w:lastRenderedPageBreak/>
        <w:t xml:space="preserve">CLÁUSULA II </w:t>
      </w:r>
    </w:p>
    <w:p w14:paraId="45AE5E45" w14:textId="0BB675BC"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REQUISITOS</w:t>
      </w:r>
      <w:bookmarkEnd w:id="11"/>
      <w:r w:rsidR="00E102AC">
        <w:rPr>
          <w:rFonts w:ascii="Leelawadee" w:hAnsi="Leelawadee" w:cs="Leelawadee"/>
          <w:sz w:val="20"/>
          <w:szCs w:val="20"/>
        </w:rPr>
        <w:t xml:space="preserve"> E OBRIGAÇÕES</w:t>
      </w:r>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4F821104" w:rsidR="00A1283C" w:rsidRPr="00630682" w:rsidRDefault="00A1283C" w:rsidP="00C10180">
      <w:pPr>
        <w:spacing w:line="360" w:lineRule="auto"/>
        <w:jc w:val="both"/>
        <w:rPr>
          <w:rFonts w:ascii="Leelawadee" w:hAnsi="Leelawadee" w:cs="Leelawadee"/>
          <w:color w:val="000000"/>
          <w:sz w:val="20"/>
          <w:szCs w:val="20"/>
        </w:rPr>
      </w:pPr>
      <w:bookmarkStart w:id="12" w:name="_DV_M16"/>
      <w:bookmarkEnd w:id="12"/>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13"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14" w:name="_DV_M17"/>
      <w:bookmarkEnd w:id="13"/>
      <w:bookmarkEnd w:id="14"/>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15" w:name="_DV_M18"/>
      <w:bookmarkStart w:id="16" w:name="_DV_M19"/>
      <w:bookmarkStart w:id="17" w:name="_DV_M20"/>
      <w:bookmarkStart w:id="18" w:name="_DV_M21"/>
      <w:bookmarkEnd w:id="15"/>
      <w:bookmarkEnd w:id="16"/>
      <w:bookmarkEnd w:id="17"/>
      <w:bookmarkEnd w:id="18"/>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r w:rsidR="00E102AC">
        <w:rPr>
          <w:rFonts w:ascii="Leelawadee" w:hAnsi="Leelawadee" w:cs="Leelawadee"/>
          <w:color w:val="000000"/>
          <w:sz w:val="20"/>
          <w:szCs w:val="20"/>
        </w:rPr>
        <w:t xml:space="preserve"> e obrigações</w:t>
      </w:r>
      <w:r w:rsidRPr="00630682">
        <w:rPr>
          <w:rFonts w:ascii="Leelawadee" w:hAnsi="Leelawadee" w:cs="Leelawadee"/>
          <w:color w:val="000000"/>
          <w:sz w:val="20"/>
          <w:szCs w:val="20"/>
        </w:rPr>
        <w:t>:</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19" w:name="_DV_M22"/>
      <w:bookmarkEnd w:id="19"/>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20" w:name="_DV_M23"/>
      <w:bookmarkEnd w:id="20"/>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21" w:name="_DV_M28"/>
      <w:bookmarkStart w:id="22" w:name="_DV_M29"/>
      <w:bookmarkStart w:id="23" w:name="_DV_M33"/>
      <w:bookmarkStart w:id="24" w:name="_Toc499990315"/>
      <w:bookmarkEnd w:id="21"/>
      <w:bookmarkEnd w:id="22"/>
      <w:bookmarkEnd w:id="23"/>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24"/>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5398CD52"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0242AD">
        <w:rPr>
          <w:rFonts w:ascii="Leelawadee" w:hAnsi="Leelawadee" w:cs="Leelawadee"/>
          <w:color w:val="000000"/>
          <w:sz w:val="20"/>
          <w:szCs w:val="20"/>
        </w:rPr>
        <w:t>,</w:t>
      </w:r>
      <w:r w:rsidR="000242AD" w:rsidRPr="000242AD">
        <w:rPr>
          <w:rFonts w:ascii="Leelawadee" w:hAnsi="Leelawadee" w:cs="Leelawadee"/>
          <w:color w:val="000000"/>
          <w:sz w:val="20"/>
          <w:szCs w:val="20"/>
        </w:rPr>
        <w:t xml:space="preserve"> </w:t>
      </w:r>
      <w:r w:rsidR="000242AD">
        <w:rPr>
          <w:rFonts w:ascii="Leelawadee" w:hAnsi="Leelawadee" w:cs="Leelawadee"/>
          <w:color w:val="000000"/>
          <w:sz w:val="20"/>
          <w:szCs w:val="20"/>
        </w:rPr>
        <w:t xml:space="preserve">devendo ser arquivada em até 30 (trinta) dias prorrogáveis por igual período caso a </w:t>
      </w:r>
      <w:r w:rsidR="000242AD" w:rsidRPr="00630682">
        <w:rPr>
          <w:rFonts w:ascii="Leelawadee" w:hAnsi="Leelawadee" w:cs="Leelawadee"/>
          <w:color w:val="000000"/>
          <w:sz w:val="20"/>
          <w:szCs w:val="20"/>
        </w:rPr>
        <w:t>JUCESP</w:t>
      </w:r>
      <w:r w:rsidR="000242AD">
        <w:rPr>
          <w:rFonts w:ascii="Leelawadee" w:hAnsi="Leelawadee" w:cs="Leelawadee"/>
          <w:color w:val="000000"/>
          <w:sz w:val="20"/>
          <w:szCs w:val="20"/>
        </w:rPr>
        <w:t xml:space="preserve"> faça algum tipo de exigência e a Emissora comprove estar envidando seus melhores esforços no seu cumprimento</w:t>
      </w:r>
      <w:r w:rsidRPr="00630682">
        <w:rPr>
          <w:rFonts w:ascii="Leelawadee" w:hAnsi="Leelawadee" w:cs="Leelawadee"/>
          <w:color w:val="000000"/>
          <w:sz w:val="20"/>
          <w:szCs w:val="20"/>
        </w:rPr>
        <w:t>.</w:t>
      </w:r>
      <w:r w:rsidR="005C2B92" w:rsidRPr="00630682">
        <w:rPr>
          <w:rFonts w:ascii="Leelawadee" w:hAnsi="Leelawadee" w:cs="Leelawadee"/>
          <w:color w:val="000000"/>
          <w:sz w:val="20"/>
          <w:szCs w:val="20"/>
        </w:rPr>
        <w:t xml:space="preserve"> Referida ata com a comprovação do arquivamento na JUCESP deverá ser entregue para a Securitizadora em até </w:t>
      </w:r>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r w:rsidR="007C6C1B" w:rsidRPr="00630682">
        <w:rPr>
          <w:rFonts w:ascii="Leelawadee" w:hAnsi="Leelawadee" w:cs="Leelawadee"/>
          <w:color w:val="000000"/>
          <w:sz w:val="20"/>
          <w:szCs w:val="20"/>
        </w:rPr>
        <w:t>(</w:t>
      </w:r>
      <w:r w:rsidR="006B79A2">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E4264">
        <w:rPr>
          <w:rFonts w:ascii="Leelawadee" w:hAnsi="Leelawadee" w:cs="Leelawadee"/>
          <w:color w:val="000000"/>
          <w:sz w:val="20"/>
          <w:szCs w:val="20"/>
        </w:rPr>
        <w:t xml:space="preserve">, não sendo este arquivamento um requisito para a </w:t>
      </w:r>
      <w:r w:rsidR="00133617">
        <w:rPr>
          <w:rFonts w:ascii="Leelawadee" w:hAnsi="Leelawadee" w:cs="Leelawadee"/>
          <w:color w:val="000000"/>
          <w:sz w:val="20"/>
          <w:szCs w:val="20"/>
        </w:rPr>
        <w:t xml:space="preserve">Emissão nos termos do art. 6º, inciso II da Lei 14.030 de </w:t>
      </w:r>
      <w:r w:rsidR="00745858">
        <w:rPr>
          <w:rFonts w:ascii="Leelawadee" w:hAnsi="Leelawadee" w:cs="Leelawadee"/>
          <w:color w:val="000000"/>
          <w:sz w:val="20"/>
          <w:szCs w:val="20"/>
        </w:rPr>
        <w:t>28 de julho de 2020 (“</w:t>
      </w:r>
      <w:r w:rsidR="00745858" w:rsidRPr="00051BB0">
        <w:rPr>
          <w:rFonts w:ascii="Leelawadee" w:hAnsi="Leelawadee" w:cs="Leelawadee"/>
          <w:color w:val="000000"/>
          <w:sz w:val="20"/>
          <w:szCs w:val="20"/>
          <w:u w:val="single"/>
        </w:rPr>
        <w:t>Lei 14.030/20</w:t>
      </w:r>
      <w:r w:rsidR="00745858">
        <w:rPr>
          <w:rFonts w:ascii="Leelawadee" w:hAnsi="Leelawadee" w:cs="Leelawadee"/>
          <w:color w:val="000000"/>
          <w:sz w:val="20"/>
          <w:szCs w:val="20"/>
        </w:rPr>
        <w:t>”)</w:t>
      </w:r>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25" w:name="_DV_M35"/>
      <w:bookmarkEnd w:id="25"/>
    </w:p>
    <w:p w14:paraId="441FC27E"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26" w:name="_DV_M37"/>
      <w:bookmarkStart w:id="27" w:name="_DV_M36"/>
      <w:bookmarkEnd w:id="26"/>
      <w:bookmarkEnd w:id="27"/>
      <w:r w:rsidRPr="00630682">
        <w:rPr>
          <w:rFonts w:ascii="Leelawadee" w:hAnsi="Leelawadee" w:cs="Leelawadee"/>
          <w:b/>
          <w:color w:val="000000"/>
          <w:sz w:val="20"/>
          <w:szCs w:val="20"/>
        </w:rPr>
        <w:t>2.3.</w:t>
      </w:r>
      <w:r w:rsidRPr="00630682">
        <w:rPr>
          <w:rFonts w:ascii="Leelawadee" w:hAnsi="Leelawadee" w:cs="Leelawadee"/>
          <w:b/>
          <w:color w:val="000000"/>
          <w:sz w:val="20"/>
          <w:szCs w:val="20"/>
        </w:rPr>
        <w:tab/>
        <w:t xml:space="preserve">Inscrição da Escritura na </w:t>
      </w:r>
      <w:r w:rsidR="00FB5014" w:rsidRPr="00630682">
        <w:rPr>
          <w:rFonts w:ascii="Leelawadee" w:hAnsi="Leelawadee" w:cs="Leelawadee"/>
          <w:b/>
          <w:color w:val="000000"/>
          <w:sz w:val="20"/>
          <w:szCs w:val="20"/>
        </w:rPr>
        <w:t>JUCESP</w:t>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0B7C1794" w:rsidR="004904A5" w:rsidRPr="00630682" w:rsidRDefault="00286541" w:rsidP="00C10180">
      <w:pPr>
        <w:spacing w:line="360" w:lineRule="auto"/>
        <w:jc w:val="both"/>
        <w:rPr>
          <w:rFonts w:ascii="Leelawadee" w:hAnsi="Leelawadee" w:cs="Leelawadee"/>
          <w:color w:val="000000"/>
          <w:sz w:val="20"/>
          <w:szCs w:val="20"/>
        </w:rPr>
      </w:pPr>
      <w:bookmarkStart w:id="28" w:name="_DV_M38"/>
      <w:bookmarkEnd w:id="28"/>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w:t>
      </w:r>
      <w:r w:rsidR="00594BB2">
        <w:rPr>
          <w:rFonts w:ascii="Leelawadee" w:hAnsi="Leelawadee" w:cs="Leelawadee"/>
          <w:color w:val="000000"/>
          <w:sz w:val="20"/>
          <w:szCs w:val="20"/>
        </w:rPr>
        <w:t xml:space="preserve">deverá ser arquivada em até 30 (trinta) dias prorrogáveis por igual período caso a </w:t>
      </w:r>
      <w:r w:rsidR="00594BB2" w:rsidRPr="00630682">
        <w:rPr>
          <w:rFonts w:ascii="Leelawadee" w:hAnsi="Leelawadee" w:cs="Leelawadee"/>
          <w:color w:val="000000"/>
          <w:sz w:val="20"/>
          <w:szCs w:val="20"/>
        </w:rPr>
        <w:t>JUCESP</w:t>
      </w:r>
      <w:r w:rsidR="00594BB2">
        <w:rPr>
          <w:rFonts w:ascii="Leelawadee" w:hAnsi="Leelawadee" w:cs="Leelawadee"/>
          <w:color w:val="000000"/>
          <w:sz w:val="20"/>
          <w:szCs w:val="20"/>
        </w:rPr>
        <w:t xml:space="preserve"> faça algum tipo de exigência e a Emissora comprove estar envidando seus melhores esforços no seu cumprimento, bem como </w:t>
      </w:r>
      <w:r w:rsidR="005C2B92" w:rsidRPr="00630682">
        <w:rPr>
          <w:rFonts w:ascii="Leelawadee" w:hAnsi="Leelawadee" w:cs="Leelawadee"/>
          <w:color w:val="000000"/>
          <w:sz w:val="20"/>
          <w:szCs w:val="20"/>
        </w:rPr>
        <w:t xml:space="preserve">a comprovação do arquivamento na JUCESP deverá ser entregue para a Securitizadora em até </w:t>
      </w:r>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r w:rsidR="00000E67" w:rsidRPr="00630682">
        <w:rPr>
          <w:rFonts w:ascii="Leelawadee" w:hAnsi="Leelawadee" w:cs="Leelawadee"/>
          <w:color w:val="000000"/>
          <w:sz w:val="20"/>
          <w:szCs w:val="20"/>
        </w:rPr>
        <w:t>(</w:t>
      </w:r>
      <w:r w:rsidR="0012633B">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745858">
        <w:rPr>
          <w:rFonts w:ascii="Leelawadee" w:hAnsi="Leelawadee" w:cs="Leelawadee"/>
          <w:color w:val="000000"/>
          <w:sz w:val="20"/>
          <w:szCs w:val="20"/>
        </w:rPr>
        <w:t xml:space="preserve">, não sendo este arquivamento um requisito para a Emissão nos termos do art. 6º, inciso II da </w:t>
      </w:r>
      <w:r w:rsidR="00745858" w:rsidRPr="00051BB0">
        <w:rPr>
          <w:rFonts w:ascii="Leelawadee" w:hAnsi="Leelawadee" w:cs="Leelawadee"/>
          <w:color w:val="000000"/>
          <w:sz w:val="20"/>
          <w:szCs w:val="20"/>
        </w:rPr>
        <w:t>Lei 14.030/20</w:t>
      </w:r>
      <w:r w:rsidR="005C2B92" w:rsidRPr="00630682">
        <w:rPr>
          <w:rFonts w:ascii="Leelawadee" w:hAnsi="Leelawadee" w:cs="Leelawadee"/>
          <w:color w:val="000000"/>
          <w:sz w:val="20"/>
          <w:szCs w:val="20"/>
        </w:rPr>
        <w:t>.</w:t>
      </w:r>
      <w:r w:rsidR="00616DAE">
        <w:rPr>
          <w:rFonts w:ascii="Leelawadee" w:hAnsi="Leelawadee" w:cs="Leelawadee"/>
          <w:color w:val="000000"/>
          <w:sz w:val="20"/>
          <w:szCs w:val="20"/>
        </w:rPr>
        <w:t xml:space="preserve"> </w:t>
      </w:r>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29" w:name="_DV_M41"/>
      <w:bookmarkEnd w:id="29"/>
      <w:r w:rsidRPr="00630682">
        <w:rPr>
          <w:rFonts w:ascii="Leelawadee" w:hAnsi="Leelawadee" w:cs="Leelawadee"/>
          <w:b/>
          <w:color w:val="000000"/>
          <w:sz w:val="20"/>
          <w:szCs w:val="20"/>
        </w:rPr>
        <w:t>2.4.</w:t>
      </w:r>
      <w:bookmarkStart w:id="30" w:name="_DV_M42"/>
      <w:bookmarkEnd w:id="30"/>
      <w:r w:rsidRPr="00630682">
        <w:rPr>
          <w:rFonts w:ascii="Leelawadee" w:hAnsi="Leelawadee" w:cs="Leelawadee"/>
          <w:b/>
          <w:color w:val="000000"/>
          <w:sz w:val="20"/>
          <w:szCs w:val="20"/>
        </w:rPr>
        <w:tab/>
        <w:t xml:space="preserve">Registro para </w:t>
      </w:r>
      <w:bookmarkStart w:id="31" w:name="_DV_C38"/>
      <w:r w:rsidRPr="00630682">
        <w:rPr>
          <w:rStyle w:val="DeltaViewInsertion"/>
          <w:rFonts w:ascii="Leelawadee" w:hAnsi="Leelawadee" w:cs="Leelawadee"/>
          <w:b/>
          <w:color w:val="000000"/>
          <w:sz w:val="20"/>
          <w:szCs w:val="20"/>
          <w:u w:val="none"/>
        </w:rPr>
        <w:t xml:space="preserve">Colocação e </w:t>
      </w:r>
      <w:bookmarkStart w:id="32" w:name="_DV_M43"/>
      <w:bookmarkEnd w:id="31"/>
      <w:bookmarkEnd w:id="32"/>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33" w:name="_DV_M44"/>
      <w:bookmarkStart w:id="34" w:name="_Toc499990318"/>
      <w:bookmarkEnd w:id="33"/>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w:t>
      </w:r>
      <w:r w:rsidR="0027767A" w:rsidRPr="00630682">
        <w:rPr>
          <w:rFonts w:ascii="Leelawadee" w:hAnsi="Leelawadee" w:cs="Leelawadee"/>
          <w:color w:val="000000"/>
          <w:sz w:val="20"/>
          <w:szCs w:val="20"/>
        </w:rPr>
        <w:lastRenderedPageBreak/>
        <w:t>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35" w:name="_Hlk6161370"/>
    </w:p>
    <w:p w14:paraId="5581D3E4" w14:textId="77777777" w:rsidR="00A1283C" w:rsidRPr="00630682" w:rsidRDefault="00A1283C" w:rsidP="000115E5">
      <w:pPr>
        <w:pStyle w:val="Ttulo1"/>
        <w:rPr>
          <w:rFonts w:ascii="Leelawadee" w:hAnsi="Leelawadee" w:cs="Leelawadee"/>
          <w:sz w:val="20"/>
          <w:szCs w:val="20"/>
        </w:rPr>
      </w:pPr>
      <w:bookmarkStart w:id="36" w:name="_DV_M46"/>
      <w:bookmarkEnd w:id="35"/>
      <w:bookmarkEnd w:id="36"/>
      <w:r w:rsidRPr="00630682">
        <w:rPr>
          <w:rFonts w:ascii="Leelawadee" w:hAnsi="Leelawadee" w:cs="Leelawadee"/>
          <w:sz w:val="20"/>
          <w:szCs w:val="20"/>
        </w:rPr>
        <w:t xml:space="preserve">CLÁUSULA III </w:t>
      </w:r>
    </w:p>
    <w:p w14:paraId="70AAC6CA" w14:textId="1286EAC6"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 EMISSÃO</w:t>
      </w:r>
      <w:bookmarkEnd w:id="34"/>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37" w:name="_DV_M47"/>
      <w:bookmarkEnd w:id="37"/>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Corpodetexto3"/>
        <w:spacing w:line="360" w:lineRule="auto"/>
        <w:ind w:left="705" w:hanging="705"/>
        <w:rPr>
          <w:rFonts w:ascii="Leelawadee" w:hAnsi="Leelawadee" w:cs="Leelawadee"/>
          <w:color w:val="000000"/>
          <w:sz w:val="20"/>
          <w:szCs w:val="20"/>
        </w:rPr>
      </w:pPr>
      <w:bookmarkStart w:id="38" w:name="_DV_M48"/>
      <w:bookmarkEnd w:id="38"/>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39" w:name="_DV_M49"/>
      <w:bookmarkEnd w:id="39"/>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401CEB22"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40" w:name="_DV_M50"/>
      <w:bookmarkEnd w:id="40"/>
      <w:r w:rsidRPr="00630682">
        <w:rPr>
          <w:rFonts w:ascii="Leelawadee" w:hAnsi="Leelawadee" w:cs="Leelawadee"/>
          <w:color w:val="000000"/>
          <w:sz w:val="20"/>
          <w:szCs w:val="20"/>
        </w:rPr>
        <w:t xml:space="preserve">O valor total da Emissão é de </w:t>
      </w:r>
      <w:r w:rsidR="00A97E5C">
        <w:rPr>
          <w:rFonts w:ascii="Leelawadee" w:hAnsi="Leelawadee" w:cs="Leelawadee"/>
          <w:color w:val="000000"/>
          <w:sz w:val="20"/>
          <w:szCs w:val="20"/>
        </w:rPr>
        <w:t xml:space="preserve">até </w:t>
      </w:r>
      <w:r w:rsidR="00A82AA7" w:rsidRPr="00630682">
        <w:rPr>
          <w:rFonts w:ascii="Leelawadee" w:hAnsi="Leelawadee" w:cs="Leelawadee"/>
          <w:color w:val="000000"/>
          <w:sz w:val="20"/>
          <w:szCs w:val="20"/>
        </w:rPr>
        <w:t xml:space="preserve">R$ </w:t>
      </w:r>
      <w:r w:rsidR="00363039">
        <w:rPr>
          <w:rFonts w:ascii="Leelawadee" w:hAnsi="Leelawadee" w:cs="Leelawadee"/>
          <w:color w:val="000000"/>
          <w:sz w:val="20"/>
          <w:szCs w:val="20"/>
        </w:rPr>
        <w:t>144.</w:t>
      </w:r>
      <w:del w:id="41" w:author="Marcella Marcondes" w:date="2020-11-18T11:08:00Z">
        <w:r w:rsidR="00363039" w:rsidDel="00B91405">
          <w:rPr>
            <w:rFonts w:ascii="Leelawadee" w:hAnsi="Leelawadee" w:cs="Leelawadee"/>
            <w:color w:val="000000"/>
            <w:sz w:val="20"/>
            <w:szCs w:val="20"/>
          </w:rPr>
          <w:delText>232.159,30</w:delText>
        </w:r>
      </w:del>
      <w:ins w:id="42" w:author="Marcella Marcondes" w:date="2020-11-18T11:08:00Z">
        <w:r w:rsidR="00B91405">
          <w:rPr>
            <w:rFonts w:ascii="Leelawadee" w:hAnsi="Leelawadee" w:cs="Leelawadee"/>
            <w:color w:val="000000"/>
            <w:sz w:val="20"/>
            <w:szCs w:val="20"/>
          </w:rPr>
          <w:t>582.700,35</w:t>
        </w:r>
      </w:ins>
      <w:r w:rsidR="00363039" w:rsidRPr="00630682">
        <w:rPr>
          <w:rFonts w:ascii="Leelawadee" w:eastAsia="Calibri" w:hAnsi="Leelawadee" w:cs="Leelawadee"/>
          <w:sz w:val="20"/>
          <w:szCs w:val="20"/>
        </w:rPr>
        <w:t xml:space="preserve"> </w:t>
      </w:r>
      <w:r w:rsidR="000B7F60" w:rsidRPr="00630682">
        <w:rPr>
          <w:rFonts w:ascii="Leelawadee" w:eastAsia="Calibri" w:hAnsi="Leelawadee" w:cs="Leelawadee"/>
          <w:sz w:val="20"/>
          <w:szCs w:val="20"/>
        </w:rPr>
        <w:t>(</w:t>
      </w:r>
      <w:r w:rsidR="00363039" w:rsidRPr="00363039">
        <w:rPr>
          <w:rFonts w:ascii="Leelawadee" w:hAnsi="Leelawadee" w:cs="Leelawadee"/>
          <w:color w:val="000000"/>
          <w:sz w:val="20"/>
          <w:szCs w:val="20"/>
        </w:rPr>
        <w:t xml:space="preserve">cento e quarenta e quatro milhões e </w:t>
      </w:r>
      <w:del w:id="43" w:author="Marcella Marcondes" w:date="2020-11-18T11:08:00Z">
        <w:r w:rsidR="00363039" w:rsidRPr="00363039" w:rsidDel="00B91405">
          <w:rPr>
            <w:rFonts w:ascii="Leelawadee" w:hAnsi="Leelawadee" w:cs="Leelawadee"/>
            <w:color w:val="000000"/>
            <w:sz w:val="20"/>
            <w:szCs w:val="20"/>
          </w:rPr>
          <w:delText>duzentos e trinta e</w:delText>
        </w:r>
      </w:del>
      <w:ins w:id="44" w:author="Marcella Marcondes" w:date="2020-11-18T11:08:00Z">
        <w:r w:rsidR="00B91405">
          <w:rPr>
            <w:rFonts w:ascii="Leelawadee" w:hAnsi="Leelawadee" w:cs="Leelawadee"/>
            <w:color w:val="000000"/>
            <w:sz w:val="20"/>
            <w:szCs w:val="20"/>
          </w:rPr>
          <w:t>quinhentos e oitenta e</w:t>
        </w:r>
      </w:ins>
      <w:r w:rsidR="00363039" w:rsidRPr="00363039">
        <w:rPr>
          <w:rFonts w:ascii="Leelawadee" w:hAnsi="Leelawadee" w:cs="Leelawadee"/>
          <w:color w:val="000000"/>
          <w:sz w:val="20"/>
          <w:szCs w:val="20"/>
        </w:rPr>
        <w:t xml:space="preserve"> dois mil e </w:t>
      </w:r>
      <w:del w:id="45" w:author="Marcella Marcondes" w:date="2020-11-18T11:08:00Z">
        <w:r w:rsidR="00363039" w:rsidRPr="00363039" w:rsidDel="00B91405">
          <w:rPr>
            <w:rFonts w:ascii="Leelawadee" w:hAnsi="Leelawadee" w:cs="Leelawadee"/>
            <w:color w:val="000000"/>
            <w:sz w:val="20"/>
            <w:szCs w:val="20"/>
          </w:rPr>
          <w:delText>cento e cinquenta e nove</w:delText>
        </w:r>
      </w:del>
      <w:ins w:id="46" w:author="Marcella Marcondes" w:date="2020-11-18T11:08:00Z">
        <w:r w:rsidR="00B91405">
          <w:rPr>
            <w:rFonts w:ascii="Leelawadee" w:hAnsi="Leelawadee" w:cs="Leelawadee"/>
            <w:color w:val="000000"/>
            <w:sz w:val="20"/>
            <w:szCs w:val="20"/>
          </w:rPr>
          <w:t>setecentos</w:t>
        </w:r>
      </w:ins>
      <w:r w:rsidR="00363039" w:rsidRPr="00363039">
        <w:rPr>
          <w:rFonts w:ascii="Leelawadee" w:hAnsi="Leelawadee" w:cs="Leelawadee"/>
          <w:color w:val="000000"/>
          <w:sz w:val="20"/>
          <w:szCs w:val="20"/>
        </w:rPr>
        <w:t xml:space="preserve"> reais e trinta </w:t>
      </w:r>
      <w:ins w:id="47" w:author="Marcella Marcondes" w:date="2020-11-18T11:08:00Z">
        <w:r w:rsidR="00B91405">
          <w:rPr>
            <w:rFonts w:ascii="Leelawadee" w:hAnsi="Leelawadee" w:cs="Leelawadee"/>
            <w:color w:val="000000"/>
            <w:sz w:val="20"/>
            <w:szCs w:val="20"/>
          </w:rPr>
          <w:t xml:space="preserve">e cinco </w:t>
        </w:r>
      </w:ins>
      <w:r w:rsidR="00363039" w:rsidRPr="00363039">
        <w:rPr>
          <w:rFonts w:ascii="Leelawadee" w:hAnsi="Leelawadee" w:cs="Leelawadee"/>
          <w:color w:val="000000"/>
          <w:sz w:val="20"/>
          <w:szCs w:val="20"/>
        </w:rPr>
        <w:t>centavos</w:t>
      </w:r>
      <w:r w:rsidR="000B7F60">
        <w:rPr>
          <w:rFonts w:ascii="Leelawadee" w:eastAsia="Calibri" w:hAnsi="Leelawadee" w:cs="Leelawadee"/>
          <w:sz w:val="20"/>
          <w:szCs w:val="20"/>
        </w:rPr>
        <w:t>)</w:t>
      </w:r>
      <w:bookmarkStart w:id="48"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49" w:name="_DV_M51"/>
      <w:bookmarkEnd w:id="48"/>
      <w:bookmarkEnd w:id="49"/>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0" w:name="_DV_M52"/>
      <w:bookmarkEnd w:id="50"/>
      <w:r w:rsidRPr="00630682">
        <w:rPr>
          <w:rFonts w:ascii="Leelawadee" w:hAnsi="Leelawadee" w:cs="Leelawadee"/>
          <w:b/>
          <w:color w:val="000000"/>
          <w:sz w:val="20"/>
          <w:szCs w:val="20"/>
        </w:rPr>
        <w:t>Número de Séries</w:t>
      </w:r>
      <w:bookmarkStart w:id="51" w:name="_DV_C41"/>
      <w:r w:rsidRPr="00630682">
        <w:rPr>
          <w:rStyle w:val="DeltaViewInsertion"/>
          <w:rFonts w:ascii="Leelawadee" w:hAnsi="Leelawadee" w:cs="Leelawadee"/>
          <w:b/>
          <w:color w:val="000000"/>
          <w:sz w:val="20"/>
          <w:szCs w:val="20"/>
          <w:u w:val="none"/>
        </w:rPr>
        <w:t xml:space="preserve"> </w:t>
      </w:r>
      <w:bookmarkEnd w:id="51"/>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52" w:name="_DV_M53"/>
      <w:bookmarkEnd w:id="52"/>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53" w:name="_DV_M55"/>
      <w:bookmarkStart w:id="54" w:name="_DV_M56"/>
      <w:bookmarkEnd w:id="53"/>
      <w:bookmarkEnd w:id="54"/>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5" w:name="_DV_M57"/>
      <w:bookmarkStart w:id="56" w:name="_DV_M61"/>
      <w:bookmarkStart w:id="57" w:name="_DV_C73"/>
      <w:bookmarkStart w:id="58" w:name="_Hlk2898503"/>
      <w:bookmarkEnd w:id="55"/>
      <w:bookmarkEnd w:id="56"/>
      <w:r w:rsidRPr="00630682">
        <w:rPr>
          <w:rFonts w:ascii="Leelawadee" w:hAnsi="Leelawadee" w:cs="Leelawadee"/>
          <w:b/>
          <w:color w:val="000000"/>
          <w:sz w:val="20"/>
          <w:szCs w:val="20"/>
        </w:rPr>
        <w:t>Destinação dos Recursos</w:t>
      </w:r>
      <w:bookmarkEnd w:id="57"/>
    </w:p>
    <w:bookmarkEnd w:id="58"/>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2F53E867" w:rsidR="00A1283C" w:rsidRPr="00E456E9" w:rsidRDefault="00A26702" w:rsidP="00BF69FC">
      <w:pPr>
        <w:spacing w:line="360" w:lineRule="auto"/>
        <w:jc w:val="both"/>
        <w:rPr>
          <w:rFonts w:ascii="Leelawadee" w:hAnsi="Leelawadee" w:cs="Leelawadee"/>
          <w:sz w:val="20"/>
          <w:szCs w:val="20"/>
        </w:rPr>
      </w:pPr>
      <w:bookmarkStart w:id="59"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Os recursos líquidos captados pela Emissora serão utilizados </w:t>
      </w:r>
      <w:bookmarkStart w:id="60" w:name="_Hlk56133730"/>
      <w:bookmarkStart w:id="61" w:name="_Hlk10202534"/>
      <w:r w:rsidR="0027767A" w:rsidRPr="00630682">
        <w:rPr>
          <w:rFonts w:ascii="Leelawadee" w:hAnsi="Leelawadee" w:cs="Leelawadee"/>
          <w:color w:val="000000"/>
          <w:sz w:val="20"/>
          <w:szCs w:val="20"/>
        </w:rPr>
        <w:t xml:space="preserve">para </w:t>
      </w:r>
      <w:bookmarkEnd w:id="59"/>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xml:space="preserve">, </w:t>
      </w:r>
      <w:r w:rsidR="00BF69FC">
        <w:rPr>
          <w:rFonts w:ascii="Leelawadee" w:hAnsi="Leelawadee" w:cs="Leelawadee"/>
          <w:color w:val="000000"/>
          <w:sz w:val="20"/>
          <w:szCs w:val="20"/>
        </w:rPr>
        <w:t>da companhia</w:t>
      </w:r>
      <w:r w:rsidR="00BF69FC" w:rsidRPr="00EC265D">
        <w:rPr>
          <w:rFonts w:ascii="Leelawadee" w:hAnsi="Leelawadee" w:cs="Leelawadee"/>
          <w:color w:val="000000"/>
          <w:sz w:val="20"/>
          <w:szCs w:val="20"/>
        </w:rPr>
        <w:t xml:space="preserve"> </w:t>
      </w:r>
      <w:r w:rsidR="00BF69FC">
        <w:rPr>
          <w:rFonts w:ascii="Leelawadee" w:hAnsi="Leelawadee" w:cs="Leelawadee"/>
          <w:sz w:val="20"/>
          <w:szCs w:val="20"/>
        </w:rPr>
        <w:t xml:space="preserve">LOGBRAS SALVADOR EMPREENDIMENTOS IMOBILIÁRIOS S.A., </w:t>
      </w:r>
      <w:r w:rsidR="00BF69FC" w:rsidRPr="007B40DB">
        <w:rPr>
          <w:rFonts w:ascii="Leelawadee" w:hAnsi="Leelawadee" w:cs="Leelawadee"/>
          <w:sz w:val="20"/>
          <w:szCs w:val="20"/>
        </w:rPr>
        <w:t>sociedade anônima, com sede na Cidade de</w:t>
      </w:r>
      <w:r w:rsidR="00BF69FC">
        <w:rPr>
          <w:rFonts w:ascii="Leelawadee" w:hAnsi="Leelawadee" w:cs="Leelawadee"/>
          <w:sz w:val="20"/>
          <w:szCs w:val="20"/>
        </w:rPr>
        <w:t xml:space="preserve"> </w:t>
      </w:r>
      <w:r w:rsidR="00BF69FC" w:rsidRPr="007B40DB">
        <w:rPr>
          <w:rFonts w:ascii="Leelawadee" w:hAnsi="Leelawadee" w:cs="Leelawadee"/>
          <w:sz w:val="20"/>
          <w:szCs w:val="20"/>
        </w:rPr>
        <w:t>São Paulo, Estado de São Paulo, na Avenida das Nações Unidas, nº 8.501, 31º andar, Cj. 311, inscrita no CNPJ sob</w:t>
      </w:r>
      <w:r w:rsidR="00BF69FC">
        <w:rPr>
          <w:rFonts w:ascii="Leelawadee" w:hAnsi="Leelawadee" w:cs="Leelawadee"/>
          <w:sz w:val="20"/>
          <w:szCs w:val="20"/>
        </w:rPr>
        <w:t xml:space="preserve"> </w:t>
      </w:r>
      <w:r w:rsidR="00BF69FC" w:rsidRPr="007B40DB">
        <w:rPr>
          <w:rFonts w:ascii="Leelawadee" w:hAnsi="Leelawadee" w:cs="Leelawadee"/>
          <w:sz w:val="20"/>
          <w:szCs w:val="20"/>
        </w:rPr>
        <w:t>nº 14.251.450/0001-61</w:t>
      </w:r>
      <w:r w:rsidR="00BF69FC">
        <w:rPr>
          <w:rFonts w:ascii="Leelawadee" w:hAnsi="Leelawadee" w:cs="Leelawadee"/>
          <w:sz w:val="20"/>
          <w:szCs w:val="20"/>
        </w:rPr>
        <w:t xml:space="preserve"> (“</w:t>
      </w:r>
      <w:r w:rsidR="00BF69FC" w:rsidRPr="00BF69FC">
        <w:rPr>
          <w:rFonts w:ascii="Leelawadee" w:hAnsi="Leelawadee" w:cs="Leelawadee"/>
          <w:sz w:val="20"/>
          <w:szCs w:val="20"/>
          <w:u w:val="single"/>
        </w:rPr>
        <w:t>LOGBRAS SALVADOR</w:t>
      </w:r>
      <w:r w:rsidR="00BF69FC">
        <w:rPr>
          <w:rFonts w:ascii="Leelawadee" w:hAnsi="Leelawadee" w:cs="Leelawadee"/>
          <w:sz w:val="20"/>
          <w:szCs w:val="20"/>
        </w:rPr>
        <w:t>”)</w:t>
      </w:r>
      <w:r w:rsidR="006749E9">
        <w:rPr>
          <w:rFonts w:ascii="Leelawadee" w:hAnsi="Leelawadee" w:cs="Leelawadee"/>
          <w:sz w:val="20"/>
          <w:szCs w:val="20"/>
        </w:rPr>
        <w:t xml:space="preserve"> </w:t>
      </w:r>
      <w:r w:rsidR="00BF69FC">
        <w:rPr>
          <w:rFonts w:ascii="Leelawadee" w:hAnsi="Leelawadee" w:cs="Leelawadee"/>
          <w:sz w:val="20"/>
          <w:szCs w:val="20"/>
        </w:rPr>
        <w:t>(“</w:t>
      </w:r>
      <w:r w:rsidR="00BF69FC" w:rsidRPr="00051BB0">
        <w:rPr>
          <w:rFonts w:ascii="Leelawadee" w:hAnsi="Leelawadee" w:cs="Leelawadee"/>
          <w:sz w:val="20"/>
          <w:szCs w:val="20"/>
          <w:u w:val="single"/>
        </w:rPr>
        <w:t>Companhia</w:t>
      </w:r>
      <w:r w:rsidR="00BF69FC">
        <w:rPr>
          <w:rFonts w:ascii="Leelawadee" w:hAnsi="Leelawadee" w:cs="Leelawadee"/>
          <w:sz w:val="20"/>
          <w:szCs w:val="20"/>
        </w:rPr>
        <w:t>”), proprietária</w:t>
      </w:r>
      <w:bookmarkEnd w:id="60"/>
      <w:r w:rsidR="00BF69FC">
        <w:rPr>
          <w:rFonts w:ascii="Leelawadee" w:hAnsi="Leelawadee" w:cs="Leelawadee"/>
          <w:sz w:val="20"/>
          <w:szCs w:val="20"/>
        </w:rPr>
        <w:t xml:space="preserve"> </w:t>
      </w:r>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w:t>
      </w:r>
      <w:r w:rsidR="002A659F">
        <w:rPr>
          <w:rFonts w:ascii="Leelawadee" w:hAnsi="Leelawadee" w:cs="Leelawadee"/>
          <w:color w:val="000000"/>
          <w:sz w:val="20"/>
          <w:szCs w:val="20"/>
        </w:rPr>
        <w:lastRenderedPageBreak/>
        <w:t>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del w:id="62" w:author="Roberta Camargo" w:date="2020-11-18T14:21:00Z">
        <w:r w:rsidR="00BF6815" w:rsidDel="00E642B4">
          <w:rPr>
            <w:rFonts w:ascii="Leelawadee" w:hAnsi="Leelawadee" w:cs="Leelawadee"/>
            <w:color w:val="000000"/>
            <w:sz w:val="20"/>
            <w:szCs w:val="20"/>
          </w:rPr>
          <w:delText>;</w:delText>
        </w:r>
      </w:del>
      <w:bookmarkEnd w:id="61"/>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w:t>
      </w:r>
      <w:r w:rsidR="00BF69FC">
        <w:rPr>
          <w:rFonts w:ascii="Leelawadee" w:hAnsi="Leelawadee" w:cs="Leelawadee"/>
          <w:color w:val="000000"/>
          <w:sz w:val="20"/>
          <w:szCs w:val="20"/>
        </w:rPr>
        <w:t>a</w:t>
      </w:r>
      <w:r w:rsidR="009063FB">
        <w:rPr>
          <w:rFonts w:ascii="Leelawadee" w:hAnsi="Leelawadee" w:cs="Leelawadee"/>
          <w:color w:val="000000"/>
          <w:sz w:val="20"/>
          <w:szCs w:val="20"/>
        </w:rPr>
        <w:t xml:space="preserve"> </w:t>
      </w:r>
      <w:r w:rsidR="00BF69FC">
        <w:rPr>
          <w:rFonts w:ascii="Leelawadee" w:hAnsi="Leelawadee" w:cs="Leelawadee"/>
          <w:color w:val="000000"/>
          <w:sz w:val="20"/>
          <w:szCs w:val="20"/>
        </w:rPr>
        <w:t>Companhia</w:t>
      </w:r>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r w:rsidR="00BF69FC">
        <w:rPr>
          <w:rFonts w:ascii="Leelawadee" w:hAnsi="Leelawadee" w:cs="Leelawadee"/>
          <w:color w:val="000000"/>
          <w:sz w:val="20"/>
          <w:szCs w:val="20"/>
        </w:rPr>
        <w:t>30</w:t>
      </w:r>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2631711F"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B536A6" w:rsidRPr="00FE5DC1">
        <w:rPr>
          <w:rFonts w:ascii="Leelawadee" w:hAnsi="Leelawadee" w:cs="Leelawadee"/>
          <w:color w:val="000000"/>
          <w:sz w:val="20"/>
          <w:szCs w:val="20"/>
        </w:rPr>
        <w:t xml:space="preserve">A </w:t>
      </w:r>
      <w:r w:rsidR="00B536A6">
        <w:rPr>
          <w:rFonts w:ascii="Leelawadee" w:hAnsi="Leelawadee" w:cs="Leelawadee"/>
          <w:color w:val="000000"/>
          <w:sz w:val="20"/>
          <w:szCs w:val="20"/>
        </w:rPr>
        <w:t>Emissora</w:t>
      </w:r>
      <w:r w:rsidR="00B536A6" w:rsidRPr="00FE5DC1">
        <w:rPr>
          <w:rFonts w:ascii="Leelawadee" w:hAnsi="Leelawadee" w:cs="Leelawadee"/>
          <w:color w:val="000000"/>
          <w:sz w:val="20"/>
          <w:szCs w:val="20"/>
        </w:rPr>
        <w:t xml:space="preserve">, se </w:t>
      </w:r>
      <w:r w:rsidR="00B536A6">
        <w:rPr>
          <w:rFonts w:ascii="Leelawadee" w:hAnsi="Leelawadee" w:cs="Leelawadee"/>
          <w:color w:val="000000"/>
          <w:sz w:val="20"/>
          <w:szCs w:val="20"/>
        </w:rPr>
        <w:t>obriga a</w:t>
      </w:r>
      <w:r w:rsidR="00B536A6" w:rsidRPr="00FE5DC1">
        <w:rPr>
          <w:rFonts w:ascii="Leelawadee" w:hAnsi="Leelawadee" w:cs="Leelawadee"/>
          <w:color w:val="000000"/>
          <w:sz w:val="20"/>
          <w:szCs w:val="20"/>
        </w:rPr>
        <w:t xml:space="preserve"> encaminhar </w:t>
      </w:r>
      <w:r w:rsidR="00B536A6">
        <w:rPr>
          <w:rFonts w:ascii="Leelawadee" w:hAnsi="Leelawadee" w:cs="Leelawadee"/>
          <w:color w:val="000000"/>
          <w:sz w:val="20"/>
          <w:szCs w:val="20"/>
        </w:rPr>
        <w:t>semestralmente</w:t>
      </w:r>
      <w:r w:rsidR="00B536A6" w:rsidRPr="00FE5DC1">
        <w:rPr>
          <w:rFonts w:ascii="Leelawadee" w:hAnsi="Leelawadee" w:cs="Leelawadee"/>
          <w:color w:val="000000"/>
          <w:sz w:val="20"/>
          <w:szCs w:val="20"/>
        </w:rPr>
        <w:t>, à Securitizadora e ao Agente Fiduciário, relatório de acompanhamento da destinação dos recursos</w:t>
      </w:r>
      <w:r w:rsidR="00F04F7A">
        <w:rPr>
          <w:rFonts w:ascii="Leelawadee" w:hAnsi="Leelawadee" w:cs="Leelawadee"/>
          <w:color w:val="000000"/>
          <w:sz w:val="20"/>
          <w:szCs w:val="20"/>
        </w:rPr>
        <w:t>,</w:t>
      </w:r>
      <w:r w:rsidR="00F04F7A" w:rsidRPr="00F04F7A">
        <w:rPr>
          <w:rFonts w:ascii="Leelawadee" w:hAnsi="Leelawadee" w:cs="Leelawadee"/>
          <w:color w:val="000000"/>
          <w:sz w:val="20"/>
          <w:szCs w:val="20"/>
        </w:rPr>
        <w:t xml:space="preserve"> </w:t>
      </w:r>
      <w:r w:rsidR="00F04F7A" w:rsidRPr="00630682">
        <w:rPr>
          <w:rFonts w:ascii="Leelawadee" w:hAnsi="Leelawadee" w:cs="Leelawadee"/>
          <w:color w:val="000000"/>
          <w:sz w:val="20"/>
          <w:szCs w:val="20"/>
        </w:rPr>
        <w:t>nos moldes do Anexo II desta Escritura</w:t>
      </w:r>
      <w:r w:rsidR="00B536A6" w:rsidRPr="00FE5DC1">
        <w:rPr>
          <w:rFonts w:ascii="Leelawadee" w:hAnsi="Leelawadee" w:cs="Leelawadee"/>
          <w:color w:val="000000"/>
          <w:sz w:val="20"/>
          <w:szCs w:val="20"/>
        </w:rPr>
        <w:t xml:space="preserve">,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sidR="00D64B80">
        <w:rPr>
          <w:rFonts w:ascii="Leelawadee" w:hAnsi="Leelawadee" w:cs="Leelawadee"/>
          <w:color w:val="000000"/>
          <w:sz w:val="20"/>
          <w:szCs w:val="20"/>
        </w:rPr>
        <w:t>Emissora</w:t>
      </w:r>
      <w:r w:rsidR="00B536A6">
        <w:rPr>
          <w:rFonts w:ascii="Leelawadee" w:hAnsi="Leelawadee" w:cs="Leelawadee"/>
          <w:color w:val="000000"/>
          <w:sz w:val="20"/>
          <w:szCs w:val="20"/>
        </w:rPr>
        <w:t xml:space="preserve"> </w:t>
      </w:r>
      <w:r w:rsidR="00B536A6" w:rsidRPr="00FE5DC1">
        <w:rPr>
          <w:rFonts w:ascii="Leelawadee" w:hAnsi="Leelawadee" w:cs="Leelawadee"/>
          <w:color w:val="000000"/>
          <w:sz w:val="20"/>
          <w:szCs w:val="20"/>
        </w:rPr>
        <w:t>por meio das Debêntures, a qualquer tempo, até a comprovação da aplicação integral dos recursos oriundos das Debêntures.</w:t>
      </w:r>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05A14D0D" w14:textId="757D8BC3" w:rsidR="00BF69FC" w:rsidRPr="00630682" w:rsidRDefault="009C7E8D" w:rsidP="0052013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r>
      <w:r w:rsidR="0022784E" w:rsidRPr="00FE5DC1">
        <w:rPr>
          <w:rFonts w:ascii="Leelawadee" w:hAnsi="Leelawadee" w:cs="Leelawadee"/>
          <w:color w:val="000000"/>
          <w:sz w:val="20"/>
          <w:szCs w:val="20"/>
        </w:rPr>
        <w:t xml:space="preserve">Na hipótese de a Securitizadora e/ou o Agente Fiduciário virem a ser legal e validamente exigido(s) por qualquer autoridade, a comprovar a destinação do financiamento objeto das Debêntures, a </w:t>
      </w:r>
      <w:r w:rsidR="0022784E">
        <w:rPr>
          <w:rFonts w:ascii="Leelawadee" w:hAnsi="Leelawadee" w:cs="Leelawadee"/>
          <w:color w:val="000000"/>
          <w:sz w:val="20"/>
          <w:szCs w:val="20"/>
        </w:rPr>
        <w:t xml:space="preserve">Emissora </w:t>
      </w:r>
      <w:r w:rsidR="0022784E"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r w:rsidR="0022784E" w:rsidRPr="00630682" w:rsidDel="0022784E">
        <w:rPr>
          <w:rFonts w:ascii="Leelawadee" w:hAnsi="Leelawadee" w:cs="Leelawadee"/>
          <w:color w:val="000000"/>
          <w:sz w:val="20"/>
          <w:szCs w:val="20"/>
        </w:rPr>
        <w:t xml:space="preserve"> </w:t>
      </w:r>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77B4CA52"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r>
      <w:r w:rsidR="00F420B4" w:rsidRPr="00FE5DC1">
        <w:rPr>
          <w:rFonts w:ascii="Leelawadee" w:hAnsi="Leelawadee" w:cs="Leelawadee"/>
          <w:color w:val="000000"/>
          <w:sz w:val="20"/>
          <w:szCs w:val="20"/>
        </w:rPr>
        <w:t xml:space="preserve">Sem prejuízo do seu dever de diligência, a </w:t>
      </w:r>
      <w:r w:rsidR="00AA003F">
        <w:rPr>
          <w:rFonts w:ascii="Leelawadee" w:hAnsi="Leelawadee" w:cs="Leelawadee"/>
          <w:color w:val="000000"/>
          <w:sz w:val="20"/>
          <w:szCs w:val="20"/>
        </w:rPr>
        <w:t>Securitizadora</w:t>
      </w:r>
      <w:r w:rsidR="00F420B4" w:rsidRPr="00FE5DC1">
        <w:rPr>
          <w:rFonts w:ascii="Leelawadee" w:hAnsi="Leelawadee" w:cs="Leelawadee"/>
          <w:color w:val="000000"/>
          <w:sz w:val="20"/>
          <w:szCs w:val="20"/>
        </w:rPr>
        <w:t xml:space="preserve"> ou do Agente Fiduciário presumirão que os documentos originais ou cópias de documentos eventualmente encaminhados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tais como notas fiscais, faturas e/ou comprovantes de pagamento e/ou demonstrativos contábeis da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3C704556"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r w:rsidR="00696B2F">
        <w:rPr>
          <w:rFonts w:ascii="Leelawadee" w:hAnsi="Leelawadee" w:cs="Leelawadee"/>
          <w:color w:val="000000"/>
          <w:sz w:val="20"/>
          <w:szCs w:val="20"/>
        </w:rPr>
        <w:t>142</w:t>
      </w:r>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r w:rsidR="005B6EA3" w:rsidRPr="00630682">
        <w:rPr>
          <w:rFonts w:ascii="Leelawadee" w:hAnsi="Leelawadee" w:cs="Leelawadee"/>
          <w:color w:val="000000"/>
          <w:sz w:val="20"/>
          <w:szCs w:val="20"/>
        </w:rPr>
        <w:t xml:space="preserve">Securitizadora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w:t>
      </w:r>
      <w:r w:rsidR="00FC1601" w:rsidRPr="00630682">
        <w:rPr>
          <w:rFonts w:ascii="Leelawadee" w:hAnsi="Leelawadee" w:cs="Leelawadee"/>
          <w:color w:val="000000"/>
          <w:sz w:val="20"/>
          <w:szCs w:val="20"/>
        </w:rPr>
        <w:lastRenderedPageBreak/>
        <w:t>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A93496">
        <w:rPr>
          <w:rFonts w:ascii="Leelawadee" w:hAnsi="Leelawadee" w:cs="Leelawadee"/>
          <w:color w:val="000000"/>
          <w:sz w:val="20"/>
          <w:szCs w:val="20"/>
        </w:rPr>
        <w:t xml:space="preserve"> </w:t>
      </w:r>
      <w:r w:rsidR="00A93496" w:rsidRPr="00C64845">
        <w:rPr>
          <w:rFonts w:ascii="Leelawadee" w:hAnsi="Leelawadee" w:cs="Leelawadee"/>
          <w:sz w:val="20"/>
          <w:szCs w:val="20"/>
        </w:rPr>
        <w:t>Será admitida a distribuição parcial d</w:t>
      </w:r>
      <w:r w:rsidR="00A93496">
        <w:rPr>
          <w:rFonts w:ascii="Leelawadee" w:hAnsi="Leelawadee" w:cs="Leelawadee"/>
          <w:sz w:val="20"/>
          <w:szCs w:val="20"/>
        </w:rPr>
        <w:t xml:space="preserve">os CRI objeto da Oferta </w:t>
      </w:r>
      <w:r w:rsidR="00DD4E69">
        <w:rPr>
          <w:rFonts w:ascii="Leelawadee" w:hAnsi="Leelawadee" w:cs="Leelawadee"/>
          <w:sz w:val="20"/>
          <w:szCs w:val="20"/>
        </w:rPr>
        <w:t>de CRI</w:t>
      </w:r>
      <w:r w:rsidR="00A93496" w:rsidRPr="00C64845">
        <w:rPr>
          <w:rFonts w:ascii="Leelawadee" w:hAnsi="Leelawadee" w:cs="Leelawadee"/>
          <w:sz w:val="20"/>
          <w:szCs w:val="20"/>
        </w:rPr>
        <w:t>, na forma prevista no artigo 5º-A da Instrução CVM 476/09 (“</w:t>
      </w:r>
      <w:r w:rsidR="00A93496" w:rsidRPr="00C64845">
        <w:rPr>
          <w:rFonts w:ascii="Leelawadee" w:hAnsi="Leelawadee" w:cs="Leelawadee"/>
          <w:sz w:val="20"/>
          <w:szCs w:val="20"/>
          <w:u w:val="single"/>
        </w:rPr>
        <w:t>Distribuição Parcial</w:t>
      </w:r>
      <w:r w:rsidR="00A93496" w:rsidRPr="00C64845">
        <w:rPr>
          <w:rFonts w:ascii="Leelawadee" w:hAnsi="Leelawadee" w:cs="Leelawadee"/>
          <w:sz w:val="20"/>
          <w:szCs w:val="20"/>
        </w:rPr>
        <w:t xml:space="preserve">”), podendo </w:t>
      </w:r>
      <w:r w:rsidR="004B4B83">
        <w:rPr>
          <w:rFonts w:ascii="Leelawadee" w:hAnsi="Leelawadee" w:cs="Leelawadee"/>
          <w:sz w:val="20"/>
          <w:szCs w:val="20"/>
        </w:rPr>
        <w:t xml:space="preserve">a Oferta </w:t>
      </w:r>
      <w:r w:rsidR="0004252D">
        <w:rPr>
          <w:rFonts w:ascii="Leelawadee" w:hAnsi="Leelawadee" w:cs="Leelawadee"/>
          <w:sz w:val="20"/>
          <w:szCs w:val="20"/>
        </w:rPr>
        <w:t xml:space="preserve">de CRI ser </w:t>
      </w:r>
      <w:r w:rsidR="00A93496" w:rsidRPr="00C64845">
        <w:rPr>
          <w:rFonts w:ascii="Leelawadee" w:hAnsi="Leelawadee" w:cs="Leelawadee"/>
          <w:sz w:val="20"/>
          <w:szCs w:val="20"/>
        </w:rPr>
        <w:t>encerra</w:t>
      </w:r>
      <w:r w:rsidR="004B4B83">
        <w:rPr>
          <w:rFonts w:ascii="Leelawadee" w:hAnsi="Leelawadee" w:cs="Leelawadee"/>
          <w:sz w:val="20"/>
          <w:szCs w:val="20"/>
        </w:rPr>
        <w:t>da</w:t>
      </w:r>
      <w:r w:rsidR="00A93496" w:rsidRPr="00C64845">
        <w:rPr>
          <w:rFonts w:ascii="Leelawadee" w:hAnsi="Leelawadee" w:cs="Leelawadee"/>
          <w:sz w:val="20"/>
          <w:szCs w:val="20"/>
        </w:rPr>
        <w:t xml:space="preserve">, caso </w:t>
      </w:r>
      <w:r w:rsidR="00A93496">
        <w:rPr>
          <w:rFonts w:ascii="Leelawadee" w:hAnsi="Leelawadee" w:cs="Leelawadee"/>
          <w:sz w:val="20"/>
          <w:szCs w:val="20"/>
        </w:rPr>
        <w:t>sejam</w:t>
      </w:r>
      <w:r w:rsidR="00A93496" w:rsidRPr="00C64845">
        <w:rPr>
          <w:rFonts w:ascii="Leelawadee" w:hAnsi="Leelawadee" w:cs="Leelawadee"/>
          <w:sz w:val="20"/>
          <w:szCs w:val="20"/>
        </w:rPr>
        <w:t xml:space="preserve"> subscritos e integralizados CRI no valor mínimo </w:t>
      </w:r>
      <w:r w:rsidR="00A93496">
        <w:rPr>
          <w:rFonts w:ascii="Leelawadee" w:hAnsi="Leelawadee" w:cs="Leelawadee"/>
          <w:sz w:val="20"/>
          <w:szCs w:val="20"/>
        </w:rPr>
        <w:t xml:space="preserve">de </w:t>
      </w:r>
      <w:r w:rsidR="00A93496" w:rsidRPr="00E347F3">
        <w:rPr>
          <w:rFonts w:ascii="Leelawadee" w:hAnsi="Leelawadee" w:cs="Leelawadee"/>
          <w:sz w:val="20"/>
          <w:szCs w:val="20"/>
        </w:rPr>
        <w:t>R$ </w:t>
      </w:r>
      <w:r w:rsidR="00BE6505">
        <w:rPr>
          <w:rFonts w:ascii="Leelawadee" w:hAnsi="Leelawadee" w:cs="Leelawadee"/>
          <w:color w:val="000000"/>
          <w:sz w:val="20"/>
          <w:szCs w:val="20"/>
        </w:rPr>
        <w:t>35.</w:t>
      </w:r>
      <w:r w:rsidR="0068398A">
        <w:rPr>
          <w:rFonts w:ascii="Leelawadee" w:hAnsi="Leelawadee" w:cs="Leelawadee"/>
          <w:color w:val="000000"/>
          <w:sz w:val="20"/>
          <w:szCs w:val="20"/>
        </w:rPr>
        <w:t>000.</w:t>
      </w:r>
      <w:del w:id="63" w:author="Marcella Marcondes" w:date="2020-11-18T11:10:00Z">
        <w:r w:rsidR="0068398A" w:rsidDel="00B91405">
          <w:rPr>
            <w:rFonts w:ascii="Leelawadee" w:hAnsi="Leelawadee" w:cs="Leelawadee"/>
            <w:color w:val="000000"/>
            <w:sz w:val="20"/>
            <w:szCs w:val="20"/>
          </w:rPr>
          <w:delText>038,66</w:delText>
        </w:r>
      </w:del>
      <w:ins w:id="64" w:author="Marcella Marcondes" w:date="2020-11-18T11:10:00Z">
        <w:r w:rsidR="00B91405">
          <w:rPr>
            <w:rFonts w:ascii="Leelawadee" w:hAnsi="Leelawadee" w:cs="Leelawadee"/>
            <w:color w:val="000000"/>
            <w:sz w:val="20"/>
            <w:szCs w:val="20"/>
          </w:rPr>
          <w:t>169,54</w:t>
        </w:r>
      </w:ins>
      <w:r w:rsidR="00A93496" w:rsidRPr="00E347F3">
        <w:rPr>
          <w:rFonts w:ascii="Leelawadee" w:hAnsi="Leelawadee" w:cs="Leelawadee"/>
          <w:sz w:val="20"/>
          <w:szCs w:val="20"/>
        </w:rPr>
        <w:t xml:space="preserve"> (</w:t>
      </w:r>
      <w:r w:rsidR="0068398A">
        <w:rPr>
          <w:rFonts w:ascii="Leelawadee" w:hAnsi="Leelawadee" w:cs="Leelawadee"/>
          <w:color w:val="000000"/>
          <w:sz w:val="20"/>
          <w:szCs w:val="20"/>
        </w:rPr>
        <w:t xml:space="preserve">trinta e cinco milhões e </w:t>
      </w:r>
      <w:del w:id="65" w:author="Marcella Marcondes" w:date="2020-11-18T11:14:00Z">
        <w:r w:rsidR="0068398A" w:rsidDel="00D06C1A">
          <w:rPr>
            <w:rFonts w:ascii="Leelawadee" w:hAnsi="Leelawadee" w:cs="Leelawadee"/>
            <w:color w:val="000000"/>
            <w:sz w:val="20"/>
            <w:szCs w:val="20"/>
          </w:rPr>
          <w:delText xml:space="preserve">trinta e oito </w:delText>
        </w:r>
      </w:del>
      <w:ins w:id="66" w:author="Marcella Marcondes" w:date="2020-11-18T11:14:00Z">
        <w:r w:rsidR="00D06C1A">
          <w:rPr>
            <w:rFonts w:ascii="Leelawadee" w:hAnsi="Leelawadee" w:cs="Leelawadee"/>
            <w:color w:val="000000"/>
            <w:sz w:val="20"/>
            <w:szCs w:val="20"/>
          </w:rPr>
          <w:t xml:space="preserve">cento e sessenta e nove </w:t>
        </w:r>
      </w:ins>
      <w:r w:rsidR="0068398A">
        <w:rPr>
          <w:rFonts w:ascii="Leelawadee" w:hAnsi="Leelawadee" w:cs="Leelawadee"/>
          <w:color w:val="000000"/>
          <w:sz w:val="20"/>
          <w:szCs w:val="20"/>
        </w:rPr>
        <w:t xml:space="preserve">reais e </w:t>
      </w:r>
      <w:del w:id="67" w:author="Marcella Marcondes" w:date="2020-11-18T11:14:00Z">
        <w:r w:rsidR="0068398A" w:rsidDel="00D06C1A">
          <w:rPr>
            <w:rFonts w:ascii="Leelawadee" w:hAnsi="Leelawadee" w:cs="Leelawadee"/>
            <w:color w:val="000000"/>
            <w:sz w:val="20"/>
            <w:szCs w:val="20"/>
          </w:rPr>
          <w:delText>sessenta e seis</w:delText>
        </w:r>
      </w:del>
      <w:ins w:id="68" w:author="Marcella Marcondes" w:date="2020-11-18T11:14:00Z">
        <w:r w:rsidR="00D06C1A">
          <w:rPr>
            <w:rFonts w:ascii="Leelawadee" w:hAnsi="Leelawadee" w:cs="Leelawadee"/>
            <w:color w:val="000000"/>
            <w:sz w:val="20"/>
            <w:szCs w:val="20"/>
          </w:rPr>
          <w:t>cinquenta e quatro</w:t>
        </w:r>
      </w:ins>
      <w:r w:rsidR="0068398A">
        <w:rPr>
          <w:rFonts w:ascii="Leelawadee" w:hAnsi="Leelawadee" w:cs="Leelawadee"/>
          <w:color w:val="000000"/>
          <w:sz w:val="20"/>
          <w:szCs w:val="20"/>
        </w:rPr>
        <w:t xml:space="preserve"> centavos</w:t>
      </w:r>
      <w:r w:rsidR="00A93496" w:rsidRPr="00E347F3">
        <w:rPr>
          <w:rFonts w:ascii="Leelawadee" w:hAnsi="Leelawadee" w:cs="Leelawadee"/>
          <w:sz w:val="20"/>
          <w:szCs w:val="20"/>
        </w:rPr>
        <w:t>)</w:t>
      </w:r>
      <w:r w:rsidR="00A93496" w:rsidRPr="00C64845">
        <w:rPr>
          <w:rFonts w:ascii="Leelawadee" w:hAnsi="Leelawadee" w:cs="Leelawadee"/>
          <w:sz w:val="20"/>
          <w:szCs w:val="20"/>
        </w:rPr>
        <w:t xml:space="preserve"> (“</w:t>
      </w:r>
      <w:r w:rsidR="00A93496" w:rsidRPr="00C64845">
        <w:rPr>
          <w:rFonts w:ascii="Leelawadee" w:hAnsi="Leelawadee" w:cs="Leelawadee"/>
          <w:sz w:val="20"/>
          <w:szCs w:val="20"/>
          <w:u w:val="single"/>
        </w:rPr>
        <w:t>Colocação Mínima</w:t>
      </w:r>
      <w:r w:rsidR="00A93496" w:rsidRPr="00C64845">
        <w:rPr>
          <w:rFonts w:ascii="Leelawadee" w:hAnsi="Leelawadee" w:cs="Leelawadee"/>
          <w:sz w:val="20"/>
          <w:szCs w:val="20"/>
        </w:rPr>
        <w:t>”)</w:t>
      </w:r>
      <w:r w:rsidR="00DE5E99">
        <w:rPr>
          <w:rFonts w:ascii="Leelawadee" w:hAnsi="Leelawadee" w:cs="Leelawadee"/>
          <w:sz w:val="20"/>
          <w:szCs w:val="20"/>
        </w:rPr>
        <w:t>.</w:t>
      </w:r>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46E49E54"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 xml:space="preserve">Escritura de Emissão de Debêntures; (ii)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(iii)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(iv)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(v</w:t>
      </w:r>
      <w:del w:id="69" w:author="Roberta Camargo" w:date="2020-11-18T14:27:00Z">
        <w:r w:rsidR="00C75E6D" w:rsidRPr="00630682" w:rsidDel="00E642B4">
          <w:rPr>
            <w:rFonts w:ascii="Leelawadee" w:hAnsi="Leelawadee" w:cs="Leelawadee"/>
            <w:sz w:val="20"/>
            <w:szCs w:val="20"/>
          </w:rPr>
          <w:delText>i</w:delText>
        </w:r>
      </w:del>
      <w:r w:rsidR="00C75E6D" w:rsidRPr="00630682">
        <w:rPr>
          <w:rFonts w:ascii="Leelawadee" w:hAnsi="Leelawadee" w:cs="Leelawadee"/>
          <w:sz w:val="20"/>
          <w:szCs w:val="20"/>
        </w:rPr>
        <w:t>) a Escritura de Emissão de CCI; (vi) o Termo de Securitização; (vii) o Boletim de Subscrição dos CRI; (viii) o Contrato de Distribuição; e (ix)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Ttulo1"/>
        <w:rPr>
          <w:rFonts w:ascii="Leelawadee" w:hAnsi="Leelawadee" w:cs="Leelawadee"/>
          <w:sz w:val="20"/>
          <w:szCs w:val="20"/>
        </w:rPr>
      </w:pPr>
      <w:bookmarkStart w:id="70" w:name="_DV_M78"/>
      <w:bookmarkStart w:id="71" w:name="_Toc499990325"/>
      <w:bookmarkEnd w:id="70"/>
      <w:r w:rsidRPr="00630682">
        <w:rPr>
          <w:rFonts w:ascii="Leelawadee" w:hAnsi="Leelawadee" w:cs="Leelawadee"/>
          <w:sz w:val="20"/>
          <w:szCs w:val="20"/>
        </w:rPr>
        <w:t xml:space="preserve">CLÁUSULA IV </w:t>
      </w:r>
    </w:p>
    <w:p w14:paraId="01557054" w14:textId="6007E0F4"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DAS DEBÊNTURES</w:t>
      </w:r>
      <w:bookmarkEnd w:id="71"/>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72"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73" w:name="_DV_M79"/>
      <w:bookmarkEnd w:id="73"/>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17313A8F"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4" w:name="_DV_M80"/>
      <w:bookmarkEnd w:id="74"/>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5" w:name="_DV_M82"/>
      <w:bookmarkStart w:id="76" w:name="_DV_C80"/>
      <w:bookmarkEnd w:id="75"/>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77" w:name="_DV_M83"/>
      <w:bookmarkEnd w:id="76"/>
      <w:bookmarkEnd w:id="77"/>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56A03825" w:rsidR="00A1283C" w:rsidRPr="00630682" w:rsidRDefault="00A1283C" w:rsidP="000E3099">
      <w:pPr>
        <w:spacing w:line="360" w:lineRule="auto"/>
        <w:jc w:val="both"/>
        <w:rPr>
          <w:rFonts w:ascii="Leelawadee" w:hAnsi="Leelawadee" w:cs="Leelawadee"/>
          <w:color w:val="000000"/>
          <w:sz w:val="20"/>
          <w:szCs w:val="20"/>
        </w:rPr>
      </w:pPr>
      <w:bookmarkStart w:id="78" w:name="_DV_M84"/>
      <w:bookmarkEnd w:id="78"/>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w:t>
      </w:r>
      <w:r w:rsidR="006C2188">
        <w:rPr>
          <w:rFonts w:ascii="Leelawadee" w:hAnsi="Leelawadee" w:cs="Leelawadee"/>
          <w:color w:val="000000"/>
          <w:sz w:val="20"/>
          <w:szCs w:val="20"/>
        </w:rPr>
        <w:lastRenderedPageBreak/>
        <w:t>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79" w:name="_DV_M85"/>
      <w:bookmarkEnd w:id="79"/>
    </w:p>
    <w:p w14:paraId="6D31AF0E" w14:textId="6D71FE52"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80" w:name="_Hlk10203403"/>
      <w:r w:rsidR="00902C5F">
        <w:rPr>
          <w:rFonts w:ascii="Leelawadee" w:hAnsi="Leelawadee" w:cs="Leelawadee"/>
          <w:color w:val="000000"/>
          <w:sz w:val="20"/>
          <w:szCs w:val="20"/>
        </w:rPr>
        <w:t>2.58</w:t>
      </w:r>
      <w:ins w:id="81" w:author="Marcella Marcondes" w:date="2020-11-18T11:15:00Z">
        <w:r w:rsidR="00D06C1A">
          <w:rPr>
            <w:rFonts w:ascii="Leelawadee" w:hAnsi="Leelawadee" w:cs="Leelawadee"/>
            <w:color w:val="000000"/>
            <w:sz w:val="20"/>
            <w:szCs w:val="20"/>
          </w:rPr>
          <w:t>2</w:t>
        </w:r>
      </w:ins>
      <w:del w:id="82" w:author="Marcella Marcondes" w:date="2020-11-18T11:15:00Z">
        <w:r w:rsidR="00A4272D" w:rsidDel="00D06C1A">
          <w:rPr>
            <w:rFonts w:ascii="Leelawadee" w:hAnsi="Leelawadee" w:cs="Leelawadee"/>
            <w:color w:val="000000"/>
            <w:sz w:val="20"/>
            <w:szCs w:val="20"/>
          </w:rPr>
          <w:delText>4</w:delText>
        </w:r>
      </w:del>
      <w:r w:rsidR="00902C5F" w:rsidRPr="003B6EBA">
        <w:rPr>
          <w:rFonts w:ascii="Leelawadee" w:hAnsi="Leelawadee" w:cs="Leelawadee" w:hint="cs"/>
          <w:color w:val="000000"/>
          <w:sz w:val="20"/>
          <w:szCs w:val="20"/>
        </w:rPr>
        <w:t xml:space="preserve"> (</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ins w:id="83" w:author="Marcella Marcondes" w:date="2020-11-18T11:15:00Z">
        <w:r w:rsidR="00D06C1A">
          <w:rPr>
            <w:rFonts w:ascii="Leelawadee" w:hAnsi="Leelawadee" w:cs="Leelawadee"/>
            <w:color w:val="000000"/>
            <w:sz w:val="20"/>
            <w:szCs w:val="20"/>
          </w:rPr>
          <w:t>dois</w:t>
        </w:r>
      </w:ins>
      <w:del w:id="84" w:author="Marcella Marcondes" w:date="2020-11-18T11:15:00Z">
        <w:r w:rsidR="00A4272D" w:rsidDel="00D06C1A">
          <w:rPr>
            <w:rFonts w:ascii="Leelawadee" w:hAnsi="Leelawadee" w:cs="Leelawadee"/>
            <w:color w:val="000000"/>
            <w:sz w:val="20"/>
            <w:szCs w:val="20"/>
          </w:rPr>
          <w:delText>quatro</w:delText>
        </w:r>
      </w:del>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r w:rsidR="003B6EBA">
        <w:rPr>
          <w:rFonts w:ascii="Leelawadee" w:hAnsi="Leelawadee" w:cs="Leelawadee"/>
          <w:color w:val="000000"/>
          <w:sz w:val="20"/>
          <w:szCs w:val="20"/>
        </w:rPr>
        <w:t>dias</w:t>
      </w:r>
      <w:bookmarkEnd w:id="80"/>
      <w:r w:rsidRPr="00630682">
        <w:rPr>
          <w:rFonts w:ascii="Leelawadee" w:hAnsi="Leelawadee" w:cs="Leelawadee"/>
          <w:color w:val="000000"/>
          <w:sz w:val="20"/>
          <w:szCs w:val="20"/>
        </w:rPr>
        <w:t xml:space="preserve"> contados da Data Emissão, vencendo em </w:t>
      </w:r>
      <w:r w:rsidR="00902C5F">
        <w:rPr>
          <w:rFonts w:ascii="Leelawadee" w:hAnsi="Leelawadee" w:cs="Leelawadee"/>
          <w:color w:val="000000"/>
          <w:sz w:val="20"/>
          <w:szCs w:val="20"/>
        </w:rPr>
        <w:t>1</w:t>
      </w:r>
      <w:ins w:id="85" w:author="Marcella Marcondes" w:date="2020-11-18T11:15:00Z">
        <w:r w:rsidR="00D06C1A">
          <w:rPr>
            <w:rFonts w:ascii="Leelawadee" w:hAnsi="Leelawadee" w:cs="Leelawadee"/>
            <w:color w:val="000000"/>
            <w:sz w:val="20"/>
            <w:szCs w:val="20"/>
          </w:rPr>
          <w:t>5</w:t>
        </w:r>
      </w:ins>
      <w:del w:id="86" w:author="Marcella Marcondes" w:date="2020-11-18T11:15:00Z">
        <w:r w:rsidR="00902C5F" w:rsidDel="00D06C1A">
          <w:rPr>
            <w:rFonts w:ascii="Leelawadee" w:hAnsi="Leelawadee" w:cs="Leelawadee"/>
            <w:color w:val="000000"/>
            <w:sz w:val="20"/>
            <w:szCs w:val="20"/>
          </w:rPr>
          <w:delText>7</w:delText>
        </w:r>
      </w:del>
      <w:r w:rsidR="00902C5F" w:rsidRPr="00630682">
        <w:rPr>
          <w:rFonts w:ascii="Leelawadee" w:hAnsi="Leelawadee" w:cs="Leelawadee"/>
          <w:sz w:val="20"/>
          <w:szCs w:val="20"/>
        </w:rPr>
        <w:t xml:space="preserve">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 xml:space="preserve">dezembro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1B6D2256"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87" w:name="_DV_M92"/>
      <w:bookmarkEnd w:id="87"/>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r w:rsidR="00363039">
        <w:rPr>
          <w:rFonts w:ascii="Leelawadee" w:hAnsi="Leelawadee" w:cs="Leelawadee"/>
          <w:color w:val="000000"/>
          <w:sz w:val="20"/>
          <w:szCs w:val="20"/>
        </w:rPr>
        <w:t>1.000,00</w:t>
      </w:r>
      <w:ins w:id="88" w:author="Marcella Marcondes" w:date="2020-11-18T11:18:00Z">
        <w:r w:rsidR="00D06C1A">
          <w:rPr>
            <w:rFonts w:ascii="Leelawadee" w:hAnsi="Leelawadee" w:cs="Leelawadee"/>
            <w:color w:val="000000"/>
            <w:sz w:val="20"/>
            <w:szCs w:val="20"/>
          </w:rPr>
          <w:t>484396</w:t>
        </w:r>
      </w:ins>
      <w:del w:id="89" w:author="Marcella Marcondes" w:date="2020-11-18T11:18:00Z">
        <w:r w:rsidR="00363039" w:rsidDel="00D06C1A">
          <w:rPr>
            <w:rFonts w:ascii="Leelawadee" w:hAnsi="Leelawadee" w:cs="Leelawadee"/>
            <w:color w:val="000000"/>
            <w:sz w:val="20"/>
            <w:szCs w:val="20"/>
          </w:rPr>
          <w:delText>110447</w:delText>
        </w:r>
      </w:del>
      <w:r w:rsidR="00363039" w:rsidRPr="00630682">
        <w:rPr>
          <w:rFonts w:ascii="Leelawadee" w:eastAsia="Calibri" w:hAnsi="Leelawadee" w:cs="Leelawadee"/>
          <w:sz w:val="20"/>
          <w:szCs w:val="20"/>
        </w:rPr>
        <w:t xml:space="preserve"> </w:t>
      </w:r>
      <w:r w:rsidRPr="00630682">
        <w:rPr>
          <w:rFonts w:ascii="Leelawadee" w:hAnsi="Leelawadee" w:cs="Leelawadee"/>
          <w:color w:val="000000"/>
          <w:sz w:val="20"/>
          <w:szCs w:val="20"/>
        </w:rPr>
        <w:t>(</w:t>
      </w:r>
      <w:r w:rsidR="00DD2DF0" w:rsidRPr="00D03A13">
        <w:rPr>
          <w:rFonts w:ascii="Leelawadee" w:hAnsi="Leelawadee" w:cs="Leelawadee"/>
          <w:color w:val="333333"/>
          <w:sz w:val="20"/>
          <w:szCs w:val="20"/>
          <w:shd w:val="clear" w:color="auto" w:fill="FFFFFF"/>
        </w:rPr>
        <w:t xml:space="preserve">um mil inteiros e </w:t>
      </w:r>
      <w:del w:id="90" w:author="Marcella Marcondes" w:date="2020-11-18T11:21:00Z">
        <w:r w:rsidR="00DD2DF0" w:rsidRPr="00D03A13" w:rsidDel="00D06C1A">
          <w:rPr>
            <w:rFonts w:ascii="Leelawadee" w:hAnsi="Leelawadee" w:cs="Leelawadee"/>
            <w:color w:val="333333"/>
            <w:sz w:val="20"/>
            <w:szCs w:val="20"/>
            <w:shd w:val="clear" w:color="auto" w:fill="FFFFFF"/>
          </w:rPr>
          <w:delText>cento e dez</w:delText>
        </w:r>
      </w:del>
      <w:ins w:id="91" w:author="Marcella Marcondes" w:date="2020-11-18T11:21:00Z">
        <w:r w:rsidR="00D06C1A">
          <w:rPr>
            <w:rFonts w:ascii="Leelawadee" w:hAnsi="Leelawadee" w:cs="Leelawadee"/>
            <w:color w:val="333333"/>
            <w:sz w:val="20"/>
            <w:szCs w:val="20"/>
            <w:shd w:val="clear" w:color="auto" w:fill="FFFFFF"/>
          </w:rPr>
          <w:t>quatrocentos e oitenta e quatro</w:t>
        </w:r>
      </w:ins>
      <w:r w:rsidR="00DD2DF0" w:rsidRPr="00D03A13">
        <w:rPr>
          <w:rFonts w:ascii="Leelawadee" w:hAnsi="Leelawadee" w:cs="Leelawadee"/>
          <w:color w:val="333333"/>
          <w:sz w:val="20"/>
          <w:szCs w:val="20"/>
          <w:shd w:val="clear" w:color="auto" w:fill="FFFFFF"/>
        </w:rPr>
        <w:t xml:space="preserve"> mil, </w:t>
      </w:r>
      <w:del w:id="92" w:author="Marcella Marcondes" w:date="2020-11-18T11:21:00Z">
        <w:r w:rsidR="00DD2DF0" w:rsidRPr="00D03A13" w:rsidDel="00D06C1A">
          <w:rPr>
            <w:rFonts w:ascii="Leelawadee" w:hAnsi="Leelawadee" w:cs="Leelawadee"/>
            <w:color w:val="333333"/>
            <w:sz w:val="20"/>
            <w:szCs w:val="20"/>
            <w:shd w:val="clear" w:color="auto" w:fill="FFFFFF"/>
          </w:rPr>
          <w:delText>quatrocentos e quarenta e sete</w:delText>
        </w:r>
      </w:del>
      <w:ins w:id="93" w:author="Marcella Marcondes" w:date="2020-11-18T11:21:00Z">
        <w:r w:rsidR="00D06C1A">
          <w:rPr>
            <w:rFonts w:ascii="Leelawadee" w:hAnsi="Leelawadee" w:cs="Leelawadee"/>
            <w:color w:val="333333"/>
            <w:sz w:val="20"/>
            <w:szCs w:val="20"/>
            <w:shd w:val="clear" w:color="auto" w:fill="FFFFFF"/>
          </w:rPr>
          <w:t>trezentos e noventa e seis</w:t>
        </w:r>
      </w:ins>
      <w:r w:rsidR="00DD2DF0" w:rsidRPr="00D03A13">
        <w:rPr>
          <w:rFonts w:ascii="Leelawadee" w:hAnsi="Leelawadee" w:cs="Leelawadee"/>
          <w:color w:val="333333"/>
          <w:sz w:val="20"/>
          <w:szCs w:val="20"/>
          <w:shd w:val="clear" w:color="auto" w:fill="FFFFFF"/>
        </w:rPr>
        <w:t xml:space="preserve"> centésimos de milionésimos</w:t>
      </w:r>
      <w:r w:rsidR="00B61D24">
        <w:rPr>
          <w:rFonts w:ascii="Leelawadee" w:hAnsi="Leelawadee" w:cs="Leelawadee"/>
          <w:color w:val="333333"/>
          <w:sz w:val="20"/>
          <w:szCs w:val="20"/>
          <w:shd w:val="clear" w:color="auto" w:fill="FFFFFF"/>
        </w:rPr>
        <w:t xml:space="preserve"> de reais</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r w:rsidR="000E0B70">
        <w:rPr>
          <w:rFonts w:ascii="Leelawadee" w:hAnsi="Leelawadee" w:cs="Leelawadee"/>
          <w:color w:val="000000"/>
          <w:sz w:val="20"/>
          <w:szCs w:val="20"/>
        </w:rPr>
        <w:t>s</w:t>
      </w:r>
      <w:r w:rsidR="007F5FFD" w:rsidRPr="00630682">
        <w:rPr>
          <w:rFonts w:ascii="Leelawadee" w:hAnsi="Leelawadee" w:cs="Leelawadee"/>
          <w:color w:val="000000"/>
          <w:sz w:val="20"/>
          <w:szCs w:val="20"/>
        </w:rPr>
        <w:t>érie</w:t>
      </w:r>
      <w:r w:rsidR="00DE36EE">
        <w:rPr>
          <w:rFonts w:ascii="Leelawadee" w:hAnsi="Leelawadee" w:cs="Leelawadee"/>
          <w:color w:val="000000"/>
          <w:sz w:val="20"/>
          <w:szCs w:val="20"/>
        </w:rPr>
        <w:t xml:space="preserve"> única</w:t>
      </w:r>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66BA7C31"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94" w:name="_DV_M93"/>
      <w:bookmarkEnd w:id="94"/>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bookmarkStart w:id="95" w:name="_Hlk10208216"/>
      <w:r w:rsidR="00363039">
        <w:rPr>
          <w:rFonts w:ascii="Leelawadee" w:hAnsi="Leelawadee" w:cs="Leelawadee"/>
          <w:color w:val="000000"/>
          <w:sz w:val="20"/>
          <w:szCs w:val="20"/>
        </w:rPr>
        <w:t>144.</w:t>
      </w:r>
      <w:ins w:id="96" w:author="Marcella Marcondes" w:date="2020-11-18T11:18:00Z">
        <w:r w:rsidR="00D06C1A">
          <w:rPr>
            <w:rFonts w:ascii="Leelawadee" w:hAnsi="Leelawadee" w:cs="Leelawadee"/>
            <w:color w:val="000000"/>
            <w:sz w:val="20"/>
            <w:szCs w:val="20"/>
          </w:rPr>
          <w:t>58</w:t>
        </w:r>
      </w:ins>
      <w:del w:id="97" w:author="Marcella Marcondes" w:date="2020-11-18T11:18:00Z">
        <w:r w:rsidR="00363039" w:rsidDel="00D06C1A">
          <w:rPr>
            <w:rFonts w:ascii="Leelawadee" w:hAnsi="Leelawadee" w:cs="Leelawadee"/>
            <w:color w:val="000000"/>
            <w:sz w:val="20"/>
            <w:szCs w:val="20"/>
          </w:rPr>
          <w:delText>23</w:delText>
        </w:r>
      </w:del>
      <w:r w:rsidR="00363039">
        <w:rPr>
          <w:rFonts w:ascii="Leelawadee" w:hAnsi="Leelawadee" w:cs="Leelawadee"/>
          <w:color w:val="000000"/>
          <w:sz w:val="20"/>
          <w:szCs w:val="20"/>
        </w:rPr>
        <w:t>2</w:t>
      </w:r>
      <w:r w:rsidR="00363039" w:rsidRPr="00630682">
        <w:rPr>
          <w:rFonts w:ascii="Leelawadee" w:hAnsi="Leelawadee" w:cs="Leelawadee"/>
          <w:color w:val="000000"/>
          <w:sz w:val="20"/>
          <w:szCs w:val="20"/>
        </w:rPr>
        <w:t xml:space="preserve"> </w:t>
      </w:r>
      <w:r w:rsidR="00D652B9" w:rsidRPr="00630682">
        <w:rPr>
          <w:rFonts w:ascii="Leelawadee" w:hAnsi="Leelawadee" w:cs="Leelawadee"/>
          <w:color w:val="000000"/>
          <w:sz w:val="20"/>
          <w:szCs w:val="20"/>
        </w:rPr>
        <w:t>(</w:t>
      </w:r>
      <w:r w:rsidR="00BF1E9F" w:rsidRPr="00BF1E9F">
        <w:rPr>
          <w:rFonts w:ascii="Leelawadee" w:hAnsi="Leelawadee" w:cs="Leelawadee"/>
          <w:color w:val="000000"/>
          <w:sz w:val="20"/>
          <w:szCs w:val="20"/>
        </w:rPr>
        <w:t xml:space="preserve">cento e quarenta e </w:t>
      </w:r>
      <w:r w:rsidR="00363039">
        <w:rPr>
          <w:rFonts w:ascii="Leelawadee" w:hAnsi="Leelawadee" w:cs="Leelawadee"/>
          <w:color w:val="000000"/>
          <w:sz w:val="20"/>
          <w:szCs w:val="20"/>
        </w:rPr>
        <w:t>quatro</w:t>
      </w:r>
      <w:r w:rsidR="00BF1E9F" w:rsidRPr="00BF1E9F">
        <w:rPr>
          <w:rFonts w:ascii="Leelawadee" w:hAnsi="Leelawadee" w:cs="Leelawadee"/>
          <w:color w:val="000000"/>
          <w:sz w:val="20"/>
          <w:szCs w:val="20"/>
        </w:rPr>
        <w:t xml:space="preserve"> mil e </w:t>
      </w:r>
      <w:del w:id="98" w:author="Marcella Marcondes" w:date="2020-11-18T11:19:00Z">
        <w:r w:rsidR="00363039" w:rsidDel="00D06C1A">
          <w:rPr>
            <w:rFonts w:ascii="Leelawadee" w:hAnsi="Leelawadee" w:cs="Leelawadee"/>
            <w:color w:val="000000"/>
            <w:sz w:val="20"/>
            <w:szCs w:val="20"/>
          </w:rPr>
          <w:delText>d</w:delText>
        </w:r>
        <w:r w:rsidR="00C67974" w:rsidDel="00D06C1A">
          <w:rPr>
            <w:rFonts w:ascii="Leelawadee" w:hAnsi="Leelawadee" w:cs="Leelawadee"/>
            <w:color w:val="000000"/>
            <w:sz w:val="20"/>
            <w:szCs w:val="20"/>
          </w:rPr>
          <w:delText>u</w:delText>
        </w:r>
        <w:r w:rsidR="00363039" w:rsidDel="00D06C1A">
          <w:rPr>
            <w:rFonts w:ascii="Leelawadee" w:hAnsi="Leelawadee" w:cs="Leelawadee"/>
            <w:color w:val="000000"/>
            <w:sz w:val="20"/>
            <w:szCs w:val="20"/>
          </w:rPr>
          <w:delText>zen</w:delText>
        </w:r>
        <w:r w:rsidR="00BF1E9F" w:rsidRPr="00BF1E9F" w:rsidDel="00D06C1A">
          <w:rPr>
            <w:rFonts w:ascii="Leelawadee" w:hAnsi="Leelawadee" w:cs="Leelawadee"/>
            <w:color w:val="000000"/>
            <w:sz w:val="20"/>
            <w:szCs w:val="20"/>
          </w:rPr>
          <w:delText xml:space="preserve">tos e </w:delText>
        </w:r>
        <w:r w:rsidR="00363039" w:rsidDel="00D06C1A">
          <w:rPr>
            <w:rFonts w:ascii="Leelawadee" w:hAnsi="Leelawadee" w:cs="Leelawadee"/>
            <w:color w:val="000000"/>
            <w:sz w:val="20"/>
            <w:szCs w:val="20"/>
          </w:rPr>
          <w:delText>trinta</w:delText>
        </w:r>
      </w:del>
      <w:ins w:id="99" w:author="Marcella Marcondes" w:date="2020-11-18T11:19:00Z">
        <w:r w:rsidR="00D06C1A">
          <w:rPr>
            <w:rFonts w:ascii="Leelawadee" w:hAnsi="Leelawadee" w:cs="Leelawadee"/>
            <w:color w:val="000000"/>
            <w:sz w:val="20"/>
            <w:szCs w:val="20"/>
          </w:rPr>
          <w:t>quinhentos e oitenta</w:t>
        </w:r>
      </w:ins>
      <w:r w:rsidR="00363039">
        <w:rPr>
          <w:rFonts w:ascii="Leelawadee" w:hAnsi="Leelawadee" w:cs="Leelawadee"/>
          <w:color w:val="000000"/>
          <w:sz w:val="20"/>
          <w:szCs w:val="20"/>
        </w:rPr>
        <w:t xml:space="preserve"> e d</w:t>
      </w:r>
      <w:r w:rsidR="001E3CE2">
        <w:rPr>
          <w:rFonts w:ascii="Leelawadee" w:hAnsi="Leelawadee" w:cs="Leelawadee"/>
          <w:color w:val="000000"/>
          <w:sz w:val="20"/>
          <w:szCs w:val="20"/>
        </w:rPr>
        <w:t>uas</w:t>
      </w:r>
      <w:r w:rsidR="00D652B9" w:rsidRPr="002E5B04">
        <w:rPr>
          <w:rFonts w:ascii="Leelawadee" w:hAnsi="Leelawadee" w:cs="Leelawadee" w:hint="cs"/>
          <w:color w:val="000000"/>
          <w:sz w:val="20"/>
          <w:szCs w:val="20"/>
        </w:rPr>
        <w:t>)</w:t>
      </w:r>
      <w:bookmarkEnd w:id="95"/>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100" w:name="_DV_M97"/>
      <w:bookmarkStart w:id="101" w:name="_DV_M94"/>
      <w:bookmarkStart w:id="102" w:name="_DV_M95"/>
      <w:bookmarkStart w:id="103" w:name="_DV_M96"/>
      <w:bookmarkEnd w:id="100"/>
      <w:bookmarkEnd w:id="101"/>
      <w:bookmarkEnd w:id="102"/>
      <w:bookmarkEnd w:id="103"/>
      <w:r w:rsidR="00CA0328" w:rsidRPr="00630682">
        <w:rPr>
          <w:rFonts w:ascii="Leelawadee" w:hAnsi="Leelawadee" w:cs="Leelawadee"/>
          <w:color w:val="000000"/>
          <w:sz w:val="20"/>
          <w:szCs w:val="20"/>
        </w:rPr>
        <w:t xml:space="preserve"> d</w:t>
      </w:r>
      <w:r w:rsidR="000E0B70">
        <w:rPr>
          <w:rFonts w:ascii="Leelawadee" w:hAnsi="Leelawadee" w:cs="Leelawadee"/>
          <w:color w:val="000000"/>
          <w:sz w:val="20"/>
          <w:szCs w:val="20"/>
        </w:rPr>
        <w:t>e</w:t>
      </w:r>
      <w:r w:rsidR="009C7E8D"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 xml:space="preserve">série </w:t>
      </w:r>
      <w:r w:rsidR="00DE36EE">
        <w:rPr>
          <w:rFonts w:ascii="Leelawadee" w:hAnsi="Leelawadee" w:cs="Leelawadee"/>
          <w:color w:val="000000"/>
          <w:sz w:val="20"/>
          <w:szCs w:val="20"/>
        </w:rPr>
        <w:t>única</w:t>
      </w:r>
      <w:r w:rsidR="00CA0328" w:rsidRPr="00630682">
        <w:rPr>
          <w:rFonts w:ascii="Leelawadee" w:hAnsi="Leelawadee" w:cs="Leelawadee"/>
          <w:color w:val="000000"/>
          <w:sz w:val="20"/>
          <w:szCs w:val="20"/>
        </w:rPr>
        <w:t xml:space="preserv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w:t>
      </w:r>
      <w:r w:rsidR="00941B2C">
        <w:rPr>
          <w:rFonts w:ascii="Leelawadee" w:hAnsi="Leelawadee" w:cs="Leelawadee"/>
          <w:color w:val="000000"/>
          <w:sz w:val="20"/>
          <w:szCs w:val="20"/>
        </w:rPr>
        <w:t>,</w:t>
      </w:r>
      <w:r w:rsidR="008457EB">
        <w:rPr>
          <w:rFonts w:ascii="Leelawadee" w:hAnsi="Leelawadee" w:cs="Leelawadee"/>
          <w:color w:val="000000"/>
          <w:sz w:val="20"/>
          <w:szCs w:val="20"/>
        </w:rPr>
        <w:t xml:space="preserve">, admitida a distribuição parcial das debêntures, sendo que a Emissão será mantida se forem colocadas no mínimo </w:t>
      </w:r>
      <w:r w:rsidR="00DC6841" w:rsidRPr="00DC6841">
        <w:rPr>
          <w:rFonts w:ascii="Leelawadee" w:hAnsi="Leelawadee" w:cs="Leelawadee"/>
          <w:sz w:val="20"/>
          <w:szCs w:val="20"/>
        </w:rPr>
        <w:t>35.000</w:t>
      </w:r>
      <w:r w:rsidR="00DC6841" w:rsidRPr="00DC6841">
        <w:rPr>
          <w:rFonts w:ascii="Leelawadee" w:hAnsi="Leelawadee" w:cs="Leelawadee" w:hint="cs"/>
          <w:sz w:val="20"/>
          <w:szCs w:val="20"/>
        </w:rPr>
        <w:t xml:space="preserve"> </w:t>
      </w:r>
      <w:r w:rsidR="00DC6841" w:rsidRPr="00DC6841">
        <w:rPr>
          <w:rFonts w:ascii="Leelawadee" w:hAnsi="Leelawadee" w:cs="Leelawadee"/>
          <w:sz w:val="20"/>
          <w:szCs w:val="20"/>
        </w:rPr>
        <w:t>(trinta e cinco mil</w:t>
      </w:r>
      <w:r w:rsidR="00DC6841" w:rsidRPr="00DC6841">
        <w:rPr>
          <w:rFonts w:ascii="Leelawadee" w:hAnsi="Leelawadee" w:cs="Leelawadee" w:hint="cs"/>
          <w:sz w:val="20"/>
          <w:szCs w:val="20"/>
        </w:rPr>
        <w:t>)</w:t>
      </w:r>
      <w:r w:rsidR="008457EB" w:rsidRPr="002E5B04">
        <w:rPr>
          <w:rFonts w:ascii="Leelawadee" w:hAnsi="Leelawadee" w:cs="Leelawadee" w:hint="cs"/>
          <w:color w:val="000000"/>
          <w:sz w:val="20"/>
          <w:szCs w:val="20"/>
        </w:rPr>
        <w:t xml:space="preserve"> debêntures</w:t>
      </w:r>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104" w:name="_DV_M98"/>
      <w:bookmarkStart w:id="105" w:name="_Toc499990343"/>
      <w:bookmarkEnd w:id="72"/>
      <w:bookmarkEnd w:id="104"/>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Recuodecorpodetexto"/>
        <w:widowControl/>
        <w:spacing w:line="360" w:lineRule="auto"/>
        <w:contextualSpacing/>
        <w:rPr>
          <w:rFonts w:ascii="Leelawadee" w:hAnsi="Leelawadee" w:cs="Leelawadee"/>
          <w:color w:val="000000" w:themeColor="text1"/>
        </w:rPr>
      </w:pPr>
    </w:p>
    <w:p w14:paraId="504986E9" w14:textId="18A137BC" w:rsidR="00B16E1D" w:rsidRPr="00D21E63" w:rsidRDefault="00B16E1D" w:rsidP="00B16E1D">
      <w:pPr>
        <w:spacing w:line="360" w:lineRule="auto"/>
        <w:jc w:val="both"/>
        <w:rPr>
          <w:rFonts w:ascii="Leelawadee" w:hAnsi="Leelawadee" w:cs="Leelawadee"/>
          <w:sz w:val="20"/>
          <w:szCs w:val="20"/>
        </w:rPr>
      </w:pPr>
      <w:bookmarkStart w:id="106" w:name="_DV_M188"/>
      <w:bookmarkStart w:id="107" w:name="_DV_M99"/>
      <w:bookmarkStart w:id="108" w:name="_DV_M179"/>
      <w:bookmarkStart w:id="109" w:name="_DV_M192"/>
      <w:bookmarkEnd w:id="106"/>
      <w:bookmarkEnd w:id="107"/>
      <w:bookmarkEnd w:id="108"/>
      <w:bookmarkEnd w:id="109"/>
      <w:r>
        <w:rPr>
          <w:rFonts w:ascii="Leelawadee" w:hAnsi="Leelawadee" w:cs="Leelawadee"/>
          <w:color w:val="000000"/>
          <w:sz w:val="20"/>
          <w:szCs w:val="20"/>
        </w:rPr>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r>
        <w:rPr>
          <w:rFonts w:ascii="Leelawadee" w:hAnsi="Leelawadee" w:cs="Leelawadee"/>
          <w:color w:val="000000"/>
          <w:sz w:val="20"/>
          <w:szCs w:val="20"/>
        </w:rPr>
        <w:t>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w:t>
      </w:r>
      <w:r w:rsidR="00650691">
        <w:rPr>
          <w:rFonts w:ascii="Leelawadee" w:hAnsi="Leelawadee" w:cs="Leelawadee"/>
          <w:sz w:val="20"/>
          <w:szCs w:val="20"/>
        </w:rPr>
        <w:t>as</w:t>
      </w:r>
      <w:r w:rsidRPr="00D21E63">
        <w:rPr>
          <w:rFonts w:ascii="Leelawadee" w:hAnsi="Leelawadee" w:cs="Leelawadee"/>
          <w:sz w:val="20"/>
          <w:szCs w:val="20"/>
        </w:rPr>
        <w:t xml:space="preserve"> </w:t>
      </w:r>
      <w:r w:rsidR="00650691">
        <w:rPr>
          <w:rFonts w:ascii="Leelawadee" w:hAnsi="Leelawadee" w:cs="Leelawadee"/>
          <w:sz w:val="20"/>
          <w:szCs w:val="20"/>
        </w:rPr>
        <w:t>Debêntures</w:t>
      </w:r>
      <w:r w:rsidRPr="00D21E63">
        <w:rPr>
          <w:rFonts w:ascii="Leelawadee" w:hAnsi="Leelawadee" w:cs="Leelawadee"/>
          <w:sz w:val="20"/>
          <w:szCs w:val="20"/>
        </w:rPr>
        <w:t xml:space="preserve"> será atualizado pela variação acumulada do IPCA/IBGE, aplicado anualmente, na Data de Atualização</w:t>
      </w:r>
      <w:r w:rsidR="00BF1E9F">
        <w:rPr>
          <w:rFonts w:ascii="Leelawadee" w:hAnsi="Leelawadee" w:cs="Leelawadee"/>
          <w:sz w:val="20"/>
          <w:szCs w:val="20"/>
        </w:rPr>
        <w:t>,</w:t>
      </w:r>
      <w:r w:rsidR="00977B07">
        <w:rPr>
          <w:rFonts w:ascii="Leelawadee" w:hAnsi="Leelawadee" w:cs="Leelawadee"/>
          <w:sz w:val="20"/>
          <w:szCs w:val="20"/>
        </w:rPr>
        <w:t xml:space="preserve"> </w:t>
      </w:r>
      <w:ins w:id="110" w:author="Marcella Marcondes" w:date="2020-11-18T16:03:00Z">
        <w:r w:rsidR="008F4096">
          <w:rPr>
            <w:rFonts w:ascii="Leelawadee" w:hAnsi="Leelawadee" w:cs="Leelawadee"/>
            <w:sz w:val="20"/>
            <w:szCs w:val="20"/>
          </w:rPr>
          <w:t xml:space="preserve">que será a Data de Aniversário do mês de março de cada ano, </w:t>
        </w:r>
      </w:ins>
      <w:del w:id="111" w:author="Marcella Marcondes" w:date="2020-11-18T16:03:00Z">
        <w:r w:rsidR="008E7F03" w:rsidRPr="00BF1E9F" w:rsidDel="008F4096">
          <w:rPr>
            <w:rFonts w:ascii="Leelawadee" w:hAnsi="Leelawadee" w:cs="Leelawadee"/>
            <w:sz w:val="20"/>
            <w:szCs w:val="20"/>
          </w:rPr>
          <w:delText xml:space="preserve">considerando o mês de </w:delText>
        </w:r>
        <w:r w:rsidR="001E3CE2" w:rsidDel="008F4096">
          <w:rPr>
            <w:rFonts w:ascii="Leelawadee" w:hAnsi="Leelawadee" w:cs="Leelawadee"/>
            <w:sz w:val="20"/>
            <w:szCs w:val="20"/>
          </w:rPr>
          <w:delText>março</w:delText>
        </w:r>
        <w:r w:rsidR="008E7F03" w:rsidRPr="00BF1E9F" w:rsidDel="008F4096">
          <w:rPr>
            <w:rFonts w:ascii="Leelawadee" w:hAnsi="Leelawadee" w:cs="Leelawadee"/>
            <w:sz w:val="20"/>
            <w:szCs w:val="20"/>
          </w:rPr>
          <w:delText xml:space="preserve"> de cada ano</w:delText>
        </w:r>
        <w:r w:rsidRPr="00D21E63" w:rsidDel="008F4096">
          <w:rPr>
            <w:rFonts w:ascii="Leelawadee" w:hAnsi="Leelawadee" w:cs="Leelawadee"/>
            <w:sz w:val="20"/>
            <w:szCs w:val="20"/>
          </w:rPr>
          <w:delText>,</w:delText>
        </w:r>
      </w:del>
      <w:r w:rsidRPr="00D21E63">
        <w:rPr>
          <w:rFonts w:ascii="Leelawadee" w:hAnsi="Leelawadee" w:cs="Leelawadee"/>
          <w:sz w:val="20"/>
          <w:szCs w:val="20"/>
        </w:rPr>
        <w:t xml:space="preserve"> calculado da seguinte forma:</w:t>
      </w:r>
    </w:p>
    <w:p w14:paraId="2FC98A16" w14:textId="77777777" w:rsidR="00B16E1D" w:rsidRPr="00D21E63" w:rsidRDefault="00B16E1D" w:rsidP="00B16E1D">
      <w:pPr>
        <w:tabs>
          <w:tab w:val="left" w:pos="284"/>
          <w:tab w:val="left" w:pos="567"/>
          <w:tab w:val="left" w:pos="2835"/>
        </w:tabs>
        <w:spacing w:line="360" w:lineRule="auto"/>
        <w:jc w:val="both"/>
        <w:rPr>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1BAD47C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w:p>
    <w:p w14:paraId="61A807E4" w14:textId="20D0D158"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w:t>
      </w:r>
      <w:r w:rsidR="00AA205F">
        <w:rPr>
          <w:rFonts w:ascii="Leelawadee" w:hAnsi="Leelawadee" w:cs="Leelawadee"/>
          <w:sz w:val="20"/>
          <w:szCs w:val="20"/>
        </w:rPr>
        <w:t>D</w:t>
      </w:r>
      <w:r w:rsidRPr="000A4E02">
        <w:rPr>
          <w:rFonts w:ascii="Leelawadee" w:hAnsi="Leelawadee" w:cs="Leelawadee"/>
          <w:sz w:val="20"/>
          <w:szCs w:val="20"/>
        </w:rPr>
        <w:t>a = Valor Nominal Unitário atualizado, calculado com 8 (oito) casas decimais, sem arredondamento.</w:t>
      </w:r>
    </w:p>
    <w:p w14:paraId="0643AB2B"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SDb = Valor Nominal Unitário, na data da primeira integralização, ou saldo do Valor Nominal Unitário após incorporação dos juros, atualização ou amortização, se houver, o que ocorrer por último, calculado com 8 (oito) casas decimais, sem arredondamento.</w:t>
      </w:r>
    </w:p>
    <w:p w14:paraId="40786702" w14:textId="77777777" w:rsidR="00B16E1D" w:rsidRPr="0016400B" w:rsidRDefault="00B16E1D" w:rsidP="00B16E1D">
      <w:pPr>
        <w:tabs>
          <w:tab w:val="left" w:pos="284"/>
          <w:tab w:val="left" w:pos="567"/>
          <w:tab w:val="left" w:pos="2835"/>
        </w:tabs>
        <w:spacing w:line="360" w:lineRule="auto"/>
        <w:jc w:val="both"/>
        <w:rPr>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p>
    <w:p w14:paraId="3FBF26B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07BD78A2"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w:p>
    <w:p w14:paraId="0AC9A237" w14:textId="77777777" w:rsidR="00B16E1D" w:rsidRPr="003B7715" w:rsidRDefault="00B16E1D" w:rsidP="00B16E1D">
      <w:pPr>
        <w:tabs>
          <w:tab w:val="left" w:pos="284"/>
          <w:tab w:val="left" w:pos="567"/>
          <w:tab w:val="left" w:pos="2835"/>
        </w:tabs>
        <w:spacing w:line="360" w:lineRule="auto"/>
        <w:jc w:val="both"/>
        <w:rPr>
          <w:rFonts w:ascii="Leelawadee" w:hAnsi="Leelawadee" w:cs="Leelawadee"/>
          <w:sz w:val="20"/>
          <w:szCs w:val="20"/>
        </w:rPr>
      </w:pPr>
      <w:r w:rsidRPr="003B7715">
        <w:rPr>
          <w:rFonts w:ascii="Leelawadee" w:hAnsi="Leelawadee" w:cs="Leelawadee"/>
          <w:sz w:val="20"/>
          <w:szCs w:val="20"/>
        </w:rPr>
        <w:lastRenderedPageBreak/>
        <w:t>Nik = Número índice do IPCA/IBGE divulgado no mês imediatamente anterior ao mês da Data de Atualização.</w:t>
      </w:r>
    </w:p>
    <w:p w14:paraId="7460D6C4" w14:textId="0AD89218" w:rsidR="00B16E1D" w:rsidRPr="003B7715" w:rsidRDefault="001E3CE2" w:rsidP="00B16E1D">
      <w:pPr>
        <w:tabs>
          <w:tab w:val="left" w:pos="284"/>
          <w:tab w:val="left" w:pos="567"/>
          <w:tab w:val="left" w:pos="2835"/>
        </w:tabs>
        <w:spacing w:line="360" w:lineRule="auto"/>
        <w:jc w:val="both"/>
        <w:rPr>
          <w:rFonts w:ascii="Leelawadee" w:hAnsi="Leelawadee" w:cs="Leelawadee"/>
          <w:sz w:val="20"/>
          <w:szCs w:val="20"/>
        </w:rPr>
      </w:pPr>
      <w:r w:rsidRPr="003B7715">
        <w:rPr>
          <w:rFonts w:ascii="Leelawadee" w:hAnsi="Leelawadee" w:cs="Leelawadee"/>
          <w:sz w:val="20"/>
          <w:szCs w:val="20"/>
        </w:rPr>
        <w:t xml:space="preserve">Para fins de exemplificação, considerando o mês de março como </w:t>
      </w:r>
      <w:ins w:id="112" w:author="Carlos Bacha" w:date="2020-11-18T11:50:00Z">
        <w:r w:rsidR="00096549">
          <w:rPr>
            <w:rFonts w:ascii="Leelawadee" w:hAnsi="Leelawadee" w:cs="Leelawadee"/>
            <w:sz w:val="20"/>
            <w:szCs w:val="20"/>
          </w:rPr>
          <w:t>mês d</w:t>
        </w:r>
      </w:ins>
      <w:r w:rsidRPr="003B7715">
        <w:rPr>
          <w:rFonts w:ascii="Leelawadee" w:hAnsi="Leelawadee" w:cs="Leelawadee"/>
          <w:sz w:val="20"/>
          <w:szCs w:val="20"/>
        </w:rPr>
        <w:t>a Data de Atualização, será utilizado o IPCA/IBGE divulgado no mês de fevereiro, referente ao mês de janeiro</w:t>
      </w:r>
      <w:r w:rsidR="00980336" w:rsidRPr="003B7715">
        <w:rPr>
          <w:rFonts w:ascii="Leelawadee" w:hAnsi="Leelawadee" w:cs="Leelawadee"/>
          <w:sz w:val="20"/>
          <w:szCs w:val="20"/>
        </w:rPr>
        <w:t>.</w:t>
      </w:r>
    </w:p>
    <w:p w14:paraId="4A30C125" w14:textId="77777777" w:rsidR="001E3CE2" w:rsidRPr="003B7715" w:rsidRDefault="001E3CE2" w:rsidP="00B16E1D">
      <w:pPr>
        <w:tabs>
          <w:tab w:val="left" w:pos="284"/>
          <w:tab w:val="left" w:pos="567"/>
          <w:tab w:val="left" w:pos="2835"/>
        </w:tabs>
        <w:spacing w:line="360" w:lineRule="auto"/>
        <w:jc w:val="both"/>
        <w:rPr>
          <w:rFonts w:ascii="Leelawadee" w:hAnsi="Leelawadee" w:cs="Leelawadee"/>
          <w:sz w:val="20"/>
          <w:szCs w:val="20"/>
        </w:rPr>
      </w:pPr>
    </w:p>
    <w:p w14:paraId="421C25A6" w14:textId="48EEB0D5"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bookmarkStart w:id="113" w:name="_Hlk34288839"/>
      <w:r w:rsidRPr="003B7715">
        <w:rPr>
          <w:rFonts w:ascii="Leelawadee" w:hAnsi="Leelawadee" w:cs="Leelawadee"/>
          <w:sz w:val="20"/>
          <w:szCs w:val="20"/>
        </w:rPr>
        <w:t>NIk</w:t>
      </w:r>
      <w:r w:rsidRPr="003B7715">
        <w:rPr>
          <w:rFonts w:ascii="Leelawadee" w:hAnsi="Leelawadee" w:cs="Leelawadee"/>
          <w:sz w:val="20"/>
          <w:szCs w:val="20"/>
          <w:vertAlign w:val="subscript"/>
        </w:rPr>
        <w:t>-1</w:t>
      </w:r>
      <w:r w:rsidRPr="003B7715">
        <w:rPr>
          <w:rFonts w:ascii="Leelawadee" w:hAnsi="Leelawadee" w:cs="Leelawadee"/>
          <w:sz w:val="20"/>
          <w:szCs w:val="20"/>
        </w:rPr>
        <w:t xml:space="preserve"> = Número índice do IPCA/IBGE utilizado na última Data de Atualização. </w:t>
      </w:r>
      <w:ins w:id="114" w:author="Marcella Marcondes" w:date="2020-11-18T16:05:00Z">
        <w:r w:rsidR="008F4096">
          <w:rPr>
            <w:rFonts w:ascii="Leelawadee" w:hAnsi="Leelawadee" w:cs="Leelawadee"/>
            <w:sz w:val="20"/>
            <w:szCs w:val="20"/>
          </w:rPr>
          <w:t xml:space="preserve">Execepcionalmente, </w:t>
        </w:r>
      </w:ins>
      <w:del w:id="115" w:author="Marcella Marcondes" w:date="2020-11-18T16:05:00Z">
        <w:r w:rsidRPr="003B7715" w:rsidDel="008F4096">
          <w:rPr>
            <w:rFonts w:ascii="Leelawadee" w:hAnsi="Leelawadee" w:cs="Leelawadee"/>
            <w:sz w:val="20"/>
            <w:szCs w:val="20"/>
          </w:rPr>
          <w:delText>P</w:delText>
        </w:r>
      </w:del>
      <w:ins w:id="116" w:author="Marcella Marcondes" w:date="2020-11-18T16:05:00Z">
        <w:r w:rsidR="008F4096">
          <w:rPr>
            <w:rFonts w:ascii="Leelawadee" w:hAnsi="Leelawadee" w:cs="Leelawadee"/>
            <w:sz w:val="20"/>
            <w:szCs w:val="20"/>
          </w:rPr>
          <w:t>p</w:t>
        </w:r>
      </w:ins>
      <w:r w:rsidRPr="003B7715">
        <w:rPr>
          <w:rFonts w:ascii="Leelawadee" w:hAnsi="Leelawadee" w:cs="Leelawadee"/>
          <w:sz w:val="20"/>
          <w:szCs w:val="20"/>
        </w:rPr>
        <w:t xml:space="preserve">ara a primeira Data de Atualização será o número índice do IPCA/IBGE divulgado no mês </w:t>
      </w:r>
      <w:bookmarkStart w:id="117" w:name="_Hlk56507194"/>
      <w:r w:rsidR="001E3CE2" w:rsidRPr="003B7715">
        <w:rPr>
          <w:rFonts w:ascii="Leelawadee" w:hAnsi="Leelawadee" w:cs="Leelawadee"/>
          <w:sz w:val="20"/>
          <w:szCs w:val="20"/>
        </w:rPr>
        <w:t xml:space="preserve">de </w:t>
      </w:r>
      <w:del w:id="118" w:author="Marcella Marcondes" w:date="2020-11-18T15:56:00Z">
        <w:r w:rsidR="001E3CE2" w:rsidRPr="003B7715" w:rsidDel="009C0D14">
          <w:rPr>
            <w:rFonts w:ascii="Leelawadee" w:hAnsi="Leelawadee" w:cs="Leelawadee"/>
            <w:sz w:val="20"/>
            <w:szCs w:val="20"/>
          </w:rPr>
          <w:delText xml:space="preserve">dezembro </w:delText>
        </w:r>
      </w:del>
      <w:ins w:id="119" w:author="Marcella Marcondes" w:date="2020-11-18T15:56:00Z">
        <w:r w:rsidR="009C0D14">
          <w:rPr>
            <w:rFonts w:ascii="Leelawadee" w:hAnsi="Leelawadee" w:cs="Leelawadee"/>
            <w:sz w:val="20"/>
            <w:szCs w:val="20"/>
          </w:rPr>
          <w:t>novembro</w:t>
        </w:r>
        <w:r w:rsidR="009C0D14" w:rsidRPr="003B7715">
          <w:rPr>
            <w:rFonts w:ascii="Leelawadee" w:hAnsi="Leelawadee" w:cs="Leelawadee"/>
            <w:sz w:val="20"/>
            <w:szCs w:val="20"/>
          </w:rPr>
          <w:t xml:space="preserve"> </w:t>
        </w:r>
      </w:ins>
      <w:r w:rsidR="001E3CE2" w:rsidRPr="003B7715">
        <w:rPr>
          <w:rFonts w:ascii="Leelawadee" w:hAnsi="Leelawadee" w:cs="Leelawadee"/>
          <w:sz w:val="20"/>
          <w:szCs w:val="20"/>
        </w:rPr>
        <w:t xml:space="preserve">de 2020 referente ao mês de </w:t>
      </w:r>
      <w:del w:id="120" w:author="Marcella Marcondes" w:date="2020-11-18T15:56:00Z">
        <w:r w:rsidR="001E3CE2" w:rsidRPr="003B7715" w:rsidDel="009C0D14">
          <w:rPr>
            <w:rFonts w:ascii="Leelawadee" w:hAnsi="Leelawadee" w:cs="Leelawadee"/>
            <w:sz w:val="20"/>
            <w:szCs w:val="20"/>
          </w:rPr>
          <w:delText xml:space="preserve">novembro </w:delText>
        </w:r>
      </w:del>
      <w:ins w:id="121" w:author="Marcella Marcondes" w:date="2020-11-18T15:56:00Z">
        <w:r w:rsidR="009C0D14">
          <w:rPr>
            <w:rFonts w:ascii="Leelawadee" w:hAnsi="Leelawadee" w:cs="Leelawadee"/>
            <w:sz w:val="20"/>
            <w:szCs w:val="20"/>
          </w:rPr>
          <w:t>outubro</w:t>
        </w:r>
        <w:r w:rsidR="009C0D14" w:rsidRPr="003B7715">
          <w:rPr>
            <w:rFonts w:ascii="Leelawadee" w:hAnsi="Leelawadee" w:cs="Leelawadee"/>
            <w:sz w:val="20"/>
            <w:szCs w:val="20"/>
          </w:rPr>
          <w:t xml:space="preserve"> </w:t>
        </w:r>
      </w:ins>
      <w:r w:rsidR="001E3CE2" w:rsidRPr="003B7715">
        <w:rPr>
          <w:rFonts w:ascii="Leelawadee" w:hAnsi="Leelawadee" w:cs="Leelawadee"/>
          <w:sz w:val="20"/>
          <w:szCs w:val="20"/>
        </w:rPr>
        <w:t>de 2020</w:t>
      </w:r>
      <w:bookmarkEnd w:id="117"/>
      <w:r w:rsidR="00980336" w:rsidRPr="003B7715">
        <w:rPr>
          <w:rFonts w:ascii="Leelawadee" w:hAnsi="Leelawadee" w:cs="Leelawadee"/>
          <w:sz w:val="20"/>
          <w:szCs w:val="20"/>
        </w:rPr>
        <w:t>.</w:t>
      </w:r>
      <w:r w:rsidR="001E3CE2" w:rsidRPr="000A4E02">
        <w:rPr>
          <w:rFonts w:ascii="Leelawadee" w:hAnsi="Leelawadee" w:cs="Leelawadee"/>
          <w:sz w:val="20"/>
          <w:szCs w:val="20"/>
        </w:rPr>
        <w:t xml:space="preserve"> </w:t>
      </w:r>
      <w:bookmarkEnd w:id="113"/>
    </w:p>
    <w:p w14:paraId="4CDD224D" w14:textId="77777777" w:rsidR="00B16E1D" w:rsidRDefault="00B16E1D" w:rsidP="00B16E1D">
      <w:pPr>
        <w:spacing w:line="360" w:lineRule="auto"/>
        <w:ind w:left="709"/>
        <w:jc w:val="both"/>
        <w:rPr>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4</w:t>
      </w:r>
      <w:r w:rsidRPr="000A4E02">
        <w:rPr>
          <w:rFonts w:ascii="Leelawadee" w:hAnsi="Leelawadee" w:cs="Leelawadee"/>
          <w:sz w:val="20"/>
          <w:szCs w:val="20"/>
        </w:rPr>
        <w:t>.</w:t>
      </w:r>
      <w:r>
        <w:rPr>
          <w:rFonts w:ascii="Leelawadee" w:hAnsi="Leelawadee" w:cs="Leelawadee"/>
          <w:sz w:val="20"/>
          <w:szCs w:val="20"/>
        </w:rPr>
        <w:t>2</w:t>
      </w:r>
      <w:r w:rsidRPr="000A4E02">
        <w:rPr>
          <w:rFonts w:ascii="Leelawadee" w:hAnsi="Leelawadee" w:cs="Leelawadee"/>
          <w:sz w:val="20"/>
          <w:szCs w:val="20"/>
        </w:rPr>
        <w:t>.1.</w:t>
      </w:r>
      <w:r w:rsidR="00AE0E56">
        <w:rPr>
          <w:rFonts w:ascii="Leelawadee" w:hAnsi="Leelawadee" w:cs="Leelawadee"/>
          <w:sz w:val="20"/>
          <w:szCs w:val="20"/>
        </w:rPr>
        <w:t>1.</w:t>
      </w:r>
      <w:r w:rsidRPr="000A4E02">
        <w:rPr>
          <w:rFonts w:ascii="Leelawadee" w:hAnsi="Leelawadee" w:cs="Leelawadee"/>
          <w:sz w:val="20"/>
          <w:szCs w:val="20"/>
        </w:rPr>
        <w:t xml:space="preserve"> A aplicação do IPCA/IBGE observará o disposto abaixo:</w:t>
      </w:r>
    </w:p>
    <w:p w14:paraId="0D7BEED4" w14:textId="77777777" w:rsidR="00B16E1D" w:rsidRPr="000A4E02" w:rsidDel="009C0D14" w:rsidRDefault="00B16E1D" w:rsidP="00B16E1D">
      <w:pPr>
        <w:tabs>
          <w:tab w:val="left" w:pos="284"/>
          <w:tab w:val="left" w:pos="567"/>
          <w:tab w:val="left" w:pos="2835"/>
        </w:tabs>
        <w:spacing w:line="360" w:lineRule="auto"/>
        <w:jc w:val="both"/>
        <w:rPr>
          <w:del w:id="122" w:author="Marcella Marcondes" w:date="2020-11-18T15:58:00Z"/>
          <w:rFonts w:ascii="Leelawadee" w:hAnsi="Leelawadee" w:cs="Leelawadee"/>
          <w:sz w:val="20"/>
          <w:szCs w:val="20"/>
        </w:rPr>
      </w:pPr>
    </w:p>
    <w:p w14:paraId="2A6E8175" w14:textId="1BE98D91" w:rsidR="009058C6" w:rsidRDefault="00B16E1D" w:rsidP="009058C6">
      <w:pPr>
        <w:pStyle w:val="PargrafodaLista"/>
        <w:numPr>
          <w:ilvl w:val="0"/>
          <w:numId w:val="35"/>
        </w:numPr>
        <w:spacing w:line="360" w:lineRule="auto"/>
        <w:jc w:val="both"/>
        <w:rPr>
          <w:ins w:id="123" w:author="Marcella Marcondes" w:date="2020-11-18T16:46:00Z"/>
          <w:rFonts w:ascii="Leelawadee" w:hAnsi="Leelawadee" w:cs="Leelawadee"/>
          <w:sz w:val="20"/>
          <w:szCs w:val="20"/>
        </w:rPr>
      </w:pPr>
      <w:del w:id="124" w:author="Marcella Marcondes" w:date="2020-11-18T15:57:00Z">
        <w:r w:rsidRPr="009C0D14" w:rsidDel="009C0D14">
          <w:rPr>
            <w:rFonts w:ascii="Leelawadee" w:hAnsi="Leelawadee" w:cs="Leelawadee"/>
            <w:sz w:val="20"/>
            <w:szCs w:val="20"/>
            <w:rPrChange w:id="125" w:author="Marcella Marcondes" w:date="2020-11-18T15:58:00Z">
              <w:rPr/>
            </w:rPrChange>
          </w:rPr>
          <w:delText>a)</w:delText>
        </w:r>
      </w:del>
      <w:ins w:id="126" w:author="Marcella Marcondes" w:date="2020-11-18T16:46:00Z">
        <w:r w:rsidR="009058C6" w:rsidRPr="009058C6">
          <w:rPr>
            <w:rFonts w:ascii="Leelawadee" w:hAnsi="Leelawadee" w:cs="Leelawadee"/>
            <w:sz w:val="20"/>
          </w:rPr>
          <w:t xml:space="preserve"> </w:t>
        </w:r>
        <w:r w:rsidR="009058C6">
          <w:rPr>
            <w:rFonts w:ascii="Leelawadee" w:hAnsi="Leelawadee" w:cs="Leelawadee"/>
            <w:sz w:val="20"/>
          </w:rPr>
          <w:t>A Atualização Monetária terá início na Data de Aniversário do mês de dezembro de 2020;</w:t>
        </w:r>
      </w:ins>
    </w:p>
    <w:p w14:paraId="659AF4DF" w14:textId="6C693A2C" w:rsidR="009C0D14" w:rsidRPr="009C0D14" w:rsidRDefault="009C0D14">
      <w:pPr>
        <w:spacing w:line="360" w:lineRule="auto"/>
        <w:jc w:val="both"/>
        <w:rPr>
          <w:ins w:id="127" w:author="Marcella Marcondes" w:date="2020-11-18T15:57:00Z"/>
          <w:rFonts w:ascii="Leelawadee" w:hAnsi="Leelawadee" w:cs="Leelawadee"/>
          <w:sz w:val="20"/>
          <w:szCs w:val="20"/>
          <w:rPrChange w:id="128" w:author="Marcella Marcondes" w:date="2020-11-18T15:58:00Z">
            <w:rPr>
              <w:ins w:id="129" w:author="Marcella Marcondes" w:date="2020-11-18T15:57:00Z"/>
            </w:rPr>
          </w:rPrChange>
        </w:rPr>
        <w:pPrChange w:id="130" w:author="Marcella Marcondes" w:date="2020-11-18T15:58:00Z">
          <w:pPr>
            <w:pStyle w:val="PargrafodaLista"/>
            <w:numPr>
              <w:numId w:val="35"/>
            </w:numPr>
            <w:spacing w:line="360" w:lineRule="auto"/>
            <w:ind w:left="928" w:hanging="360"/>
            <w:jc w:val="both"/>
          </w:pPr>
        </w:pPrChange>
      </w:pPr>
    </w:p>
    <w:p w14:paraId="70EA9AFE" w14:textId="77777777" w:rsidR="009C0D14" w:rsidRDefault="009C0D14" w:rsidP="009C0D14">
      <w:pPr>
        <w:pStyle w:val="PargrafodaLista"/>
        <w:widowControl w:val="0"/>
        <w:numPr>
          <w:ilvl w:val="0"/>
          <w:numId w:val="35"/>
        </w:numPr>
        <w:spacing w:line="360" w:lineRule="auto"/>
        <w:jc w:val="both"/>
        <w:rPr>
          <w:ins w:id="131" w:author="Marcella Marcondes" w:date="2020-11-18T15:57:00Z"/>
          <w:rFonts w:ascii="Leelawadee" w:eastAsia="MS Mincho" w:hAnsi="Leelawadee" w:cs="Leelawadee"/>
          <w:sz w:val="20"/>
          <w:szCs w:val="20"/>
          <w:lang w:eastAsia="ja-JP"/>
        </w:rPr>
      </w:pPr>
      <w:bookmarkStart w:id="132" w:name="_Hlk56607841"/>
      <w:ins w:id="133" w:author="Marcella Marcondes" w:date="2020-11-18T15:57:00Z">
        <w:r>
          <w:rPr>
            <w:rFonts w:ascii="Leelawadee" w:eastAsia="MS Mincho" w:hAnsi="Leelawadee" w:cs="Leelawadee"/>
            <w:sz w:val="20"/>
            <w:szCs w:val="20"/>
            <w:lang w:eastAsia="ja-JP"/>
          </w:rPr>
          <w:t>Para os fins da presente Escritura: (i) “Data de Aniversário” corresponde ao dia 15 de cada mês; (ii)“</w:t>
        </w:r>
        <w:r>
          <w:rPr>
            <w:rFonts w:ascii="Leelawadee" w:eastAsia="MS Mincho" w:hAnsi="Leelawadee" w:cs="Leelawadee"/>
            <w:sz w:val="20"/>
            <w:szCs w:val="20"/>
            <w:u w:val="single"/>
            <w:lang w:eastAsia="ja-JP"/>
          </w:rPr>
          <w:t>Data(s) de Pagamento</w:t>
        </w:r>
        <w:r>
          <w:rPr>
            <w:rFonts w:ascii="Leelawadee" w:eastAsia="MS Mincho" w:hAnsi="Leelawadee" w:cs="Leelawadee"/>
            <w:sz w:val="20"/>
            <w:szCs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szCs w:val="20"/>
            <w:u w:val="single"/>
            <w:lang w:eastAsia="ja-JP"/>
          </w:rPr>
          <w:t>Data da Primeira Integralização dos CRI</w:t>
        </w:r>
        <w:r>
          <w:rPr>
            <w:rFonts w:ascii="Leelawadee" w:eastAsia="MS Mincho" w:hAnsi="Leelawadee" w:cs="Leelawadee"/>
            <w:sz w:val="20"/>
            <w:szCs w:val="20"/>
            <w:lang w:eastAsia="ja-JP"/>
          </w:rPr>
          <w:t>” corresponde a data em que ocorrer a primeira integralização das Debêntures;</w:t>
        </w:r>
      </w:ins>
    </w:p>
    <w:bookmarkEnd w:id="132"/>
    <w:p w14:paraId="4EAB4BF4" w14:textId="7348FA02" w:rsidR="009C0D14" w:rsidRDefault="00B16E1D" w:rsidP="00B16E1D">
      <w:pPr>
        <w:spacing w:line="360" w:lineRule="auto"/>
        <w:ind w:left="709"/>
        <w:jc w:val="both"/>
        <w:rPr>
          <w:ins w:id="134" w:author="Marcella Marcondes" w:date="2020-11-18T15:56:00Z"/>
          <w:rFonts w:ascii="Leelawadee" w:hAnsi="Leelawadee" w:cs="Leelawadee"/>
          <w:sz w:val="20"/>
          <w:szCs w:val="20"/>
        </w:rPr>
      </w:pPr>
      <w:r w:rsidRPr="000A4E02">
        <w:rPr>
          <w:rFonts w:ascii="Leelawadee" w:hAnsi="Leelawadee" w:cs="Leelawadee"/>
          <w:sz w:val="20"/>
          <w:szCs w:val="20"/>
        </w:rPr>
        <w:tab/>
      </w:r>
    </w:p>
    <w:p w14:paraId="66860365" w14:textId="0CA85561" w:rsidR="00B16E1D" w:rsidRPr="009C0D14" w:rsidRDefault="00B16E1D">
      <w:pPr>
        <w:pStyle w:val="PargrafodaLista"/>
        <w:numPr>
          <w:ilvl w:val="0"/>
          <w:numId w:val="35"/>
        </w:numPr>
        <w:spacing w:line="360" w:lineRule="auto"/>
        <w:jc w:val="both"/>
        <w:rPr>
          <w:rFonts w:ascii="Leelawadee" w:hAnsi="Leelawadee" w:cs="Leelawadee"/>
          <w:sz w:val="20"/>
          <w:szCs w:val="20"/>
          <w:rPrChange w:id="135" w:author="Marcella Marcondes" w:date="2020-11-18T15:57:00Z">
            <w:rPr/>
          </w:rPrChange>
        </w:rPr>
        <w:pPrChange w:id="136" w:author="Marcella Marcondes" w:date="2020-11-18T15:57:00Z">
          <w:pPr>
            <w:spacing w:line="360" w:lineRule="auto"/>
            <w:ind w:left="709"/>
            <w:jc w:val="both"/>
          </w:pPr>
        </w:pPrChange>
      </w:pPr>
      <w:r w:rsidRPr="009C0D14">
        <w:rPr>
          <w:rFonts w:ascii="Leelawadee" w:hAnsi="Leelawadee" w:cs="Leelawadee"/>
          <w:sz w:val="20"/>
          <w:szCs w:val="20"/>
          <w:rPrChange w:id="137" w:author="Marcella Marcondes" w:date="2020-11-18T15:57:00Z">
            <w:rPr/>
          </w:rPrChange>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8F632A" w:rsidRPr="009C0D14">
        <w:rPr>
          <w:rFonts w:ascii="Leelawadee" w:hAnsi="Leelawadee" w:cs="Leelawadee"/>
          <w:sz w:val="20"/>
          <w:szCs w:val="20"/>
          <w:rPrChange w:id="138" w:author="Marcella Marcondes" w:date="2020-11-18T15:57:00Z">
            <w:rPr/>
          </w:rPrChange>
        </w:rPr>
        <w:t>a Securitizadora</w:t>
      </w:r>
      <w:r w:rsidRPr="009C0D14">
        <w:rPr>
          <w:rFonts w:ascii="Leelawadee" w:hAnsi="Leelawadee" w:cs="Leelawadee"/>
          <w:sz w:val="20"/>
          <w:szCs w:val="20"/>
          <w:rPrChange w:id="139" w:author="Marcella Marcondes" w:date="2020-11-18T15:57:00Z">
            <w:rPr/>
          </w:rPrChange>
        </w:rPr>
        <w:t xml:space="preserve"> e deverá ser ratificado pelos </w:t>
      </w:r>
      <w:r w:rsidR="008F632A" w:rsidRPr="009C0D14">
        <w:rPr>
          <w:rFonts w:ascii="Leelawadee" w:hAnsi="Leelawadee" w:cs="Leelawadee"/>
          <w:sz w:val="20"/>
          <w:szCs w:val="20"/>
          <w:rPrChange w:id="140" w:author="Marcella Marcondes" w:date="2020-11-18T15:57:00Z">
            <w:rPr/>
          </w:rPrChange>
        </w:rPr>
        <w:t xml:space="preserve">titulares </w:t>
      </w:r>
      <w:r w:rsidRPr="009C0D14">
        <w:rPr>
          <w:rFonts w:ascii="Leelawadee" w:hAnsi="Leelawadee" w:cs="Leelawadee"/>
          <w:sz w:val="20"/>
          <w:szCs w:val="20"/>
          <w:rPrChange w:id="141" w:author="Marcella Marcondes" w:date="2020-11-18T15:57:00Z">
            <w:rPr/>
          </w:rPrChange>
        </w:rPr>
        <w:t xml:space="preserve">dos CRI em </w:t>
      </w:r>
      <w:r w:rsidR="008F632A" w:rsidRPr="009C0D14">
        <w:rPr>
          <w:rFonts w:ascii="Leelawadee" w:hAnsi="Leelawadee" w:cs="Leelawadee"/>
          <w:sz w:val="20"/>
          <w:szCs w:val="20"/>
          <w:rPrChange w:id="142" w:author="Marcella Marcondes" w:date="2020-11-18T15:57:00Z">
            <w:rPr/>
          </w:rPrChange>
        </w:rPr>
        <w:t xml:space="preserve">assembleia geral de titulares dos </w:t>
      </w:r>
      <w:r w:rsidRPr="009C0D14">
        <w:rPr>
          <w:rFonts w:ascii="Leelawadee" w:hAnsi="Leelawadee" w:cs="Leelawadee"/>
          <w:sz w:val="20"/>
          <w:szCs w:val="20"/>
          <w:rPrChange w:id="143" w:author="Marcella Marcondes" w:date="2020-11-18T15:57:00Z">
            <w:rPr/>
          </w:rPrChange>
        </w:rPr>
        <w:t>CRI (“</w:t>
      </w:r>
      <w:r w:rsidRPr="009C0D14">
        <w:rPr>
          <w:rFonts w:ascii="Leelawadee" w:hAnsi="Leelawadee" w:cs="Leelawadee"/>
          <w:sz w:val="20"/>
          <w:szCs w:val="20"/>
          <w:u w:val="single"/>
          <w:rPrChange w:id="144" w:author="Marcella Marcondes" w:date="2020-11-18T15:57:00Z">
            <w:rPr>
              <w:u w:val="single"/>
            </w:rPr>
          </w:rPrChange>
        </w:rPr>
        <w:t>Novo Índice</w:t>
      </w:r>
      <w:r w:rsidRPr="009C0D14">
        <w:rPr>
          <w:rFonts w:ascii="Leelawadee" w:hAnsi="Leelawadee" w:cs="Leelawadee"/>
          <w:sz w:val="20"/>
          <w:szCs w:val="20"/>
          <w:rPrChange w:id="145" w:author="Marcella Marcondes" w:date="2020-11-18T15:57:00Z">
            <w:rPr/>
          </w:rPrChange>
        </w:rPr>
        <w:t xml:space="preserve">”); </w:t>
      </w:r>
    </w:p>
    <w:p w14:paraId="3E3D255D"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4ACF3B4C" w14:textId="21B18082" w:rsidR="00B16E1D" w:rsidRDefault="009058C6" w:rsidP="00B16E1D">
      <w:pPr>
        <w:spacing w:line="360" w:lineRule="auto"/>
        <w:ind w:left="709"/>
        <w:jc w:val="both"/>
        <w:rPr>
          <w:rFonts w:ascii="Leelawadee" w:hAnsi="Leelawadee" w:cs="Leelawadee"/>
          <w:sz w:val="20"/>
          <w:szCs w:val="20"/>
        </w:rPr>
      </w:pPr>
      <w:ins w:id="146" w:author="Marcella Marcondes" w:date="2020-11-18T16:47:00Z">
        <w:r>
          <w:rPr>
            <w:rFonts w:ascii="Leelawadee" w:hAnsi="Leelawadee" w:cs="Leelawadee"/>
            <w:sz w:val="20"/>
            <w:szCs w:val="20"/>
          </w:rPr>
          <w:t>d</w:t>
        </w:r>
      </w:ins>
      <w:del w:id="147" w:author="Marcella Marcondes" w:date="2020-11-18T15:57:00Z">
        <w:r w:rsidR="00B16E1D" w:rsidRPr="000A4E02" w:rsidDel="009C0D14">
          <w:rPr>
            <w:rFonts w:ascii="Leelawadee" w:hAnsi="Leelawadee" w:cs="Leelawadee"/>
            <w:sz w:val="20"/>
            <w:szCs w:val="20"/>
          </w:rPr>
          <w:delText>b</w:delText>
        </w:r>
      </w:del>
      <w:r w:rsidR="00B16E1D" w:rsidRPr="000A4E02">
        <w:rPr>
          <w:rFonts w:ascii="Leelawadee" w:hAnsi="Leelawadee" w:cs="Leelawadee"/>
          <w:sz w:val="20"/>
          <w:szCs w:val="20"/>
        </w:rPr>
        <w:t>)</w:t>
      </w:r>
      <w:r w:rsidR="00B16E1D"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0B22BCA3" w14:textId="77777777" w:rsidR="00B16E1D" w:rsidRDefault="00B16E1D" w:rsidP="00B16E1D">
      <w:pPr>
        <w:spacing w:line="360" w:lineRule="auto"/>
        <w:ind w:left="709"/>
        <w:jc w:val="both"/>
        <w:rPr>
          <w:rFonts w:ascii="Leelawadee" w:hAnsi="Leelawadee" w:cs="Leelawadee"/>
          <w:sz w:val="20"/>
          <w:szCs w:val="20"/>
        </w:rPr>
      </w:pPr>
    </w:p>
    <w:p w14:paraId="4EAB6D84" w14:textId="3EAC287E" w:rsidR="00B16E1D" w:rsidRDefault="009058C6" w:rsidP="00B16E1D">
      <w:pPr>
        <w:spacing w:line="360" w:lineRule="auto"/>
        <w:ind w:left="709"/>
        <w:jc w:val="both"/>
        <w:rPr>
          <w:rFonts w:ascii="Leelawadee" w:hAnsi="Leelawadee" w:cs="Leelawadee"/>
          <w:sz w:val="20"/>
          <w:szCs w:val="20"/>
        </w:rPr>
      </w:pPr>
      <w:ins w:id="148" w:author="Marcella Marcondes" w:date="2020-11-18T16:47:00Z">
        <w:r>
          <w:rPr>
            <w:rFonts w:ascii="Leelawadee" w:hAnsi="Leelawadee" w:cs="Leelawadee"/>
            <w:sz w:val="20"/>
            <w:szCs w:val="20"/>
          </w:rPr>
          <w:t>e</w:t>
        </w:r>
      </w:ins>
      <w:del w:id="149" w:author="Marcella Marcondes" w:date="2020-11-18T15:57:00Z">
        <w:r w:rsidR="00B16E1D" w:rsidDel="009C0D14">
          <w:rPr>
            <w:rFonts w:ascii="Leelawadee" w:hAnsi="Leelawadee" w:cs="Leelawadee"/>
            <w:sz w:val="20"/>
            <w:szCs w:val="20"/>
          </w:rPr>
          <w:delText>c</w:delText>
        </w:r>
      </w:del>
      <w:r w:rsidR="00B16E1D">
        <w:rPr>
          <w:rFonts w:ascii="Leelawadee" w:hAnsi="Leelawadee" w:cs="Leelawadee"/>
          <w:sz w:val="20"/>
          <w:szCs w:val="20"/>
        </w:rPr>
        <w:t>)</w:t>
      </w:r>
      <w:r w:rsidR="00B16E1D">
        <w:rPr>
          <w:rFonts w:ascii="Leelawadee" w:hAnsi="Leelawadee" w:cs="Leelawadee"/>
          <w:sz w:val="20"/>
          <w:szCs w:val="20"/>
        </w:rPr>
        <w:tab/>
      </w:r>
      <w:r w:rsidR="00B16E1D"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2195328D" w14:textId="77777777" w:rsidR="00B16E1D" w:rsidRDefault="00B16E1D" w:rsidP="00B16E1D">
      <w:pPr>
        <w:spacing w:line="360" w:lineRule="auto"/>
        <w:ind w:left="709"/>
        <w:jc w:val="both"/>
        <w:rPr>
          <w:rFonts w:ascii="Leelawadee" w:hAnsi="Leelawadee" w:cs="Leelawadee"/>
          <w:sz w:val="20"/>
          <w:szCs w:val="20"/>
        </w:rPr>
      </w:pPr>
    </w:p>
    <w:p w14:paraId="73C11DA4" w14:textId="4FB3CBA4" w:rsidR="00B16E1D" w:rsidRDefault="009058C6" w:rsidP="00B16E1D">
      <w:pPr>
        <w:spacing w:line="360" w:lineRule="auto"/>
        <w:ind w:left="709"/>
        <w:jc w:val="both"/>
        <w:rPr>
          <w:rFonts w:ascii="Leelawadee" w:hAnsi="Leelawadee" w:cs="Leelawadee"/>
          <w:sz w:val="20"/>
          <w:szCs w:val="20"/>
        </w:rPr>
      </w:pPr>
      <w:ins w:id="150" w:author="Marcella Marcondes" w:date="2020-11-18T16:47:00Z">
        <w:r>
          <w:rPr>
            <w:rFonts w:ascii="Leelawadee" w:hAnsi="Leelawadee" w:cs="Leelawadee"/>
            <w:sz w:val="20"/>
            <w:szCs w:val="20"/>
          </w:rPr>
          <w:t>f</w:t>
        </w:r>
      </w:ins>
      <w:del w:id="151" w:author="Marcella Marcondes" w:date="2020-11-18T15:57:00Z">
        <w:r w:rsidR="00B16E1D" w:rsidDel="009C0D14">
          <w:rPr>
            <w:rFonts w:ascii="Leelawadee" w:hAnsi="Leelawadee" w:cs="Leelawadee"/>
            <w:sz w:val="20"/>
            <w:szCs w:val="20"/>
          </w:rPr>
          <w:delText>d</w:delText>
        </w:r>
      </w:del>
      <w:r w:rsidR="00B16E1D">
        <w:rPr>
          <w:rFonts w:ascii="Leelawadee" w:hAnsi="Leelawadee" w:cs="Leelawadee"/>
          <w:sz w:val="20"/>
          <w:szCs w:val="20"/>
        </w:rPr>
        <w:t>)</w:t>
      </w:r>
      <w:r w:rsidR="00B16E1D">
        <w:rPr>
          <w:rFonts w:ascii="Leelawadee" w:hAnsi="Leelawadee" w:cs="Leelawadee"/>
          <w:sz w:val="20"/>
          <w:szCs w:val="20"/>
        </w:rPr>
        <w:tab/>
        <w:t>s</w:t>
      </w:r>
      <w:r w:rsidR="00B16E1D"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B16E1D">
        <w:rPr>
          <w:rFonts w:ascii="Leelawadee" w:hAnsi="Leelawadee" w:cs="Leelawadee"/>
          <w:sz w:val="20"/>
          <w:szCs w:val="20"/>
        </w:rPr>
        <w:t xml:space="preserve"> e</w:t>
      </w:r>
    </w:p>
    <w:p w14:paraId="529B1549" w14:textId="77777777" w:rsidR="00B16E1D" w:rsidRDefault="00B16E1D" w:rsidP="00B16E1D">
      <w:pPr>
        <w:spacing w:line="360" w:lineRule="auto"/>
        <w:ind w:left="709"/>
        <w:jc w:val="both"/>
        <w:rPr>
          <w:rFonts w:ascii="Leelawadee" w:hAnsi="Leelawadee" w:cs="Leelawadee"/>
          <w:sz w:val="20"/>
          <w:szCs w:val="20"/>
        </w:rPr>
      </w:pPr>
    </w:p>
    <w:p w14:paraId="228C8356" w14:textId="562E650B" w:rsidR="00B16E1D" w:rsidRPr="000A4E02" w:rsidDel="00980336" w:rsidRDefault="00B16E1D" w:rsidP="00B16E1D">
      <w:pPr>
        <w:spacing w:line="360" w:lineRule="auto"/>
        <w:ind w:left="709"/>
        <w:jc w:val="both"/>
        <w:rPr>
          <w:del w:id="152" w:author="Marcella Marcondes" w:date="2020-11-18T10:44:00Z"/>
          <w:rFonts w:ascii="Leelawadee" w:hAnsi="Leelawadee" w:cs="Leelawadee"/>
          <w:sz w:val="20"/>
          <w:szCs w:val="20"/>
        </w:rPr>
      </w:pPr>
      <w:del w:id="153" w:author="Marcella Marcondes" w:date="2020-11-18T10:44:00Z">
        <w:r w:rsidDel="00980336">
          <w:rPr>
            <w:rFonts w:ascii="Leelawadee" w:hAnsi="Leelawadee" w:cs="Leelawadee"/>
            <w:sz w:val="20"/>
            <w:szCs w:val="20"/>
          </w:rPr>
          <w:delText>e)</w:delText>
        </w:r>
        <w:r w:rsidDel="00980336">
          <w:rPr>
            <w:rFonts w:ascii="Leelawadee" w:hAnsi="Leelawadee" w:cs="Leelawadee"/>
            <w:sz w:val="20"/>
            <w:szCs w:val="20"/>
          </w:rPr>
          <w:tab/>
          <w:delText>o</w:delText>
        </w:r>
        <w:r w:rsidRPr="000A4E02" w:rsidDel="00980336">
          <w:rPr>
            <w:rFonts w:ascii="Leelawadee" w:hAnsi="Leelawadee" w:cs="Leelawadee"/>
            <w:sz w:val="20"/>
            <w:szCs w:val="20"/>
          </w:rPr>
          <w:delText xml:space="preserve"> fator “C” será acumulado mensalmente pelo critério de dias corridos existentes entre as Datas de </w:delText>
        </w:r>
        <w:r w:rsidR="00D64C93" w:rsidDel="00980336">
          <w:rPr>
            <w:rFonts w:ascii="Leelawadee" w:hAnsi="Leelawadee" w:cs="Leelawadee"/>
            <w:sz w:val="20"/>
            <w:szCs w:val="20"/>
          </w:rPr>
          <w:delText>Aniversário</w:delText>
        </w:r>
        <w:r w:rsidRPr="000A4E02" w:rsidDel="00980336">
          <w:rPr>
            <w:rFonts w:ascii="Leelawadee" w:hAnsi="Leelawadee" w:cs="Leelawadee"/>
            <w:sz w:val="20"/>
            <w:szCs w:val="20"/>
          </w:rPr>
          <w:delText xml:space="preserve"> d</w:delText>
        </w:r>
        <w:r w:rsidR="00795093" w:rsidDel="00980336">
          <w:rPr>
            <w:rFonts w:ascii="Leelawadee" w:hAnsi="Leelawadee" w:cs="Leelawadee"/>
            <w:sz w:val="20"/>
            <w:szCs w:val="20"/>
          </w:rPr>
          <w:delText>as</w:delText>
        </w:r>
        <w:r w:rsidRPr="000A4E02" w:rsidDel="00980336">
          <w:rPr>
            <w:rFonts w:ascii="Leelawadee" w:hAnsi="Leelawadee" w:cs="Leelawadee"/>
            <w:sz w:val="20"/>
            <w:szCs w:val="20"/>
          </w:rPr>
          <w:delText xml:space="preserve"> </w:delText>
        </w:r>
        <w:r w:rsidR="00795093" w:rsidDel="00980336">
          <w:rPr>
            <w:rFonts w:ascii="Leelawadee" w:hAnsi="Leelawadee" w:cs="Leelawadee"/>
            <w:sz w:val="20"/>
            <w:szCs w:val="20"/>
          </w:rPr>
          <w:delText>Debêntures</w:delText>
        </w:r>
        <w:r w:rsidRPr="000A4E02" w:rsidDel="00980336">
          <w:rPr>
            <w:rFonts w:ascii="Leelawadee" w:hAnsi="Leelawadee" w:cs="Leelawadee"/>
            <w:sz w:val="20"/>
            <w:szCs w:val="20"/>
          </w:rPr>
          <w:delText xml:space="preserve"> em cada mês.</w:delText>
        </w:r>
        <w:r w:rsidR="006E1FC7" w:rsidDel="00980336">
          <w:rPr>
            <w:rFonts w:ascii="Leelawadee" w:hAnsi="Leelawadee" w:cs="Leelawadee"/>
            <w:sz w:val="20"/>
            <w:szCs w:val="20"/>
          </w:rPr>
          <w:delText xml:space="preserve"> </w:delText>
        </w:r>
      </w:del>
      <w:ins w:id="154" w:author="Marcella Marcondes" w:date="2020-11-18T10:44:00Z">
        <w:r w:rsidR="00980336">
          <w:rPr>
            <w:rFonts w:ascii="Leelawadee" w:hAnsi="Leelawadee" w:cs="Leelawadee"/>
            <w:sz w:val="20"/>
            <w:szCs w:val="20"/>
          </w:rPr>
          <w:t>[BRAP: a aplicação é anual.]</w:t>
        </w:r>
      </w:ins>
    </w:p>
    <w:p w14:paraId="039750B7" w14:textId="77777777" w:rsidR="00B16E1D" w:rsidRPr="0016400B" w:rsidRDefault="00B16E1D" w:rsidP="00B16E1D">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rFonts w:ascii="Leelawadee" w:hAnsi="Leelawadee" w:cs="Leelawadee"/>
        </w:rPr>
      </w:pPr>
      <w:r>
        <w:rPr>
          <w:rFonts w:ascii="Leelawadee" w:hAnsi="Leelawadee" w:cs="Leelawadee"/>
        </w:rPr>
        <w:t>4</w:t>
      </w:r>
      <w:r w:rsidR="00B16E1D" w:rsidRPr="000A4E02">
        <w:rPr>
          <w:rFonts w:ascii="Leelawadee" w:hAnsi="Leelawadee" w:cs="Leelawadee"/>
        </w:rPr>
        <w:t>.2.</w:t>
      </w:r>
      <w:r w:rsidR="00491FDB">
        <w:rPr>
          <w:rFonts w:ascii="Leelawadee" w:hAnsi="Leelawadee" w:cs="Leelawadee"/>
        </w:rPr>
        <w:t>2.</w:t>
      </w:r>
      <w:r w:rsidR="00B16E1D" w:rsidRPr="000A4E02">
        <w:rPr>
          <w:rFonts w:ascii="Leelawadee" w:hAnsi="Leelawadee" w:cs="Leelawadee"/>
        </w:rPr>
        <w:tab/>
      </w:r>
      <w:bookmarkStart w:id="155" w:name="_Hlk56133601"/>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w:t>
      </w:r>
      <w:r w:rsidR="00B16E1D" w:rsidRPr="000A4E02">
        <w:rPr>
          <w:rFonts w:ascii="Leelawadee" w:hAnsi="Leelawadee" w:cs="Leelawadee"/>
        </w:rPr>
        <w:lastRenderedPageBreak/>
        <w:t xml:space="preserve">diariamente, de forma exponencial </w:t>
      </w:r>
      <w:r w:rsidR="00B16E1D" w:rsidRPr="000A4E02">
        <w:rPr>
          <w:rFonts w:ascii="Leelawadee" w:hAnsi="Leelawadee" w:cs="Leelawadee"/>
          <w:i/>
        </w:rPr>
        <w:t xml:space="preserve">pro-rata </w:t>
      </w:r>
      <w:r w:rsidR="00B16E1D" w:rsidRPr="000A4E02">
        <w:rPr>
          <w:rFonts w:ascii="Leelawadee" w:hAnsi="Leelawadee" w:cs="Leelawadee"/>
        </w:rPr>
        <w:t>temporis,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até o vencimento</w:t>
      </w:r>
      <w:bookmarkEnd w:id="155"/>
      <w:r w:rsidR="00B16E1D" w:rsidRPr="000A4E02">
        <w:rPr>
          <w:rFonts w:ascii="Leelawadee" w:hAnsi="Leelawadee" w:cs="Leelawadee"/>
        </w:rPr>
        <w:t xml:space="preserve">, sendo calculado de acordo com a fórmula abaixo: </w:t>
      </w:r>
    </w:p>
    <w:p w14:paraId="23037549" w14:textId="77777777" w:rsidR="00B16E1D" w:rsidRPr="000A4E02" w:rsidRDefault="00B16E1D" w:rsidP="00B16E1D">
      <w:pPr>
        <w:pStyle w:val="BodyText21"/>
        <w:spacing w:line="360" w:lineRule="auto"/>
        <w:rPr>
          <w:rFonts w:ascii="Leelawadee" w:hAnsi="Leelawadee" w:cs="Leelawadee"/>
        </w:rPr>
      </w:pPr>
    </w:p>
    <w:p w14:paraId="56B72EE2" w14:textId="77777777" w:rsidR="00B16E1D" w:rsidRPr="000A4E02" w:rsidRDefault="00B16E1D" w:rsidP="00B16E1D">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4C8E8B3D" w14:textId="77777777" w:rsidR="00B16E1D" w:rsidRPr="000A4E02" w:rsidRDefault="00B16E1D" w:rsidP="00B16E1D">
      <w:pPr>
        <w:spacing w:line="360" w:lineRule="auto"/>
        <w:jc w:val="center"/>
        <w:rPr>
          <w:rFonts w:ascii="Leelawadee" w:hAnsi="Leelawadee" w:cs="Leelawadee"/>
          <w:color w:val="000000"/>
          <w:sz w:val="20"/>
          <w:szCs w:val="20"/>
        </w:rPr>
      </w:pPr>
    </w:p>
    <w:p w14:paraId="138075A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422E8759" w14:textId="77777777" w:rsidR="00B16E1D" w:rsidRPr="000A4E02" w:rsidRDefault="00B16E1D" w:rsidP="00B16E1D">
      <w:pPr>
        <w:spacing w:line="360" w:lineRule="auto"/>
        <w:rPr>
          <w:rFonts w:ascii="Leelawadee" w:hAnsi="Leelawadee" w:cs="Leelawadee"/>
          <w:color w:val="000000"/>
          <w:sz w:val="20"/>
          <w:szCs w:val="20"/>
        </w:rPr>
      </w:pPr>
    </w:p>
    <w:p w14:paraId="0E0B2898" w14:textId="5EB82C3C"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491FDB">
        <w:rPr>
          <w:rFonts w:ascii="Leelawadee" w:hAnsi="Leelawadee" w:cs="Leelawadee"/>
          <w:color w:val="000000"/>
          <w:sz w:val="20"/>
          <w:szCs w:val="20"/>
        </w:rPr>
        <w:t>4.2</w:t>
      </w:r>
      <w:r w:rsidRPr="000A4E02">
        <w:rPr>
          <w:rFonts w:ascii="Leelawadee" w:hAnsi="Leelawadee" w:cs="Leelawadee"/>
          <w:color w:val="000000"/>
          <w:sz w:val="20"/>
          <w:szCs w:val="20"/>
        </w:rPr>
        <w:t>.1</w:t>
      </w:r>
      <w:r w:rsidR="00491FDB">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D20F8BA" w14:textId="77777777" w:rsidR="00B16E1D" w:rsidRPr="000A4E02" w:rsidRDefault="00B16E1D" w:rsidP="00B16E1D">
      <w:pPr>
        <w:spacing w:line="360" w:lineRule="auto"/>
        <w:rPr>
          <w:rFonts w:ascii="Leelawadee" w:hAnsi="Leelawadee" w:cs="Leelawadee"/>
          <w:color w:val="000000"/>
          <w:sz w:val="20"/>
          <w:szCs w:val="20"/>
        </w:rPr>
      </w:pPr>
    </w:p>
    <w:p w14:paraId="54F2E98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05F6112D" w14:textId="77777777" w:rsidR="00B16E1D" w:rsidRPr="000A4E02" w:rsidRDefault="00B16E1D" w:rsidP="00B16E1D">
      <w:pPr>
        <w:spacing w:line="360" w:lineRule="auto"/>
        <w:rPr>
          <w:rFonts w:ascii="Leelawadee" w:hAnsi="Leelawadee" w:cs="Leelawadee"/>
          <w:color w:val="000000"/>
          <w:sz w:val="20"/>
          <w:szCs w:val="20"/>
        </w:rPr>
      </w:pPr>
    </w:p>
    <w:p w14:paraId="4BFDAE1C" w14:textId="77777777" w:rsidR="00B16E1D" w:rsidRPr="000A4E02" w:rsidRDefault="00B16E1D" w:rsidP="00B16E1D">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5E0D3BF1" w14:textId="77777777" w:rsidR="00B16E1D" w:rsidRPr="000A4E02" w:rsidRDefault="00B16E1D" w:rsidP="00B16E1D">
      <w:pPr>
        <w:spacing w:line="360" w:lineRule="auto"/>
        <w:rPr>
          <w:rFonts w:ascii="Leelawadee" w:hAnsi="Leelawadee" w:cs="Leelawadee"/>
          <w:color w:val="000000"/>
          <w:sz w:val="20"/>
          <w:szCs w:val="20"/>
        </w:rPr>
      </w:pPr>
    </w:p>
    <w:p w14:paraId="3CC1693D" w14:textId="65609F61"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sidR="00491FDB">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62EF1715" w14:textId="77777777" w:rsidR="00B16E1D" w:rsidRPr="000A4E02" w:rsidRDefault="00B16E1D" w:rsidP="00B16E1D">
      <w:pPr>
        <w:spacing w:line="360" w:lineRule="auto"/>
        <w:jc w:val="both"/>
        <w:rPr>
          <w:rFonts w:ascii="Leelawadee" w:hAnsi="Leelawadee" w:cs="Leelawadee"/>
          <w:color w:val="000000"/>
          <w:sz w:val="20"/>
          <w:szCs w:val="20"/>
        </w:rPr>
      </w:pPr>
    </w:p>
    <w:p w14:paraId="09557D3D" w14:textId="79097F42"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ins w:id="156" w:author="Marcella Marcondes" w:date="2020-11-18T15:58:00Z">
        <w:r w:rsidR="009C0D14">
          <w:rPr>
            <w:rFonts w:ascii="Leelawadee" w:hAnsi="Leelawadee" w:cs="Leelawadee"/>
            <w:color w:val="000000"/>
            <w:sz w:val="20"/>
            <w:szCs w:val="20"/>
          </w:rPr>
          <w:t>2</w:t>
        </w:r>
      </w:ins>
      <w:del w:id="157" w:author="Marcella Marcondes" w:date="2020-11-18T15:58:00Z">
        <w:r w:rsidRPr="000A4E02" w:rsidDel="009C0D14">
          <w:rPr>
            <w:rFonts w:ascii="Leelawadee" w:hAnsi="Leelawadee" w:cs="Leelawadee"/>
            <w:color w:val="000000"/>
            <w:sz w:val="20"/>
            <w:szCs w:val="20"/>
          </w:rPr>
          <w:delText>1</w:delText>
        </w:r>
      </w:del>
      <w:r w:rsidRPr="000A4E02">
        <w:rPr>
          <w:rFonts w:ascii="Leelawadee" w:hAnsi="Leelawadee" w:cs="Leelawadee"/>
          <w:color w:val="000000"/>
          <w:sz w:val="20"/>
          <w:szCs w:val="20"/>
        </w:rPr>
        <w:t xml:space="preserve"> (</w:t>
      </w:r>
      <w:ins w:id="158" w:author="Marcella Marcondes" w:date="2020-11-18T15:58:00Z">
        <w:r w:rsidR="009C0D14">
          <w:rPr>
            <w:rFonts w:ascii="Leelawadee" w:hAnsi="Leelawadee" w:cs="Leelawadee"/>
            <w:color w:val="000000"/>
            <w:sz w:val="20"/>
            <w:szCs w:val="20"/>
          </w:rPr>
          <w:t>dois</w:t>
        </w:r>
      </w:ins>
      <w:del w:id="159" w:author="Marcella Marcondes" w:date="2020-11-18T15:58:00Z">
        <w:r w:rsidRPr="000A4E02" w:rsidDel="009C0D14">
          <w:rPr>
            <w:rFonts w:ascii="Leelawadee" w:hAnsi="Leelawadee" w:cs="Leelawadee"/>
            <w:color w:val="000000"/>
            <w:sz w:val="20"/>
            <w:szCs w:val="20"/>
          </w:rPr>
          <w:delText>um</w:delText>
        </w:r>
      </w:del>
      <w:r w:rsidRPr="000A4E02">
        <w:rPr>
          <w:rFonts w:ascii="Leelawadee" w:hAnsi="Leelawadee" w:cs="Leelawadee"/>
          <w:color w:val="000000"/>
          <w:sz w:val="20"/>
          <w:szCs w:val="20"/>
        </w:rPr>
        <w:t>) dia</w:t>
      </w:r>
      <w:ins w:id="160" w:author="Marcella Marcondes" w:date="2020-11-18T15:59:00Z">
        <w:r w:rsidR="009C0D14">
          <w:rPr>
            <w:rFonts w:ascii="Leelawadee" w:hAnsi="Leelawadee" w:cs="Leelawadee"/>
            <w:color w:val="000000"/>
            <w:sz w:val="20"/>
            <w:szCs w:val="20"/>
          </w:rPr>
          <w:t>s</w:t>
        </w:r>
      </w:ins>
      <w:r w:rsidRPr="000A4E02">
        <w:rPr>
          <w:rFonts w:ascii="Leelawadee" w:hAnsi="Leelawadee" w:cs="Leelawadee"/>
          <w:color w:val="000000"/>
          <w:sz w:val="20"/>
          <w:szCs w:val="20"/>
        </w:rPr>
        <w:t xml:space="preserve">. </w:t>
      </w:r>
    </w:p>
    <w:p w14:paraId="2FB24342" w14:textId="77777777" w:rsidR="00B16E1D" w:rsidRPr="000A4E02" w:rsidRDefault="00B16E1D" w:rsidP="00B16E1D">
      <w:pPr>
        <w:spacing w:line="360" w:lineRule="auto"/>
        <w:jc w:val="both"/>
        <w:rPr>
          <w:rFonts w:ascii="Leelawadee" w:hAnsi="Leelawadee" w:cs="Leelawadee"/>
          <w:color w:val="000000"/>
          <w:sz w:val="20"/>
          <w:szCs w:val="20"/>
        </w:rPr>
      </w:pPr>
    </w:p>
    <w:p w14:paraId="64CB1A5C" w14:textId="1ADC11FB"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61" w:name="_Hlk34288967"/>
      <w:r w:rsidRPr="000A4E02">
        <w:rPr>
          <w:rFonts w:ascii="Leelawadee" w:hAnsi="Leelawadee" w:cs="Leelawadee"/>
          <w:color w:val="000000"/>
          <w:sz w:val="20"/>
          <w:szCs w:val="20"/>
        </w:rPr>
        <w:t xml:space="preserve">próxima Data de </w:t>
      </w:r>
      <w:bookmarkEnd w:id="161"/>
      <w:r w:rsidRPr="000A4E02">
        <w:rPr>
          <w:rFonts w:ascii="Leelawadee" w:hAnsi="Leelawadee" w:cs="Leelawadee"/>
          <w:color w:val="000000"/>
          <w:sz w:val="20"/>
          <w:szCs w:val="20"/>
        </w:rPr>
        <w:t xml:space="preserve">Aniversário. Exclusivamente para a primeira Data de Aniversário mensal, qual seja, o dia </w:t>
      </w:r>
      <w:del w:id="162" w:author="Marcella Marcondes" w:date="2020-11-18T15:59:00Z">
        <w:r w:rsidRPr="000A4E02" w:rsidDel="009C0D14">
          <w:rPr>
            <w:rFonts w:ascii="Leelawadee" w:hAnsi="Leelawadee" w:cs="Leelawadee"/>
            <w:bCs/>
            <w:sz w:val="20"/>
            <w:szCs w:val="20"/>
            <w:lang w:eastAsia="en-US"/>
          </w:rPr>
          <w:delText xml:space="preserve">05 </w:delText>
        </w:r>
      </w:del>
      <w:ins w:id="163" w:author="Marcella Marcondes" w:date="2020-11-18T15:59:00Z">
        <w:r w:rsidR="009C0D14">
          <w:rPr>
            <w:rFonts w:ascii="Leelawadee" w:hAnsi="Leelawadee" w:cs="Leelawadee"/>
            <w:bCs/>
            <w:sz w:val="20"/>
            <w:szCs w:val="20"/>
            <w:lang w:eastAsia="en-US"/>
          </w:rPr>
          <w:t>15</w:t>
        </w:r>
        <w:r w:rsidR="009C0D14"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 xml:space="preserve">de </w:t>
      </w:r>
      <w:del w:id="164" w:author="Marcella Marcondes" w:date="2020-11-18T15:59:00Z">
        <w:r w:rsidRPr="000A4E02" w:rsidDel="009C0D14">
          <w:rPr>
            <w:rFonts w:ascii="Leelawadee" w:hAnsi="Leelawadee" w:cs="Leelawadee"/>
            <w:bCs/>
            <w:sz w:val="20"/>
            <w:szCs w:val="20"/>
            <w:lang w:eastAsia="en-US"/>
          </w:rPr>
          <w:delText xml:space="preserve">agosto </w:delText>
        </w:r>
      </w:del>
      <w:ins w:id="165" w:author="Marcella Marcondes" w:date="2020-11-18T15:59:00Z">
        <w:r w:rsidR="009C0D14">
          <w:rPr>
            <w:rFonts w:ascii="Leelawadee" w:hAnsi="Leelawadee" w:cs="Leelawadee"/>
            <w:bCs/>
            <w:sz w:val="20"/>
            <w:szCs w:val="20"/>
            <w:lang w:eastAsia="en-US"/>
          </w:rPr>
          <w:t>dezembro</w:t>
        </w:r>
        <w:r w:rsidR="009C0D14"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de 2020</w:t>
      </w:r>
      <w:r w:rsidRPr="000A4E02">
        <w:rPr>
          <w:rFonts w:ascii="Leelawadee" w:hAnsi="Leelawadee" w:cs="Leelawadee"/>
          <w:color w:val="000000"/>
          <w:sz w:val="20"/>
          <w:szCs w:val="20"/>
        </w:rPr>
        <w:t xml:space="preserve">, considera-se dct como sendo 30 (trinta) dias. </w:t>
      </w:r>
    </w:p>
    <w:p w14:paraId="5EBF1E07" w14:textId="77777777" w:rsidR="00B16E1D" w:rsidRPr="000A4E02" w:rsidRDefault="00B16E1D" w:rsidP="00B16E1D">
      <w:pPr>
        <w:spacing w:line="360" w:lineRule="auto"/>
        <w:ind w:left="709"/>
        <w:jc w:val="both"/>
        <w:rPr>
          <w:rFonts w:ascii="Leelawadee" w:hAnsi="Leelawadee" w:cs="Leelawadee"/>
          <w:color w:val="000000"/>
          <w:sz w:val="20"/>
          <w:szCs w:val="20"/>
        </w:rPr>
      </w:pPr>
    </w:p>
    <w:p w14:paraId="64EFCDE1" w14:textId="1D67DCA1" w:rsidR="00B16E1D" w:rsidRPr="000A4E02" w:rsidRDefault="00491FDB" w:rsidP="00B16E1D">
      <w:pPr>
        <w:spacing w:line="360" w:lineRule="auto"/>
        <w:jc w:val="both"/>
        <w:rPr>
          <w:rFonts w:ascii="Leelawadee" w:hAnsi="Leelawadee" w:cs="Leelawadee"/>
          <w:sz w:val="20"/>
          <w:szCs w:val="20"/>
        </w:rPr>
      </w:pPr>
      <w:r>
        <w:rPr>
          <w:rFonts w:ascii="Leelawadee" w:hAnsi="Leelawadee" w:cs="Leelawadee"/>
          <w:sz w:val="20"/>
          <w:szCs w:val="20"/>
        </w:rPr>
        <w:t>4.2</w:t>
      </w:r>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O Valor Nominal Unitário d</w:t>
      </w:r>
      <w:r w:rsidR="00023722">
        <w:rPr>
          <w:rFonts w:ascii="Leelawadee" w:hAnsi="Leelawadee" w:cs="Leelawadee"/>
          <w:sz w:val="20"/>
          <w:szCs w:val="20"/>
        </w:rPr>
        <w:t>as Debêntures</w:t>
      </w:r>
      <w:r w:rsidR="00795093">
        <w:rPr>
          <w:rFonts w:ascii="Leelawadee" w:hAnsi="Leelawadee" w:cs="Leelawadee"/>
          <w:sz w:val="20"/>
          <w:szCs w:val="20"/>
        </w:rPr>
        <w:t xml:space="preserve"> </w:t>
      </w:r>
      <w:r w:rsidR="00B16E1D" w:rsidRPr="000A4E02">
        <w:rPr>
          <w:rFonts w:ascii="Leelawadee" w:hAnsi="Leelawadee" w:cs="Leelawadee"/>
          <w:sz w:val="20"/>
          <w:szCs w:val="20"/>
        </w:rPr>
        <w:t xml:space="preserve">será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p>
    <w:p w14:paraId="5EBA1AAF" w14:textId="77777777" w:rsidR="00B16E1D" w:rsidRPr="000A4E02" w:rsidRDefault="00B16E1D" w:rsidP="00B16E1D">
      <w:pPr>
        <w:spacing w:line="360" w:lineRule="auto"/>
        <w:jc w:val="both"/>
        <w:rPr>
          <w:rFonts w:ascii="Leelawadee" w:hAnsi="Leelawadee" w:cs="Leelawadee"/>
          <w:sz w:val="20"/>
          <w:szCs w:val="20"/>
        </w:rPr>
      </w:pPr>
    </w:p>
    <w:p w14:paraId="249EA5A2" w14:textId="3487D0C0" w:rsidR="00B16E1D" w:rsidRPr="000A4E02" w:rsidRDefault="00491FDB" w:rsidP="00B16E1D">
      <w:pPr>
        <w:spacing w:line="360" w:lineRule="auto"/>
        <w:ind w:left="708"/>
        <w:jc w:val="both"/>
        <w:rPr>
          <w:rFonts w:ascii="Leelawadee" w:hAnsi="Leelawadee" w:cs="Leelawadee"/>
          <w:bCs/>
          <w:sz w:val="20"/>
          <w:szCs w:val="20"/>
        </w:rPr>
      </w:pPr>
      <w:r>
        <w:rPr>
          <w:rFonts w:ascii="Leelawadee" w:hAnsi="Leelawadee" w:cs="Leelawadee"/>
          <w:bCs/>
          <w:sz w:val="20"/>
          <w:szCs w:val="20"/>
        </w:rPr>
        <w:t>4.2</w:t>
      </w:r>
      <w:r w:rsidR="00B16E1D" w:rsidRPr="000A4E02">
        <w:rPr>
          <w:rFonts w:ascii="Leelawadee" w:hAnsi="Leelawadee" w:cs="Leelawadee"/>
          <w:bCs/>
          <w:sz w:val="20"/>
          <w:szCs w:val="20"/>
        </w:rPr>
        <w:t>.3.1. O cálculo da parcela de amortização mensal do Valor Nominal Unitário d</w:t>
      </w:r>
      <w:r w:rsidR="00023722">
        <w:rPr>
          <w:rFonts w:ascii="Leelawadee" w:hAnsi="Leelawadee" w:cs="Leelawadee"/>
          <w:bCs/>
          <w:sz w:val="20"/>
          <w:szCs w:val="20"/>
        </w:rPr>
        <w:t>as Debêntures</w:t>
      </w:r>
      <w:r w:rsidR="00B16E1D" w:rsidRPr="000A4E02">
        <w:rPr>
          <w:rFonts w:ascii="Leelawadee" w:hAnsi="Leelawadee" w:cs="Leelawadee"/>
          <w:bCs/>
          <w:sz w:val="20"/>
          <w:szCs w:val="20"/>
        </w:rPr>
        <w:t xml:space="preserve"> será realizado de acordo com a seguinte fórmula:</w:t>
      </w:r>
    </w:p>
    <w:p w14:paraId="75450D91" w14:textId="77777777" w:rsidR="00B16E1D" w:rsidRPr="000A4E02" w:rsidRDefault="00B16E1D" w:rsidP="00B16E1D">
      <w:pPr>
        <w:spacing w:line="360" w:lineRule="auto"/>
        <w:ind w:left="708"/>
        <w:jc w:val="both"/>
        <w:rPr>
          <w:rFonts w:ascii="Leelawadee" w:hAnsi="Leelawadee" w:cs="Leelawadee"/>
          <w:bCs/>
          <w:sz w:val="20"/>
          <w:szCs w:val="20"/>
        </w:rPr>
      </w:pPr>
    </w:p>
    <w:p w14:paraId="75266C15" w14:textId="77777777" w:rsidR="00B16E1D" w:rsidRPr="000A4E02" w:rsidRDefault="00B16E1D" w:rsidP="00B16E1D">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5E0D5DEF" w14:textId="77777777" w:rsidR="00B16E1D" w:rsidRPr="000A4E02" w:rsidRDefault="00B16E1D" w:rsidP="00B16E1D">
      <w:pPr>
        <w:spacing w:line="360" w:lineRule="auto"/>
        <w:ind w:left="708"/>
        <w:jc w:val="both"/>
        <w:rPr>
          <w:rFonts w:ascii="Leelawadee" w:hAnsi="Leelawadee" w:cs="Leelawadee"/>
          <w:sz w:val="20"/>
          <w:szCs w:val="20"/>
        </w:rPr>
      </w:pPr>
    </w:p>
    <w:p w14:paraId="41D980DA" w14:textId="77777777"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5030FBAB" w14:textId="77777777" w:rsidR="00B16E1D" w:rsidRPr="000A4E02" w:rsidRDefault="00B16E1D" w:rsidP="00B16E1D">
      <w:pPr>
        <w:spacing w:line="360" w:lineRule="auto"/>
        <w:ind w:left="708"/>
        <w:jc w:val="both"/>
        <w:rPr>
          <w:rFonts w:ascii="Leelawadee" w:hAnsi="Leelawadee" w:cs="Leelawadee"/>
          <w:sz w:val="20"/>
          <w:szCs w:val="20"/>
        </w:rPr>
      </w:pPr>
    </w:p>
    <w:p w14:paraId="0233AC1C" w14:textId="59601B6F"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lastRenderedPageBreak/>
        <w:t xml:space="preserve">Sda = Conforme definido no item </w:t>
      </w:r>
      <w:r w:rsidR="00B4574C">
        <w:rPr>
          <w:rFonts w:ascii="Leelawadee" w:hAnsi="Leelawadee" w:cs="Leelawadee"/>
          <w:sz w:val="20"/>
          <w:szCs w:val="20"/>
        </w:rPr>
        <w:t>4.2</w:t>
      </w:r>
      <w:r w:rsidRPr="000A4E02">
        <w:rPr>
          <w:rFonts w:ascii="Leelawadee" w:hAnsi="Leelawadee" w:cs="Leelawadee"/>
          <w:sz w:val="20"/>
          <w:szCs w:val="20"/>
        </w:rPr>
        <w:t xml:space="preserve"> acima.</w:t>
      </w:r>
    </w:p>
    <w:p w14:paraId="135E719C" w14:textId="77777777" w:rsidR="00B16E1D" w:rsidRPr="000A4E02" w:rsidRDefault="00B16E1D" w:rsidP="00B16E1D">
      <w:pPr>
        <w:spacing w:line="360" w:lineRule="auto"/>
        <w:ind w:left="708"/>
        <w:jc w:val="both"/>
        <w:rPr>
          <w:rFonts w:ascii="Leelawadee" w:hAnsi="Leelawadee" w:cs="Leelawadee"/>
          <w:sz w:val="20"/>
          <w:szCs w:val="20"/>
        </w:rPr>
      </w:pPr>
    </w:p>
    <w:p w14:paraId="2939336F" w14:textId="77777777" w:rsidR="00B16E1D" w:rsidRPr="000A4E02" w:rsidRDefault="00B16E1D" w:rsidP="00B16E1D">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166" w:name="_DV_M199"/>
      <w:bookmarkEnd w:id="166"/>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57094851"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w:t>
      </w:r>
      <w:r w:rsidR="00DB1517">
        <w:rPr>
          <w:rFonts w:ascii="Leelawadee" w:hAnsi="Leelawadee" w:cs="Leelawadee"/>
          <w:color w:val="000000"/>
          <w:sz w:val="20"/>
          <w:szCs w:val="20"/>
        </w:rPr>
        <w:t>as Debêntures</w:t>
      </w:r>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167" w:name="_DV_M193"/>
      <w:bookmarkStart w:id="168" w:name="_DV_M194"/>
      <w:bookmarkStart w:id="169" w:name="_Toc499990355"/>
      <w:bookmarkEnd w:id="105"/>
      <w:bookmarkEnd w:id="167"/>
      <w:bookmarkEnd w:id="168"/>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170" w:name="_DV_M195"/>
      <w:bookmarkEnd w:id="169"/>
      <w:bookmarkEnd w:id="170"/>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26567C32" w:rsidR="00DD0709" w:rsidRPr="00630682" w:rsidRDefault="00DD0709" w:rsidP="00DD0709">
      <w:pPr>
        <w:spacing w:line="360" w:lineRule="auto"/>
        <w:jc w:val="both"/>
        <w:rPr>
          <w:rFonts w:ascii="Leelawadee" w:hAnsi="Leelawadee" w:cs="Leelawadee"/>
          <w:color w:val="000000"/>
          <w:sz w:val="20"/>
          <w:szCs w:val="20"/>
        </w:rPr>
      </w:pPr>
      <w:bookmarkStart w:id="171"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r w:rsidR="000E0B70">
        <w:rPr>
          <w:rFonts w:ascii="Leelawadee" w:hAnsi="Leelawadee" w:cs="Leelawadee"/>
          <w:color w:val="000000"/>
          <w:sz w:val="20"/>
          <w:szCs w:val="20"/>
        </w:rPr>
        <w:t>17</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bookmarkStart w:id="172" w:name="_Hlk56005796"/>
      <w:r w:rsidR="007714A8">
        <w:rPr>
          <w:rFonts w:ascii="Leelawadee" w:hAnsi="Leelawadee" w:cs="Leelawadee"/>
          <w:color w:val="000000"/>
          <w:sz w:val="20"/>
          <w:szCs w:val="20"/>
        </w:rPr>
        <w:t>janeiro</w:t>
      </w:r>
      <w:bookmarkEnd w:id="172"/>
      <w:r w:rsidR="00041BDE" w:rsidRPr="00630682">
        <w:rPr>
          <w:rFonts w:ascii="Leelawadee" w:hAnsi="Leelawadee" w:cs="Leelawadee"/>
          <w:sz w:val="20"/>
          <w:szCs w:val="20"/>
        </w:rPr>
        <w:t xml:space="preserve"> </w:t>
      </w:r>
      <w:r w:rsidRPr="00630682">
        <w:rPr>
          <w:rFonts w:ascii="Leelawadee" w:hAnsi="Leelawadee" w:cs="Leelawadee"/>
          <w:color w:val="000000"/>
          <w:sz w:val="20"/>
          <w:szCs w:val="20"/>
        </w:rPr>
        <w:t xml:space="preserve">de </w:t>
      </w:r>
      <w:bookmarkStart w:id="173" w:name="_Hlk56005791"/>
      <w:r w:rsidR="007714A8">
        <w:rPr>
          <w:rFonts w:ascii="Leelawadee" w:hAnsi="Leelawadee" w:cs="Leelawadee"/>
          <w:color w:val="000000"/>
          <w:sz w:val="20"/>
          <w:szCs w:val="20"/>
        </w:rPr>
        <w:t>2021</w:t>
      </w:r>
      <w:bookmarkEnd w:id="173"/>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174" w:name="_DV_M198"/>
      <w:bookmarkStart w:id="175" w:name="_DV_M202"/>
      <w:bookmarkStart w:id="176" w:name="_DV_M204"/>
      <w:bookmarkEnd w:id="174"/>
      <w:bookmarkEnd w:id="175"/>
      <w:bookmarkEnd w:id="176"/>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171"/>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05E6B63D" w:rsidR="00E907AF" w:rsidRPr="00630682" w:rsidRDefault="007D1A19" w:rsidP="00C10180">
      <w:pPr>
        <w:spacing w:line="360" w:lineRule="auto"/>
        <w:jc w:val="both"/>
        <w:rPr>
          <w:rFonts w:ascii="Leelawadee" w:hAnsi="Leelawadee" w:cs="Leelawadee"/>
          <w:color w:val="000000"/>
          <w:sz w:val="20"/>
          <w:szCs w:val="20"/>
        </w:rPr>
      </w:pPr>
      <w:bookmarkStart w:id="177" w:name="_DV_M205"/>
      <w:bookmarkEnd w:id="177"/>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Securitizadora, para fins de pagamento das Debêntures, na conta corrente nº </w:t>
      </w:r>
      <w:r w:rsidR="007D15EC">
        <w:rPr>
          <w:rFonts w:ascii="Leelawadee" w:hAnsi="Leelawadee" w:cs="Leelawadee"/>
          <w:color w:val="000000"/>
          <w:sz w:val="20"/>
          <w:szCs w:val="20"/>
        </w:rPr>
        <w:t>3187-9</w:t>
      </w:r>
      <w:r w:rsidR="007D15EC"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agência nº </w:t>
      </w:r>
      <w:r w:rsidR="00FA187F">
        <w:rPr>
          <w:rFonts w:ascii="Leelawadee" w:hAnsi="Leelawadee" w:cs="Leelawadee"/>
          <w:color w:val="000000"/>
          <w:sz w:val="20"/>
          <w:szCs w:val="20"/>
        </w:rPr>
        <w:t>3395-2</w:t>
      </w:r>
      <w:r w:rsidR="00FA187F"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do Banco </w:t>
      </w:r>
      <w:r w:rsidR="00E605B9">
        <w:rPr>
          <w:rFonts w:ascii="Leelawadee" w:hAnsi="Leelawadee" w:cs="Leelawadee"/>
          <w:color w:val="000000"/>
          <w:sz w:val="20"/>
          <w:szCs w:val="20"/>
        </w:rPr>
        <w:t>Bradesco S.A.</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Gross Up</w:t>
      </w:r>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178" w:name="_DV_M206"/>
      <w:bookmarkStart w:id="179" w:name="_Toc499990357"/>
      <w:bookmarkEnd w:id="178"/>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180" w:name="_DV_M207"/>
      <w:bookmarkEnd w:id="179"/>
      <w:bookmarkEnd w:id="180"/>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181" w:name="_DV_M208"/>
      <w:bookmarkEnd w:id="181"/>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182"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4071107C"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31039D">
        <w:rPr>
          <w:rFonts w:ascii="Leelawadee" w:hAnsi="Leelawadee" w:cs="Leelawadee"/>
          <w:color w:val="000000"/>
          <w:sz w:val="20"/>
          <w:szCs w:val="20"/>
        </w:rPr>
        <w:t>dois</w:t>
      </w:r>
      <w:r w:rsidRPr="00630682">
        <w:rPr>
          <w:rFonts w:ascii="Leelawadee" w:hAnsi="Leelawadee" w:cs="Leelawadee"/>
          <w:color w:val="000000"/>
          <w:sz w:val="20"/>
          <w:szCs w:val="20"/>
        </w:rPr>
        <w:t xml:space="preserve">) </w:t>
      </w:r>
      <w:r w:rsidR="0031039D">
        <w:rPr>
          <w:rFonts w:ascii="Leelawadee" w:hAnsi="Leelawadee" w:cs="Leelawadee"/>
          <w:color w:val="000000"/>
          <w:sz w:val="20"/>
          <w:szCs w:val="20"/>
        </w:rPr>
        <w:t>Dias Úteis</w:t>
      </w:r>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183" w:name="_DV_M210"/>
      <w:bookmarkEnd w:id="183"/>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184" w:name="_DV_M211"/>
      <w:bookmarkEnd w:id="182"/>
      <w:bookmarkEnd w:id="184"/>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185" w:name="_DV_M212"/>
      <w:bookmarkEnd w:id="185"/>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186" w:name="_DV_M213"/>
      <w:bookmarkStart w:id="187" w:name="_Toc499990359"/>
      <w:bookmarkEnd w:id="186"/>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187"/>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188" w:name="_DV_M214"/>
      <w:bookmarkEnd w:id="188"/>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não lhe dará direito ao recebimento de remuneração e/ou encargos moratórios no 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189" w:name="_DV_M215"/>
      <w:bookmarkEnd w:id="189"/>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31249325"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190" w:name="_DV_M216"/>
      <w:bookmarkStart w:id="191" w:name="_DV_M217"/>
      <w:bookmarkStart w:id="192" w:name="_DV_M218"/>
      <w:bookmarkStart w:id="193" w:name="_DV_M219"/>
      <w:bookmarkEnd w:id="190"/>
      <w:bookmarkEnd w:id="191"/>
      <w:bookmarkEnd w:id="192"/>
      <w:bookmarkEnd w:id="193"/>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w:t>
      </w:r>
      <w:r w:rsidR="00397074">
        <w:rPr>
          <w:rFonts w:ascii="Leelawadee" w:hAnsi="Leelawadee" w:cs="Leelawadee"/>
          <w:color w:val="000000"/>
          <w:sz w:val="20"/>
          <w:szCs w:val="20"/>
        </w:rPr>
        <w:t>Data de I</w:t>
      </w:r>
      <w:r w:rsidR="00A22592" w:rsidRPr="00630682">
        <w:rPr>
          <w:rFonts w:ascii="Leelawadee" w:hAnsi="Leelawadee" w:cs="Leelawadee"/>
          <w:color w:val="000000"/>
          <w:sz w:val="20"/>
          <w:szCs w:val="20"/>
        </w:rPr>
        <w:t>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r w:rsidR="007714A8" w:rsidRPr="007714A8">
        <w:rPr>
          <w:rFonts w:ascii="Leelawadee" w:hAnsi="Leelawadee" w:cs="Leelawadee"/>
          <w:color w:val="000000"/>
          <w:sz w:val="20"/>
          <w:szCs w:val="20"/>
        </w:rPr>
        <w:t xml:space="preserve"> </w:t>
      </w:r>
      <w:r w:rsidR="007714A8">
        <w:rPr>
          <w:rFonts w:ascii="Leelawadee" w:hAnsi="Leelawadee" w:cs="Leelawadee"/>
          <w:color w:val="000000"/>
          <w:sz w:val="20"/>
          <w:szCs w:val="20"/>
        </w:rPr>
        <w:t>Atualização Monetária e</w:t>
      </w:r>
      <w:r w:rsidR="007714A8"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w:t>
      </w:r>
      <w:r w:rsidR="00684617">
        <w:rPr>
          <w:rFonts w:ascii="Leelawadee" w:hAnsi="Leelawadee" w:cs="Leelawadee"/>
          <w:color w:val="000000"/>
          <w:sz w:val="20"/>
          <w:szCs w:val="20"/>
        </w:rPr>
        <w:t>inclusive</w:t>
      </w:r>
      <w:r w:rsidR="00E907AF" w:rsidRPr="00630682">
        <w:rPr>
          <w:rFonts w:ascii="Leelawadee" w:hAnsi="Leelawadee" w:cs="Leelawadee"/>
          <w:color w:val="000000"/>
          <w:sz w:val="20"/>
          <w:szCs w:val="20"/>
        </w:rPr>
        <w:t>)</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PargrafodaLista"/>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06F9DD2B"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r w:rsidR="00A1187B">
        <w:rPr>
          <w:rFonts w:ascii="Leelawadee" w:hAnsi="Leelawadee" w:cs="Leelawadee"/>
          <w:color w:val="000000"/>
          <w:sz w:val="20"/>
          <w:szCs w:val="20"/>
        </w:rPr>
        <w:t>conta de livre movimentação da Emissora</w:t>
      </w:r>
      <w:r w:rsidR="00DA0B4A">
        <w:rPr>
          <w:rFonts w:ascii="Leelawadee" w:hAnsi="Leelawadee" w:cs="Leelawadee"/>
          <w:color w:val="000000"/>
          <w:sz w:val="20"/>
          <w:szCs w:val="20"/>
        </w:rPr>
        <w:t xml:space="preserve"> ou outra conta que esta vier a indicar</w:t>
      </w:r>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Securitizadora</w:t>
      </w:r>
      <w:r w:rsidRPr="00630682">
        <w:rPr>
          <w:rFonts w:ascii="Leelawadee" w:hAnsi="Leelawadee" w:cs="Leelawadee"/>
          <w:color w:val="000000"/>
          <w:sz w:val="20"/>
          <w:szCs w:val="20"/>
        </w:rPr>
        <w:t xml:space="preserve"> até às </w:t>
      </w:r>
      <w:r w:rsidR="00B00C87">
        <w:rPr>
          <w:rFonts w:ascii="Leelawadee" w:hAnsi="Leelawadee" w:cs="Leelawadee"/>
          <w:color w:val="000000"/>
          <w:sz w:val="20"/>
          <w:szCs w:val="20"/>
        </w:rPr>
        <w:t>1</w:t>
      </w:r>
      <w:r w:rsidR="00E41BC3">
        <w:rPr>
          <w:rFonts w:ascii="Leelawadee" w:hAnsi="Leelawadee" w:cs="Leelawadee"/>
          <w:color w:val="000000"/>
          <w:sz w:val="20"/>
          <w:szCs w:val="20"/>
        </w:rPr>
        <w:t>6</w:t>
      </w:r>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r w:rsidR="00B00C87">
        <w:rPr>
          <w:rFonts w:ascii="Leelawadee" w:hAnsi="Leelawadee" w:cs="Leelawadee"/>
          <w:color w:val="000000"/>
          <w:sz w:val="20"/>
          <w:szCs w:val="20"/>
        </w:rPr>
        <w:t>1</w:t>
      </w:r>
      <w:r w:rsidR="00D55EC9">
        <w:rPr>
          <w:rFonts w:ascii="Leelawadee" w:hAnsi="Leelawadee" w:cs="Leelawadee"/>
          <w:color w:val="000000"/>
          <w:sz w:val="20"/>
          <w:szCs w:val="20"/>
        </w:rPr>
        <w:t>6</w:t>
      </w:r>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010C0F42"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r w:rsidR="002A7405">
        <w:rPr>
          <w:rFonts w:ascii="Leelawadee" w:hAnsi="Leelawadee" w:cs="Leelawadee"/>
          <w:color w:val="000000"/>
          <w:sz w:val="20"/>
          <w:szCs w:val="20"/>
        </w:rPr>
        <w:t xml:space="preserve">, </w:t>
      </w:r>
      <w:r w:rsidR="004A62B5">
        <w:rPr>
          <w:rFonts w:ascii="Leelawadee" w:hAnsi="Leelawadee" w:cs="Leelawadee"/>
          <w:color w:val="000000"/>
          <w:sz w:val="20"/>
          <w:szCs w:val="20"/>
        </w:rPr>
        <w:t xml:space="preserve">a ser comprovado mediante apresentação da declaração da Emissora, a ser entregue à Debenturista, na forma do Anexo </w:t>
      </w:r>
      <w:r w:rsidR="00092077">
        <w:rPr>
          <w:rFonts w:ascii="Leelawadee" w:hAnsi="Leelawadee" w:cs="Leelawadee"/>
          <w:color w:val="000000"/>
          <w:sz w:val="20"/>
          <w:szCs w:val="20"/>
        </w:rPr>
        <w:t>I</w:t>
      </w:r>
      <w:r w:rsidR="00DE36EE">
        <w:rPr>
          <w:rFonts w:ascii="Leelawadee" w:hAnsi="Leelawadee" w:cs="Leelawadee"/>
          <w:color w:val="000000"/>
          <w:sz w:val="20"/>
          <w:szCs w:val="20"/>
        </w:rPr>
        <w:t>II</w:t>
      </w:r>
      <w:r w:rsidR="00891F7E">
        <w:rPr>
          <w:rFonts w:ascii="Leelawadee" w:hAnsi="Leelawadee" w:cs="Leelawadee"/>
          <w:color w:val="000000"/>
          <w:sz w:val="20"/>
          <w:szCs w:val="20"/>
        </w:rPr>
        <w:t>.</w:t>
      </w:r>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r w:rsidR="007358A7">
        <w:rPr>
          <w:rFonts w:ascii="Leelawadee" w:hAnsi="Leelawadee" w:cs="Leelawadee"/>
          <w:color w:val="000000"/>
          <w:sz w:val="20"/>
          <w:szCs w:val="20"/>
        </w:rPr>
        <w:t xml:space="preserve"> na Junta Comercial do Estado de São Paulo - JUCESP</w:t>
      </w:r>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349314FB"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conclusão do processo de Due Diligence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com a consequente emissão do relatório de diligência e da opinião legal;</w:t>
      </w:r>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6AC6D0A2"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que as declarações da Emissora sejam válidas, completas e precisas na oportunidade do pagamento do Preço de Integralização</w:t>
      </w:r>
      <w:r w:rsidR="003E4015">
        <w:rPr>
          <w:rFonts w:ascii="Leelawadee" w:hAnsi="Leelawadee" w:cs="Leelawadee"/>
          <w:color w:val="000000"/>
          <w:sz w:val="20"/>
          <w:szCs w:val="20"/>
        </w:rPr>
        <w:t xml:space="preserve">, a ser comprovado mediante apresentação da declaração da Emissora, a ser entregue à Debenturista, na forma do Anexo </w:t>
      </w:r>
      <w:r w:rsidR="00092077">
        <w:rPr>
          <w:rFonts w:ascii="Leelawadee" w:hAnsi="Leelawadee" w:cs="Leelawadee"/>
          <w:color w:val="000000"/>
          <w:sz w:val="20"/>
          <w:szCs w:val="20"/>
        </w:rPr>
        <w:t>I</w:t>
      </w:r>
      <w:r w:rsidR="00CB684D">
        <w:rPr>
          <w:rFonts w:ascii="Leelawadee" w:hAnsi="Leelawadee" w:cs="Leelawadee"/>
          <w:color w:val="000000"/>
          <w:sz w:val="20"/>
          <w:szCs w:val="20"/>
        </w:rPr>
        <w:t>II</w:t>
      </w:r>
      <w:r w:rsidR="00EA67E0">
        <w:rPr>
          <w:rFonts w:ascii="Leelawadee" w:hAnsi="Leelawadee" w:cs="Leelawadee"/>
          <w:color w:val="000000"/>
          <w:sz w:val="20"/>
          <w:szCs w:val="20"/>
        </w:rPr>
        <w:t>;</w:t>
      </w:r>
      <w:r w:rsidR="003D7117">
        <w:rPr>
          <w:rFonts w:ascii="Leelawadee" w:hAnsi="Leelawadee" w:cs="Leelawadee"/>
          <w:color w:val="000000"/>
          <w:sz w:val="20"/>
          <w:szCs w:val="20"/>
        </w:rPr>
        <w:t xml:space="preserve"> e</w:t>
      </w: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236FED74"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r w:rsidR="005275BE">
        <w:rPr>
          <w:rFonts w:ascii="Leelawadee" w:hAnsi="Leelawadee" w:cs="Leelawadee"/>
          <w:color w:val="000000"/>
          <w:sz w:val="20"/>
          <w:szCs w:val="20"/>
        </w:rPr>
        <w:t>em</w:t>
      </w:r>
      <w:r w:rsidR="005275BE" w:rsidRPr="00630682">
        <w:rPr>
          <w:rFonts w:ascii="Leelawadee" w:hAnsi="Leelawadee" w:cs="Leelawadee"/>
          <w:color w:val="000000"/>
          <w:sz w:val="20"/>
          <w:szCs w:val="20"/>
        </w:rPr>
        <w:t xml:space="preserve"> </w:t>
      </w:r>
      <w:r w:rsidR="00B00EA3" w:rsidRPr="00630682">
        <w:rPr>
          <w:rFonts w:ascii="Leelawadee" w:hAnsi="Leelawadee" w:cs="Leelawadee"/>
          <w:color w:val="000000"/>
          <w:sz w:val="20"/>
          <w:szCs w:val="20"/>
        </w:rPr>
        <w:t xml:space="preserve">montante </w:t>
      </w:r>
      <w:r w:rsidR="00873B20">
        <w:rPr>
          <w:rFonts w:ascii="Leelawadee" w:hAnsi="Leelawadee" w:cs="Leelawadee"/>
          <w:sz w:val="20"/>
          <w:szCs w:val="20"/>
        </w:rPr>
        <w:t>igual ou superior à Colocação Mínima</w:t>
      </w:r>
      <w:r w:rsidR="005B3C33" w:rsidRPr="00630682">
        <w:rPr>
          <w:rFonts w:ascii="Leelawadee" w:hAnsi="Leelawadee" w:cs="Leelawadee"/>
          <w:color w:val="000000"/>
          <w:sz w:val="20"/>
          <w:szCs w:val="20"/>
        </w:rPr>
        <w:t>.</w:t>
      </w:r>
      <w:r w:rsidR="007714A8">
        <w:rPr>
          <w:rFonts w:ascii="Leelawadee" w:hAnsi="Leelawadee" w:cs="Leelawadee"/>
          <w:color w:val="000000"/>
          <w:sz w:val="20"/>
          <w:szCs w:val="20"/>
        </w:rPr>
        <w:t xml:space="preserve"> </w:t>
      </w:r>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D273E67" w14:textId="1739447D"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r w:rsidR="00E86A2A">
        <w:rPr>
          <w:rFonts w:ascii="Leelawadee" w:hAnsi="Leelawadee" w:cs="Leelawadee"/>
          <w:color w:val="000000"/>
          <w:sz w:val="20"/>
          <w:szCs w:val="20"/>
        </w:rPr>
        <w:t xml:space="preserve">O não </w:t>
      </w:r>
      <w:r w:rsidR="00F251FD">
        <w:rPr>
          <w:rFonts w:ascii="Leelawadee" w:hAnsi="Leelawadee" w:cs="Leelawadee"/>
          <w:color w:val="000000"/>
          <w:sz w:val="20"/>
          <w:szCs w:val="20"/>
        </w:rPr>
        <w:t xml:space="preserve">cumprimento </w:t>
      </w:r>
      <w:r w:rsidR="00E86A2A">
        <w:rPr>
          <w:rFonts w:ascii="Leelawadee" w:hAnsi="Leelawadee" w:cs="Leelawadee"/>
          <w:color w:val="000000"/>
          <w:sz w:val="20"/>
          <w:szCs w:val="20"/>
        </w:rPr>
        <w:t xml:space="preserve">das Condições Precedentes de Pagamentos </w:t>
      </w:r>
      <w:r w:rsidR="00CA0EE8">
        <w:rPr>
          <w:rFonts w:ascii="Leelawadee" w:hAnsi="Leelawadee" w:cs="Leelawadee"/>
          <w:color w:val="000000"/>
          <w:sz w:val="20"/>
          <w:szCs w:val="20"/>
        </w:rPr>
        <w:t xml:space="preserve">em até </w:t>
      </w:r>
      <w:r w:rsidR="000370A9">
        <w:rPr>
          <w:rFonts w:ascii="Leelawadee" w:hAnsi="Leelawadee" w:cs="Leelawadee"/>
          <w:color w:val="000000"/>
          <w:sz w:val="20"/>
          <w:szCs w:val="20"/>
        </w:rPr>
        <w:t xml:space="preserve">30 (trinta) dias contados da presente data </w:t>
      </w:r>
      <w:r w:rsidR="00E86A2A">
        <w:rPr>
          <w:rFonts w:ascii="Leelawadee" w:hAnsi="Leelawadee" w:cs="Leelawadee"/>
          <w:color w:val="000000"/>
          <w:sz w:val="20"/>
          <w:szCs w:val="20"/>
        </w:rPr>
        <w:t>acarretará no cancelamento automático da</w:t>
      </w:r>
      <w:r w:rsidR="000370A9">
        <w:rPr>
          <w:rFonts w:ascii="Leelawadee" w:hAnsi="Leelawadee" w:cs="Leelawadee"/>
          <w:color w:val="000000"/>
          <w:sz w:val="20"/>
          <w:szCs w:val="20"/>
        </w:rPr>
        <w:t>s</w:t>
      </w:r>
      <w:r w:rsidR="00E86A2A">
        <w:rPr>
          <w:rFonts w:ascii="Leelawadee" w:hAnsi="Leelawadee" w:cs="Leelawadee"/>
          <w:color w:val="000000"/>
          <w:sz w:val="20"/>
          <w:szCs w:val="20"/>
        </w:rPr>
        <w:t xml:space="preserve"> Debênture</w:t>
      </w:r>
      <w:r w:rsidR="000370A9">
        <w:rPr>
          <w:rFonts w:ascii="Leelawadee" w:hAnsi="Leelawadee" w:cs="Leelawadee"/>
          <w:color w:val="000000"/>
          <w:sz w:val="20"/>
          <w:szCs w:val="20"/>
        </w:rPr>
        <w:t>s</w:t>
      </w:r>
      <w:r w:rsidR="00E86A2A">
        <w:rPr>
          <w:rFonts w:ascii="Leelawadee" w:hAnsi="Leelawadee" w:cs="Leelawadee"/>
          <w:color w:val="000000"/>
          <w:sz w:val="20"/>
          <w:szCs w:val="20"/>
        </w:rPr>
        <w:t>,</w:t>
      </w:r>
      <w:r w:rsidR="00FC4CE0">
        <w:rPr>
          <w:rFonts w:ascii="Leelawadee" w:hAnsi="Leelawadee" w:cs="Leelawadee"/>
          <w:color w:val="000000"/>
          <w:sz w:val="20"/>
          <w:szCs w:val="20"/>
        </w:rPr>
        <w:t xml:space="preserve"> </w:t>
      </w:r>
      <w:r w:rsidR="00FC4CE0" w:rsidRPr="00137162">
        <w:rPr>
          <w:rFonts w:ascii="Leelawadee" w:hAnsi="Leelawadee" w:cs="Leelawadee" w:hint="cs"/>
          <w:sz w:val="20"/>
          <w:szCs w:val="20"/>
        </w:rPr>
        <w:t xml:space="preserve">observada a obrigação da </w:t>
      </w:r>
      <w:r w:rsidR="00FC4CE0">
        <w:rPr>
          <w:rFonts w:ascii="Leelawadee" w:hAnsi="Leelawadee" w:cs="Leelawadee"/>
          <w:sz w:val="20"/>
          <w:szCs w:val="20"/>
        </w:rPr>
        <w:t>Emissora</w:t>
      </w:r>
      <w:r w:rsidR="00FC4CE0" w:rsidRPr="00137162">
        <w:rPr>
          <w:rFonts w:ascii="Leelawadee" w:hAnsi="Leelawadee" w:cs="Leelawadee" w:hint="cs"/>
          <w:sz w:val="20"/>
          <w:szCs w:val="20"/>
        </w:rPr>
        <w:t xml:space="preserve"> de pagar/reembolsar a </w:t>
      </w:r>
      <w:r w:rsidR="00FC4CE0">
        <w:rPr>
          <w:rFonts w:ascii="Leelawadee" w:hAnsi="Leelawadee" w:cs="Leelawadee"/>
          <w:sz w:val="20"/>
          <w:szCs w:val="20"/>
        </w:rPr>
        <w:t>Securitizadora</w:t>
      </w:r>
      <w:r w:rsidR="00FC4CE0" w:rsidRPr="00137162">
        <w:rPr>
          <w:rFonts w:ascii="Leelawadee" w:hAnsi="Leelawadee" w:cs="Leelawadee" w:hint="cs"/>
          <w:sz w:val="20"/>
          <w:szCs w:val="20"/>
        </w:rPr>
        <w:t xml:space="preserve"> de todos os custos e despesas incorridas pela </w:t>
      </w:r>
      <w:r w:rsidR="00B72CB6">
        <w:rPr>
          <w:rFonts w:ascii="Leelawadee" w:hAnsi="Leelawadee" w:cs="Leelawadee"/>
          <w:sz w:val="20"/>
          <w:szCs w:val="20"/>
        </w:rPr>
        <w:t>Securitizadora</w:t>
      </w:r>
      <w:r w:rsidR="00FC4CE0" w:rsidRPr="00137162">
        <w:rPr>
          <w:rFonts w:ascii="Leelawadee" w:hAnsi="Leelawadee" w:cs="Leelawadee" w:hint="cs"/>
          <w:sz w:val="20"/>
          <w:szCs w:val="20"/>
        </w:rPr>
        <w:t xml:space="preserve"> e demais prestadores de </w:t>
      </w:r>
      <w:r w:rsidR="00FC4CE0" w:rsidRPr="003120AA">
        <w:rPr>
          <w:rFonts w:ascii="Leelawadee" w:hAnsi="Leelawadee" w:cs="Leelawadee" w:hint="cs"/>
          <w:sz w:val="20"/>
          <w:szCs w:val="20"/>
        </w:rPr>
        <w:t>serviço, até a data d</w:t>
      </w:r>
      <w:r w:rsidR="00243513">
        <w:rPr>
          <w:rFonts w:ascii="Leelawadee" w:hAnsi="Leelawadee" w:cs="Leelawadee"/>
          <w:sz w:val="20"/>
          <w:szCs w:val="20"/>
        </w:rPr>
        <w:t>o cancelamento</w:t>
      </w:r>
      <w:r w:rsidR="000E0B70">
        <w:rPr>
          <w:rFonts w:ascii="Leelawadee" w:hAnsi="Leelawadee" w:cs="Leelawadee"/>
          <w:sz w:val="20"/>
          <w:szCs w:val="20"/>
        </w:rPr>
        <w:t>.</w:t>
      </w:r>
      <w:r w:rsidR="00243513">
        <w:rPr>
          <w:rFonts w:ascii="Leelawadee" w:hAnsi="Leelawadee" w:cs="Leelawadee"/>
          <w:color w:val="000000"/>
          <w:sz w:val="20"/>
          <w:szCs w:val="20"/>
        </w:rPr>
        <w:t xml:space="preserve"> </w:t>
      </w: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68CC0A5D"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dos CRI no montante suficiente para constituição 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194" w:name="_DV_M224"/>
      <w:bookmarkStart w:id="195" w:name="_DV_M225"/>
      <w:bookmarkStart w:id="196" w:name="_DV_M226"/>
      <w:bookmarkEnd w:id="194"/>
      <w:bookmarkEnd w:id="195"/>
      <w:bookmarkEnd w:id="196"/>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197" w:name="_DV_M227"/>
      <w:bookmarkEnd w:id="197"/>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Textoembloco"/>
        <w:shd w:val="clear" w:color="auto" w:fill="FFFFFF"/>
        <w:tabs>
          <w:tab w:val="clear" w:pos="9072"/>
        </w:tabs>
        <w:spacing w:line="360" w:lineRule="auto"/>
        <w:ind w:left="0" w:right="0"/>
        <w:rPr>
          <w:rFonts w:ascii="Leelawadee" w:hAnsi="Leelawadee" w:cs="Leelawadee"/>
          <w:b/>
          <w:color w:val="000000"/>
          <w:sz w:val="20"/>
          <w:szCs w:val="20"/>
        </w:rPr>
      </w:pPr>
      <w:bookmarkStart w:id="198" w:name="_DV_M228"/>
      <w:bookmarkEnd w:id="198"/>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Corpodetexto3"/>
        <w:spacing w:line="360" w:lineRule="auto"/>
        <w:rPr>
          <w:rFonts w:ascii="Leelawadee" w:hAnsi="Leelawadee" w:cs="Leelawadee"/>
          <w:color w:val="000000"/>
          <w:sz w:val="20"/>
          <w:szCs w:val="20"/>
        </w:rPr>
      </w:pPr>
    </w:p>
    <w:p w14:paraId="5030978F" w14:textId="337439CE" w:rsidR="00A1283C" w:rsidRPr="00630682" w:rsidRDefault="00A1283C" w:rsidP="00C10180">
      <w:pPr>
        <w:pStyle w:val="Corpodetexto3"/>
        <w:spacing w:line="360" w:lineRule="auto"/>
        <w:rPr>
          <w:rFonts w:ascii="Leelawadee" w:hAnsi="Leelawadee" w:cs="Leelawadee"/>
          <w:color w:val="000000"/>
          <w:sz w:val="20"/>
          <w:szCs w:val="20"/>
        </w:rPr>
      </w:pPr>
      <w:bookmarkStart w:id="199" w:name="_DV_M229"/>
      <w:bookmarkEnd w:id="199"/>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200" w:name="_DV_M231"/>
      <w:bookmarkEnd w:id="200"/>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76B6792F" w:rsidR="00A1283C" w:rsidRPr="00630682" w:rsidRDefault="002D59C6" w:rsidP="00C10180">
      <w:pPr>
        <w:spacing w:line="360" w:lineRule="auto"/>
        <w:jc w:val="both"/>
        <w:rPr>
          <w:rFonts w:ascii="Leelawadee" w:hAnsi="Leelawadee" w:cs="Leelawadee"/>
          <w:color w:val="000000"/>
          <w:sz w:val="20"/>
          <w:szCs w:val="20"/>
        </w:rPr>
      </w:pPr>
      <w:bookmarkStart w:id="201" w:name="_DV_M232"/>
      <w:bookmarkEnd w:id="201"/>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r w:rsidR="005B6EA3" w:rsidRPr="00630682">
        <w:rPr>
          <w:rFonts w:ascii="Leelawadee" w:hAnsi="Leelawadee" w:cs="Leelawadee"/>
          <w:color w:val="000000"/>
          <w:sz w:val="20"/>
          <w:szCs w:val="20"/>
        </w:rPr>
        <w:t>Securitizadora</w:t>
      </w:r>
      <w:r w:rsidR="00B54994" w:rsidRPr="00630682">
        <w:rPr>
          <w:rFonts w:ascii="Leelawadee" w:hAnsi="Leelawadee" w:cs="Leelawadee"/>
          <w:color w:val="000000"/>
          <w:sz w:val="20"/>
          <w:szCs w:val="20"/>
        </w:rPr>
        <w:t xml:space="preserve"> e ao Agente Fiduciário do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202"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202"/>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Corpodetexto"/>
        <w:spacing w:line="360" w:lineRule="auto"/>
        <w:ind w:right="57" w:firstLine="0"/>
        <w:rPr>
          <w:rFonts w:ascii="Leelawadee" w:hAnsi="Leelawadee" w:cs="Leelawadee"/>
          <w:color w:val="000000"/>
          <w:sz w:val="20"/>
          <w:szCs w:val="20"/>
        </w:rPr>
      </w:pPr>
      <w:bookmarkStart w:id="203"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203"/>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204"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 xml:space="preserve">i) </w:t>
      </w:r>
      <w:r w:rsidR="00031451" w:rsidRPr="00630682">
        <w:rPr>
          <w:rFonts w:ascii="Leelawadee" w:hAnsi="Leelawadee" w:cs="Leelawadee"/>
          <w:sz w:val="20"/>
          <w:szCs w:val="20"/>
          <w:lang w:val="pt-BR" w:bidi="th-TH"/>
        </w:rPr>
        <w:t>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na forma de Alienação Fiduciária de Imóvel, e Cessão Fiduciária de Direitos Creditórios (conforme 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205" w:name="_Ref355605629"/>
      <w:r w:rsidR="005F7C7B">
        <w:rPr>
          <w:rFonts w:ascii="Leelawadee" w:hAnsi="Leelawadee" w:cs="Leelawadee"/>
          <w:sz w:val="20"/>
          <w:szCs w:val="20"/>
          <w:lang w:val="pt-BR" w:bidi="th-TH"/>
        </w:rPr>
        <w:t>.</w:t>
      </w:r>
      <w:bookmarkEnd w:id="205"/>
    </w:p>
    <w:p w14:paraId="266BFB05" w14:textId="5AD524D2" w:rsidR="00C87A13" w:rsidRPr="00630682" w:rsidRDefault="00C87A13" w:rsidP="00642EEF">
      <w:pPr>
        <w:pStyle w:val="Corpodetexto3"/>
        <w:rPr>
          <w:rFonts w:ascii="Leelawadee" w:hAnsi="Leelawadee" w:cs="Leelawadee"/>
          <w:color w:val="000000" w:themeColor="text1"/>
          <w:sz w:val="20"/>
          <w:szCs w:val="20"/>
        </w:rPr>
      </w:pPr>
      <w:bookmarkStart w:id="206" w:name="_DV_M259"/>
      <w:bookmarkStart w:id="207" w:name="_DV_M260"/>
      <w:bookmarkStart w:id="208" w:name="_DV_M261"/>
      <w:bookmarkStart w:id="209" w:name="_DV_M262"/>
      <w:bookmarkStart w:id="210" w:name="_DV_M263"/>
      <w:bookmarkStart w:id="211" w:name="_DV_M264"/>
      <w:bookmarkStart w:id="212" w:name="_DV_M265"/>
      <w:bookmarkStart w:id="213" w:name="_DV_M266"/>
      <w:bookmarkStart w:id="214" w:name="_DV_M271"/>
      <w:bookmarkStart w:id="215" w:name="_DV_M272"/>
      <w:bookmarkStart w:id="216" w:name="_DV_M275"/>
      <w:bookmarkStart w:id="217" w:name="_DV_M276"/>
      <w:bookmarkStart w:id="218" w:name="_DV_M278"/>
      <w:bookmarkStart w:id="219" w:name="_DV_M280"/>
      <w:bookmarkStart w:id="220" w:name="_DV_M281"/>
      <w:bookmarkStart w:id="221" w:name="_DV_M282"/>
      <w:bookmarkStart w:id="222" w:name="_DV_M283"/>
      <w:bookmarkEnd w:id="20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Corpodetexto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à Securitizadora,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223"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223"/>
      <w:r w:rsidR="002E06EC" w:rsidRPr="00630682">
        <w:rPr>
          <w:rFonts w:ascii="Leelawadee" w:hAnsi="Leelawadee" w:cs="Leelawadee"/>
          <w:sz w:val="20"/>
          <w:szCs w:val="20"/>
        </w:rPr>
        <w:t xml:space="preserve"> e </w:t>
      </w:r>
      <w:bookmarkStart w:id="224"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224"/>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71823E32" w:rsidR="00381985" w:rsidRDefault="00C87A13" w:rsidP="00642EEF">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225"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1ª Emissão da TRX Securitizadora de Créditos Imobiliários S.A.</w:t>
      </w:r>
      <w:r w:rsidR="00D10C59">
        <w:rPr>
          <w:rFonts w:ascii="Leelawadee" w:hAnsi="Leelawadee" w:cs="Leelawadee"/>
          <w:sz w:val="20"/>
          <w:szCs w:val="20"/>
        </w:rPr>
        <w:t xml:space="preserve"> </w:t>
      </w:r>
      <w:r w:rsidR="00E86A2A">
        <w:rPr>
          <w:rFonts w:ascii="Leelawadee" w:hAnsi="Leelawadee" w:cs="Leelawadee"/>
          <w:sz w:val="20"/>
          <w:szCs w:val="20"/>
        </w:rPr>
        <w:t>inscrita sob o CNPJ nº 011.716.471/0001-17</w:t>
      </w:r>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w:t>
      </w:r>
      <w:r w:rsidR="000E0B70">
        <w:rPr>
          <w:rFonts w:ascii="Leelawadee" w:hAnsi="Leelawadee" w:cs="Leelawadee"/>
          <w:sz w:val="20"/>
          <w:szCs w:val="20"/>
        </w:rPr>
        <w:t>,</w:t>
      </w:r>
      <w:r w:rsidR="00D300C7">
        <w:rPr>
          <w:rFonts w:ascii="Leelawadee" w:hAnsi="Leelawadee" w:cs="Leelawadee"/>
          <w:sz w:val="20"/>
          <w:szCs w:val="20"/>
        </w:rPr>
        <w:t xml:space="preserve"> </w:t>
      </w:r>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r w:rsidR="00D300C7">
        <w:rPr>
          <w:rFonts w:ascii="Leelawadee" w:hAnsi="Leelawadee" w:cs="Leelawadee"/>
          <w:sz w:val="20"/>
          <w:szCs w:val="20"/>
        </w:rPr>
        <w:t xml:space="preserve"> </w:t>
      </w:r>
      <w:r w:rsidR="000E0B70">
        <w:rPr>
          <w:rFonts w:ascii="Leelawadee" w:hAnsi="Leelawadee" w:cs="Leelawadee"/>
          <w:sz w:val="20"/>
          <w:szCs w:val="20"/>
        </w:rPr>
        <w:t>e “</w:t>
      </w:r>
      <w:r w:rsidR="000E0B70" w:rsidRPr="00051BB0">
        <w:rPr>
          <w:rFonts w:ascii="Leelawadee" w:hAnsi="Leelawadee" w:cs="Leelawadee"/>
          <w:sz w:val="20"/>
          <w:szCs w:val="20"/>
          <w:u w:val="single"/>
        </w:rPr>
        <w:t>TRX</w:t>
      </w:r>
      <w:r w:rsidR="000E0B70">
        <w:rPr>
          <w:rFonts w:ascii="Leelawadee" w:hAnsi="Leelawadee" w:cs="Leelawadee"/>
          <w:sz w:val="20"/>
          <w:szCs w:val="20"/>
        </w:rPr>
        <w:t>”</w:t>
      </w:r>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225"/>
    </w:p>
    <w:p w14:paraId="745C4E2E" w14:textId="77777777" w:rsidR="00381985" w:rsidRDefault="00381985" w:rsidP="00642EEF">
      <w:pPr>
        <w:pStyle w:val="Corpodetexto3"/>
        <w:spacing w:line="360" w:lineRule="auto"/>
        <w:rPr>
          <w:rFonts w:ascii="Leelawadee" w:hAnsi="Leelawadee" w:cs="Leelawadee"/>
          <w:color w:val="000000" w:themeColor="text1"/>
          <w:sz w:val="20"/>
          <w:szCs w:val="20"/>
        </w:rPr>
      </w:pPr>
    </w:p>
    <w:p w14:paraId="1959E031" w14:textId="1CF6DDFE" w:rsidR="00C87A13" w:rsidRPr="00630682" w:rsidRDefault="00381985" w:rsidP="00642EEF">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Securitizadora</w:t>
      </w:r>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226" w:name="_Hlk6224736"/>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w:t>
      </w:r>
      <w:r w:rsidR="005C0972" w:rsidRPr="00630682">
        <w:rPr>
          <w:rFonts w:ascii="Leelawadee" w:hAnsi="Leelawadee" w:cs="Leelawadee"/>
          <w:color w:val="000000"/>
          <w:sz w:val="20"/>
          <w:szCs w:val="20"/>
        </w:rPr>
        <w:lastRenderedPageBreak/>
        <w:t>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226"/>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p>
    <w:p w14:paraId="25FD858A" w14:textId="77777777" w:rsidR="00397074" w:rsidRDefault="00397074" w:rsidP="00397074">
      <w:pPr>
        <w:pStyle w:val="Corpodetexto3"/>
        <w:spacing w:line="360" w:lineRule="auto"/>
        <w:rPr>
          <w:rFonts w:ascii="Leelawadee" w:hAnsi="Leelawadee" w:cs="Leelawadee"/>
          <w:color w:val="000000" w:themeColor="text1"/>
          <w:sz w:val="20"/>
          <w:szCs w:val="20"/>
        </w:rPr>
      </w:pPr>
    </w:p>
    <w:p w14:paraId="09F8CCB0" w14:textId="45AF1328" w:rsidR="00397074" w:rsidRDefault="00397074" w:rsidP="00397074">
      <w:pPr>
        <w:pStyle w:val="Corpodetexto3"/>
        <w:spacing w:line="360" w:lineRule="auto"/>
        <w:rPr>
          <w:rFonts w:ascii="Leelawadee" w:hAnsi="Leelawadee" w:cs="Leelawadee"/>
          <w:sz w:val="20"/>
          <w:szCs w:val="20"/>
        </w:rPr>
      </w:pPr>
      <w:r>
        <w:rPr>
          <w:rFonts w:ascii="Leelawadee" w:hAnsi="Leelawadee" w:cs="Leelawadee"/>
          <w:sz w:val="20"/>
          <w:szCs w:val="20"/>
        </w:rPr>
        <w:t>4.15.1.3</w:t>
      </w:r>
      <w:r w:rsidRPr="00A21E7C">
        <w:rPr>
          <w:rFonts w:ascii="Leelawadee" w:hAnsi="Leelawadee" w:cs="Leelawadee"/>
          <w:sz w:val="20"/>
          <w:szCs w:val="20"/>
        </w:rPr>
        <w:tab/>
      </w:r>
      <w:r w:rsidR="00B32039">
        <w:rPr>
          <w:rFonts w:ascii="Leelawadee" w:hAnsi="Leelawadee" w:cs="Leelawadee"/>
          <w:sz w:val="20"/>
          <w:szCs w:val="20"/>
        </w:rPr>
        <w:t>Cópia</w:t>
      </w:r>
      <w:r w:rsidRPr="00A21E7C">
        <w:rPr>
          <w:rFonts w:ascii="Leelawadee" w:hAnsi="Leelawadee" w:cs="Leelawadee"/>
          <w:sz w:val="20"/>
          <w:szCs w:val="20"/>
        </w:rPr>
        <w:t xml:space="preserve"> do Contrato de Alienação Fiduciária devidamente registrado no cartório de registro de imóveis deverá ser encaminhada ao Agente Fiduciário </w:t>
      </w:r>
      <w:r>
        <w:rPr>
          <w:rFonts w:ascii="Leelawadee" w:hAnsi="Leelawadee" w:cs="Leelawadee"/>
          <w:sz w:val="20"/>
          <w:szCs w:val="20"/>
        </w:rPr>
        <w:t xml:space="preserve">dos CRI </w:t>
      </w:r>
      <w:r w:rsidRPr="00A21E7C">
        <w:rPr>
          <w:rFonts w:ascii="Leelawadee" w:hAnsi="Leelawadee" w:cs="Leelawadee"/>
          <w:sz w:val="20"/>
          <w:szCs w:val="20"/>
        </w:rPr>
        <w:t>em até 5 (cinco) Dias Úteis do seu efetivo registro.</w:t>
      </w:r>
    </w:p>
    <w:p w14:paraId="498A3C5F" w14:textId="77777777" w:rsidR="00B042F6" w:rsidRPr="00630682" w:rsidRDefault="00B042F6" w:rsidP="008A398B">
      <w:pPr>
        <w:pStyle w:val="Corpodetexto3"/>
        <w:spacing w:line="360" w:lineRule="auto"/>
        <w:rPr>
          <w:rFonts w:ascii="Leelawadee" w:hAnsi="Leelawadee" w:cs="Leelawadee"/>
          <w:color w:val="000000" w:themeColor="text1"/>
          <w:sz w:val="20"/>
          <w:szCs w:val="20"/>
        </w:rPr>
      </w:pPr>
    </w:p>
    <w:p w14:paraId="4E5104B0" w14:textId="0BEBEB5D"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ins w:id="227" w:author="Roberta Camargo" w:date="2020-11-18T14:38:00Z">
        <w:r w:rsidR="000355E5">
          <w:rPr>
            <w:rFonts w:ascii="Leelawadee" w:hAnsi="Leelawadee" w:cs="Leelawadee"/>
            <w:b/>
            <w:color w:val="000000" w:themeColor="text1"/>
            <w:sz w:val="20"/>
            <w:szCs w:val="20"/>
          </w:rPr>
          <w:t>6</w:t>
        </w:r>
      </w:ins>
      <w:del w:id="228" w:author="Roberta Camargo" w:date="2020-11-18T14:38:00Z">
        <w:r w:rsidR="000650D4" w:rsidDel="000355E5">
          <w:rPr>
            <w:rFonts w:ascii="Leelawadee" w:hAnsi="Leelawadee" w:cs="Leelawadee"/>
            <w:b/>
            <w:color w:val="000000" w:themeColor="text1"/>
            <w:sz w:val="20"/>
            <w:szCs w:val="20"/>
          </w:rPr>
          <w:delText>5</w:delText>
        </w:r>
      </w:del>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687EB85D" w:rsidR="0052013C" w:rsidRPr="00630682" w:rsidRDefault="00EB5DA3" w:rsidP="0052013C">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229" w:name="_Hlk10199419"/>
      <w:bookmarkStart w:id="230"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229"/>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230"/>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231" w:name="_Hlk10202800"/>
      <w:r w:rsidR="00A35E39" w:rsidRPr="00630682">
        <w:rPr>
          <w:rFonts w:ascii="Leelawadee" w:hAnsi="Leelawadee" w:cs="Leelawadee"/>
          <w:color w:val="000000" w:themeColor="text1"/>
          <w:sz w:val="20"/>
          <w:szCs w:val="20"/>
        </w:rPr>
        <w:t xml:space="preserve"> </w:t>
      </w:r>
      <w:bookmarkEnd w:id="231"/>
      <w:r w:rsidR="00A35E39" w:rsidRPr="00630682">
        <w:rPr>
          <w:rFonts w:ascii="Leelawadee" w:hAnsi="Leelawadee" w:cs="Leelawadee"/>
          <w:color w:val="000000" w:themeColor="text1"/>
          <w:sz w:val="20"/>
          <w:szCs w:val="20"/>
        </w:rPr>
        <w:t>(</w:t>
      </w:r>
      <w:bookmarkStart w:id="232"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232"/>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entre a </w:t>
      </w:r>
      <w:r w:rsidR="002871BD">
        <w:rPr>
          <w:rFonts w:ascii="Leelawadee" w:hAnsi="Leelawadee" w:cs="Leelawadee"/>
          <w:sz w:val="20"/>
          <w:szCs w:val="20"/>
        </w:rPr>
        <w:t>LOGBRAS SALVADOR</w:t>
      </w:r>
      <w:r w:rsidR="004C547A" w:rsidRPr="00630682">
        <w:rPr>
          <w:rFonts w:ascii="Leelawadee" w:hAnsi="Leelawadee" w:cs="Leelawadee"/>
          <w:color w:val="000000" w:themeColor="text1"/>
          <w:sz w:val="20"/>
          <w:szCs w:val="20"/>
        </w:rPr>
        <w:t>, na qualidade de fiduciante, e a Securitizadora, na qualidade de fiduciária</w:t>
      </w:r>
      <w:r w:rsidR="002D1914" w:rsidRPr="00630682">
        <w:rPr>
          <w:rFonts w:ascii="Leelawadee" w:hAnsi="Leelawadee" w:cs="Leelawadee"/>
          <w:color w:val="000000" w:themeColor="text1"/>
          <w:sz w:val="20"/>
          <w:szCs w:val="20"/>
        </w:rPr>
        <w:t xml:space="preserve"> (</w:t>
      </w:r>
      <w:bookmarkStart w:id="233"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233"/>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PargrafodaLista"/>
        <w:ind w:left="0"/>
        <w:rPr>
          <w:rFonts w:ascii="Leelawadee" w:hAnsi="Leelawadee" w:cs="Leelawadee"/>
          <w:color w:val="000000" w:themeColor="text1"/>
          <w:sz w:val="20"/>
          <w:szCs w:val="20"/>
        </w:rPr>
      </w:pPr>
    </w:p>
    <w:p w14:paraId="74CBBE14" w14:textId="6354282C" w:rsidR="00247813" w:rsidRPr="00E456E9" w:rsidRDefault="00681B4D" w:rsidP="00247813">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Securitizadora</w:t>
      </w:r>
      <w:r w:rsidR="008B6D98" w:rsidRPr="00630682">
        <w:rPr>
          <w:rFonts w:ascii="Leelawadee" w:hAnsi="Leelawadee" w:cs="Leelawadee"/>
          <w:color w:val="000000"/>
          <w:sz w:val="20"/>
          <w:szCs w:val="20"/>
        </w:rPr>
        <w:t xml:space="preserve">, em até </w:t>
      </w:r>
      <w:r w:rsidR="00902FAE">
        <w:rPr>
          <w:rFonts w:ascii="Leelawadee" w:hAnsi="Leelawadee" w:cs="Leelawadee"/>
          <w:color w:val="000000"/>
          <w:sz w:val="20"/>
          <w:szCs w:val="20"/>
        </w:rPr>
        <w:t>20</w:t>
      </w:r>
      <w:r w:rsidR="00902FAE" w:rsidRPr="00630682">
        <w:rPr>
          <w:rFonts w:ascii="Leelawadee" w:hAnsi="Leelawadee" w:cs="Leelawadee"/>
          <w:color w:val="000000"/>
          <w:sz w:val="20"/>
          <w:szCs w:val="20"/>
        </w:rPr>
        <w:t xml:space="preserve"> </w:t>
      </w:r>
      <w:r w:rsidR="008B6D98" w:rsidRPr="00630682">
        <w:rPr>
          <w:rFonts w:ascii="Leelawadee" w:hAnsi="Leelawadee" w:cs="Leelawadee"/>
          <w:color w:val="000000"/>
          <w:sz w:val="20"/>
          <w:szCs w:val="20"/>
        </w:rPr>
        <w:t>(</w:t>
      </w:r>
      <w:r w:rsidR="00902FAE">
        <w:rPr>
          <w:rFonts w:ascii="Leelawadee" w:hAnsi="Leelawadee" w:cs="Leelawadee"/>
          <w:color w:val="000000"/>
          <w:sz w:val="20"/>
          <w:szCs w:val="20"/>
        </w:rPr>
        <w:t>vinte</w:t>
      </w:r>
      <w:r w:rsidR="008B6D98" w:rsidRPr="00630682">
        <w:rPr>
          <w:rFonts w:ascii="Leelawadee" w:hAnsi="Leelawadee" w:cs="Leelawadee"/>
          <w:color w:val="000000"/>
          <w:sz w:val="20"/>
          <w:szCs w:val="20"/>
        </w:rPr>
        <w:t>) dias a contar d</w:t>
      </w:r>
      <w:r w:rsidR="008B6D98">
        <w:rPr>
          <w:rFonts w:ascii="Leelawadee" w:hAnsi="Leelawadee" w:cs="Leelawadee"/>
          <w:color w:val="000000"/>
          <w:sz w:val="20"/>
          <w:szCs w:val="20"/>
        </w:rPr>
        <w:t xml:space="preserve">a </w:t>
      </w:r>
      <w:r w:rsidR="00902FAE">
        <w:rPr>
          <w:rFonts w:ascii="Leelawadee" w:hAnsi="Leelawadee" w:cs="Leelawadee"/>
          <w:color w:val="000000"/>
          <w:sz w:val="20"/>
          <w:szCs w:val="20"/>
        </w:rPr>
        <w:t>presente data</w:t>
      </w:r>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PargrafodaLista"/>
        <w:spacing w:line="360" w:lineRule="auto"/>
        <w:ind w:left="0"/>
        <w:contextualSpacing/>
        <w:jc w:val="both"/>
        <w:rPr>
          <w:rFonts w:ascii="Leelawadee" w:hAnsi="Leelawadee" w:cs="Leelawadee"/>
          <w:color w:val="000000" w:themeColor="text1"/>
          <w:sz w:val="20"/>
          <w:szCs w:val="20"/>
        </w:rPr>
      </w:pPr>
    </w:p>
    <w:p w14:paraId="7B859720" w14:textId="49284FAB"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(ii)</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 e (ii)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89CF659" w14:textId="77777777" w:rsidR="007E63C1" w:rsidRPr="00630682" w:rsidRDefault="007E63C1" w:rsidP="00681B4D">
      <w:pPr>
        <w:pStyle w:val="PargrafodaLista"/>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PargrafodaLista"/>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318204A" w14:textId="77777777" w:rsidR="00397074" w:rsidRDefault="00397074" w:rsidP="00397074">
      <w:pPr>
        <w:pStyle w:val="PargrafodaLista"/>
        <w:spacing w:line="360" w:lineRule="auto"/>
        <w:ind w:left="21"/>
        <w:contextualSpacing/>
        <w:jc w:val="both"/>
        <w:rPr>
          <w:rFonts w:ascii="Leelawadee" w:hAnsi="Leelawadee" w:cs="Leelawadee"/>
          <w:color w:val="000000" w:themeColor="text1"/>
          <w:sz w:val="20"/>
          <w:szCs w:val="20"/>
        </w:rPr>
      </w:pPr>
    </w:p>
    <w:p w14:paraId="5F9B9EF5" w14:textId="2A85405E" w:rsidR="00397074" w:rsidRPr="00051BB0" w:rsidRDefault="00397074" w:rsidP="00397074">
      <w:pPr>
        <w:pStyle w:val="PargrafodaLista"/>
        <w:spacing w:line="360" w:lineRule="auto"/>
        <w:ind w:left="21"/>
        <w:contextualSpacing/>
        <w:jc w:val="both"/>
        <w:rPr>
          <w:rFonts w:ascii="Leelawadee" w:hAnsi="Leelawadee" w:cs="Leelawadee"/>
          <w:color w:val="000000" w:themeColor="text1"/>
          <w:sz w:val="20"/>
          <w:szCs w:val="20"/>
        </w:rPr>
      </w:pPr>
      <w:r>
        <w:rPr>
          <w:rFonts w:ascii="Leelawadee" w:hAnsi="Leelawadee" w:cs="Leelawadee"/>
          <w:color w:val="000000" w:themeColor="text1"/>
          <w:sz w:val="20"/>
          <w:szCs w:val="20"/>
        </w:rPr>
        <w:t>4.16.1.4</w:t>
      </w:r>
      <w:r>
        <w:rPr>
          <w:rFonts w:ascii="Leelawadee" w:hAnsi="Leelawadee" w:cs="Leelawadee"/>
          <w:color w:val="000000" w:themeColor="text1"/>
          <w:sz w:val="20"/>
          <w:szCs w:val="20"/>
        </w:rPr>
        <w:tab/>
      </w:r>
      <w:r>
        <w:rPr>
          <w:rFonts w:ascii="Leelawadee" w:hAnsi="Leelawadee" w:cs="Leelawadee"/>
          <w:color w:val="000000" w:themeColor="text1"/>
          <w:sz w:val="20"/>
          <w:szCs w:val="20"/>
        </w:rPr>
        <w:tab/>
      </w:r>
      <w:r w:rsidR="00B32039">
        <w:rPr>
          <w:rFonts w:ascii="Leelawadee" w:hAnsi="Leelawadee" w:cs="Leelawadee"/>
          <w:color w:val="000000" w:themeColor="text1"/>
          <w:sz w:val="20"/>
          <w:szCs w:val="20"/>
        </w:rPr>
        <w:t>Cópia</w:t>
      </w:r>
      <w:r w:rsidRPr="00051BB0">
        <w:rPr>
          <w:rFonts w:ascii="Leelawadee" w:hAnsi="Leelawadee" w:cs="Leelawadee"/>
          <w:color w:val="000000" w:themeColor="text1"/>
          <w:sz w:val="20"/>
          <w:szCs w:val="20"/>
        </w:rPr>
        <w:t xml:space="preserve"> do </w:t>
      </w:r>
      <w:r w:rsidRPr="00A21E7C">
        <w:rPr>
          <w:rFonts w:ascii="Leelawadee" w:hAnsi="Leelawadee" w:cs="Leelawadee"/>
          <w:color w:val="000000" w:themeColor="text1"/>
          <w:sz w:val="20"/>
          <w:szCs w:val="20"/>
        </w:rPr>
        <w:t xml:space="preserve">Contrato de Cessão Fiduciária de Direitos Creditórios </w:t>
      </w:r>
      <w:r w:rsidRPr="00051BB0">
        <w:rPr>
          <w:rFonts w:ascii="Leelawadee" w:hAnsi="Leelawadee" w:cs="Leelawadee"/>
          <w:color w:val="000000" w:themeColor="text1"/>
          <w:sz w:val="20"/>
          <w:szCs w:val="20"/>
        </w:rPr>
        <w:t>devidamente registrado no cartório de registro de títulos e documento da sede das partes deverá ser encaminhada ao Agente Fiduciário em até 5 (cinco) Dias Úteis do seu efetivo registro.</w:t>
      </w:r>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3864C165" w14:textId="278BB2CC" w:rsidR="00817198" w:rsidRPr="00630682" w:rsidRDefault="00817198" w:rsidP="002F5BB9">
      <w:pPr>
        <w:widowControl w:val="0"/>
        <w:tabs>
          <w:tab w:val="left" w:pos="851"/>
        </w:tabs>
        <w:spacing w:after="240"/>
        <w:jc w:val="both"/>
        <w:rPr>
          <w:rFonts w:ascii="Leelawadee" w:hAnsi="Leelawadee" w:cs="Leelawadee"/>
          <w:b/>
          <w:color w:val="000000"/>
          <w:sz w:val="20"/>
          <w:szCs w:val="20"/>
        </w:rPr>
      </w:pPr>
      <w:bookmarkStart w:id="234" w:name="_Ref438159083"/>
      <w:bookmarkStart w:id="235" w:name="_Hlk4680013"/>
      <w:r w:rsidRPr="00630682">
        <w:rPr>
          <w:rFonts w:ascii="Leelawadee" w:hAnsi="Leelawadee" w:cs="Leelawadee"/>
          <w:b/>
          <w:color w:val="000000"/>
          <w:sz w:val="20"/>
          <w:szCs w:val="20"/>
        </w:rPr>
        <w:t>4.1</w:t>
      </w:r>
      <w:r w:rsidR="007714A8">
        <w:rPr>
          <w:rFonts w:ascii="Leelawadee" w:hAnsi="Leelawadee" w:cs="Leelawadee"/>
          <w:b/>
          <w:color w:val="000000"/>
          <w:sz w:val="20"/>
          <w:szCs w:val="20"/>
        </w:rPr>
        <w:t>7</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2F5BB9">
      <w:pPr>
        <w:contextualSpacing/>
        <w:jc w:val="both"/>
        <w:rPr>
          <w:rFonts w:ascii="Leelawadee" w:hAnsi="Leelawadee" w:cs="Leelawadee"/>
          <w:color w:val="000000"/>
          <w:sz w:val="20"/>
          <w:szCs w:val="20"/>
        </w:rPr>
      </w:pPr>
    </w:p>
    <w:p w14:paraId="41F942D9" w14:textId="5D851547"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7714A8">
        <w:rPr>
          <w:rFonts w:ascii="Leelawadee" w:hAnsi="Leelawadee" w:cs="Leelawadee"/>
          <w:color w:val="000000"/>
          <w:sz w:val="20"/>
          <w:szCs w:val="20"/>
        </w:rPr>
        <w:t>7</w:t>
      </w:r>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013ED5" w:rsidRPr="00051BB0">
        <w:rPr>
          <w:rFonts w:ascii="Leelawadee" w:hAnsi="Leelawadee" w:cs="Leelawadee"/>
          <w:sz w:val="20"/>
          <w:szCs w:val="20"/>
        </w:rPr>
        <w:t>80</w:t>
      </w:r>
      <w:ins w:id="236" w:author="Marcella Marcondes" w:date="2020-11-18T11:22:00Z">
        <w:r w:rsidR="00942F48">
          <w:rPr>
            <w:rFonts w:ascii="Leelawadee" w:hAnsi="Leelawadee" w:cs="Leelawadee"/>
            <w:sz w:val="20"/>
            <w:szCs w:val="20"/>
          </w:rPr>
          <w:t>6</w:t>
        </w:r>
      </w:ins>
      <w:del w:id="237" w:author="Marcella Marcondes" w:date="2020-11-18T11:22:00Z">
        <w:r w:rsidR="00013ED5" w:rsidRPr="00051BB0" w:rsidDel="00942F48">
          <w:rPr>
            <w:rFonts w:ascii="Leelawadee" w:hAnsi="Leelawadee" w:cs="Leelawadee"/>
            <w:sz w:val="20"/>
            <w:szCs w:val="20"/>
          </w:rPr>
          <w:delText>0</w:delText>
        </w:r>
      </w:del>
      <w:r w:rsidR="00013ED5" w:rsidRPr="00051BB0">
        <w:rPr>
          <w:rFonts w:ascii="Leelawadee" w:hAnsi="Leelawadee" w:cs="Leelawadee"/>
          <w:sz w:val="20"/>
          <w:szCs w:val="20"/>
        </w:rPr>
        <w:t>.</w:t>
      </w:r>
      <w:del w:id="238" w:author="Marcella Marcondes" w:date="2020-11-18T11:22:00Z">
        <w:r w:rsidR="00013ED5" w:rsidRPr="00051BB0" w:rsidDel="00942F48">
          <w:rPr>
            <w:rFonts w:ascii="Leelawadee" w:hAnsi="Leelawadee" w:cs="Leelawadee"/>
            <w:sz w:val="20"/>
            <w:szCs w:val="20"/>
          </w:rPr>
          <w:delText>045,44</w:delText>
        </w:r>
      </w:del>
      <w:ins w:id="239" w:author="Marcella Marcondes" w:date="2020-11-18T11:22:00Z">
        <w:r w:rsidR="00942F48">
          <w:rPr>
            <w:rFonts w:ascii="Leelawadee" w:hAnsi="Leelawadee" w:cs="Leelawadee"/>
            <w:sz w:val="20"/>
            <w:szCs w:val="20"/>
          </w:rPr>
          <w:t>609,99</w:t>
        </w:r>
      </w:ins>
      <w:r w:rsidR="00956671" w:rsidRPr="00630682">
        <w:rPr>
          <w:rFonts w:ascii="Leelawadee" w:eastAsia="Calibri" w:hAnsi="Leelawadee" w:cs="Leelawadee"/>
          <w:sz w:val="20"/>
          <w:szCs w:val="20"/>
        </w:rPr>
        <w:t xml:space="preserve"> </w:t>
      </w:r>
      <w:r w:rsidR="00013ED5" w:rsidRPr="0028177F">
        <w:rPr>
          <w:rFonts w:ascii="Leelawadee" w:hAnsi="Leelawadee" w:cs="Leelawadee"/>
          <w:sz w:val="20"/>
          <w:szCs w:val="20"/>
        </w:rPr>
        <w:t>(</w:t>
      </w:r>
      <w:r w:rsidR="00013ED5">
        <w:rPr>
          <w:rFonts w:ascii="Leelawadee" w:hAnsi="Leelawadee" w:cs="Leelawadee"/>
          <w:color w:val="000000"/>
          <w:sz w:val="20"/>
          <w:szCs w:val="20"/>
        </w:rPr>
        <w:t>oitocentos</w:t>
      </w:r>
      <w:ins w:id="240" w:author="Marcella Marcondes" w:date="2020-11-18T11:22:00Z">
        <w:r w:rsidR="00942F48">
          <w:rPr>
            <w:rFonts w:ascii="Leelawadee" w:hAnsi="Leelawadee" w:cs="Leelawadee"/>
            <w:color w:val="000000"/>
            <w:sz w:val="20"/>
            <w:szCs w:val="20"/>
          </w:rPr>
          <w:t xml:space="preserve"> e seis</w:t>
        </w:r>
      </w:ins>
      <w:r w:rsidR="00013ED5">
        <w:rPr>
          <w:rFonts w:ascii="Leelawadee" w:hAnsi="Leelawadee" w:cs="Leelawadee"/>
          <w:color w:val="000000"/>
          <w:sz w:val="20"/>
          <w:szCs w:val="20"/>
        </w:rPr>
        <w:t xml:space="preserve"> mil e </w:t>
      </w:r>
      <w:del w:id="241" w:author="Marcella Marcondes" w:date="2020-11-18T11:22:00Z">
        <w:r w:rsidR="00013ED5" w:rsidDel="00942F48">
          <w:rPr>
            <w:rFonts w:ascii="Leelawadee" w:hAnsi="Leelawadee" w:cs="Leelawadee"/>
            <w:color w:val="000000"/>
            <w:sz w:val="20"/>
            <w:szCs w:val="20"/>
          </w:rPr>
          <w:delText>quarenta e cinco</w:delText>
        </w:r>
      </w:del>
      <w:ins w:id="242" w:author="Marcella Marcondes" w:date="2020-11-18T11:22:00Z">
        <w:r w:rsidR="00942F48">
          <w:rPr>
            <w:rFonts w:ascii="Leelawadee" w:hAnsi="Leelawadee" w:cs="Leelawadee"/>
            <w:color w:val="000000"/>
            <w:sz w:val="20"/>
            <w:szCs w:val="20"/>
          </w:rPr>
          <w:t>seiscentos e nove</w:t>
        </w:r>
      </w:ins>
      <w:r w:rsidR="00013ED5">
        <w:rPr>
          <w:rFonts w:ascii="Leelawadee" w:hAnsi="Leelawadee" w:cs="Leelawadee"/>
          <w:color w:val="000000"/>
          <w:sz w:val="20"/>
          <w:szCs w:val="20"/>
        </w:rPr>
        <w:t xml:space="preserve"> reais e </w:t>
      </w:r>
      <w:del w:id="243" w:author="Marcella Marcondes" w:date="2020-11-18T11:22:00Z">
        <w:r w:rsidR="00013ED5" w:rsidDel="00942F48">
          <w:rPr>
            <w:rFonts w:ascii="Leelawadee" w:hAnsi="Leelawadee" w:cs="Leelawadee"/>
            <w:color w:val="000000"/>
            <w:sz w:val="20"/>
            <w:szCs w:val="20"/>
          </w:rPr>
          <w:delText>quarenta e quatro</w:delText>
        </w:r>
      </w:del>
      <w:ins w:id="244" w:author="Marcella Marcondes" w:date="2020-11-18T11:22:00Z">
        <w:r w:rsidR="00942F48">
          <w:rPr>
            <w:rFonts w:ascii="Leelawadee" w:hAnsi="Leelawadee" w:cs="Leelawadee"/>
            <w:color w:val="000000"/>
            <w:sz w:val="20"/>
            <w:szCs w:val="20"/>
          </w:rPr>
          <w:t>noventa e nove</w:t>
        </w:r>
      </w:ins>
      <w:r w:rsidR="00013ED5">
        <w:rPr>
          <w:rFonts w:ascii="Leelawadee" w:hAnsi="Leelawadee" w:cs="Leelawadee"/>
          <w:color w:val="000000"/>
          <w:sz w:val="20"/>
          <w:szCs w:val="20"/>
        </w:rPr>
        <w:t xml:space="preserve"> centavos</w:t>
      </w:r>
      <w:r w:rsidR="00013ED5" w:rsidRPr="0028177F">
        <w:rPr>
          <w:rFonts w:ascii="Leelawadee" w:hAnsi="Leelawadee" w:cs="Leelawadee"/>
          <w:sz w:val="20"/>
          <w:szCs w:val="20"/>
        </w:rPr>
        <w:t>)</w:t>
      </w:r>
      <w:r w:rsidR="00013ED5"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xml:space="preserve">”), para o pagamento das despesas ordinárias vinculadas à emissão dos CRI, conforme relação de despesas constantes </w:t>
      </w:r>
      <w:r w:rsidR="00013ED5">
        <w:rPr>
          <w:rFonts w:ascii="Leelawadee" w:hAnsi="Leelawadee" w:cs="Leelawadee"/>
          <w:bCs/>
          <w:sz w:val="20"/>
          <w:szCs w:val="20"/>
        </w:rPr>
        <w:t>no</w:t>
      </w:r>
      <w:r w:rsidRPr="00630682">
        <w:rPr>
          <w:rFonts w:ascii="Leelawadee" w:hAnsi="Leelawadee" w:cs="Leelawadee"/>
          <w:bCs/>
          <w:sz w:val="20"/>
          <w:szCs w:val="20"/>
        </w:rPr>
        <w:t xml:space="preserve"> </w:t>
      </w:r>
      <w:r w:rsidR="000E0B70">
        <w:rPr>
          <w:rFonts w:ascii="Leelawadee" w:hAnsi="Leelawadee" w:cs="Leelawadee"/>
          <w:bCs/>
          <w:sz w:val="20"/>
          <w:szCs w:val="20"/>
        </w:rPr>
        <w:t>Anexo IV</w:t>
      </w:r>
      <w:r w:rsidRPr="00630682">
        <w:rPr>
          <w:rFonts w:ascii="Leelawadee" w:hAnsi="Leelawadee" w:cs="Leelawadee"/>
          <w:bCs/>
          <w:sz w:val="20"/>
          <w:szCs w:val="20"/>
        </w:rPr>
        <w:t xml:space="preserve"> d</w:t>
      </w:r>
      <w:r w:rsidR="00797F7C">
        <w:rPr>
          <w:rFonts w:ascii="Leelawadee" w:hAnsi="Leelawadee" w:cs="Leelawadee"/>
          <w:bCs/>
          <w:sz w:val="20"/>
          <w:szCs w:val="20"/>
        </w:rPr>
        <w:t>a Escritura</w:t>
      </w:r>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e de eventuais despesas extraordinárias futuras, observadas as disposições a seguir:</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r w:rsidR="004A229F">
        <w:rPr>
          <w:rFonts w:ascii="Leelawadee" w:hAnsi="Leelawadee" w:cs="Leelawadee"/>
          <w:sz w:val="20"/>
          <w:szCs w:val="20"/>
        </w:rPr>
        <w:t>, líquidos de tributos</w:t>
      </w:r>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099CC39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245" w:name="_Ref463273316"/>
      <w:bookmarkEnd w:id="234"/>
      <w:r w:rsidRPr="00630682">
        <w:rPr>
          <w:rFonts w:ascii="Leelawadee" w:hAnsi="Leelawadee" w:cs="Leelawadee"/>
          <w:sz w:val="20"/>
          <w:szCs w:val="20"/>
        </w:rPr>
        <w:t xml:space="preserve">Os recursos mantidos no Fundo de Despesas </w:t>
      </w:r>
      <w:r w:rsidR="00381657">
        <w:rPr>
          <w:rFonts w:ascii="Leelawadee" w:hAnsi="Leelawadee" w:cs="Leelawadee"/>
          <w:sz w:val="20"/>
          <w:szCs w:val="20"/>
        </w:rPr>
        <w:t xml:space="preserve">poderão </w:t>
      </w:r>
      <w:r w:rsidRPr="00630682">
        <w:rPr>
          <w:rFonts w:ascii="Leelawadee" w:hAnsi="Leelawadee" w:cs="Leelawadee"/>
          <w:sz w:val="20"/>
          <w:szCs w:val="20"/>
        </w:rPr>
        <w:t xml:space="preserve">ser investidos pela </w:t>
      </w:r>
      <w:r w:rsidR="009E22DA">
        <w:rPr>
          <w:rFonts w:ascii="Leelawadee" w:hAnsi="Leelawadee" w:cs="Leelawadee"/>
          <w:sz w:val="20"/>
          <w:szCs w:val="20"/>
        </w:rPr>
        <w:t>Securitizadora</w:t>
      </w:r>
      <w:r w:rsidR="009E22DA" w:rsidRPr="00630682">
        <w:rPr>
          <w:rFonts w:ascii="Leelawadee" w:hAnsi="Leelawadee" w:cs="Leelawadee"/>
          <w:sz w:val="20"/>
          <w:szCs w:val="20"/>
        </w:rPr>
        <w:t xml:space="preserve"> </w:t>
      </w:r>
      <w:r w:rsidRPr="00630682">
        <w:rPr>
          <w:rFonts w:ascii="Leelawadee" w:hAnsi="Leelawadee" w:cs="Leelawadee"/>
          <w:sz w:val="20"/>
          <w:szCs w:val="20"/>
        </w:rPr>
        <w:t>em Investimentos Permitidos.</w:t>
      </w:r>
      <w:bookmarkEnd w:id="245"/>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663D1656"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 xml:space="preserve">d) Os recursos oriundos dos rendimentos auferidos com tais investimentos integrarão o Patrimônio Separado, contabilizados sobre o Fundo de Despesas, conforme o caso. A </w:t>
      </w:r>
      <w:r w:rsidR="00D577A0">
        <w:rPr>
          <w:rFonts w:ascii="Leelawadee" w:hAnsi="Leelawadee" w:cs="Leelawadee"/>
          <w:sz w:val="20"/>
          <w:szCs w:val="20"/>
        </w:rPr>
        <w:t>Securitizadora</w:t>
      </w:r>
      <w:r w:rsidR="00D577A0" w:rsidRPr="00630682">
        <w:rPr>
          <w:rFonts w:ascii="Leelawadee" w:hAnsi="Leelawadee" w:cs="Leelawadee"/>
          <w:sz w:val="20"/>
          <w:szCs w:val="20"/>
        </w:rPr>
        <w:t xml:space="preserve"> </w:t>
      </w:r>
      <w:r w:rsidRPr="00630682">
        <w:rPr>
          <w:rFonts w:ascii="Leelawadee" w:hAnsi="Leelawadee" w:cs="Leelawadee"/>
          <w:sz w:val="20"/>
          <w:szCs w:val="20"/>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CC2E1B">
        <w:rPr>
          <w:rFonts w:ascii="Leelawadee" w:hAnsi="Leelawadee" w:cs="Leelawadee"/>
          <w:sz w:val="20"/>
          <w:szCs w:val="20"/>
        </w:rPr>
        <w:t>Securitizadora</w:t>
      </w:r>
      <w:r w:rsidRPr="00630682">
        <w:rPr>
          <w:rFonts w:ascii="Leelawadee" w:hAnsi="Leelawadee" w:cs="Leelawadee"/>
          <w:sz w:val="20"/>
          <w:szCs w:val="20"/>
        </w:rPr>
        <w:t>.</w:t>
      </w:r>
      <w:bookmarkEnd w:id="235"/>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Ttulo1"/>
        <w:rPr>
          <w:rFonts w:ascii="Leelawadee" w:hAnsi="Leelawadee" w:cs="Leelawadee"/>
          <w:sz w:val="20"/>
          <w:szCs w:val="20"/>
        </w:rPr>
      </w:pPr>
      <w:bookmarkStart w:id="246" w:name="_DV_M233"/>
      <w:bookmarkStart w:id="247" w:name="_DV_M235"/>
      <w:bookmarkStart w:id="248" w:name="_DV_M236"/>
      <w:bookmarkStart w:id="249" w:name="_Toc499990365"/>
      <w:bookmarkEnd w:id="246"/>
      <w:bookmarkEnd w:id="247"/>
      <w:bookmarkEnd w:id="248"/>
      <w:r w:rsidRPr="00630682">
        <w:rPr>
          <w:rFonts w:ascii="Leelawadee" w:hAnsi="Leelawadee" w:cs="Leelawadee"/>
          <w:sz w:val="20"/>
          <w:szCs w:val="20"/>
        </w:rPr>
        <w:t>CLÁUSULA V</w:t>
      </w:r>
    </w:p>
    <w:p w14:paraId="17233BBA" w14:textId="4E0F1244" w:rsidR="00A1283C" w:rsidRPr="00630682" w:rsidRDefault="00D36C32" w:rsidP="000115E5">
      <w:pPr>
        <w:pStyle w:val="Ttulo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250" w:name="_DV_M237"/>
      <w:bookmarkEnd w:id="250"/>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Corpodetexto"/>
        <w:spacing w:line="360" w:lineRule="auto"/>
        <w:ind w:firstLine="0"/>
        <w:rPr>
          <w:rFonts w:ascii="Leelawadee" w:hAnsi="Leelawadee" w:cs="Leelawadee"/>
          <w:sz w:val="20"/>
          <w:szCs w:val="20"/>
        </w:rPr>
      </w:pPr>
    </w:p>
    <w:p w14:paraId="3729D632" w14:textId="39364BD4" w:rsidR="008A398B" w:rsidRPr="00630682" w:rsidRDefault="008A398B" w:rsidP="008A398B">
      <w:pPr>
        <w:pStyle w:val="Corpodetexto"/>
        <w:spacing w:line="360" w:lineRule="auto"/>
        <w:ind w:firstLine="0"/>
        <w:rPr>
          <w:rFonts w:ascii="Leelawadee" w:hAnsi="Leelawadee" w:cs="Leelawadee"/>
          <w:sz w:val="20"/>
          <w:szCs w:val="20"/>
        </w:rPr>
      </w:pPr>
      <w:bookmarkStart w:id="251" w:name="_Hlk6162378"/>
      <w:r w:rsidRPr="00630682">
        <w:rPr>
          <w:rFonts w:ascii="Leelawadee" w:hAnsi="Leelawadee" w:cs="Leelawadee"/>
          <w:sz w:val="20"/>
          <w:szCs w:val="20"/>
        </w:rPr>
        <w:lastRenderedPageBreak/>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252" w:name="_DV_M316"/>
      <w:bookmarkStart w:id="253" w:name="_DV_M317"/>
      <w:bookmarkStart w:id="254" w:name="_DV_M318"/>
      <w:bookmarkStart w:id="255" w:name="_DV_M319"/>
      <w:bookmarkStart w:id="256" w:name="_DV_M320"/>
      <w:bookmarkStart w:id="257" w:name="_DV_M321"/>
      <w:bookmarkStart w:id="258" w:name="_DV_M323"/>
      <w:bookmarkEnd w:id="251"/>
      <w:bookmarkEnd w:id="252"/>
      <w:bookmarkEnd w:id="253"/>
      <w:bookmarkEnd w:id="254"/>
      <w:bookmarkEnd w:id="255"/>
      <w:bookmarkEnd w:id="256"/>
      <w:bookmarkEnd w:id="257"/>
      <w:bookmarkEnd w:id="258"/>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54F626DC"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 xml:space="preserve">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w:t>
      </w:r>
      <w:r w:rsidR="000F16FB">
        <w:rPr>
          <w:rFonts w:ascii="Leelawadee" w:hAnsi="Leelawadee" w:cs="Leelawadee"/>
          <w:sz w:val="20"/>
          <w:szCs w:val="20"/>
        </w:rPr>
        <w:t>deverão</w:t>
      </w:r>
      <w:r w:rsidR="000F16FB" w:rsidRPr="00630682">
        <w:rPr>
          <w:rFonts w:ascii="Leelawadee" w:hAnsi="Leelawadee" w:cs="Leelawadee"/>
          <w:sz w:val="20"/>
          <w:szCs w:val="20"/>
        </w:rPr>
        <w:t xml:space="preserve"> </w:t>
      </w:r>
      <w:r w:rsidRPr="00630682">
        <w:rPr>
          <w:rFonts w:ascii="Leelawadee" w:hAnsi="Leelawadee" w:cs="Leelawadee"/>
          <w:sz w:val="20"/>
          <w:szCs w:val="20"/>
        </w:rPr>
        <w:t>ser canceladas.</w:t>
      </w:r>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117D09A3"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Securitizadora deverá ser notificada da intenção da Emissora de realizar a referida amortização, com pelo menos </w:t>
      </w:r>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F76887">
        <w:rPr>
          <w:rFonts w:ascii="Leelawadee" w:hAnsi="Leelawadee" w:cs="Leelawadee"/>
          <w:color w:val="000000"/>
          <w:sz w:val="20"/>
          <w:szCs w:val="20"/>
        </w:rPr>
        <w:t>dez</w:t>
      </w:r>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04E75CB5"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Securitizadora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Securitizadora para aportar recursos na Conta Centralizadora, no prazo de 5 (cinco) Dias Úteis contados do recebimento da referida notificação. Caso a Emissora não realize o aporte necessário para a Amortização Antecipada Facultativa até as 1</w:t>
      </w:r>
      <w:r w:rsidR="0046612B">
        <w:rPr>
          <w:rFonts w:ascii="Leelawadee" w:hAnsi="Leelawadee" w:cs="Leelawadee"/>
          <w:color w:val="000000"/>
          <w:sz w:val="20"/>
          <w:szCs w:val="20"/>
        </w:rPr>
        <w:t>5</w:t>
      </w:r>
      <w:r w:rsidRPr="00630682">
        <w:rPr>
          <w:rFonts w:ascii="Leelawadee" w:hAnsi="Leelawadee" w:cs="Leelawadee"/>
          <w:color w:val="000000"/>
          <w:sz w:val="20"/>
          <w:szCs w:val="20"/>
        </w:rPr>
        <w:t>:00 horas do 01 (um) Dia Útil antes da data de pagamento estipulada, a Securitizadora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Ttulo1"/>
        <w:rPr>
          <w:rFonts w:ascii="Leelawadee" w:hAnsi="Leelawadee" w:cs="Leelawadee"/>
          <w:sz w:val="20"/>
          <w:szCs w:val="20"/>
        </w:rPr>
      </w:pPr>
      <w:bookmarkStart w:id="259" w:name="_DV_M238"/>
      <w:bookmarkEnd w:id="259"/>
      <w:r w:rsidRPr="00630682">
        <w:rPr>
          <w:rFonts w:ascii="Leelawadee" w:hAnsi="Leelawadee" w:cs="Leelawadee"/>
          <w:sz w:val="20"/>
          <w:szCs w:val="20"/>
        </w:rPr>
        <w:lastRenderedPageBreak/>
        <w:t>CLÁUSULA VI</w:t>
      </w:r>
    </w:p>
    <w:p w14:paraId="2E98FAE3" w14:textId="107CFEF0"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VENCIMENTO ANTECIPADO</w:t>
      </w:r>
      <w:bookmarkEnd w:id="249"/>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260" w:name="_DV_M239"/>
      <w:bookmarkEnd w:id="260"/>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270B8833"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0074C973" w14:textId="61527340" w:rsidR="00EB5DA3" w:rsidRPr="00630682" w:rsidRDefault="00A7716D"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não cumprimento, pela Emissora, de quaisquer obrigações pecuniárias assumidas nesta Escritura, que não tenham sido sanadas no prazo de 1 (</w:t>
      </w:r>
      <w:r w:rsidR="001276E5">
        <w:rPr>
          <w:rFonts w:ascii="Leelawadee" w:hAnsi="Leelawadee" w:cs="Leelawadee"/>
          <w:w w:val="0"/>
          <w:sz w:val="20"/>
          <w:szCs w:val="20"/>
        </w:rPr>
        <w:t>um</w:t>
      </w:r>
      <w:r w:rsidRPr="00630682">
        <w:rPr>
          <w:rFonts w:ascii="Leelawadee" w:hAnsi="Leelawadee" w:cs="Leelawadee"/>
          <w:w w:val="0"/>
          <w:sz w:val="20"/>
          <w:szCs w:val="20"/>
        </w:rPr>
        <w:t>) dia út</w:t>
      </w:r>
      <w:r w:rsidR="001276E5">
        <w:rPr>
          <w:rFonts w:ascii="Leelawadee" w:hAnsi="Leelawadee" w:cs="Leelawadee"/>
          <w:w w:val="0"/>
          <w:sz w:val="20"/>
          <w:szCs w:val="20"/>
        </w:rPr>
        <w:t>il</w:t>
      </w:r>
      <w:r w:rsidRPr="00630682">
        <w:rPr>
          <w:rFonts w:ascii="Leelawadee" w:hAnsi="Leelawadee" w:cs="Leelawadee"/>
          <w:w w:val="0"/>
          <w:sz w:val="20"/>
          <w:szCs w:val="20"/>
        </w:rPr>
        <w:t>;</w:t>
      </w:r>
    </w:p>
    <w:p w14:paraId="7AD848AB" w14:textId="77777777" w:rsidR="00777155" w:rsidRPr="00630682" w:rsidRDefault="00777155" w:rsidP="00642EEF">
      <w:pPr>
        <w:pStyle w:val="PargrafodaLista"/>
        <w:ind w:left="0"/>
        <w:rPr>
          <w:rFonts w:ascii="Leelawadee" w:hAnsi="Leelawadee" w:cs="Leelawadee"/>
          <w:w w:val="0"/>
          <w:sz w:val="20"/>
          <w:szCs w:val="20"/>
        </w:rPr>
      </w:pPr>
    </w:p>
    <w:p w14:paraId="5668B331" w14:textId="1C0AD15D" w:rsidR="0085688F" w:rsidRPr="00630682" w:rsidRDefault="0085688F" w:rsidP="00C906A9">
      <w:pPr>
        <w:pStyle w:val="PargrafodaLista"/>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r w:rsidR="0097435F">
        <w:rPr>
          <w:rFonts w:ascii="Leelawadee" w:hAnsi="Leelawadee" w:cs="Leelawadee"/>
          <w:sz w:val="20"/>
          <w:szCs w:val="20"/>
        </w:rPr>
        <w:t xml:space="preserve">, ressalvada a </w:t>
      </w:r>
      <w:r w:rsidR="00C95F77">
        <w:rPr>
          <w:rFonts w:ascii="Leelawadee" w:hAnsi="Leelawadee" w:cs="Leelawadee"/>
          <w:sz w:val="20"/>
          <w:szCs w:val="20"/>
        </w:rPr>
        <w:t>possibilidade de incorporação da Emissora pela LOGBRAS SALVADOR</w:t>
      </w:r>
      <w:r w:rsidRPr="00630682">
        <w:rPr>
          <w:rFonts w:ascii="Leelawadee" w:hAnsi="Leelawadee" w:cs="Leelawadee"/>
          <w:sz w:val="20"/>
          <w:szCs w:val="20"/>
        </w:rPr>
        <w:t>;</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06AA7D0F"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21E2AAE4" w14:textId="78CDA6E3" w:rsidR="00D63364" w:rsidRPr="00630682" w:rsidRDefault="00D63364"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del w:id="261" w:author="Roberta Camargo" w:date="2020-11-18T15:36:00Z">
        <w:r w:rsidR="005C7C8A" w:rsidDel="00512B6A">
          <w:rPr>
            <w:rFonts w:ascii="Leelawadee" w:hAnsi="Leelawadee" w:cs="Leelawadee"/>
            <w:sz w:val="20"/>
            <w:szCs w:val="20"/>
          </w:rPr>
          <w:delText>60</w:delText>
        </w:r>
        <w:r w:rsidR="005C7C8A" w:rsidRPr="00630682" w:rsidDel="00512B6A">
          <w:rPr>
            <w:rFonts w:ascii="Leelawadee" w:hAnsi="Leelawadee" w:cs="Leelawadee"/>
            <w:sz w:val="20"/>
            <w:szCs w:val="20"/>
          </w:rPr>
          <w:delText xml:space="preserve"> </w:delText>
        </w:r>
      </w:del>
      <w:ins w:id="262" w:author="Roberta Camargo" w:date="2020-11-18T15:36:00Z">
        <w:r w:rsidR="00512B6A">
          <w:rPr>
            <w:rFonts w:ascii="Leelawadee" w:hAnsi="Leelawadee" w:cs="Leelawadee"/>
            <w:sz w:val="20"/>
            <w:szCs w:val="20"/>
          </w:rPr>
          <w:t xml:space="preserve">30 </w:t>
        </w:r>
      </w:ins>
      <w:r w:rsidR="007173BC" w:rsidRPr="00630682">
        <w:rPr>
          <w:rFonts w:ascii="Leelawadee" w:hAnsi="Leelawadee" w:cs="Leelawadee"/>
          <w:sz w:val="20"/>
          <w:szCs w:val="20"/>
        </w:rPr>
        <w:t>(</w:t>
      </w:r>
      <w:del w:id="263" w:author="Roberta Camargo" w:date="2020-11-18T15:37:00Z">
        <w:r w:rsidR="005C7C8A" w:rsidDel="00512B6A">
          <w:rPr>
            <w:rFonts w:ascii="Leelawadee" w:hAnsi="Leelawadee" w:cs="Leelawadee"/>
            <w:sz w:val="20"/>
            <w:szCs w:val="20"/>
          </w:rPr>
          <w:delText>sessenta</w:delText>
        </w:r>
      </w:del>
      <w:ins w:id="264" w:author="Roberta Camargo" w:date="2020-11-18T15:37:00Z">
        <w:r w:rsidR="00512B6A">
          <w:rPr>
            <w:rFonts w:ascii="Leelawadee" w:hAnsi="Leelawadee" w:cs="Leelawadee"/>
            <w:sz w:val="20"/>
            <w:szCs w:val="20"/>
          </w:rPr>
          <w:t>trinta</w:t>
        </w:r>
      </w:ins>
      <w:r w:rsidR="005C7C8A"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p>
    <w:p w14:paraId="77D42834" w14:textId="77777777" w:rsidR="00D63364" w:rsidRPr="00630682" w:rsidRDefault="00D63364" w:rsidP="00EF23EA">
      <w:pPr>
        <w:pStyle w:val="PargrafodaLista"/>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em observância à </w:t>
      </w:r>
      <w:r w:rsidR="006303E9">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PargrafodaLista"/>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PargrafodaLista"/>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PargrafodaLista"/>
        <w:rPr>
          <w:rFonts w:ascii="Leelawadee" w:hAnsi="Leelawadee" w:cs="Leelawadee"/>
          <w:w w:val="0"/>
          <w:sz w:val="20"/>
          <w:szCs w:val="20"/>
        </w:rPr>
      </w:pPr>
    </w:p>
    <w:p w14:paraId="7568E87B" w14:textId="77777777" w:rsidR="00C619CC" w:rsidRPr="00630682" w:rsidRDefault="00C619CC" w:rsidP="000E3099">
      <w:pPr>
        <w:pStyle w:val="PargrafodaLista"/>
        <w:rPr>
          <w:rFonts w:ascii="Leelawadee" w:hAnsi="Leelawadee" w:cs="Leelawadee"/>
          <w:w w:val="0"/>
          <w:sz w:val="20"/>
          <w:szCs w:val="20"/>
        </w:rPr>
      </w:pPr>
    </w:p>
    <w:p w14:paraId="54AB9B63" w14:textId="5A78393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031FB4">
        <w:rPr>
          <w:rFonts w:ascii="Leelawadee" w:hAnsi="Leelawadee" w:cs="Leelawadee"/>
          <w:sz w:val="20"/>
          <w:szCs w:val="20"/>
        </w:rPr>
        <w:t>2</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031FB4">
        <w:rPr>
          <w:rFonts w:ascii="Leelawadee" w:hAnsi="Leelawadee" w:cs="Leelawadee"/>
          <w:sz w:val="20"/>
          <w:szCs w:val="20"/>
        </w:rPr>
        <w:t xml:space="preserve">vinte 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6F548FC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w:t>
      </w:r>
    </w:p>
    <w:p w14:paraId="4B1B2B9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C653299" w14:textId="4F6C8BB6" w:rsidR="00EB5DA3" w:rsidRPr="005C7C8A" w:rsidRDefault="00EB5DA3" w:rsidP="0010407D">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5C7C8A">
        <w:rPr>
          <w:rFonts w:ascii="Leelawadee" w:hAnsi="Leelawadee" w:cs="Leelawadee"/>
          <w:sz w:val="20"/>
          <w:szCs w:val="20"/>
        </w:rPr>
        <w:t xml:space="preserve">protesto de títulos contra a </w:t>
      </w:r>
      <w:r w:rsidR="00043905" w:rsidRPr="005C7C8A">
        <w:rPr>
          <w:rFonts w:ascii="Leelawadee" w:hAnsi="Leelawadee" w:cs="Leelawadee"/>
          <w:sz w:val="20"/>
          <w:szCs w:val="20"/>
        </w:rPr>
        <w:t>Emissora</w:t>
      </w:r>
      <w:r w:rsidRPr="005C7C8A">
        <w:rPr>
          <w:rFonts w:ascii="Leelawadee" w:hAnsi="Leelawadee" w:cs="Leelawadee"/>
          <w:sz w:val="20"/>
          <w:szCs w:val="20"/>
        </w:rPr>
        <w:t xml:space="preserve"> </w:t>
      </w:r>
      <w:r w:rsidR="00BB7C91" w:rsidRPr="005C7C8A">
        <w:rPr>
          <w:rFonts w:ascii="Leelawadee" w:hAnsi="Leelawadee" w:cs="Leelawadee"/>
          <w:sz w:val="20"/>
          <w:szCs w:val="20"/>
        </w:rPr>
        <w:t xml:space="preserve">ou </w:t>
      </w:r>
      <w:r w:rsidRPr="005C7C8A">
        <w:rPr>
          <w:rFonts w:ascii="Leelawadee" w:hAnsi="Leelawadee" w:cs="Leelawadee"/>
          <w:sz w:val="20"/>
          <w:szCs w:val="20"/>
        </w:rPr>
        <w:t xml:space="preserve">seus controladores, conforme aplicável, ou suas sociedades diretamente controladas em valor individual ou agregado superior a 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DC0775" w:rsidRPr="005C7C8A">
        <w:rPr>
          <w:rFonts w:ascii="Leelawadee" w:hAnsi="Leelawadee" w:cs="Leelawadee"/>
          <w:sz w:val="20"/>
          <w:szCs w:val="20"/>
        </w:rPr>
        <w:t>cinco milhões de reais)</w:t>
      </w:r>
      <w:r w:rsidRPr="005C7C8A">
        <w:rPr>
          <w:rFonts w:ascii="Leelawadee" w:hAnsi="Leelawadee" w:cs="Leelawadee"/>
          <w:sz w:val="20"/>
          <w:szCs w:val="20"/>
        </w:rPr>
        <w:t>, desde que o efeito de referido protesto não seja suspenso no prazo legal;</w:t>
      </w:r>
      <w:r w:rsidR="005C7C8A" w:rsidRPr="005C7C8A">
        <w:rPr>
          <w:rFonts w:ascii="Leelawadee" w:hAnsi="Leelawadee" w:cs="Leelawadee"/>
          <w:sz w:val="20"/>
          <w:szCs w:val="20"/>
        </w:rPr>
        <w:t xml:space="preserve"> </w:t>
      </w:r>
    </w:p>
    <w:p w14:paraId="01530E7F"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A5FDBCD" w14:textId="784CD81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p>
    <w:p w14:paraId="7A80341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235C56BD" w14:textId="7777777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77C98DC" w14:textId="2B569D11"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PargrafodaLista"/>
        <w:autoSpaceDE/>
        <w:autoSpaceDN/>
        <w:adjustRightInd/>
        <w:spacing w:line="360" w:lineRule="auto"/>
        <w:ind w:left="0"/>
        <w:contextualSpacing/>
        <w:jc w:val="both"/>
        <w:rPr>
          <w:rFonts w:ascii="Leelawadee" w:hAnsi="Leelawadee" w:cs="Leelawadee"/>
          <w:w w:val="0"/>
          <w:sz w:val="20"/>
          <w:szCs w:val="20"/>
        </w:rPr>
      </w:pPr>
    </w:p>
    <w:p w14:paraId="1BC99D14" w14:textId="370ADA00"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r w:rsidR="00CB2F2D">
        <w:rPr>
          <w:rFonts w:ascii="Leelawadee" w:hAnsi="Leelawadee" w:cs="Leelawadee"/>
          <w:sz w:val="20"/>
          <w:szCs w:val="20"/>
        </w:rPr>
        <w:t>, ressalvada a possibilidade de incorporação da Emissora pela LOGBRAS SALVADOR</w:t>
      </w:r>
      <w:r w:rsidRPr="00630682">
        <w:rPr>
          <w:rFonts w:ascii="Leelawadee" w:hAnsi="Leelawadee" w:cs="Leelawadee"/>
          <w:sz w:val="20"/>
          <w:szCs w:val="20"/>
        </w:rPr>
        <w:t xml:space="preserve">; </w:t>
      </w:r>
    </w:p>
    <w:p w14:paraId="0F28608A"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1B0C44FC" w14:textId="1FE40B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84AB3">
        <w:rPr>
          <w:rFonts w:ascii="Leelawadee" w:hAnsi="Leelawadee" w:cs="Leelawadee"/>
          <w:sz w:val="20"/>
          <w:szCs w:val="20"/>
        </w:rPr>
        <w:t>25</w:t>
      </w:r>
      <w:r w:rsidR="00D84AB3" w:rsidRPr="00630682">
        <w:rPr>
          <w:rFonts w:ascii="Leelawadee" w:hAnsi="Leelawadee" w:cs="Leelawadee"/>
          <w:sz w:val="20"/>
          <w:szCs w:val="20"/>
        </w:rPr>
        <w:t>.000.000,00 (</w:t>
      </w:r>
      <w:r w:rsidR="00D84AB3">
        <w:rPr>
          <w:rFonts w:ascii="Leelawadee" w:hAnsi="Leelawadee" w:cs="Leelawadee"/>
          <w:sz w:val="20"/>
          <w:szCs w:val="20"/>
        </w:rPr>
        <w:t>vinte e</w:t>
      </w:r>
      <w:r w:rsidR="001913CF">
        <w:rPr>
          <w:rFonts w:ascii="Leelawadee" w:hAnsi="Leelawadee" w:cs="Leelawadee"/>
          <w:sz w:val="20"/>
          <w:szCs w:val="20"/>
        </w:rPr>
        <w:t xml:space="preserve"> cinco</w:t>
      </w:r>
      <w:r w:rsidR="00DC0775">
        <w:rPr>
          <w:rFonts w:ascii="Leelawadee" w:hAnsi="Leelawadee" w:cs="Leelawadee"/>
          <w:sz w:val="20"/>
          <w:szCs w:val="20"/>
        </w:rPr>
        <w:t xml:space="preserve">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40BF298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0A8D971" w14:textId="4626366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F817EA9" w14:textId="543CDD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lastRenderedPageBreak/>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FBDC3A5" w14:textId="2E79B123"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95ECDF1" w14:textId="20660D7D" w:rsidR="001B07A3" w:rsidRPr="00E456E9" w:rsidRDefault="00EB5DA3" w:rsidP="00E456E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8B5E9C9" w14:textId="50B88999"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1D81C1D" w14:textId="3B0EFF15"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BA52DA">
        <w:rPr>
          <w:rFonts w:ascii="Leelawadee" w:hAnsi="Leelawadee" w:cs="Leelawadee"/>
          <w:sz w:val="20"/>
          <w:szCs w:val="20"/>
        </w:rPr>
        <w:t>prévio</w:t>
      </w:r>
      <w:r w:rsidRPr="00BA52DA">
        <w:rPr>
          <w:rFonts w:ascii="Leelawadee" w:hAnsi="Leelawadee" w:cs="Leelawadee"/>
          <w:w w:val="0"/>
          <w:sz w:val="20"/>
          <w:szCs w:val="20"/>
        </w:rPr>
        <w:t xml:space="preserve"> consentimento </w:t>
      </w:r>
      <w:r w:rsidR="006B64FF" w:rsidRPr="00BA52DA">
        <w:rPr>
          <w:rFonts w:ascii="Leelawadee" w:hAnsi="Leelawadee" w:cs="Leelawadee"/>
          <w:w w:val="0"/>
          <w:sz w:val="20"/>
          <w:szCs w:val="20"/>
        </w:rPr>
        <w:t>da</w:t>
      </w:r>
      <w:r w:rsidR="006B64FF" w:rsidRPr="00630682">
        <w:rPr>
          <w:rFonts w:ascii="Leelawadee" w:hAnsi="Leelawadee" w:cs="Leelawadee"/>
          <w:w w:val="0"/>
          <w:sz w:val="20"/>
          <w:szCs w:val="20"/>
        </w:rPr>
        <w:t xml:space="preserve"> Securitizadora</w:t>
      </w:r>
      <w:r w:rsidR="00A96E71" w:rsidRPr="00A96E71">
        <w:rPr>
          <w:rFonts w:ascii="Leelawadee" w:hAnsi="Leelawadee" w:cs="Leelawadee"/>
          <w:w w:val="0"/>
          <w:sz w:val="20"/>
          <w:szCs w:val="20"/>
        </w:rPr>
        <w:t>, mediante aprovação dos titulares dos CRI em sede de assembleia geral extraordinária</w:t>
      </w:r>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p>
    <w:p w14:paraId="5ABB23B4"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58559FCF" w14:textId="20E28902"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3BA3D02" w14:textId="4DE1077E"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F1E5E62" w14:textId="495CA5EA"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BA52DA">
        <w:rPr>
          <w:rFonts w:ascii="Leelawadee" w:hAnsi="Leelawadee" w:cs="Leelawadee"/>
          <w:w w:val="0"/>
          <w:sz w:val="20"/>
          <w:szCs w:val="20"/>
        </w:rPr>
        <w:t xml:space="preserve">sem o expresso </w:t>
      </w:r>
      <w:r w:rsidRPr="00BA52DA">
        <w:rPr>
          <w:rFonts w:ascii="Leelawadee" w:hAnsi="Leelawadee" w:cs="Leelawadee"/>
          <w:sz w:val="20"/>
          <w:szCs w:val="20"/>
        </w:rPr>
        <w:t>consentimento</w:t>
      </w:r>
      <w:r w:rsidRPr="00BA52DA">
        <w:rPr>
          <w:rFonts w:ascii="Leelawadee" w:hAnsi="Leelawadee" w:cs="Leelawadee"/>
          <w:w w:val="0"/>
          <w:sz w:val="20"/>
          <w:szCs w:val="20"/>
        </w:rPr>
        <w:t xml:space="preserve"> </w:t>
      </w:r>
      <w:r w:rsidR="006B64FF" w:rsidRPr="00BA52DA">
        <w:rPr>
          <w:rFonts w:ascii="Leelawadee" w:hAnsi="Leelawadee" w:cs="Leelawadee"/>
          <w:w w:val="0"/>
          <w:sz w:val="20"/>
          <w:szCs w:val="20"/>
        </w:rPr>
        <w:t>da Securitizadora</w:t>
      </w:r>
      <w:r w:rsidR="001862BD" w:rsidRPr="00BA52DA">
        <w:rPr>
          <w:rFonts w:ascii="Leelawadee" w:hAnsi="Leelawadee" w:cs="Leelawadee"/>
          <w:w w:val="0"/>
          <w:sz w:val="20"/>
          <w:szCs w:val="20"/>
        </w:rPr>
        <w:t>,</w:t>
      </w:r>
      <w:r w:rsidR="001862BD" w:rsidRPr="00A96E71">
        <w:rPr>
          <w:rFonts w:ascii="Leelawadee" w:hAnsi="Leelawadee" w:cs="Leelawadee"/>
          <w:w w:val="0"/>
          <w:sz w:val="20"/>
          <w:szCs w:val="20"/>
        </w:rPr>
        <w:t xml:space="preserve"> mediante aprovação dos titulares dos CRI em sede de assembleia geral extraordinária</w:t>
      </w:r>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r w:rsidR="00DE36EE">
        <w:rPr>
          <w:rFonts w:ascii="Leelawadee" w:hAnsi="Leelawadee" w:cs="Leelawadee"/>
          <w:w w:val="0"/>
          <w:sz w:val="20"/>
          <w:szCs w:val="20"/>
        </w:rPr>
        <w:t xml:space="preserve"> </w:t>
      </w:r>
    </w:p>
    <w:p w14:paraId="4B17CCF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B1EE0D7" w14:textId="1882AD2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r>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Vencimento Antecipado Não Automático</w:t>
      </w:r>
      <w:r w:rsidR="0070148B" w:rsidRPr="0070148B">
        <w:rPr>
          <w:rFonts w:ascii="Leelawadee" w:hAnsi="Leelawadee" w:cs="Leelawadee"/>
          <w:sz w:val="20"/>
          <w:szCs w:val="20"/>
        </w:rPr>
        <w:t xml:space="preserve">, </w:t>
      </w:r>
      <w:r w:rsidR="00560645">
        <w:rPr>
          <w:rFonts w:ascii="Leelawadee" w:hAnsi="Leelawadee" w:cs="Leelawadee"/>
          <w:sz w:val="20"/>
          <w:szCs w:val="20"/>
        </w:rPr>
        <w:t>Emissora</w:t>
      </w:r>
      <w:r w:rsidR="0070148B" w:rsidRPr="0070148B">
        <w:rPr>
          <w:rFonts w:ascii="Leelawadee" w:hAnsi="Leelawadee" w:cs="Leelawadee"/>
          <w:sz w:val="20"/>
          <w:szCs w:val="20"/>
        </w:rPr>
        <w:t xml:space="preserve"> dever</w:t>
      </w:r>
      <w:r w:rsidR="00560645">
        <w:rPr>
          <w:rFonts w:ascii="Leelawadee" w:hAnsi="Leelawadee" w:cs="Leelawadee"/>
          <w:sz w:val="20"/>
          <w:szCs w:val="20"/>
        </w:rPr>
        <w:t>á</w:t>
      </w:r>
      <w:r w:rsidR="0070148B" w:rsidRPr="0070148B">
        <w:rPr>
          <w:rFonts w:ascii="Leelawadee" w:hAnsi="Leelawadee" w:cs="Leelawadee"/>
          <w:sz w:val="20"/>
          <w:szCs w:val="20"/>
        </w:rPr>
        <w:t xml:space="preserve"> enviar declaraç</w:t>
      </w:r>
      <w:r w:rsidR="00560645">
        <w:rPr>
          <w:rFonts w:ascii="Leelawadee" w:hAnsi="Leelawadee" w:cs="Leelawadee"/>
          <w:sz w:val="20"/>
          <w:szCs w:val="20"/>
        </w:rPr>
        <w:t>ão</w:t>
      </w:r>
      <w:r w:rsidR="0070148B" w:rsidRPr="0070148B">
        <w:rPr>
          <w:rFonts w:ascii="Leelawadee" w:hAnsi="Leelawadee" w:cs="Leelawadee"/>
          <w:sz w:val="20"/>
          <w:szCs w:val="20"/>
        </w:rPr>
        <w:t xml:space="preserve"> anua</w:t>
      </w:r>
      <w:r w:rsidR="00560645">
        <w:rPr>
          <w:rFonts w:ascii="Leelawadee" w:hAnsi="Leelawadee" w:cs="Leelawadee"/>
          <w:sz w:val="20"/>
          <w:szCs w:val="20"/>
        </w:rPr>
        <w:t>l</w:t>
      </w:r>
      <w:r w:rsidR="0070148B" w:rsidRPr="0070148B">
        <w:rPr>
          <w:rFonts w:ascii="Leelawadee" w:hAnsi="Leelawadee" w:cs="Leelawadee"/>
          <w:sz w:val="20"/>
          <w:szCs w:val="20"/>
        </w:rPr>
        <w:t xml:space="preserve"> à </w:t>
      </w:r>
      <w:r w:rsidR="00560645">
        <w:rPr>
          <w:rFonts w:ascii="Leelawadee" w:hAnsi="Leelawadee" w:cs="Leelawadee"/>
          <w:sz w:val="20"/>
          <w:szCs w:val="20"/>
        </w:rPr>
        <w:t>Securitizadora</w:t>
      </w:r>
      <w:r w:rsidR="0070148B" w:rsidRPr="0070148B">
        <w:rPr>
          <w:rFonts w:ascii="Leelawadee" w:hAnsi="Leelawadee" w:cs="Leelawadee"/>
          <w:sz w:val="20"/>
          <w:szCs w:val="20"/>
        </w:rPr>
        <w:t xml:space="preserve"> e ao Agente Fiduciário, até o dia 31 de </w:t>
      </w:r>
      <w:r w:rsidR="00560645">
        <w:rPr>
          <w:rFonts w:ascii="Leelawadee" w:hAnsi="Leelawadee" w:cs="Leelawadee"/>
          <w:sz w:val="20"/>
          <w:szCs w:val="20"/>
        </w:rPr>
        <w:t>março</w:t>
      </w:r>
      <w:r w:rsidR="0070148B" w:rsidRPr="0070148B">
        <w:rPr>
          <w:rFonts w:ascii="Leelawadee" w:hAnsi="Leelawadee" w:cs="Leelawadee"/>
          <w:sz w:val="20"/>
          <w:szCs w:val="20"/>
        </w:rPr>
        <w:t xml:space="preserve"> de cada exercício social, visando demonstrar o devido cumprimento das referidas condições, ficando a exclusivo critério da </w:t>
      </w:r>
      <w:r w:rsidR="000D1E8B">
        <w:rPr>
          <w:rFonts w:ascii="Leelawadee" w:hAnsi="Leelawadee" w:cs="Leelawadee"/>
          <w:sz w:val="20"/>
          <w:szCs w:val="20"/>
        </w:rPr>
        <w:t>Securitizadora</w:t>
      </w:r>
      <w:r w:rsidR="0070148B" w:rsidRPr="0070148B">
        <w:rPr>
          <w:rFonts w:ascii="Leelawadee" w:hAnsi="Leelawadee" w:cs="Leelawadee"/>
          <w:sz w:val="20"/>
          <w:szCs w:val="20"/>
        </w:rPr>
        <w:t xml:space="preserve"> e/ou do Agente Fiduciário, a solicitação de novos documentos/certidões à </w:t>
      </w:r>
      <w:r w:rsidR="000D1E8B">
        <w:rPr>
          <w:rFonts w:ascii="Leelawadee" w:hAnsi="Leelawadee" w:cs="Leelawadee"/>
          <w:sz w:val="20"/>
          <w:szCs w:val="20"/>
        </w:rPr>
        <w:t>Emissora</w:t>
      </w:r>
      <w:r w:rsidR="0070148B" w:rsidRPr="0070148B">
        <w:rPr>
          <w:rFonts w:ascii="Leelawadee" w:hAnsi="Leelawadee" w:cs="Leelawadee"/>
          <w:sz w:val="20"/>
          <w:szCs w:val="20"/>
        </w:rPr>
        <w:t xml:space="preserve"> para comprovar o quanto disposto nesta declaração.</w:t>
      </w:r>
    </w:p>
    <w:p w14:paraId="2A082686" w14:textId="77777777" w:rsidR="0070148B" w:rsidRDefault="0070148B" w:rsidP="00C10180">
      <w:pPr>
        <w:spacing w:line="360" w:lineRule="auto"/>
        <w:jc w:val="both"/>
        <w:rPr>
          <w:rFonts w:ascii="Leelawadee" w:hAnsi="Leelawadee" w:cs="Leelawadee"/>
          <w:sz w:val="20"/>
          <w:szCs w:val="20"/>
        </w:rPr>
      </w:pPr>
    </w:p>
    <w:p w14:paraId="3690CA97" w14:textId="5909DE31" w:rsidR="0097605D" w:rsidRPr="00630682" w:rsidRDefault="008F0298" w:rsidP="00C10180">
      <w:pPr>
        <w:spacing w:line="360" w:lineRule="auto"/>
        <w:jc w:val="both"/>
        <w:rPr>
          <w:rFonts w:ascii="Leelawadee" w:hAnsi="Leelawadee" w:cs="Leelawadee"/>
          <w:sz w:val="20"/>
          <w:szCs w:val="20"/>
        </w:rPr>
      </w:pPr>
      <w:r>
        <w:rPr>
          <w:rFonts w:ascii="Leelawadee" w:hAnsi="Leelawadee" w:cs="Leelawadee"/>
          <w:sz w:val="20"/>
          <w:szCs w:val="20"/>
        </w:rPr>
        <w:t>6.3.</w:t>
      </w:r>
      <w:r>
        <w:rPr>
          <w:rFonts w:ascii="Leelawadee" w:hAnsi="Leelawadee" w:cs="Leelawadee"/>
          <w:sz w:val="20"/>
          <w:szCs w:val="20"/>
        </w:rPr>
        <w:tab/>
      </w:r>
      <w:r w:rsidR="0097605D"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r w:rsidR="00A97D0E" w:rsidRPr="00630682">
        <w:rPr>
          <w:rFonts w:ascii="Leelawadee" w:hAnsi="Leelawadee" w:cs="Leelawadee"/>
          <w:sz w:val="20"/>
          <w:szCs w:val="20"/>
        </w:rPr>
        <w:t xml:space="preserve">Securitizadora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r w:rsidR="00A97D0E" w:rsidRPr="00630682">
        <w:rPr>
          <w:rFonts w:ascii="Leelawadee" w:hAnsi="Leelawadee" w:cs="Leelawadee"/>
          <w:sz w:val="20"/>
          <w:szCs w:val="20"/>
        </w:rPr>
        <w:t>Securitizadora</w:t>
      </w:r>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0255E152"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4</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 xml:space="preserve">mencionada no item 6.2 acima por falta de quórum; ou (ii)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33B1BC10"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5</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pro rata temporis</w:t>
      </w:r>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Ttulo1"/>
        <w:rPr>
          <w:rFonts w:ascii="Leelawadee" w:hAnsi="Leelawadee" w:cs="Leelawadee"/>
          <w:w w:val="0"/>
          <w:sz w:val="20"/>
          <w:szCs w:val="20"/>
        </w:rPr>
      </w:pPr>
      <w:bookmarkStart w:id="265" w:name="_DV_M267"/>
      <w:bookmarkStart w:id="266" w:name="_Toc499990368"/>
      <w:bookmarkEnd w:id="265"/>
      <w:r w:rsidRPr="00630682">
        <w:rPr>
          <w:rFonts w:ascii="Leelawadee" w:hAnsi="Leelawadee" w:cs="Leelawadee"/>
          <w:w w:val="0"/>
          <w:sz w:val="20"/>
          <w:szCs w:val="20"/>
        </w:rPr>
        <w:t>CLÁUSULA VII</w:t>
      </w:r>
    </w:p>
    <w:bookmarkEnd w:id="266"/>
    <w:p w14:paraId="167E2374" w14:textId="0C5F1D73" w:rsidR="00BA5846" w:rsidRPr="00630682" w:rsidRDefault="00BA5846" w:rsidP="000115E5">
      <w:pPr>
        <w:pStyle w:val="Ttulo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267" w:name="_DV_M268"/>
      <w:bookmarkEnd w:id="267"/>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268" w:name="_DV_M269"/>
      <w:bookmarkEnd w:id="268"/>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269"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270" w:name="_DV_M270"/>
      <w:bookmarkEnd w:id="269"/>
      <w:bookmarkEnd w:id="270"/>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xml:space="preserve">: (i) cópia de suas demonstrações financeiras completas relativas ao respectivo exercício social encerrado, acompanhadas de parecer dos </w:t>
      </w:r>
      <w:r w:rsidR="00BA5846" w:rsidRPr="00630682">
        <w:rPr>
          <w:rFonts w:ascii="Leelawadee" w:hAnsi="Leelawadee" w:cs="Leelawadee"/>
          <w:color w:val="000000"/>
          <w:w w:val="0"/>
          <w:sz w:val="20"/>
          <w:szCs w:val="20"/>
        </w:rPr>
        <w:lastRenderedPageBreak/>
        <w:t xml:space="preserve">auditores independentes; e (ii)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(ii)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(iii</w:t>
      </w:r>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fornecer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44889146"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r w:rsidR="005C7C8A">
        <w:rPr>
          <w:rFonts w:ascii="Leelawadee" w:hAnsi="Leelawadee" w:cs="Leelawadee"/>
          <w:color w:val="000000"/>
          <w:w w:val="0"/>
          <w:sz w:val="20"/>
          <w:szCs w:val="20"/>
        </w:rPr>
        <w:t xml:space="preserve"> </w:t>
      </w:r>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463A04A5" w:rsidR="00291644" w:rsidRDefault="00F47F0C" w:rsidP="00A67376">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r w:rsidR="00A67376">
        <w:rPr>
          <w:rFonts w:ascii="Leelawadee" w:hAnsi="Leelawadee" w:cs="Leelawadee"/>
          <w:color w:val="000000"/>
          <w:w w:val="0"/>
          <w:sz w:val="20"/>
          <w:szCs w:val="20"/>
        </w:rPr>
        <w:t>conforme as despesas mencionadas no Anexo IV.</w:t>
      </w:r>
    </w:p>
    <w:p w14:paraId="18BDDEAF" w14:textId="77777777" w:rsidR="00291644" w:rsidRDefault="00291644" w:rsidP="00A67376">
      <w:pPr>
        <w:spacing w:line="360" w:lineRule="auto"/>
        <w:jc w:val="both"/>
        <w:rPr>
          <w:rFonts w:ascii="Leelawadee" w:hAnsi="Leelawadee" w:cs="Leelawadee"/>
          <w:color w:val="000000"/>
          <w:w w:val="0"/>
          <w:sz w:val="20"/>
          <w:szCs w:val="20"/>
        </w:rPr>
      </w:pPr>
    </w:p>
    <w:p w14:paraId="48086AAE" w14:textId="688C6C7D" w:rsidR="000A486F" w:rsidRDefault="00BC40DD" w:rsidP="00C10180">
      <w:pPr>
        <w:spacing w:line="360" w:lineRule="auto"/>
        <w:ind w:left="708" w:hanging="708"/>
        <w:jc w:val="both"/>
        <w:rPr>
          <w:rFonts w:ascii="Leelawadee" w:hAnsi="Leelawadee" w:cs="Leelawadee"/>
          <w:color w:val="000000"/>
          <w:w w:val="0"/>
          <w:sz w:val="20"/>
          <w:szCs w:val="20"/>
        </w:rPr>
      </w:pPr>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Em nenhuma hipótese a Securitizadora incorrerá em antecipação de despesas e/ou suportará despesas com recursos próprios</w:t>
      </w:r>
      <w:r w:rsidR="0012601F">
        <w:rPr>
          <w:rFonts w:ascii="Leelawadee" w:hAnsi="Leelawadee" w:cs="Leelawadee"/>
          <w:color w:val="000000"/>
          <w:w w:val="0"/>
          <w:sz w:val="20"/>
          <w:szCs w:val="20"/>
        </w:rPr>
        <w:t xml:space="preserve">, </w:t>
      </w:r>
      <w:r w:rsidR="0037077E">
        <w:rPr>
          <w:rFonts w:ascii="Leelawadee" w:hAnsi="Leelawadee" w:cs="Leelawadee"/>
          <w:color w:val="000000"/>
          <w:w w:val="0"/>
          <w:sz w:val="20"/>
          <w:szCs w:val="20"/>
        </w:rPr>
        <w:t>ou seja, que não sejam do Patrimônio Separado</w:t>
      </w:r>
      <w:r w:rsidRPr="00BC40DD">
        <w:rPr>
          <w:rFonts w:ascii="Leelawadee" w:hAnsi="Leelawadee" w:cs="Leelawadee"/>
          <w:color w:val="000000"/>
          <w:w w:val="0"/>
          <w:sz w:val="20"/>
          <w:szCs w:val="20"/>
        </w:rPr>
        <w:t>.</w:t>
      </w:r>
    </w:p>
    <w:p w14:paraId="6E2AF19E" w14:textId="77777777" w:rsidR="00445238" w:rsidRPr="00630682" w:rsidRDefault="00445238" w:rsidP="00C10180">
      <w:pPr>
        <w:spacing w:line="360" w:lineRule="auto"/>
        <w:ind w:left="708" w:hanging="708"/>
        <w:jc w:val="both"/>
        <w:rPr>
          <w:rFonts w:ascii="Leelawadee" w:hAnsi="Leelawadee" w:cs="Leelawadee"/>
          <w:color w:val="000000"/>
          <w:w w:val="0"/>
          <w:sz w:val="20"/>
          <w:szCs w:val="20"/>
        </w:rPr>
      </w:pPr>
    </w:p>
    <w:p w14:paraId="05F17A25" w14:textId="6781C90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1F72329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6</w:t>
      </w:r>
      <w:r w:rsidR="00A85E00">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16A671F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6672BE3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2CFEDA30"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445238">
        <w:rPr>
          <w:rFonts w:ascii="Leelawadee" w:hAnsi="Leelawadee" w:cs="Leelawadee"/>
          <w:color w:val="000000"/>
          <w:w w:val="0"/>
          <w:sz w:val="20"/>
          <w:szCs w:val="20"/>
        </w:rPr>
        <w:t>9</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6B581DFC"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7ADFB90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5534907E"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.1.1</w:t>
      </w:r>
      <w:r w:rsidR="00445238">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418A8A2" w:rsidR="00F458A8" w:rsidRPr="00630682" w:rsidRDefault="00F458A8" w:rsidP="00C10180">
      <w:pPr>
        <w:spacing w:line="360" w:lineRule="auto"/>
        <w:jc w:val="both"/>
        <w:rPr>
          <w:rFonts w:ascii="Leelawadee" w:hAnsi="Leelawadee" w:cs="Leelawadee"/>
          <w:sz w:val="20"/>
          <w:szCs w:val="20"/>
        </w:rPr>
      </w:pPr>
      <w:bookmarkStart w:id="271" w:name="_Ref428195852"/>
      <w:r w:rsidRPr="00630682">
        <w:rPr>
          <w:rFonts w:ascii="Leelawadee" w:hAnsi="Leelawadee" w:cs="Leelawadee"/>
          <w:color w:val="000000"/>
          <w:w w:val="0"/>
          <w:sz w:val="20"/>
          <w:szCs w:val="20"/>
        </w:rPr>
        <w:t>7.1.1</w:t>
      </w:r>
      <w:r w:rsidR="00445238">
        <w:rPr>
          <w:rFonts w:ascii="Leelawadee" w:hAnsi="Leelawadee" w:cs="Leelawadee"/>
          <w:color w:val="000000"/>
          <w:w w:val="0"/>
          <w:sz w:val="20"/>
          <w:szCs w:val="20"/>
        </w:rPr>
        <w:t>3</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271"/>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Ttulo1"/>
        <w:rPr>
          <w:rFonts w:ascii="Leelawadee" w:hAnsi="Leelawadee" w:cs="Leelawadee"/>
          <w:w w:val="0"/>
          <w:sz w:val="20"/>
          <w:szCs w:val="20"/>
        </w:rPr>
      </w:pPr>
      <w:bookmarkStart w:id="272" w:name="_DV_M298"/>
      <w:bookmarkStart w:id="273" w:name="_DV_M396"/>
      <w:bookmarkStart w:id="274" w:name="_DV_M397"/>
      <w:bookmarkStart w:id="275" w:name="_DV_M398"/>
      <w:bookmarkStart w:id="276" w:name="_DV_M399"/>
      <w:bookmarkStart w:id="277" w:name="_DV_M401"/>
      <w:bookmarkStart w:id="278" w:name="_DV_M402"/>
      <w:bookmarkStart w:id="279" w:name="_DV_M403"/>
      <w:bookmarkStart w:id="280" w:name="_DV_M406"/>
      <w:bookmarkStart w:id="281" w:name="_Toc499990383"/>
      <w:bookmarkEnd w:id="272"/>
      <w:bookmarkEnd w:id="273"/>
      <w:bookmarkEnd w:id="274"/>
      <w:bookmarkEnd w:id="275"/>
      <w:bookmarkEnd w:id="276"/>
      <w:bookmarkEnd w:id="277"/>
      <w:bookmarkEnd w:id="278"/>
      <w:bookmarkEnd w:id="279"/>
      <w:bookmarkEnd w:id="280"/>
      <w:r w:rsidRPr="00630682">
        <w:rPr>
          <w:rFonts w:ascii="Leelawadee" w:hAnsi="Leelawadee" w:cs="Leelawadee"/>
          <w:w w:val="0"/>
          <w:sz w:val="20"/>
          <w:szCs w:val="20"/>
        </w:rPr>
        <w:t>CLÁUSULA VIII</w:t>
      </w:r>
    </w:p>
    <w:p w14:paraId="660A0F6C" w14:textId="42401D46"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DECLARAÇÕES</w:t>
      </w:r>
      <w:bookmarkStart w:id="282" w:name="_DV_M407"/>
      <w:bookmarkEnd w:id="281"/>
      <w:bookmarkEnd w:id="282"/>
      <w:r w:rsidRPr="00630682">
        <w:rPr>
          <w:rFonts w:ascii="Leelawadee" w:hAnsi="Leelawadee" w:cs="Leelawadee"/>
          <w:w w:val="0"/>
          <w:sz w:val="20"/>
          <w:szCs w:val="20"/>
        </w:rPr>
        <w:t xml:space="preserve"> E GARANTIAS</w:t>
      </w:r>
      <w:bookmarkStart w:id="283" w:name="_DV_C457"/>
      <w:r w:rsidRPr="00630682">
        <w:rPr>
          <w:rFonts w:ascii="Leelawadee" w:hAnsi="Leelawadee" w:cs="Leelawadee"/>
          <w:sz w:val="20"/>
          <w:szCs w:val="20"/>
        </w:rPr>
        <w:t xml:space="preserve"> DA EMISSORA</w:t>
      </w:r>
      <w:bookmarkEnd w:id="283"/>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284"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285" w:name="_DV_M408"/>
      <w:bookmarkStart w:id="286" w:name="_Hlk2869989"/>
      <w:bookmarkEnd w:id="284"/>
      <w:bookmarkEnd w:id="285"/>
      <w:r w:rsidRPr="00630682">
        <w:rPr>
          <w:rFonts w:ascii="Leelawadee" w:hAnsi="Leelawadee" w:cs="Leelawadee"/>
          <w:b/>
          <w:color w:val="000000"/>
          <w:w w:val="0"/>
          <w:sz w:val="20"/>
          <w:szCs w:val="20"/>
        </w:rPr>
        <w:t>8.1.</w:t>
      </w:r>
      <w:bookmarkStart w:id="287" w:name="_DV_M409"/>
      <w:bookmarkEnd w:id="287"/>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286"/>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3ED8C75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xml:space="preserve">, nem irá resultar em: (i) vencimento antecipado de qualquer obrigação estabelecida em qualquer desses contratos ou instrumentos; (ii) criação de qualquer ônus ou gravame sobre qualquer ativo ou bem da Emissora, exceto por aqueles já </w:t>
      </w:r>
      <w:r w:rsidRPr="00630682">
        <w:rPr>
          <w:rFonts w:ascii="Leelawadee" w:hAnsi="Leelawadee" w:cs="Leelawadee"/>
          <w:sz w:val="20"/>
          <w:szCs w:val="20"/>
        </w:rPr>
        <w:lastRenderedPageBreak/>
        <w:t>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(iii)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é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w:t>
      </w:r>
      <w:r w:rsidRPr="00630682">
        <w:rPr>
          <w:rFonts w:ascii="Leelawadee" w:hAnsi="Leelawadee" w:cs="Leelawadee"/>
          <w:sz w:val="20"/>
          <w:szCs w:val="20"/>
        </w:rPr>
        <w:lastRenderedPageBreak/>
        <w:t>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288" w:name="_DV_C478"/>
    </w:p>
    <w:bookmarkEnd w:id="288"/>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PargrafodaLista"/>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observa a legislação em vigor, em especial a legislação trabalhista, previdenciária e ambiental, para que (i) não utilize, 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4C58A99A" w:rsidR="007173BC" w:rsidRDefault="007173B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w:t>
      </w:r>
    </w:p>
    <w:p w14:paraId="1FD9D656" w14:textId="77777777" w:rsidR="008F0298" w:rsidRDefault="008F0298" w:rsidP="00051BB0">
      <w:pPr>
        <w:pStyle w:val="PargrafodaLista"/>
        <w:rPr>
          <w:rFonts w:ascii="Leelawadee" w:hAnsi="Leelawadee" w:cs="Leelawadee"/>
          <w:sz w:val="20"/>
          <w:szCs w:val="20"/>
        </w:rPr>
      </w:pPr>
    </w:p>
    <w:p w14:paraId="083978BE" w14:textId="006F48AC" w:rsidR="008F0298" w:rsidRPr="00630682" w:rsidRDefault="001F3DC3" w:rsidP="00C906A9">
      <w:pPr>
        <w:numPr>
          <w:ilvl w:val="0"/>
          <w:numId w:val="2"/>
        </w:numPr>
        <w:tabs>
          <w:tab w:val="clear" w:pos="737"/>
        </w:tabs>
        <w:spacing w:line="360" w:lineRule="auto"/>
        <w:ind w:left="720" w:hanging="720"/>
        <w:jc w:val="both"/>
        <w:rPr>
          <w:rFonts w:ascii="Leelawadee" w:hAnsi="Leelawadee" w:cs="Leelawadee"/>
          <w:sz w:val="20"/>
          <w:szCs w:val="20"/>
        </w:rPr>
      </w:pPr>
      <w:r>
        <w:rPr>
          <w:rFonts w:ascii="Leelawadee" w:hAnsi="Leelawadee" w:cs="Leelawadee"/>
          <w:sz w:val="20"/>
          <w:szCs w:val="20"/>
        </w:rPr>
        <w:t>a Emissora i</w:t>
      </w:r>
      <w:r w:rsidR="008F0298">
        <w:rPr>
          <w:rFonts w:ascii="Leelawadee" w:hAnsi="Leelawadee" w:cs="Leelawadee"/>
          <w:sz w:val="20"/>
          <w:szCs w:val="20"/>
        </w:rPr>
        <w:t xml:space="preserve">rá cumprir todas as obrigações legais necessárias na Junta </w:t>
      </w:r>
      <w:r>
        <w:rPr>
          <w:rFonts w:ascii="Leelawadee" w:hAnsi="Leelawadee" w:cs="Leelawadee"/>
          <w:sz w:val="20"/>
          <w:szCs w:val="20"/>
        </w:rPr>
        <w:t>Comercial do Estado de São Paulo (“</w:t>
      </w:r>
      <w:r w:rsidRPr="00051BB0">
        <w:rPr>
          <w:rFonts w:ascii="Leelawadee" w:hAnsi="Leelawadee" w:cs="Leelawadee"/>
          <w:sz w:val="20"/>
          <w:szCs w:val="20"/>
          <w:u w:val="single"/>
        </w:rPr>
        <w:t>JUCESP</w:t>
      </w:r>
      <w:r>
        <w:rPr>
          <w:rFonts w:ascii="Leelawadee" w:hAnsi="Leelawadee" w:cs="Leelawadee"/>
          <w:sz w:val="20"/>
          <w:szCs w:val="20"/>
        </w:rPr>
        <w:t>”), de forma que, quaisquer eventuais exigências no registro serão cumpridas e sanadas imediatamente para o registro desta Escritura</w:t>
      </w:r>
      <w:r w:rsidR="00B762B1">
        <w:rPr>
          <w:rFonts w:ascii="Leelawadee" w:hAnsi="Leelawadee" w:cs="Leelawadee"/>
          <w:sz w:val="20"/>
          <w:szCs w:val="20"/>
        </w:rPr>
        <w:t>; e</w:t>
      </w:r>
    </w:p>
    <w:p w14:paraId="1DFA1B64" w14:textId="77777777" w:rsidR="007173BC" w:rsidRPr="00630682" w:rsidRDefault="007173BC" w:rsidP="00692AAC">
      <w:pPr>
        <w:pStyle w:val="PargrafodaLista"/>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289" w:name="_DV_M410"/>
      <w:bookmarkStart w:id="290" w:name="_DV_M411"/>
      <w:bookmarkStart w:id="291" w:name="_DV_M412"/>
      <w:bookmarkStart w:id="292" w:name="_DV_M413"/>
      <w:bookmarkStart w:id="293" w:name="_DV_M414"/>
      <w:bookmarkEnd w:id="289"/>
      <w:bookmarkEnd w:id="290"/>
      <w:bookmarkEnd w:id="291"/>
      <w:bookmarkEnd w:id="292"/>
      <w:bookmarkEnd w:id="293"/>
    </w:p>
    <w:p w14:paraId="152076DE" w14:textId="55C254AC"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w:t>
      </w:r>
      <w:r w:rsidR="00AD79F4">
        <w:rPr>
          <w:rFonts w:ascii="Leelawadee" w:hAnsi="Leelawadee" w:cs="Leelawadee"/>
          <w:color w:val="000000"/>
          <w:w w:val="0"/>
          <w:sz w:val="20"/>
          <w:szCs w:val="20"/>
        </w:rPr>
        <w:t>r</w:t>
      </w:r>
      <w:r w:rsidRPr="00630682">
        <w:rPr>
          <w:rFonts w:ascii="Leelawadee" w:hAnsi="Leelawadee" w:cs="Leelawadee"/>
          <w:color w:val="000000"/>
          <w:w w:val="0"/>
          <w:sz w:val="20"/>
          <w:szCs w:val="20"/>
        </w:rPr>
        <w:t>” acima,</w:t>
      </w:r>
      <w:r w:rsidRPr="00630682">
        <w:rPr>
          <w:rFonts w:ascii="Leelawadee" w:hAnsi="Leelawadee" w:cs="Leelawadee"/>
          <w:sz w:val="20"/>
          <w:szCs w:val="20"/>
        </w:rPr>
        <w:t xml:space="preserve"> observado o disposto no subitem 7.1.1</w:t>
      </w:r>
      <w:r w:rsidR="00433C01">
        <w:rPr>
          <w:rFonts w:ascii="Leelawadee" w:hAnsi="Leelawadee" w:cs="Leelawadee"/>
          <w:sz w:val="20"/>
          <w:szCs w:val="20"/>
        </w:rPr>
        <w:t>2</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Ttulo1"/>
        <w:rPr>
          <w:rFonts w:ascii="Leelawadee" w:hAnsi="Leelawadee" w:cs="Leelawadee"/>
          <w:w w:val="0"/>
          <w:sz w:val="20"/>
          <w:szCs w:val="20"/>
        </w:rPr>
      </w:pPr>
      <w:bookmarkStart w:id="294" w:name="_DV_M415"/>
      <w:bookmarkStart w:id="295" w:name="_Toc499990386"/>
      <w:bookmarkEnd w:id="294"/>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DISPOSIÇÕES GERAIS</w:t>
      </w:r>
      <w:bookmarkEnd w:id="295"/>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296" w:name="_DV_M416"/>
      <w:bookmarkEnd w:id="296"/>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Corpodetexto3"/>
        <w:spacing w:line="360" w:lineRule="auto"/>
        <w:rPr>
          <w:rFonts w:ascii="Leelawadee" w:hAnsi="Leelawadee" w:cs="Leelawadee"/>
          <w:color w:val="000000"/>
          <w:w w:val="0"/>
          <w:sz w:val="20"/>
          <w:szCs w:val="20"/>
        </w:rPr>
      </w:pPr>
      <w:bookmarkStart w:id="297" w:name="_DV_M417"/>
      <w:bookmarkEnd w:id="297"/>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298" w:name="_DV_M418"/>
      <w:bookmarkStart w:id="299" w:name="_DV_M424"/>
      <w:bookmarkStart w:id="300" w:name="_DV_M428"/>
      <w:bookmarkEnd w:id="298"/>
      <w:bookmarkEnd w:id="299"/>
      <w:bookmarkEnd w:id="300"/>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67301A73" w:rsidR="00CD52D9" w:rsidRPr="00AD79F4" w:rsidRDefault="00CA4574" w:rsidP="005C0972">
      <w:pPr>
        <w:shd w:val="clear" w:color="auto" w:fill="FFFFFF"/>
        <w:spacing w:line="360" w:lineRule="auto"/>
        <w:rPr>
          <w:rFonts w:ascii="Leelawadee" w:hAnsi="Leelawadee" w:cs="Leelawadee"/>
          <w:b/>
          <w:w w:val="0"/>
          <w:sz w:val="20"/>
          <w:szCs w:val="20"/>
          <w:lang w:val="pt-PT"/>
        </w:rPr>
      </w:pPr>
      <w:r w:rsidRPr="00AD79F4">
        <w:rPr>
          <w:rFonts w:ascii="Leelawadee" w:hAnsi="Leelawadee" w:cs="Leelawadee"/>
          <w:b/>
          <w:color w:val="000000"/>
          <w:sz w:val="20"/>
          <w:szCs w:val="20"/>
        </w:rPr>
        <w:t>N.S.B.S.P.E. Empreendimentos e Participações S.A.</w:t>
      </w:r>
    </w:p>
    <w:p w14:paraId="366F336A" w14:textId="0CFD35FE" w:rsidR="00CD52D9" w:rsidRDefault="001A2273" w:rsidP="005C0972">
      <w:pPr>
        <w:shd w:val="clear" w:color="auto" w:fill="FFFFFF"/>
        <w:spacing w:line="360" w:lineRule="auto"/>
        <w:rPr>
          <w:rFonts w:ascii="Leelawadee" w:hAnsi="Leelawadee" w:cs="Leelawadee"/>
          <w:b/>
          <w:sz w:val="20"/>
          <w:szCs w:val="20"/>
        </w:rPr>
      </w:pPr>
      <w:r>
        <w:rPr>
          <w:rFonts w:ascii="Leelawadee" w:hAnsi="Leelawadee" w:cs="Leelawadee"/>
          <w:sz w:val="20"/>
          <w:szCs w:val="20"/>
        </w:rPr>
        <w:t xml:space="preserve">Rua Leopoldo Couto de Magalhães Junior, </w:t>
      </w:r>
      <w:r w:rsidR="008B7895">
        <w:rPr>
          <w:rFonts w:ascii="Leelawadee" w:hAnsi="Leelawadee" w:cs="Leelawadee"/>
          <w:sz w:val="20"/>
          <w:szCs w:val="20"/>
        </w:rPr>
        <w:t xml:space="preserve">nº 1.098, </w:t>
      </w:r>
      <w:r w:rsidR="00860384">
        <w:rPr>
          <w:rFonts w:ascii="Leelawadee" w:hAnsi="Leelawadee" w:cs="Leelawadee"/>
          <w:sz w:val="20"/>
          <w:szCs w:val="20"/>
        </w:rPr>
        <w:t>cj. 64</w:t>
      </w:r>
      <w:r w:rsidR="008B7895">
        <w:rPr>
          <w:rFonts w:ascii="Leelawadee" w:hAnsi="Leelawadee" w:cs="Leelawadee"/>
          <w:sz w:val="20"/>
          <w:szCs w:val="20"/>
        </w:rPr>
        <w:t>, CEP 04542-001</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22B38720"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lastRenderedPageBreak/>
        <w:t>At.: Gustavo Sanchez Asdourian</w:t>
      </w:r>
    </w:p>
    <w:p w14:paraId="5C539B08"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Telefone: 11 3078-9787</w:t>
      </w:r>
    </w:p>
    <w:p w14:paraId="0E6F7BE5"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E-mail: gsa@guardian-asset.com</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Recuodecorpodetexto"/>
        <w:suppressAutoHyphens/>
        <w:spacing w:line="360" w:lineRule="auto"/>
        <w:rPr>
          <w:rFonts w:ascii="Leelawadee" w:hAnsi="Leelawadee" w:cs="Leelawadee"/>
          <w:color w:val="000000"/>
        </w:rPr>
      </w:pPr>
      <w:r w:rsidRPr="00630682">
        <w:rPr>
          <w:rFonts w:ascii="Leelawadee" w:hAnsi="Leelawadee" w:cs="Leelawadee"/>
          <w:b/>
          <w:color w:val="000000"/>
        </w:rPr>
        <w:t>Isec Securitizadora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color w:val="000000"/>
          <w:sz w:val="20"/>
          <w:szCs w:val="20"/>
        </w:rPr>
        <w:t>São Paulo - SP</w:t>
      </w:r>
    </w:p>
    <w:p w14:paraId="55A5B797" w14:textId="6E22CA01"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sz w:val="20"/>
          <w:szCs w:val="20"/>
        </w:rPr>
        <w:t xml:space="preserve">At.: </w:t>
      </w:r>
      <w:r w:rsidR="00013EBA" w:rsidRPr="00051BB0">
        <w:rPr>
          <w:rFonts w:ascii="Leelawadee" w:hAnsi="Leelawadee" w:cs="Leelawadee"/>
          <w:sz w:val="20"/>
          <w:szCs w:val="20"/>
        </w:rPr>
        <w:t>Dep. De Gestão e Dep. Jurídico</w:t>
      </w:r>
      <w:r w:rsidRPr="00051BB0">
        <w:rPr>
          <w:rFonts w:ascii="Leelawadee" w:hAnsi="Leelawadee" w:cs="Leelawadee"/>
          <w:sz w:val="20"/>
          <w:szCs w:val="20"/>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r w:rsidR="00013EBA">
        <w:rPr>
          <w:rFonts w:ascii="Leelawadee" w:eastAsia="Arial Unicode MS" w:hAnsi="Leelawadee" w:cs="Leelawadee"/>
          <w:w w:val="0"/>
          <w:sz w:val="20"/>
          <w:szCs w:val="20"/>
        </w:rPr>
        <w:t>e juridico@isecbrasil.com.br</w:t>
      </w:r>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01" w:name="_DV_M429"/>
      <w:bookmarkEnd w:id="301"/>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302" w:name="_DV_M430"/>
      <w:bookmarkEnd w:id="302"/>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03" w:name="_DV_M431"/>
      <w:bookmarkEnd w:id="303"/>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304" w:name="_DV_M432"/>
      <w:bookmarkEnd w:id="304"/>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Ttulo4"/>
        <w:spacing w:line="360" w:lineRule="auto"/>
        <w:ind w:firstLine="0"/>
        <w:rPr>
          <w:rFonts w:ascii="Leelawadee" w:hAnsi="Leelawadee" w:cs="Leelawadee"/>
          <w:color w:val="000000"/>
          <w:w w:val="0"/>
          <w:sz w:val="20"/>
          <w:szCs w:val="20"/>
        </w:rPr>
      </w:pPr>
      <w:bookmarkStart w:id="305" w:name="_DV_M433"/>
      <w:bookmarkEnd w:id="305"/>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306" w:name="_DV_M434"/>
      <w:bookmarkEnd w:id="306"/>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872EEE5" w:rsidR="00A1283C" w:rsidRPr="00630682" w:rsidRDefault="00A1283C" w:rsidP="00C10180">
      <w:pPr>
        <w:spacing w:line="360" w:lineRule="auto"/>
        <w:jc w:val="both"/>
        <w:rPr>
          <w:rFonts w:ascii="Leelawadee" w:hAnsi="Leelawadee" w:cs="Leelawadee"/>
          <w:color w:val="000000"/>
          <w:w w:val="0"/>
          <w:sz w:val="20"/>
          <w:szCs w:val="20"/>
        </w:rPr>
      </w:pPr>
      <w:bookmarkStart w:id="307" w:name="_DV_M435"/>
      <w:bookmarkEnd w:id="307"/>
      <w:r w:rsidRPr="00630682">
        <w:rPr>
          <w:rFonts w:ascii="Leelawadee" w:hAnsi="Leelawadee" w:cs="Leelawadee"/>
          <w:color w:val="000000"/>
          <w:w w:val="0"/>
          <w:sz w:val="20"/>
          <w:szCs w:val="20"/>
        </w:rPr>
        <w:t>Estando assim, as partes, certas e ajustadas, firmam o presente instrumento</w:t>
      </w:r>
      <w:ins w:id="308" w:author="Roberta Camargo" w:date="2020-11-18T14:57:00Z">
        <w:r w:rsidR="00302F74">
          <w:rPr>
            <w:rFonts w:ascii="Leelawadee" w:hAnsi="Leelawadee" w:cs="Leelawadee"/>
            <w:color w:val="000000"/>
            <w:w w:val="0"/>
            <w:sz w:val="20"/>
            <w:szCs w:val="20"/>
          </w:rPr>
          <w:t xml:space="preserve"> por meio eletrônico, </w:t>
        </w:r>
      </w:ins>
      <w:del w:id="309" w:author="Roberta Camargo" w:date="2020-11-18T14:57:00Z">
        <w:r w:rsidRPr="00630682" w:rsidDel="00302F74">
          <w:rPr>
            <w:rFonts w:ascii="Leelawadee" w:hAnsi="Leelawadee" w:cs="Leelawadee"/>
            <w:color w:val="000000"/>
            <w:w w:val="0"/>
            <w:sz w:val="20"/>
            <w:szCs w:val="20"/>
          </w:rPr>
          <w:delText xml:space="preserve">, em </w:delText>
        </w:r>
        <w:r w:rsidR="00D87B39" w:rsidDel="00302F74">
          <w:rPr>
            <w:rFonts w:ascii="Leelawadee" w:hAnsi="Leelawadee" w:cs="Leelawadee"/>
            <w:color w:val="000000"/>
            <w:w w:val="0"/>
            <w:sz w:val="20"/>
            <w:szCs w:val="20"/>
          </w:rPr>
          <w:delText>3</w:delText>
        </w:r>
        <w:r w:rsidR="00D87B39" w:rsidRPr="00630682" w:rsidDel="00302F74">
          <w:rPr>
            <w:rFonts w:ascii="Leelawadee" w:hAnsi="Leelawadee" w:cs="Leelawadee"/>
            <w:color w:val="000000"/>
            <w:w w:val="0"/>
            <w:sz w:val="20"/>
            <w:szCs w:val="20"/>
          </w:rPr>
          <w:delText xml:space="preserve"> </w:delText>
        </w:r>
        <w:r w:rsidRPr="00630682" w:rsidDel="00302F74">
          <w:rPr>
            <w:rFonts w:ascii="Leelawadee" w:hAnsi="Leelawadee" w:cs="Leelawadee"/>
            <w:color w:val="000000"/>
            <w:w w:val="0"/>
            <w:sz w:val="20"/>
            <w:szCs w:val="20"/>
          </w:rPr>
          <w:delText>(</w:delText>
        </w:r>
        <w:r w:rsidR="00D87B39" w:rsidDel="00302F74">
          <w:rPr>
            <w:rFonts w:ascii="Leelawadee" w:hAnsi="Leelawadee" w:cs="Leelawadee"/>
            <w:color w:val="000000"/>
            <w:w w:val="0"/>
            <w:sz w:val="20"/>
            <w:szCs w:val="20"/>
          </w:rPr>
          <w:delText>três</w:delText>
        </w:r>
        <w:r w:rsidRPr="00630682" w:rsidDel="00302F74">
          <w:rPr>
            <w:rFonts w:ascii="Leelawadee" w:hAnsi="Leelawadee" w:cs="Leelawadee"/>
            <w:color w:val="000000"/>
            <w:w w:val="0"/>
            <w:sz w:val="20"/>
            <w:szCs w:val="20"/>
          </w:rPr>
          <w:delText>) vias de igual teor e forma, juntamente com</w:delText>
        </w:r>
      </w:del>
      <w:ins w:id="310" w:author="Roberta Camargo" w:date="2020-11-18T14:57:00Z">
        <w:r w:rsidR="00302F74">
          <w:rPr>
            <w:rFonts w:ascii="Leelawadee" w:hAnsi="Leelawadee" w:cs="Leelawadee"/>
            <w:color w:val="000000"/>
            <w:w w:val="0"/>
            <w:sz w:val="20"/>
            <w:szCs w:val="20"/>
          </w:rPr>
          <w:t>na presença de</w:t>
        </w:r>
      </w:ins>
      <w:r w:rsidRPr="00630682">
        <w:rPr>
          <w:rFonts w:ascii="Leelawadee" w:hAnsi="Leelawadee" w:cs="Leelawadee"/>
          <w:color w:val="000000"/>
          <w:w w:val="0"/>
          <w:sz w:val="20"/>
          <w:szCs w:val="20"/>
        </w:rPr>
        <w:t xml:space="preserve"> 2 (duas) testemunhas, </w:t>
      </w:r>
      <w:del w:id="311" w:author="Roberta Camargo" w:date="2020-11-18T14:57:00Z">
        <w:r w:rsidRPr="00630682" w:rsidDel="00302F74">
          <w:rPr>
            <w:rFonts w:ascii="Leelawadee" w:hAnsi="Leelawadee" w:cs="Leelawadee"/>
            <w:color w:val="000000"/>
            <w:w w:val="0"/>
            <w:sz w:val="20"/>
            <w:szCs w:val="20"/>
          </w:rPr>
          <w:delText xml:space="preserve">que </w:delText>
        </w:r>
      </w:del>
      <w:ins w:id="312" w:author="Roberta Camargo" w:date="2020-11-18T14:57:00Z">
        <w:r w:rsidR="00302F74">
          <w:rPr>
            <w:rFonts w:ascii="Leelawadee" w:hAnsi="Leelawadee" w:cs="Leelawadee"/>
            <w:color w:val="000000"/>
            <w:w w:val="0"/>
            <w:sz w:val="20"/>
            <w:szCs w:val="20"/>
          </w:rPr>
          <w:t>as quais</w:t>
        </w:r>
        <w:r w:rsidR="00302F74" w:rsidRPr="00630682">
          <w:rPr>
            <w:rFonts w:ascii="Leelawadee" w:hAnsi="Leelawadee" w:cs="Leelawadee"/>
            <w:color w:val="000000"/>
            <w:w w:val="0"/>
            <w:sz w:val="20"/>
            <w:szCs w:val="20"/>
          </w:rPr>
          <w:t xml:space="preserve"> </w:t>
        </w:r>
      </w:ins>
      <w:r w:rsidRPr="00630682">
        <w:rPr>
          <w:rFonts w:ascii="Leelawadee" w:hAnsi="Leelawadee" w:cs="Leelawadee"/>
          <w:color w:val="000000"/>
          <w:w w:val="0"/>
          <w:sz w:val="20"/>
          <w:szCs w:val="20"/>
        </w:rPr>
        <w:t xml:space="preserve">também </w:t>
      </w:r>
      <w:del w:id="313" w:author="Roberta Camargo" w:date="2020-11-18T14:57:00Z">
        <w:r w:rsidRPr="00630682" w:rsidDel="00302F74">
          <w:rPr>
            <w:rFonts w:ascii="Leelawadee" w:hAnsi="Leelawadee" w:cs="Leelawadee"/>
            <w:color w:val="000000"/>
            <w:w w:val="0"/>
            <w:sz w:val="20"/>
            <w:szCs w:val="20"/>
          </w:rPr>
          <w:delText>o</w:delText>
        </w:r>
      </w:del>
      <w:r w:rsidRPr="00630682">
        <w:rPr>
          <w:rFonts w:ascii="Leelawadee" w:hAnsi="Leelawadee" w:cs="Leelawadee"/>
          <w:color w:val="000000"/>
          <w:w w:val="0"/>
          <w:sz w:val="20"/>
          <w:szCs w:val="20"/>
        </w:rPr>
        <w:t xml:space="preserve"> assinam</w:t>
      </w:r>
      <w:ins w:id="314" w:author="Roberta Camargo" w:date="2020-11-18T14:57:00Z">
        <w:r w:rsidR="00302F74">
          <w:rPr>
            <w:rFonts w:ascii="Leelawadee" w:hAnsi="Leelawadee" w:cs="Leelawadee"/>
            <w:color w:val="000000"/>
            <w:w w:val="0"/>
            <w:sz w:val="20"/>
            <w:szCs w:val="20"/>
          </w:rPr>
          <w:t xml:space="preserve"> o presente instrumento por meio eletrônico, </w:t>
        </w:r>
      </w:ins>
      <w:ins w:id="315" w:author="Roberta Camargo" w:date="2020-11-18T14:58:00Z">
        <w:r w:rsidR="00302F74">
          <w:rPr>
            <w:rFonts w:ascii="Leelawadee" w:hAnsi="Leelawadee" w:cs="Leelawadee"/>
            <w:color w:val="000000"/>
            <w:w w:val="0"/>
            <w:sz w:val="20"/>
            <w:szCs w:val="20"/>
          </w:rPr>
          <w:t xml:space="preserve">que, </w:t>
        </w:r>
        <w:r w:rsidR="00302F74"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sidR="00302F74">
          <w:rPr>
            <w:rFonts w:ascii="Leelawadee" w:hAnsi="Leelawadee" w:cs="Leelawadee"/>
            <w:color w:val="000000"/>
            <w:w w:val="0"/>
            <w:sz w:val="20"/>
            <w:szCs w:val="20"/>
          </w:rPr>
          <w:t xml:space="preserve"> instrumento</w:t>
        </w:r>
      </w:ins>
      <w:del w:id="316" w:author="Roberta Camargo" w:date="2020-11-18T14:58:00Z">
        <w:r w:rsidRPr="00630682" w:rsidDel="00302F74">
          <w:rPr>
            <w:rFonts w:ascii="Leelawadee" w:hAnsi="Leelawadee" w:cs="Leelawadee"/>
            <w:color w:val="000000"/>
            <w:w w:val="0"/>
            <w:sz w:val="20"/>
            <w:szCs w:val="20"/>
          </w:rPr>
          <w:delText>.</w:delText>
        </w:r>
      </w:del>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3BF7DC92" w:rsidR="00B10563" w:rsidRPr="00630682" w:rsidRDefault="00C758FD" w:rsidP="00C10180">
      <w:pPr>
        <w:spacing w:line="360" w:lineRule="auto"/>
        <w:jc w:val="center"/>
        <w:rPr>
          <w:rFonts w:ascii="Leelawadee" w:hAnsi="Leelawadee" w:cs="Leelawadee"/>
          <w:color w:val="000000"/>
          <w:w w:val="0"/>
          <w:sz w:val="20"/>
          <w:szCs w:val="20"/>
        </w:rPr>
      </w:pPr>
      <w:bookmarkStart w:id="317" w:name="_DV_M436"/>
      <w:bookmarkEnd w:id="317"/>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r w:rsidR="00092077">
        <w:rPr>
          <w:rFonts w:ascii="Leelawadee" w:hAnsi="Leelawadee" w:cs="Leelawadee"/>
          <w:color w:val="000000"/>
          <w:sz w:val="20"/>
          <w:szCs w:val="20"/>
        </w:rPr>
        <w:t>19</w:t>
      </w:r>
      <w:r w:rsidR="00092077"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4E0BB815"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r w:rsidR="00EB3ECC" w:rsidRPr="00051BB0">
        <w:rPr>
          <w:rFonts w:ascii="Leelawadee" w:hAnsi="Leelawadee" w:cs="Leelawadee"/>
          <w:i/>
          <w:color w:val="000000"/>
          <w:sz w:val="20"/>
          <w:szCs w:val="20"/>
        </w:rPr>
        <w:t>N.S.B.S.P.E. Empreendimentos e Participações S.A.</w:t>
      </w:r>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r w:rsidR="00092077">
        <w:rPr>
          <w:rFonts w:ascii="Leelawadee" w:hAnsi="Leelawadee" w:cs="Leelawadee"/>
          <w:i/>
          <w:iCs/>
          <w:color w:val="000000"/>
          <w:sz w:val="20"/>
          <w:szCs w:val="20"/>
        </w:rPr>
        <w:t>19</w:t>
      </w:r>
      <w:r w:rsidR="00092077" w:rsidRPr="00092077">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074C7754" w:rsidR="009F4DB4" w:rsidRPr="00E456E9" w:rsidRDefault="00EB3ECC" w:rsidP="00FF03A6">
            <w:pPr>
              <w:spacing w:line="360" w:lineRule="auto"/>
              <w:jc w:val="center"/>
              <w:rPr>
                <w:rFonts w:ascii="Leelawadee" w:hAnsi="Leelawadee" w:cs="Leelawadee"/>
                <w:b/>
                <w:bCs/>
                <w:color w:val="000000"/>
                <w:sz w:val="20"/>
                <w:szCs w:val="20"/>
              </w:rPr>
            </w:pPr>
            <w:r w:rsidRPr="00051BB0">
              <w:rPr>
                <w:rFonts w:ascii="Leelawadee" w:hAnsi="Leelawadee" w:cs="Leelawadee"/>
                <w:b/>
                <w:color w:val="000000"/>
                <w:sz w:val="20"/>
                <w:szCs w:val="20"/>
              </w:rPr>
              <w:t>N.S.B.S.P.E. EMPREENDIMENTOS E PARTICIPAÇÕES S.A.</w:t>
            </w:r>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BF69FC">
        <w:trPr>
          <w:cantSplit/>
          <w:jc w:val="center"/>
        </w:trPr>
        <w:tc>
          <w:tcPr>
            <w:tcW w:w="8978" w:type="dxa"/>
            <w:gridSpan w:val="2"/>
          </w:tcPr>
          <w:p w14:paraId="39F75887" w14:textId="77777777" w:rsidR="008432CE" w:rsidRPr="00630682" w:rsidRDefault="008432CE" w:rsidP="00BF69FC">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BF69FC">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BF69FC">
            <w:pPr>
              <w:spacing w:line="360" w:lineRule="auto"/>
              <w:jc w:val="center"/>
              <w:rPr>
                <w:rFonts w:ascii="Leelawadee" w:hAnsi="Leelawadee" w:cs="Leelawadee"/>
                <w:color w:val="000000"/>
                <w:sz w:val="20"/>
                <w:szCs w:val="20"/>
              </w:rPr>
            </w:pPr>
          </w:p>
          <w:p w14:paraId="7C646BE4" w14:textId="77777777" w:rsidR="008432CE" w:rsidRPr="00630682" w:rsidRDefault="008432CE" w:rsidP="00BF69FC">
            <w:pPr>
              <w:spacing w:line="360" w:lineRule="auto"/>
              <w:jc w:val="center"/>
              <w:rPr>
                <w:rFonts w:ascii="Leelawadee" w:hAnsi="Leelawadee" w:cs="Leelawadee"/>
                <w:color w:val="000000"/>
                <w:sz w:val="20"/>
                <w:szCs w:val="20"/>
              </w:rPr>
            </w:pPr>
          </w:p>
        </w:tc>
      </w:tr>
      <w:tr w:rsidR="008432CE" w:rsidRPr="00630682" w14:paraId="7AD91E5F" w14:textId="77777777" w:rsidTr="00BF69FC">
        <w:trPr>
          <w:jc w:val="center"/>
        </w:trPr>
        <w:tc>
          <w:tcPr>
            <w:tcW w:w="4489" w:type="dxa"/>
          </w:tcPr>
          <w:p w14:paraId="1F8ED977"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BF69FC">
        <w:tc>
          <w:tcPr>
            <w:tcW w:w="4489" w:type="dxa"/>
          </w:tcPr>
          <w:p w14:paraId="7F714A7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1"/>
          <w:footerReference w:type="first" r:id="rId12"/>
          <w:pgSz w:w="11906" w:h="16838" w:code="9"/>
          <w:pgMar w:top="1440" w:right="1080" w:bottom="1440" w:left="1080" w:header="720" w:footer="720" w:gutter="0"/>
          <w:cols w:space="720"/>
          <w:noEndnote/>
          <w:titlePg/>
          <w:docGrid w:linePitch="326"/>
        </w:sectPr>
      </w:pPr>
      <w:bookmarkStart w:id="318" w:name="_DV_M446"/>
      <w:bookmarkEnd w:id="318"/>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25F32D54" w:rsidR="00DF4A42" w:rsidRDefault="00DF4A42" w:rsidP="00AF5E56">
      <w:pPr>
        <w:spacing w:line="312" w:lineRule="auto"/>
        <w:jc w:val="center"/>
        <w:rPr>
          <w:rFonts w:ascii="Leelawadee" w:hAnsi="Leelawadee" w:cs="Leelawadee"/>
          <w:b/>
          <w:sz w:val="20"/>
          <w:szCs w:val="20"/>
        </w:rPr>
      </w:pPr>
    </w:p>
    <w:tbl>
      <w:tblPr>
        <w:tblW w:w="5520" w:type="dxa"/>
        <w:jc w:val="center"/>
        <w:tblCellMar>
          <w:left w:w="70" w:type="dxa"/>
          <w:right w:w="70" w:type="dxa"/>
        </w:tblCellMar>
        <w:tblLook w:val="04A0" w:firstRow="1" w:lastRow="0" w:firstColumn="1" w:lastColumn="0" w:noHBand="0" w:noVBand="1"/>
        <w:tblPrChange w:id="319" w:author="Marcella Marcondes" w:date="2020-11-18T11:12:00Z">
          <w:tblPr>
            <w:tblW w:w="6520" w:type="dxa"/>
            <w:jc w:val="center"/>
            <w:tblCellMar>
              <w:left w:w="70" w:type="dxa"/>
              <w:right w:w="70" w:type="dxa"/>
            </w:tblCellMar>
            <w:tblLook w:val="04A0" w:firstRow="1" w:lastRow="0" w:firstColumn="1" w:lastColumn="0" w:noHBand="0" w:noVBand="1"/>
          </w:tblPr>
        </w:tblPrChange>
      </w:tblPr>
      <w:tblGrid>
        <w:gridCol w:w="1460"/>
        <w:gridCol w:w="1460"/>
        <w:gridCol w:w="1835"/>
        <w:gridCol w:w="1600"/>
        <w:tblGridChange w:id="320">
          <w:tblGrid>
            <w:gridCol w:w="1460"/>
            <w:gridCol w:w="1460"/>
            <w:gridCol w:w="1000"/>
            <w:gridCol w:w="1600"/>
          </w:tblGrid>
        </w:tblGridChange>
      </w:tblGrid>
      <w:tr w:rsidR="00D06C1A" w:rsidRPr="00860384" w14:paraId="15CB7892" w14:textId="60849725" w:rsidTr="00D06C1A">
        <w:trPr>
          <w:trHeight w:val="580"/>
          <w:jc w:val="center"/>
          <w:trPrChange w:id="321" w:author="Marcella Marcondes" w:date="2020-11-18T11:12:00Z">
            <w:trPr>
              <w:trHeight w:val="580"/>
              <w:jc w:val="center"/>
            </w:trPr>
          </w:trPrChange>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Change w:id="322" w:author="Marcella Marcondes" w:date="2020-11-18T11:12:00Z">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EE11EDF" w14:textId="2E0E1E7A"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Change w:id="323" w:author="Marcella Marcondes" w:date="2020-11-18T11:12:00Z">
              <w:tcPr>
                <w:tcW w:w="1460" w:type="dxa"/>
                <w:tcBorders>
                  <w:top w:val="single" w:sz="4" w:space="0" w:color="auto"/>
                  <w:left w:val="nil"/>
                  <w:bottom w:val="single" w:sz="4" w:space="0" w:color="auto"/>
                  <w:right w:val="single" w:sz="4" w:space="0" w:color="auto"/>
                </w:tcBorders>
                <w:shd w:val="clear" w:color="auto" w:fill="auto"/>
                <w:vAlign w:val="center"/>
                <w:hideMark/>
              </w:tcPr>
            </w:tcPrChange>
          </w:tcPr>
          <w:p w14:paraId="5D6A333E" w14:textId="07F5493F"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Data de Pagamento</w:t>
            </w:r>
          </w:p>
        </w:tc>
        <w:tc>
          <w:tcPr>
            <w:tcW w:w="1000" w:type="dxa"/>
            <w:tcBorders>
              <w:top w:val="single" w:sz="4" w:space="0" w:color="auto"/>
              <w:left w:val="nil"/>
              <w:bottom w:val="single" w:sz="4" w:space="0" w:color="auto"/>
              <w:right w:val="single" w:sz="4" w:space="0" w:color="auto"/>
            </w:tcBorders>
            <w:shd w:val="clear" w:color="auto" w:fill="auto"/>
            <w:vAlign w:val="center"/>
            <w:hideMark/>
            <w:tcPrChange w:id="324" w:author="Marcella Marcondes" w:date="2020-11-18T11:12:00Z">
              <w:tcPr>
                <w:tcW w:w="1000" w:type="dxa"/>
                <w:tcBorders>
                  <w:top w:val="single" w:sz="4" w:space="0" w:color="auto"/>
                  <w:left w:val="nil"/>
                  <w:bottom w:val="single" w:sz="4" w:space="0" w:color="auto"/>
                  <w:right w:val="single" w:sz="4" w:space="0" w:color="auto"/>
                </w:tcBorders>
                <w:shd w:val="clear" w:color="auto" w:fill="auto"/>
                <w:vAlign w:val="center"/>
                <w:hideMark/>
              </w:tcPr>
            </w:tcPrChange>
          </w:tcPr>
          <w:p w14:paraId="4E3CB062" w14:textId="581CF6D3"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Change w:id="325" w:author="Marcella Marcondes" w:date="2020-11-18T11:12:00Z">
              <w:tcPr>
                <w:tcW w:w="1600" w:type="dxa"/>
                <w:tcBorders>
                  <w:top w:val="single" w:sz="4" w:space="0" w:color="auto"/>
                  <w:left w:val="nil"/>
                  <w:bottom w:val="single" w:sz="4" w:space="0" w:color="auto"/>
                  <w:right w:val="single" w:sz="4" w:space="0" w:color="auto"/>
                </w:tcBorders>
                <w:shd w:val="clear" w:color="auto" w:fill="auto"/>
                <w:vAlign w:val="center"/>
                <w:hideMark/>
              </w:tcPr>
            </w:tcPrChange>
          </w:tcPr>
          <w:p w14:paraId="094777CC" w14:textId="02967148"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Pagamento de Remuneração</w:t>
            </w:r>
          </w:p>
        </w:tc>
      </w:tr>
      <w:tr w:rsidR="00D06C1A" w:rsidRPr="00860384" w14:paraId="366910C1" w14:textId="5FEBB005" w:rsidTr="00D06C1A">
        <w:trPr>
          <w:trHeight w:val="290"/>
          <w:jc w:val="center"/>
          <w:trPrChange w:id="32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2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DD3A01" w14:textId="010C2AD1" w:rsidR="00D06C1A" w:rsidRPr="00860384" w:rsidRDefault="00D06C1A"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15/12/2020</w:t>
            </w:r>
          </w:p>
        </w:tc>
        <w:tc>
          <w:tcPr>
            <w:tcW w:w="1460" w:type="dxa"/>
            <w:tcBorders>
              <w:top w:val="nil"/>
              <w:left w:val="nil"/>
              <w:bottom w:val="single" w:sz="4" w:space="0" w:color="auto"/>
              <w:right w:val="single" w:sz="4" w:space="0" w:color="auto"/>
            </w:tcBorders>
            <w:shd w:val="clear" w:color="auto" w:fill="auto"/>
            <w:noWrap/>
            <w:vAlign w:val="bottom"/>
            <w:hideMark/>
            <w:tcPrChange w:id="32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706FE58" w14:textId="26EE2604" w:rsidR="00D06C1A" w:rsidRPr="00860384" w:rsidRDefault="00D06C1A"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15/12/2020</w:t>
            </w:r>
          </w:p>
        </w:tc>
        <w:tc>
          <w:tcPr>
            <w:tcW w:w="1000" w:type="dxa"/>
            <w:tcBorders>
              <w:top w:val="nil"/>
              <w:left w:val="nil"/>
              <w:bottom w:val="single" w:sz="4" w:space="0" w:color="auto"/>
              <w:right w:val="single" w:sz="4" w:space="0" w:color="auto"/>
            </w:tcBorders>
            <w:shd w:val="clear" w:color="auto" w:fill="auto"/>
            <w:noWrap/>
            <w:vAlign w:val="center"/>
            <w:hideMark/>
            <w:tcPrChange w:id="32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25868D5" w14:textId="2FAEA339" w:rsidR="00D06C1A" w:rsidRPr="00860384" w:rsidRDefault="00D06C1A"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0,0000</w:t>
            </w:r>
          </w:p>
        </w:tc>
        <w:tc>
          <w:tcPr>
            <w:tcW w:w="1600" w:type="dxa"/>
            <w:tcBorders>
              <w:top w:val="nil"/>
              <w:left w:val="nil"/>
              <w:bottom w:val="single" w:sz="4" w:space="0" w:color="auto"/>
              <w:right w:val="single" w:sz="4" w:space="0" w:color="auto"/>
            </w:tcBorders>
            <w:shd w:val="clear" w:color="auto" w:fill="auto"/>
            <w:noWrap/>
            <w:vAlign w:val="center"/>
            <w:hideMark/>
            <w:tcPrChange w:id="33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4BA9EC0" w14:textId="3DC8EAFD" w:rsidR="00D06C1A" w:rsidRPr="00860384" w:rsidRDefault="00D06C1A"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NÃO</w:t>
            </w:r>
          </w:p>
        </w:tc>
      </w:tr>
      <w:tr w:rsidR="00D06C1A" w:rsidRPr="00860384" w14:paraId="0064CAA5" w14:textId="6D01E194" w:rsidTr="00D06C1A">
        <w:trPr>
          <w:trHeight w:val="290"/>
          <w:jc w:val="center"/>
          <w:trPrChange w:id="33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3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B49041" w14:textId="156D9C5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15/01/2021</w:t>
            </w:r>
          </w:p>
        </w:tc>
        <w:tc>
          <w:tcPr>
            <w:tcW w:w="1460" w:type="dxa"/>
            <w:tcBorders>
              <w:top w:val="nil"/>
              <w:left w:val="nil"/>
              <w:bottom w:val="single" w:sz="4" w:space="0" w:color="auto"/>
              <w:right w:val="single" w:sz="4" w:space="0" w:color="auto"/>
            </w:tcBorders>
            <w:shd w:val="clear" w:color="auto" w:fill="auto"/>
            <w:noWrap/>
            <w:vAlign w:val="bottom"/>
            <w:hideMark/>
            <w:tcPrChange w:id="33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50F0D24" w14:textId="622FE74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15/01/2021</w:t>
            </w:r>
          </w:p>
        </w:tc>
        <w:tc>
          <w:tcPr>
            <w:tcW w:w="1000" w:type="dxa"/>
            <w:tcBorders>
              <w:top w:val="nil"/>
              <w:left w:val="nil"/>
              <w:bottom w:val="single" w:sz="4" w:space="0" w:color="auto"/>
              <w:right w:val="single" w:sz="4" w:space="0" w:color="auto"/>
            </w:tcBorders>
            <w:shd w:val="clear" w:color="auto" w:fill="auto"/>
            <w:noWrap/>
            <w:vAlign w:val="center"/>
            <w:hideMark/>
            <w:tcPrChange w:id="33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D77FDEA" w14:textId="0E83C036" w:rsidR="00D06C1A" w:rsidRPr="00860384" w:rsidRDefault="00D06C1A" w:rsidP="00D06C1A">
            <w:pPr>
              <w:spacing w:line="312" w:lineRule="auto"/>
              <w:jc w:val="center"/>
              <w:rPr>
                <w:rFonts w:ascii="Leelawadee" w:hAnsi="Leelawadee" w:cs="Leelawadee"/>
                <w:b/>
                <w:sz w:val="20"/>
                <w:szCs w:val="20"/>
              </w:rPr>
            </w:pPr>
            <w:ins w:id="335" w:author="Marcella Marcondes" w:date="2020-11-18T11:12:00Z">
              <w:r>
                <w:rPr>
                  <w:rFonts w:ascii="Calibri" w:hAnsi="Calibri" w:cs="Calibri"/>
                  <w:color w:val="000000"/>
                  <w:sz w:val="22"/>
                  <w:szCs w:val="22"/>
                </w:rPr>
                <w:t>0,9561</w:t>
              </w:r>
            </w:ins>
            <w:del w:id="336" w:author="Marcella Marcondes" w:date="2020-11-18T11:12:00Z">
              <w:r w:rsidRPr="00860384" w:rsidDel="00925C34">
                <w:rPr>
                  <w:rFonts w:ascii="Leelawadee" w:hAnsi="Leelawadee" w:cs="Leelawadee"/>
                  <w:b/>
                  <w:sz w:val="20"/>
                  <w:szCs w:val="20"/>
                </w:rPr>
                <w:delText>0,9596</w:delText>
              </w:r>
            </w:del>
          </w:p>
        </w:tc>
        <w:tc>
          <w:tcPr>
            <w:tcW w:w="1600" w:type="dxa"/>
            <w:tcBorders>
              <w:top w:val="nil"/>
              <w:left w:val="nil"/>
              <w:bottom w:val="single" w:sz="4" w:space="0" w:color="auto"/>
              <w:right w:val="single" w:sz="4" w:space="0" w:color="auto"/>
            </w:tcBorders>
            <w:shd w:val="clear" w:color="auto" w:fill="auto"/>
            <w:noWrap/>
            <w:vAlign w:val="center"/>
            <w:hideMark/>
            <w:tcPrChange w:id="33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F54B9B2" w14:textId="5F1613C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C843D48" w14:textId="06975F51" w:rsidTr="00D06C1A">
        <w:trPr>
          <w:trHeight w:val="290"/>
          <w:jc w:val="center"/>
          <w:trPrChange w:id="33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3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BEBB6A" w14:textId="080A402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15/02/2021</w:t>
            </w:r>
          </w:p>
        </w:tc>
        <w:tc>
          <w:tcPr>
            <w:tcW w:w="1460" w:type="dxa"/>
            <w:tcBorders>
              <w:top w:val="nil"/>
              <w:left w:val="nil"/>
              <w:bottom w:val="single" w:sz="4" w:space="0" w:color="auto"/>
              <w:right w:val="single" w:sz="4" w:space="0" w:color="auto"/>
            </w:tcBorders>
            <w:shd w:val="clear" w:color="auto" w:fill="auto"/>
            <w:noWrap/>
            <w:vAlign w:val="bottom"/>
            <w:hideMark/>
            <w:tcPrChange w:id="34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1289012" w14:textId="702A388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17/02/2021</w:t>
            </w:r>
          </w:p>
        </w:tc>
        <w:tc>
          <w:tcPr>
            <w:tcW w:w="1000" w:type="dxa"/>
            <w:tcBorders>
              <w:top w:val="nil"/>
              <w:left w:val="nil"/>
              <w:bottom w:val="single" w:sz="4" w:space="0" w:color="auto"/>
              <w:right w:val="single" w:sz="4" w:space="0" w:color="auto"/>
            </w:tcBorders>
            <w:shd w:val="clear" w:color="auto" w:fill="auto"/>
            <w:noWrap/>
            <w:vAlign w:val="center"/>
            <w:hideMark/>
            <w:tcPrChange w:id="34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C2C0477" w14:textId="7231268B" w:rsidR="00D06C1A" w:rsidRPr="00860384" w:rsidRDefault="00D06C1A" w:rsidP="00D06C1A">
            <w:pPr>
              <w:spacing w:line="312" w:lineRule="auto"/>
              <w:jc w:val="center"/>
              <w:rPr>
                <w:rFonts w:ascii="Leelawadee" w:hAnsi="Leelawadee" w:cs="Leelawadee"/>
                <w:b/>
                <w:sz w:val="20"/>
                <w:szCs w:val="20"/>
              </w:rPr>
            </w:pPr>
            <w:ins w:id="342" w:author="Marcella Marcondes" w:date="2020-11-18T11:12:00Z">
              <w:r>
                <w:rPr>
                  <w:rFonts w:ascii="Calibri" w:hAnsi="Calibri" w:cs="Calibri"/>
                  <w:color w:val="000000"/>
                  <w:sz w:val="22"/>
                  <w:szCs w:val="22"/>
                </w:rPr>
                <w:t>0,9697</w:t>
              </w:r>
            </w:ins>
            <w:del w:id="343" w:author="Marcella Marcondes" w:date="2020-11-18T11:12:00Z">
              <w:r w:rsidRPr="00860384" w:rsidDel="00925C34">
                <w:rPr>
                  <w:rFonts w:ascii="Leelawadee" w:hAnsi="Leelawadee" w:cs="Leelawadee"/>
                  <w:b/>
                  <w:sz w:val="20"/>
                  <w:szCs w:val="20"/>
                </w:rPr>
                <w:delText>0,9732</w:delText>
              </w:r>
            </w:del>
          </w:p>
        </w:tc>
        <w:tc>
          <w:tcPr>
            <w:tcW w:w="1600" w:type="dxa"/>
            <w:tcBorders>
              <w:top w:val="nil"/>
              <w:left w:val="nil"/>
              <w:bottom w:val="single" w:sz="4" w:space="0" w:color="auto"/>
              <w:right w:val="single" w:sz="4" w:space="0" w:color="auto"/>
            </w:tcBorders>
            <w:shd w:val="clear" w:color="auto" w:fill="auto"/>
            <w:noWrap/>
            <w:vAlign w:val="center"/>
            <w:hideMark/>
            <w:tcPrChange w:id="34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FB421DE" w14:textId="6AB0401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D38C145" w14:textId="0645CB8A" w:rsidTr="00D06C1A">
        <w:trPr>
          <w:trHeight w:val="290"/>
          <w:jc w:val="center"/>
          <w:trPrChange w:id="34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4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2FC1E8" w14:textId="71DEC59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15/03/2021</w:t>
            </w:r>
          </w:p>
        </w:tc>
        <w:tc>
          <w:tcPr>
            <w:tcW w:w="1460" w:type="dxa"/>
            <w:tcBorders>
              <w:top w:val="nil"/>
              <w:left w:val="nil"/>
              <w:bottom w:val="single" w:sz="4" w:space="0" w:color="auto"/>
              <w:right w:val="single" w:sz="4" w:space="0" w:color="auto"/>
            </w:tcBorders>
            <w:shd w:val="clear" w:color="auto" w:fill="auto"/>
            <w:noWrap/>
            <w:vAlign w:val="bottom"/>
            <w:hideMark/>
            <w:tcPrChange w:id="34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B2EB774" w14:textId="4863B34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15/03/2021</w:t>
            </w:r>
          </w:p>
        </w:tc>
        <w:tc>
          <w:tcPr>
            <w:tcW w:w="1000" w:type="dxa"/>
            <w:tcBorders>
              <w:top w:val="nil"/>
              <w:left w:val="nil"/>
              <w:bottom w:val="single" w:sz="4" w:space="0" w:color="auto"/>
              <w:right w:val="single" w:sz="4" w:space="0" w:color="auto"/>
            </w:tcBorders>
            <w:shd w:val="clear" w:color="auto" w:fill="auto"/>
            <w:noWrap/>
            <w:vAlign w:val="center"/>
            <w:hideMark/>
            <w:tcPrChange w:id="34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A408C45" w14:textId="4566979B" w:rsidR="00D06C1A" w:rsidRPr="00860384" w:rsidRDefault="00D06C1A" w:rsidP="00D06C1A">
            <w:pPr>
              <w:spacing w:line="312" w:lineRule="auto"/>
              <w:jc w:val="center"/>
              <w:rPr>
                <w:rFonts w:ascii="Leelawadee" w:hAnsi="Leelawadee" w:cs="Leelawadee"/>
                <w:b/>
                <w:sz w:val="20"/>
                <w:szCs w:val="20"/>
              </w:rPr>
            </w:pPr>
            <w:ins w:id="349" w:author="Marcella Marcondes" w:date="2020-11-18T11:12:00Z">
              <w:r>
                <w:rPr>
                  <w:rFonts w:ascii="Calibri" w:hAnsi="Calibri" w:cs="Calibri"/>
                  <w:color w:val="000000"/>
                  <w:sz w:val="22"/>
                  <w:szCs w:val="22"/>
                </w:rPr>
                <w:t>1,0122</w:t>
              </w:r>
            </w:ins>
            <w:del w:id="350" w:author="Marcella Marcondes" w:date="2020-11-18T11:12:00Z">
              <w:r w:rsidRPr="00860384" w:rsidDel="00925C34">
                <w:rPr>
                  <w:rFonts w:ascii="Leelawadee" w:hAnsi="Leelawadee" w:cs="Leelawadee"/>
                  <w:b/>
                  <w:sz w:val="20"/>
                  <w:szCs w:val="20"/>
                </w:rPr>
                <w:delText>1,0122</w:delText>
              </w:r>
            </w:del>
          </w:p>
        </w:tc>
        <w:tc>
          <w:tcPr>
            <w:tcW w:w="1600" w:type="dxa"/>
            <w:tcBorders>
              <w:top w:val="nil"/>
              <w:left w:val="nil"/>
              <w:bottom w:val="single" w:sz="4" w:space="0" w:color="auto"/>
              <w:right w:val="single" w:sz="4" w:space="0" w:color="auto"/>
            </w:tcBorders>
            <w:shd w:val="clear" w:color="auto" w:fill="auto"/>
            <w:noWrap/>
            <w:vAlign w:val="center"/>
            <w:hideMark/>
            <w:tcPrChange w:id="35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9521692" w14:textId="5315CC2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FE83F3C" w14:textId="6F53BEFA" w:rsidTr="00D06C1A">
        <w:trPr>
          <w:trHeight w:val="290"/>
          <w:jc w:val="center"/>
          <w:trPrChange w:id="35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5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5B52ED" w14:textId="5225200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15/04/2021</w:t>
            </w:r>
          </w:p>
        </w:tc>
        <w:tc>
          <w:tcPr>
            <w:tcW w:w="1460" w:type="dxa"/>
            <w:tcBorders>
              <w:top w:val="nil"/>
              <w:left w:val="nil"/>
              <w:bottom w:val="single" w:sz="4" w:space="0" w:color="auto"/>
              <w:right w:val="single" w:sz="4" w:space="0" w:color="auto"/>
            </w:tcBorders>
            <w:shd w:val="clear" w:color="auto" w:fill="auto"/>
            <w:noWrap/>
            <w:vAlign w:val="bottom"/>
            <w:hideMark/>
            <w:tcPrChange w:id="35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B892671" w14:textId="6BB8892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15/04/2021</w:t>
            </w:r>
          </w:p>
        </w:tc>
        <w:tc>
          <w:tcPr>
            <w:tcW w:w="1000" w:type="dxa"/>
            <w:tcBorders>
              <w:top w:val="nil"/>
              <w:left w:val="nil"/>
              <w:bottom w:val="single" w:sz="4" w:space="0" w:color="auto"/>
              <w:right w:val="single" w:sz="4" w:space="0" w:color="auto"/>
            </w:tcBorders>
            <w:shd w:val="clear" w:color="auto" w:fill="auto"/>
            <w:noWrap/>
            <w:vAlign w:val="center"/>
            <w:hideMark/>
            <w:tcPrChange w:id="35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7947673" w14:textId="34FF840F" w:rsidR="00D06C1A" w:rsidRPr="00860384" w:rsidRDefault="00D06C1A" w:rsidP="00D06C1A">
            <w:pPr>
              <w:spacing w:line="312" w:lineRule="auto"/>
              <w:jc w:val="center"/>
              <w:rPr>
                <w:rFonts w:ascii="Leelawadee" w:hAnsi="Leelawadee" w:cs="Leelawadee"/>
                <w:b/>
                <w:sz w:val="20"/>
                <w:szCs w:val="20"/>
              </w:rPr>
            </w:pPr>
            <w:ins w:id="356" w:author="Marcella Marcondes" w:date="2020-11-18T11:12:00Z">
              <w:r>
                <w:rPr>
                  <w:rFonts w:ascii="Calibri" w:hAnsi="Calibri" w:cs="Calibri"/>
                  <w:color w:val="000000"/>
                  <w:sz w:val="22"/>
                  <w:szCs w:val="22"/>
                </w:rPr>
                <w:t>1,0271</w:t>
              </w:r>
            </w:ins>
            <w:del w:id="357" w:author="Marcella Marcondes" w:date="2020-11-18T11:12:00Z">
              <w:r w:rsidRPr="00860384" w:rsidDel="00925C34">
                <w:rPr>
                  <w:rFonts w:ascii="Leelawadee" w:hAnsi="Leelawadee" w:cs="Leelawadee"/>
                  <w:b/>
                  <w:sz w:val="20"/>
                  <w:szCs w:val="20"/>
                </w:rPr>
                <w:delText>1,0271</w:delText>
              </w:r>
            </w:del>
          </w:p>
        </w:tc>
        <w:tc>
          <w:tcPr>
            <w:tcW w:w="1600" w:type="dxa"/>
            <w:tcBorders>
              <w:top w:val="nil"/>
              <w:left w:val="nil"/>
              <w:bottom w:val="single" w:sz="4" w:space="0" w:color="auto"/>
              <w:right w:val="single" w:sz="4" w:space="0" w:color="auto"/>
            </w:tcBorders>
            <w:shd w:val="clear" w:color="auto" w:fill="auto"/>
            <w:noWrap/>
            <w:vAlign w:val="center"/>
            <w:hideMark/>
            <w:tcPrChange w:id="35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590D281" w14:textId="735A6EA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42D6E67" w14:textId="7619546A" w:rsidTr="00D06C1A">
        <w:trPr>
          <w:trHeight w:val="290"/>
          <w:jc w:val="center"/>
          <w:trPrChange w:id="35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6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CEA642" w14:textId="76A8F13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15/05/2021</w:t>
            </w:r>
          </w:p>
        </w:tc>
        <w:tc>
          <w:tcPr>
            <w:tcW w:w="1460" w:type="dxa"/>
            <w:tcBorders>
              <w:top w:val="nil"/>
              <w:left w:val="nil"/>
              <w:bottom w:val="single" w:sz="4" w:space="0" w:color="auto"/>
              <w:right w:val="single" w:sz="4" w:space="0" w:color="auto"/>
            </w:tcBorders>
            <w:shd w:val="clear" w:color="auto" w:fill="auto"/>
            <w:noWrap/>
            <w:vAlign w:val="bottom"/>
            <w:hideMark/>
            <w:tcPrChange w:id="36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1CCF411" w14:textId="50A22D0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17/05/2021</w:t>
            </w:r>
          </w:p>
        </w:tc>
        <w:tc>
          <w:tcPr>
            <w:tcW w:w="1000" w:type="dxa"/>
            <w:tcBorders>
              <w:top w:val="nil"/>
              <w:left w:val="nil"/>
              <w:bottom w:val="single" w:sz="4" w:space="0" w:color="auto"/>
              <w:right w:val="single" w:sz="4" w:space="0" w:color="auto"/>
            </w:tcBorders>
            <w:shd w:val="clear" w:color="auto" w:fill="auto"/>
            <w:noWrap/>
            <w:vAlign w:val="center"/>
            <w:hideMark/>
            <w:tcPrChange w:id="36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EBBEB99" w14:textId="6626B20D" w:rsidR="00D06C1A" w:rsidRPr="00860384" w:rsidRDefault="00D06C1A" w:rsidP="00D06C1A">
            <w:pPr>
              <w:spacing w:line="312" w:lineRule="auto"/>
              <w:jc w:val="center"/>
              <w:rPr>
                <w:rFonts w:ascii="Leelawadee" w:hAnsi="Leelawadee" w:cs="Leelawadee"/>
                <w:b/>
                <w:sz w:val="20"/>
                <w:szCs w:val="20"/>
              </w:rPr>
            </w:pPr>
            <w:ins w:id="363" w:author="Marcella Marcondes" w:date="2020-11-18T11:12:00Z">
              <w:r>
                <w:rPr>
                  <w:rFonts w:ascii="Calibri" w:hAnsi="Calibri" w:cs="Calibri"/>
                  <w:color w:val="000000"/>
                  <w:sz w:val="22"/>
                  <w:szCs w:val="22"/>
                </w:rPr>
                <w:t>1,0424</w:t>
              </w:r>
            </w:ins>
            <w:del w:id="364" w:author="Marcella Marcondes" w:date="2020-11-18T11:12:00Z">
              <w:r w:rsidRPr="00860384" w:rsidDel="00925C34">
                <w:rPr>
                  <w:rFonts w:ascii="Leelawadee" w:hAnsi="Leelawadee" w:cs="Leelawadee"/>
                  <w:b/>
                  <w:sz w:val="20"/>
                  <w:szCs w:val="20"/>
                </w:rPr>
                <w:delText>1,0424</w:delText>
              </w:r>
            </w:del>
          </w:p>
        </w:tc>
        <w:tc>
          <w:tcPr>
            <w:tcW w:w="1600" w:type="dxa"/>
            <w:tcBorders>
              <w:top w:val="nil"/>
              <w:left w:val="nil"/>
              <w:bottom w:val="single" w:sz="4" w:space="0" w:color="auto"/>
              <w:right w:val="single" w:sz="4" w:space="0" w:color="auto"/>
            </w:tcBorders>
            <w:shd w:val="clear" w:color="auto" w:fill="auto"/>
            <w:noWrap/>
            <w:vAlign w:val="center"/>
            <w:hideMark/>
            <w:tcPrChange w:id="36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A4A01A2" w14:textId="3330E6F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8365D1B" w14:textId="41EE68FD" w:rsidTr="00D06C1A">
        <w:trPr>
          <w:trHeight w:val="290"/>
          <w:jc w:val="center"/>
          <w:trPrChange w:id="36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6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F15B5C" w14:textId="5524FC5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15/06/2021</w:t>
            </w:r>
          </w:p>
        </w:tc>
        <w:tc>
          <w:tcPr>
            <w:tcW w:w="1460" w:type="dxa"/>
            <w:tcBorders>
              <w:top w:val="nil"/>
              <w:left w:val="nil"/>
              <w:bottom w:val="single" w:sz="4" w:space="0" w:color="auto"/>
              <w:right w:val="single" w:sz="4" w:space="0" w:color="auto"/>
            </w:tcBorders>
            <w:shd w:val="clear" w:color="auto" w:fill="auto"/>
            <w:noWrap/>
            <w:vAlign w:val="bottom"/>
            <w:hideMark/>
            <w:tcPrChange w:id="36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F4A884C" w14:textId="1EBF53C4"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15/06/2021</w:t>
            </w:r>
          </w:p>
        </w:tc>
        <w:tc>
          <w:tcPr>
            <w:tcW w:w="1000" w:type="dxa"/>
            <w:tcBorders>
              <w:top w:val="nil"/>
              <w:left w:val="nil"/>
              <w:bottom w:val="single" w:sz="4" w:space="0" w:color="auto"/>
              <w:right w:val="single" w:sz="4" w:space="0" w:color="auto"/>
            </w:tcBorders>
            <w:shd w:val="clear" w:color="auto" w:fill="auto"/>
            <w:noWrap/>
            <w:vAlign w:val="center"/>
            <w:hideMark/>
            <w:tcPrChange w:id="36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95BCE6F" w14:textId="3725D202" w:rsidR="00D06C1A" w:rsidRPr="00860384" w:rsidRDefault="00D06C1A" w:rsidP="00D06C1A">
            <w:pPr>
              <w:spacing w:line="312" w:lineRule="auto"/>
              <w:jc w:val="center"/>
              <w:rPr>
                <w:rFonts w:ascii="Leelawadee" w:hAnsi="Leelawadee" w:cs="Leelawadee"/>
                <w:b/>
                <w:sz w:val="20"/>
                <w:szCs w:val="20"/>
              </w:rPr>
            </w:pPr>
            <w:ins w:id="370" w:author="Marcella Marcondes" w:date="2020-11-18T11:12:00Z">
              <w:r>
                <w:rPr>
                  <w:rFonts w:ascii="Calibri" w:hAnsi="Calibri" w:cs="Calibri"/>
                  <w:color w:val="000000"/>
                  <w:sz w:val="22"/>
                  <w:szCs w:val="22"/>
                </w:rPr>
                <w:t>1,0581</w:t>
              </w:r>
            </w:ins>
            <w:del w:id="371" w:author="Marcella Marcondes" w:date="2020-11-18T11:12:00Z">
              <w:r w:rsidRPr="00860384" w:rsidDel="00925C34">
                <w:rPr>
                  <w:rFonts w:ascii="Leelawadee" w:hAnsi="Leelawadee" w:cs="Leelawadee"/>
                  <w:b/>
                  <w:sz w:val="20"/>
                  <w:szCs w:val="20"/>
                </w:rPr>
                <w:delText>1,0581</w:delText>
              </w:r>
            </w:del>
          </w:p>
        </w:tc>
        <w:tc>
          <w:tcPr>
            <w:tcW w:w="1600" w:type="dxa"/>
            <w:tcBorders>
              <w:top w:val="nil"/>
              <w:left w:val="nil"/>
              <w:bottom w:val="single" w:sz="4" w:space="0" w:color="auto"/>
              <w:right w:val="single" w:sz="4" w:space="0" w:color="auto"/>
            </w:tcBorders>
            <w:shd w:val="clear" w:color="auto" w:fill="auto"/>
            <w:noWrap/>
            <w:vAlign w:val="center"/>
            <w:hideMark/>
            <w:tcPrChange w:id="37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20B57DD" w14:textId="4D7FFBD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5901B7B" w14:textId="31642ABB" w:rsidTr="00D06C1A">
        <w:trPr>
          <w:trHeight w:val="290"/>
          <w:jc w:val="center"/>
          <w:trPrChange w:id="37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7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9E818B" w14:textId="40CC617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15/07/2021</w:t>
            </w:r>
          </w:p>
        </w:tc>
        <w:tc>
          <w:tcPr>
            <w:tcW w:w="1460" w:type="dxa"/>
            <w:tcBorders>
              <w:top w:val="nil"/>
              <w:left w:val="nil"/>
              <w:bottom w:val="single" w:sz="4" w:space="0" w:color="auto"/>
              <w:right w:val="single" w:sz="4" w:space="0" w:color="auto"/>
            </w:tcBorders>
            <w:shd w:val="clear" w:color="auto" w:fill="auto"/>
            <w:noWrap/>
            <w:vAlign w:val="bottom"/>
            <w:hideMark/>
            <w:tcPrChange w:id="37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3DC8CD3" w14:textId="1A71686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15/07/2021</w:t>
            </w:r>
          </w:p>
        </w:tc>
        <w:tc>
          <w:tcPr>
            <w:tcW w:w="1000" w:type="dxa"/>
            <w:tcBorders>
              <w:top w:val="nil"/>
              <w:left w:val="nil"/>
              <w:bottom w:val="single" w:sz="4" w:space="0" w:color="auto"/>
              <w:right w:val="single" w:sz="4" w:space="0" w:color="auto"/>
            </w:tcBorders>
            <w:shd w:val="clear" w:color="auto" w:fill="auto"/>
            <w:noWrap/>
            <w:vAlign w:val="center"/>
            <w:hideMark/>
            <w:tcPrChange w:id="37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F13555B" w14:textId="499F7878" w:rsidR="00D06C1A" w:rsidRPr="00860384" w:rsidRDefault="00D06C1A" w:rsidP="00D06C1A">
            <w:pPr>
              <w:spacing w:line="312" w:lineRule="auto"/>
              <w:jc w:val="center"/>
              <w:rPr>
                <w:rFonts w:ascii="Leelawadee" w:hAnsi="Leelawadee" w:cs="Leelawadee"/>
                <w:b/>
                <w:sz w:val="20"/>
                <w:szCs w:val="20"/>
              </w:rPr>
            </w:pPr>
            <w:ins w:id="377" w:author="Marcella Marcondes" w:date="2020-11-18T11:12:00Z">
              <w:r>
                <w:rPr>
                  <w:rFonts w:ascii="Calibri" w:hAnsi="Calibri" w:cs="Calibri"/>
                  <w:color w:val="000000"/>
                  <w:sz w:val="22"/>
                  <w:szCs w:val="22"/>
                </w:rPr>
                <w:t>1,0742</w:t>
              </w:r>
            </w:ins>
            <w:del w:id="378" w:author="Marcella Marcondes" w:date="2020-11-18T11:12:00Z">
              <w:r w:rsidRPr="00860384" w:rsidDel="00925C34">
                <w:rPr>
                  <w:rFonts w:ascii="Leelawadee" w:hAnsi="Leelawadee" w:cs="Leelawadee"/>
                  <w:b/>
                  <w:sz w:val="20"/>
                  <w:szCs w:val="20"/>
                </w:rPr>
                <w:delText>1,0742</w:delText>
              </w:r>
            </w:del>
          </w:p>
        </w:tc>
        <w:tc>
          <w:tcPr>
            <w:tcW w:w="1600" w:type="dxa"/>
            <w:tcBorders>
              <w:top w:val="nil"/>
              <w:left w:val="nil"/>
              <w:bottom w:val="single" w:sz="4" w:space="0" w:color="auto"/>
              <w:right w:val="single" w:sz="4" w:space="0" w:color="auto"/>
            </w:tcBorders>
            <w:shd w:val="clear" w:color="auto" w:fill="auto"/>
            <w:noWrap/>
            <w:vAlign w:val="center"/>
            <w:hideMark/>
            <w:tcPrChange w:id="37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3BE45FF" w14:textId="1001D56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DF60295" w14:textId="6A03F4D9" w:rsidTr="00D06C1A">
        <w:trPr>
          <w:trHeight w:val="290"/>
          <w:jc w:val="center"/>
          <w:trPrChange w:id="38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8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7B2157" w14:textId="18AAF2C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15/08/2021</w:t>
            </w:r>
          </w:p>
        </w:tc>
        <w:tc>
          <w:tcPr>
            <w:tcW w:w="1460" w:type="dxa"/>
            <w:tcBorders>
              <w:top w:val="nil"/>
              <w:left w:val="nil"/>
              <w:bottom w:val="single" w:sz="4" w:space="0" w:color="auto"/>
              <w:right w:val="single" w:sz="4" w:space="0" w:color="auto"/>
            </w:tcBorders>
            <w:shd w:val="clear" w:color="auto" w:fill="auto"/>
            <w:noWrap/>
            <w:vAlign w:val="bottom"/>
            <w:hideMark/>
            <w:tcPrChange w:id="38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2BAD08F" w14:textId="7BEEDE6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16/08/2021</w:t>
            </w:r>
          </w:p>
        </w:tc>
        <w:tc>
          <w:tcPr>
            <w:tcW w:w="1000" w:type="dxa"/>
            <w:tcBorders>
              <w:top w:val="nil"/>
              <w:left w:val="nil"/>
              <w:bottom w:val="single" w:sz="4" w:space="0" w:color="auto"/>
              <w:right w:val="single" w:sz="4" w:space="0" w:color="auto"/>
            </w:tcBorders>
            <w:shd w:val="clear" w:color="auto" w:fill="auto"/>
            <w:noWrap/>
            <w:vAlign w:val="center"/>
            <w:hideMark/>
            <w:tcPrChange w:id="38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3DFE282" w14:textId="19631C85" w:rsidR="00D06C1A" w:rsidRPr="00860384" w:rsidRDefault="00D06C1A" w:rsidP="00D06C1A">
            <w:pPr>
              <w:spacing w:line="312" w:lineRule="auto"/>
              <w:jc w:val="center"/>
              <w:rPr>
                <w:rFonts w:ascii="Leelawadee" w:hAnsi="Leelawadee" w:cs="Leelawadee"/>
                <w:b/>
                <w:sz w:val="20"/>
                <w:szCs w:val="20"/>
              </w:rPr>
            </w:pPr>
            <w:ins w:id="384" w:author="Marcella Marcondes" w:date="2020-11-18T11:12:00Z">
              <w:r>
                <w:rPr>
                  <w:rFonts w:ascii="Calibri" w:hAnsi="Calibri" w:cs="Calibri"/>
                  <w:color w:val="000000"/>
                  <w:sz w:val="22"/>
                  <w:szCs w:val="22"/>
                </w:rPr>
                <w:t>1,0907</w:t>
              </w:r>
            </w:ins>
            <w:del w:id="385" w:author="Marcella Marcondes" w:date="2020-11-18T11:12:00Z">
              <w:r w:rsidRPr="00860384" w:rsidDel="00925C34">
                <w:rPr>
                  <w:rFonts w:ascii="Leelawadee" w:hAnsi="Leelawadee" w:cs="Leelawadee"/>
                  <w:b/>
                  <w:sz w:val="20"/>
                  <w:szCs w:val="20"/>
                </w:rPr>
                <w:delText>1,0907</w:delText>
              </w:r>
            </w:del>
          </w:p>
        </w:tc>
        <w:tc>
          <w:tcPr>
            <w:tcW w:w="1600" w:type="dxa"/>
            <w:tcBorders>
              <w:top w:val="nil"/>
              <w:left w:val="nil"/>
              <w:bottom w:val="single" w:sz="4" w:space="0" w:color="auto"/>
              <w:right w:val="single" w:sz="4" w:space="0" w:color="auto"/>
            </w:tcBorders>
            <w:shd w:val="clear" w:color="auto" w:fill="auto"/>
            <w:noWrap/>
            <w:vAlign w:val="center"/>
            <w:hideMark/>
            <w:tcPrChange w:id="38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F013FB6" w14:textId="6099093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1CF4F49" w14:textId="4ADF3ABB" w:rsidTr="00D06C1A">
        <w:trPr>
          <w:trHeight w:val="290"/>
          <w:jc w:val="center"/>
          <w:trPrChange w:id="38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8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CDE352" w14:textId="6CC2BBE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15/09/2021</w:t>
            </w:r>
          </w:p>
        </w:tc>
        <w:tc>
          <w:tcPr>
            <w:tcW w:w="1460" w:type="dxa"/>
            <w:tcBorders>
              <w:top w:val="nil"/>
              <w:left w:val="nil"/>
              <w:bottom w:val="single" w:sz="4" w:space="0" w:color="auto"/>
              <w:right w:val="single" w:sz="4" w:space="0" w:color="auto"/>
            </w:tcBorders>
            <w:shd w:val="clear" w:color="auto" w:fill="auto"/>
            <w:noWrap/>
            <w:vAlign w:val="bottom"/>
            <w:hideMark/>
            <w:tcPrChange w:id="38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296AEC8" w14:textId="43768BE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15/09/2021</w:t>
            </w:r>
          </w:p>
        </w:tc>
        <w:tc>
          <w:tcPr>
            <w:tcW w:w="1000" w:type="dxa"/>
            <w:tcBorders>
              <w:top w:val="nil"/>
              <w:left w:val="nil"/>
              <w:bottom w:val="single" w:sz="4" w:space="0" w:color="auto"/>
              <w:right w:val="single" w:sz="4" w:space="0" w:color="auto"/>
            </w:tcBorders>
            <w:shd w:val="clear" w:color="auto" w:fill="auto"/>
            <w:noWrap/>
            <w:vAlign w:val="center"/>
            <w:hideMark/>
            <w:tcPrChange w:id="39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9BC215F" w14:textId="4BB67E70" w:rsidR="00D06C1A" w:rsidRPr="00860384" w:rsidRDefault="00D06C1A" w:rsidP="00D06C1A">
            <w:pPr>
              <w:spacing w:line="312" w:lineRule="auto"/>
              <w:jc w:val="center"/>
              <w:rPr>
                <w:rFonts w:ascii="Leelawadee" w:hAnsi="Leelawadee" w:cs="Leelawadee"/>
                <w:b/>
                <w:sz w:val="20"/>
                <w:szCs w:val="20"/>
              </w:rPr>
            </w:pPr>
            <w:ins w:id="391" w:author="Marcella Marcondes" w:date="2020-11-18T11:12:00Z">
              <w:r>
                <w:rPr>
                  <w:rFonts w:ascii="Calibri" w:hAnsi="Calibri" w:cs="Calibri"/>
                  <w:color w:val="000000"/>
                  <w:sz w:val="22"/>
                  <w:szCs w:val="22"/>
                </w:rPr>
                <w:t>1,1077</w:t>
              </w:r>
            </w:ins>
            <w:del w:id="392" w:author="Marcella Marcondes" w:date="2020-11-18T11:12:00Z">
              <w:r w:rsidRPr="00860384" w:rsidDel="00925C34">
                <w:rPr>
                  <w:rFonts w:ascii="Leelawadee" w:hAnsi="Leelawadee" w:cs="Leelawadee"/>
                  <w:b/>
                  <w:sz w:val="20"/>
                  <w:szCs w:val="20"/>
                </w:rPr>
                <w:delText>1,1077</w:delText>
              </w:r>
            </w:del>
          </w:p>
        </w:tc>
        <w:tc>
          <w:tcPr>
            <w:tcW w:w="1600" w:type="dxa"/>
            <w:tcBorders>
              <w:top w:val="nil"/>
              <w:left w:val="nil"/>
              <w:bottom w:val="single" w:sz="4" w:space="0" w:color="auto"/>
              <w:right w:val="single" w:sz="4" w:space="0" w:color="auto"/>
            </w:tcBorders>
            <w:shd w:val="clear" w:color="auto" w:fill="auto"/>
            <w:noWrap/>
            <w:vAlign w:val="center"/>
            <w:hideMark/>
            <w:tcPrChange w:id="39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15916DF" w14:textId="42657FA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BD0534B" w14:textId="07A953D5" w:rsidTr="00D06C1A">
        <w:trPr>
          <w:trHeight w:val="290"/>
          <w:jc w:val="center"/>
          <w:trPrChange w:id="39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9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21A166" w14:textId="653A215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15/10/2021</w:t>
            </w:r>
          </w:p>
        </w:tc>
        <w:tc>
          <w:tcPr>
            <w:tcW w:w="1460" w:type="dxa"/>
            <w:tcBorders>
              <w:top w:val="nil"/>
              <w:left w:val="nil"/>
              <w:bottom w:val="single" w:sz="4" w:space="0" w:color="auto"/>
              <w:right w:val="single" w:sz="4" w:space="0" w:color="auto"/>
            </w:tcBorders>
            <w:shd w:val="clear" w:color="auto" w:fill="auto"/>
            <w:noWrap/>
            <w:vAlign w:val="bottom"/>
            <w:hideMark/>
            <w:tcPrChange w:id="39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39A5E3" w14:textId="7121408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15/10/2021</w:t>
            </w:r>
          </w:p>
        </w:tc>
        <w:tc>
          <w:tcPr>
            <w:tcW w:w="1000" w:type="dxa"/>
            <w:tcBorders>
              <w:top w:val="nil"/>
              <w:left w:val="nil"/>
              <w:bottom w:val="single" w:sz="4" w:space="0" w:color="auto"/>
              <w:right w:val="single" w:sz="4" w:space="0" w:color="auto"/>
            </w:tcBorders>
            <w:shd w:val="clear" w:color="auto" w:fill="auto"/>
            <w:noWrap/>
            <w:vAlign w:val="center"/>
            <w:hideMark/>
            <w:tcPrChange w:id="39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9DDB85" w14:textId="083A6BFF" w:rsidR="00D06C1A" w:rsidRPr="00860384" w:rsidRDefault="00D06C1A" w:rsidP="00D06C1A">
            <w:pPr>
              <w:spacing w:line="312" w:lineRule="auto"/>
              <w:jc w:val="center"/>
              <w:rPr>
                <w:rFonts w:ascii="Leelawadee" w:hAnsi="Leelawadee" w:cs="Leelawadee"/>
                <w:b/>
                <w:sz w:val="20"/>
                <w:szCs w:val="20"/>
              </w:rPr>
            </w:pPr>
            <w:ins w:id="398" w:author="Marcella Marcondes" w:date="2020-11-18T11:12:00Z">
              <w:r>
                <w:rPr>
                  <w:rFonts w:ascii="Calibri" w:hAnsi="Calibri" w:cs="Calibri"/>
                  <w:color w:val="000000"/>
                  <w:sz w:val="22"/>
                  <w:szCs w:val="22"/>
                </w:rPr>
                <w:t>1,1251</w:t>
              </w:r>
            </w:ins>
            <w:del w:id="399" w:author="Marcella Marcondes" w:date="2020-11-18T11:12:00Z">
              <w:r w:rsidRPr="00860384" w:rsidDel="00925C34">
                <w:rPr>
                  <w:rFonts w:ascii="Leelawadee" w:hAnsi="Leelawadee" w:cs="Leelawadee"/>
                  <w:b/>
                  <w:sz w:val="20"/>
                  <w:szCs w:val="20"/>
                </w:rPr>
                <w:delText>1,1251</w:delText>
              </w:r>
            </w:del>
          </w:p>
        </w:tc>
        <w:tc>
          <w:tcPr>
            <w:tcW w:w="1600" w:type="dxa"/>
            <w:tcBorders>
              <w:top w:val="nil"/>
              <w:left w:val="nil"/>
              <w:bottom w:val="single" w:sz="4" w:space="0" w:color="auto"/>
              <w:right w:val="single" w:sz="4" w:space="0" w:color="auto"/>
            </w:tcBorders>
            <w:shd w:val="clear" w:color="auto" w:fill="auto"/>
            <w:noWrap/>
            <w:vAlign w:val="center"/>
            <w:hideMark/>
            <w:tcPrChange w:id="40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2FB3FED" w14:textId="1822BC9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9D65B46" w14:textId="3D2E4386" w:rsidTr="00D06C1A">
        <w:trPr>
          <w:trHeight w:val="290"/>
          <w:jc w:val="center"/>
          <w:trPrChange w:id="40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0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18492C" w14:textId="0EF8DE4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15/11/2021</w:t>
            </w:r>
          </w:p>
        </w:tc>
        <w:tc>
          <w:tcPr>
            <w:tcW w:w="1460" w:type="dxa"/>
            <w:tcBorders>
              <w:top w:val="nil"/>
              <w:left w:val="nil"/>
              <w:bottom w:val="single" w:sz="4" w:space="0" w:color="auto"/>
              <w:right w:val="single" w:sz="4" w:space="0" w:color="auto"/>
            </w:tcBorders>
            <w:shd w:val="clear" w:color="auto" w:fill="auto"/>
            <w:noWrap/>
            <w:vAlign w:val="bottom"/>
            <w:hideMark/>
            <w:tcPrChange w:id="40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8BC1086" w14:textId="5EF7735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16/11/2021</w:t>
            </w:r>
          </w:p>
        </w:tc>
        <w:tc>
          <w:tcPr>
            <w:tcW w:w="1000" w:type="dxa"/>
            <w:tcBorders>
              <w:top w:val="nil"/>
              <w:left w:val="nil"/>
              <w:bottom w:val="single" w:sz="4" w:space="0" w:color="auto"/>
              <w:right w:val="single" w:sz="4" w:space="0" w:color="auto"/>
            </w:tcBorders>
            <w:shd w:val="clear" w:color="auto" w:fill="auto"/>
            <w:noWrap/>
            <w:vAlign w:val="center"/>
            <w:hideMark/>
            <w:tcPrChange w:id="40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1D2C1F7" w14:textId="790659BC" w:rsidR="00D06C1A" w:rsidRPr="00860384" w:rsidRDefault="00D06C1A" w:rsidP="00D06C1A">
            <w:pPr>
              <w:spacing w:line="312" w:lineRule="auto"/>
              <w:jc w:val="center"/>
              <w:rPr>
                <w:rFonts w:ascii="Leelawadee" w:hAnsi="Leelawadee" w:cs="Leelawadee"/>
                <w:b/>
                <w:sz w:val="20"/>
                <w:szCs w:val="20"/>
              </w:rPr>
            </w:pPr>
            <w:ins w:id="405" w:author="Marcella Marcondes" w:date="2020-11-18T11:12:00Z">
              <w:r>
                <w:rPr>
                  <w:rFonts w:ascii="Calibri" w:hAnsi="Calibri" w:cs="Calibri"/>
                  <w:color w:val="000000"/>
                  <w:sz w:val="22"/>
                  <w:szCs w:val="22"/>
                </w:rPr>
                <w:t>1,1430</w:t>
              </w:r>
            </w:ins>
            <w:del w:id="406" w:author="Marcella Marcondes" w:date="2020-11-18T11:12:00Z">
              <w:r w:rsidRPr="00860384" w:rsidDel="00925C34">
                <w:rPr>
                  <w:rFonts w:ascii="Leelawadee" w:hAnsi="Leelawadee" w:cs="Leelawadee"/>
                  <w:b/>
                  <w:sz w:val="20"/>
                  <w:szCs w:val="20"/>
                </w:rPr>
                <w:delText>1,1430</w:delText>
              </w:r>
            </w:del>
          </w:p>
        </w:tc>
        <w:tc>
          <w:tcPr>
            <w:tcW w:w="1600" w:type="dxa"/>
            <w:tcBorders>
              <w:top w:val="nil"/>
              <w:left w:val="nil"/>
              <w:bottom w:val="single" w:sz="4" w:space="0" w:color="auto"/>
              <w:right w:val="single" w:sz="4" w:space="0" w:color="auto"/>
            </w:tcBorders>
            <w:shd w:val="clear" w:color="auto" w:fill="auto"/>
            <w:noWrap/>
            <w:vAlign w:val="center"/>
            <w:hideMark/>
            <w:tcPrChange w:id="40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D68000A" w14:textId="43A572B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555EBC7" w14:textId="7D9911A8" w:rsidTr="00D06C1A">
        <w:trPr>
          <w:trHeight w:val="290"/>
          <w:jc w:val="center"/>
          <w:trPrChange w:id="40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0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784587" w14:textId="0776EE0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15/12/2021</w:t>
            </w:r>
          </w:p>
        </w:tc>
        <w:tc>
          <w:tcPr>
            <w:tcW w:w="1460" w:type="dxa"/>
            <w:tcBorders>
              <w:top w:val="nil"/>
              <w:left w:val="nil"/>
              <w:bottom w:val="single" w:sz="4" w:space="0" w:color="auto"/>
              <w:right w:val="single" w:sz="4" w:space="0" w:color="auto"/>
            </w:tcBorders>
            <w:shd w:val="clear" w:color="auto" w:fill="auto"/>
            <w:noWrap/>
            <w:vAlign w:val="bottom"/>
            <w:hideMark/>
            <w:tcPrChange w:id="41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4100F40" w14:textId="275DB3DD"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15/12/2021</w:t>
            </w:r>
          </w:p>
        </w:tc>
        <w:tc>
          <w:tcPr>
            <w:tcW w:w="1000" w:type="dxa"/>
            <w:tcBorders>
              <w:top w:val="nil"/>
              <w:left w:val="nil"/>
              <w:bottom w:val="single" w:sz="4" w:space="0" w:color="auto"/>
              <w:right w:val="single" w:sz="4" w:space="0" w:color="auto"/>
            </w:tcBorders>
            <w:shd w:val="clear" w:color="auto" w:fill="auto"/>
            <w:noWrap/>
            <w:vAlign w:val="center"/>
            <w:hideMark/>
            <w:tcPrChange w:id="41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72607D4" w14:textId="3333D2E7" w:rsidR="00D06C1A" w:rsidRPr="00860384" w:rsidRDefault="00D06C1A" w:rsidP="00D06C1A">
            <w:pPr>
              <w:spacing w:line="312" w:lineRule="auto"/>
              <w:jc w:val="center"/>
              <w:rPr>
                <w:rFonts w:ascii="Leelawadee" w:hAnsi="Leelawadee" w:cs="Leelawadee"/>
                <w:b/>
                <w:sz w:val="20"/>
                <w:szCs w:val="20"/>
              </w:rPr>
            </w:pPr>
            <w:ins w:id="412" w:author="Marcella Marcondes" w:date="2020-11-18T11:12:00Z">
              <w:r>
                <w:rPr>
                  <w:rFonts w:ascii="Calibri" w:hAnsi="Calibri" w:cs="Calibri"/>
                  <w:color w:val="000000"/>
                  <w:sz w:val="22"/>
                  <w:szCs w:val="22"/>
                </w:rPr>
                <w:t>1,1614</w:t>
              </w:r>
            </w:ins>
            <w:del w:id="413" w:author="Marcella Marcondes" w:date="2020-11-18T11:12:00Z">
              <w:r w:rsidRPr="00860384" w:rsidDel="00925C34">
                <w:rPr>
                  <w:rFonts w:ascii="Leelawadee" w:hAnsi="Leelawadee" w:cs="Leelawadee"/>
                  <w:b/>
                  <w:sz w:val="20"/>
                  <w:szCs w:val="20"/>
                </w:rPr>
                <w:delText>1,1614</w:delText>
              </w:r>
            </w:del>
          </w:p>
        </w:tc>
        <w:tc>
          <w:tcPr>
            <w:tcW w:w="1600" w:type="dxa"/>
            <w:tcBorders>
              <w:top w:val="nil"/>
              <w:left w:val="nil"/>
              <w:bottom w:val="single" w:sz="4" w:space="0" w:color="auto"/>
              <w:right w:val="single" w:sz="4" w:space="0" w:color="auto"/>
            </w:tcBorders>
            <w:shd w:val="clear" w:color="auto" w:fill="auto"/>
            <w:noWrap/>
            <w:vAlign w:val="center"/>
            <w:hideMark/>
            <w:tcPrChange w:id="41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9073A56" w14:textId="5C13C5D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824309D" w14:textId="4E293E3E" w:rsidTr="00D06C1A">
        <w:trPr>
          <w:trHeight w:val="290"/>
          <w:jc w:val="center"/>
          <w:trPrChange w:id="41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1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4318C4" w14:textId="6DFC1CF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15/01/2022</w:t>
            </w:r>
          </w:p>
        </w:tc>
        <w:tc>
          <w:tcPr>
            <w:tcW w:w="1460" w:type="dxa"/>
            <w:tcBorders>
              <w:top w:val="nil"/>
              <w:left w:val="nil"/>
              <w:bottom w:val="single" w:sz="4" w:space="0" w:color="auto"/>
              <w:right w:val="single" w:sz="4" w:space="0" w:color="auto"/>
            </w:tcBorders>
            <w:shd w:val="clear" w:color="auto" w:fill="auto"/>
            <w:noWrap/>
            <w:vAlign w:val="bottom"/>
            <w:hideMark/>
            <w:tcPrChange w:id="41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51A117D" w14:textId="3C9BBD9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17/01/2022</w:t>
            </w:r>
          </w:p>
        </w:tc>
        <w:tc>
          <w:tcPr>
            <w:tcW w:w="1000" w:type="dxa"/>
            <w:tcBorders>
              <w:top w:val="nil"/>
              <w:left w:val="nil"/>
              <w:bottom w:val="single" w:sz="4" w:space="0" w:color="auto"/>
              <w:right w:val="single" w:sz="4" w:space="0" w:color="auto"/>
            </w:tcBorders>
            <w:shd w:val="clear" w:color="auto" w:fill="auto"/>
            <w:noWrap/>
            <w:vAlign w:val="center"/>
            <w:hideMark/>
            <w:tcPrChange w:id="41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41DACAC" w14:textId="285C3D37" w:rsidR="00D06C1A" w:rsidRPr="00860384" w:rsidRDefault="00D06C1A" w:rsidP="00D06C1A">
            <w:pPr>
              <w:spacing w:line="312" w:lineRule="auto"/>
              <w:jc w:val="center"/>
              <w:rPr>
                <w:rFonts w:ascii="Leelawadee" w:hAnsi="Leelawadee" w:cs="Leelawadee"/>
                <w:b/>
                <w:sz w:val="20"/>
                <w:szCs w:val="20"/>
              </w:rPr>
            </w:pPr>
            <w:ins w:id="419" w:author="Marcella Marcondes" w:date="2020-11-18T11:12:00Z">
              <w:r>
                <w:rPr>
                  <w:rFonts w:ascii="Calibri" w:hAnsi="Calibri" w:cs="Calibri"/>
                  <w:color w:val="000000"/>
                  <w:sz w:val="22"/>
                  <w:szCs w:val="22"/>
                </w:rPr>
                <w:t>1,1803</w:t>
              </w:r>
            </w:ins>
            <w:del w:id="420" w:author="Marcella Marcondes" w:date="2020-11-18T11:12:00Z">
              <w:r w:rsidRPr="00860384" w:rsidDel="00925C34">
                <w:rPr>
                  <w:rFonts w:ascii="Leelawadee" w:hAnsi="Leelawadee" w:cs="Leelawadee"/>
                  <w:b/>
                  <w:sz w:val="20"/>
                  <w:szCs w:val="20"/>
                </w:rPr>
                <w:delText>1,1803</w:delText>
              </w:r>
            </w:del>
          </w:p>
        </w:tc>
        <w:tc>
          <w:tcPr>
            <w:tcW w:w="1600" w:type="dxa"/>
            <w:tcBorders>
              <w:top w:val="nil"/>
              <w:left w:val="nil"/>
              <w:bottom w:val="single" w:sz="4" w:space="0" w:color="auto"/>
              <w:right w:val="single" w:sz="4" w:space="0" w:color="auto"/>
            </w:tcBorders>
            <w:shd w:val="clear" w:color="auto" w:fill="auto"/>
            <w:noWrap/>
            <w:vAlign w:val="center"/>
            <w:hideMark/>
            <w:tcPrChange w:id="42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176082B" w14:textId="47100F5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DB052E0" w14:textId="0E79D030" w:rsidTr="00D06C1A">
        <w:trPr>
          <w:trHeight w:val="290"/>
          <w:jc w:val="center"/>
          <w:trPrChange w:id="42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2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69CC74" w14:textId="4F51FBB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15/02/2022</w:t>
            </w:r>
          </w:p>
        </w:tc>
        <w:tc>
          <w:tcPr>
            <w:tcW w:w="1460" w:type="dxa"/>
            <w:tcBorders>
              <w:top w:val="nil"/>
              <w:left w:val="nil"/>
              <w:bottom w:val="single" w:sz="4" w:space="0" w:color="auto"/>
              <w:right w:val="single" w:sz="4" w:space="0" w:color="auto"/>
            </w:tcBorders>
            <w:shd w:val="clear" w:color="auto" w:fill="auto"/>
            <w:noWrap/>
            <w:vAlign w:val="bottom"/>
            <w:hideMark/>
            <w:tcPrChange w:id="42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8D55AAE" w14:textId="6C2C039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15/02/2022</w:t>
            </w:r>
          </w:p>
        </w:tc>
        <w:tc>
          <w:tcPr>
            <w:tcW w:w="1000" w:type="dxa"/>
            <w:tcBorders>
              <w:top w:val="nil"/>
              <w:left w:val="nil"/>
              <w:bottom w:val="single" w:sz="4" w:space="0" w:color="auto"/>
              <w:right w:val="single" w:sz="4" w:space="0" w:color="auto"/>
            </w:tcBorders>
            <w:shd w:val="clear" w:color="auto" w:fill="auto"/>
            <w:noWrap/>
            <w:vAlign w:val="center"/>
            <w:hideMark/>
            <w:tcPrChange w:id="42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C048532" w14:textId="075EFD16" w:rsidR="00D06C1A" w:rsidRPr="00860384" w:rsidRDefault="00D06C1A" w:rsidP="00D06C1A">
            <w:pPr>
              <w:spacing w:line="312" w:lineRule="auto"/>
              <w:jc w:val="center"/>
              <w:rPr>
                <w:rFonts w:ascii="Leelawadee" w:hAnsi="Leelawadee" w:cs="Leelawadee"/>
                <w:b/>
                <w:sz w:val="20"/>
                <w:szCs w:val="20"/>
              </w:rPr>
            </w:pPr>
            <w:ins w:id="426" w:author="Marcella Marcondes" w:date="2020-11-18T11:12:00Z">
              <w:r>
                <w:rPr>
                  <w:rFonts w:ascii="Calibri" w:hAnsi="Calibri" w:cs="Calibri"/>
                  <w:color w:val="000000"/>
                  <w:sz w:val="22"/>
                  <w:szCs w:val="22"/>
                </w:rPr>
                <w:t>1,1997</w:t>
              </w:r>
            </w:ins>
            <w:del w:id="427" w:author="Marcella Marcondes" w:date="2020-11-18T11:12:00Z">
              <w:r w:rsidRPr="00860384" w:rsidDel="00925C34">
                <w:rPr>
                  <w:rFonts w:ascii="Leelawadee" w:hAnsi="Leelawadee" w:cs="Leelawadee"/>
                  <w:b/>
                  <w:sz w:val="20"/>
                  <w:szCs w:val="20"/>
                </w:rPr>
                <w:delText>1,1997</w:delText>
              </w:r>
            </w:del>
          </w:p>
        </w:tc>
        <w:tc>
          <w:tcPr>
            <w:tcW w:w="1600" w:type="dxa"/>
            <w:tcBorders>
              <w:top w:val="nil"/>
              <w:left w:val="nil"/>
              <w:bottom w:val="single" w:sz="4" w:space="0" w:color="auto"/>
              <w:right w:val="single" w:sz="4" w:space="0" w:color="auto"/>
            </w:tcBorders>
            <w:shd w:val="clear" w:color="auto" w:fill="auto"/>
            <w:noWrap/>
            <w:vAlign w:val="center"/>
            <w:hideMark/>
            <w:tcPrChange w:id="42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476D403" w14:textId="0546F6E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F2C74FC" w14:textId="59AE050D" w:rsidTr="00D06C1A">
        <w:trPr>
          <w:trHeight w:val="290"/>
          <w:jc w:val="center"/>
          <w:trPrChange w:id="42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3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6848C6" w14:textId="5F9E9BE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15/03/2022</w:t>
            </w:r>
          </w:p>
        </w:tc>
        <w:tc>
          <w:tcPr>
            <w:tcW w:w="1460" w:type="dxa"/>
            <w:tcBorders>
              <w:top w:val="nil"/>
              <w:left w:val="nil"/>
              <w:bottom w:val="single" w:sz="4" w:space="0" w:color="auto"/>
              <w:right w:val="single" w:sz="4" w:space="0" w:color="auto"/>
            </w:tcBorders>
            <w:shd w:val="clear" w:color="auto" w:fill="auto"/>
            <w:noWrap/>
            <w:vAlign w:val="bottom"/>
            <w:hideMark/>
            <w:tcPrChange w:id="43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BBC8EE6" w14:textId="448AB2A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15/03/2022</w:t>
            </w:r>
          </w:p>
        </w:tc>
        <w:tc>
          <w:tcPr>
            <w:tcW w:w="1000" w:type="dxa"/>
            <w:tcBorders>
              <w:top w:val="nil"/>
              <w:left w:val="nil"/>
              <w:bottom w:val="single" w:sz="4" w:space="0" w:color="auto"/>
              <w:right w:val="single" w:sz="4" w:space="0" w:color="auto"/>
            </w:tcBorders>
            <w:shd w:val="clear" w:color="auto" w:fill="auto"/>
            <w:noWrap/>
            <w:vAlign w:val="center"/>
            <w:hideMark/>
            <w:tcPrChange w:id="43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BC2E585" w14:textId="7F4B1C90" w:rsidR="00D06C1A" w:rsidRPr="00860384" w:rsidRDefault="00D06C1A" w:rsidP="00D06C1A">
            <w:pPr>
              <w:spacing w:line="312" w:lineRule="auto"/>
              <w:jc w:val="center"/>
              <w:rPr>
                <w:rFonts w:ascii="Leelawadee" w:hAnsi="Leelawadee" w:cs="Leelawadee"/>
                <w:b/>
                <w:sz w:val="20"/>
                <w:szCs w:val="20"/>
              </w:rPr>
            </w:pPr>
            <w:ins w:id="433" w:author="Marcella Marcondes" w:date="2020-11-18T11:12:00Z">
              <w:r>
                <w:rPr>
                  <w:rFonts w:ascii="Calibri" w:hAnsi="Calibri" w:cs="Calibri"/>
                  <w:color w:val="000000"/>
                  <w:sz w:val="22"/>
                  <w:szCs w:val="22"/>
                </w:rPr>
                <w:t>1,2197</w:t>
              </w:r>
            </w:ins>
            <w:del w:id="434" w:author="Marcella Marcondes" w:date="2020-11-18T11:12:00Z">
              <w:r w:rsidRPr="00860384" w:rsidDel="00925C34">
                <w:rPr>
                  <w:rFonts w:ascii="Leelawadee" w:hAnsi="Leelawadee" w:cs="Leelawadee"/>
                  <w:b/>
                  <w:sz w:val="20"/>
                  <w:szCs w:val="20"/>
                </w:rPr>
                <w:delText>1,2197</w:delText>
              </w:r>
            </w:del>
          </w:p>
        </w:tc>
        <w:tc>
          <w:tcPr>
            <w:tcW w:w="1600" w:type="dxa"/>
            <w:tcBorders>
              <w:top w:val="nil"/>
              <w:left w:val="nil"/>
              <w:bottom w:val="single" w:sz="4" w:space="0" w:color="auto"/>
              <w:right w:val="single" w:sz="4" w:space="0" w:color="auto"/>
            </w:tcBorders>
            <w:shd w:val="clear" w:color="auto" w:fill="auto"/>
            <w:noWrap/>
            <w:vAlign w:val="center"/>
            <w:hideMark/>
            <w:tcPrChange w:id="43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EEC0299" w14:textId="5213B90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9B3B386" w14:textId="1B744F31" w:rsidTr="00D06C1A">
        <w:trPr>
          <w:trHeight w:val="290"/>
          <w:jc w:val="center"/>
          <w:trPrChange w:id="43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3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90B360" w14:textId="43E6236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15/04/2022</w:t>
            </w:r>
          </w:p>
        </w:tc>
        <w:tc>
          <w:tcPr>
            <w:tcW w:w="1460" w:type="dxa"/>
            <w:tcBorders>
              <w:top w:val="nil"/>
              <w:left w:val="nil"/>
              <w:bottom w:val="single" w:sz="4" w:space="0" w:color="auto"/>
              <w:right w:val="single" w:sz="4" w:space="0" w:color="auto"/>
            </w:tcBorders>
            <w:shd w:val="clear" w:color="auto" w:fill="auto"/>
            <w:noWrap/>
            <w:vAlign w:val="bottom"/>
            <w:hideMark/>
            <w:tcPrChange w:id="43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53E3CD2" w14:textId="7A8263B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18/04/2022</w:t>
            </w:r>
          </w:p>
        </w:tc>
        <w:tc>
          <w:tcPr>
            <w:tcW w:w="1000" w:type="dxa"/>
            <w:tcBorders>
              <w:top w:val="nil"/>
              <w:left w:val="nil"/>
              <w:bottom w:val="single" w:sz="4" w:space="0" w:color="auto"/>
              <w:right w:val="single" w:sz="4" w:space="0" w:color="auto"/>
            </w:tcBorders>
            <w:shd w:val="clear" w:color="auto" w:fill="auto"/>
            <w:noWrap/>
            <w:vAlign w:val="center"/>
            <w:hideMark/>
            <w:tcPrChange w:id="43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FB0210D" w14:textId="5F425CAC" w:rsidR="00D06C1A" w:rsidRPr="00860384" w:rsidRDefault="00D06C1A" w:rsidP="00D06C1A">
            <w:pPr>
              <w:spacing w:line="312" w:lineRule="auto"/>
              <w:jc w:val="center"/>
              <w:rPr>
                <w:rFonts w:ascii="Leelawadee" w:hAnsi="Leelawadee" w:cs="Leelawadee"/>
                <w:b/>
                <w:sz w:val="20"/>
                <w:szCs w:val="20"/>
              </w:rPr>
            </w:pPr>
            <w:ins w:id="440" w:author="Marcella Marcondes" w:date="2020-11-18T11:12:00Z">
              <w:r>
                <w:rPr>
                  <w:rFonts w:ascii="Calibri" w:hAnsi="Calibri" w:cs="Calibri"/>
                  <w:color w:val="000000"/>
                  <w:sz w:val="22"/>
                  <w:szCs w:val="22"/>
                </w:rPr>
                <w:t>1,2403</w:t>
              </w:r>
            </w:ins>
            <w:del w:id="441" w:author="Marcella Marcondes" w:date="2020-11-18T11:12:00Z">
              <w:r w:rsidRPr="00860384" w:rsidDel="00925C34">
                <w:rPr>
                  <w:rFonts w:ascii="Leelawadee" w:hAnsi="Leelawadee" w:cs="Leelawadee"/>
                  <w:b/>
                  <w:sz w:val="20"/>
                  <w:szCs w:val="20"/>
                </w:rPr>
                <w:delText>1,2403</w:delText>
              </w:r>
            </w:del>
          </w:p>
        </w:tc>
        <w:tc>
          <w:tcPr>
            <w:tcW w:w="1600" w:type="dxa"/>
            <w:tcBorders>
              <w:top w:val="nil"/>
              <w:left w:val="nil"/>
              <w:bottom w:val="single" w:sz="4" w:space="0" w:color="auto"/>
              <w:right w:val="single" w:sz="4" w:space="0" w:color="auto"/>
            </w:tcBorders>
            <w:shd w:val="clear" w:color="auto" w:fill="auto"/>
            <w:noWrap/>
            <w:vAlign w:val="center"/>
            <w:hideMark/>
            <w:tcPrChange w:id="44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2F0C49E" w14:textId="3428C75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21F010B" w14:textId="7E06BE17" w:rsidTr="00D06C1A">
        <w:trPr>
          <w:trHeight w:val="290"/>
          <w:jc w:val="center"/>
          <w:trPrChange w:id="44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4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FAD226" w14:textId="4997F09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15/05/2022</w:t>
            </w:r>
          </w:p>
        </w:tc>
        <w:tc>
          <w:tcPr>
            <w:tcW w:w="1460" w:type="dxa"/>
            <w:tcBorders>
              <w:top w:val="nil"/>
              <w:left w:val="nil"/>
              <w:bottom w:val="single" w:sz="4" w:space="0" w:color="auto"/>
              <w:right w:val="single" w:sz="4" w:space="0" w:color="auto"/>
            </w:tcBorders>
            <w:shd w:val="clear" w:color="auto" w:fill="auto"/>
            <w:noWrap/>
            <w:vAlign w:val="bottom"/>
            <w:hideMark/>
            <w:tcPrChange w:id="44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5CFE08" w14:textId="50ADBC0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16/05/2022</w:t>
            </w:r>
          </w:p>
        </w:tc>
        <w:tc>
          <w:tcPr>
            <w:tcW w:w="1000" w:type="dxa"/>
            <w:tcBorders>
              <w:top w:val="nil"/>
              <w:left w:val="nil"/>
              <w:bottom w:val="single" w:sz="4" w:space="0" w:color="auto"/>
              <w:right w:val="single" w:sz="4" w:space="0" w:color="auto"/>
            </w:tcBorders>
            <w:shd w:val="clear" w:color="auto" w:fill="auto"/>
            <w:noWrap/>
            <w:vAlign w:val="center"/>
            <w:hideMark/>
            <w:tcPrChange w:id="44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C8A470E" w14:textId="217D171A" w:rsidR="00D06C1A" w:rsidRPr="00860384" w:rsidRDefault="00D06C1A" w:rsidP="00D06C1A">
            <w:pPr>
              <w:spacing w:line="312" w:lineRule="auto"/>
              <w:jc w:val="center"/>
              <w:rPr>
                <w:rFonts w:ascii="Leelawadee" w:hAnsi="Leelawadee" w:cs="Leelawadee"/>
                <w:b/>
                <w:sz w:val="20"/>
                <w:szCs w:val="20"/>
              </w:rPr>
            </w:pPr>
            <w:ins w:id="447" w:author="Marcella Marcondes" w:date="2020-11-18T11:12:00Z">
              <w:r>
                <w:rPr>
                  <w:rFonts w:ascii="Calibri" w:hAnsi="Calibri" w:cs="Calibri"/>
                  <w:color w:val="000000"/>
                  <w:sz w:val="22"/>
                  <w:szCs w:val="22"/>
                </w:rPr>
                <w:t>1,2615</w:t>
              </w:r>
            </w:ins>
            <w:del w:id="448" w:author="Marcella Marcondes" w:date="2020-11-18T11:12:00Z">
              <w:r w:rsidRPr="00860384" w:rsidDel="00925C34">
                <w:rPr>
                  <w:rFonts w:ascii="Leelawadee" w:hAnsi="Leelawadee" w:cs="Leelawadee"/>
                  <w:b/>
                  <w:sz w:val="20"/>
                  <w:szCs w:val="20"/>
                </w:rPr>
                <w:delText>1,2615</w:delText>
              </w:r>
            </w:del>
          </w:p>
        </w:tc>
        <w:tc>
          <w:tcPr>
            <w:tcW w:w="1600" w:type="dxa"/>
            <w:tcBorders>
              <w:top w:val="nil"/>
              <w:left w:val="nil"/>
              <w:bottom w:val="single" w:sz="4" w:space="0" w:color="auto"/>
              <w:right w:val="single" w:sz="4" w:space="0" w:color="auto"/>
            </w:tcBorders>
            <w:shd w:val="clear" w:color="auto" w:fill="auto"/>
            <w:noWrap/>
            <w:vAlign w:val="center"/>
            <w:hideMark/>
            <w:tcPrChange w:id="44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FD4CF3D" w14:textId="43826FC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129AE4A" w14:textId="4879FCD6" w:rsidTr="00D06C1A">
        <w:trPr>
          <w:trHeight w:val="290"/>
          <w:jc w:val="center"/>
          <w:trPrChange w:id="45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5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77F171" w14:textId="114DEFA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15/06/2022</w:t>
            </w:r>
          </w:p>
        </w:tc>
        <w:tc>
          <w:tcPr>
            <w:tcW w:w="1460" w:type="dxa"/>
            <w:tcBorders>
              <w:top w:val="nil"/>
              <w:left w:val="nil"/>
              <w:bottom w:val="single" w:sz="4" w:space="0" w:color="auto"/>
              <w:right w:val="single" w:sz="4" w:space="0" w:color="auto"/>
            </w:tcBorders>
            <w:shd w:val="clear" w:color="auto" w:fill="auto"/>
            <w:noWrap/>
            <w:vAlign w:val="bottom"/>
            <w:hideMark/>
            <w:tcPrChange w:id="45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6764C00" w14:textId="5D23DEF3"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15/06/2022</w:t>
            </w:r>
          </w:p>
        </w:tc>
        <w:tc>
          <w:tcPr>
            <w:tcW w:w="1000" w:type="dxa"/>
            <w:tcBorders>
              <w:top w:val="nil"/>
              <w:left w:val="nil"/>
              <w:bottom w:val="single" w:sz="4" w:space="0" w:color="auto"/>
              <w:right w:val="single" w:sz="4" w:space="0" w:color="auto"/>
            </w:tcBorders>
            <w:shd w:val="clear" w:color="auto" w:fill="auto"/>
            <w:noWrap/>
            <w:vAlign w:val="center"/>
            <w:hideMark/>
            <w:tcPrChange w:id="45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4E6E93" w14:textId="37499BC4" w:rsidR="00D06C1A" w:rsidRPr="00860384" w:rsidRDefault="00D06C1A" w:rsidP="00D06C1A">
            <w:pPr>
              <w:spacing w:line="312" w:lineRule="auto"/>
              <w:jc w:val="center"/>
              <w:rPr>
                <w:rFonts w:ascii="Leelawadee" w:hAnsi="Leelawadee" w:cs="Leelawadee"/>
                <w:b/>
                <w:sz w:val="20"/>
                <w:szCs w:val="20"/>
              </w:rPr>
            </w:pPr>
            <w:ins w:id="454" w:author="Marcella Marcondes" w:date="2020-11-18T11:12:00Z">
              <w:r>
                <w:rPr>
                  <w:rFonts w:ascii="Calibri" w:hAnsi="Calibri" w:cs="Calibri"/>
                  <w:color w:val="000000"/>
                  <w:sz w:val="22"/>
                  <w:szCs w:val="22"/>
                </w:rPr>
                <w:t>1,2834</w:t>
              </w:r>
            </w:ins>
            <w:del w:id="455" w:author="Marcella Marcondes" w:date="2020-11-18T11:12:00Z">
              <w:r w:rsidRPr="00860384" w:rsidDel="00925C34">
                <w:rPr>
                  <w:rFonts w:ascii="Leelawadee" w:hAnsi="Leelawadee" w:cs="Leelawadee"/>
                  <w:b/>
                  <w:sz w:val="20"/>
                  <w:szCs w:val="20"/>
                </w:rPr>
                <w:delText>1,2834</w:delText>
              </w:r>
            </w:del>
          </w:p>
        </w:tc>
        <w:tc>
          <w:tcPr>
            <w:tcW w:w="1600" w:type="dxa"/>
            <w:tcBorders>
              <w:top w:val="nil"/>
              <w:left w:val="nil"/>
              <w:bottom w:val="single" w:sz="4" w:space="0" w:color="auto"/>
              <w:right w:val="single" w:sz="4" w:space="0" w:color="auto"/>
            </w:tcBorders>
            <w:shd w:val="clear" w:color="auto" w:fill="auto"/>
            <w:noWrap/>
            <w:vAlign w:val="center"/>
            <w:hideMark/>
            <w:tcPrChange w:id="45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2F4B752" w14:textId="470290C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BD97F48" w14:textId="4B621609" w:rsidTr="00D06C1A">
        <w:trPr>
          <w:trHeight w:val="290"/>
          <w:jc w:val="center"/>
          <w:trPrChange w:id="45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5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101D21" w14:textId="20AABAF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15/07/2022</w:t>
            </w:r>
          </w:p>
        </w:tc>
        <w:tc>
          <w:tcPr>
            <w:tcW w:w="1460" w:type="dxa"/>
            <w:tcBorders>
              <w:top w:val="nil"/>
              <w:left w:val="nil"/>
              <w:bottom w:val="single" w:sz="4" w:space="0" w:color="auto"/>
              <w:right w:val="single" w:sz="4" w:space="0" w:color="auto"/>
            </w:tcBorders>
            <w:shd w:val="clear" w:color="auto" w:fill="auto"/>
            <w:noWrap/>
            <w:vAlign w:val="bottom"/>
            <w:hideMark/>
            <w:tcPrChange w:id="45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03A696F" w14:textId="724E12A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15/07/2022</w:t>
            </w:r>
          </w:p>
        </w:tc>
        <w:tc>
          <w:tcPr>
            <w:tcW w:w="1000" w:type="dxa"/>
            <w:tcBorders>
              <w:top w:val="nil"/>
              <w:left w:val="nil"/>
              <w:bottom w:val="single" w:sz="4" w:space="0" w:color="auto"/>
              <w:right w:val="single" w:sz="4" w:space="0" w:color="auto"/>
            </w:tcBorders>
            <w:shd w:val="clear" w:color="auto" w:fill="auto"/>
            <w:noWrap/>
            <w:vAlign w:val="center"/>
            <w:hideMark/>
            <w:tcPrChange w:id="46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BEB9746" w14:textId="2245E8FB" w:rsidR="00D06C1A" w:rsidRPr="00860384" w:rsidRDefault="00D06C1A" w:rsidP="00D06C1A">
            <w:pPr>
              <w:spacing w:line="312" w:lineRule="auto"/>
              <w:jc w:val="center"/>
              <w:rPr>
                <w:rFonts w:ascii="Leelawadee" w:hAnsi="Leelawadee" w:cs="Leelawadee"/>
                <w:b/>
                <w:sz w:val="20"/>
                <w:szCs w:val="20"/>
              </w:rPr>
            </w:pPr>
            <w:ins w:id="461" w:author="Marcella Marcondes" w:date="2020-11-18T11:12:00Z">
              <w:r>
                <w:rPr>
                  <w:rFonts w:ascii="Calibri" w:hAnsi="Calibri" w:cs="Calibri"/>
                  <w:color w:val="000000"/>
                  <w:sz w:val="22"/>
                  <w:szCs w:val="22"/>
                </w:rPr>
                <w:t>1,3059</w:t>
              </w:r>
            </w:ins>
            <w:del w:id="462" w:author="Marcella Marcondes" w:date="2020-11-18T11:12:00Z">
              <w:r w:rsidRPr="00860384" w:rsidDel="00925C34">
                <w:rPr>
                  <w:rFonts w:ascii="Leelawadee" w:hAnsi="Leelawadee" w:cs="Leelawadee"/>
                  <w:b/>
                  <w:sz w:val="20"/>
                  <w:szCs w:val="20"/>
                </w:rPr>
                <w:delText>1,3059</w:delText>
              </w:r>
            </w:del>
          </w:p>
        </w:tc>
        <w:tc>
          <w:tcPr>
            <w:tcW w:w="1600" w:type="dxa"/>
            <w:tcBorders>
              <w:top w:val="nil"/>
              <w:left w:val="nil"/>
              <w:bottom w:val="single" w:sz="4" w:space="0" w:color="auto"/>
              <w:right w:val="single" w:sz="4" w:space="0" w:color="auto"/>
            </w:tcBorders>
            <w:shd w:val="clear" w:color="auto" w:fill="auto"/>
            <w:noWrap/>
            <w:vAlign w:val="center"/>
            <w:hideMark/>
            <w:tcPrChange w:id="46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8172B00" w14:textId="67EB5D2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5F0F1BD" w14:textId="0651DBEF" w:rsidTr="00D06C1A">
        <w:trPr>
          <w:trHeight w:val="290"/>
          <w:jc w:val="center"/>
          <w:trPrChange w:id="46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6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F4D6A9" w14:textId="0CC26B3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15/08/2022</w:t>
            </w:r>
          </w:p>
        </w:tc>
        <w:tc>
          <w:tcPr>
            <w:tcW w:w="1460" w:type="dxa"/>
            <w:tcBorders>
              <w:top w:val="nil"/>
              <w:left w:val="nil"/>
              <w:bottom w:val="single" w:sz="4" w:space="0" w:color="auto"/>
              <w:right w:val="single" w:sz="4" w:space="0" w:color="auto"/>
            </w:tcBorders>
            <w:shd w:val="clear" w:color="auto" w:fill="auto"/>
            <w:noWrap/>
            <w:vAlign w:val="bottom"/>
            <w:hideMark/>
            <w:tcPrChange w:id="46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8DBBB47" w14:textId="069427C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15/08/2022</w:t>
            </w:r>
          </w:p>
        </w:tc>
        <w:tc>
          <w:tcPr>
            <w:tcW w:w="1000" w:type="dxa"/>
            <w:tcBorders>
              <w:top w:val="nil"/>
              <w:left w:val="nil"/>
              <w:bottom w:val="single" w:sz="4" w:space="0" w:color="auto"/>
              <w:right w:val="single" w:sz="4" w:space="0" w:color="auto"/>
            </w:tcBorders>
            <w:shd w:val="clear" w:color="auto" w:fill="auto"/>
            <w:noWrap/>
            <w:vAlign w:val="center"/>
            <w:hideMark/>
            <w:tcPrChange w:id="46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AC813D" w14:textId="159FED38" w:rsidR="00D06C1A" w:rsidRPr="00860384" w:rsidRDefault="00D06C1A" w:rsidP="00D06C1A">
            <w:pPr>
              <w:spacing w:line="312" w:lineRule="auto"/>
              <w:jc w:val="center"/>
              <w:rPr>
                <w:rFonts w:ascii="Leelawadee" w:hAnsi="Leelawadee" w:cs="Leelawadee"/>
                <w:b/>
                <w:sz w:val="20"/>
                <w:szCs w:val="20"/>
              </w:rPr>
            </w:pPr>
            <w:ins w:id="468" w:author="Marcella Marcondes" w:date="2020-11-18T11:12:00Z">
              <w:r>
                <w:rPr>
                  <w:rFonts w:ascii="Calibri" w:hAnsi="Calibri" w:cs="Calibri"/>
                  <w:color w:val="000000"/>
                  <w:sz w:val="22"/>
                  <w:szCs w:val="22"/>
                </w:rPr>
                <w:t>1,3291</w:t>
              </w:r>
            </w:ins>
            <w:del w:id="469" w:author="Marcella Marcondes" w:date="2020-11-18T11:12:00Z">
              <w:r w:rsidRPr="00860384" w:rsidDel="00925C34">
                <w:rPr>
                  <w:rFonts w:ascii="Leelawadee" w:hAnsi="Leelawadee" w:cs="Leelawadee"/>
                  <w:b/>
                  <w:sz w:val="20"/>
                  <w:szCs w:val="20"/>
                </w:rPr>
                <w:delText>1,3291</w:delText>
              </w:r>
            </w:del>
          </w:p>
        </w:tc>
        <w:tc>
          <w:tcPr>
            <w:tcW w:w="1600" w:type="dxa"/>
            <w:tcBorders>
              <w:top w:val="nil"/>
              <w:left w:val="nil"/>
              <w:bottom w:val="single" w:sz="4" w:space="0" w:color="auto"/>
              <w:right w:val="single" w:sz="4" w:space="0" w:color="auto"/>
            </w:tcBorders>
            <w:shd w:val="clear" w:color="auto" w:fill="auto"/>
            <w:noWrap/>
            <w:vAlign w:val="center"/>
            <w:hideMark/>
            <w:tcPrChange w:id="47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4E6D11D" w14:textId="7EA7CC3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BE7A710" w14:textId="1E2D4E6F" w:rsidTr="00D06C1A">
        <w:trPr>
          <w:trHeight w:val="290"/>
          <w:jc w:val="center"/>
          <w:trPrChange w:id="47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7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6E64F" w14:textId="77B1D4B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15/09/2022</w:t>
            </w:r>
          </w:p>
        </w:tc>
        <w:tc>
          <w:tcPr>
            <w:tcW w:w="1460" w:type="dxa"/>
            <w:tcBorders>
              <w:top w:val="nil"/>
              <w:left w:val="nil"/>
              <w:bottom w:val="single" w:sz="4" w:space="0" w:color="auto"/>
              <w:right w:val="single" w:sz="4" w:space="0" w:color="auto"/>
            </w:tcBorders>
            <w:shd w:val="clear" w:color="auto" w:fill="auto"/>
            <w:noWrap/>
            <w:vAlign w:val="bottom"/>
            <w:hideMark/>
            <w:tcPrChange w:id="47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76E27E8" w14:textId="1727E7C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15/09/2022</w:t>
            </w:r>
          </w:p>
        </w:tc>
        <w:tc>
          <w:tcPr>
            <w:tcW w:w="1000" w:type="dxa"/>
            <w:tcBorders>
              <w:top w:val="nil"/>
              <w:left w:val="nil"/>
              <w:bottom w:val="single" w:sz="4" w:space="0" w:color="auto"/>
              <w:right w:val="single" w:sz="4" w:space="0" w:color="auto"/>
            </w:tcBorders>
            <w:shd w:val="clear" w:color="auto" w:fill="auto"/>
            <w:noWrap/>
            <w:vAlign w:val="center"/>
            <w:hideMark/>
            <w:tcPrChange w:id="47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7FDECDD" w14:textId="742E29EC" w:rsidR="00D06C1A" w:rsidRPr="00860384" w:rsidRDefault="00D06C1A" w:rsidP="00D06C1A">
            <w:pPr>
              <w:spacing w:line="312" w:lineRule="auto"/>
              <w:jc w:val="center"/>
              <w:rPr>
                <w:rFonts w:ascii="Leelawadee" w:hAnsi="Leelawadee" w:cs="Leelawadee"/>
                <w:b/>
                <w:sz w:val="20"/>
                <w:szCs w:val="20"/>
              </w:rPr>
            </w:pPr>
            <w:ins w:id="475" w:author="Marcella Marcondes" w:date="2020-11-18T11:12:00Z">
              <w:r>
                <w:rPr>
                  <w:rFonts w:ascii="Calibri" w:hAnsi="Calibri" w:cs="Calibri"/>
                  <w:color w:val="000000"/>
                  <w:sz w:val="22"/>
                  <w:szCs w:val="22"/>
                </w:rPr>
                <w:t>1,3530</w:t>
              </w:r>
            </w:ins>
            <w:del w:id="476" w:author="Marcella Marcondes" w:date="2020-11-18T11:12:00Z">
              <w:r w:rsidRPr="00860384" w:rsidDel="00925C34">
                <w:rPr>
                  <w:rFonts w:ascii="Leelawadee" w:hAnsi="Leelawadee" w:cs="Leelawadee"/>
                  <w:b/>
                  <w:sz w:val="20"/>
                  <w:szCs w:val="20"/>
                </w:rPr>
                <w:delText>1,3530</w:delText>
              </w:r>
            </w:del>
          </w:p>
        </w:tc>
        <w:tc>
          <w:tcPr>
            <w:tcW w:w="1600" w:type="dxa"/>
            <w:tcBorders>
              <w:top w:val="nil"/>
              <w:left w:val="nil"/>
              <w:bottom w:val="single" w:sz="4" w:space="0" w:color="auto"/>
              <w:right w:val="single" w:sz="4" w:space="0" w:color="auto"/>
            </w:tcBorders>
            <w:shd w:val="clear" w:color="auto" w:fill="auto"/>
            <w:noWrap/>
            <w:vAlign w:val="center"/>
            <w:hideMark/>
            <w:tcPrChange w:id="47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3749E3F" w14:textId="33DC1C1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5877245" w14:textId="36CE6196" w:rsidTr="00D06C1A">
        <w:trPr>
          <w:trHeight w:val="290"/>
          <w:jc w:val="center"/>
          <w:trPrChange w:id="47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7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00D1ED" w14:textId="718D9EC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15/10/2022</w:t>
            </w:r>
          </w:p>
        </w:tc>
        <w:tc>
          <w:tcPr>
            <w:tcW w:w="1460" w:type="dxa"/>
            <w:tcBorders>
              <w:top w:val="nil"/>
              <w:left w:val="nil"/>
              <w:bottom w:val="single" w:sz="4" w:space="0" w:color="auto"/>
              <w:right w:val="single" w:sz="4" w:space="0" w:color="auto"/>
            </w:tcBorders>
            <w:shd w:val="clear" w:color="auto" w:fill="auto"/>
            <w:noWrap/>
            <w:vAlign w:val="bottom"/>
            <w:hideMark/>
            <w:tcPrChange w:id="48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7824505" w14:textId="6F2F552C"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17/10/2022</w:t>
            </w:r>
          </w:p>
        </w:tc>
        <w:tc>
          <w:tcPr>
            <w:tcW w:w="1000" w:type="dxa"/>
            <w:tcBorders>
              <w:top w:val="nil"/>
              <w:left w:val="nil"/>
              <w:bottom w:val="single" w:sz="4" w:space="0" w:color="auto"/>
              <w:right w:val="single" w:sz="4" w:space="0" w:color="auto"/>
            </w:tcBorders>
            <w:shd w:val="clear" w:color="auto" w:fill="auto"/>
            <w:noWrap/>
            <w:vAlign w:val="center"/>
            <w:hideMark/>
            <w:tcPrChange w:id="48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B9E9514" w14:textId="0B2B18EC" w:rsidR="00D06C1A" w:rsidRPr="00860384" w:rsidRDefault="00D06C1A" w:rsidP="00D06C1A">
            <w:pPr>
              <w:spacing w:line="312" w:lineRule="auto"/>
              <w:jc w:val="center"/>
              <w:rPr>
                <w:rFonts w:ascii="Leelawadee" w:hAnsi="Leelawadee" w:cs="Leelawadee"/>
                <w:b/>
                <w:sz w:val="20"/>
                <w:szCs w:val="20"/>
              </w:rPr>
            </w:pPr>
            <w:ins w:id="482" w:author="Marcella Marcondes" w:date="2020-11-18T11:12:00Z">
              <w:r>
                <w:rPr>
                  <w:rFonts w:ascii="Calibri" w:hAnsi="Calibri" w:cs="Calibri"/>
                  <w:color w:val="000000"/>
                  <w:sz w:val="22"/>
                  <w:szCs w:val="22"/>
                </w:rPr>
                <w:t>1,3777</w:t>
              </w:r>
            </w:ins>
            <w:del w:id="483" w:author="Marcella Marcondes" w:date="2020-11-18T11:12:00Z">
              <w:r w:rsidRPr="00860384" w:rsidDel="00925C34">
                <w:rPr>
                  <w:rFonts w:ascii="Leelawadee" w:hAnsi="Leelawadee" w:cs="Leelawadee"/>
                  <w:b/>
                  <w:sz w:val="20"/>
                  <w:szCs w:val="20"/>
                </w:rPr>
                <w:delText>1,3777</w:delText>
              </w:r>
            </w:del>
          </w:p>
        </w:tc>
        <w:tc>
          <w:tcPr>
            <w:tcW w:w="1600" w:type="dxa"/>
            <w:tcBorders>
              <w:top w:val="nil"/>
              <w:left w:val="nil"/>
              <w:bottom w:val="single" w:sz="4" w:space="0" w:color="auto"/>
              <w:right w:val="single" w:sz="4" w:space="0" w:color="auto"/>
            </w:tcBorders>
            <w:shd w:val="clear" w:color="auto" w:fill="auto"/>
            <w:noWrap/>
            <w:vAlign w:val="center"/>
            <w:hideMark/>
            <w:tcPrChange w:id="48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DC9E5F3" w14:textId="546B635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F013B13" w14:textId="35B79669" w:rsidTr="00D06C1A">
        <w:trPr>
          <w:trHeight w:val="290"/>
          <w:jc w:val="center"/>
          <w:trPrChange w:id="48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8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7967D" w14:textId="78E908B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15/11/2022</w:t>
            </w:r>
          </w:p>
        </w:tc>
        <w:tc>
          <w:tcPr>
            <w:tcW w:w="1460" w:type="dxa"/>
            <w:tcBorders>
              <w:top w:val="nil"/>
              <w:left w:val="nil"/>
              <w:bottom w:val="single" w:sz="4" w:space="0" w:color="auto"/>
              <w:right w:val="single" w:sz="4" w:space="0" w:color="auto"/>
            </w:tcBorders>
            <w:shd w:val="clear" w:color="auto" w:fill="auto"/>
            <w:noWrap/>
            <w:vAlign w:val="bottom"/>
            <w:hideMark/>
            <w:tcPrChange w:id="48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794EF95" w14:textId="0CEB85A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16/11/2022</w:t>
            </w:r>
          </w:p>
        </w:tc>
        <w:tc>
          <w:tcPr>
            <w:tcW w:w="1000" w:type="dxa"/>
            <w:tcBorders>
              <w:top w:val="nil"/>
              <w:left w:val="nil"/>
              <w:bottom w:val="single" w:sz="4" w:space="0" w:color="auto"/>
              <w:right w:val="single" w:sz="4" w:space="0" w:color="auto"/>
            </w:tcBorders>
            <w:shd w:val="clear" w:color="auto" w:fill="auto"/>
            <w:noWrap/>
            <w:vAlign w:val="center"/>
            <w:hideMark/>
            <w:tcPrChange w:id="48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7B80D7C" w14:textId="1E1A31B6" w:rsidR="00D06C1A" w:rsidRPr="00860384" w:rsidRDefault="00D06C1A" w:rsidP="00D06C1A">
            <w:pPr>
              <w:spacing w:line="312" w:lineRule="auto"/>
              <w:jc w:val="center"/>
              <w:rPr>
                <w:rFonts w:ascii="Leelawadee" w:hAnsi="Leelawadee" w:cs="Leelawadee"/>
                <w:b/>
                <w:sz w:val="20"/>
                <w:szCs w:val="20"/>
              </w:rPr>
            </w:pPr>
            <w:ins w:id="489" w:author="Marcella Marcondes" w:date="2020-11-18T11:12:00Z">
              <w:r>
                <w:rPr>
                  <w:rFonts w:ascii="Calibri" w:hAnsi="Calibri" w:cs="Calibri"/>
                  <w:color w:val="000000"/>
                  <w:sz w:val="22"/>
                  <w:szCs w:val="22"/>
                </w:rPr>
                <w:t>1,4032</w:t>
              </w:r>
            </w:ins>
            <w:del w:id="490" w:author="Marcella Marcondes" w:date="2020-11-18T11:12:00Z">
              <w:r w:rsidRPr="00860384" w:rsidDel="00925C34">
                <w:rPr>
                  <w:rFonts w:ascii="Leelawadee" w:hAnsi="Leelawadee" w:cs="Leelawadee"/>
                  <w:b/>
                  <w:sz w:val="20"/>
                  <w:szCs w:val="20"/>
                </w:rPr>
                <w:delText>1,4032</w:delText>
              </w:r>
            </w:del>
          </w:p>
        </w:tc>
        <w:tc>
          <w:tcPr>
            <w:tcW w:w="1600" w:type="dxa"/>
            <w:tcBorders>
              <w:top w:val="nil"/>
              <w:left w:val="nil"/>
              <w:bottom w:val="single" w:sz="4" w:space="0" w:color="auto"/>
              <w:right w:val="single" w:sz="4" w:space="0" w:color="auto"/>
            </w:tcBorders>
            <w:shd w:val="clear" w:color="auto" w:fill="auto"/>
            <w:noWrap/>
            <w:vAlign w:val="center"/>
            <w:hideMark/>
            <w:tcPrChange w:id="49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AEA0651" w14:textId="3361459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5B81838" w14:textId="539C7293" w:rsidTr="00D06C1A">
        <w:trPr>
          <w:trHeight w:val="290"/>
          <w:jc w:val="center"/>
          <w:trPrChange w:id="49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9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442616" w14:textId="5236CBF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15/12/2022</w:t>
            </w:r>
          </w:p>
        </w:tc>
        <w:tc>
          <w:tcPr>
            <w:tcW w:w="1460" w:type="dxa"/>
            <w:tcBorders>
              <w:top w:val="nil"/>
              <w:left w:val="nil"/>
              <w:bottom w:val="single" w:sz="4" w:space="0" w:color="auto"/>
              <w:right w:val="single" w:sz="4" w:space="0" w:color="auto"/>
            </w:tcBorders>
            <w:shd w:val="clear" w:color="auto" w:fill="auto"/>
            <w:noWrap/>
            <w:vAlign w:val="bottom"/>
            <w:hideMark/>
            <w:tcPrChange w:id="49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760032" w14:textId="077A46C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15/12/2022</w:t>
            </w:r>
          </w:p>
        </w:tc>
        <w:tc>
          <w:tcPr>
            <w:tcW w:w="1000" w:type="dxa"/>
            <w:tcBorders>
              <w:top w:val="nil"/>
              <w:left w:val="nil"/>
              <w:bottom w:val="single" w:sz="4" w:space="0" w:color="auto"/>
              <w:right w:val="single" w:sz="4" w:space="0" w:color="auto"/>
            </w:tcBorders>
            <w:shd w:val="clear" w:color="auto" w:fill="auto"/>
            <w:noWrap/>
            <w:vAlign w:val="center"/>
            <w:hideMark/>
            <w:tcPrChange w:id="49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BF24EB7" w14:textId="70C99677" w:rsidR="00D06C1A" w:rsidRPr="00860384" w:rsidRDefault="00D06C1A" w:rsidP="00D06C1A">
            <w:pPr>
              <w:spacing w:line="312" w:lineRule="auto"/>
              <w:jc w:val="center"/>
              <w:rPr>
                <w:rFonts w:ascii="Leelawadee" w:hAnsi="Leelawadee" w:cs="Leelawadee"/>
                <w:b/>
                <w:sz w:val="20"/>
                <w:szCs w:val="20"/>
              </w:rPr>
            </w:pPr>
            <w:ins w:id="496" w:author="Marcella Marcondes" w:date="2020-11-18T11:12:00Z">
              <w:r>
                <w:rPr>
                  <w:rFonts w:ascii="Calibri" w:hAnsi="Calibri" w:cs="Calibri"/>
                  <w:color w:val="000000"/>
                  <w:sz w:val="22"/>
                  <w:szCs w:val="22"/>
                </w:rPr>
                <w:t>1,4295</w:t>
              </w:r>
            </w:ins>
            <w:del w:id="497" w:author="Marcella Marcondes" w:date="2020-11-18T11:12:00Z">
              <w:r w:rsidRPr="00860384" w:rsidDel="00925C34">
                <w:rPr>
                  <w:rFonts w:ascii="Leelawadee" w:hAnsi="Leelawadee" w:cs="Leelawadee"/>
                  <w:b/>
                  <w:sz w:val="20"/>
                  <w:szCs w:val="20"/>
                </w:rPr>
                <w:delText>1,4295</w:delText>
              </w:r>
            </w:del>
          </w:p>
        </w:tc>
        <w:tc>
          <w:tcPr>
            <w:tcW w:w="1600" w:type="dxa"/>
            <w:tcBorders>
              <w:top w:val="nil"/>
              <w:left w:val="nil"/>
              <w:bottom w:val="single" w:sz="4" w:space="0" w:color="auto"/>
              <w:right w:val="single" w:sz="4" w:space="0" w:color="auto"/>
            </w:tcBorders>
            <w:shd w:val="clear" w:color="auto" w:fill="auto"/>
            <w:noWrap/>
            <w:vAlign w:val="center"/>
            <w:hideMark/>
            <w:tcPrChange w:id="49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9C28013" w14:textId="4F1E2C7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F546A53" w14:textId="7012D889" w:rsidTr="00D06C1A">
        <w:trPr>
          <w:trHeight w:val="290"/>
          <w:jc w:val="center"/>
          <w:trPrChange w:id="49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0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85E27B" w14:textId="572D467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15/01/2023</w:t>
            </w:r>
          </w:p>
        </w:tc>
        <w:tc>
          <w:tcPr>
            <w:tcW w:w="1460" w:type="dxa"/>
            <w:tcBorders>
              <w:top w:val="nil"/>
              <w:left w:val="nil"/>
              <w:bottom w:val="single" w:sz="4" w:space="0" w:color="auto"/>
              <w:right w:val="single" w:sz="4" w:space="0" w:color="auto"/>
            </w:tcBorders>
            <w:shd w:val="clear" w:color="auto" w:fill="auto"/>
            <w:noWrap/>
            <w:vAlign w:val="bottom"/>
            <w:hideMark/>
            <w:tcPrChange w:id="50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54E3CC2" w14:textId="0195E22D"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16/01/2023</w:t>
            </w:r>
          </w:p>
        </w:tc>
        <w:tc>
          <w:tcPr>
            <w:tcW w:w="1000" w:type="dxa"/>
            <w:tcBorders>
              <w:top w:val="nil"/>
              <w:left w:val="nil"/>
              <w:bottom w:val="single" w:sz="4" w:space="0" w:color="auto"/>
              <w:right w:val="single" w:sz="4" w:space="0" w:color="auto"/>
            </w:tcBorders>
            <w:shd w:val="clear" w:color="auto" w:fill="auto"/>
            <w:noWrap/>
            <w:vAlign w:val="center"/>
            <w:hideMark/>
            <w:tcPrChange w:id="50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57DC18A" w14:textId="51338644" w:rsidR="00D06C1A" w:rsidRPr="00860384" w:rsidRDefault="00D06C1A" w:rsidP="00D06C1A">
            <w:pPr>
              <w:spacing w:line="312" w:lineRule="auto"/>
              <w:jc w:val="center"/>
              <w:rPr>
                <w:rFonts w:ascii="Leelawadee" w:hAnsi="Leelawadee" w:cs="Leelawadee"/>
                <w:b/>
                <w:sz w:val="20"/>
                <w:szCs w:val="20"/>
              </w:rPr>
            </w:pPr>
            <w:ins w:id="503" w:author="Marcella Marcondes" w:date="2020-11-18T11:12:00Z">
              <w:r>
                <w:rPr>
                  <w:rFonts w:ascii="Calibri" w:hAnsi="Calibri" w:cs="Calibri"/>
                  <w:color w:val="000000"/>
                  <w:sz w:val="22"/>
                  <w:szCs w:val="22"/>
                </w:rPr>
                <w:t>1,4567</w:t>
              </w:r>
            </w:ins>
            <w:del w:id="504" w:author="Marcella Marcondes" w:date="2020-11-18T11:12:00Z">
              <w:r w:rsidRPr="00860384" w:rsidDel="00925C34">
                <w:rPr>
                  <w:rFonts w:ascii="Leelawadee" w:hAnsi="Leelawadee" w:cs="Leelawadee"/>
                  <w:b/>
                  <w:sz w:val="20"/>
                  <w:szCs w:val="20"/>
                </w:rPr>
                <w:delText>1,4567</w:delText>
              </w:r>
            </w:del>
          </w:p>
        </w:tc>
        <w:tc>
          <w:tcPr>
            <w:tcW w:w="1600" w:type="dxa"/>
            <w:tcBorders>
              <w:top w:val="nil"/>
              <w:left w:val="nil"/>
              <w:bottom w:val="single" w:sz="4" w:space="0" w:color="auto"/>
              <w:right w:val="single" w:sz="4" w:space="0" w:color="auto"/>
            </w:tcBorders>
            <w:shd w:val="clear" w:color="auto" w:fill="auto"/>
            <w:noWrap/>
            <w:vAlign w:val="center"/>
            <w:hideMark/>
            <w:tcPrChange w:id="50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4767432" w14:textId="1E95B37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50BD002" w14:textId="02220D30" w:rsidTr="00D06C1A">
        <w:trPr>
          <w:trHeight w:val="290"/>
          <w:jc w:val="center"/>
          <w:trPrChange w:id="50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0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7FA28F" w14:textId="7CE510D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15/02/2023</w:t>
            </w:r>
          </w:p>
        </w:tc>
        <w:tc>
          <w:tcPr>
            <w:tcW w:w="1460" w:type="dxa"/>
            <w:tcBorders>
              <w:top w:val="nil"/>
              <w:left w:val="nil"/>
              <w:bottom w:val="single" w:sz="4" w:space="0" w:color="auto"/>
              <w:right w:val="single" w:sz="4" w:space="0" w:color="auto"/>
            </w:tcBorders>
            <w:shd w:val="clear" w:color="auto" w:fill="auto"/>
            <w:noWrap/>
            <w:vAlign w:val="bottom"/>
            <w:hideMark/>
            <w:tcPrChange w:id="50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F8C0877" w14:textId="67AC030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15/02/2023</w:t>
            </w:r>
          </w:p>
        </w:tc>
        <w:tc>
          <w:tcPr>
            <w:tcW w:w="1000" w:type="dxa"/>
            <w:tcBorders>
              <w:top w:val="nil"/>
              <w:left w:val="nil"/>
              <w:bottom w:val="single" w:sz="4" w:space="0" w:color="auto"/>
              <w:right w:val="single" w:sz="4" w:space="0" w:color="auto"/>
            </w:tcBorders>
            <w:shd w:val="clear" w:color="auto" w:fill="auto"/>
            <w:noWrap/>
            <w:vAlign w:val="center"/>
            <w:hideMark/>
            <w:tcPrChange w:id="50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A2D7FC4" w14:textId="23A66667" w:rsidR="00D06C1A" w:rsidRPr="00860384" w:rsidRDefault="00D06C1A" w:rsidP="00D06C1A">
            <w:pPr>
              <w:spacing w:line="312" w:lineRule="auto"/>
              <w:jc w:val="center"/>
              <w:rPr>
                <w:rFonts w:ascii="Leelawadee" w:hAnsi="Leelawadee" w:cs="Leelawadee"/>
                <w:b/>
                <w:sz w:val="20"/>
                <w:szCs w:val="20"/>
              </w:rPr>
            </w:pPr>
            <w:ins w:id="510" w:author="Marcella Marcondes" w:date="2020-11-18T11:12:00Z">
              <w:r>
                <w:rPr>
                  <w:rFonts w:ascii="Calibri" w:hAnsi="Calibri" w:cs="Calibri"/>
                  <w:color w:val="000000"/>
                  <w:sz w:val="22"/>
                  <w:szCs w:val="22"/>
                </w:rPr>
                <w:t>1,4849</w:t>
              </w:r>
            </w:ins>
            <w:del w:id="511" w:author="Marcella Marcondes" w:date="2020-11-18T11:12:00Z">
              <w:r w:rsidRPr="00860384" w:rsidDel="00925C34">
                <w:rPr>
                  <w:rFonts w:ascii="Leelawadee" w:hAnsi="Leelawadee" w:cs="Leelawadee"/>
                  <w:b/>
                  <w:sz w:val="20"/>
                  <w:szCs w:val="20"/>
                </w:rPr>
                <w:delText>1,4849</w:delText>
              </w:r>
            </w:del>
          </w:p>
        </w:tc>
        <w:tc>
          <w:tcPr>
            <w:tcW w:w="1600" w:type="dxa"/>
            <w:tcBorders>
              <w:top w:val="nil"/>
              <w:left w:val="nil"/>
              <w:bottom w:val="single" w:sz="4" w:space="0" w:color="auto"/>
              <w:right w:val="single" w:sz="4" w:space="0" w:color="auto"/>
            </w:tcBorders>
            <w:shd w:val="clear" w:color="auto" w:fill="auto"/>
            <w:noWrap/>
            <w:vAlign w:val="center"/>
            <w:hideMark/>
            <w:tcPrChange w:id="51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E8B676F" w14:textId="7B54DFF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C410CCD" w14:textId="794544AE" w:rsidTr="00D06C1A">
        <w:trPr>
          <w:trHeight w:val="290"/>
          <w:jc w:val="center"/>
          <w:trPrChange w:id="51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1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CFE5" w14:textId="65E50AB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15/03/2023</w:t>
            </w:r>
          </w:p>
        </w:tc>
        <w:tc>
          <w:tcPr>
            <w:tcW w:w="1460" w:type="dxa"/>
            <w:tcBorders>
              <w:top w:val="nil"/>
              <w:left w:val="nil"/>
              <w:bottom w:val="single" w:sz="4" w:space="0" w:color="auto"/>
              <w:right w:val="single" w:sz="4" w:space="0" w:color="auto"/>
            </w:tcBorders>
            <w:shd w:val="clear" w:color="auto" w:fill="auto"/>
            <w:noWrap/>
            <w:vAlign w:val="bottom"/>
            <w:hideMark/>
            <w:tcPrChange w:id="51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52F3EA3" w14:textId="0A3748A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15/03/2023</w:t>
            </w:r>
          </w:p>
        </w:tc>
        <w:tc>
          <w:tcPr>
            <w:tcW w:w="1000" w:type="dxa"/>
            <w:tcBorders>
              <w:top w:val="nil"/>
              <w:left w:val="nil"/>
              <w:bottom w:val="single" w:sz="4" w:space="0" w:color="auto"/>
              <w:right w:val="single" w:sz="4" w:space="0" w:color="auto"/>
            </w:tcBorders>
            <w:shd w:val="clear" w:color="auto" w:fill="auto"/>
            <w:noWrap/>
            <w:vAlign w:val="center"/>
            <w:hideMark/>
            <w:tcPrChange w:id="51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82C0C5" w14:textId="12F18CA9" w:rsidR="00D06C1A" w:rsidRPr="00860384" w:rsidRDefault="00D06C1A" w:rsidP="00D06C1A">
            <w:pPr>
              <w:spacing w:line="312" w:lineRule="auto"/>
              <w:jc w:val="center"/>
              <w:rPr>
                <w:rFonts w:ascii="Leelawadee" w:hAnsi="Leelawadee" w:cs="Leelawadee"/>
                <w:b/>
                <w:sz w:val="20"/>
                <w:szCs w:val="20"/>
              </w:rPr>
            </w:pPr>
            <w:ins w:id="517" w:author="Marcella Marcondes" w:date="2020-11-18T11:12:00Z">
              <w:r>
                <w:rPr>
                  <w:rFonts w:ascii="Calibri" w:hAnsi="Calibri" w:cs="Calibri"/>
                  <w:color w:val="000000"/>
                  <w:sz w:val="22"/>
                  <w:szCs w:val="22"/>
                </w:rPr>
                <w:t>1,5140</w:t>
              </w:r>
            </w:ins>
            <w:del w:id="518" w:author="Marcella Marcondes" w:date="2020-11-18T11:12:00Z">
              <w:r w:rsidRPr="00860384" w:rsidDel="00925C34">
                <w:rPr>
                  <w:rFonts w:ascii="Leelawadee" w:hAnsi="Leelawadee" w:cs="Leelawadee"/>
                  <w:b/>
                  <w:sz w:val="20"/>
                  <w:szCs w:val="20"/>
                </w:rPr>
                <w:delText>1,5140</w:delText>
              </w:r>
            </w:del>
          </w:p>
        </w:tc>
        <w:tc>
          <w:tcPr>
            <w:tcW w:w="1600" w:type="dxa"/>
            <w:tcBorders>
              <w:top w:val="nil"/>
              <w:left w:val="nil"/>
              <w:bottom w:val="single" w:sz="4" w:space="0" w:color="auto"/>
              <w:right w:val="single" w:sz="4" w:space="0" w:color="auto"/>
            </w:tcBorders>
            <w:shd w:val="clear" w:color="auto" w:fill="auto"/>
            <w:noWrap/>
            <w:vAlign w:val="center"/>
            <w:hideMark/>
            <w:tcPrChange w:id="51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329F8F7" w14:textId="78EEB93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0E78A2B" w14:textId="59520EBF" w:rsidTr="00D06C1A">
        <w:trPr>
          <w:trHeight w:val="290"/>
          <w:jc w:val="center"/>
          <w:trPrChange w:id="52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2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94CB9F" w14:textId="59BD160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15/04/2023</w:t>
            </w:r>
          </w:p>
        </w:tc>
        <w:tc>
          <w:tcPr>
            <w:tcW w:w="1460" w:type="dxa"/>
            <w:tcBorders>
              <w:top w:val="nil"/>
              <w:left w:val="nil"/>
              <w:bottom w:val="single" w:sz="4" w:space="0" w:color="auto"/>
              <w:right w:val="single" w:sz="4" w:space="0" w:color="auto"/>
            </w:tcBorders>
            <w:shd w:val="clear" w:color="auto" w:fill="auto"/>
            <w:noWrap/>
            <w:vAlign w:val="bottom"/>
            <w:hideMark/>
            <w:tcPrChange w:id="52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554609E" w14:textId="673416B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17/04/2023</w:t>
            </w:r>
          </w:p>
        </w:tc>
        <w:tc>
          <w:tcPr>
            <w:tcW w:w="1000" w:type="dxa"/>
            <w:tcBorders>
              <w:top w:val="nil"/>
              <w:left w:val="nil"/>
              <w:bottom w:val="single" w:sz="4" w:space="0" w:color="auto"/>
              <w:right w:val="single" w:sz="4" w:space="0" w:color="auto"/>
            </w:tcBorders>
            <w:shd w:val="clear" w:color="auto" w:fill="auto"/>
            <w:noWrap/>
            <w:vAlign w:val="center"/>
            <w:hideMark/>
            <w:tcPrChange w:id="52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10B3650" w14:textId="43EE21CE" w:rsidR="00D06C1A" w:rsidRPr="00860384" w:rsidRDefault="00D06C1A" w:rsidP="00D06C1A">
            <w:pPr>
              <w:spacing w:line="312" w:lineRule="auto"/>
              <w:jc w:val="center"/>
              <w:rPr>
                <w:rFonts w:ascii="Leelawadee" w:hAnsi="Leelawadee" w:cs="Leelawadee"/>
                <w:b/>
                <w:sz w:val="20"/>
                <w:szCs w:val="20"/>
              </w:rPr>
            </w:pPr>
            <w:ins w:id="524" w:author="Marcella Marcondes" w:date="2020-11-18T11:12:00Z">
              <w:r>
                <w:rPr>
                  <w:rFonts w:ascii="Calibri" w:hAnsi="Calibri" w:cs="Calibri"/>
                  <w:color w:val="000000"/>
                  <w:sz w:val="22"/>
                  <w:szCs w:val="22"/>
                </w:rPr>
                <w:t>1,5441</w:t>
              </w:r>
            </w:ins>
            <w:del w:id="525" w:author="Marcella Marcondes" w:date="2020-11-18T11:12:00Z">
              <w:r w:rsidRPr="00860384" w:rsidDel="00925C34">
                <w:rPr>
                  <w:rFonts w:ascii="Leelawadee" w:hAnsi="Leelawadee" w:cs="Leelawadee"/>
                  <w:b/>
                  <w:sz w:val="20"/>
                  <w:szCs w:val="20"/>
                </w:rPr>
                <w:delText>1,5441</w:delText>
              </w:r>
            </w:del>
          </w:p>
        </w:tc>
        <w:tc>
          <w:tcPr>
            <w:tcW w:w="1600" w:type="dxa"/>
            <w:tcBorders>
              <w:top w:val="nil"/>
              <w:left w:val="nil"/>
              <w:bottom w:val="single" w:sz="4" w:space="0" w:color="auto"/>
              <w:right w:val="single" w:sz="4" w:space="0" w:color="auto"/>
            </w:tcBorders>
            <w:shd w:val="clear" w:color="auto" w:fill="auto"/>
            <w:noWrap/>
            <w:vAlign w:val="center"/>
            <w:hideMark/>
            <w:tcPrChange w:id="52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62F5547" w14:textId="54C65FB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42417F" w14:textId="289DA720" w:rsidTr="00D06C1A">
        <w:trPr>
          <w:trHeight w:val="290"/>
          <w:jc w:val="center"/>
          <w:trPrChange w:id="52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2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AC5363" w14:textId="4BC2348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15/05/2023</w:t>
            </w:r>
          </w:p>
        </w:tc>
        <w:tc>
          <w:tcPr>
            <w:tcW w:w="1460" w:type="dxa"/>
            <w:tcBorders>
              <w:top w:val="nil"/>
              <w:left w:val="nil"/>
              <w:bottom w:val="single" w:sz="4" w:space="0" w:color="auto"/>
              <w:right w:val="single" w:sz="4" w:space="0" w:color="auto"/>
            </w:tcBorders>
            <w:shd w:val="clear" w:color="auto" w:fill="auto"/>
            <w:noWrap/>
            <w:vAlign w:val="bottom"/>
            <w:hideMark/>
            <w:tcPrChange w:id="52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707C68B" w14:textId="66BBDBD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15/05/2023</w:t>
            </w:r>
          </w:p>
        </w:tc>
        <w:tc>
          <w:tcPr>
            <w:tcW w:w="1000" w:type="dxa"/>
            <w:tcBorders>
              <w:top w:val="nil"/>
              <w:left w:val="nil"/>
              <w:bottom w:val="single" w:sz="4" w:space="0" w:color="auto"/>
              <w:right w:val="single" w:sz="4" w:space="0" w:color="auto"/>
            </w:tcBorders>
            <w:shd w:val="clear" w:color="auto" w:fill="auto"/>
            <w:noWrap/>
            <w:vAlign w:val="center"/>
            <w:hideMark/>
            <w:tcPrChange w:id="53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058AA93" w14:textId="24E9E606" w:rsidR="00D06C1A" w:rsidRPr="00860384" w:rsidRDefault="00D06C1A" w:rsidP="00D06C1A">
            <w:pPr>
              <w:spacing w:line="312" w:lineRule="auto"/>
              <w:jc w:val="center"/>
              <w:rPr>
                <w:rFonts w:ascii="Leelawadee" w:hAnsi="Leelawadee" w:cs="Leelawadee"/>
                <w:b/>
                <w:sz w:val="20"/>
                <w:szCs w:val="20"/>
              </w:rPr>
            </w:pPr>
            <w:ins w:id="531" w:author="Marcella Marcondes" w:date="2020-11-18T11:12:00Z">
              <w:r>
                <w:rPr>
                  <w:rFonts w:ascii="Calibri" w:hAnsi="Calibri" w:cs="Calibri"/>
                  <w:color w:val="000000"/>
                  <w:sz w:val="22"/>
                  <w:szCs w:val="22"/>
                </w:rPr>
                <w:t>1,5754</w:t>
              </w:r>
            </w:ins>
            <w:del w:id="532" w:author="Marcella Marcondes" w:date="2020-11-18T11:12:00Z">
              <w:r w:rsidRPr="00860384" w:rsidDel="00925C34">
                <w:rPr>
                  <w:rFonts w:ascii="Leelawadee" w:hAnsi="Leelawadee" w:cs="Leelawadee"/>
                  <w:b/>
                  <w:sz w:val="20"/>
                  <w:szCs w:val="20"/>
                </w:rPr>
                <w:delText>1,5754</w:delText>
              </w:r>
            </w:del>
          </w:p>
        </w:tc>
        <w:tc>
          <w:tcPr>
            <w:tcW w:w="1600" w:type="dxa"/>
            <w:tcBorders>
              <w:top w:val="nil"/>
              <w:left w:val="nil"/>
              <w:bottom w:val="single" w:sz="4" w:space="0" w:color="auto"/>
              <w:right w:val="single" w:sz="4" w:space="0" w:color="auto"/>
            </w:tcBorders>
            <w:shd w:val="clear" w:color="auto" w:fill="auto"/>
            <w:noWrap/>
            <w:vAlign w:val="center"/>
            <w:hideMark/>
            <w:tcPrChange w:id="53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494886A" w14:textId="17DA312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3CC28DA" w14:textId="27AC1F7A" w:rsidTr="00D06C1A">
        <w:trPr>
          <w:trHeight w:val="290"/>
          <w:jc w:val="center"/>
          <w:trPrChange w:id="53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3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77815" w14:textId="6DF96F5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15/06/2023</w:t>
            </w:r>
          </w:p>
        </w:tc>
        <w:tc>
          <w:tcPr>
            <w:tcW w:w="1460" w:type="dxa"/>
            <w:tcBorders>
              <w:top w:val="nil"/>
              <w:left w:val="nil"/>
              <w:bottom w:val="single" w:sz="4" w:space="0" w:color="auto"/>
              <w:right w:val="single" w:sz="4" w:space="0" w:color="auto"/>
            </w:tcBorders>
            <w:shd w:val="clear" w:color="auto" w:fill="auto"/>
            <w:noWrap/>
            <w:vAlign w:val="bottom"/>
            <w:hideMark/>
            <w:tcPrChange w:id="53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6269A64" w14:textId="236E8F9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15/06/2023</w:t>
            </w:r>
          </w:p>
        </w:tc>
        <w:tc>
          <w:tcPr>
            <w:tcW w:w="1000" w:type="dxa"/>
            <w:tcBorders>
              <w:top w:val="nil"/>
              <w:left w:val="nil"/>
              <w:bottom w:val="single" w:sz="4" w:space="0" w:color="auto"/>
              <w:right w:val="single" w:sz="4" w:space="0" w:color="auto"/>
            </w:tcBorders>
            <w:shd w:val="clear" w:color="auto" w:fill="auto"/>
            <w:noWrap/>
            <w:vAlign w:val="center"/>
            <w:hideMark/>
            <w:tcPrChange w:id="53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1FDC339" w14:textId="3D05D2BD" w:rsidR="00D06C1A" w:rsidRPr="00860384" w:rsidRDefault="00D06C1A" w:rsidP="00D06C1A">
            <w:pPr>
              <w:spacing w:line="312" w:lineRule="auto"/>
              <w:jc w:val="center"/>
              <w:rPr>
                <w:rFonts w:ascii="Leelawadee" w:hAnsi="Leelawadee" w:cs="Leelawadee"/>
                <w:b/>
                <w:sz w:val="20"/>
                <w:szCs w:val="20"/>
              </w:rPr>
            </w:pPr>
            <w:ins w:id="538" w:author="Marcella Marcondes" w:date="2020-11-18T11:12:00Z">
              <w:r>
                <w:rPr>
                  <w:rFonts w:ascii="Calibri" w:hAnsi="Calibri" w:cs="Calibri"/>
                  <w:color w:val="000000"/>
                  <w:sz w:val="22"/>
                  <w:szCs w:val="22"/>
                </w:rPr>
                <w:t>1,6077</w:t>
              </w:r>
            </w:ins>
            <w:del w:id="539" w:author="Marcella Marcondes" w:date="2020-11-18T11:12:00Z">
              <w:r w:rsidRPr="00860384" w:rsidDel="00925C34">
                <w:rPr>
                  <w:rFonts w:ascii="Leelawadee" w:hAnsi="Leelawadee" w:cs="Leelawadee"/>
                  <w:b/>
                  <w:sz w:val="20"/>
                  <w:szCs w:val="20"/>
                </w:rPr>
                <w:delText>1,6077</w:delText>
              </w:r>
            </w:del>
          </w:p>
        </w:tc>
        <w:tc>
          <w:tcPr>
            <w:tcW w:w="1600" w:type="dxa"/>
            <w:tcBorders>
              <w:top w:val="nil"/>
              <w:left w:val="nil"/>
              <w:bottom w:val="single" w:sz="4" w:space="0" w:color="auto"/>
              <w:right w:val="single" w:sz="4" w:space="0" w:color="auto"/>
            </w:tcBorders>
            <w:shd w:val="clear" w:color="auto" w:fill="auto"/>
            <w:noWrap/>
            <w:vAlign w:val="center"/>
            <w:hideMark/>
            <w:tcPrChange w:id="54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F3733D5" w14:textId="036DD5B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2FC4916" w14:textId="5591E0B3" w:rsidTr="00D06C1A">
        <w:trPr>
          <w:trHeight w:val="290"/>
          <w:jc w:val="center"/>
          <w:trPrChange w:id="54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4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480F0E" w14:textId="6B6D8A7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15/07/2023</w:t>
            </w:r>
          </w:p>
        </w:tc>
        <w:tc>
          <w:tcPr>
            <w:tcW w:w="1460" w:type="dxa"/>
            <w:tcBorders>
              <w:top w:val="nil"/>
              <w:left w:val="nil"/>
              <w:bottom w:val="single" w:sz="4" w:space="0" w:color="auto"/>
              <w:right w:val="single" w:sz="4" w:space="0" w:color="auto"/>
            </w:tcBorders>
            <w:shd w:val="clear" w:color="auto" w:fill="auto"/>
            <w:noWrap/>
            <w:vAlign w:val="bottom"/>
            <w:hideMark/>
            <w:tcPrChange w:id="54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9768074" w14:textId="4DC5A6B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17/07/2023</w:t>
            </w:r>
          </w:p>
        </w:tc>
        <w:tc>
          <w:tcPr>
            <w:tcW w:w="1000" w:type="dxa"/>
            <w:tcBorders>
              <w:top w:val="nil"/>
              <w:left w:val="nil"/>
              <w:bottom w:val="single" w:sz="4" w:space="0" w:color="auto"/>
              <w:right w:val="single" w:sz="4" w:space="0" w:color="auto"/>
            </w:tcBorders>
            <w:shd w:val="clear" w:color="auto" w:fill="auto"/>
            <w:noWrap/>
            <w:vAlign w:val="center"/>
            <w:hideMark/>
            <w:tcPrChange w:id="54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22A98FC" w14:textId="7B24680E" w:rsidR="00D06C1A" w:rsidRPr="00860384" w:rsidRDefault="00D06C1A" w:rsidP="00D06C1A">
            <w:pPr>
              <w:spacing w:line="312" w:lineRule="auto"/>
              <w:jc w:val="center"/>
              <w:rPr>
                <w:rFonts w:ascii="Leelawadee" w:hAnsi="Leelawadee" w:cs="Leelawadee"/>
                <w:b/>
                <w:sz w:val="20"/>
                <w:szCs w:val="20"/>
              </w:rPr>
            </w:pPr>
            <w:ins w:id="545" w:author="Marcella Marcondes" w:date="2020-11-18T11:12:00Z">
              <w:r>
                <w:rPr>
                  <w:rFonts w:ascii="Calibri" w:hAnsi="Calibri" w:cs="Calibri"/>
                  <w:color w:val="000000"/>
                  <w:sz w:val="22"/>
                  <w:szCs w:val="22"/>
                </w:rPr>
                <w:t>1,6413</w:t>
              </w:r>
            </w:ins>
            <w:del w:id="546" w:author="Marcella Marcondes" w:date="2020-11-18T11:12:00Z">
              <w:r w:rsidRPr="00860384" w:rsidDel="00925C34">
                <w:rPr>
                  <w:rFonts w:ascii="Leelawadee" w:hAnsi="Leelawadee" w:cs="Leelawadee"/>
                  <w:b/>
                  <w:sz w:val="20"/>
                  <w:szCs w:val="20"/>
                </w:rPr>
                <w:delText>1,6413</w:delText>
              </w:r>
            </w:del>
          </w:p>
        </w:tc>
        <w:tc>
          <w:tcPr>
            <w:tcW w:w="1600" w:type="dxa"/>
            <w:tcBorders>
              <w:top w:val="nil"/>
              <w:left w:val="nil"/>
              <w:bottom w:val="single" w:sz="4" w:space="0" w:color="auto"/>
              <w:right w:val="single" w:sz="4" w:space="0" w:color="auto"/>
            </w:tcBorders>
            <w:shd w:val="clear" w:color="auto" w:fill="auto"/>
            <w:noWrap/>
            <w:vAlign w:val="center"/>
            <w:hideMark/>
            <w:tcPrChange w:id="54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73BFA40" w14:textId="250896E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32DA3F" w14:textId="56E112F6" w:rsidTr="00D06C1A">
        <w:trPr>
          <w:trHeight w:val="290"/>
          <w:jc w:val="center"/>
          <w:trPrChange w:id="54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4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8C90AF" w14:textId="625280E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15/08/2023</w:t>
            </w:r>
          </w:p>
        </w:tc>
        <w:tc>
          <w:tcPr>
            <w:tcW w:w="1460" w:type="dxa"/>
            <w:tcBorders>
              <w:top w:val="nil"/>
              <w:left w:val="nil"/>
              <w:bottom w:val="single" w:sz="4" w:space="0" w:color="auto"/>
              <w:right w:val="single" w:sz="4" w:space="0" w:color="auto"/>
            </w:tcBorders>
            <w:shd w:val="clear" w:color="auto" w:fill="auto"/>
            <w:noWrap/>
            <w:vAlign w:val="bottom"/>
            <w:hideMark/>
            <w:tcPrChange w:id="55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2974C30" w14:textId="3912996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15/08/2023</w:t>
            </w:r>
          </w:p>
        </w:tc>
        <w:tc>
          <w:tcPr>
            <w:tcW w:w="1000" w:type="dxa"/>
            <w:tcBorders>
              <w:top w:val="nil"/>
              <w:left w:val="nil"/>
              <w:bottom w:val="single" w:sz="4" w:space="0" w:color="auto"/>
              <w:right w:val="single" w:sz="4" w:space="0" w:color="auto"/>
            </w:tcBorders>
            <w:shd w:val="clear" w:color="auto" w:fill="auto"/>
            <w:noWrap/>
            <w:vAlign w:val="center"/>
            <w:hideMark/>
            <w:tcPrChange w:id="55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152AA46" w14:textId="53771EC6" w:rsidR="00D06C1A" w:rsidRPr="00860384" w:rsidRDefault="00D06C1A" w:rsidP="00D06C1A">
            <w:pPr>
              <w:spacing w:line="312" w:lineRule="auto"/>
              <w:jc w:val="center"/>
              <w:rPr>
                <w:rFonts w:ascii="Leelawadee" w:hAnsi="Leelawadee" w:cs="Leelawadee"/>
                <w:b/>
                <w:sz w:val="20"/>
                <w:szCs w:val="20"/>
              </w:rPr>
            </w:pPr>
            <w:ins w:id="552" w:author="Marcella Marcondes" w:date="2020-11-18T11:12:00Z">
              <w:r>
                <w:rPr>
                  <w:rFonts w:ascii="Calibri" w:hAnsi="Calibri" w:cs="Calibri"/>
                  <w:color w:val="000000"/>
                  <w:sz w:val="22"/>
                  <w:szCs w:val="22"/>
                </w:rPr>
                <w:t>1,6762</w:t>
              </w:r>
            </w:ins>
            <w:del w:id="553" w:author="Marcella Marcondes" w:date="2020-11-18T11:12:00Z">
              <w:r w:rsidRPr="00860384" w:rsidDel="00925C34">
                <w:rPr>
                  <w:rFonts w:ascii="Leelawadee" w:hAnsi="Leelawadee" w:cs="Leelawadee"/>
                  <w:b/>
                  <w:sz w:val="20"/>
                  <w:szCs w:val="20"/>
                </w:rPr>
                <w:delText>1,6762</w:delText>
              </w:r>
            </w:del>
          </w:p>
        </w:tc>
        <w:tc>
          <w:tcPr>
            <w:tcW w:w="1600" w:type="dxa"/>
            <w:tcBorders>
              <w:top w:val="nil"/>
              <w:left w:val="nil"/>
              <w:bottom w:val="single" w:sz="4" w:space="0" w:color="auto"/>
              <w:right w:val="single" w:sz="4" w:space="0" w:color="auto"/>
            </w:tcBorders>
            <w:shd w:val="clear" w:color="auto" w:fill="auto"/>
            <w:noWrap/>
            <w:vAlign w:val="center"/>
            <w:hideMark/>
            <w:tcPrChange w:id="55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B5B1B4B" w14:textId="16ABC63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449D428" w14:textId="03B6930B" w:rsidTr="00D06C1A">
        <w:trPr>
          <w:trHeight w:val="290"/>
          <w:jc w:val="center"/>
          <w:trPrChange w:id="55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5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EB801A" w14:textId="2DB0F00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lastRenderedPageBreak/>
              <w:t>15/09/2023</w:t>
            </w:r>
          </w:p>
        </w:tc>
        <w:tc>
          <w:tcPr>
            <w:tcW w:w="1460" w:type="dxa"/>
            <w:tcBorders>
              <w:top w:val="nil"/>
              <w:left w:val="nil"/>
              <w:bottom w:val="single" w:sz="4" w:space="0" w:color="auto"/>
              <w:right w:val="single" w:sz="4" w:space="0" w:color="auto"/>
            </w:tcBorders>
            <w:shd w:val="clear" w:color="auto" w:fill="auto"/>
            <w:noWrap/>
            <w:vAlign w:val="bottom"/>
            <w:hideMark/>
            <w:tcPrChange w:id="55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39E176D" w14:textId="039E7294"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15/09/2023</w:t>
            </w:r>
          </w:p>
        </w:tc>
        <w:tc>
          <w:tcPr>
            <w:tcW w:w="1000" w:type="dxa"/>
            <w:tcBorders>
              <w:top w:val="nil"/>
              <w:left w:val="nil"/>
              <w:bottom w:val="single" w:sz="4" w:space="0" w:color="auto"/>
              <w:right w:val="single" w:sz="4" w:space="0" w:color="auto"/>
            </w:tcBorders>
            <w:shd w:val="clear" w:color="auto" w:fill="auto"/>
            <w:noWrap/>
            <w:vAlign w:val="center"/>
            <w:hideMark/>
            <w:tcPrChange w:id="55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2F569FE" w14:textId="24A85A82" w:rsidR="00D06C1A" w:rsidRPr="00860384" w:rsidRDefault="00D06C1A" w:rsidP="00D06C1A">
            <w:pPr>
              <w:spacing w:line="312" w:lineRule="auto"/>
              <w:jc w:val="center"/>
              <w:rPr>
                <w:rFonts w:ascii="Leelawadee" w:hAnsi="Leelawadee" w:cs="Leelawadee"/>
                <w:b/>
                <w:sz w:val="20"/>
                <w:szCs w:val="20"/>
              </w:rPr>
            </w:pPr>
            <w:ins w:id="559" w:author="Marcella Marcondes" w:date="2020-11-18T11:12:00Z">
              <w:r>
                <w:rPr>
                  <w:rFonts w:ascii="Calibri" w:hAnsi="Calibri" w:cs="Calibri"/>
                  <w:color w:val="000000"/>
                  <w:sz w:val="22"/>
                  <w:szCs w:val="22"/>
                </w:rPr>
                <w:t>1,7124</w:t>
              </w:r>
            </w:ins>
            <w:del w:id="560" w:author="Marcella Marcondes" w:date="2020-11-18T11:12:00Z">
              <w:r w:rsidRPr="00860384" w:rsidDel="00925C34">
                <w:rPr>
                  <w:rFonts w:ascii="Leelawadee" w:hAnsi="Leelawadee" w:cs="Leelawadee"/>
                  <w:b/>
                  <w:sz w:val="20"/>
                  <w:szCs w:val="20"/>
                </w:rPr>
                <w:delText>1,7124</w:delText>
              </w:r>
            </w:del>
          </w:p>
        </w:tc>
        <w:tc>
          <w:tcPr>
            <w:tcW w:w="1600" w:type="dxa"/>
            <w:tcBorders>
              <w:top w:val="nil"/>
              <w:left w:val="nil"/>
              <w:bottom w:val="single" w:sz="4" w:space="0" w:color="auto"/>
              <w:right w:val="single" w:sz="4" w:space="0" w:color="auto"/>
            </w:tcBorders>
            <w:shd w:val="clear" w:color="auto" w:fill="auto"/>
            <w:noWrap/>
            <w:vAlign w:val="center"/>
            <w:hideMark/>
            <w:tcPrChange w:id="56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BF0145C" w14:textId="64A4073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CD670D2" w14:textId="5870C731" w:rsidTr="00D06C1A">
        <w:trPr>
          <w:trHeight w:val="290"/>
          <w:jc w:val="center"/>
          <w:trPrChange w:id="56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6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5CC7FD" w14:textId="73268B3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15/10/2023</w:t>
            </w:r>
          </w:p>
        </w:tc>
        <w:tc>
          <w:tcPr>
            <w:tcW w:w="1460" w:type="dxa"/>
            <w:tcBorders>
              <w:top w:val="nil"/>
              <w:left w:val="nil"/>
              <w:bottom w:val="single" w:sz="4" w:space="0" w:color="auto"/>
              <w:right w:val="single" w:sz="4" w:space="0" w:color="auto"/>
            </w:tcBorders>
            <w:shd w:val="clear" w:color="auto" w:fill="auto"/>
            <w:noWrap/>
            <w:vAlign w:val="bottom"/>
            <w:hideMark/>
            <w:tcPrChange w:id="56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5711D5C" w14:textId="31A9E34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16/10/2023</w:t>
            </w:r>
          </w:p>
        </w:tc>
        <w:tc>
          <w:tcPr>
            <w:tcW w:w="1000" w:type="dxa"/>
            <w:tcBorders>
              <w:top w:val="nil"/>
              <w:left w:val="nil"/>
              <w:bottom w:val="single" w:sz="4" w:space="0" w:color="auto"/>
              <w:right w:val="single" w:sz="4" w:space="0" w:color="auto"/>
            </w:tcBorders>
            <w:shd w:val="clear" w:color="auto" w:fill="auto"/>
            <w:noWrap/>
            <w:vAlign w:val="center"/>
            <w:hideMark/>
            <w:tcPrChange w:id="56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F80345A" w14:textId="785DE7C1" w:rsidR="00D06C1A" w:rsidRPr="00860384" w:rsidRDefault="00D06C1A" w:rsidP="00D06C1A">
            <w:pPr>
              <w:spacing w:line="312" w:lineRule="auto"/>
              <w:jc w:val="center"/>
              <w:rPr>
                <w:rFonts w:ascii="Leelawadee" w:hAnsi="Leelawadee" w:cs="Leelawadee"/>
                <w:b/>
                <w:sz w:val="20"/>
                <w:szCs w:val="20"/>
              </w:rPr>
            </w:pPr>
            <w:ins w:id="566" w:author="Marcella Marcondes" w:date="2020-11-18T11:12:00Z">
              <w:r>
                <w:rPr>
                  <w:rFonts w:ascii="Calibri" w:hAnsi="Calibri" w:cs="Calibri"/>
                  <w:color w:val="000000"/>
                  <w:sz w:val="22"/>
                  <w:szCs w:val="22"/>
                </w:rPr>
                <w:t>1,7500</w:t>
              </w:r>
            </w:ins>
            <w:del w:id="567" w:author="Marcella Marcondes" w:date="2020-11-18T11:12:00Z">
              <w:r w:rsidRPr="00860384" w:rsidDel="00925C34">
                <w:rPr>
                  <w:rFonts w:ascii="Leelawadee" w:hAnsi="Leelawadee" w:cs="Leelawadee"/>
                  <w:b/>
                  <w:sz w:val="20"/>
                  <w:szCs w:val="20"/>
                </w:rPr>
                <w:delText>1,7500</w:delText>
              </w:r>
            </w:del>
          </w:p>
        </w:tc>
        <w:tc>
          <w:tcPr>
            <w:tcW w:w="1600" w:type="dxa"/>
            <w:tcBorders>
              <w:top w:val="nil"/>
              <w:left w:val="nil"/>
              <w:bottom w:val="single" w:sz="4" w:space="0" w:color="auto"/>
              <w:right w:val="single" w:sz="4" w:space="0" w:color="auto"/>
            </w:tcBorders>
            <w:shd w:val="clear" w:color="auto" w:fill="auto"/>
            <w:noWrap/>
            <w:vAlign w:val="center"/>
            <w:hideMark/>
            <w:tcPrChange w:id="56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4654A0C" w14:textId="3650E51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505F569" w14:textId="55CF89D6" w:rsidTr="00D06C1A">
        <w:trPr>
          <w:trHeight w:val="290"/>
          <w:jc w:val="center"/>
          <w:trPrChange w:id="56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7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B3068D" w14:textId="20910AB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15/11/2023</w:t>
            </w:r>
          </w:p>
        </w:tc>
        <w:tc>
          <w:tcPr>
            <w:tcW w:w="1460" w:type="dxa"/>
            <w:tcBorders>
              <w:top w:val="nil"/>
              <w:left w:val="nil"/>
              <w:bottom w:val="single" w:sz="4" w:space="0" w:color="auto"/>
              <w:right w:val="single" w:sz="4" w:space="0" w:color="auto"/>
            </w:tcBorders>
            <w:shd w:val="clear" w:color="auto" w:fill="auto"/>
            <w:noWrap/>
            <w:vAlign w:val="bottom"/>
            <w:hideMark/>
            <w:tcPrChange w:id="57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40F1607" w14:textId="097F273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16/11/2023</w:t>
            </w:r>
          </w:p>
        </w:tc>
        <w:tc>
          <w:tcPr>
            <w:tcW w:w="1000" w:type="dxa"/>
            <w:tcBorders>
              <w:top w:val="nil"/>
              <w:left w:val="nil"/>
              <w:bottom w:val="single" w:sz="4" w:space="0" w:color="auto"/>
              <w:right w:val="single" w:sz="4" w:space="0" w:color="auto"/>
            </w:tcBorders>
            <w:shd w:val="clear" w:color="auto" w:fill="auto"/>
            <w:noWrap/>
            <w:vAlign w:val="center"/>
            <w:hideMark/>
            <w:tcPrChange w:id="57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1CCFD55" w14:textId="5EAFC69F" w:rsidR="00D06C1A" w:rsidRPr="00860384" w:rsidRDefault="00D06C1A" w:rsidP="00D06C1A">
            <w:pPr>
              <w:spacing w:line="312" w:lineRule="auto"/>
              <w:jc w:val="center"/>
              <w:rPr>
                <w:rFonts w:ascii="Leelawadee" w:hAnsi="Leelawadee" w:cs="Leelawadee"/>
                <w:b/>
                <w:sz w:val="20"/>
                <w:szCs w:val="20"/>
              </w:rPr>
            </w:pPr>
            <w:ins w:id="573" w:author="Marcella Marcondes" w:date="2020-11-18T11:12:00Z">
              <w:r>
                <w:rPr>
                  <w:rFonts w:ascii="Calibri" w:hAnsi="Calibri" w:cs="Calibri"/>
                  <w:color w:val="000000"/>
                  <w:sz w:val="22"/>
                  <w:szCs w:val="22"/>
                </w:rPr>
                <w:t>1,7891</w:t>
              </w:r>
            </w:ins>
            <w:del w:id="574" w:author="Marcella Marcondes" w:date="2020-11-18T11:12:00Z">
              <w:r w:rsidRPr="00860384" w:rsidDel="00925C34">
                <w:rPr>
                  <w:rFonts w:ascii="Leelawadee" w:hAnsi="Leelawadee" w:cs="Leelawadee"/>
                  <w:b/>
                  <w:sz w:val="20"/>
                  <w:szCs w:val="20"/>
                </w:rPr>
                <w:delText>1,7891</w:delText>
              </w:r>
            </w:del>
          </w:p>
        </w:tc>
        <w:tc>
          <w:tcPr>
            <w:tcW w:w="1600" w:type="dxa"/>
            <w:tcBorders>
              <w:top w:val="nil"/>
              <w:left w:val="nil"/>
              <w:bottom w:val="single" w:sz="4" w:space="0" w:color="auto"/>
              <w:right w:val="single" w:sz="4" w:space="0" w:color="auto"/>
            </w:tcBorders>
            <w:shd w:val="clear" w:color="auto" w:fill="auto"/>
            <w:noWrap/>
            <w:vAlign w:val="center"/>
            <w:hideMark/>
            <w:tcPrChange w:id="57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01F8A36" w14:textId="409CAE1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9FF6B6" w14:textId="03C49579" w:rsidTr="00D06C1A">
        <w:trPr>
          <w:trHeight w:val="290"/>
          <w:jc w:val="center"/>
          <w:trPrChange w:id="57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7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A49508" w14:textId="763CE0F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15/12/2023</w:t>
            </w:r>
          </w:p>
        </w:tc>
        <w:tc>
          <w:tcPr>
            <w:tcW w:w="1460" w:type="dxa"/>
            <w:tcBorders>
              <w:top w:val="nil"/>
              <w:left w:val="nil"/>
              <w:bottom w:val="single" w:sz="4" w:space="0" w:color="auto"/>
              <w:right w:val="single" w:sz="4" w:space="0" w:color="auto"/>
            </w:tcBorders>
            <w:shd w:val="clear" w:color="auto" w:fill="auto"/>
            <w:noWrap/>
            <w:vAlign w:val="bottom"/>
            <w:hideMark/>
            <w:tcPrChange w:id="57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4F65694" w14:textId="5F75874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15/12/2023</w:t>
            </w:r>
          </w:p>
        </w:tc>
        <w:tc>
          <w:tcPr>
            <w:tcW w:w="1000" w:type="dxa"/>
            <w:tcBorders>
              <w:top w:val="nil"/>
              <w:left w:val="nil"/>
              <w:bottom w:val="single" w:sz="4" w:space="0" w:color="auto"/>
              <w:right w:val="single" w:sz="4" w:space="0" w:color="auto"/>
            </w:tcBorders>
            <w:shd w:val="clear" w:color="auto" w:fill="auto"/>
            <w:noWrap/>
            <w:vAlign w:val="center"/>
            <w:hideMark/>
            <w:tcPrChange w:id="57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9646394" w14:textId="3FF658E3" w:rsidR="00D06C1A" w:rsidRPr="00860384" w:rsidRDefault="00D06C1A" w:rsidP="00D06C1A">
            <w:pPr>
              <w:spacing w:line="312" w:lineRule="auto"/>
              <w:jc w:val="center"/>
              <w:rPr>
                <w:rFonts w:ascii="Leelawadee" w:hAnsi="Leelawadee" w:cs="Leelawadee"/>
                <w:b/>
                <w:sz w:val="20"/>
                <w:szCs w:val="20"/>
              </w:rPr>
            </w:pPr>
            <w:ins w:id="580" w:author="Marcella Marcondes" w:date="2020-11-18T11:12:00Z">
              <w:r>
                <w:rPr>
                  <w:rFonts w:ascii="Calibri" w:hAnsi="Calibri" w:cs="Calibri"/>
                  <w:color w:val="000000"/>
                  <w:sz w:val="22"/>
                  <w:szCs w:val="22"/>
                </w:rPr>
                <w:t>1,8299</w:t>
              </w:r>
            </w:ins>
            <w:del w:id="581" w:author="Marcella Marcondes" w:date="2020-11-18T11:12:00Z">
              <w:r w:rsidRPr="00860384" w:rsidDel="00925C34">
                <w:rPr>
                  <w:rFonts w:ascii="Leelawadee" w:hAnsi="Leelawadee" w:cs="Leelawadee"/>
                  <w:b/>
                  <w:sz w:val="20"/>
                  <w:szCs w:val="20"/>
                </w:rPr>
                <w:delText>1,8299</w:delText>
              </w:r>
            </w:del>
          </w:p>
        </w:tc>
        <w:tc>
          <w:tcPr>
            <w:tcW w:w="1600" w:type="dxa"/>
            <w:tcBorders>
              <w:top w:val="nil"/>
              <w:left w:val="nil"/>
              <w:bottom w:val="single" w:sz="4" w:space="0" w:color="auto"/>
              <w:right w:val="single" w:sz="4" w:space="0" w:color="auto"/>
            </w:tcBorders>
            <w:shd w:val="clear" w:color="auto" w:fill="auto"/>
            <w:noWrap/>
            <w:vAlign w:val="center"/>
            <w:hideMark/>
            <w:tcPrChange w:id="58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B4CE954" w14:textId="0F0D13F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4B7A985" w14:textId="28F0DD69" w:rsidTr="00D06C1A">
        <w:trPr>
          <w:trHeight w:val="290"/>
          <w:jc w:val="center"/>
          <w:trPrChange w:id="58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8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C86AA0" w14:textId="4C70E4A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15/01/2024</w:t>
            </w:r>
          </w:p>
        </w:tc>
        <w:tc>
          <w:tcPr>
            <w:tcW w:w="1460" w:type="dxa"/>
            <w:tcBorders>
              <w:top w:val="nil"/>
              <w:left w:val="nil"/>
              <w:bottom w:val="single" w:sz="4" w:space="0" w:color="auto"/>
              <w:right w:val="single" w:sz="4" w:space="0" w:color="auto"/>
            </w:tcBorders>
            <w:shd w:val="clear" w:color="auto" w:fill="auto"/>
            <w:noWrap/>
            <w:vAlign w:val="bottom"/>
            <w:hideMark/>
            <w:tcPrChange w:id="58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AAF530B" w14:textId="322808A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15/01/2024</w:t>
            </w:r>
          </w:p>
        </w:tc>
        <w:tc>
          <w:tcPr>
            <w:tcW w:w="1000" w:type="dxa"/>
            <w:tcBorders>
              <w:top w:val="nil"/>
              <w:left w:val="nil"/>
              <w:bottom w:val="single" w:sz="4" w:space="0" w:color="auto"/>
              <w:right w:val="single" w:sz="4" w:space="0" w:color="auto"/>
            </w:tcBorders>
            <w:shd w:val="clear" w:color="auto" w:fill="auto"/>
            <w:noWrap/>
            <w:vAlign w:val="center"/>
            <w:hideMark/>
            <w:tcPrChange w:id="58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3119B73" w14:textId="2CC73EEB" w:rsidR="00D06C1A" w:rsidRPr="00860384" w:rsidRDefault="00D06C1A" w:rsidP="00D06C1A">
            <w:pPr>
              <w:spacing w:line="312" w:lineRule="auto"/>
              <w:jc w:val="center"/>
              <w:rPr>
                <w:rFonts w:ascii="Leelawadee" w:hAnsi="Leelawadee" w:cs="Leelawadee"/>
                <w:b/>
                <w:sz w:val="20"/>
                <w:szCs w:val="20"/>
              </w:rPr>
            </w:pPr>
            <w:ins w:id="587" w:author="Marcella Marcondes" w:date="2020-11-18T11:12:00Z">
              <w:r>
                <w:rPr>
                  <w:rFonts w:ascii="Calibri" w:hAnsi="Calibri" w:cs="Calibri"/>
                  <w:color w:val="000000"/>
                  <w:sz w:val="22"/>
                  <w:szCs w:val="22"/>
                </w:rPr>
                <w:t>1,8723</w:t>
              </w:r>
            </w:ins>
            <w:del w:id="588" w:author="Marcella Marcondes" w:date="2020-11-18T11:12:00Z">
              <w:r w:rsidRPr="00860384" w:rsidDel="00925C34">
                <w:rPr>
                  <w:rFonts w:ascii="Leelawadee" w:hAnsi="Leelawadee" w:cs="Leelawadee"/>
                  <w:b/>
                  <w:sz w:val="20"/>
                  <w:szCs w:val="20"/>
                </w:rPr>
                <w:delText>1,8723</w:delText>
              </w:r>
            </w:del>
          </w:p>
        </w:tc>
        <w:tc>
          <w:tcPr>
            <w:tcW w:w="1600" w:type="dxa"/>
            <w:tcBorders>
              <w:top w:val="nil"/>
              <w:left w:val="nil"/>
              <w:bottom w:val="single" w:sz="4" w:space="0" w:color="auto"/>
              <w:right w:val="single" w:sz="4" w:space="0" w:color="auto"/>
            </w:tcBorders>
            <w:shd w:val="clear" w:color="auto" w:fill="auto"/>
            <w:noWrap/>
            <w:vAlign w:val="center"/>
            <w:hideMark/>
            <w:tcPrChange w:id="58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5854512" w14:textId="527D389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331122B" w14:textId="65BC1D92" w:rsidTr="00D06C1A">
        <w:trPr>
          <w:trHeight w:val="290"/>
          <w:jc w:val="center"/>
          <w:trPrChange w:id="59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9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EF0F08" w14:textId="0C9A8B0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15/02/2024</w:t>
            </w:r>
          </w:p>
        </w:tc>
        <w:tc>
          <w:tcPr>
            <w:tcW w:w="1460" w:type="dxa"/>
            <w:tcBorders>
              <w:top w:val="nil"/>
              <w:left w:val="nil"/>
              <w:bottom w:val="single" w:sz="4" w:space="0" w:color="auto"/>
              <w:right w:val="single" w:sz="4" w:space="0" w:color="auto"/>
            </w:tcBorders>
            <w:shd w:val="clear" w:color="auto" w:fill="auto"/>
            <w:noWrap/>
            <w:vAlign w:val="bottom"/>
            <w:hideMark/>
            <w:tcPrChange w:id="59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2209D31" w14:textId="04CE3DC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15/02/2024</w:t>
            </w:r>
          </w:p>
        </w:tc>
        <w:tc>
          <w:tcPr>
            <w:tcW w:w="1000" w:type="dxa"/>
            <w:tcBorders>
              <w:top w:val="nil"/>
              <w:left w:val="nil"/>
              <w:bottom w:val="single" w:sz="4" w:space="0" w:color="auto"/>
              <w:right w:val="single" w:sz="4" w:space="0" w:color="auto"/>
            </w:tcBorders>
            <w:shd w:val="clear" w:color="auto" w:fill="auto"/>
            <w:noWrap/>
            <w:vAlign w:val="center"/>
            <w:hideMark/>
            <w:tcPrChange w:id="59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83B413B" w14:textId="1F557AAA" w:rsidR="00D06C1A" w:rsidRPr="00860384" w:rsidRDefault="00D06C1A" w:rsidP="00D06C1A">
            <w:pPr>
              <w:spacing w:line="312" w:lineRule="auto"/>
              <w:jc w:val="center"/>
              <w:rPr>
                <w:rFonts w:ascii="Leelawadee" w:hAnsi="Leelawadee" w:cs="Leelawadee"/>
                <w:b/>
                <w:sz w:val="20"/>
                <w:szCs w:val="20"/>
              </w:rPr>
            </w:pPr>
            <w:ins w:id="594" w:author="Marcella Marcondes" w:date="2020-11-18T11:12:00Z">
              <w:r>
                <w:rPr>
                  <w:rFonts w:ascii="Calibri" w:hAnsi="Calibri" w:cs="Calibri"/>
                  <w:color w:val="000000"/>
                  <w:sz w:val="22"/>
                  <w:szCs w:val="22"/>
                </w:rPr>
                <w:t>1,9166</w:t>
              </w:r>
            </w:ins>
            <w:del w:id="595" w:author="Marcella Marcondes" w:date="2020-11-18T11:12:00Z">
              <w:r w:rsidRPr="00860384" w:rsidDel="00925C34">
                <w:rPr>
                  <w:rFonts w:ascii="Leelawadee" w:hAnsi="Leelawadee" w:cs="Leelawadee"/>
                  <w:b/>
                  <w:sz w:val="20"/>
                  <w:szCs w:val="20"/>
                </w:rPr>
                <w:delText>1,9166</w:delText>
              </w:r>
            </w:del>
          </w:p>
        </w:tc>
        <w:tc>
          <w:tcPr>
            <w:tcW w:w="1600" w:type="dxa"/>
            <w:tcBorders>
              <w:top w:val="nil"/>
              <w:left w:val="nil"/>
              <w:bottom w:val="single" w:sz="4" w:space="0" w:color="auto"/>
              <w:right w:val="single" w:sz="4" w:space="0" w:color="auto"/>
            </w:tcBorders>
            <w:shd w:val="clear" w:color="auto" w:fill="auto"/>
            <w:noWrap/>
            <w:vAlign w:val="center"/>
            <w:hideMark/>
            <w:tcPrChange w:id="59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4426BDF" w14:textId="490BD37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2148FE7" w14:textId="5175DD5D" w:rsidTr="00D06C1A">
        <w:trPr>
          <w:trHeight w:val="290"/>
          <w:jc w:val="center"/>
          <w:trPrChange w:id="59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9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92D264" w14:textId="0849897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15/03/2024</w:t>
            </w:r>
          </w:p>
        </w:tc>
        <w:tc>
          <w:tcPr>
            <w:tcW w:w="1460" w:type="dxa"/>
            <w:tcBorders>
              <w:top w:val="nil"/>
              <w:left w:val="nil"/>
              <w:bottom w:val="single" w:sz="4" w:space="0" w:color="auto"/>
              <w:right w:val="single" w:sz="4" w:space="0" w:color="auto"/>
            </w:tcBorders>
            <w:shd w:val="clear" w:color="auto" w:fill="auto"/>
            <w:noWrap/>
            <w:vAlign w:val="bottom"/>
            <w:hideMark/>
            <w:tcPrChange w:id="59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79E06D7" w14:textId="6B405D0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15/03/2024</w:t>
            </w:r>
          </w:p>
        </w:tc>
        <w:tc>
          <w:tcPr>
            <w:tcW w:w="1000" w:type="dxa"/>
            <w:tcBorders>
              <w:top w:val="nil"/>
              <w:left w:val="nil"/>
              <w:bottom w:val="single" w:sz="4" w:space="0" w:color="auto"/>
              <w:right w:val="single" w:sz="4" w:space="0" w:color="auto"/>
            </w:tcBorders>
            <w:shd w:val="clear" w:color="auto" w:fill="auto"/>
            <w:noWrap/>
            <w:vAlign w:val="center"/>
            <w:hideMark/>
            <w:tcPrChange w:id="60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4794F02" w14:textId="611E0C72" w:rsidR="00D06C1A" w:rsidRPr="00860384" w:rsidRDefault="00D06C1A" w:rsidP="00D06C1A">
            <w:pPr>
              <w:spacing w:line="312" w:lineRule="auto"/>
              <w:jc w:val="center"/>
              <w:rPr>
                <w:rFonts w:ascii="Leelawadee" w:hAnsi="Leelawadee" w:cs="Leelawadee"/>
                <w:b/>
                <w:sz w:val="20"/>
                <w:szCs w:val="20"/>
              </w:rPr>
            </w:pPr>
            <w:ins w:id="601" w:author="Marcella Marcondes" w:date="2020-11-18T11:12:00Z">
              <w:r>
                <w:rPr>
                  <w:rFonts w:ascii="Calibri" w:hAnsi="Calibri" w:cs="Calibri"/>
                  <w:color w:val="000000"/>
                  <w:sz w:val="22"/>
                  <w:szCs w:val="22"/>
                </w:rPr>
                <w:t>1,9628</w:t>
              </w:r>
            </w:ins>
            <w:del w:id="602" w:author="Marcella Marcondes" w:date="2020-11-18T11:12:00Z">
              <w:r w:rsidRPr="00860384" w:rsidDel="00925C34">
                <w:rPr>
                  <w:rFonts w:ascii="Leelawadee" w:hAnsi="Leelawadee" w:cs="Leelawadee"/>
                  <w:b/>
                  <w:sz w:val="20"/>
                  <w:szCs w:val="20"/>
                </w:rPr>
                <w:delText>1,9628</w:delText>
              </w:r>
            </w:del>
          </w:p>
        </w:tc>
        <w:tc>
          <w:tcPr>
            <w:tcW w:w="1600" w:type="dxa"/>
            <w:tcBorders>
              <w:top w:val="nil"/>
              <w:left w:val="nil"/>
              <w:bottom w:val="single" w:sz="4" w:space="0" w:color="auto"/>
              <w:right w:val="single" w:sz="4" w:space="0" w:color="auto"/>
            </w:tcBorders>
            <w:shd w:val="clear" w:color="auto" w:fill="auto"/>
            <w:noWrap/>
            <w:vAlign w:val="center"/>
            <w:hideMark/>
            <w:tcPrChange w:id="60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CD8BE98" w14:textId="616DEEF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393002" w14:textId="755AA044" w:rsidTr="00D06C1A">
        <w:trPr>
          <w:trHeight w:val="290"/>
          <w:jc w:val="center"/>
          <w:trPrChange w:id="60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0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E18416" w14:textId="4966A17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15/04/2024</w:t>
            </w:r>
          </w:p>
        </w:tc>
        <w:tc>
          <w:tcPr>
            <w:tcW w:w="1460" w:type="dxa"/>
            <w:tcBorders>
              <w:top w:val="nil"/>
              <w:left w:val="nil"/>
              <w:bottom w:val="single" w:sz="4" w:space="0" w:color="auto"/>
              <w:right w:val="single" w:sz="4" w:space="0" w:color="auto"/>
            </w:tcBorders>
            <w:shd w:val="clear" w:color="auto" w:fill="auto"/>
            <w:noWrap/>
            <w:vAlign w:val="bottom"/>
            <w:hideMark/>
            <w:tcPrChange w:id="60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B94FA82" w14:textId="5E68667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15/04/2024</w:t>
            </w:r>
          </w:p>
        </w:tc>
        <w:tc>
          <w:tcPr>
            <w:tcW w:w="1000" w:type="dxa"/>
            <w:tcBorders>
              <w:top w:val="nil"/>
              <w:left w:val="nil"/>
              <w:bottom w:val="single" w:sz="4" w:space="0" w:color="auto"/>
              <w:right w:val="single" w:sz="4" w:space="0" w:color="auto"/>
            </w:tcBorders>
            <w:shd w:val="clear" w:color="auto" w:fill="auto"/>
            <w:noWrap/>
            <w:vAlign w:val="center"/>
            <w:hideMark/>
            <w:tcPrChange w:id="60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D5B481D" w14:textId="4C39B363" w:rsidR="00D06C1A" w:rsidRPr="00860384" w:rsidRDefault="00D06C1A" w:rsidP="00D06C1A">
            <w:pPr>
              <w:spacing w:line="312" w:lineRule="auto"/>
              <w:jc w:val="center"/>
              <w:rPr>
                <w:rFonts w:ascii="Leelawadee" w:hAnsi="Leelawadee" w:cs="Leelawadee"/>
                <w:b/>
                <w:sz w:val="20"/>
                <w:szCs w:val="20"/>
              </w:rPr>
            </w:pPr>
            <w:ins w:id="608" w:author="Marcella Marcondes" w:date="2020-11-18T11:12:00Z">
              <w:r>
                <w:rPr>
                  <w:rFonts w:ascii="Calibri" w:hAnsi="Calibri" w:cs="Calibri"/>
                  <w:color w:val="000000"/>
                  <w:sz w:val="22"/>
                  <w:szCs w:val="22"/>
                </w:rPr>
                <w:t>2,0110</w:t>
              </w:r>
            </w:ins>
            <w:del w:id="609" w:author="Marcella Marcondes" w:date="2020-11-18T11:12:00Z">
              <w:r w:rsidRPr="00860384" w:rsidDel="00925C34">
                <w:rPr>
                  <w:rFonts w:ascii="Leelawadee" w:hAnsi="Leelawadee" w:cs="Leelawadee"/>
                  <w:b/>
                  <w:sz w:val="20"/>
                  <w:szCs w:val="20"/>
                </w:rPr>
                <w:delText>2,0110</w:delText>
              </w:r>
            </w:del>
          </w:p>
        </w:tc>
        <w:tc>
          <w:tcPr>
            <w:tcW w:w="1600" w:type="dxa"/>
            <w:tcBorders>
              <w:top w:val="nil"/>
              <w:left w:val="nil"/>
              <w:bottom w:val="single" w:sz="4" w:space="0" w:color="auto"/>
              <w:right w:val="single" w:sz="4" w:space="0" w:color="auto"/>
            </w:tcBorders>
            <w:shd w:val="clear" w:color="auto" w:fill="auto"/>
            <w:noWrap/>
            <w:vAlign w:val="center"/>
            <w:hideMark/>
            <w:tcPrChange w:id="61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1EA2FD0" w14:textId="4E8592B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2F983E3" w14:textId="54BC0045" w:rsidTr="00D06C1A">
        <w:trPr>
          <w:trHeight w:val="290"/>
          <w:jc w:val="center"/>
          <w:trPrChange w:id="61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1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3705A" w14:textId="4DB380A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15/05/2024</w:t>
            </w:r>
          </w:p>
        </w:tc>
        <w:tc>
          <w:tcPr>
            <w:tcW w:w="1460" w:type="dxa"/>
            <w:tcBorders>
              <w:top w:val="nil"/>
              <w:left w:val="nil"/>
              <w:bottom w:val="single" w:sz="4" w:space="0" w:color="auto"/>
              <w:right w:val="single" w:sz="4" w:space="0" w:color="auto"/>
            </w:tcBorders>
            <w:shd w:val="clear" w:color="auto" w:fill="auto"/>
            <w:noWrap/>
            <w:vAlign w:val="bottom"/>
            <w:hideMark/>
            <w:tcPrChange w:id="61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22A0C4E" w14:textId="3748F04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15/05/2024</w:t>
            </w:r>
          </w:p>
        </w:tc>
        <w:tc>
          <w:tcPr>
            <w:tcW w:w="1000" w:type="dxa"/>
            <w:tcBorders>
              <w:top w:val="nil"/>
              <w:left w:val="nil"/>
              <w:bottom w:val="single" w:sz="4" w:space="0" w:color="auto"/>
              <w:right w:val="single" w:sz="4" w:space="0" w:color="auto"/>
            </w:tcBorders>
            <w:shd w:val="clear" w:color="auto" w:fill="auto"/>
            <w:noWrap/>
            <w:vAlign w:val="center"/>
            <w:hideMark/>
            <w:tcPrChange w:id="61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226DD7D" w14:textId="0D9DA60C" w:rsidR="00D06C1A" w:rsidRPr="00860384" w:rsidRDefault="00D06C1A" w:rsidP="00D06C1A">
            <w:pPr>
              <w:spacing w:line="312" w:lineRule="auto"/>
              <w:jc w:val="center"/>
              <w:rPr>
                <w:rFonts w:ascii="Leelawadee" w:hAnsi="Leelawadee" w:cs="Leelawadee"/>
                <w:b/>
                <w:sz w:val="20"/>
                <w:szCs w:val="20"/>
              </w:rPr>
            </w:pPr>
            <w:ins w:id="615" w:author="Marcella Marcondes" w:date="2020-11-18T11:12:00Z">
              <w:r>
                <w:rPr>
                  <w:rFonts w:ascii="Calibri" w:hAnsi="Calibri" w:cs="Calibri"/>
                  <w:color w:val="000000"/>
                  <w:sz w:val="22"/>
                  <w:szCs w:val="22"/>
                </w:rPr>
                <w:t>2,0615</w:t>
              </w:r>
            </w:ins>
            <w:del w:id="616" w:author="Marcella Marcondes" w:date="2020-11-18T11:12:00Z">
              <w:r w:rsidRPr="00860384" w:rsidDel="00925C34">
                <w:rPr>
                  <w:rFonts w:ascii="Leelawadee" w:hAnsi="Leelawadee" w:cs="Leelawadee"/>
                  <w:b/>
                  <w:sz w:val="20"/>
                  <w:szCs w:val="20"/>
                </w:rPr>
                <w:delText>2,0615</w:delText>
              </w:r>
            </w:del>
          </w:p>
        </w:tc>
        <w:tc>
          <w:tcPr>
            <w:tcW w:w="1600" w:type="dxa"/>
            <w:tcBorders>
              <w:top w:val="nil"/>
              <w:left w:val="nil"/>
              <w:bottom w:val="single" w:sz="4" w:space="0" w:color="auto"/>
              <w:right w:val="single" w:sz="4" w:space="0" w:color="auto"/>
            </w:tcBorders>
            <w:shd w:val="clear" w:color="auto" w:fill="auto"/>
            <w:noWrap/>
            <w:vAlign w:val="center"/>
            <w:hideMark/>
            <w:tcPrChange w:id="61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80BAD05" w14:textId="53B152A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A7BBE97" w14:textId="7BDA0E17" w:rsidTr="00D06C1A">
        <w:trPr>
          <w:trHeight w:val="290"/>
          <w:jc w:val="center"/>
          <w:trPrChange w:id="61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1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58B08" w14:textId="37EA9F5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15/06/2024</w:t>
            </w:r>
          </w:p>
        </w:tc>
        <w:tc>
          <w:tcPr>
            <w:tcW w:w="1460" w:type="dxa"/>
            <w:tcBorders>
              <w:top w:val="nil"/>
              <w:left w:val="nil"/>
              <w:bottom w:val="single" w:sz="4" w:space="0" w:color="auto"/>
              <w:right w:val="single" w:sz="4" w:space="0" w:color="auto"/>
            </w:tcBorders>
            <w:shd w:val="clear" w:color="auto" w:fill="auto"/>
            <w:noWrap/>
            <w:vAlign w:val="bottom"/>
            <w:hideMark/>
            <w:tcPrChange w:id="62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BF39D94" w14:textId="24BE6A7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17/06/2024</w:t>
            </w:r>
          </w:p>
        </w:tc>
        <w:tc>
          <w:tcPr>
            <w:tcW w:w="1000" w:type="dxa"/>
            <w:tcBorders>
              <w:top w:val="nil"/>
              <w:left w:val="nil"/>
              <w:bottom w:val="single" w:sz="4" w:space="0" w:color="auto"/>
              <w:right w:val="single" w:sz="4" w:space="0" w:color="auto"/>
            </w:tcBorders>
            <w:shd w:val="clear" w:color="auto" w:fill="auto"/>
            <w:noWrap/>
            <w:vAlign w:val="center"/>
            <w:hideMark/>
            <w:tcPrChange w:id="62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BF11148" w14:textId="07B9B8B9" w:rsidR="00D06C1A" w:rsidRPr="00860384" w:rsidRDefault="00D06C1A" w:rsidP="00D06C1A">
            <w:pPr>
              <w:spacing w:line="312" w:lineRule="auto"/>
              <w:jc w:val="center"/>
              <w:rPr>
                <w:rFonts w:ascii="Leelawadee" w:hAnsi="Leelawadee" w:cs="Leelawadee"/>
                <w:b/>
                <w:sz w:val="20"/>
                <w:szCs w:val="20"/>
              </w:rPr>
            </w:pPr>
            <w:ins w:id="622" w:author="Marcella Marcondes" w:date="2020-11-18T11:12:00Z">
              <w:r>
                <w:rPr>
                  <w:rFonts w:ascii="Calibri" w:hAnsi="Calibri" w:cs="Calibri"/>
                  <w:color w:val="000000"/>
                  <w:sz w:val="22"/>
                  <w:szCs w:val="22"/>
                </w:rPr>
                <w:t>2,1143</w:t>
              </w:r>
            </w:ins>
            <w:del w:id="623" w:author="Marcella Marcondes" w:date="2020-11-18T11:12:00Z">
              <w:r w:rsidRPr="00860384" w:rsidDel="00925C34">
                <w:rPr>
                  <w:rFonts w:ascii="Leelawadee" w:hAnsi="Leelawadee" w:cs="Leelawadee"/>
                  <w:b/>
                  <w:sz w:val="20"/>
                  <w:szCs w:val="20"/>
                </w:rPr>
                <w:delText>2,1143</w:delText>
              </w:r>
            </w:del>
          </w:p>
        </w:tc>
        <w:tc>
          <w:tcPr>
            <w:tcW w:w="1600" w:type="dxa"/>
            <w:tcBorders>
              <w:top w:val="nil"/>
              <w:left w:val="nil"/>
              <w:bottom w:val="single" w:sz="4" w:space="0" w:color="auto"/>
              <w:right w:val="single" w:sz="4" w:space="0" w:color="auto"/>
            </w:tcBorders>
            <w:shd w:val="clear" w:color="auto" w:fill="auto"/>
            <w:noWrap/>
            <w:vAlign w:val="center"/>
            <w:hideMark/>
            <w:tcPrChange w:id="62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A30BAD1" w14:textId="354A3B8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CE3736D" w14:textId="205996EF" w:rsidTr="00D06C1A">
        <w:trPr>
          <w:trHeight w:val="290"/>
          <w:jc w:val="center"/>
          <w:trPrChange w:id="62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2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4B7873" w14:textId="0EFFB75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15/07/2024</w:t>
            </w:r>
          </w:p>
        </w:tc>
        <w:tc>
          <w:tcPr>
            <w:tcW w:w="1460" w:type="dxa"/>
            <w:tcBorders>
              <w:top w:val="nil"/>
              <w:left w:val="nil"/>
              <w:bottom w:val="single" w:sz="4" w:space="0" w:color="auto"/>
              <w:right w:val="single" w:sz="4" w:space="0" w:color="auto"/>
            </w:tcBorders>
            <w:shd w:val="clear" w:color="auto" w:fill="auto"/>
            <w:noWrap/>
            <w:vAlign w:val="bottom"/>
            <w:hideMark/>
            <w:tcPrChange w:id="62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258CC90" w14:textId="6EEF1BC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15/07/2024</w:t>
            </w:r>
          </w:p>
        </w:tc>
        <w:tc>
          <w:tcPr>
            <w:tcW w:w="1000" w:type="dxa"/>
            <w:tcBorders>
              <w:top w:val="nil"/>
              <w:left w:val="nil"/>
              <w:bottom w:val="single" w:sz="4" w:space="0" w:color="auto"/>
              <w:right w:val="single" w:sz="4" w:space="0" w:color="auto"/>
            </w:tcBorders>
            <w:shd w:val="clear" w:color="auto" w:fill="auto"/>
            <w:noWrap/>
            <w:vAlign w:val="center"/>
            <w:hideMark/>
            <w:tcPrChange w:id="62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AC82A9" w14:textId="7081A87B" w:rsidR="00D06C1A" w:rsidRPr="00860384" w:rsidRDefault="00D06C1A" w:rsidP="00D06C1A">
            <w:pPr>
              <w:spacing w:line="312" w:lineRule="auto"/>
              <w:jc w:val="center"/>
              <w:rPr>
                <w:rFonts w:ascii="Leelawadee" w:hAnsi="Leelawadee" w:cs="Leelawadee"/>
                <w:b/>
                <w:sz w:val="20"/>
                <w:szCs w:val="20"/>
              </w:rPr>
            </w:pPr>
            <w:ins w:id="629" w:author="Marcella Marcondes" w:date="2020-11-18T11:12:00Z">
              <w:r>
                <w:rPr>
                  <w:rFonts w:ascii="Calibri" w:hAnsi="Calibri" w:cs="Calibri"/>
                  <w:color w:val="000000"/>
                  <w:sz w:val="22"/>
                  <w:szCs w:val="22"/>
                </w:rPr>
                <w:t>2,1696</w:t>
              </w:r>
            </w:ins>
            <w:del w:id="630" w:author="Marcella Marcondes" w:date="2020-11-18T11:12:00Z">
              <w:r w:rsidRPr="00860384" w:rsidDel="00925C34">
                <w:rPr>
                  <w:rFonts w:ascii="Leelawadee" w:hAnsi="Leelawadee" w:cs="Leelawadee"/>
                  <w:b/>
                  <w:sz w:val="20"/>
                  <w:szCs w:val="20"/>
                </w:rPr>
                <w:delText>2,1696</w:delText>
              </w:r>
            </w:del>
          </w:p>
        </w:tc>
        <w:tc>
          <w:tcPr>
            <w:tcW w:w="1600" w:type="dxa"/>
            <w:tcBorders>
              <w:top w:val="nil"/>
              <w:left w:val="nil"/>
              <w:bottom w:val="single" w:sz="4" w:space="0" w:color="auto"/>
              <w:right w:val="single" w:sz="4" w:space="0" w:color="auto"/>
            </w:tcBorders>
            <w:shd w:val="clear" w:color="auto" w:fill="auto"/>
            <w:noWrap/>
            <w:vAlign w:val="center"/>
            <w:hideMark/>
            <w:tcPrChange w:id="63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C1D58C5" w14:textId="4BDE0B0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4606930" w14:textId="68FA3FC5" w:rsidTr="00D06C1A">
        <w:trPr>
          <w:trHeight w:val="290"/>
          <w:jc w:val="center"/>
          <w:trPrChange w:id="63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3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D01215" w14:textId="26E5ED4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15/08/2024</w:t>
            </w:r>
          </w:p>
        </w:tc>
        <w:tc>
          <w:tcPr>
            <w:tcW w:w="1460" w:type="dxa"/>
            <w:tcBorders>
              <w:top w:val="nil"/>
              <w:left w:val="nil"/>
              <w:bottom w:val="single" w:sz="4" w:space="0" w:color="auto"/>
              <w:right w:val="single" w:sz="4" w:space="0" w:color="auto"/>
            </w:tcBorders>
            <w:shd w:val="clear" w:color="auto" w:fill="auto"/>
            <w:noWrap/>
            <w:vAlign w:val="bottom"/>
            <w:hideMark/>
            <w:tcPrChange w:id="63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552A8A4" w14:textId="26722E5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15/08/2024</w:t>
            </w:r>
          </w:p>
        </w:tc>
        <w:tc>
          <w:tcPr>
            <w:tcW w:w="1000" w:type="dxa"/>
            <w:tcBorders>
              <w:top w:val="nil"/>
              <w:left w:val="nil"/>
              <w:bottom w:val="single" w:sz="4" w:space="0" w:color="auto"/>
              <w:right w:val="single" w:sz="4" w:space="0" w:color="auto"/>
            </w:tcBorders>
            <w:shd w:val="clear" w:color="auto" w:fill="auto"/>
            <w:noWrap/>
            <w:vAlign w:val="center"/>
            <w:hideMark/>
            <w:tcPrChange w:id="63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F1C5C8A" w14:textId="07412E86" w:rsidR="00D06C1A" w:rsidRPr="00860384" w:rsidRDefault="00D06C1A" w:rsidP="00D06C1A">
            <w:pPr>
              <w:spacing w:line="312" w:lineRule="auto"/>
              <w:jc w:val="center"/>
              <w:rPr>
                <w:rFonts w:ascii="Leelawadee" w:hAnsi="Leelawadee" w:cs="Leelawadee"/>
                <w:b/>
                <w:sz w:val="20"/>
                <w:szCs w:val="20"/>
              </w:rPr>
            </w:pPr>
            <w:ins w:id="636" w:author="Marcella Marcondes" w:date="2020-11-18T11:12:00Z">
              <w:r>
                <w:rPr>
                  <w:rFonts w:ascii="Calibri" w:hAnsi="Calibri" w:cs="Calibri"/>
                  <w:color w:val="000000"/>
                  <w:sz w:val="22"/>
                  <w:szCs w:val="22"/>
                </w:rPr>
                <w:t>2,2277</w:t>
              </w:r>
            </w:ins>
            <w:del w:id="637" w:author="Marcella Marcondes" w:date="2020-11-18T11:12:00Z">
              <w:r w:rsidRPr="00860384" w:rsidDel="00925C34">
                <w:rPr>
                  <w:rFonts w:ascii="Leelawadee" w:hAnsi="Leelawadee" w:cs="Leelawadee"/>
                  <w:b/>
                  <w:sz w:val="20"/>
                  <w:szCs w:val="20"/>
                </w:rPr>
                <w:delText>2,2277</w:delText>
              </w:r>
            </w:del>
          </w:p>
        </w:tc>
        <w:tc>
          <w:tcPr>
            <w:tcW w:w="1600" w:type="dxa"/>
            <w:tcBorders>
              <w:top w:val="nil"/>
              <w:left w:val="nil"/>
              <w:bottom w:val="single" w:sz="4" w:space="0" w:color="auto"/>
              <w:right w:val="single" w:sz="4" w:space="0" w:color="auto"/>
            </w:tcBorders>
            <w:shd w:val="clear" w:color="auto" w:fill="auto"/>
            <w:noWrap/>
            <w:vAlign w:val="center"/>
            <w:hideMark/>
            <w:tcPrChange w:id="63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E17067C" w14:textId="1940E0B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FB35175" w14:textId="230E12A7" w:rsidTr="00D06C1A">
        <w:trPr>
          <w:trHeight w:val="290"/>
          <w:jc w:val="center"/>
          <w:trPrChange w:id="63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4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B01B60" w14:textId="761FCD5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15/09/2024</w:t>
            </w:r>
          </w:p>
        </w:tc>
        <w:tc>
          <w:tcPr>
            <w:tcW w:w="1460" w:type="dxa"/>
            <w:tcBorders>
              <w:top w:val="nil"/>
              <w:left w:val="nil"/>
              <w:bottom w:val="single" w:sz="4" w:space="0" w:color="auto"/>
              <w:right w:val="single" w:sz="4" w:space="0" w:color="auto"/>
            </w:tcBorders>
            <w:shd w:val="clear" w:color="auto" w:fill="auto"/>
            <w:noWrap/>
            <w:vAlign w:val="bottom"/>
            <w:hideMark/>
            <w:tcPrChange w:id="64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C16E98B" w14:textId="700B095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16/09/2024</w:t>
            </w:r>
          </w:p>
        </w:tc>
        <w:tc>
          <w:tcPr>
            <w:tcW w:w="1000" w:type="dxa"/>
            <w:tcBorders>
              <w:top w:val="nil"/>
              <w:left w:val="nil"/>
              <w:bottom w:val="single" w:sz="4" w:space="0" w:color="auto"/>
              <w:right w:val="single" w:sz="4" w:space="0" w:color="auto"/>
            </w:tcBorders>
            <w:shd w:val="clear" w:color="auto" w:fill="auto"/>
            <w:noWrap/>
            <w:vAlign w:val="center"/>
            <w:hideMark/>
            <w:tcPrChange w:id="64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60A7821" w14:textId="795B18D8" w:rsidR="00D06C1A" w:rsidRPr="00860384" w:rsidRDefault="00D06C1A" w:rsidP="00D06C1A">
            <w:pPr>
              <w:spacing w:line="312" w:lineRule="auto"/>
              <w:jc w:val="center"/>
              <w:rPr>
                <w:rFonts w:ascii="Leelawadee" w:hAnsi="Leelawadee" w:cs="Leelawadee"/>
                <w:b/>
                <w:sz w:val="20"/>
                <w:szCs w:val="20"/>
              </w:rPr>
            </w:pPr>
            <w:ins w:id="643" w:author="Marcella Marcondes" w:date="2020-11-18T11:12:00Z">
              <w:r>
                <w:rPr>
                  <w:rFonts w:ascii="Calibri" w:hAnsi="Calibri" w:cs="Calibri"/>
                  <w:color w:val="000000"/>
                  <w:sz w:val="22"/>
                  <w:szCs w:val="22"/>
                </w:rPr>
                <w:t>2,2886</w:t>
              </w:r>
            </w:ins>
            <w:del w:id="644" w:author="Marcella Marcondes" w:date="2020-11-18T11:12:00Z">
              <w:r w:rsidRPr="00860384" w:rsidDel="00925C34">
                <w:rPr>
                  <w:rFonts w:ascii="Leelawadee" w:hAnsi="Leelawadee" w:cs="Leelawadee"/>
                  <w:b/>
                  <w:sz w:val="20"/>
                  <w:szCs w:val="20"/>
                </w:rPr>
                <w:delText>2,2886</w:delText>
              </w:r>
            </w:del>
          </w:p>
        </w:tc>
        <w:tc>
          <w:tcPr>
            <w:tcW w:w="1600" w:type="dxa"/>
            <w:tcBorders>
              <w:top w:val="nil"/>
              <w:left w:val="nil"/>
              <w:bottom w:val="single" w:sz="4" w:space="0" w:color="auto"/>
              <w:right w:val="single" w:sz="4" w:space="0" w:color="auto"/>
            </w:tcBorders>
            <w:shd w:val="clear" w:color="auto" w:fill="auto"/>
            <w:noWrap/>
            <w:vAlign w:val="center"/>
            <w:hideMark/>
            <w:tcPrChange w:id="64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AAF3C91" w14:textId="1BA1A39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6BAB704" w14:textId="640C83F9" w:rsidTr="00D06C1A">
        <w:trPr>
          <w:trHeight w:val="290"/>
          <w:jc w:val="center"/>
          <w:trPrChange w:id="64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4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48B39F" w14:textId="6D7EBA2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15/10/2024</w:t>
            </w:r>
          </w:p>
        </w:tc>
        <w:tc>
          <w:tcPr>
            <w:tcW w:w="1460" w:type="dxa"/>
            <w:tcBorders>
              <w:top w:val="nil"/>
              <w:left w:val="nil"/>
              <w:bottom w:val="single" w:sz="4" w:space="0" w:color="auto"/>
              <w:right w:val="single" w:sz="4" w:space="0" w:color="auto"/>
            </w:tcBorders>
            <w:shd w:val="clear" w:color="auto" w:fill="auto"/>
            <w:noWrap/>
            <w:vAlign w:val="bottom"/>
            <w:hideMark/>
            <w:tcPrChange w:id="64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91FA47E" w14:textId="01447E73"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15/10/2024</w:t>
            </w:r>
          </w:p>
        </w:tc>
        <w:tc>
          <w:tcPr>
            <w:tcW w:w="1000" w:type="dxa"/>
            <w:tcBorders>
              <w:top w:val="nil"/>
              <w:left w:val="nil"/>
              <w:bottom w:val="single" w:sz="4" w:space="0" w:color="auto"/>
              <w:right w:val="single" w:sz="4" w:space="0" w:color="auto"/>
            </w:tcBorders>
            <w:shd w:val="clear" w:color="auto" w:fill="auto"/>
            <w:noWrap/>
            <w:vAlign w:val="center"/>
            <w:hideMark/>
            <w:tcPrChange w:id="64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DF6456C" w14:textId="258C1069" w:rsidR="00D06C1A" w:rsidRPr="00860384" w:rsidRDefault="00D06C1A" w:rsidP="00D06C1A">
            <w:pPr>
              <w:spacing w:line="312" w:lineRule="auto"/>
              <w:jc w:val="center"/>
              <w:rPr>
                <w:rFonts w:ascii="Leelawadee" w:hAnsi="Leelawadee" w:cs="Leelawadee"/>
                <w:b/>
                <w:sz w:val="20"/>
                <w:szCs w:val="20"/>
              </w:rPr>
            </w:pPr>
            <w:ins w:id="650" w:author="Marcella Marcondes" w:date="2020-11-18T11:12:00Z">
              <w:r>
                <w:rPr>
                  <w:rFonts w:ascii="Calibri" w:hAnsi="Calibri" w:cs="Calibri"/>
                  <w:color w:val="000000"/>
                  <w:sz w:val="22"/>
                  <w:szCs w:val="22"/>
                </w:rPr>
                <w:t>2,3527</w:t>
              </w:r>
            </w:ins>
            <w:del w:id="651" w:author="Marcella Marcondes" w:date="2020-11-18T11:12:00Z">
              <w:r w:rsidRPr="00860384" w:rsidDel="00925C34">
                <w:rPr>
                  <w:rFonts w:ascii="Leelawadee" w:hAnsi="Leelawadee" w:cs="Leelawadee"/>
                  <w:b/>
                  <w:sz w:val="20"/>
                  <w:szCs w:val="20"/>
                </w:rPr>
                <w:delText>2,3527</w:delText>
              </w:r>
            </w:del>
          </w:p>
        </w:tc>
        <w:tc>
          <w:tcPr>
            <w:tcW w:w="1600" w:type="dxa"/>
            <w:tcBorders>
              <w:top w:val="nil"/>
              <w:left w:val="nil"/>
              <w:bottom w:val="single" w:sz="4" w:space="0" w:color="auto"/>
              <w:right w:val="single" w:sz="4" w:space="0" w:color="auto"/>
            </w:tcBorders>
            <w:shd w:val="clear" w:color="auto" w:fill="auto"/>
            <w:noWrap/>
            <w:vAlign w:val="center"/>
            <w:hideMark/>
            <w:tcPrChange w:id="65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BD21D4C" w14:textId="52C82A5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4E24ABF" w14:textId="4FEB3AC2" w:rsidTr="00D06C1A">
        <w:trPr>
          <w:trHeight w:val="290"/>
          <w:jc w:val="center"/>
          <w:trPrChange w:id="65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5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0BD617" w14:textId="781CBB0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15/11/2024</w:t>
            </w:r>
          </w:p>
        </w:tc>
        <w:tc>
          <w:tcPr>
            <w:tcW w:w="1460" w:type="dxa"/>
            <w:tcBorders>
              <w:top w:val="nil"/>
              <w:left w:val="nil"/>
              <w:bottom w:val="single" w:sz="4" w:space="0" w:color="auto"/>
              <w:right w:val="single" w:sz="4" w:space="0" w:color="auto"/>
            </w:tcBorders>
            <w:shd w:val="clear" w:color="auto" w:fill="auto"/>
            <w:noWrap/>
            <w:vAlign w:val="bottom"/>
            <w:hideMark/>
            <w:tcPrChange w:id="65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5210EB1" w14:textId="646BC6A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18/11/2024</w:t>
            </w:r>
          </w:p>
        </w:tc>
        <w:tc>
          <w:tcPr>
            <w:tcW w:w="1000" w:type="dxa"/>
            <w:tcBorders>
              <w:top w:val="nil"/>
              <w:left w:val="nil"/>
              <w:bottom w:val="single" w:sz="4" w:space="0" w:color="auto"/>
              <w:right w:val="single" w:sz="4" w:space="0" w:color="auto"/>
            </w:tcBorders>
            <w:shd w:val="clear" w:color="auto" w:fill="auto"/>
            <w:noWrap/>
            <w:vAlign w:val="center"/>
            <w:hideMark/>
            <w:tcPrChange w:id="65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3D6A14" w14:textId="044D73CD" w:rsidR="00D06C1A" w:rsidRPr="00860384" w:rsidRDefault="00D06C1A" w:rsidP="00D06C1A">
            <w:pPr>
              <w:spacing w:line="312" w:lineRule="auto"/>
              <w:jc w:val="center"/>
              <w:rPr>
                <w:rFonts w:ascii="Leelawadee" w:hAnsi="Leelawadee" w:cs="Leelawadee"/>
                <w:b/>
                <w:sz w:val="20"/>
                <w:szCs w:val="20"/>
              </w:rPr>
            </w:pPr>
            <w:ins w:id="657" w:author="Marcella Marcondes" w:date="2020-11-18T11:12:00Z">
              <w:r>
                <w:rPr>
                  <w:rFonts w:ascii="Calibri" w:hAnsi="Calibri" w:cs="Calibri"/>
                  <w:color w:val="000000"/>
                  <w:sz w:val="22"/>
                  <w:szCs w:val="22"/>
                </w:rPr>
                <w:t>2,4201</w:t>
              </w:r>
            </w:ins>
            <w:del w:id="658" w:author="Marcella Marcondes" w:date="2020-11-18T11:12:00Z">
              <w:r w:rsidRPr="00860384" w:rsidDel="00925C34">
                <w:rPr>
                  <w:rFonts w:ascii="Leelawadee" w:hAnsi="Leelawadee" w:cs="Leelawadee"/>
                  <w:b/>
                  <w:sz w:val="20"/>
                  <w:szCs w:val="20"/>
                </w:rPr>
                <w:delText>2,4201</w:delText>
              </w:r>
            </w:del>
          </w:p>
        </w:tc>
        <w:tc>
          <w:tcPr>
            <w:tcW w:w="1600" w:type="dxa"/>
            <w:tcBorders>
              <w:top w:val="nil"/>
              <w:left w:val="nil"/>
              <w:bottom w:val="single" w:sz="4" w:space="0" w:color="auto"/>
              <w:right w:val="single" w:sz="4" w:space="0" w:color="auto"/>
            </w:tcBorders>
            <w:shd w:val="clear" w:color="auto" w:fill="auto"/>
            <w:noWrap/>
            <w:vAlign w:val="center"/>
            <w:hideMark/>
            <w:tcPrChange w:id="65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F1B4992" w14:textId="1D3D337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4210D85" w14:textId="092078F1" w:rsidTr="00D06C1A">
        <w:trPr>
          <w:trHeight w:val="290"/>
          <w:jc w:val="center"/>
          <w:trPrChange w:id="66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6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5A39A8" w14:textId="651CF5B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15/12/2024</w:t>
            </w:r>
          </w:p>
        </w:tc>
        <w:tc>
          <w:tcPr>
            <w:tcW w:w="1460" w:type="dxa"/>
            <w:tcBorders>
              <w:top w:val="nil"/>
              <w:left w:val="nil"/>
              <w:bottom w:val="single" w:sz="4" w:space="0" w:color="auto"/>
              <w:right w:val="single" w:sz="4" w:space="0" w:color="auto"/>
            </w:tcBorders>
            <w:shd w:val="clear" w:color="auto" w:fill="auto"/>
            <w:noWrap/>
            <w:vAlign w:val="bottom"/>
            <w:hideMark/>
            <w:tcPrChange w:id="66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862CBAE" w14:textId="0DE805C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16/12/2024</w:t>
            </w:r>
          </w:p>
        </w:tc>
        <w:tc>
          <w:tcPr>
            <w:tcW w:w="1000" w:type="dxa"/>
            <w:tcBorders>
              <w:top w:val="nil"/>
              <w:left w:val="nil"/>
              <w:bottom w:val="single" w:sz="4" w:space="0" w:color="auto"/>
              <w:right w:val="single" w:sz="4" w:space="0" w:color="auto"/>
            </w:tcBorders>
            <w:shd w:val="clear" w:color="auto" w:fill="auto"/>
            <w:noWrap/>
            <w:vAlign w:val="center"/>
            <w:hideMark/>
            <w:tcPrChange w:id="66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12CB08C" w14:textId="4919343B" w:rsidR="00D06C1A" w:rsidRPr="00860384" w:rsidRDefault="00D06C1A" w:rsidP="00D06C1A">
            <w:pPr>
              <w:spacing w:line="312" w:lineRule="auto"/>
              <w:jc w:val="center"/>
              <w:rPr>
                <w:rFonts w:ascii="Leelawadee" w:hAnsi="Leelawadee" w:cs="Leelawadee"/>
                <w:b/>
                <w:sz w:val="20"/>
                <w:szCs w:val="20"/>
              </w:rPr>
            </w:pPr>
            <w:ins w:id="664" w:author="Marcella Marcondes" w:date="2020-11-18T11:12:00Z">
              <w:r>
                <w:rPr>
                  <w:rFonts w:ascii="Calibri" w:hAnsi="Calibri" w:cs="Calibri"/>
                  <w:color w:val="000000"/>
                  <w:sz w:val="22"/>
                  <w:szCs w:val="22"/>
                </w:rPr>
                <w:t>2,4913</w:t>
              </w:r>
            </w:ins>
            <w:del w:id="665" w:author="Marcella Marcondes" w:date="2020-11-18T11:12:00Z">
              <w:r w:rsidRPr="00860384" w:rsidDel="00925C34">
                <w:rPr>
                  <w:rFonts w:ascii="Leelawadee" w:hAnsi="Leelawadee" w:cs="Leelawadee"/>
                  <w:b/>
                  <w:sz w:val="20"/>
                  <w:szCs w:val="20"/>
                </w:rPr>
                <w:delText>2,4913</w:delText>
              </w:r>
            </w:del>
          </w:p>
        </w:tc>
        <w:tc>
          <w:tcPr>
            <w:tcW w:w="1600" w:type="dxa"/>
            <w:tcBorders>
              <w:top w:val="nil"/>
              <w:left w:val="nil"/>
              <w:bottom w:val="single" w:sz="4" w:space="0" w:color="auto"/>
              <w:right w:val="single" w:sz="4" w:space="0" w:color="auto"/>
            </w:tcBorders>
            <w:shd w:val="clear" w:color="auto" w:fill="auto"/>
            <w:noWrap/>
            <w:vAlign w:val="center"/>
            <w:hideMark/>
            <w:tcPrChange w:id="66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A7DB8A2" w14:textId="485F3FD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EDED4DC" w14:textId="0094B80A" w:rsidTr="00D06C1A">
        <w:trPr>
          <w:trHeight w:val="290"/>
          <w:jc w:val="center"/>
          <w:trPrChange w:id="66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6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108C05" w14:textId="66E2F7D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15/01/2025</w:t>
            </w:r>
          </w:p>
        </w:tc>
        <w:tc>
          <w:tcPr>
            <w:tcW w:w="1460" w:type="dxa"/>
            <w:tcBorders>
              <w:top w:val="nil"/>
              <w:left w:val="nil"/>
              <w:bottom w:val="single" w:sz="4" w:space="0" w:color="auto"/>
              <w:right w:val="single" w:sz="4" w:space="0" w:color="auto"/>
            </w:tcBorders>
            <w:shd w:val="clear" w:color="auto" w:fill="auto"/>
            <w:noWrap/>
            <w:vAlign w:val="bottom"/>
            <w:hideMark/>
            <w:tcPrChange w:id="66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CD87A74" w14:textId="4439529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15/01/2025</w:t>
            </w:r>
          </w:p>
        </w:tc>
        <w:tc>
          <w:tcPr>
            <w:tcW w:w="1000" w:type="dxa"/>
            <w:tcBorders>
              <w:top w:val="nil"/>
              <w:left w:val="nil"/>
              <w:bottom w:val="single" w:sz="4" w:space="0" w:color="auto"/>
              <w:right w:val="single" w:sz="4" w:space="0" w:color="auto"/>
            </w:tcBorders>
            <w:shd w:val="clear" w:color="auto" w:fill="auto"/>
            <w:noWrap/>
            <w:vAlign w:val="center"/>
            <w:hideMark/>
            <w:tcPrChange w:id="67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7DE776D" w14:textId="77FBFE1F" w:rsidR="00D06C1A" w:rsidRPr="00860384" w:rsidRDefault="00D06C1A" w:rsidP="00D06C1A">
            <w:pPr>
              <w:spacing w:line="312" w:lineRule="auto"/>
              <w:jc w:val="center"/>
              <w:rPr>
                <w:rFonts w:ascii="Leelawadee" w:hAnsi="Leelawadee" w:cs="Leelawadee"/>
                <w:b/>
                <w:sz w:val="20"/>
                <w:szCs w:val="20"/>
              </w:rPr>
            </w:pPr>
            <w:ins w:id="671" w:author="Marcella Marcondes" w:date="2020-11-18T11:12:00Z">
              <w:r>
                <w:rPr>
                  <w:rFonts w:ascii="Calibri" w:hAnsi="Calibri" w:cs="Calibri"/>
                  <w:color w:val="000000"/>
                  <w:sz w:val="22"/>
                  <w:szCs w:val="22"/>
                </w:rPr>
                <w:t>2,5663</w:t>
              </w:r>
            </w:ins>
            <w:del w:id="672" w:author="Marcella Marcondes" w:date="2020-11-18T11:12:00Z">
              <w:r w:rsidRPr="00860384" w:rsidDel="00925C34">
                <w:rPr>
                  <w:rFonts w:ascii="Leelawadee" w:hAnsi="Leelawadee" w:cs="Leelawadee"/>
                  <w:b/>
                  <w:sz w:val="20"/>
                  <w:szCs w:val="20"/>
                </w:rPr>
                <w:delText>2,5663</w:delText>
              </w:r>
            </w:del>
          </w:p>
        </w:tc>
        <w:tc>
          <w:tcPr>
            <w:tcW w:w="1600" w:type="dxa"/>
            <w:tcBorders>
              <w:top w:val="nil"/>
              <w:left w:val="nil"/>
              <w:bottom w:val="single" w:sz="4" w:space="0" w:color="auto"/>
              <w:right w:val="single" w:sz="4" w:space="0" w:color="auto"/>
            </w:tcBorders>
            <w:shd w:val="clear" w:color="auto" w:fill="auto"/>
            <w:noWrap/>
            <w:vAlign w:val="center"/>
            <w:hideMark/>
            <w:tcPrChange w:id="67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C986EC8" w14:textId="7001653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C13F625" w14:textId="1C98BD86" w:rsidTr="00D06C1A">
        <w:trPr>
          <w:trHeight w:val="290"/>
          <w:jc w:val="center"/>
          <w:trPrChange w:id="67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7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98CC79" w14:textId="13FD7C1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15/02/2025</w:t>
            </w:r>
          </w:p>
        </w:tc>
        <w:tc>
          <w:tcPr>
            <w:tcW w:w="1460" w:type="dxa"/>
            <w:tcBorders>
              <w:top w:val="nil"/>
              <w:left w:val="nil"/>
              <w:bottom w:val="single" w:sz="4" w:space="0" w:color="auto"/>
              <w:right w:val="single" w:sz="4" w:space="0" w:color="auto"/>
            </w:tcBorders>
            <w:shd w:val="clear" w:color="auto" w:fill="auto"/>
            <w:noWrap/>
            <w:vAlign w:val="bottom"/>
            <w:hideMark/>
            <w:tcPrChange w:id="67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1E8FB8C" w14:textId="622069E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17/02/2025</w:t>
            </w:r>
          </w:p>
        </w:tc>
        <w:tc>
          <w:tcPr>
            <w:tcW w:w="1000" w:type="dxa"/>
            <w:tcBorders>
              <w:top w:val="nil"/>
              <w:left w:val="nil"/>
              <w:bottom w:val="single" w:sz="4" w:space="0" w:color="auto"/>
              <w:right w:val="single" w:sz="4" w:space="0" w:color="auto"/>
            </w:tcBorders>
            <w:shd w:val="clear" w:color="auto" w:fill="auto"/>
            <w:noWrap/>
            <w:vAlign w:val="center"/>
            <w:hideMark/>
            <w:tcPrChange w:id="67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2070F8A" w14:textId="50B96227" w:rsidR="00D06C1A" w:rsidRPr="00860384" w:rsidRDefault="00D06C1A" w:rsidP="00D06C1A">
            <w:pPr>
              <w:spacing w:line="312" w:lineRule="auto"/>
              <w:jc w:val="center"/>
              <w:rPr>
                <w:rFonts w:ascii="Leelawadee" w:hAnsi="Leelawadee" w:cs="Leelawadee"/>
                <w:b/>
                <w:sz w:val="20"/>
                <w:szCs w:val="20"/>
              </w:rPr>
            </w:pPr>
            <w:ins w:id="678" w:author="Marcella Marcondes" w:date="2020-11-18T11:12:00Z">
              <w:r>
                <w:rPr>
                  <w:rFonts w:ascii="Calibri" w:hAnsi="Calibri" w:cs="Calibri"/>
                  <w:color w:val="000000"/>
                  <w:sz w:val="22"/>
                  <w:szCs w:val="22"/>
                </w:rPr>
                <w:t>2,6457</w:t>
              </w:r>
            </w:ins>
            <w:del w:id="679" w:author="Marcella Marcondes" w:date="2020-11-18T11:12:00Z">
              <w:r w:rsidRPr="00860384" w:rsidDel="00925C34">
                <w:rPr>
                  <w:rFonts w:ascii="Leelawadee" w:hAnsi="Leelawadee" w:cs="Leelawadee"/>
                  <w:b/>
                  <w:sz w:val="20"/>
                  <w:szCs w:val="20"/>
                </w:rPr>
                <w:delText>2,6457</w:delText>
              </w:r>
            </w:del>
          </w:p>
        </w:tc>
        <w:tc>
          <w:tcPr>
            <w:tcW w:w="1600" w:type="dxa"/>
            <w:tcBorders>
              <w:top w:val="nil"/>
              <w:left w:val="nil"/>
              <w:bottom w:val="single" w:sz="4" w:space="0" w:color="auto"/>
              <w:right w:val="single" w:sz="4" w:space="0" w:color="auto"/>
            </w:tcBorders>
            <w:shd w:val="clear" w:color="auto" w:fill="auto"/>
            <w:noWrap/>
            <w:vAlign w:val="center"/>
            <w:hideMark/>
            <w:tcPrChange w:id="68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3EBE745" w14:textId="5641279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51ADBD5" w14:textId="5836EBC5" w:rsidTr="00D06C1A">
        <w:trPr>
          <w:trHeight w:val="290"/>
          <w:jc w:val="center"/>
          <w:trPrChange w:id="68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8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D6A621" w14:textId="114898D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15/03/2025</w:t>
            </w:r>
          </w:p>
        </w:tc>
        <w:tc>
          <w:tcPr>
            <w:tcW w:w="1460" w:type="dxa"/>
            <w:tcBorders>
              <w:top w:val="nil"/>
              <w:left w:val="nil"/>
              <w:bottom w:val="single" w:sz="4" w:space="0" w:color="auto"/>
              <w:right w:val="single" w:sz="4" w:space="0" w:color="auto"/>
            </w:tcBorders>
            <w:shd w:val="clear" w:color="auto" w:fill="auto"/>
            <w:noWrap/>
            <w:vAlign w:val="bottom"/>
            <w:hideMark/>
            <w:tcPrChange w:id="68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9B04522" w14:textId="5EA9BA5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17/03/2025</w:t>
            </w:r>
          </w:p>
        </w:tc>
        <w:tc>
          <w:tcPr>
            <w:tcW w:w="1000" w:type="dxa"/>
            <w:tcBorders>
              <w:top w:val="nil"/>
              <w:left w:val="nil"/>
              <w:bottom w:val="single" w:sz="4" w:space="0" w:color="auto"/>
              <w:right w:val="single" w:sz="4" w:space="0" w:color="auto"/>
            </w:tcBorders>
            <w:shd w:val="clear" w:color="auto" w:fill="auto"/>
            <w:noWrap/>
            <w:vAlign w:val="center"/>
            <w:hideMark/>
            <w:tcPrChange w:id="68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A592104" w14:textId="1370E2CF" w:rsidR="00D06C1A" w:rsidRPr="00860384" w:rsidRDefault="00D06C1A" w:rsidP="00D06C1A">
            <w:pPr>
              <w:spacing w:line="312" w:lineRule="auto"/>
              <w:jc w:val="center"/>
              <w:rPr>
                <w:rFonts w:ascii="Leelawadee" w:hAnsi="Leelawadee" w:cs="Leelawadee"/>
                <w:b/>
                <w:sz w:val="20"/>
                <w:szCs w:val="20"/>
              </w:rPr>
            </w:pPr>
            <w:ins w:id="685" w:author="Marcella Marcondes" w:date="2020-11-18T11:12:00Z">
              <w:r>
                <w:rPr>
                  <w:rFonts w:ascii="Calibri" w:hAnsi="Calibri" w:cs="Calibri"/>
                  <w:color w:val="000000"/>
                  <w:sz w:val="22"/>
                  <w:szCs w:val="22"/>
                </w:rPr>
                <w:t>2,7298</w:t>
              </w:r>
            </w:ins>
            <w:del w:id="686" w:author="Marcella Marcondes" w:date="2020-11-18T11:12:00Z">
              <w:r w:rsidRPr="00860384" w:rsidDel="00925C34">
                <w:rPr>
                  <w:rFonts w:ascii="Leelawadee" w:hAnsi="Leelawadee" w:cs="Leelawadee"/>
                  <w:b/>
                  <w:sz w:val="20"/>
                  <w:szCs w:val="20"/>
                </w:rPr>
                <w:delText>2,7298</w:delText>
              </w:r>
            </w:del>
          </w:p>
        </w:tc>
        <w:tc>
          <w:tcPr>
            <w:tcW w:w="1600" w:type="dxa"/>
            <w:tcBorders>
              <w:top w:val="nil"/>
              <w:left w:val="nil"/>
              <w:bottom w:val="single" w:sz="4" w:space="0" w:color="auto"/>
              <w:right w:val="single" w:sz="4" w:space="0" w:color="auto"/>
            </w:tcBorders>
            <w:shd w:val="clear" w:color="auto" w:fill="auto"/>
            <w:noWrap/>
            <w:vAlign w:val="center"/>
            <w:hideMark/>
            <w:tcPrChange w:id="68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8544D00" w14:textId="22209D1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F1866D1" w14:textId="71AD82B3" w:rsidTr="00D06C1A">
        <w:trPr>
          <w:trHeight w:val="290"/>
          <w:jc w:val="center"/>
          <w:trPrChange w:id="68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8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704442" w14:textId="687A5EF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15/04/2025</w:t>
            </w:r>
          </w:p>
        </w:tc>
        <w:tc>
          <w:tcPr>
            <w:tcW w:w="1460" w:type="dxa"/>
            <w:tcBorders>
              <w:top w:val="nil"/>
              <w:left w:val="nil"/>
              <w:bottom w:val="single" w:sz="4" w:space="0" w:color="auto"/>
              <w:right w:val="single" w:sz="4" w:space="0" w:color="auto"/>
            </w:tcBorders>
            <w:shd w:val="clear" w:color="auto" w:fill="auto"/>
            <w:noWrap/>
            <w:vAlign w:val="bottom"/>
            <w:hideMark/>
            <w:tcPrChange w:id="69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7F7758F" w14:textId="5B18D2E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15/04/2025</w:t>
            </w:r>
          </w:p>
        </w:tc>
        <w:tc>
          <w:tcPr>
            <w:tcW w:w="1000" w:type="dxa"/>
            <w:tcBorders>
              <w:top w:val="nil"/>
              <w:left w:val="nil"/>
              <w:bottom w:val="single" w:sz="4" w:space="0" w:color="auto"/>
              <w:right w:val="single" w:sz="4" w:space="0" w:color="auto"/>
            </w:tcBorders>
            <w:shd w:val="clear" w:color="auto" w:fill="auto"/>
            <w:noWrap/>
            <w:vAlign w:val="center"/>
            <w:hideMark/>
            <w:tcPrChange w:id="69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B65EA22" w14:textId="2FABCA55" w:rsidR="00D06C1A" w:rsidRPr="00860384" w:rsidRDefault="00D06C1A" w:rsidP="00D06C1A">
            <w:pPr>
              <w:spacing w:line="312" w:lineRule="auto"/>
              <w:jc w:val="center"/>
              <w:rPr>
                <w:rFonts w:ascii="Leelawadee" w:hAnsi="Leelawadee" w:cs="Leelawadee"/>
                <w:b/>
                <w:sz w:val="20"/>
                <w:szCs w:val="20"/>
              </w:rPr>
            </w:pPr>
            <w:ins w:id="692" w:author="Marcella Marcondes" w:date="2020-11-18T11:12:00Z">
              <w:r>
                <w:rPr>
                  <w:rFonts w:ascii="Calibri" w:hAnsi="Calibri" w:cs="Calibri"/>
                  <w:color w:val="000000"/>
                  <w:sz w:val="22"/>
                  <w:szCs w:val="22"/>
                </w:rPr>
                <w:t>2,8189</w:t>
              </w:r>
            </w:ins>
            <w:del w:id="693" w:author="Marcella Marcondes" w:date="2020-11-18T11:12:00Z">
              <w:r w:rsidRPr="00860384" w:rsidDel="00925C34">
                <w:rPr>
                  <w:rFonts w:ascii="Leelawadee" w:hAnsi="Leelawadee" w:cs="Leelawadee"/>
                  <w:b/>
                  <w:sz w:val="20"/>
                  <w:szCs w:val="20"/>
                </w:rPr>
                <w:delText>2,8189</w:delText>
              </w:r>
            </w:del>
          </w:p>
        </w:tc>
        <w:tc>
          <w:tcPr>
            <w:tcW w:w="1600" w:type="dxa"/>
            <w:tcBorders>
              <w:top w:val="nil"/>
              <w:left w:val="nil"/>
              <w:bottom w:val="single" w:sz="4" w:space="0" w:color="auto"/>
              <w:right w:val="single" w:sz="4" w:space="0" w:color="auto"/>
            </w:tcBorders>
            <w:shd w:val="clear" w:color="auto" w:fill="auto"/>
            <w:noWrap/>
            <w:vAlign w:val="center"/>
            <w:hideMark/>
            <w:tcPrChange w:id="69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FD3E582" w14:textId="3755CD3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ECBE2F6" w14:textId="4A555A6E" w:rsidTr="00D06C1A">
        <w:trPr>
          <w:trHeight w:val="290"/>
          <w:jc w:val="center"/>
          <w:trPrChange w:id="69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9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2D61C8" w14:textId="39EC23F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15/05/2025</w:t>
            </w:r>
          </w:p>
        </w:tc>
        <w:tc>
          <w:tcPr>
            <w:tcW w:w="1460" w:type="dxa"/>
            <w:tcBorders>
              <w:top w:val="nil"/>
              <w:left w:val="nil"/>
              <w:bottom w:val="single" w:sz="4" w:space="0" w:color="auto"/>
              <w:right w:val="single" w:sz="4" w:space="0" w:color="auto"/>
            </w:tcBorders>
            <w:shd w:val="clear" w:color="auto" w:fill="auto"/>
            <w:noWrap/>
            <w:vAlign w:val="bottom"/>
            <w:hideMark/>
            <w:tcPrChange w:id="69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60CE0E3" w14:textId="76AA9CCD"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15/05/2025</w:t>
            </w:r>
          </w:p>
        </w:tc>
        <w:tc>
          <w:tcPr>
            <w:tcW w:w="1000" w:type="dxa"/>
            <w:tcBorders>
              <w:top w:val="nil"/>
              <w:left w:val="nil"/>
              <w:bottom w:val="single" w:sz="4" w:space="0" w:color="auto"/>
              <w:right w:val="single" w:sz="4" w:space="0" w:color="auto"/>
            </w:tcBorders>
            <w:shd w:val="clear" w:color="auto" w:fill="auto"/>
            <w:noWrap/>
            <w:vAlign w:val="center"/>
            <w:hideMark/>
            <w:tcPrChange w:id="69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71C5D41" w14:textId="34D01E24" w:rsidR="00D06C1A" w:rsidRPr="00860384" w:rsidRDefault="00D06C1A" w:rsidP="00D06C1A">
            <w:pPr>
              <w:spacing w:line="312" w:lineRule="auto"/>
              <w:jc w:val="center"/>
              <w:rPr>
                <w:rFonts w:ascii="Leelawadee" w:hAnsi="Leelawadee" w:cs="Leelawadee"/>
                <w:b/>
                <w:sz w:val="20"/>
                <w:szCs w:val="20"/>
              </w:rPr>
            </w:pPr>
            <w:ins w:id="699" w:author="Marcella Marcondes" w:date="2020-11-18T11:12:00Z">
              <w:r>
                <w:rPr>
                  <w:rFonts w:ascii="Calibri" w:hAnsi="Calibri" w:cs="Calibri"/>
                  <w:color w:val="000000"/>
                  <w:sz w:val="22"/>
                  <w:szCs w:val="22"/>
                </w:rPr>
                <w:t>2,9137</w:t>
              </w:r>
            </w:ins>
            <w:del w:id="700" w:author="Marcella Marcondes" w:date="2020-11-18T11:12:00Z">
              <w:r w:rsidRPr="00860384" w:rsidDel="00925C34">
                <w:rPr>
                  <w:rFonts w:ascii="Leelawadee" w:hAnsi="Leelawadee" w:cs="Leelawadee"/>
                  <w:b/>
                  <w:sz w:val="20"/>
                  <w:szCs w:val="20"/>
                </w:rPr>
                <w:delText>2,9137</w:delText>
              </w:r>
            </w:del>
          </w:p>
        </w:tc>
        <w:tc>
          <w:tcPr>
            <w:tcW w:w="1600" w:type="dxa"/>
            <w:tcBorders>
              <w:top w:val="nil"/>
              <w:left w:val="nil"/>
              <w:bottom w:val="single" w:sz="4" w:space="0" w:color="auto"/>
              <w:right w:val="single" w:sz="4" w:space="0" w:color="auto"/>
            </w:tcBorders>
            <w:shd w:val="clear" w:color="auto" w:fill="auto"/>
            <w:noWrap/>
            <w:vAlign w:val="center"/>
            <w:hideMark/>
            <w:tcPrChange w:id="70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6323299" w14:textId="4178976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3C55532" w14:textId="3F50B4A0" w:rsidTr="00D06C1A">
        <w:trPr>
          <w:trHeight w:val="290"/>
          <w:jc w:val="center"/>
          <w:trPrChange w:id="70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0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CEC6DE" w14:textId="568DCDA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15/06/2025</w:t>
            </w:r>
          </w:p>
        </w:tc>
        <w:tc>
          <w:tcPr>
            <w:tcW w:w="1460" w:type="dxa"/>
            <w:tcBorders>
              <w:top w:val="nil"/>
              <w:left w:val="nil"/>
              <w:bottom w:val="single" w:sz="4" w:space="0" w:color="auto"/>
              <w:right w:val="single" w:sz="4" w:space="0" w:color="auto"/>
            </w:tcBorders>
            <w:shd w:val="clear" w:color="auto" w:fill="auto"/>
            <w:noWrap/>
            <w:vAlign w:val="bottom"/>
            <w:hideMark/>
            <w:tcPrChange w:id="70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DB001C6" w14:textId="22EDB65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16/06/2025</w:t>
            </w:r>
          </w:p>
        </w:tc>
        <w:tc>
          <w:tcPr>
            <w:tcW w:w="1000" w:type="dxa"/>
            <w:tcBorders>
              <w:top w:val="nil"/>
              <w:left w:val="nil"/>
              <w:bottom w:val="single" w:sz="4" w:space="0" w:color="auto"/>
              <w:right w:val="single" w:sz="4" w:space="0" w:color="auto"/>
            </w:tcBorders>
            <w:shd w:val="clear" w:color="auto" w:fill="auto"/>
            <w:noWrap/>
            <w:vAlign w:val="center"/>
            <w:hideMark/>
            <w:tcPrChange w:id="70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440DB93" w14:textId="251F2238" w:rsidR="00D06C1A" w:rsidRPr="00860384" w:rsidRDefault="00D06C1A" w:rsidP="00D06C1A">
            <w:pPr>
              <w:spacing w:line="312" w:lineRule="auto"/>
              <w:jc w:val="center"/>
              <w:rPr>
                <w:rFonts w:ascii="Leelawadee" w:hAnsi="Leelawadee" w:cs="Leelawadee"/>
                <w:b/>
                <w:sz w:val="20"/>
                <w:szCs w:val="20"/>
              </w:rPr>
            </w:pPr>
            <w:ins w:id="706" w:author="Marcella Marcondes" w:date="2020-11-18T11:12:00Z">
              <w:r>
                <w:rPr>
                  <w:rFonts w:ascii="Calibri" w:hAnsi="Calibri" w:cs="Calibri"/>
                  <w:color w:val="000000"/>
                  <w:sz w:val="22"/>
                  <w:szCs w:val="22"/>
                </w:rPr>
                <w:t>3,0145</w:t>
              </w:r>
            </w:ins>
            <w:del w:id="707" w:author="Marcella Marcondes" w:date="2020-11-18T11:12:00Z">
              <w:r w:rsidRPr="00860384" w:rsidDel="00925C34">
                <w:rPr>
                  <w:rFonts w:ascii="Leelawadee" w:hAnsi="Leelawadee" w:cs="Leelawadee"/>
                  <w:b/>
                  <w:sz w:val="20"/>
                  <w:szCs w:val="20"/>
                </w:rPr>
                <w:delText>3,0145</w:delText>
              </w:r>
            </w:del>
          </w:p>
        </w:tc>
        <w:tc>
          <w:tcPr>
            <w:tcW w:w="1600" w:type="dxa"/>
            <w:tcBorders>
              <w:top w:val="nil"/>
              <w:left w:val="nil"/>
              <w:bottom w:val="single" w:sz="4" w:space="0" w:color="auto"/>
              <w:right w:val="single" w:sz="4" w:space="0" w:color="auto"/>
            </w:tcBorders>
            <w:shd w:val="clear" w:color="auto" w:fill="auto"/>
            <w:noWrap/>
            <w:vAlign w:val="center"/>
            <w:hideMark/>
            <w:tcPrChange w:id="70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7347DA7" w14:textId="6B7D41C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A4A1721" w14:textId="6847822E" w:rsidTr="00D06C1A">
        <w:trPr>
          <w:trHeight w:val="290"/>
          <w:jc w:val="center"/>
          <w:trPrChange w:id="70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1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623DCD" w14:textId="04DE1F2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15/07/2025</w:t>
            </w:r>
          </w:p>
        </w:tc>
        <w:tc>
          <w:tcPr>
            <w:tcW w:w="1460" w:type="dxa"/>
            <w:tcBorders>
              <w:top w:val="nil"/>
              <w:left w:val="nil"/>
              <w:bottom w:val="single" w:sz="4" w:space="0" w:color="auto"/>
              <w:right w:val="single" w:sz="4" w:space="0" w:color="auto"/>
            </w:tcBorders>
            <w:shd w:val="clear" w:color="auto" w:fill="auto"/>
            <w:noWrap/>
            <w:vAlign w:val="bottom"/>
            <w:hideMark/>
            <w:tcPrChange w:id="71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7E9A4C2" w14:textId="1D669450"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15/07/2025</w:t>
            </w:r>
          </w:p>
        </w:tc>
        <w:tc>
          <w:tcPr>
            <w:tcW w:w="1000" w:type="dxa"/>
            <w:tcBorders>
              <w:top w:val="nil"/>
              <w:left w:val="nil"/>
              <w:bottom w:val="single" w:sz="4" w:space="0" w:color="auto"/>
              <w:right w:val="single" w:sz="4" w:space="0" w:color="auto"/>
            </w:tcBorders>
            <w:shd w:val="clear" w:color="auto" w:fill="auto"/>
            <w:noWrap/>
            <w:vAlign w:val="center"/>
            <w:hideMark/>
            <w:tcPrChange w:id="71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96284AA" w14:textId="146F0415" w:rsidR="00D06C1A" w:rsidRPr="00860384" w:rsidRDefault="00D06C1A" w:rsidP="00D06C1A">
            <w:pPr>
              <w:spacing w:line="312" w:lineRule="auto"/>
              <w:jc w:val="center"/>
              <w:rPr>
                <w:rFonts w:ascii="Leelawadee" w:hAnsi="Leelawadee" w:cs="Leelawadee"/>
                <w:b/>
                <w:sz w:val="20"/>
                <w:szCs w:val="20"/>
              </w:rPr>
            </w:pPr>
            <w:ins w:id="713" w:author="Marcella Marcondes" w:date="2020-11-18T11:12:00Z">
              <w:r>
                <w:rPr>
                  <w:rFonts w:ascii="Calibri" w:hAnsi="Calibri" w:cs="Calibri"/>
                  <w:color w:val="000000"/>
                  <w:sz w:val="22"/>
                  <w:szCs w:val="22"/>
                </w:rPr>
                <w:t>3,1221</w:t>
              </w:r>
            </w:ins>
            <w:del w:id="714" w:author="Marcella Marcondes" w:date="2020-11-18T11:12:00Z">
              <w:r w:rsidRPr="00860384" w:rsidDel="00925C34">
                <w:rPr>
                  <w:rFonts w:ascii="Leelawadee" w:hAnsi="Leelawadee" w:cs="Leelawadee"/>
                  <w:b/>
                  <w:sz w:val="20"/>
                  <w:szCs w:val="20"/>
                </w:rPr>
                <w:delText>3,1221</w:delText>
              </w:r>
            </w:del>
          </w:p>
        </w:tc>
        <w:tc>
          <w:tcPr>
            <w:tcW w:w="1600" w:type="dxa"/>
            <w:tcBorders>
              <w:top w:val="nil"/>
              <w:left w:val="nil"/>
              <w:bottom w:val="single" w:sz="4" w:space="0" w:color="auto"/>
              <w:right w:val="single" w:sz="4" w:space="0" w:color="auto"/>
            </w:tcBorders>
            <w:shd w:val="clear" w:color="auto" w:fill="auto"/>
            <w:noWrap/>
            <w:vAlign w:val="center"/>
            <w:hideMark/>
            <w:tcPrChange w:id="71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3882D98" w14:textId="0C85137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E4BB7F5" w14:textId="63E3C6E4" w:rsidTr="00D06C1A">
        <w:trPr>
          <w:trHeight w:val="290"/>
          <w:jc w:val="center"/>
          <w:trPrChange w:id="71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1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663105" w14:textId="0E4CA99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15/08/2025</w:t>
            </w:r>
          </w:p>
        </w:tc>
        <w:tc>
          <w:tcPr>
            <w:tcW w:w="1460" w:type="dxa"/>
            <w:tcBorders>
              <w:top w:val="nil"/>
              <w:left w:val="nil"/>
              <w:bottom w:val="single" w:sz="4" w:space="0" w:color="auto"/>
              <w:right w:val="single" w:sz="4" w:space="0" w:color="auto"/>
            </w:tcBorders>
            <w:shd w:val="clear" w:color="auto" w:fill="auto"/>
            <w:noWrap/>
            <w:vAlign w:val="bottom"/>
            <w:hideMark/>
            <w:tcPrChange w:id="71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6735319" w14:textId="1DDE74C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15/08/2025</w:t>
            </w:r>
          </w:p>
        </w:tc>
        <w:tc>
          <w:tcPr>
            <w:tcW w:w="1000" w:type="dxa"/>
            <w:tcBorders>
              <w:top w:val="nil"/>
              <w:left w:val="nil"/>
              <w:bottom w:val="single" w:sz="4" w:space="0" w:color="auto"/>
              <w:right w:val="single" w:sz="4" w:space="0" w:color="auto"/>
            </w:tcBorders>
            <w:shd w:val="clear" w:color="auto" w:fill="auto"/>
            <w:noWrap/>
            <w:vAlign w:val="center"/>
            <w:hideMark/>
            <w:tcPrChange w:id="71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147CE75" w14:textId="48E7424E" w:rsidR="00D06C1A" w:rsidRPr="00860384" w:rsidRDefault="00D06C1A" w:rsidP="00D06C1A">
            <w:pPr>
              <w:spacing w:line="312" w:lineRule="auto"/>
              <w:jc w:val="center"/>
              <w:rPr>
                <w:rFonts w:ascii="Leelawadee" w:hAnsi="Leelawadee" w:cs="Leelawadee"/>
                <w:b/>
                <w:sz w:val="20"/>
                <w:szCs w:val="20"/>
              </w:rPr>
            </w:pPr>
            <w:ins w:id="720" w:author="Marcella Marcondes" w:date="2020-11-18T11:12:00Z">
              <w:r>
                <w:rPr>
                  <w:rFonts w:ascii="Calibri" w:hAnsi="Calibri" w:cs="Calibri"/>
                  <w:color w:val="000000"/>
                  <w:sz w:val="22"/>
                  <w:szCs w:val="22"/>
                </w:rPr>
                <w:t>3,2372</w:t>
              </w:r>
            </w:ins>
            <w:del w:id="721" w:author="Marcella Marcondes" w:date="2020-11-18T11:12:00Z">
              <w:r w:rsidRPr="00860384" w:rsidDel="00925C34">
                <w:rPr>
                  <w:rFonts w:ascii="Leelawadee" w:hAnsi="Leelawadee" w:cs="Leelawadee"/>
                  <w:b/>
                  <w:sz w:val="20"/>
                  <w:szCs w:val="20"/>
                </w:rPr>
                <w:delText>3,2372</w:delText>
              </w:r>
            </w:del>
          </w:p>
        </w:tc>
        <w:tc>
          <w:tcPr>
            <w:tcW w:w="1600" w:type="dxa"/>
            <w:tcBorders>
              <w:top w:val="nil"/>
              <w:left w:val="nil"/>
              <w:bottom w:val="single" w:sz="4" w:space="0" w:color="auto"/>
              <w:right w:val="single" w:sz="4" w:space="0" w:color="auto"/>
            </w:tcBorders>
            <w:shd w:val="clear" w:color="auto" w:fill="auto"/>
            <w:noWrap/>
            <w:vAlign w:val="center"/>
            <w:hideMark/>
            <w:tcPrChange w:id="72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AC83951" w14:textId="3474120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38C2AFE" w14:textId="2EFE68E4" w:rsidTr="00D06C1A">
        <w:trPr>
          <w:trHeight w:val="290"/>
          <w:jc w:val="center"/>
          <w:trPrChange w:id="72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2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DD228C" w14:textId="4C1B7F2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15/09/2025</w:t>
            </w:r>
          </w:p>
        </w:tc>
        <w:tc>
          <w:tcPr>
            <w:tcW w:w="1460" w:type="dxa"/>
            <w:tcBorders>
              <w:top w:val="nil"/>
              <w:left w:val="nil"/>
              <w:bottom w:val="single" w:sz="4" w:space="0" w:color="auto"/>
              <w:right w:val="single" w:sz="4" w:space="0" w:color="auto"/>
            </w:tcBorders>
            <w:shd w:val="clear" w:color="auto" w:fill="auto"/>
            <w:noWrap/>
            <w:vAlign w:val="bottom"/>
            <w:hideMark/>
            <w:tcPrChange w:id="72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383281A" w14:textId="731C800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15/09/2025</w:t>
            </w:r>
          </w:p>
        </w:tc>
        <w:tc>
          <w:tcPr>
            <w:tcW w:w="1000" w:type="dxa"/>
            <w:tcBorders>
              <w:top w:val="nil"/>
              <w:left w:val="nil"/>
              <w:bottom w:val="single" w:sz="4" w:space="0" w:color="auto"/>
              <w:right w:val="single" w:sz="4" w:space="0" w:color="auto"/>
            </w:tcBorders>
            <w:shd w:val="clear" w:color="auto" w:fill="auto"/>
            <w:noWrap/>
            <w:vAlign w:val="center"/>
            <w:hideMark/>
            <w:tcPrChange w:id="72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9A66615" w14:textId="5019CBC3" w:rsidR="00D06C1A" w:rsidRPr="00860384" w:rsidRDefault="00D06C1A" w:rsidP="00D06C1A">
            <w:pPr>
              <w:spacing w:line="312" w:lineRule="auto"/>
              <w:jc w:val="center"/>
              <w:rPr>
                <w:rFonts w:ascii="Leelawadee" w:hAnsi="Leelawadee" w:cs="Leelawadee"/>
                <w:b/>
                <w:sz w:val="20"/>
                <w:szCs w:val="20"/>
              </w:rPr>
            </w:pPr>
            <w:ins w:id="727" w:author="Marcella Marcondes" w:date="2020-11-18T11:12:00Z">
              <w:r>
                <w:rPr>
                  <w:rFonts w:ascii="Calibri" w:hAnsi="Calibri" w:cs="Calibri"/>
                  <w:color w:val="000000"/>
                  <w:sz w:val="22"/>
                  <w:szCs w:val="22"/>
                </w:rPr>
                <w:t>3,3604</w:t>
              </w:r>
            </w:ins>
            <w:del w:id="728" w:author="Marcella Marcondes" w:date="2020-11-18T11:12:00Z">
              <w:r w:rsidRPr="00860384" w:rsidDel="00925C34">
                <w:rPr>
                  <w:rFonts w:ascii="Leelawadee" w:hAnsi="Leelawadee" w:cs="Leelawadee"/>
                  <w:b/>
                  <w:sz w:val="20"/>
                  <w:szCs w:val="20"/>
                </w:rPr>
                <w:delText>3,3604</w:delText>
              </w:r>
            </w:del>
          </w:p>
        </w:tc>
        <w:tc>
          <w:tcPr>
            <w:tcW w:w="1600" w:type="dxa"/>
            <w:tcBorders>
              <w:top w:val="nil"/>
              <w:left w:val="nil"/>
              <w:bottom w:val="single" w:sz="4" w:space="0" w:color="auto"/>
              <w:right w:val="single" w:sz="4" w:space="0" w:color="auto"/>
            </w:tcBorders>
            <w:shd w:val="clear" w:color="auto" w:fill="auto"/>
            <w:noWrap/>
            <w:vAlign w:val="center"/>
            <w:hideMark/>
            <w:tcPrChange w:id="72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FA6F830" w14:textId="2AC3A78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26A8CF8" w14:textId="3CD3E214" w:rsidTr="00D06C1A">
        <w:trPr>
          <w:trHeight w:val="290"/>
          <w:jc w:val="center"/>
          <w:trPrChange w:id="73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3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A3F25" w14:textId="45CAD44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15/10/2025</w:t>
            </w:r>
          </w:p>
        </w:tc>
        <w:tc>
          <w:tcPr>
            <w:tcW w:w="1460" w:type="dxa"/>
            <w:tcBorders>
              <w:top w:val="nil"/>
              <w:left w:val="nil"/>
              <w:bottom w:val="single" w:sz="4" w:space="0" w:color="auto"/>
              <w:right w:val="single" w:sz="4" w:space="0" w:color="auto"/>
            </w:tcBorders>
            <w:shd w:val="clear" w:color="auto" w:fill="auto"/>
            <w:noWrap/>
            <w:vAlign w:val="bottom"/>
            <w:hideMark/>
            <w:tcPrChange w:id="73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835455B" w14:textId="0B5228C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15/10/2025</w:t>
            </w:r>
          </w:p>
        </w:tc>
        <w:tc>
          <w:tcPr>
            <w:tcW w:w="1000" w:type="dxa"/>
            <w:tcBorders>
              <w:top w:val="nil"/>
              <w:left w:val="nil"/>
              <w:bottom w:val="single" w:sz="4" w:space="0" w:color="auto"/>
              <w:right w:val="single" w:sz="4" w:space="0" w:color="auto"/>
            </w:tcBorders>
            <w:shd w:val="clear" w:color="auto" w:fill="auto"/>
            <w:noWrap/>
            <w:vAlign w:val="center"/>
            <w:hideMark/>
            <w:tcPrChange w:id="73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EB2A8E0" w14:textId="1CADCCB6" w:rsidR="00D06C1A" w:rsidRPr="00860384" w:rsidRDefault="00D06C1A" w:rsidP="00D06C1A">
            <w:pPr>
              <w:spacing w:line="312" w:lineRule="auto"/>
              <w:jc w:val="center"/>
              <w:rPr>
                <w:rFonts w:ascii="Leelawadee" w:hAnsi="Leelawadee" w:cs="Leelawadee"/>
                <w:b/>
                <w:sz w:val="20"/>
                <w:szCs w:val="20"/>
              </w:rPr>
            </w:pPr>
            <w:ins w:id="734" w:author="Marcella Marcondes" w:date="2020-11-18T11:12:00Z">
              <w:r>
                <w:rPr>
                  <w:rFonts w:ascii="Calibri" w:hAnsi="Calibri" w:cs="Calibri"/>
                  <w:color w:val="000000"/>
                  <w:sz w:val="22"/>
                  <w:szCs w:val="22"/>
                </w:rPr>
                <w:t>3,4928</w:t>
              </w:r>
            </w:ins>
            <w:del w:id="735" w:author="Marcella Marcondes" w:date="2020-11-18T11:12:00Z">
              <w:r w:rsidRPr="00860384" w:rsidDel="00925C34">
                <w:rPr>
                  <w:rFonts w:ascii="Leelawadee" w:hAnsi="Leelawadee" w:cs="Leelawadee"/>
                  <w:b/>
                  <w:sz w:val="20"/>
                  <w:szCs w:val="20"/>
                </w:rPr>
                <w:delText>3,4928</w:delText>
              </w:r>
            </w:del>
          </w:p>
        </w:tc>
        <w:tc>
          <w:tcPr>
            <w:tcW w:w="1600" w:type="dxa"/>
            <w:tcBorders>
              <w:top w:val="nil"/>
              <w:left w:val="nil"/>
              <w:bottom w:val="single" w:sz="4" w:space="0" w:color="auto"/>
              <w:right w:val="single" w:sz="4" w:space="0" w:color="auto"/>
            </w:tcBorders>
            <w:shd w:val="clear" w:color="auto" w:fill="auto"/>
            <w:noWrap/>
            <w:vAlign w:val="center"/>
            <w:hideMark/>
            <w:tcPrChange w:id="73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70553BF" w14:textId="046BF64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A7FB7BF" w14:textId="4DBF5D03" w:rsidTr="00D06C1A">
        <w:trPr>
          <w:trHeight w:val="290"/>
          <w:jc w:val="center"/>
          <w:trPrChange w:id="73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3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AEE3FB" w14:textId="14D82BA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15/11/2025</w:t>
            </w:r>
          </w:p>
        </w:tc>
        <w:tc>
          <w:tcPr>
            <w:tcW w:w="1460" w:type="dxa"/>
            <w:tcBorders>
              <w:top w:val="nil"/>
              <w:left w:val="nil"/>
              <w:bottom w:val="single" w:sz="4" w:space="0" w:color="auto"/>
              <w:right w:val="single" w:sz="4" w:space="0" w:color="auto"/>
            </w:tcBorders>
            <w:shd w:val="clear" w:color="auto" w:fill="auto"/>
            <w:noWrap/>
            <w:vAlign w:val="bottom"/>
            <w:hideMark/>
            <w:tcPrChange w:id="73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C6CDE84" w14:textId="35F125B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17/11/2025</w:t>
            </w:r>
          </w:p>
        </w:tc>
        <w:tc>
          <w:tcPr>
            <w:tcW w:w="1000" w:type="dxa"/>
            <w:tcBorders>
              <w:top w:val="nil"/>
              <w:left w:val="nil"/>
              <w:bottom w:val="single" w:sz="4" w:space="0" w:color="auto"/>
              <w:right w:val="single" w:sz="4" w:space="0" w:color="auto"/>
            </w:tcBorders>
            <w:shd w:val="clear" w:color="auto" w:fill="auto"/>
            <w:noWrap/>
            <w:vAlign w:val="center"/>
            <w:hideMark/>
            <w:tcPrChange w:id="74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7A1289F" w14:textId="73A9CC1B" w:rsidR="00D06C1A" w:rsidRPr="00860384" w:rsidRDefault="00D06C1A" w:rsidP="00D06C1A">
            <w:pPr>
              <w:spacing w:line="312" w:lineRule="auto"/>
              <w:jc w:val="center"/>
              <w:rPr>
                <w:rFonts w:ascii="Leelawadee" w:hAnsi="Leelawadee" w:cs="Leelawadee"/>
                <w:b/>
                <w:sz w:val="20"/>
                <w:szCs w:val="20"/>
              </w:rPr>
            </w:pPr>
            <w:ins w:id="741" w:author="Marcella Marcondes" w:date="2020-11-18T11:12:00Z">
              <w:r>
                <w:rPr>
                  <w:rFonts w:ascii="Calibri" w:hAnsi="Calibri" w:cs="Calibri"/>
                  <w:color w:val="000000"/>
                  <w:sz w:val="22"/>
                  <w:szCs w:val="22"/>
                </w:rPr>
                <w:t>3,6354</w:t>
              </w:r>
            </w:ins>
            <w:del w:id="742" w:author="Marcella Marcondes" w:date="2020-11-18T11:12:00Z">
              <w:r w:rsidRPr="00860384" w:rsidDel="00925C34">
                <w:rPr>
                  <w:rFonts w:ascii="Leelawadee" w:hAnsi="Leelawadee" w:cs="Leelawadee"/>
                  <w:b/>
                  <w:sz w:val="20"/>
                  <w:szCs w:val="20"/>
                </w:rPr>
                <w:delText>3,6354</w:delText>
              </w:r>
            </w:del>
          </w:p>
        </w:tc>
        <w:tc>
          <w:tcPr>
            <w:tcW w:w="1600" w:type="dxa"/>
            <w:tcBorders>
              <w:top w:val="nil"/>
              <w:left w:val="nil"/>
              <w:bottom w:val="single" w:sz="4" w:space="0" w:color="auto"/>
              <w:right w:val="single" w:sz="4" w:space="0" w:color="auto"/>
            </w:tcBorders>
            <w:shd w:val="clear" w:color="auto" w:fill="auto"/>
            <w:noWrap/>
            <w:vAlign w:val="center"/>
            <w:hideMark/>
            <w:tcPrChange w:id="74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CA03E38" w14:textId="618BDD8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E59B620" w14:textId="62850ACC" w:rsidTr="00D06C1A">
        <w:trPr>
          <w:trHeight w:val="290"/>
          <w:jc w:val="center"/>
          <w:trPrChange w:id="74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4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B8E637" w14:textId="1FC88B0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15/12/2025</w:t>
            </w:r>
          </w:p>
        </w:tc>
        <w:tc>
          <w:tcPr>
            <w:tcW w:w="1460" w:type="dxa"/>
            <w:tcBorders>
              <w:top w:val="nil"/>
              <w:left w:val="nil"/>
              <w:bottom w:val="single" w:sz="4" w:space="0" w:color="auto"/>
              <w:right w:val="single" w:sz="4" w:space="0" w:color="auto"/>
            </w:tcBorders>
            <w:shd w:val="clear" w:color="auto" w:fill="auto"/>
            <w:noWrap/>
            <w:vAlign w:val="bottom"/>
            <w:hideMark/>
            <w:tcPrChange w:id="74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0649EED" w14:textId="371575A3"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15/12/2025</w:t>
            </w:r>
          </w:p>
        </w:tc>
        <w:tc>
          <w:tcPr>
            <w:tcW w:w="1000" w:type="dxa"/>
            <w:tcBorders>
              <w:top w:val="nil"/>
              <w:left w:val="nil"/>
              <w:bottom w:val="single" w:sz="4" w:space="0" w:color="auto"/>
              <w:right w:val="single" w:sz="4" w:space="0" w:color="auto"/>
            </w:tcBorders>
            <w:shd w:val="clear" w:color="auto" w:fill="auto"/>
            <w:noWrap/>
            <w:vAlign w:val="center"/>
            <w:hideMark/>
            <w:tcPrChange w:id="74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F31C6DB" w14:textId="57BA4F6C" w:rsidR="00D06C1A" w:rsidRPr="00860384" w:rsidRDefault="00D06C1A" w:rsidP="00D06C1A">
            <w:pPr>
              <w:spacing w:line="312" w:lineRule="auto"/>
              <w:jc w:val="center"/>
              <w:rPr>
                <w:rFonts w:ascii="Leelawadee" w:hAnsi="Leelawadee" w:cs="Leelawadee"/>
                <w:b/>
                <w:sz w:val="20"/>
                <w:szCs w:val="20"/>
              </w:rPr>
            </w:pPr>
            <w:ins w:id="748" w:author="Marcella Marcondes" w:date="2020-11-18T11:12:00Z">
              <w:r>
                <w:rPr>
                  <w:rFonts w:ascii="Calibri" w:hAnsi="Calibri" w:cs="Calibri"/>
                  <w:color w:val="000000"/>
                  <w:sz w:val="22"/>
                  <w:szCs w:val="22"/>
                </w:rPr>
                <w:t>3,7895</w:t>
              </w:r>
            </w:ins>
            <w:del w:id="749" w:author="Marcella Marcondes" w:date="2020-11-18T11:12:00Z">
              <w:r w:rsidRPr="00860384" w:rsidDel="00925C34">
                <w:rPr>
                  <w:rFonts w:ascii="Leelawadee" w:hAnsi="Leelawadee" w:cs="Leelawadee"/>
                  <w:b/>
                  <w:sz w:val="20"/>
                  <w:szCs w:val="20"/>
                </w:rPr>
                <w:delText>3,7895</w:delText>
              </w:r>
            </w:del>
          </w:p>
        </w:tc>
        <w:tc>
          <w:tcPr>
            <w:tcW w:w="1600" w:type="dxa"/>
            <w:tcBorders>
              <w:top w:val="nil"/>
              <w:left w:val="nil"/>
              <w:bottom w:val="single" w:sz="4" w:space="0" w:color="auto"/>
              <w:right w:val="single" w:sz="4" w:space="0" w:color="auto"/>
            </w:tcBorders>
            <w:shd w:val="clear" w:color="auto" w:fill="auto"/>
            <w:noWrap/>
            <w:vAlign w:val="center"/>
            <w:hideMark/>
            <w:tcPrChange w:id="75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3A6BAD0" w14:textId="7F28FD2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445EB00" w14:textId="3F4412AB" w:rsidTr="00D06C1A">
        <w:trPr>
          <w:trHeight w:val="290"/>
          <w:jc w:val="center"/>
          <w:trPrChange w:id="75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5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2ACA711" w14:textId="7944C02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15/01/2026</w:t>
            </w:r>
          </w:p>
        </w:tc>
        <w:tc>
          <w:tcPr>
            <w:tcW w:w="1460" w:type="dxa"/>
            <w:tcBorders>
              <w:top w:val="nil"/>
              <w:left w:val="nil"/>
              <w:bottom w:val="single" w:sz="4" w:space="0" w:color="auto"/>
              <w:right w:val="single" w:sz="4" w:space="0" w:color="auto"/>
            </w:tcBorders>
            <w:shd w:val="clear" w:color="auto" w:fill="auto"/>
            <w:noWrap/>
            <w:vAlign w:val="bottom"/>
            <w:hideMark/>
            <w:tcPrChange w:id="75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4920EEA" w14:textId="1EE82C2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15/01/2026</w:t>
            </w:r>
          </w:p>
        </w:tc>
        <w:tc>
          <w:tcPr>
            <w:tcW w:w="1000" w:type="dxa"/>
            <w:tcBorders>
              <w:top w:val="nil"/>
              <w:left w:val="nil"/>
              <w:bottom w:val="single" w:sz="4" w:space="0" w:color="auto"/>
              <w:right w:val="single" w:sz="4" w:space="0" w:color="auto"/>
            </w:tcBorders>
            <w:shd w:val="clear" w:color="auto" w:fill="auto"/>
            <w:noWrap/>
            <w:vAlign w:val="center"/>
            <w:hideMark/>
            <w:tcPrChange w:id="75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2531BC0" w14:textId="2461817F" w:rsidR="00D06C1A" w:rsidRPr="00860384" w:rsidRDefault="00D06C1A" w:rsidP="00D06C1A">
            <w:pPr>
              <w:spacing w:line="312" w:lineRule="auto"/>
              <w:jc w:val="center"/>
              <w:rPr>
                <w:rFonts w:ascii="Leelawadee" w:hAnsi="Leelawadee" w:cs="Leelawadee"/>
                <w:b/>
                <w:sz w:val="20"/>
                <w:szCs w:val="20"/>
              </w:rPr>
            </w:pPr>
            <w:ins w:id="755" w:author="Marcella Marcondes" w:date="2020-11-18T11:12:00Z">
              <w:r>
                <w:rPr>
                  <w:rFonts w:ascii="Calibri" w:hAnsi="Calibri" w:cs="Calibri"/>
                  <w:color w:val="000000"/>
                  <w:sz w:val="22"/>
                  <w:szCs w:val="22"/>
                </w:rPr>
                <w:t>3,9563</w:t>
              </w:r>
            </w:ins>
            <w:del w:id="756" w:author="Marcella Marcondes" w:date="2020-11-18T11:12:00Z">
              <w:r w:rsidRPr="00860384" w:rsidDel="00925C34">
                <w:rPr>
                  <w:rFonts w:ascii="Leelawadee" w:hAnsi="Leelawadee" w:cs="Leelawadee"/>
                  <w:b/>
                  <w:sz w:val="20"/>
                  <w:szCs w:val="20"/>
                </w:rPr>
                <w:delText>3,9563</w:delText>
              </w:r>
            </w:del>
          </w:p>
        </w:tc>
        <w:tc>
          <w:tcPr>
            <w:tcW w:w="1600" w:type="dxa"/>
            <w:tcBorders>
              <w:top w:val="nil"/>
              <w:left w:val="nil"/>
              <w:bottom w:val="single" w:sz="4" w:space="0" w:color="auto"/>
              <w:right w:val="single" w:sz="4" w:space="0" w:color="auto"/>
            </w:tcBorders>
            <w:shd w:val="clear" w:color="auto" w:fill="auto"/>
            <w:noWrap/>
            <w:vAlign w:val="center"/>
            <w:hideMark/>
            <w:tcPrChange w:id="75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95C4813" w14:textId="3707BF5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1F89C5E" w14:textId="6CF251C3" w:rsidTr="00D06C1A">
        <w:trPr>
          <w:trHeight w:val="290"/>
          <w:jc w:val="center"/>
          <w:trPrChange w:id="75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5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5557A3" w14:textId="0B7033F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15/02/2026</w:t>
            </w:r>
          </w:p>
        </w:tc>
        <w:tc>
          <w:tcPr>
            <w:tcW w:w="1460" w:type="dxa"/>
            <w:tcBorders>
              <w:top w:val="nil"/>
              <w:left w:val="nil"/>
              <w:bottom w:val="single" w:sz="4" w:space="0" w:color="auto"/>
              <w:right w:val="single" w:sz="4" w:space="0" w:color="auto"/>
            </w:tcBorders>
            <w:shd w:val="clear" w:color="auto" w:fill="auto"/>
            <w:noWrap/>
            <w:vAlign w:val="bottom"/>
            <w:hideMark/>
            <w:tcPrChange w:id="76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A0FCCC7" w14:textId="12845BCC"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18/02/2026</w:t>
            </w:r>
          </w:p>
        </w:tc>
        <w:tc>
          <w:tcPr>
            <w:tcW w:w="1000" w:type="dxa"/>
            <w:tcBorders>
              <w:top w:val="nil"/>
              <w:left w:val="nil"/>
              <w:bottom w:val="single" w:sz="4" w:space="0" w:color="auto"/>
              <w:right w:val="single" w:sz="4" w:space="0" w:color="auto"/>
            </w:tcBorders>
            <w:shd w:val="clear" w:color="auto" w:fill="auto"/>
            <w:noWrap/>
            <w:vAlign w:val="center"/>
            <w:hideMark/>
            <w:tcPrChange w:id="76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B2FA97C" w14:textId="79F8D105" w:rsidR="00D06C1A" w:rsidRPr="00860384" w:rsidRDefault="00D06C1A" w:rsidP="00D06C1A">
            <w:pPr>
              <w:spacing w:line="312" w:lineRule="auto"/>
              <w:jc w:val="center"/>
              <w:rPr>
                <w:rFonts w:ascii="Leelawadee" w:hAnsi="Leelawadee" w:cs="Leelawadee"/>
                <w:b/>
                <w:sz w:val="20"/>
                <w:szCs w:val="20"/>
              </w:rPr>
            </w:pPr>
            <w:ins w:id="762" w:author="Marcella Marcondes" w:date="2020-11-18T11:12:00Z">
              <w:r>
                <w:rPr>
                  <w:rFonts w:ascii="Calibri" w:hAnsi="Calibri" w:cs="Calibri"/>
                  <w:color w:val="000000"/>
                  <w:sz w:val="22"/>
                  <w:szCs w:val="22"/>
                </w:rPr>
                <w:t>4,1377</w:t>
              </w:r>
            </w:ins>
            <w:del w:id="763" w:author="Marcella Marcondes" w:date="2020-11-18T11:12:00Z">
              <w:r w:rsidRPr="00860384" w:rsidDel="00925C34">
                <w:rPr>
                  <w:rFonts w:ascii="Leelawadee" w:hAnsi="Leelawadee" w:cs="Leelawadee"/>
                  <w:b/>
                  <w:sz w:val="20"/>
                  <w:szCs w:val="20"/>
                </w:rPr>
                <w:delText>4,1377</w:delText>
              </w:r>
            </w:del>
          </w:p>
        </w:tc>
        <w:tc>
          <w:tcPr>
            <w:tcW w:w="1600" w:type="dxa"/>
            <w:tcBorders>
              <w:top w:val="nil"/>
              <w:left w:val="nil"/>
              <w:bottom w:val="single" w:sz="4" w:space="0" w:color="auto"/>
              <w:right w:val="single" w:sz="4" w:space="0" w:color="auto"/>
            </w:tcBorders>
            <w:shd w:val="clear" w:color="auto" w:fill="auto"/>
            <w:noWrap/>
            <w:vAlign w:val="center"/>
            <w:hideMark/>
            <w:tcPrChange w:id="76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E85E6EC" w14:textId="5C52BB8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2FED34B" w14:textId="26F0C1AC" w:rsidTr="00D06C1A">
        <w:trPr>
          <w:trHeight w:val="290"/>
          <w:jc w:val="center"/>
          <w:trPrChange w:id="76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6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937135" w14:textId="182F9C4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15/03/2026</w:t>
            </w:r>
          </w:p>
        </w:tc>
        <w:tc>
          <w:tcPr>
            <w:tcW w:w="1460" w:type="dxa"/>
            <w:tcBorders>
              <w:top w:val="nil"/>
              <w:left w:val="nil"/>
              <w:bottom w:val="single" w:sz="4" w:space="0" w:color="auto"/>
              <w:right w:val="single" w:sz="4" w:space="0" w:color="auto"/>
            </w:tcBorders>
            <w:shd w:val="clear" w:color="auto" w:fill="auto"/>
            <w:noWrap/>
            <w:vAlign w:val="bottom"/>
            <w:hideMark/>
            <w:tcPrChange w:id="76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86AB46D" w14:textId="631A003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16/03/2026</w:t>
            </w:r>
          </w:p>
        </w:tc>
        <w:tc>
          <w:tcPr>
            <w:tcW w:w="1000" w:type="dxa"/>
            <w:tcBorders>
              <w:top w:val="nil"/>
              <w:left w:val="nil"/>
              <w:bottom w:val="single" w:sz="4" w:space="0" w:color="auto"/>
              <w:right w:val="single" w:sz="4" w:space="0" w:color="auto"/>
            </w:tcBorders>
            <w:shd w:val="clear" w:color="auto" w:fill="auto"/>
            <w:noWrap/>
            <w:vAlign w:val="center"/>
            <w:hideMark/>
            <w:tcPrChange w:id="76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0989FF3" w14:textId="5D4FA07E" w:rsidR="00D06C1A" w:rsidRPr="00860384" w:rsidRDefault="00D06C1A" w:rsidP="00D06C1A">
            <w:pPr>
              <w:spacing w:line="312" w:lineRule="auto"/>
              <w:jc w:val="center"/>
              <w:rPr>
                <w:rFonts w:ascii="Leelawadee" w:hAnsi="Leelawadee" w:cs="Leelawadee"/>
                <w:b/>
                <w:sz w:val="20"/>
                <w:szCs w:val="20"/>
              </w:rPr>
            </w:pPr>
            <w:ins w:id="769" w:author="Marcella Marcondes" w:date="2020-11-18T11:12:00Z">
              <w:r>
                <w:rPr>
                  <w:rFonts w:ascii="Calibri" w:hAnsi="Calibri" w:cs="Calibri"/>
                  <w:color w:val="000000"/>
                  <w:sz w:val="22"/>
                  <w:szCs w:val="22"/>
                </w:rPr>
                <w:t>4,3356</w:t>
              </w:r>
            </w:ins>
            <w:del w:id="770" w:author="Marcella Marcondes" w:date="2020-11-18T11:12:00Z">
              <w:r w:rsidRPr="00860384" w:rsidDel="00925C34">
                <w:rPr>
                  <w:rFonts w:ascii="Leelawadee" w:hAnsi="Leelawadee" w:cs="Leelawadee"/>
                  <w:b/>
                  <w:sz w:val="20"/>
                  <w:szCs w:val="20"/>
                </w:rPr>
                <w:delText>4,3356</w:delText>
              </w:r>
            </w:del>
          </w:p>
        </w:tc>
        <w:tc>
          <w:tcPr>
            <w:tcW w:w="1600" w:type="dxa"/>
            <w:tcBorders>
              <w:top w:val="nil"/>
              <w:left w:val="nil"/>
              <w:bottom w:val="single" w:sz="4" w:space="0" w:color="auto"/>
              <w:right w:val="single" w:sz="4" w:space="0" w:color="auto"/>
            </w:tcBorders>
            <w:shd w:val="clear" w:color="auto" w:fill="auto"/>
            <w:noWrap/>
            <w:vAlign w:val="center"/>
            <w:hideMark/>
            <w:tcPrChange w:id="77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A3D0BE9" w14:textId="0EECA13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1572411" w14:textId="288A9BAA" w:rsidTr="00D06C1A">
        <w:trPr>
          <w:trHeight w:val="290"/>
          <w:jc w:val="center"/>
          <w:trPrChange w:id="77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7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FCC26E" w14:textId="03F5CFD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15/04/2026</w:t>
            </w:r>
          </w:p>
        </w:tc>
        <w:tc>
          <w:tcPr>
            <w:tcW w:w="1460" w:type="dxa"/>
            <w:tcBorders>
              <w:top w:val="nil"/>
              <w:left w:val="nil"/>
              <w:bottom w:val="single" w:sz="4" w:space="0" w:color="auto"/>
              <w:right w:val="single" w:sz="4" w:space="0" w:color="auto"/>
            </w:tcBorders>
            <w:shd w:val="clear" w:color="auto" w:fill="auto"/>
            <w:noWrap/>
            <w:vAlign w:val="bottom"/>
            <w:hideMark/>
            <w:tcPrChange w:id="77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FBBDC2A" w14:textId="5B2F6E2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15/04/2026</w:t>
            </w:r>
          </w:p>
        </w:tc>
        <w:tc>
          <w:tcPr>
            <w:tcW w:w="1000" w:type="dxa"/>
            <w:tcBorders>
              <w:top w:val="nil"/>
              <w:left w:val="nil"/>
              <w:bottom w:val="single" w:sz="4" w:space="0" w:color="auto"/>
              <w:right w:val="single" w:sz="4" w:space="0" w:color="auto"/>
            </w:tcBorders>
            <w:shd w:val="clear" w:color="auto" w:fill="auto"/>
            <w:noWrap/>
            <w:vAlign w:val="center"/>
            <w:hideMark/>
            <w:tcPrChange w:id="77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4FA07CE" w14:textId="1AFA6637" w:rsidR="00D06C1A" w:rsidRPr="00860384" w:rsidRDefault="00D06C1A" w:rsidP="00D06C1A">
            <w:pPr>
              <w:spacing w:line="312" w:lineRule="auto"/>
              <w:jc w:val="center"/>
              <w:rPr>
                <w:rFonts w:ascii="Leelawadee" w:hAnsi="Leelawadee" w:cs="Leelawadee"/>
                <w:b/>
                <w:sz w:val="20"/>
                <w:szCs w:val="20"/>
              </w:rPr>
            </w:pPr>
            <w:ins w:id="776" w:author="Marcella Marcondes" w:date="2020-11-18T11:12:00Z">
              <w:r>
                <w:rPr>
                  <w:rFonts w:ascii="Calibri" w:hAnsi="Calibri" w:cs="Calibri"/>
                  <w:color w:val="000000"/>
                  <w:sz w:val="22"/>
                  <w:szCs w:val="22"/>
                </w:rPr>
                <w:t>4,5524</w:t>
              </w:r>
            </w:ins>
            <w:del w:id="777" w:author="Marcella Marcondes" w:date="2020-11-18T11:12:00Z">
              <w:r w:rsidRPr="00860384" w:rsidDel="00925C34">
                <w:rPr>
                  <w:rFonts w:ascii="Leelawadee" w:hAnsi="Leelawadee" w:cs="Leelawadee"/>
                  <w:b/>
                  <w:sz w:val="20"/>
                  <w:szCs w:val="20"/>
                </w:rPr>
                <w:delText>4,5524</w:delText>
              </w:r>
            </w:del>
          </w:p>
        </w:tc>
        <w:tc>
          <w:tcPr>
            <w:tcW w:w="1600" w:type="dxa"/>
            <w:tcBorders>
              <w:top w:val="nil"/>
              <w:left w:val="nil"/>
              <w:bottom w:val="single" w:sz="4" w:space="0" w:color="auto"/>
              <w:right w:val="single" w:sz="4" w:space="0" w:color="auto"/>
            </w:tcBorders>
            <w:shd w:val="clear" w:color="auto" w:fill="auto"/>
            <w:noWrap/>
            <w:vAlign w:val="center"/>
            <w:hideMark/>
            <w:tcPrChange w:id="77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70A4DCB" w14:textId="06593D2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EDC7725" w14:textId="3485C844" w:rsidTr="00D06C1A">
        <w:trPr>
          <w:trHeight w:val="290"/>
          <w:jc w:val="center"/>
          <w:trPrChange w:id="77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8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0F3FF3" w14:textId="748B116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15/05/2026</w:t>
            </w:r>
          </w:p>
        </w:tc>
        <w:tc>
          <w:tcPr>
            <w:tcW w:w="1460" w:type="dxa"/>
            <w:tcBorders>
              <w:top w:val="nil"/>
              <w:left w:val="nil"/>
              <w:bottom w:val="single" w:sz="4" w:space="0" w:color="auto"/>
              <w:right w:val="single" w:sz="4" w:space="0" w:color="auto"/>
            </w:tcBorders>
            <w:shd w:val="clear" w:color="auto" w:fill="auto"/>
            <w:noWrap/>
            <w:vAlign w:val="bottom"/>
            <w:hideMark/>
            <w:tcPrChange w:id="78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F15015A" w14:textId="371E5AD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15/05/2026</w:t>
            </w:r>
          </w:p>
        </w:tc>
        <w:tc>
          <w:tcPr>
            <w:tcW w:w="1000" w:type="dxa"/>
            <w:tcBorders>
              <w:top w:val="nil"/>
              <w:left w:val="nil"/>
              <w:bottom w:val="single" w:sz="4" w:space="0" w:color="auto"/>
              <w:right w:val="single" w:sz="4" w:space="0" w:color="auto"/>
            </w:tcBorders>
            <w:shd w:val="clear" w:color="auto" w:fill="auto"/>
            <w:noWrap/>
            <w:vAlign w:val="center"/>
            <w:hideMark/>
            <w:tcPrChange w:id="78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E1C841" w14:textId="345C522F" w:rsidR="00D06C1A" w:rsidRPr="00860384" w:rsidRDefault="00D06C1A" w:rsidP="00D06C1A">
            <w:pPr>
              <w:spacing w:line="312" w:lineRule="auto"/>
              <w:jc w:val="center"/>
              <w:rPr>
                <w:rFonts w:ascii="Leelawadee" w:hAnsi="Leelawadee" w:cs="Leelawadee"/>
                <w:b/>
                <w:sz w:val="20"/>
                <w:szCs w:val="20"/>
              </w:rPr>
            </w:pPr>
            <w:ins w:id="783" w:author="Marcella Marcondes" w:date="2020-11-18T11:12:00Z">
              <w:r>
                <w:rPr>
                  <w:rFonts w:ascii="Calibri" w:hAnsi="Calibri" w:cs="Calibri"/>
                  <w:color w:val="000000"/>
                  <w:sz w:val="22"/>
                  <w:szCs w:val="22"/>
                </w:rPr>
                <w:t>4,7909</w:t>
              </w:r>
            </w:ins>
            <w:del w:id="784" w:author="Marcella Marcondes" w:date="2020-11-18T11:12:00Z">
              <w:r w:rsidRPr="00860384" w:rsidDel="00925C34">
                <w:rPr>
                  <w:rFonts w:ascii="Leelawadee" w:hAnsi="Leelawadee" w:cs="Leelawadee"/>
                  <w:b/>
                  <w:sz w:val="20"/>
                  <w:szCs w:val="20"/>
                </w:rPr>
                <w:delText>4,7909</w:delText>
              </w:r>
            </w:del>
          </w:p>
        </w:tc>
        <w:tc>
          <w:tcPr>
            <w:tcW w:w="1600" w:type="dxa"/>
            <w:tcBorders>
              <w:top w:val="nil"/>
              <w:left w:val="nil"/>
              <w:bottom w:val="single" w:sz="4" w:space="0" w:color="auto"/>
              <w:right w:val="single" w:sz="4" w:space="0" w:color="auto"/>
            </w:tcBorders>
            <w:shd w:val="clear" w:color="auto" w:fill="auto"/>
            <w:noWrap/>
            <w:vAlign w:val="center"/>
            <w:hideMark/>
            <w:tcPrChange w:id="78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7CC2CB8" w14:textId="4323191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3E0A7BE" w14:textId="71D525F4" w:rsidTr="00D06C1A">
        <w:trPr>
          <w:trHeight w:val="290"/>
          <w:jc w:val="center"/>
          <w:trPrChange w:id="78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8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D39A48" w14:textId="18048C4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15/06/2026</w:t>
            </w:r>
          </w:p>
        </w:tc>
        <w:tc>
          <w:tcPr>
            <w:tcW w:w="1460" w:type="dxa"/>
            <w:tcBorders>
              <w:top w:val="nil"/>
              <w:left w:val="nil"/>
              <w:bottom w:val="single" w:sz="4" w:space="0" w:color="auto"/>
              <w:right w:val="single" w:sz="4" w:space="0" w:color="auto"/>
            </w:tcBorders>
            <w:shd w:val="clear" w:color="auto" w:fill="auto"/>
            <w:noWrap/>
            <w:vAlign w:val="bottom"/>
            <w:hideMark/>
            <w:tcPrChange w:id="78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2D2C62D" w14:textId="2A0FB666"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15/06/2026</w:t>
            </w:r>
          </w:p>
        </w:tc>
        <w:tc>
          <w:tcPr>
            <w:tcW w:w="1000" w:type="dxa"/>
            <w:tcBorders>
              <w:top w:val="nil"/>
              <w:left w:val="nil"/>
              <w:bottom w:val="single" w:sz="4" w:space="0" w:color="auto"/>
              <w:right w:val="single" w:sz="4" w:space="0" w:color="auto"/>
            </w:tcBorders>
            <w:shd w:val="clear" w:color="auto" w:fill="auto"/>
            <w:noWrap/>
            <w:vAlign w:val="center"/>
            <w:hideMark/>
            <w:tcPrChange w:id="78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B09764E" w14:textId="5776421F" w:rsidR="00D06C1A" w:rsidRPr="00860384" w:rsidRDefault="00D06C1A" w:rsidP="00D06C1A">
            <w:pPr>
              <w:spacing w:line="312" w:lineRule="auto"/>
              <w:jc w:val="center"/>
              <w:rPr>
                <w:rFonts w:ascii="Leelawadee" w:hAnsi="Leelawadee" w:cs="Leelawadee"/>
                <w:b/>
                <w:sz w:val="20"/>
                <w:szCs w:val="20"/>
              </w:rPr>
            </w:pPr>
            <w:ins w:id="790" w:author="Marcella Marcondes" w:date="2020-11-18T11:12:00Z">
              <w:r>
                <w:rPr>
                  <w:rFonts w:ascii="Calibri" w:hAnsi="Calibri" w:cs="Calibri"/>
                  <w:color w:val="000000"/>
                  <w:sz w:val="22"/>
                  <w:szCs w:val="22"/>
                </w:rPr>
                <w:t>5,0544</w:t>
              </w:r>
            </w:ins>
            <w:del w:id="791" w:author="Marcella Marcondes" w:date="2020-11-18T11:12:00Z">
              <w:r w:rsidRPr="00860384" w:rsidDel="00925C34">
                <w:rPr>
                  <w:rFonts w:ascii="Leelawadee" w:hAnsi="Leelawadee" w:cs="Leelawadee"/>
                  <w:b/>
                  <w:sz w:val="20"/>
                  <w:szCs w:val="20"/>
                </w:rPr>
                <w:delText>5,0544</w:delText>
              </w:r>
            </w:del>
          </w:p>
        </w:tc>
        <w:tc>
          <w:tcPr>
            <w:tcW w:w="1600" w:type="dxa"/>
            <w:tcBorders>
              <w:top w:val="nil"/>
              <w:left w:val="nil"/>
              <w:bottom w:val="single" w:sz="4" w:space="0" w:color="auto"/>
              <w:right w:val="single" w:sz="4" w:space="0" w:color="auto"/>
            </w:tcBorders>
            <w:shd w:val="clear" w:color="auto" w:fill="auto"/>
            <w:noWrap/>
            <w:vAlign w:val="center"/>
            <w:hideMark/>
            <w:tcPrChange w:id="79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50C4C88" w14:textId="138509C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125CBA5" w14:textId="34D27AE9" w:rsidTr="00D06C1A">
        <w:trPr>
          <w:trHeight w:val="290"/>
          <w:jc w:val="center"/>
          <w:trPrChange w:id="79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9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8FEF8E" w14:textId="2E53979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15/07/2026</w:t>
            </w:r>
          </w:p>
        </w:tc>
        <w:tc>
          <w:tcPr>
            <w:tcW w:w="1460" w:type="dxa"/>
            <w:tcBorders>
              <w:top w:val="nil"/>
              <w:left w:val="nil"/>
              <w:bottom w:val="single" w:sz="4" w:space="0" w:color="auto"/>
              <w:right w:val="single" w:sz="4" w:space="0" w:color="auto"/>
            </w:tcBorders>
            <w:shd w:val="clear" w:color="auto" w:fill="auto"/>
            <w:noWrap/>
            <w:vAlign w:val="bottom"/>
            <w:hideMark/>
            <w:tcPrChange w:id="79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8E5D1A8" w14:textId="0C9ABAB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15/07/2026</w:t>
            </w:r>
          </w:p>
        </w:tc>
        <w:tc>
          <w:tcPr>
            <w:tcW w:w="1000" w:type="dxa"/>
            <w:tcBorders>
              <w:top w:val="nil"/>
              <w:left w:val="nil"/>
              <w:bottom w:val="single" w:sz="4" w:space="0" w:color="auto"/>
              <w:right w:val="single" w:sz="4" w:space="0" w:color="auto"/>
            </w:tcBorders>
            <w:shd w:val="clear" w:color="auto" w:fill="auto"/>
            <w:noWrap/>
            <w:vAlign w:val="center"/>
            <w:hideMark/>
            <w:tcPrChange w:id="79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3A90748" w14:textId="40DF975E" w:rsidR="00D06C1A" w:rsidRPr="00860384" w:rsidRDefault="00D06C1A" w:rsidP="00D06C1A">
            <w:pPr>
              <w:spacing w:line="312" w:lineRule="auto"/>
              <w:jc w:val="center"/>
              <w:rPr>
                <w:rFonts w:ascii="Leelawadee" w:hAnsi="Leelawadee" w:cs="Leelawadee"/>
                <w:b/>
                <w:sz w:val="20"/>
                <w:szCs w:val="20"/>
              </w:rPr>
            </w:pPr>
            <w:ins w:id="797" w:author="Marcella Marcondes" w:date="2020-11-18T11:12:00Z">
              <w:r>
                <w:rPr>
                  <w:rFonts w:ascii="Calibri" w:hAnsi="Calibri" w:cs="Calibri"/>
                  <w:color w:val="000000"/>
                  <w:sz w:val="22"/>
                  <w:szCs w:val="22"/>
                </w:rPr>
                <w:t>5,3473</w:t>
              </w:r>
            </w:ins>
            <w:del w:id="798" w:author="Marcella Marcondes" w:date="2020-11-18T11:12:00Z">
              <w:r w:rsidRPr="00860384" w:rsidDel="00925C34">
                <w:rPr>
                  <w:rFonts w:ascii="Leelawadee" w:hAnsi="Leelawadee" w:cs="Leelawadee"/>
                  <w:b/>
                  <w:sz w:val="20"/>
                  <w:szCs w:val="20"/>
                </w:rPr>
                <w:delText>5,3473</w:delText>
              </w:r>
            </w:del>
          </w:p>
        </w:tc>
        <w:tc>
          <w:tcPr>
            <w:tcW w:w="1600" w:type="dxa"/>
            <w:tcBorders>
              <w:top w:val="nil"/>
              <w:left w:val="nil"/>
              <w:bottom w:val="single" w:sz="4" w:space="0" w:color="auto"/>
              <w:right w:val="single" w:sz="4" w:space="0" w:color="auto"/>
            </w:tcBorders>
            <w:shd w:val="clear" w:color="auto" w:fill="auto"/>
            <w:noWrap/>
            <w:vAlign w:val="center"/>
            <w:hideMark/>
            <w:tcPrChange w:id="79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6890231" w14:textId="05980A5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169F2C8" w14:textId="7A637330" w:rsidTr="00D06C1A">
        <w:trPr>
          <w:trHeight w:val="290"/>
          <w:jc w:val="center"/>
          <w:trPrChange w:id="80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0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025B79" w14:textId="74FC8F3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15/08/2026</w:t>
            </w:r>
          </w:p>
        </w:tc>
        <w:tc>
          <w:tcPr>
            <w:tcW w:w="1460" w:type="dxa"/>
            <w:tcBorders>
              <w:top w:val="nil"/>
              <w:left w:val="nil"/>
              <w:bottom w:val="single" w:sz="4" w:space="0" w:color="auto"/>
              <w:right w:val="single" w:sz="4" w:space="0" w:color="auto"/>
            </w:tcBorders>
            <w:shd w:val="clear" w:color="auto" w:fill="auto"/>
            <w:noWrap/>
            <w:vAlign w:val="bottom"/>
            <w:hideMark/>
            <w:tcPrChange w:id="80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F7C0554" w14:textId="75972B9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17/08/2026</w:t>
            </w:r>
          </w:p>
        </w:tc>
        <w:tc>
          <w:tcPr>
            <w:tcW w:w="1000" w:type="dxa"/>
            <w:tcBorders>
              <w:top w:val="nil"/>
              <w:left w:val="nil"/>
              <w:bottom w:val="single" w:sz="4" w:space="0" w:color="auto"/>
              <w:right w:val="single" w:sz="4" w:space="0" w:color="auto"/>
            </w:tcBorders>
            <w:shd w:val="clear" w:color="auto" w:fill="auto"/>
            <w:noWrap/>
            <w:vAlign w:val="center"/>
            <w:hideMark/>
            <w:tcPrChange w:id="80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3E52F38" w14:textId="206C8757" w:rsidR="00D06C1A" w:rsidRPr="00860384" w:rsidRDefault="00D06C1A" w:rsidP="00D06C1A">
            <w:pPr>
              <w:spacing w:line="312" w:lineRule="auto"/>
              <w:jc w:val="center"/>
              <w:rPr>
                <w:rFonts w:ascii="Leelawadee" w:hAnsi="Leelawadee" w:cs="Leelawadee"/>
                <w:b/>
                <w:sz w:val="20"/>
                <w:szCs w:val="20"/>
              </w:rPr>
            </w:pPr>
            <w:ins w:id="804" w:author="Marcella Marcondes" w:date="2020-11-18T11:12:00Z">
              <w:r>
                <w:rPr>
                  <w:rFonts w:ascii="Calibri" w:hAnsi="Calibri" w:cs="Calibri"/>
                  <w:color w:val="000000"/>
                  <w:sz w:val="22"/>
                  <w:szCs w:val="22"/>
                </w:rPr>
                <w:t>5,6747</w:t>
              </w:r>
            </w:ins>
            <w:del w:id="805" w:author="Marcella Marcondes" w:date="2020-11-18T11:12:00Z">
              <w:r w:rsidRPr="00860384" w:rsidDel="00925C34">
                <w:rPr>
                  <w:rFonts w:ascii="Leelawadee" w:hAnsi="Leelawadee" w:cs="Leelawadee"/>
                  <w:b/>
                  <w:sz w:val="20"/>
                  <w:szCs w:val="20"/>
                </w:rPr>
                <w:delText>5,6747</w:delText>
              </w:r>
            </w:del>
          </w:p>
        </w:tc>
        <w:tc>
          <w:tcPr>
            <w:tcW w:w="1600" w:type="dxa"/>
            <w:tcBorders>
              <w:top w:val="nil"/>
              <w:left w:val="nil"/>
              <w:bottom w:val="single" w:sz="4" w:space="0" w:color="auto"/>
              <w:right w:val="single" w:sz="4" w:space="0" w:color="auto"/>
            </w:tcBorders>
            <w:shd w:val="clear" w:color="auto" w:fill="auto"/>
            <w:noWrap/>
            <w:vAlign w:val="center"/>
            <w:hideMark/>
            <w:tcPrChange w:id="80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A517107" w14:textId="4263669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698277A" w14:textId="28AD3412" w:rsidTr="00D06C1A">
        <w:trPr>
          <w:trHeight w:val="290"/>
          <w:jc w:val="center"/>
          <w:trPrChange w:id="80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0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93C94F" w14:textId="3FC3941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15/09/2026</w:t>
            </w:r>
          </w:p>
        </w:tc>
        <w:tc>
          <w:tcPr>
            <w:tcW w:w="1460" w:type="dxa"/>
            <w:tcBorders>
              <w:top w:val="nil"/>
              <w:left w:val="nil"/>
              <w:bottom w:val="single" w:sz="4" w:space="0" w:color="auto"/>
              <w:right w:val="single" w:sz="4" w:space="0" w:color="auto"/>
            </w:tcBorders>
            <w:shd w:val="clear" w:color="auto" w:fill="auto"/>
            <w:noWrap/>
            <w:vAlign w:val="bottom"/>
            <w:hideMark/>
            <w:tcPrChange w:id="80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89EAFB2" w14:textId="36CB7D0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15/09/2026</w:t>
            </w:r>
          </w:p>
        </w:tc>
        <w:tc>
          <w:tcPr>
            <w:tcW w:w="1000" w:type="dxa"/>
            <w:tcBorders>
              <w:top w:val="nil"/>
              <w:left w:val="nil"/>
              <w:bottom w:val="single" w:sz="4" w:space="0" w:color="auto"/>
              <w:right w:val="single" w:sz="4" w:space="0" w:color="auto"/>
            </w:tcBorders>
            <w:shd w:val="clear" w:color="auto" w:fill="auto"/>
            <w:noWrap/>
            <w:vAlign w:val="center"/>
            <w:hideMark/>
            <w:tcPrChange w:id="81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AC70AE5" w14:textId="1649BD6C" w:rsidR="00D06C1A" w:rsidRPr="00860384" w:rsidRDefault="00D06C1A" w:rsidP="00D06C1A">
            <w:pPr>
              <w:spacing w:line="312" w:lineRule="auto"/>
              <w:jc w:val="center"/>
              <w:rPr>
                <w:rFonts w:ascii="Leelawadee" w:hAnsi="Leelawadee" w:cs="Leelawadee"/>
                <w:b/>
                <w:sz w:val="20"/>
                <w:szCs w:val="20"/>
              </w:rPr>
            </w:pPr>
            <w:ins w:id="811" w:author="Marcella Marcondes" w:date="2020-11-18T11:12:00Z">
              <w:r>
                <w:rPr>
                  <w:rFonts w:ascii="Calibri" w:hAnsi="Calibri" w:cs="Calibri"/>
                  <w:color w:val="000000"/>
                  <w:sz w:val="22"/>
                  <w:szCs w:val="22"/>
                </w:rPr>
                <w:t>6,0430</w:t>
              </w:r>
            </w:ins>
            <w:del w:id="812" w:author="Marcella Marcondes" w:date="2020-11-18T11:12:00Z">
              <w:r w:rsidRPr="00860384" w:rsidDel="00925C34">
                <w:rPr>
                  <w:rFonts w:ascii="Leelawadee" w:hAnsi="Leelawadee" w:cs="Leelawadee"/>
                  <w:b/>
                  <w:sz w:val="20"/>
                  <w:szCs w:val="20"/>
                </w:rPr>
                <w:delText>6,0430</w:delText>
              </w:r>
            </w:del>
          </w:p>
        </w:tc>
        <w:tc>
          <w:tcPr>
            <w:tcW w:w="1600" w:type="dxa"/>
            <w:tcBorders>
              <w:top w:val="nil"/>
              <w:left w:val="nil"/>
              <w:bottom w:val="single" w:sz="4" w:space="0" w:color="auto"/>
              <w:right w:val="single" w:sz="4" w:space="0" w:color="auto"/>
            </w:tcBorders>
            <w:shd w:val="clear" w:color="auto" w:fill="auto"/>
            <w:noWrap/>
            <w:vAlign w:val="center"/>
            <w:hideMark/>
            <w:tcPrChange w:id="81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0F9B4C1" w14:textId="20CB0C8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9B35BFC" w14:textId="02BD0921" w:rsidTr="00D06C1A">
        <w:trPr>
          <w:trHeight w:val="290"/>
          <w:jc w:val="center"/>
          <w:trPrChange w:id="81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1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2F6B94" w14:textId="59B18D7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15/10/2026</w:t>
            </w:r>
          </w:p>
        </w:tc>
        <w:tc>
          <w:tcPr>
            <w:tcW w:w="1460" w:type="dxa"/>
            <w:tcBorders>
              <w:top w:val="nil"/>
              <w:left w:val="nil"/>
              <w:bottom w:val="single" w:sz="4" w:space="0" w:color="auto"/>
              <w:right w:val="single" w:sz="4" w:space="0" w:color="auto"/>
            </w:tcBorders>
            <w:shd w:val="clear" w:color="auto" w:fill="auto"/>
            <w:noWrap/>
            <w:vAlign w:val="bottom"/>
            <w:hideMark/>
            <w:tcPrChange w:id="81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43EFB10" w14:textId="6676F170"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15/10/2026</w:t>
            </w:r>
          </w:p>
        </w:tc>
        <w:tc>
          <w:tcPr>
            <w:tcW w:w="1000" w:type="dxa"/>
            <w:tcBorders>
              <w:top w:val="nil"/>
              <w:left w:val="nil"/>
              <w:bottom w:val="single" w:sz="4" w:space="0" w:color="auto"/>
              <w:right w:val="single" w:sz="4" w:space="0" w:color="auto"/>
            </w:tcBorders>
            <w:shd w:val="clear" w:color="auto" w:fill="auto"/>
            <w:noWrap/>
            <w:vAlign w:val="center"/>
            <w:hideMark/>
            <w:tcPrChange w:id="81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F3256AD" w14:textId="30BAA123" w:rsidR="00D06C1A" w:rsidRPr="00860384" w:rsidRDefault="00D06C1A" w:rsidP="00D06C1A">
            <w:pPr>
              <w:spacing w:line="312" w:lineRule="auto"/>
              <w:jc w:val="center"/>
              <w:rPr>
                <w:rFonts w:ascii="Leelawadee" w:hAnsi="Leelawadee" w:cs="Leelawadee"/>
                <w:b/>
                <w:sz w:val="20"/>
                <w:szCs w:val="20"/>
              </w:rPr>
            </w:pPr>
            <w:ins w:id="818" w:author="Marcella Marcondes" w:date="2020-11-18T11:12:00Z">
              <w:r>
                <w:rPr>
                  <w:rFonts w:ascii="Calibri" w:hAnsi="Calibri" w:cs="Calibri"/>
                  <w:color w:val="000000"/>
                  <w:sz w:val="22"/>
                  <w:szCs w:val="22"/>
                </w:rPr>
                <w:t>6,4604</w:t>
              </w:r>
            </w:ins>
            <w:del w:id="819" w:author="Marcella Marcondes" w:date="2020-11-18T11:12:00Z">
              <w:r w:rsidRPr="00860384" w:rsidDel="00925C34">
                <w:rPr>
                  <w:rFonts w:ascii="Leelawadee" w:hAnsi="Leelawadee" w:cs="Leelawadee"/>
                  <w:b/>
                  <w:sz w:val="20"/>
                  <w:szCs w:val="20"/>
                </w:rPr>
                <w:delText>6,4604</w:delText>
              </w:r>
            </w:del>
          </w:p>
        </w:tc>
        <w:tc>
          <w:tcPr>
            <w:tcW w:w="1600" w:type="dxa"/>
            <w:tcBorders>
              <w:top w:val="nil"/>
              <w:left w:val="nil"/>
              <w:bottom w:val="single" w:sz="4" w:space="0" w:color="auto"/>
              <w:right w:val="single" w:sz="4" w:space="0" w:color="auto"/>
            </w:tcBorders>
            <w:shd w:val="clear" w:color="auto" w:fill="auto"/>
            <w:noWrap/>
            <w:vAlign w:val="center"/>
            <w:hideMark/>
            <w:tcPrChange w:id="82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933F7B9" w14:textId="07A291B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820A2B7" w14:textId="5668375D" w:rsidTr="00D06C1A">
        <w:trPr>
          <w:trHeight w:val="290"/>
          <w:jc w:val="center"/>
          <w:trPrChange w:id="82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2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DC9BFA" w14:textId="7A0B807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lastRenderedPageBreak/>
              <w:t>15/11/2026</w:t>
            </w:r>
          </w:p>
        </w:tc>
        <w:tc>
          <w:tcPr>
            <w:tcW w:w="1460" w:type="dxa"/>
            <w:tcBorders>
              <w:top w:val="nil"/>
              <w:left w:val="nil"/>
              <w:bottom w:val="single" w:sz="4" w:space="0" w:color="auto"/>
              <w:right w:val="single" w:sz="4" w:space="0" w:color="auto"/>
            </w:tcBorders>
            <w:shd w:val="clear" w:color="auto" w:fill="auto"/>
            <w:noWrap/>
            <w:vAlign w:val="bottom"/>
            <w:hideMark/>
            <w:tcPrChange w:id="82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A589FF6" w14:textId="32043B7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16/11/2026</w:t>
            </w:r>
          </w:p>
        </w:tc>
        <w:tc>
          <w:tcPr>
            <w:tcW w:w="1000" w:type="dxa"/>
            <w:tcBorders>
              <w:top w:val="nil"/>
              <w:left w:val="nil"/>
              <w:bottom w:val="single" w:sz="4" w:space="0" w:color="auto"/>
              <w:right w:val="single" w:sz="4" w:space="0" w:color="auto"/>
            </w:tcBorders>
            <w:shd w:val="clear" w:color="auto" w:fill="auto"/>
            <w:noWrap/>
            <w:vAlign w:val="center"/>
            <w:hideMark/>
            <w:tcPrChange w:id="82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4FD678C" w14:textId="484315EF" w:rsidR="00D06C1A" w:rsidRPr="00860384" w:rsidRDefault="00D06C1A" w:rsidP="00D06C1A">
            <w:pPr>
              <w:spacing w:line="312" w:lineRule="auto"/>
              <w:jc w:val="center"/>
              <w:rPr>
                <w:rFonts w:ascii="Leelawadee" w:hAnsi="Leelawadee" w:cs="Leelawadee"/>
                <w:b/>
                <w:sz w:val="20"/>
                <w:szCs w:val="20"/>
              </w:rPr>
            </w:pPr>
            <w:ins w:id="825" w:author="Marcella Marcondes" w:date="2020-11-18T11:12:00Z">
              <w:r>
                <w:rPr>
                  <w:rFonts w:ascii="Calibri" w:hAnsi="Calibri" w:cs="Calibri"/>
                  <w:color w:val="000000"/>
                  <w:sz w:val="22"/>
                  <w:szCs w:val="22"/>
                </w:rPr>
                <w:t>6,9375</w:t>
              </w:r>
            </w:ins>
            <w:del w:id="826" w:author="Marcella Marcondes" w:date="2020-11-18T11:12:00Z">
              <w:r w:rsidRPr="00860384" w:rsidDel="00925C34">
                <w:rPr>
                  <w:rFonts w:ascii="Leelawadee" w:hAnsi="Leelawadee" w:cs="Leelawadee"/>
                  <w:b/>
                  <w:sz w:val="20"/>
                  <w:szCs w:val="20"/>
                </w:rPr>
                <w:delText>6,9375</w:delText>
              </w:r>
            </w:del>
          </w:p>
        </w:tc>
        <w:tc>
          <w:tcPr>
            <w:tcW w:w="1600" w:type="dxa"/>
            <w:tcBorders>
              <w:top w:val="nil"/>
              <w:left w:val="nil"/>
              <w:bottom w:val="single" w:sz="4" w:space="0" w:color="auto"/>
              <w:right w:val="single" w:sz="4" w:space="0" w:color="auto"/>
            </w:tcBorders>
            <w:shd w:val="clear" w:color="auto" w:fill="auto"/>
            <w:noWrap/>
            <w:vAlign w:val="center"/>
            <w:hideMark/>
            <w:tcPrChange w:id="82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87A5521" w14:textId="2B2C1D2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B25CE7" w14:textId="28408632" w:rsidTr="00D06C1A">
        <w:trPr>
          <w:trHeight w:val="290"/>
          <w:jc w:val="center"/>
          <w:trPrChange w:id="82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2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0F0426" w14:textId="42517B3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15/12/2026</w:t>
            </w:r>
          </w:p>
        </w:tc>
        <w:tc>
          <w:tcPr>
            <w:tcW w:w="1460" w:type="dxa"/>
            <w:tcBorders>
              <w:top w:val="nil"/>
              <w:left w:val="nil"/>
              <w:bottom w:val="single" w:sz="4" w:space="0" w:color="auto"/>
              <w:right w:val="single" w:sz="4" w:space="0" w:color="auto"/>
            </w:tcBorders>
            <w:shd w:val="clear" w:color="auto" w:fill="auto"/>
            <w:noWrap/>
            <w:vAlign w:val="bottom"/>
            <w:hideMark/>
            <w:tcPrChange w:id="83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61EEC16" w14:textId="78AD9BF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15/12/2026</w:t>
            </w:r>
          </w:p>
        </w:tc>
        <w:tc>
          <w:tcPr>
            <w:tcW w:w="1000" w:type="dxa"/>
            <w:tcBorders>
              <w:top w:val="nil"/>
              <w:left w:val="nil"/>
              <w:bottom w:val="single" w:sz="4" w:space="0" w:color="auto"/>
              <w:right w:val="single" w:sz="4" w:space="0" w:color="auto"/>
            </w:tcBorders>
            <w:shd w:val="clear" w:color="auto" w:fill="auto"/>
            <w:noWrap/>
            <w:vAlign w:val="center"/>
            <w:hideMark/>
            <w:tcPrChange w:id="83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B53F05E" w14:textId="231A22FD" w:rsidR="00D06C1A" w:rsidRPr="00860384" w:rsidRDefault="00D06C1A" w:rsidP="00D06C1A">
            <w:pPr>
              <w:spacing w:line="312" w:lineRule="auto"/>
              <w:jc w:val="center"/>
              <w:rPr>
                <w:rFonts w:ascii="Leelawadee" w:hAnsi="Leelawadee" w:cs="Leelawadee"/>
                <w:b/>
                <w:sz w:val="20"/>
                <w:szCs w:val="20"/>
              </w:rPr>
            </w:pPr>
            <w:ins w:id="832" w:author="Marcella Marcondes" w:date="2020-11-18T11:12:00Z">
              <w:r>
                <w:rPr>
                  <w:rFonts w:ascii="Calibri" w:hAnsi="Calibri" w:cs="Calibri"/>
                  <w:color w:val="000000"/>
                  <w:sz w:val="22"/>
                  <w:szCs w:val="22"/>
                </w:rPr>
                <w:t>7,4880</w:t>
              </w:r>
            </w:ins>
            <w:del w:id="833" w:author="Marcella Marcondes" w:date="2020-11-18T11:12:00Z">
              <w:r w:rsidRPr="00860384" w:rsidDel="00925C34">
                <w:rPr>
                  <w:rFonts w:ascii="Leelawadee" w:hAnsi="Leelawadee" w:cs="Leelawadee"/>
                  <w:b/>
                  <w:sz w:val="20"/>
                  <w:szCs w:val="20"/>
                </w:rPr>
                <w:delText>7,4880</w:delText>
              </w:r>
            </w:del>
          </w:p>
        </w:tc>
        <w:tc>
          <w:tcPr>
            <w:tcW w:w="1600" w:type="dxa"/>
            <w:tcBorders>
              <w:top w:val="nil"/>
              <w:left w:val="nil"/>
              <w:bottom w:val="single" w:sz="4" w:space="0" w:color="auto"/>
              <w:right w:val="single" w:sz="4" w:space="0" w:color="auto"/>
            </w:tcBorders>
            <w:shd w:val="clear" w:color="auto" w:fill="auto"/>
            <w:noWrap/>
            <w:vAlign w:val="center"/>
            <w:hideMark/>
            <w:tcPrChange w:id="83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E3920F6" w14:textId="5D4E849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7113C1D" w14:textId="73BD9A63" w:rsidTr="00D06C1A">
        <w:trPr>
          <w:trHeight w:val="290"/>
          <w:jc w:val="center"/>
          <w:trPrChange w:id="83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3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A2D42B" w14:textId="293E5DE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15/01/2027</w:t>
            </w:r>
          </w:p>
        </w:tc>
        <w:tc>
          <w:tcPr>
            <w:tcW w:w="1460" w:type="dxa"/>
            <w:tcBorders>
              <w:top w:val="nil"/>
              <w:left w:val="nil"/>
              <w:bottom w:val="single" w:sz="4" w:space="0" w:color="auto"/>
              <w:right w:val="single" w:sz="4" w:space="0" w:color="auto"/>
            </w:tcBorders>
            <w:shd w:val="clear" w:color="auto" w:fill="auto"/>
            <w:noWrap/>
            <w:vAlign w:val="bottom"/>
            <w:hideMark/>
            <w:tcPrChange w:id="83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2B2760D" w14:textId="58F6CA06"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15/01/2027</w:t>
            </w:r>
          </w:p>
        </w:tc>
        <w:tc>
          <w:tcPr>
            <w:tcW w:w="1000" w:type="dxa"/>
            <w:tcBorders>
              <w:top w:val="nil"/>
              <w:left w:val="nil"/>
              <w:bottom w:val="single" w:sz="4" w:space="0" w:color="auto"/>
              <w:right w:val="single" w:sz="4" w:space="0" w:color="auto"/>
            </w:tcBorders>
            <w:shd w:val="clear" w:color="auto" w:fill="auto"/>
            <w:noWrap/>
            <w:vAlign w:val="center"/>
            <w:hideMark/>
            <w:tcPrChange w:id="83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679117" w14:textId="38A7BFEC" w:rsidR="00D06C1A" w:rsidRPr="00860384" w:rsidRDefault="00D06C1A" w:rsidP="00D06C1A">
            <w:pPr>
              <w:spacing w:line="312" w:lineRule="auto"/>
              <w:jc w:val="center"/>
              <w:rPr>
                <w:rFonts w:ascii="Leelawadee" w:hAnsi="Leelawadee" w:cs="Leelawadee"/>
                <w:b/>
                <w:sz w:val="20"/>
                <w:szCs w:val="20"/>
              </w:rPr>
            </w:pPr>
            <w:ins w:id="839" w:author="Marcella Marcondes" w:date="2020-11-18T11:12:00Z">
              <w:r>
                <w:rPr>
                  <w:rFonts w:ascii="Calibri" w:hAnsi="Calibri" w:cs="Calibri"/>
                  <w:color w:val="000000"/>
                  <w:sz w:val="22"/>
                  <w:szCs w:val="22"/>
                </w:rPr>
                <w:t>8,1303</w:t>
              </w:r>
            </w:ins>
            <w:del w:id="840" w:author="Marcella Marcondes" w:date="2020-11-18T11:12:00Z">
              <w:r w:rsidRPr="00860384" w:rsidDel="00925C34">
                <w:rPr>
                  <w:rFonts w:ascii="Leelawadee" w:hAnsi="Leelawadee" w:cs="Leelawadee"/>
                  <w:b/>
                  <w:sz w:val="20"/>
                  <w:szCs w:val="20"/>
                </w:rPr>
                <w:delText>8,1303</w:delText>
              </w:r>
            </w:del>
          </w:p>
        </w:tc>
        <w:tc>
          <w:tcPr>
            <w:tcW w:w="1600" w:type="dxa"/>
            <w:tcBorders>
              <w:top w:val="nil"/>
              <w:left w:val="nil"/>
              <w:bottom w:val="single" w:sz="4" w:space="0" w:color="auto"/>
              <w:right w:val="single" w:sz="4" w:space="0" w:color="auto"/>
            </w:tcBorders>
            <w:shd w:val="clear" w:color="auto" w:fill="auto"/>
            <w:noWrap/>
            <w:vAlign w:val="center"/>
            <w:hideMark/>
            <w:tcPrChange w:id="84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735D3F6" w14:textId="30742BB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8E42DA3" w14:textId="7E44BCCA" w:rsidTr="00D06C1A">
        <w:trPr>
          <w:trHeight w:val="290"/>
          <w:jc w:val="center"/>
          <w:trPrChange w:id="84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4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3C03C5" w14:textId="575B81B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15/02/2027</w:t>
            </w:r>
          </w:p>
        </w:tc>
        <w:tc>
          <w:tcPr>
            <w:tcW w:w="1460" w:type="dxa"/>
            <w:tcBorders>
              <w:top w:val="nil"/>
              <w:left w:val="nil"/>
              <w:bottom w:val="single" w:sz="4" w:space="0" w:color="auto"/>
              <w:right w:val="single" w:sz="4" w:space="0" w:color="auto"/>
            </w:tcBorders>
            <w:shd w:val="clear" w:color="auto" w:fill="auto"/>
            <w:noWrap/>
            <w:vAlign w:val="bottom"/>
            <w:hideMark/>
            <w:tcPrChange w:id="84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869713C" w14:textId="01240F6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15/02/2027</w:t>
            </w:r>
          </w:p>
        </w:tc>
        <w:tc>
          <w:tcPr>
            <w:tcW w:w="1000" w:type="dxa"/>
            <w:tcBorders>
              <w:top w:val="nil"/>
              <w:left w:val="nil"/>
              <w:bottom w:val="single" w:sz="4" w:space="0" w:color="auto"/>
              <w:right w:val="single" w:sz="4" w:space="0" w:color="auto"/>
            </w:tcBorders>
            <w:shd w:val="clear" w:color="auto" w:fill="auto"/>
            <w:noWrap/>
            <w:vAlign w:val="center"/>
            <w:hideMark/>
            <w:tcPrChange w:id="84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029EE60" w14:textId="76FEFCCA" w:rsidR="00D06C1A" w:rsidRPr="00860384" w:rsidRDefault="00D06C1A" w:rsidP="00D06C1A">
            <w:pPr>
              <w:spacing w:line="312" w:lineRule="auto"/>
              <w:jc w:val="center"/>
              <w:rPr>
                <w:rFonts w:ascii="Leelawadee" w:hAnsi="Leelawadee" w:cs="Leelawadee"/>
                <w:b/>
                <w:sz w:val="20"/>
                <w:szCs w:val="20"/>
              </w:rPr>
            </w:pPr>
            <w:ins w:id="846" w:author="Marcella Marcondes" w:date="2020-11-18T11:12:00Z">
              <w:r>
                <w:rPr>
                  <w:rFonts w:ascii="Calibri" w:hAnsi="Calibri" w:cs="Calibri"/>
                  <w:color w:val="000000"/>
                  <w:sz w:val="22"/>
                  <w:szCs w:val="22"/>
                </w:rPr>
                <w:t>8,8894</w:t>
              </w:r>
            </w:ins>
            <w:del w:id="847" w:author="Marcella Marcondes" w:date="2020-11-18T11:12:00Z">
              <w:r w:rsidRPr="00860384" w:rsidDel="00925C34">
                <w:rPr>
                  <w:rFonts w:ascii="Leelawadee" w:hAnsi="Leelawadee" w:cs="Leelawadee"/>
                  <w:b/>
                  <w:sz w:val="20"/>
                  <w:szCs w:val="20"/>
                </w:rPr>
                <w:delText>8,8894</w:delText>
              </w:r>
            </w:del>
          </w:p>
        </w:tc>
        <w:tc>
          <w:tcPr>
            <w:tcW w:w="1600" w:type="dxa"/>
            <w:tcBorders>
              <w:top w:val="nil"/>
              <w:left w:val="nil"/>
              <w:bottom w:val="single" w:sz="4" w:space="0" w:color="auto"/>
              <w:right w:val="single" w:sz="4" w:space="0" w:color="auto"/>
            </w:tcBorders>
            <w:shd w:val="clear" w:color="auto" w:fill="auto"/>
            <w:noWrap/>
            <w:vAlign w:val="center"/>
            <w:hideMark/>
            <w:tcPrChange w:id="84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3AAC214" w14:textId="69C323E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5640BC9" w14:textId="2C1623A9" w:rsidTr="00D06C1A">
        <w:trPr>
          <w:trHeight w:val="290"/>
          <w:jc w:val="center"/>
          <w:trPrChange w:id="84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5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B7C525" w14:textId="0A0E599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15/03/2027</w:t>
            </w:r>
          </w:p>
        </w:tc>
        <w:tc>
          <w:tcPr>
            <w:tcW w:w="1460" w:type="dxa"/>
            <w:tcBorders>
              <w:top w:val="nil"/>
              <w:left w:val="nil"/>
              <w:bottom w:val="single" w:sz="4" w:space="0" w:color="auto"/>
              <w:right w:val="single" w:sz="4" w:space="0" w:color="auto"/>
            </w:tcBorders>
            <w:shd w:val="clear" w:color="auto" w:fill="auto"/>
            <w:noWrap/>
            <w:vAlign w:val="bottom"/>
            <w:hideMark/>
            <w:tcPrChange w:id="85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912EABD" w14:textId="02865ABC"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15/03/2027</w:t>
            </w:r>
          </w:p>
        </w:tc>
        <w:tc>
          <w:tcPr>
            <w:tcW w:w="1000" w:type="dxa"/>
            <w:tcBorders>
              <w:top w:val="nil"/>
              <w:left w:val="nil"/>
              <w:bottom w:val="single" w:sz="4" w:space="0" w:color="auto"/>
              <w:right w:val="single" w:sz="4" w:space="0" w:color="auto"/>
            </w:tcBorders>
            <w:shd w:val="clear" w:color="auto" w:fill="auto"/>
            <w:noWrap/>
            <w:vAlign w:val="center"/>
            <w:hideMark/>
            <w:tcPrChange w:id="85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5C44DBF" w14:textId="16A72CB2" w:rsidR="00D06C1A" w:rsidRPr="00860384" w:rsidRDefault="00D06C1A" w:rsidP="00D06C1A">
            <w:pPr>
              <w:spacing w:line="312" w:lineRule="auto"/>
              <w:jc w:val="center"/>
              <w:rPr>
                <w:rFonts w:ascii="Leelawadee" w:hAnsi="Leelawadee" w:cs="Leelawadee"/>
                <w:b/>
                <w:sz w:val="20"/>
                <w:szCs w:val="20"/>
              </w:rPr>
            </w:pPr>
            <w:ins w:id="853" w:author="Marcella Marcondes" w:date="2020-11-18T11:12:00Z">
              <w:r>
                <w:rPr>
                  <w:rFonts w:ascii="Calibri" w:hAnsi="Calibri" w:cs="Calibri"/>
                  <w:color w:val="000000"/>
                  <w:sz w:val="22"/>
                  <w:szCs w:val="22"/>
                </w:rPr>
                <w:t>9,8004</w:t>
              </w:r>
            </w:ins>
            <w:del w:id="854" w:author="Marcella Marcondes" w:date="2020-11-18T11:12:00Z">
              <w:r w:rsidRPr="00860384" w:rsidDel="00925C34">
                <w:rPr>
                  <w:rFonts w:ascii="Leelawadee" w:hAnsi="Leelawadee" w:cs="Leelawadee"/>
                  <w:b/>
                  <w:sz w:val="20"/>
                  <w:szCs w:val="20"/>
                </w:rPr>
                <w:delText>9,8004</w:delText>
              </w:r>
            </w:del>
          </w:p>
        </w:tc>
        <w:tc>
          <w:tcPr>
            <w:tcW w:w="1600" w:type="dxa"/>
            <w:tcBorders>
              <w:top w:val="nil"/>
              <w:left w:val="nil"/>
              <w:bottom w:val="single" w:sz="4" w:space="0" w:color="auto"/>
              <w:right w:val="single" w:sz="4" w:space="0" w:color="auto"/>
            </w:tcBorders>
            <w:shd w:val="clear" w:color="auto" w:fill="auto"/>
            <w:noWrap/>
            <w:vAlign w:val="center"/>
            <w:hideMark/>
            <w:tcPrChange w:id="85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6E7603F" w14:textId="3508C26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EA2AD7" w14:textId="53FED90A" w:rsidTr="00D06C1A">
        <w:trPr>
          <w:trHeight w:val="290"/>
          <w:jc w:val="center"/>
          <w:trPrChange w:id="85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5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24C8A8" w14:textId="343C8A9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15/04/2027</w:t>
            </w:r>
          </w:p>
        </w:tc>
        <w:tc>
          <w:tcPr>
            <w:tcW w:w="1460" w:type="dxa"/>
            <w:tcBorders>
              <w:top w:val="nil"/>
              <w:left w:val="nil"/>
              <w:bottom w:val="single" w:sz="4" w:space="0" w:color="auto"/>
              <w:right w:val="single" w:sz="4" w:space="0" w:color="auto"/>
            </w:tcBorders>
            <w:shd w:val="clear" w:color="auto" w:fill="auto"/>
            <w:noWrap/>
            <w:vAlign w:val="bottom"/>
            <w:hideMark/>
            <w:tcPrChange w:id="85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0329612" w14:textId="5A79559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15/04/2027</w:t>
            </w:r>
          </w:p>
        </w:tc>
        <w:tc>
          <w:tcPr>
            <w:tcW w:w="1000" w:type="dxa"/>
            <w:tcBorders>
              <w:top w:val="nil"/>
              <w:left w:val="nil"/>
              <w:bottom w:val="single" w:sz="4" w:space="0" w:color="auto"/>
              <w:right w:val="single" w:sz="4" w:space="0" w:color="auto"/>
            </w:tcBorders>
            <w:shd w:val="clear" w:color="auto" w:fill="auto"/>
            <w:noWrap/>
            <w:vAlign w:val="center"/>
            <w:hideMark/>
            <w:tcPrChange w:id="85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FB3FD7E" w14:textId="5A9134E9" w:rsidR="00D06C1A" w:rsidRPr="00860384" w:rsidRDefault="00D06C1A" w:rsidP="00D06C1A">
            <w:pPr>
              <w:spacing w:line="312" w:lineRule="auto"/>
              <w:jc w:val="center"/>
              <w:rPr>
                <w:rFonts w:ascii="Leelawadee" w:hAnsi="Leelawadee" w:cs="Leelawadee"/>
                <w:b/>
                <w:sz w:val="20"/>
                <w:szCs w:val="20"/>
              </w:rPr>
            </w:pPr>
            <w:ins w:id="860" w:author="Marcella Marcondes" w:date="2020-11-18T11:12:00Z">
              <w:r>
                <w:rPr>
                  <w:rFonts w:ascii="Calibri" w:hAnsi="Calibri" w:cs="Calibri"/>
                  <w:color w:val="000000"/>
                  <w:sz w:val="22"/>
                  <w:szCs w:val="22"/>
                </w:rPr>
                <w:t>10,9138</w:t>
              </w:r>
            </w:ins>
            <w:del w:id="861" w:author="Marcella Marcondes" w:date="2020-11-18T11:12:00Z">
              <w:r w:rsidRPr="00860384" w:rsidDel="00925C34">
                <w:rPr>
                  <w:rFonts w:ascii="Leelawadee" w:hAnsi="Leelawadee" w:cs="Leelawadee"/>
                  <w:b/>
                  <w:sz w:val="20"/>
                  <w:szCs w:val="20"/>
                </w:rPr>
                <w:delText>10,9138</w:delText>
              </w:r>
            </w:del>
          </w:p>
        </w:tc>
        <w:tc>
          <w:tcPr>
            <w:tcW w:w="1600" w:type="dxa"/>
            <w:tcBorders>
              <w:top w:val="nil"/>
              <w:left w:val="nil"/>
              <w:bottom w:val="single" w:sz="4" w:space="0" w:color="auto"/>
              <w:right w:val="single" w:sz="4" w:space="0" w:color="auto"/>
            </w:tcBorders>
            <w:shd w:val="clear" w:color="auto" w:fill="auto"/>
            <w:noWrap/>
            <w:vAlign w:val="center"/>
            <w:hideMark/>
            <w:tcPrChange w:id="86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7109327" w14:textId="0820238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C2731A1" w14:textId="17996F9A" w:rsidTr="00D06C1A">
        <w:trPr>
          <w:trHeight w:val="290"/>
          <w:jc w:val="center"/>
          <w:trPrChange w:id="86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6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7A549E" w14:textId="115CE3A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15/05/2027</w:t>
            </w:r>
          </w:p>
        </w:tc>
        <w:tc>
          <w:tcPr>
            <w:tcW w:w="1460" w:type="dxa"/>
            <w:tcBorders>
              <w:top w:val="nil"/>
              <w:left w:val="nil"/>
              <w:bottom w:val="single" w:sz="4" w:space="0" w:color="auto"/>
              <w:right w:val="single" w:sz="4" w:space="0" w:color="auto"/>
            </w:tcBorders>
            <w:shd w:val="clear" w:color="auto" w:fill="auto"/>
            <w:noWrap/>
            <w:vAlign w:val="bottom"/>
            <w:hideMark/>
            <w:tcPrChange w:id="86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30D1B6D" w14:textId="522B154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17/05/2027</w:t>
            </w:r>
          </w:p>
        </w:tc>
        <w:tc>
          <w:tcPr>
            <w:tcW w:w="1000" w:type="dxa"/>
            <w:tcBorders>
              <w:top w:val="nil"/>
              <w:left w:val="nil"/>
              <w:bottom w:val="single" w:sz="4" w:space="0" w:color="auto"/>
              <w:right w:val="single" w:sz="4" w:space="0" w:color="auto"/>
            </w:tcBorders>
            <w:shd w:val="clear" w:color="auto" w:fill="auto"/>
            <w:noWrap/>
            <w:vAlign w:val="center"/>
            <w:hideMark/>
            <w:tcPrChange w:id="86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8E1D8F8" w14:textId="30CEAE00" w:rsidR="00D06C1A" w:rsidRPr="00860384" w:rsidRDefault="00D06C1A" w:rsidP="00D06C1A">
            <w:pPr>
              <w:spacing w:line="312" w:lineRule="auto"/>
              <w:jc w:val="center"/>
              <w:rPr>
                <w:rFonts w:ascii="Leelawadee" w:hAnsi="Leelawadee" w:cs="Leelawadee"/>
                <w:b/>
                <w:sz w:val="20"/>
                <w:szCs w:val="20"/>
              </w:rPr>
            </w:pPr>
            <w:ins w:id="867" w:author="Marcella Marcondes" w:date="2020-11-18T11:12:00Z">
              <w:r>
                <w:rPr>
                  <w:rFonts w:ascii="Calibri" w:hAnsi="Calibri" w:cs="Calibri"/>
                  <w:color w:val="000000"/>
                  <w:sz w:val="22"/>
                  <w:szCs w:val="22"/>
                </w:rPr>
                <w:t>12,3056</w:t>
              </w:r>
            </w:ins>
            <w:del w:id="868" w:author="Marcella Marcondes" w:date="2020-11-18T11:12:00Z">
              <w:r w:rsidRPr="00860384" w:rsidDel="00925C34">
                <w:rPr>
                  <w:rFonts w:ascii="Leelawadee" w:hAnsi="Leelawadee" w:cs="Leelawadee"/>
                  <w:b/>
                  <w:sz w:val="20"/>
                  <w:szCs w:val="20"/>
                </w:rPr>
                <w:delText>12,3056</w:delText>
              </w:r>
            </w:del>
          </w:p>
        </w:tc>
        <w:tc>
          <w:tcPr>
            <w:tcW w:w="1600" w:type="dxa"/>
            <w:tcBorders>
              <w:top w:val="nil"/>
              <w:left w:val="nil"/>
              <w:bottom w:val="single" w:sz="4" w:space="0" w:color="auto"/>
              <w:right w:val="single" w:sz="4" w:space="0" w:color="auto"/>
            </w:tcBorders>
            <w:shd w:val="clear" w:color="auto" w:fill="auto"/>
            <w:noWrap/>
            <w:vAlign w:val="center"/>
            <w:hideMark/>
            <w:tcPrChange w:id="86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B4DA107" w14:textId="656966C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2D64DB" w14:textId="6C225F24" w:rsidTr="00D06C1A">
        <w:trPr>
          <w:trHeight w:val="290"/>
          <w:jc w:val="center"/>
          <w:trPrChange w:id="87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7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A7CE25" w14:textId="67EBBD9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15/06/2027</w:t>
            </w:r>
          </w:p>
        </w:tc>
        <w:tc>
          <w:tcPr>
            <w:tcW w:w="1460" w:type="dxa"/>
            <w:tcBorders>
              <w:top w:val="nil"/>
              <w:left w:val="nil"/>
              <w:bottom w:val="single" w:sz="4" w:space="0" w:color="auto"/>
              <w:right w:val="single" w:sz="4" w:space="0" w:color="auto"/>
            </w:tcBorders>
            <w:shd w:val="clear" w:color="auto" w:fill="auto"/>
            <w:noWrap/>
            <w:vAlign w:val="bottom"/>
            <w:hideMark/>
            <w:tcPrChange w:id="87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E9C476C" w14:textId="3FCFB10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15/06/2027</w:t>
            </w:r>
          </w:p>
        </w:tc>
        <w:tc>
          <w:tcPr>
            <w:tcW w:w="1000" w:type="dxa"/>
            <w:tcBorders>
              <w:top w:val="nil"/>
              <w:left w:val="nil"/>
              <w:bottom w:val="single" w:sz="4" w:space="0" w:color="auto"/>
              <w:right w:val="single" w:sz="4" w:space="0" w:color="auto"/>
            </w:tcBorders>
            <w:shd w:val="clear" w:color="auto" w:fill="auto"/>
            <w:noWrap/>
            <w:vAlign w:val="center"/>
            <w:hideMark/>
            <w:tcPrChange w:id="87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C6CB5E1" w14:textId="10B3A953" w:rsidR="00D06C1A" w:rsidRPr="00860384" w:rsidRDefault="00D06C1A" w:rsidP="00D06C1A">
            <w:pPr>
              <w:spacing w:line="312" w:lineRule="auto"/>
              <w:jc w:val="center"/>
              <w:rPr>
                <w:rFonts w:ascii="Leelawadee" w:hAnsi="Leelawadee" w:cs="Leelawadee"/>
                <w:b/>
                <w:sz w:val="20"/>
                <w:szCs w:val="20"/>
              </w:rPr>
            </w:pPr>
            <w:ins w:id="874" w:author="Marcella Marcondes" w:date="2020-11-18T11:12:00Z">
              <w:r>
                <w:rPr>
                  <w:rFonts w:ascii="Calibri" w:hAnsi="Calibri" w:cs="Calibri"/>
                  <w:color w:val="000000"/>
                  <w:sz w:val="22"/>
                  <w:szCs w:val="22"/>
                </w:rPr>
                <w:t>14,0952</w:t>
              </w:r>
            </w:ins>
            <w:del w:id="875" w:author="Marcella Marcondes" w:date="2020-11-18T11:12:00Z">
              <w:r w:rsidRPr="00860384" w:rsidDel="00925C34">
                <w:rPr>
                  <w:rFonts w:ascii="Leelawadee" w:hAnsi="Leelawadee" w:cs="Leelawadee"/>
                  <w:b/>
                  <w:sz w:val="20"/>
                  <w:szCs w:val="20"/>
                </w:rPr>
                <w:delText>14,0952</w:delText>
              </w:r>
            </w:del>
          </w:p>
        </w:tc>
        <w:tc>
          <w:tcPr>
            <w:tcW w:w="1600" w:type="dxa"/>
            <w:tcBorders>
              <w:top w:val="nil"/>
              <w:left w:val="nil"/>
              <w:bottom w:val="single" w:sz="4" w:space="0" w:color="auto"/>
              <w:right w:val="single" w:sz="4" w:space="0" w:color="auto"/>
            </w:tcBorders>
            <w:shd w:val="clear" w:color="auto" w:fill="auto"/>
            <w:noWrap/>
            <w:vAlign w:val="center"/>
            <w:hideMark/>
            <w:tcPrChange w:id="87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18A42B2" w14:textId="2E11637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F2237F4" w14:textId="1D38B9E3" w:rsidTr="00D06C1A">
        <w:trPr>
          <w:trHeight w:val="290"/>
          <w:jc w:val="center"/>
          <w:trPrChange w:id="87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7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82F643" w14:textId="50AAE8F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15/07/2027</w:t>
            </w:r>
          </w:p>
        </w:tc>
        <w:tc>
          <w:tcPr>
            <w:tcW w:w="1460" w:type="dxa"/>
            <w:tcBorders>
              <w:top w:val="nil"/>
              <w:left w:val="nil"/>
              <w:bottom w:val="single" w:sz="4" w:space="0" w:color="auto"/>
              <w:right w:val="single" w:sz="4" w:space="0" w:color="auto"/>
            </w:tcBorders>
            <w:shd w:val="clear" w:color="auto" w:fill="auto"/>
            <w:noWrap/>
            <w:vAlign w:val="bottom"/>
            <w:hideMark/>
            <w:tcPrChange w:id="87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32E0D82" w14:textId="60BEFAA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15/07/2027</w:t>
            </w:r>
          </w:p>
        </w:tc>
        <w:tc>
          <w:tcPr>
            <w:tcW w:w="1000" w:type="dxa"/>
            <w:tcBorders>
              <w:top w:val="nil"/>
              <w:left w:val="nil"/>
              <w:bottom w:val="single" w:sz="4" w:space="0" w:color="auto"/>
              <w:right w:val="single" w:sz="4" w:space="0" w:color="auto"/>
            </w:tcBorders>
            <w:shd w:val="clear" w:color="auto" w:fill="auto"/>
            <w:noWrap/>
            <w:vAlign w:val="center"/>
            <w:hideMark/>
            <w:tcPrChange w:id="88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8C8EB4D" w14:textId="08A61F22" w:rsidR="00D06C1A" w:rsidRPr="00860384" w:rsidRDefault="00D06C1A" w:rsidP="00D06C1A">
            <w:pPr>
              <w:spacing w:line="312" w:lineRule="auto"/>
              <w:jc w:val="center"/>
              <w:rPr>
                <w:rFonts w:ascii="Leelawadee" w:hAnsi="Leelawadee" w:cs="Leelawadee"/>
                <w:b/>
                <w:sz w:val="20"/>
                <w:szCs w:val="20"/>
              </w:rPr>
            </w:pPr>
            <w:ins w:id="881" w:author="Marcella Marcondes" w:date="2020-11-18T11:12:00Z">
              <w:r>
                <w:rPr>
                  <w:rFonts w:ascii="Calibri" w:hAnsi="Calibri" w:cs="Calibri"/>
                  <w:color w:val="000000"/>
                  <w:sz w:val="22"/>
                  <w:szCs w:val="22"/>
                </w:rPr>
                <w:t>16,4813</w:t>
              </w:r>
            </w:ins>
            <w:del w:id="882" w:author="Marcella Marcondes" w:date="2020-11-18T11:12:00Z">
              <w:r w:rsidRPr="00860384" w:rsidDel="00925C34">
                <w:rPr>
                  <w:rFonts w:ascii="Leelawadee" w:hAnsi="Leelawadee" w:cs="Leelawadee"/>
                  <w:b/>
                  <w:sz w:val="20"/>
                  <w:szCs w:val="20"/>
                </w:rPr>
                <w:delText>16,4813</w:delText>
              </w:r>
            </w:del>
          </w:p>
        </w:tc>
        <w:tc>
          <w:tcPr>
            <w:tcW w:w="1600" w:type="dxa"/>
            <w:tcBorders>
              <w:top w:val="nil"/>
              <w:left w:val="nil"/>
              <w:bottom w:val="single" w:sz="4" w:space="0" w:color="auto"/>
              <w:right w:val="single" w:sz="4" w:space="0" w:color="auto"/>
            </w:tcBorders>
            <w:shd w:val="clear" w:color="auto" w:fill="auto"/>
            <w:noWrap/>
            <w:vAlign w:val="center"/>
            <w:hideMark/>
            <w:tcPrChange w:id="88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EF7AFDC" w14:textId="164CD94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22915F" w14:textId="014784F9" w:rsidTr="00D06C1A">
        <w:trPr>
          <w:trHeight w:val="290"/>
          <w:jc w:val="center"/>
          <w:trPrChange w:id="88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8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C96BD9" w14:textId="43F3056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15/08/2027</w:t>
            </w:r>
          </w:p>
        </w:tc>
        <w:tc>
          <w:tcPr>
            <w:tcW w:w="1460" w:type="dxa"/>
            <w:tcBorders>
              <w:top w:val="nil"/>
              <w:left w:val="nil"/>
              <w:bottom w:val="single" w:sz="4" w:space="0" w:color="auto"/>
              <w:right w:val="single" w:sz="4" w:space="0" w:color="auto"/>
            </w:tcBorders>
            <w:shd w:val="clear" w:color="auto" w:fill="auto"/>
            <w:noWrap/>
            <w:vAlign w:val="bottom"/>
            <w:hideMark/>
            <w:tcPrChange w:id="88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03B465D" w14:textId="27963D6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16/08/2027</w:t>
            </w:r>
          </w:p>
        </w:tc>
        <w:tc>
          <w:tcPr>
            <w:tcW w:w="1000" w:type="dxa"/>
            <w:tcBorders>
              <w:top w:val="nil"/>
              <w:left w:val="nil"/>
              <w:bottom w:val="single" w:sz="4" w:space="0" w:color="auto"/>
              <w:right w:val="single" w:sz="4" w:space="0" w:color="auto"/>
            </w:tcBorders>
            <w:shd w:val="clear" w:color="auto" w:fill="auto"/>
            <w:noWrap/>
            <w:vAlign w:val="center"/>
            <w:hideMark/>
            <w:tcPrChange w:id="88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D07323B" w14:textId="282D2920" w:rsidR="00D06C1A" w:rsidRPr="00860384" w:rsidRDefault="00D06C1A" w:rsidP="00D06C1A">
            <w:pPr>
              <w:spacing w:line="312" w:lineRule="auto"/>
              <w:jc w:val="center"/>
              <w:rPr>
                <w:rFonts w:ascii="Leelawadee" w:hAnsi="Leelawadee" w:cs="Leelawadee"/>
                <w:b/>
                <w:sz w:val="20"/>
                <w:szCs w:val="20"/>
              </w:rPr>
            </w:pPr>
            <w:ins w:id="888" w:author="Marcella Marcondes" w:date="2020-11-18T11:12:00Z">
              <w:r>
                <w:rPr>
                  <w:rFonts w:ascii="Calibri" w:hAnsi="Calibri" w:cs="Calibri"/>
                  <w:color w:val="000000"/>
                  <w:sz w:val="22"/>
                  <w:szCs w:val="22"/>
                </w:rPr>
                <w:t>19,8219</w:t>
              </w:r>
            </w:ins>
            <w:del w:id="889" w:author="Marcella Marcondes" w:date="2020-11-18T11:12:00Z">
              <w:r w:rsidRPr="00860384" w:rsidDel="00925C34">
                <w:rPr>
                  <w:rFonts w:ascii="Leelawadee" w:hAnsi="Leelawadee" w:cs="Leelawadee"/>
                  <w:b/>
                  <w:sz w:val="20"/>
                  <w:szCs w:val="20"/>
                </w:rPr>
                <w:delText>19,8219</w:delText>
              </w:r>
            </w:del>
          </w:p>
        </w:tc>
        <w:tc>
          <w:tcPr>
            <w:tcW w:w="1600" w:type="dxa"/>
            <w:tcBorders>
              <w:top w:val="nil"/>
              <w:left w:val="nil"/>
              <w:bottom w:val="single" w:sz="4" w:space="0" w:color="auto"/>
              <w:right w:val="single" w:sz="4" w:space="0" w:color="auto"/>
            </w:tcBorders>
            <w:shd w:val="clear" w:color="auto" w:fill="auto"/>
            <w:noWrap/>
            <w:vAlign w:val="center"/>
            <w:hideMark/>
            <w:tcPrChange w:id="89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81ED01B" w14:textId="508E61B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9497B11" w14:textId="24C39991" w:rsidTr="00D06C1A">
        <w:trPr>
          <w:trHeight w:val="290"/>
          <w:jc w:val="center"/>
          <w:trPrChange w:id="89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9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2FC321" w14:textId="31294BD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15/09/2027</w:t>
            </w:r>
          </w:p>
        </w:tc>
        <w:tc>
          <w:tcPr>
            <w:tcW w:w="1460" w:type="dxa"/>
            <w:tcBorders>
              <w:top w:val="nil"/>
              <w:left w:val="nil"/>
              <w:bottom w:val="single" w:sz="4" w:space="0" w:color="auto"/>
              <w:right w:val="single" w:sz="4" w:space="0" w:color="auto"/>
            </w:tcBorders>
            <w:shd w:val="clear" w:color="auto" w:fill="auto"/>
            <w:noWrap/>
            <w:vAlign w:val="bottom"/>
            <w:hideMark/>
            <w:tcPrChange w:id="89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15D85C1" w14:textId="485840E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15/09/2027</w:t>
            </w:r>
          </w:p>
        </w:tc>
        <w:tc>
          <w:tcPr>
            <w:tcW w:w="1000" w:type="dxa"/>
            <w:tcBorders>
              <w:top w:val="nil"/>
              <w:left w:val="nil"/>
              <w:bottom w:val="single" w:sz="4" w:space="0" w:color="auto"/>
              <w:right w:val="single" w:sz="4" w:space="0" w:color="auto"/>
            </w:tcBorders>
            <w:shd w:val="clear" w:color="auto" w:fill="auto"/>
            <w:noWrap/>
            <w:vAlign w:val="center"/>
            <w:hideMark/>
            <w:tcPrChange w:id="89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BE122DE" w14:textId="05924D81" w:rsidR="00D06C1A" w:rsidRPr="00860384" w:rsidRDefault="00D06C1A" w:rsidP="00D06C1A">
            <w:pPr>
              <w:spacing w:line="312" w:lineRule="auto"/>
              <w:jc w:val="center"/>
              <w:rPr>
                <w:rFonts w:ascii="Leelawadee" w:hAnsi="Leelawadee" w:cs="Leelawadee"/>
                <w:b/>
                <w:sz w:val="20"/>
                <w:szCs w:val="20"/>
              </w:rPr>
            </w:pPr>
            <w:ins w:id="895" w:author="Marcella Marcondes" w:date="2020-11-18T11:12:00Z">
              <w:r>
                <w:rPr>
                  <w:rFonts w:ascii="Calibri" w:hAnsi="Calibri" w:cs="Calibri"/>
                  <w:color w:val="000000"/>
                  <w:sz w:val="22"/>
                  <w:szCs w:val="22"/>
                </w:rPr>
                <w:t>24,8329</w:t>
              </w:r>
            </w:ins>
            <w:del w:id="896" w:author="Marcella Marcondes" w:date="2020-11-18T11:12:00Z">
              <w:r w:rsidRPr="00860384" w:rsidDel="00925C34">
                <w:rPr>
                  <w:rFonts w:ascii="Leelawadee" w:hAnsi="Leelawadee" w:cs="Leelawadee"/>
                  <w:b/>
                  <w:sz w:val="20"/>
                  <w:szCs w:val="20"/>
                </w:rPr>
                <w:delText>24,8329</w:delText>
              </w:r>
            </w:del>
          </w:p>
        </w:tc>
        <w:tc>
          <w:tcPr>
            <w:tcW w:w="1600" w:type="dxa"/>
            <w:tcBorders>
              <w:top w:val="nil"/>
              <w:left w:val="nil"/>
              <w:bottom w:val="single" w:sz="4" w:space="0" w:color="auto"/>
              <w:right w:val="single" w:sz="4" w:space="0" w:color="auto"/>
            </w:tcBorders>
            <w:shd w:val="clear" w:color="auto" w:fill="auto"/>
            <w:noWrap/>
            <w:vAlign w:val="center"/>
            <w:hideMark/>
            <w:tcPrChange w:id="89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7036BC0" w14:textId="7282F37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638C231" w14:textId="7BEB67E0" w:rsidTr="00D06C1A">
        <w:trPr>
          <w:trHeight w:val="290"/>
          <w:jc w:val="center"/>
          <w:trPrChange w:id="89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9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031E9B" w14:textId="002E784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15/10/2027</w:t>
            </w:r>
          </w:p>
        </w:tc>
        <w:tc>
          <w:tcPr>
            <w:tcW w:w="1460" w:type="dxa"/>
            <w:tcBorders>
              <w:top w:val="nil"/>
              <w:left w:val="nil"/>
              <w:bottom w:val="single" w:sz="4" w:space="0" w:color="auto"/>
              <w:right w:val="single" w:sz="4" w:space="0" w:color="auto"/>
            </w:tcBorders>
            <w:shd w:val="clear" w:color="auto" w:fill="auto"/>
            <w:noWrap/>
            <w:vAlign w:val="bottom"/>
            <w:hideMark/>
            <w:tcPrChange w:id="90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9B9FB92" w14:textId="11F870C0"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15/10/2027</w:t>
            </w:r>
          </w:p>
        </w:tc>
        <w:tc>
          <w:tcPr>
            <w:tcW w:w="1000" w:type="dxa"/>
            <w:tcBorders>
              <w:top w:val="nil"/>
              <w:left w:val="nil"/>
              <w:bottom w:val="single" w:sz="4" w:space="0" w:color="auto"/>
              <w:right w:val="single" w:sz="4" w:space="0" w:color="auto"/>
            </w:tcBorders>
            <w:shd w:val="clear" w:color="auto" w:fill="auto"/>
            <w:noWrap/>
            <w:vAlign w:val="center"/>
            <w:hideMark/>
            <w:tcPrChange w:id="90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EF4F306" w14:textId="0EE03E8B" w:rsidR="00D06C1A" w:rsidRPr="00860384" w:rsidRDefault="00D06C1A" w:rsidP="00D06C1A">
            <w:pPr>
              <w:spacing w:line="312" w:lineRule="auto"/>
              <w:jc w:val="center"/>
              <w:rPr>
                <w:rFonts w:ascii="Leelawadee" w:hAnsi="Leelawadee" w:cs="Leelawadee"/>
                <w:b/>
                <w:sz w:val="20"/>
                <w:szCs w:val="20"/>
              </w:rPr>
            </w:pPr>
            <w:ins w:id="902" w:author="Marcella Marcondes" w:date="2020-11-18T11:12:00Z">
              <w:r>
                <w:rPr>
                  <w:rFonts w:ascii="Calibri" w:hAnsi="Calibri" w:cs="Calibri"/>
                  <w:color w:val="000000"/>
                  <w:sz w:val="22"/>
                  <w:szCs w:val="22"/>
                </w:rPr>
                <w:t>33,1847</w:t>
              </w:r>
            </w:ins>
            <w:del w:id="903" w:author="Marcella Marcondes" w:date="2020-11-18T11:12:00Z">
              <w:r w:rsidRPr="00860384" w:rsidDel="00925C34">
                <w:rPr>
                  <w:rFonts w:ascii="Leelawadee" w:hAnsi="Leelawadee" w:cs="Leelawadee"/>
                  <w:b/>
                  <w:sz w:val="20"/>
                  <w:szCs w:val="20"/>
                </w:rPr>
                <w:delText>33,1847</w:delText>
              </w:r>
            </w:del>
          </w:p>
        </w:tc>
        <w:tc>
          <w:tcPr>
            <w:tcW w:w="1600" w:type="dxa"/>
            <w:tcBorders>
              <w:top w:val="nil"/>
              <w:left w:val="nil"/>
              <w:bottom w:val="single" w:sz="4" w:space="0" w:color="auto"/>
              <w:right w:val="single" w:sz="4" w:space="0" w:color="auto"/>
            </w:tcBorders>
            <w:shd w:val="clear" w:color="auto" w:fill="auto"/>
            <w:noWrap/>
            <w:vAlign w:val="center"/>
            <w:hideMark/>
            <w:tcPrChange w:id="90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61BDEA2" w14:textId="11D0376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72C348F" w14:textId="486826CF" w:rsidTr="00D06C1A">
        <w:trPr>
          <w:trHeight w:val="290"/>
          <w:jc w:val="center"/>
          <w:trPrChange w:id="90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90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7ECDBC" w14:textId="52E8BD4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15/11/2027</w:t>
            </w:r>
          </w:p>
        </w:tc>
        <w:tc>
          <w:tcPr>
            <w:tcW w:w="1460" w:type="dxa"/>
            <w:tcBorders>
              <w:top w:val="nil"/>
              <w:left w:val="nil"/>
              <w:bottom w:val="single" w:sz="4" w:space="0" w:color="auto"/>
              <w:right w:val="single" w:sz="4" w:space="0" w:color="auto"/>
            </w:tcBorders>
            <w:shd w:val="clear" w:color="auto" w:fill="auto"/>
            <w:noWrap/>
            <w:vAlign w:val="bottom"/>
            <w:hideMark/>
            <w:tcPrChange w:id="90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DA76968" w14:textId="0723B27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16/11/2027</w:t>
            </w:r>
          </w:p>
        </w:tc>
        <w:tc>
          <w:tcPr>
            <w:tcW w:w="1000" w:type="dxa"/>
            <w:tcBorders>
              <w:top w:val="nil"/>
              <w:left w:val="nil"/>
              <w:bottom w:val="single" w:sz="4" w:space="0" w:color="auto"/>
              <w:right w:val="single" w:sz="4" w:space="0" w:color="auto"/>
            </w:tcBorders>
            <w:shd w:val="clear" w:color="auto" w:fill="auto"/>
            <w:noWrap/>
            <w:vAlign w:val="center"/>
            <w:hideMark/>
            <w:tcPrChange w:id="90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A8398E3" w14:textId="71C492A6" w:rsidR="00D06C1A" w:rsidRPr="00860384" w:rsidRDefault="00D06C1A" w:rsidP="00D06C1A">
            <w:pPr>
              <w:spacing w:line="312" w:lineRule="auto"/>
              <w:jc w:val="center"/>
              <w:rPr>
                <w:rFonts w:ascii="Leelawadee" w:hAnsi="Leelawadee" w:cs="Leelawadee"/>
                <w:b/>
                <w:sz w:val="20"/>
                <w:szCs w:val="20"/>
              </w:rPr>
            </w:pPr>
            <w:ins w:id="909" w:author="Marcella Marcondes" w:date="2020-11-18T11:12:00Z">
              <w:r>
                <w:rPr>
                  <w:rFonts w:ascii="Calibri" w:hAnsi="Calibri" w:cs="Calibri"/>
                  <w:color w:val="000000"/>
                  <w:sz w:val="22"/>
                  <w:szCs w:val="22"/>
                </w:rPr>
                <w:t>49,8900</w:t>
              </w:r>
            </w:ins>
            <w:del w:id="910" w:author="Marcella Marcondes" w:date="2020-11-18T11:12:00Z">
              <w:r w:rsidRPr="00860384" w:rsidDel="00925C34">
                <w:rPr>
                  <w:rFonts w:ascii="Leelawadee" w:hAnsi="Leelawadee" w:cs="Leelawadee"/>
                  <w:b/>
                  <w:sz w:val="20"/>
                  <w:szCs w:val="20"/>
                </w:rPr>
                <w:delText>49,8900</w:delText>
              </w:r>
            </w:del>
          </w:p>
        </w:tc>
        <w:tc>
          <w:tcPr>
            <w:tcW w:w="1600" w:type="dxa"/>
            <w:tcBorders>
              <w:top w:val="nil"/>
              <w:left w:val="nil"/>
              <w:bottom w:val="single" w:sz="4" w:space="0" w:color="auto"/>
              <w:right w:val="single" w:sz="4" w:space="0" w:color="auto"/>
            </w:tcBorders>
            <w:shd w:val="clear" w:color="auto" w:fill="auto"/>
            <w:noWrap/>
            <w:vAlign w:val="center"/>
            <w:hideMark/>
            <w:tcPrChange w:id="91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58D4210" w14:textId="196B675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6FC330C" w14:textId="02167997" w:rsidTr="00D06C1A">
        <w:trPr>
          <w:trHeight w:val="290"/>
          <w:jc w:val="center"/>
          <w:trPrChange w:id="91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91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91623" w14:textId="13317E3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15/12/2027</w:t>
            </w:r>
          </w:p>
        </w:tc>
        <w:tc>
          <w:tcPr>
            <w:tcW w:w="1460" w:type="dxa"/>
            <w:tcBorders>
              <w:top w:val="nil"/>
              <w:left w:val="nil"/>
              <w:bottom w:val="single" w:sz="4" w:space="0" w:color="auto"/>
              <w:right w:val="single" w:sz="4" w:space="0" w:color="auto"/>
            </w:tcBorders>
            <w:shd w:val="clear" w:color="auto" w:fill="auto"/>
            <w:noWrap/>
            <w:vAlign w:val="bottom"/>
            <w:hideMark/>
            <w:tcPrChange w:id="91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02FB6E" w14:textId="39EF2D9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15/12/2027</w:t>
            </w:r>
          </w:p>
        </w:tc>
        <w:tc>
          <w:tcPr>
            <w:tcW w:w="1000" w:type="dxa"/>
            <w:tcBorders>
              <w:top w:val="nil"/>
              <w:left w:val="nil"/>
              <w:bottom w:val="single" w:sz="4" w:space="0" w:color="auto"/>
              <w:right w:val="single" w:sz="4" w:space="0" w:color="auto"/>
            </w:tcBorders>
            <w:shd w:val="clear" w:color="auto" w:fill="auto"/>
            <w:noWrap/>
            <w:vAlign w:val="center"/>
            <w:hideMark/>
            <w:tcPrChange w:id="91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F748612" w14:textId="749D1914" w:rsidR="00D06C1A" w:rsidRPr="00860384" w:rsidRDefault="00D06C1A" w:rsidP="00D06C1A">
            <w:pPr>
              <w:spacing w:line="312" w:lineRule="auto"/>
              <w:jc w:val="center"/>
              <w:rPr>
                <w:rFonts w:ascii="Leelawadee" w:hAnsi="Leelawadee" w:cs="Leelawadee"/>
                <w:b/>
                <w:sz w:val="20"/>
                <w:szCs w:val="20"/>
              </w:rPr>
            </w:pPr>
            <w:ins w:id="916" w:author="Marcella Marcondes" w:date="2020-11-18T11:12:00Z">
              <w:r>
                <w:rPr>
                  <w:rFonts w:ascii="Calibri" w:hAnsi="Calibri" w:cs="Calibri"/>
                  <w:color w:val="000000"/>
                  <w:sz w:val="22"/>
                  <w:szCs w:val="22"/>
                </w:rPr>
                <w:t>100,0000</w:t>
              </w:r>
            </w:ins>
            <w:del w:id="917" w:author="Marcella Marcondes" w:date="2020-11-18T11:12:00Z">
              <w:r w:rsidRPr="00860384" w:rsidDel="00925C34">
                <w:rPr>
                  <w:rFonts w:ascii="Leelawadee" w:hAnsi="Leelawadee" w:cs="Leelawadee"/>
                  <w:b/>
                  <w:sz w:val="20"/>
                  <w:szCs w:val="20"/>
                </w:rPr>
                <w:delText>100,0000</w:delText>
              </w:r>
            </w:del>
          </w:p>
        </w:tc>
        <w:tc>
          <w:tcPr>
            <w:tcW w:w="1600" w:type="dxa"/>
            <w:tcBorders>
              <w:top w:val="nil"/>
              <w:left w:val="nil"/>
              <w:bottom w:val="single" w:sz="4" w:space="0" w:color="auto"/>
              <w:right w:val="single" w:sz="4" w:space="0" w:color="auto"/>
            </w:tcBorders>
            <w:shd w:val="clear" w:color="auto" w:fill="auto"/>
            <w:noWrap/>
            <w:vAlign w:val="center"/>
            <w:hideMark/>
            <w:tcPrChange w:id="91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4485BF2" w14:textId="3C180F7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bl>
    <w:p w14:paraId="7D1EBBA4" w14:textId="77777777" w:rsidR="00860384" w:rsidRDefault="00860384" w:rsidP="00AF5E56">
      <w:pPr>
        <w:spacing w:line="312" w:lineRule="auto"/>
        <w:jc w:val="center"/>
        <w:rPr>
          <w:rFonts w:ascii="Leelawadee" w:hAnsi="Leelawadee" w:cs="Leelawadee"/>
          <w:b/>
          <w:sz w:val="20"/>
          <w:szCs w:val="20"/>
        </w:rPr>
      </w:pP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799F8337"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r w:rsidR="00092077">
        <w:rPr>
          <w:rFonts w:ascii="Leelawadee" w:hAnsi="Leelawadee" w:cs="Leelawadee"/>
          <w:sz w:val="20"/>
          <w:szCs w:val="20"/>
        </w:rPr>
        <w:t>1</w:t>
      </w:r>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051BB0">
        <w:rPr>
          <w:rFonts w:ascii="Leelawadee" w:hAnsi="Leelawadee" w:cs="Leelawadee"/>
          <w:bCs/>
          <w:color w:val="000000"/>
          <w:sz w:val="20"/>
          <w:szCs w:val="20"/>
        </w:rPr>
        <w:t>N.S.B.S.P.E. Empreendimentos e Participações S.A.</w:t>
      </w:r>
      <w:r w:rsidRPr="00860384">
        <w:rPr>
          <w:rFonts w:ascii="Leelawadee" w:hAnsi="Leelawadee" w:cs="Leelawadee"/>
          <w:sz w:val="20"/>
          <w:szCs w:val="20"/>
        </w:rPr>
        <w:t xml:space="preserve">, celebrado entre </w:t>
      </w:r>
      <w:r w:rsidR="008948DB" w:rsidRPr="00860384">
        <w:rPr>
          <w:rFonts w:ascii="Leelawadee" w:hAnsi="Leelawadee" w:cs="Leelawadee"/>
          <w:bCs/>
          <w:color w:val="000000"/>
          <w:sz w:val="20"/>
          <w:szCs w:val="20"/>
        </w:rPr>
        <w:t xml:space="preserve"> </w:t>
      </w:r>
      <w:r w:rsidR="008948DB" w:rsidRPr="00051BB0">
        <w:rPr>
          <w:rFonts w:ascii="Leelawadee" w:hAnsi="Leelawadee" w:cs="Leelawadee"/>
          <w:bCs/>
          <w:color w:val="000000"/>
          <w:sz w:val="20"/>
          <w:szCs w:val="20"/>
        </w:rPr>
        <w:t>N.S.B.S.P.E. Empreendimentos e Participações S.A.</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r w:rsidR="001C0827" w:rsidRPr="00630682">
        <w:rPr>
          <w:rFonts w:ascii="Leelawadee" w:eastAsia="Batang" w:hAnsi="Leelawadee" w:cs="Leelawadee"/>
          <w:sz w:val="20"/>
          <w:szCs w:val="20"/>
        </w:rPr>
        <w:t>Isec Securitizadora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r w:rsidR="00092077">
        <w:rPr>
          <w:rFonts w:ascii="Leelawadee" w:hAnsi="Leelawadee" w:cs="Leelawadee"/>
          <w:sz w:val="20"/>
          <w:szCs w:val="20"/>
        </w:rPr>
        <w:t xml:space="preserve">19 </w:t>
      </w:r>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919"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919"/>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15761A89"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051BB0">
        <w:rPr>
          <w:rFonts w:ascii="Leelawadee" w:hAnsi="Leelawadee" w:cs="Leelawadee"/>
          <w:b/>
          <w:color w:val="000000"/>
          <w:sz w:val="20"/>
          <w:szCs w:val="20"/>
        </w:rPr>
        <w:t>N.S.B.S.P.E. EMPREENDIMENTOS E PARTICIPAÇÕES S.A.</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650547A0" w:rsidR="005C6A65" w:rsidRPr="00630682" w:rsidRDefault="00A83966" w:rsidP="005C6A65">
      <w:pPr>
        <w:spacing w:line="312" w:lineRule="auto"/>
        <w:jc w:val="both"/>
        <w:rPr>
          <w:rFonts w:ascii="Leelawadee" w:hAnsi="Leelawadee" w:cs="Leelawadee"/>
          <w:sz w:val="20"/>
          <w:szCs w:val="20"/>
        </w:rPr>
      </w:pPr>
      <w:r w:rsidRPr="00051BB0">
        <w:rPr>
          <w:rFonts w:ascii="Leelawadee" w:hAnsi="Leelawadee" w:cs="Leelawadee"/>
          <w:b/>
          <w:color w:val="000000"/>
          <w:sz w:val="20"/>
          <w:szCs w:val="20"/>
        </w:rPr>
        <w:t>N.S.B.S.P.E. EMPREENDIMENTOS E PARTICIPAÇÕES S.A.</w:t>
      </w:r>
      <w:r w:rsidRPr="00051BB0">
        <w:rPr>
          <w:rFonts w:ascii="Leelawadee" w:hAnsi="Leelawadee" w:cs="Leelawadee"/>
          <w:sz w:val="20"/>
          <w:szCs w:val="20"/>
        </w:rPr>
        <w:t>, sociedade por ações com sede na Cidade de São Paulo, Estado de São Paulo, na</w:t>
      </w:r>
      <w:r w:rsidRPr="00051BB0" w:rsidDel="008D13D0">
        <w:rPr>
          <w:rFonts w:ascii="Leelawadee" w:hAnsi="Leelawadee" w:cs="Leelawadee"/>
          <w:sz w:val="20"/>
          <w:szCs w:val="20"/>
        </w:rPr>
        <w:t xml:space="preserve"> </w:t>
      </w:r>
      <w:r w:rsidR="008B7895">
        <w:rPr>
          <w:rFonts w:ascii="Leelawadee" w:hAnsi="Leelawadee" w:cs="Leelawadee"/>
          <w:sz w:val="20"/>
          <w:szCs w:val="20"/>
        </w:rPr>
        <w:t>Rua Leopoldo Couto de Magalhães Junior, nº 1.098, Cj 63</w:t>
      </w:r>
      <w:r w:rsidRPr="00051BB0">
        <w:rPr>
          <w:rFonts w:ascii="Leelawadee" w:hAnsi="Leelawadee" w:cs="Leelawadee"/>
          <w:sz w:val="20"/>
          <w:szCs w:val="20"/>
        </w:rPr>
        <w:t xml:space="preserve">, CEP </w:t>
      </w:r>
      <w:r w:rsidR="008B7895">
        <w:rPr>
          <w:rFonts w:ascii="Leelawadee" w:hAnsi="Leelawadee" w:cs="Leelawadee"/>
          <w:sz w:val="20"/>
          <w:szCs w:val="20"/>
        </w:rPr>
        <w:t>04542</w:t>
      </w:r>
      <w:r w:rsidRPr="00051BB0">
        <w:rPr>
          <w:rFonts w:ascii="Leelawadee" w:hAnsi="Leelawadee" w:cs="Leelawadee"/>
          <w:sz w:val="20"/>
          <w:szCs w:val="20"/>
        </w:rPr>
        <w:t>-001</w:t>
      </w:r>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r w:rsidR="00092077">
        <w:rPr>
          <w:rFonts w:ascii="Leelawadee" w:hAnsi="Leelawadee" w:cs="Leelawadee"/>
          <w:sz w:val="20"/>
          <w:szCs w:val="20"/>
        </w:rPr>
        <w:t>19</w:t>
      </w:r>
      <w:r w:rsidR="00092077"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em atenção ao</w:t>
      </w:r>
      <w:r w:rsidR="00092077">
        <w:rPr>
          <w:rFonts w:ascii="Leelawadee" w:hAnsi="Leelawadee" w:cs="Leelawadee"/>
          <w:sz w:val="20"/>
          <w:szCs w:val="20"/>
        </w:rPr>
        <w:t>s</w:t>
      </w:r>
      <w:r w:rsidR="00853BC3" w:rsidRPr="00630682">
        <w:rPr>
          <w:rFonts w:ascii="Leelawadee" w:hAnsi="Leelawadee" w:cs="Leelawadee"/>
          <w:sz w:val="20"/>
          <w:szCs w:val="20"/>
        </w:rPr>
        <w:t xml:space="preserve"> disposto</w:t>
      </w:r>
      <w:r w:rsidR="00092077">
        <w:rPr>
          <w:rFonts w:ascii="Leelawadee" w:hAnsi="Leelawadee" w:cs="Leelawadee"/>
          <w:sz w:val="20"/>
          <w:szCs w:val="20"/>
        </w:rPr>
        <w:t>s</w:t>
      </w:r>
      <w:r w:rsidR="00853BC3" w:rsidRPr="00630682">
        <w:rPr>
          <w:rFonts w:ascii="Leelawadee" w:hAnsi="Leelawadee" w:cs="Leelawadee"/>
          <w:sz w:val="20"/>
          <w:szCs w:val="20"/>
        </w:rPr>
        <w:t xml:space="preserve"> no</w:t>
      </w:r>
      <w:r w:rsidR="00092077">
        <w:rPr>
          <w:rFonts w:ascii="Leelawadee" w:hAnsi="Leelawadee" w:cs="Leelawadee"/>
          <w:sz w:val="20"/>
          <w:szCs w:val="20"/>
        </w:rPr>
        <w:t>s</w:t>
      </w:r>
      <w:r w:rsidR="00853BC3" w:rsidRPr="00630682">
        <w:rPr>
          <w:rFonts w:ascii="Leelawadee" w:hAnsi="Leelawadee" w:cs="Leelawadee"/>
          <w:sz w:val="20"/>
          <w:szCs w:val="20"/>
        </w:rPr>
        <w:t xml:space="preserve"> subite</w:t>
      </w:r>
      <w:r w:rsidR="00092077">
        <w:rPr>
          <w:rFonts w:ascii="Leelawadee" w:hAnsi="Leelawadee" w:cs="Leelawadee"/>
          <w:sz w:val="20"/>
          <w:szCs w:val="20"/>
        </w:rPr>
        <w:t>ns 4.9.3 e</w:t>
      </w:r>
      <w:r w:rsidR="00853BC3" w:rsidRPr="00630682">
        <w:rPr>
          <w:rFonts w:ascii="Leelawadee" w:hAnsi="Leelawadee" w:cs="Leelawadee"/>
          <w:sz w:val="20"/>
          <w:szCs w:val="20"/>
        </w:rPr>
        <w:t xml:space="preserve">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r w:rsidR="00092077">
        <w:rPr>
          <w:rFonts w:ascii="Leelawadee" w:hAnsi="Leelawadee" w:cs="Leelawadee"/>
          <w:sz w:val="20"/>
          <w:szCs w:val="20"/>
        </w:rPr>
        <w:t>.</w:t>
      </w:r>
    </w:p>
    <w:p w14:paraId="6D8133FF" w14:textId="03FC8313" w:rsidR="001C0827" w:rsidRPr="00630682" w:rsidRDefault="001C0827" w:rsidP="001F4CA0">
      <w:pPr>
        <w:pStyle w:val="Corpodetexto"/>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24173A7C" w:rsidR="005C6A65" w:rsidRPr="00E456E9" w:rsidRDefault="008948DB" w:rsidP="005C6A65">
      <w:pPr>
        <w:spacing w:line="312" w:lineRule="auto"/>
        <w:jc w:val="center"/>
        <w:rPr>
          <w:rFonts w:ascii="Leelawadee" w:hAnsi="Leelawadee" w:cs="Leelawadee"/>
          <w:b/>
          <w:bCs/>
          <w:sz w:val="20"/>
          <w:szCs w:val="20"/>
          <w:u w:val="single"/>
        </w:rPr>
      </w:pPr>
      <w:r w:rsidRPr="00051BB0">
        <w:rPr>
          <w:rFonts w:ascii="Leelawadee" w:hAnsi="Leelawadee" w:cs="Leelawadee"/>
          <w:b/>
          <w:color w:val="000000"/>
          <w:sz w:val="20"/>
          <w:szCs w:val="20"/>
        </w:rPr>
        <w:t>N.S.B.S.P.E. EMPREENDIMENTOS E PARTICIPAÇÕES S.A.</w:t>
      </w:r>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68FA9ED" w14:textId="77777777" w:rsidR="00AB65B0" w:rsidRDefault="00AB65B0" w:rsidP="00051BB0">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4076A6D7" w14:textId="77777777" w:rsidR="00AB65B0" w:rsidRDefault="00AB65B0" w:rsidP="00AB65B0">
      <w:pPr>
        <w:widowControl w:val="0"/>
        <w:tabs>
          <w:tab w:val="left" w:pos="9498"/>
        </w:tabs>
        <w:spacing w:line="360" w:lineRule="auto"/>
        <w:rPr>
          <w:rFonts w:ascii="Leelawadee UI" w:hAnsi="Leelawadee UI" w:cs="Leelawadee UI"/>
          <w:b/>
          <w:sz w:val="20"/>
          <w:szCs w:val="20"/>
        </w:rPr>
      </w:pPr>
    </w:p>
    <w:p w14:paraId="22EB535C" w14:textId="4C956CBB" w:rsidR="00AB65B0" w:rsidRDefault="00AB65B0"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Iniciais </w:t>
      </w:r>
    </w:p>
    <w:p w14:paraId="46A62E44" w14:textId="58C7BEDE" w:rsidR="00F53A7B" w:rsidRDefault="00F53A7B" w:rsidP="00F53A7B"/>
    <w:tbl>
      <w:tblPr>
        <w:tblW w:w="837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F53A7B" w14:paraId="0FA55B3B" w14:textId="77777777" w:rsidTr="00942F48">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9B440" w14:textId="77777777" w:rsidR="00F53A7B" w:rsidRDefault="00F53A7B" w:rsidP="00980336">
            <w:pPr>
              <w:jc w:val="cente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4FB60" w14:textId="77777777" w:rsidR="00F53A7B" w:rsidRDefault="00F53A7B" w:rsidP="00980336">
            <w:pPr>
              <w:jc w:val="center"/>
            </w:pPr>
            <w:r>
              <w:rPr>
                <w:rFonts w:ascii="Leelawadee" w:hAnsi="Leelawadee" w:cs="Leelawadee" w:hint="cs"/>
                <w:b/>
                <w:bCs/>
                <w:sz w:val="18"/>
                <w:szCs w:val="18"/>
              </w:rPr>
              <w:t>DESCRIÇÃO</w:t>
            </w:r>
          </w:p>
        </w:tc>
        <w:tc>
          <w:tcPr>
            <w:tcW w:w="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7C8318" w14:textId="77777777" w:rsidR="00F53A7B" w:rsidRDefault="00F53A7B" w:rsidP="00980336">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BDF4CE" w14:textId="77777777" w:rsidR="00F53A7B" w:rsidRDefault="00F53A7B" w:rsidP="00980336">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654871" w14:textId="77777777" w:rsidR="00F53A7B" w:rsidRDefault="00F53A7B" w:rsidP="00980336">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9990D70" w14:textId="77777777" w:rsidR="00F53A7B" w:rsidRDefault="00F53A7B" w:rsidP="00980336">
            <w:pPr>
              <w:jc w:val="center"/>
            </w:pPr>
            <w:r>
              <w:rPr>
                <w:rFonts w:ascii="Leelawadee" w:hAnsi="Leelawadee" w:cs="Leelawadee" w:hint="cs"/>
                <w:b/>
                <w:bCs/>
                <w:sz w:val="18"/>
                <w:szCs w:val="18"/>
              </w:rPr>
              <w:t>VALOR BRUTO</w:t>
            </w:r>
          </w:p>
        </w:tc>
      </w:tr>
      <w:tr w:rsidR="00942F48" w14:paraId="6000A4C9"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99C3B"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DB6D4E" w14:textId="77777777" w:rsidR="00942F48" w:rsidRDefault="00942F48" w:rsidP="00942F48">
            <w:r>
              <w:rPr>
                <w:rFonts w:ascii="Leelawadee" w:hAnsi="Leelawadee" w:cs="Leelawadee" w:hint="cs"/>
                <w:color w:val="000000"/>
                <w:sz w:val="18"/>
                <w:szCs w:val="18"/>
              </w:rPr>
              <w:t>Registro CRI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FD3C6E"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3FB70" w14:textId="613EF3C9" w:rsidR="00942F48" w:rsidRDefault="00942F48" w:rsidP="00942F48">
            <w:pPr>
              <w:jc w:val="right"/>
            </w:pPr>
            <w:ins w:id="920" w:author="Marcella Marcondes" w:date="2020-11-18T11:23:00Z">
              <w:r>
                <w:rPr>
                  <w:rFonts w:ascii="Leelawadee" w:hAnsi="Leelawadee" w:cs="Leelawadee"/>
                  <w:color w:val="000000"/>
                  <w:sz w:val="18"/>
                  <w:szCs w:val="18"/>
                </w:rPr>
                <w:t>R$ 41.928,98</w:t>
              </w:r>
            </w:ins>
            <w:del w:id="921" w:author="Marcella Marcondes" w:date="2020-11-18T11:23:00Z">
              <w:r w:rsidDel="00426FA7">
                <w:rPr>
                  <w:rFonts w:ascii="Leelawadee" w:hAnsi="Leelawadee" w:cs="Leelawadee" w:hint="cs"/>
                  <w:color w:val="000000"/>
                  <w:sz w:val="18"/>
                  <w:szCs w:val="18"/>
                </w:rPr>
                <w:delText>R$ 41.827,33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D1C95D"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26A7D0" w14:textId="5A175D69" w:rsidR="00942F48" w:rsidRDefault="00942F48" w:rsidP="00942F48">
            <w:pPr>
              <w:jc w:val="right"/>
            </w:pPr>
            <w:ins w:id="922" w:author="Marcella Marcondes" w:date="2020-11-18T11:23:00Z">
              <w:r>
                <w:rPr>
                  <w:rFonts w:ascii="Leelawadee" w:hAnsi="Leelawadee" w:cs="Leelawadee"/>
                  <w:color w:val="000000"/>
                  <w:sz w:val="18"/>
                  <w:szCs w:val="18"/>
                </w:rPr>
                <w:t>R$ 41.928,99</w:t>
              </w:r>
            </w:ins>
            <w:del w:id="923" w:author="Marcella Marcondes" w:date="2020-11-18T11:23:00Z">
              <w:r w:rsidDel="007E6CAC">
                <w:rPr>
                  <w:rFonts w:ascii="Leelawadee" w:hAnsi="Leelawadee" w:cs="Leelawadee" w:hint="cs"/>
                  <w:color w:val="000000"/>
                  <w:sz w:val="18"/>
                  <w:szCs w:val="18"/>
                </w:rPr>
                <w:delText>R$ 41.827,33</w:delText>
              </w:r>
            </w:del>
          </w:p>
        </w:tc>
      </w:tr>
      <w:tr w:rsidR="00942F48" w14:paraId="3070BBED"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BEA523"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1FBB2" w14:textId="77777777" w:rsidR="00942F48" w:rsidRDefault="00942F48" w:rsidP="00942F48">
            <w:r>
              <w:rPr>
                <w:rFonts w:ascii="Leelawadee" w:hAnsi="Leelawadee" w:cs="Leelawadee" w:hint="cs"/>
                <w:color w:val="000000"/>
                <w:sz w:val="18"/>
                <w:szCs w:val="18"/>
              </w:rPr>
              <w:t>Registro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1962E"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DB5D98" w14:textId="7F58DF75" w:rsidR="00942F48" w:rsidRDefault="00942F48" w:rsidP="00942F48">
            <w:pPr>
              <w:jc w:val="right"/>
            </w:pPr>
            <w:ins w:id="924" w:author="Marcella Marcondes" w:date="2020-11-18T11:23:00Z">
              <w:r>
                <w:rPr>
                  <w:rFonts w:ascii="Leelawadee" w:hAnsi="Leelawadee" w:cs="Leelawadee"/>
                  <w:color w:val="000000"/>
                  <w:sz w:val="18"/>
                  <w:szCs w:val="18"/>
                </w:rPr>
                <w:t>R$ 1.445,83</w:t>
              </w:r>
            </w:ins>
            <w:del w:id="925" w:author="Marcella Marcondes" w:date="2020-11-18T11:23:00Z">
              <w:r w:rsidDel="00426FA7">
                <w:rPr>
                  <w:rFonts w:ascii="Leelawadee" w:hAnsi="Leelawadee" w:cs="Leelawadee" w:hint="cs"/>
                  <w:color w:val="000000"/>
                  <w:sz w:val="18"/>
                  <w:szCs w:val="18"/>
                </w:rPr>
                <w:delText>R$ 1.442,32</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A265DC"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A9A5D" w14:textId="15B5ED0D" w:rsidR="00942F48" w:rsidRDefault="00942F48" w:rsidP="00942F48">
            <w:pPr>
              <w:jc w:val="right"/>
            </w:pPr>
            <w:ins w:id="926" w:author="Marcella Marcondes" w:date="2020-11-18T11:23:00Z">
              <w:r>
                <w:rPr>
                  <w:rFonts w:ascii="Leelawadee" w:hAnsi="Leelawadee" w:cs="Leelawadee"/>
                  <w:color w:val="000000"/>
                  <w:sz w:val="18"/>
                  <w:szCs w:val="18"/>
                </w:rPr>
                <w:t>R$ 1.445,83</w:t>
              </w:r>
            </w:ins>
            <w:del w:id="927" w:author="Marcella Marcondes" w:date="2020-11-18T11:23:00Z">
              <w:r w:rsidDel="007E6CAC">
                <w:rPr>
                  <w:rFonts w:ascii="Leelawadee" w:hAnsi="Leelawadee" w:cs="Leelawadee" w:hint="cs"/>
                  <w:color w:val="000000"/>
                  <w:sz w:val="18"/>
                  <w:szCs w:val="18"/>
                </w:rPr>
                <w:delText>R$ 1.442,33</w:delText>
              </w:r>
            </w:del>
          </w:p>
        </w:tc>
      </w:tr>
      <w:tr w:rsidR="00942F48" w14:paraId="4341CCCC"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E63A47"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6A50F" w14:textId="77777777" w:rsidR="00942F48" w:rsidRDefault="00942F48" w:rsidP="00942F48">
            <w:r>
              <w:rPr>
                <w:rFonts w:ascii="Leelawadee" w:hAnsi="Leelawadee" w:cs="Leelawadee" w:hint="cs"/>
                <w:color w:val="000000"/>
                <w:sz w:val="18"/>
                <w:szCs w:val="18"/>
              </w:rPr>
              <w:t>Carta de Titularidade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07269D"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6119BE" w14:textId="74F6B1CF" w:rsidR="00942F48" w:rsidRDefault="00942F48" w:rsidP="00942F48">
            <w:pPr>
              <w:jc w:val="right"/>
            </w:pPr>
            <w:ins w:id="928" w:author="Marcella Marcondes" w:date="2020-11-18T11:23:00Z">
              <w:r>
                <w:rPr>
                  <w:rFonts w:ascii="Leelawadee" w:hAnsi="Leelawadee" w:cs="Leelawadee"/>
                  <w:color w:val="000000"/>
                  <w:sz w:val="18"/>
                  <w:szCs w:val="18"/>
                </w:rPr>
                <w:t>R$ 76,03</w:t>
              </w:r>
            </w:ins>
            <w:del w:id="929" w:author="Marcella Marcondes" w:date="2020-11-18T11:23:00Z">
              <w:r w:rsidDel="00426FA7">
                <w:rPr>
                  <w:rFonts w:ascii="Leelawadee" w:hAnsi="Leelawadee" w:cs="Leelawadee" w:hint="cs"/>
                  <w:color w:val="000000"/>
                  <w:sz w:val="18"/>
                  <w:szCs w:val="18"/>
                </w:rPr>
                <w:delText>R$ 76,03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57D85"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4D1595" w14:textId="4E86CEE9" w:rsidR="00942F48" w:rsidRDefault="00942F48" w:rsidP="00942F48">
            <w:pPr>
              <w:jc w:val="right"/>
            </w:pPr>
            <w:ins w:id="930" w:author="Marcella Marcondes" w:date="2020-11-18T11:23:00Z">
              <w:r>
                <w:rPr>
                  <w:rFonts w:ascii="Leelawadee" w:hAnsi="Leelawadee" w:cs="Leelawadee"/>
                  <w:color w:val="000000"/>
                  <w:sz w:val="18"/>
                  <w:szCs w:val="18"/>
                </w:rPr>
                <w:t>R$ 76,03</w:t>
              </w:r>
            </w:ins>
            <w:del w:id="931" w:author="Marcella Marcondes" w:date="2020-11-18T11:23:00Z">
              <w:r w:rsidDel="007E6CAC">
                <w:rPr>
                  <w:rFonts w:ascii="Leelawadee" w:hAnsi="Leelawadee" w:cs="Leelawadee" w:hint="cs"/>
                  <w:color w:val="000000"/>
                  <w:sz w:val="18"/>
                  <w:szCs w:val="18"/>
                </w:rPr>
                <w:delText>R$ 76,03</w:delText>
              </w:r>
            </w:del>
          </w:p>
        </w:tc>
      </w:tr>
      <w:tr w:rsidR="00942F48" w14:paraId="63BA692E"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5A7584"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B26C3" w14:textId="77777777" w:rsidR="00942F48" w:rsidRDefault="00942F48" w:rsidP="00942F48">
            <w:r>
              <w:rPr>
                <w:rFonts w:ascii="Leelawadee" w:hAnsi="Leelawadee" w:cs="Leelawadee" w:hint="cs"/>
                <w:color w:val="000000"/>
                <w:sz w:val="18"/>
                <w:szCs w:val="18"/>
              </w:rPr>
              <w:t>Depósito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EAF090"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BA98A" w14:textId="07F9ADF6" w:rsidR="00942F48" w:rsidRDefault="00942F48" w:rsidP="00942F48">
            <w:pPr>
              <w:jc w:val="right"/>
            </w:pPr>
            <w:ins w:id="932" w:author="Marcella Marcondes" w:date="2020-11-18T11:23:00Z">
              <w:r>
                <w:rPr>
                  <w:rFonts w:ascii="Leelawadee" w:hAnsi="Leelawadee" w:cs="Leelawadee"/>
                  <w:color w:val="000000"/>
                  <w:sz w:val="18"/>
                  <w:szCs w:val="18"/>
                </w:rPr>
                <w:t>R$ 4.337,48</w:t>
              </w:r>
            </w:ins>
            <w:del w:id="933" w:author="Marcella Marcondes" w:date="2020-11-18T11:23:00Z">
              <w:r w:rsidDel="00426FA7">
                <w:rPr>
                  <w:rFonts w:ascii="Leelawadee" w:hAnsi="Leelawadee" w:cs="Leelawadee" w:hint="cs"/>
                  <w:color w:val="000000"/>
                  <w:sz w:val="18"/>
                  <w:szCs w:val="18"/>
                </w:rPr>
                <w:delText>R$ 4.326,96</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43FC2E"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E63E0" w14:textId="71B621C5" w:rsidR="00942F48" w:rsidRDefault="00942F48" w:rsidP="00942F48">
            <w:pPr>
              <w:jc w:val="right"/>
            </w:pPr>
            <w:ins w:id="934" w:author="Marcella Marcondes" w:date="2020-11-18T11:23:00Z">
              <w:r>
                <w:rPr>
                  <w:rFonts w:ascii="Leelawadee" w:hAnsi="Leelawadee" w:cs="Leelawadee"/>
                  <w:color w:val="000000"/>
                  <w:sz w:val="18"/>
                  <w:szCs w:val="18"/>
                </w:rPr>
                <w:t>R$ 4.337,49</w:t>
              </w:r>
            </w:ins>
            <w:del w:id="935" w:author="Marcella Marcondes" w:date="2020-11-18T11:23:00Z">
              <w:r w:rsidDel="007E6CAC">
                <w:rPr>
                  <w:rFonts w:ascii="Leelawadee" w:hAnsi="Leelawadee" w:cs="Leelawadee" w:hint="cs"/>
                  <w:color w:val="000000"/>
                  <w:sz w:val="18"/>
                  <w:szCs w:val="18"/>
                </w:rPr>
                <w:delText>R$ 4.326,97</w:delText>
              </w:r>
            </w:del>
          </w:p>
        </w:tc>
      </w:tr>
      <w:tr w:rsidR="00942F48" w14:paraId="76016DB2"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61FDA1" w14:textId="77777777" w:rsidR="00942F48" w:rsidRDefault="00942F48" w:rsidP="00942F48">
            <w:r>
              <w:rPr>
                <w:rFonts w:ascii="Leelawadee" w:hAnsi="Leelawadee" w:cs="Leelawadee" w:hint="cs"/>
                <w:color w:val="000000"/>
                <w:sz w:val="18"/>
                <w:szCs w:val="18"/>
              </w:rPr>
              <w:t>BR PARTNERS</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4BBCE4" w14:textId="77777777" w:rsidR="00942F48" w:rsidRDefault="00942F48" w:rsidP="00942F48">
            <w:r>
              <w:rPr>
                <w:rFonts w:ascii="Leelawadee" w:hAnsi="Leelawadee" w:cs="Leelawadee" w:hint="cs"/>
                <w:color w:val="000000"/>
                <w:sz w:val="18"/>
                <w:szCs w:val="18"/>
              </w:rPr>
              <w:t>Coordenação e 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9A4189"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0E76A" w14:textId="000E8F24" w:rsidR="00942F48" w:rsidRDefault="00942F48" w:rsidP="00942F48">
            <w:pPr>
              <w:jc w:val="right"/>
            </w:pPr>
            <w:ins w:id="936" w:author="Marcella Marcondes" w:date="2020-11-18T11:23:00Z">
              <w:r>
                <w:rPr>
                  <w:rFonts w:ascii="Leelawadee" w:hAnsi="Leelawadee" w:cs="Leelawadee"/>
                  <w:color w:val="000000"/>
                  <w:sz w:val="18"/>
                  <w:szCs w:val="18"/>
                </w:rPr>
                <w:t>R$ 1.807.283,75</w:t>
              </w:r>
            </w:ins>
            <w:del w:id="937" w:author="Marcella Marcondes" w:date="2020-11-18T11:23:00Z">
              <w:r w:rsidDel="00426FA7">
                <w:rPr>
                  <w:rFonts w:ascii="Leelawadee" w:hAnsi="Leelawadee" w:cs="Leelawadee" w:hint="cs"/>
                  <w:color w:val="000000"/>
                  <w:sz w:val="18"/>
                  <w:szCs w:val="18"/>
                </w:rPr>
                <w:delText>R$ 1.802.901,99</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AD05F"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89C50" w14:textId="23E331E8" w:rsidR="00942F48" w:rsidRDefault="00942F48" w:rsidP="00942F48">
            <w:pPr>
              <w:jc w:val="right"/>
            </w:pPr>
            <w:ins w:id="938" w:author="Marcella Marcondes" w:date="2020-11-18T11:23:00Z">
              <w:r>
                <w:rPr>
                  <w:rFonts w:ascii="Leelawadee" w:hAnsi="Leelawadee" w:cs="Leelawadee"/>
                  <w:color w:val="000000"/>
                  <w:sz w:val="18"/>
                  <w:szCs w:val="18"/>
                </w:rPr>
                <w:t>R$ 2.000.314,07</w:t>
              </w:r>
            </w:ins>
            <w:del w:id="939" w:author="Marcella Marcondes" w:date="2020-11-18T11:23:00Z">
              <w:r w:rsidDel="007E6CAC">
                <w:rPr>
                  <w:rFonts w:ascii="Leelawadee" w:hAnsi="Leelawadee" w:cs="Leelawadee" w:hint="cs"/>
                  <w:color w:val="000000"/>
                  <w:sz w:val="18"/>
                  <w:szCs w:val="18"/>
                </w:rPr>
                <w:delText>R$ 1.995.464,30</w:delText>
              </w:r>
            </w:del>
          </w:p>
        </w:tc>
      </w:tr>
      <w:tr w:rsidR="00942F48" w14:paraId="40074D06"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A2E31" w14:textId="77777777" w:rsidR="00942F48" w:rsidRDefault="00942F48" w:rsidP="00942F48">
            <w:r>
              <w:rPr>
                <w:rFonts w:ascii="Leelawadee" w:hAnsi="Leelawadee" w:cs="Leelawadee" w:hint="cs"/>
                <w:color w:val="000000"/>
                <w:sz w:val="18"/>
                <w:szCs w:val="18"/>
              </w:rPr>
              <w:t>GUARDIAN</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AD043" w14:textId="77777777" w:rsidR="00942F48" w:rsidRDefault="00942F48" w:rsidP="00942F48">
            <w:r>
              <w:rPr>
                <w:rFonts w:ascii="Leelawadee" w:hAnsi="Leelawadee" w:cs="Leelawadee" w:hint="cs"/>
                <w:color w:val="000000"/>
                <w:sz w:val="18"/>
                <w:szCs w:val="18"/>
              </w:rPr>
              <w:t>Co-Estruturação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47899"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372C1" w14:textId="19DC1411" w:rsidR="00942F48" w:rsidRDefault="00942F48" w:rsidP="00942F48">
            <w:pPr>
              <w:jc w:val="right"/>
            </w:pPr>
            <w:ins w:id="940" w:author="Marcella Marcondes" w:date="2020-11-18T11:23:00Z">
              <w:r>
                <w:rPr>
                  <w:rFonts w:ascii="Leelawadee" w:hAnsi="Leelawadee" w:cs="Leelawadee"/>
                  <w:color w:val="000000"/>
                  <w:sz w:val="18"/>
                  <w:szCs w:val="18"/>
                </w:rPr>
                <w:t>R$ 1.807.283,75</w:t>
              </w:r>
            </w:ins>
            <w:del w:id="941" w:author="Marcella Marcondes" w:date="2020-11-18T11:23:00Z">
              <w:r w:rsidDel="00426FA7">
                <w:rPr>
                  <w:rFonts w:ascii="Leelawadee" w:hAnsi="Leelawadee" w:cs="Leelawadee" w:hint="cs"/>
                  <w:color w:val="000000"/>
                  <w:sz w:val="18"/>
                  <w:szCs w:val="18"/>
                </w:rPr>
                <w:delText>R$ 1.802.901,99</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26228A" w14:textId="77777777" w:rsidR="00942F48" w:rsidRDefault="00942F48" w:rsidP="00942F48">
            <w:pPr>
              <w:jc w:val="right"/>
            </w:pPr>
            <w:r>
              <w:rPr>
                <w:rFonts w:ascii="Leelawadee" w:hAnsi="Leelawadee" w:cs="Leelawadee" w:hint="cs"/>
                <w:color w:val="000000"/>
                <w:sz w:val="18"/>
                <w:szCs w:val="18"/>
              </w:rPr>
              <w:t>8,65%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07EC75" w14:textId="0005081E" w:rsidR="00942F48" w:rsidRDefault="00942F48" w:rsidP="00942F48">
            <w:pPr>
              <w:jc w:val="right"/>
            </w:pPr>
            <w:ins w:id="942" w:author="Marcella Marcondes" w:date="2020-11-18T11:23:00Z">
              <w:r>
                <w:rPr>
                  <w:rFonts w:ascii="Leelawadee" w:hAnsi="Leelawadee" w:cs="Leelawadee"/>
                  <w:color w:val="000000"/>
                  <w:sz w:val="18"/>
                  <w:szCs w:val="18"/>
                </w:rPr>
                <w:t>R$ 1.978.416,81</w:t>
              </w:r>
            </w:ins>
            <w:del w:id="943" w:author="Marcella Marcondes" w:date="2020-11-18T11:23:00Z">
              <w:r w:rsidDel="007E6CAC">
                <w:rPr>
                  <w:rFonts w:ascii="Leelawadee" w:hAnsi="Leelawadee" w:cs="Leelawadee" w:hint="cs"/>
                  <w:color w:val="000000"/>
                  <w:sz w:val="18"/>
                  <w:szCs w:val="18"/>
                </w:rPr>
                <w:delText>R$ 1.973.620,14</w:delText>
              </w:r>
            </w:del>
          </w:p>
        </w:tc>
      </w:tr>
      <w:tr w:rsidR="00942F48" w14:paraId="3F73D4C4"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22B738" w14:textId="77777777" w:rsidR="00942F48" w:rsidRDefault="00942F48" w:rsidP="00942F48">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BC998" w14:textId="77777777" w:rsidR="00942F48" w:rsidRDefault="00942F48" w:rsidP="00942F48">
            <w:r>
              <w:rPr>
                <w:rFonts w:ascii="Leelawadee" w:hAnsi="Leelawadee" w:cs="Leelawadee" w:hint="cs"/>
                <w:color w:val="000000"/>
                <w:sz w:val="18"/>
                <w:szCs w:val="18"/>
              </w:rPr>
              <w:t>Emissão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D19593"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3FB93" w14:textId="6A20323D" w:rsidR="00942F48" w:rsidRDefault="00942F48" w:rsidP="00942F48">
            <w:pPr>
              <w:jc w:val="right"/>
            </w:pPr>
            <w:ins w:id="944" w:author="Marcella Marcondes" w:date="2020-11-18T11:23:00Z">
              <w:r>
                <w:rPr>
                  <w:rFonts w:ascii="Leelawadee" w:hAnsi="Leelawadee" w:cs="Leelawadee"/>
                  <w:color w:val="000000"/>
                  <w:sz w:val="18"/>
                  <w:szCs w:val="18"/>
                </w:rPr>
                <w:t>R$ 50.000,00</w:t>
              </w:r>
            </w:ins>
            <w:del w:id="945" w:author="Marcella Marcondes" w:date="2020-11-18T11:23:00Z">
              <w:r w:rsidDel="00426FA7">
                <w:rPr>
                  <w:rFonts w:ascii="Leelawadee" w:hAnsi="Leelawadee" w:cs="Leelawadee" w:hint="cs"/>
                  <w:color w:val="000000"/>
                  <w:sz w:val="18"/>
                  <w:szCs w:val="18"/>
                </w:rPr>
                <w:delText>R$ 50.000,00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B701B4" w14:textId="77777777" w:rsidR="00942F48" w:rsidRDefault="00942F48" w:rsidP="00942F48">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94549" w14:textId="2EB8FC89" w:rsidR="00942F48" w:rsidRDefault="00942F48" w:rsidP="00942F48">
            <w:pPr>
              <w:jc w:val="right"/>
            </w:pPr>
            <w:ins w:id="946" w:author="Marcella Marcondes" w:date="2020-11-18T11:23:00Z">
              <w:r>
                <w:rPr>
                  <w:rFonts w:ascii="Leelawadee" w:hAnsi="Leelawadee" w:cs="Leelawadee"/>
                  <w:color w:val="000000"/>
                  <w:sz w:val="18"/>
                  <w:szCs w:val="18"/>
                </w:rPr>
                <w:t>R$ 59.758,58</w:t>
              </w:r>
            </w:ins>
            <w:del w:id="947" w:author="Marcella Marcondes" w:date="2020-11-18T11:23:00Z">
              <w:r w:rsidDel="007E6CAC">
                <w:rPr>
                  <w:rFonts w:ascii="Leelawadee" w:hAnsi="Leelawadee" w:cs="Leelawadee" w:hint="cs"/>
                  <w:color w:val="000000"/>
                  <w:sz w:val="18"/>
                  <w:szCs w:val="18"/>
                </w:rPr>
                <w:delText>R$ 59.758,58</w:delText>
              </w:r>
            </w:del>
          </w:p>
        </w:tc>
      </w:tr>
      <w:tr w:rsidR="00942F48" w14:paraId="6BC4DE75"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B63579" w14:textId="77777777" w:rsidR="00942F48" w:rsidRDefault="00942F48" w:rsidP="00942F48">
            <w:r>
              <w:rPr>
                <w:rFonts w:ascii="Leelawadee" w:hAnsi="Leelawadee" w:cs="Leelawadee" w:hint="cs"/>
                <w:color w:val="000000"/>
                <w:sz w:val="18"/>
                <w:szCs w:val="18"/>
              </w:rPr>
              <w:t>i2a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2E4DBB" w14:textId="77777777" w:rsidR="00942F48" w:rsidRDefault="00942F48" w:rsidP="00942F48">
            <w:r>
              <w:rPr>
                <w:rFonts w:ascii="Leelawadee" w:hAnsi="Leelawadee" w:cs="Leelawadee" w:hint="cs"/>
                <w:color w:val="000000"/>
                <w:sz w:val="18"/>
                <w:szCs w:val="18"/>
              </w:rPr>
              <w:t>Assessor Legal</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68D28F"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26055" w14:textId="20A3C37D" w:rsidR="00942F48" w:rsidRDefault="00942F48" w:rsidP="00942F48">
            <w:pPr>
              <w:jc w:val="right"/>
            </w:pPr>
            <w:ins w:id="948" w:author="Marcella Marcondes" w:date="2020-11-18T11:23:00Z">
              <w:r>
                <w:rPr>
                  <w:rFonts w:ascii="Leelawadee" w:hAnsi="Leelawadee" w:cs="Leelawadee"/>
                  <w:color w:val="000000"/>
                  <w:sz w:val="18"/>
                  <w:szCs w:val="18"/>
                </w:rPr>
                <w:t>R$ 215.000,00</w:t>
              </w:r>
            </w:ins>
            <w:del w:id="949" w:author="Marcella Marcondes" w:date="2020-11-18T11:23:00Z">
              <w:r w:rsidDel="00426FA7">
                <w:rPr>
                  <w:rFonts w:ascii="Leelawadee" w:hAnsi="Leelawadee" w:cs="Leelawadee" w:hint="cs"/>
                  <w:color w:val="000000"/>
                  <w:sz w:val="18"/>
                  <w:szCs w:val="18"/>
                </w:rPr>
                <w:delText>R$ 215.000,00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69969" w14:textId="77777777" w:rsidR="00942F48" w:rsidRDefault="00942F48" w:rsidP="00942F48">
            <w:pPr>
              <w:jc w:val="right"/>
            </w:pPr>
            <w:r>
              <w:rPr>
                <w:rFonts w:ascii="Leelawadee" w:hAnsi="Leelawadee" w:cs="Leelawadee" w:hint="cs"/>
                <w:color w:val="000000"/>
                <w:sz w:val="18"/>
                <w:szCs w:val="18"/>
              </w:rPr>
              <w:t>14,53%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826C9" w14:textId="2DB84515" w:rsidR="00942F48" w:rsidRDefault="00942F48" w:rsidP="00942F48">
            <w:pPr>
              <w:jc w:val="right"/>
            </w:pPr>
            <w:ins w:id="950" w:author="Marcella Marcondes" w:date="2020-11-18T11:23:00Z">
              <w:r>
                <w:rPr>
                  <w:rFonts w:ascii="Leelawadee" w:hAnsi="Leelawadee" w:cs="Leelawadee"/>
                  <w:color w:val="000000"/>
                  <w:sz w:val="18"/>
                  <w:szCs w:val="18"/>
                </w:rPr>
                <w:t>R$ 251.550,26</w:t>
              </w:r>
            </w:ins>
            <w:del w:id="951" w:author="Marcella Marcondes" w:date="2020-11-18T11:23:00Z">
              <w:r w:rsidDel="007E6CAC">
                <w:rPr>
                  <w:rFonts w:ascii="Leelawadee" w:hAnsi="Leelawadee" w:cs="Leelawadee" w:hint="cs"/>
                  <w:color w:val="000000"/>
                  <w:sz w:val="18"/>
                  <w:szCs w:val="18"/>
                </w:rPr>
                <w:delText>R$ 251.550,26</w:delText>
              </w:r>
            </w:del>
          </w:p>
        </w:tc>
      </w:tr>
      <w:tr w:rsidR="00942F48" w14:paraId="35ECC2D1"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72F01"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326FD" w14:textId="77777777" w:rsidR="00942F48" w:rsidRDefault="00942F48" w:rsidP="00942F48">
            <w:r>
              <w:rPr>
                <w:rFonts w:ascii="Leelawadee" w:hAnsi="Leelawadee" w:cs="Leelawadee" w:hint="cs"/>
                <w:color w:val="000000"/>
                <w:sz w:val="18"/>
                <w:szCs w:val="18"/>
              </w:rPr>
              <w:t>Agente Registrador</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B617F"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817B5" w14:textId="245C286F" w:rsidR="00942F48" w:rsidRDefault="00942F48" w:rsidP="00942F48">
            <w:pPr>
              <w:jc w:val="right"/>
            </w:pPr>
            <w:ins w:id="952" w:author="Marcella Marcondes" w:date="2020-11-18T11:23:00Z">
              <w:r>
                <w:rPr>
                  <w:rFonts w:ascii="Leelawadee" w:hAnsi="Leelawadee" w:cs="Leelawadee"/>
                  <w:color w:val="000000"/>
                  <w:sz w:val="18"/>
                  <w:szCs w:val="18"/>
                </w:rPr>
                <w:t>R$ 4.500,00</w:t>
              </w:r>
            </w:ins>
            <w:del w:id="953" w:author="Marcella Marcondes" w:date="2020-11-18T11:23:00Z">
              <w:r w:rsidDel="00426FA7">
                <w:rPr>
                  <w:rFonts w:ascii="Leelawadee" w:hAnsi="Leelawadee" w:cs="Leelawadee" w:hint="cs"/>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25B0A"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2B51C5" w14:textId="37C1674C" w:rsidR="00942F48" w:rsidRDefault="00942F48" w:rsidP="00942F48">
            <w:pPr>
              <w:jc w:val="right"/>
            </w:pPr>
            <w:ins w:id="954" w:author="Marcella Marcondes" w:date="2020-11-18T11:23:00Z">
              <w:r>
                <w:rPr>
                  <w:rFonts w:ascii="Leelawadee" w:hAnsi="Leelawadee" w:cs="Leelawadee"/>
                  <w:color w:val="000000"/>
                  <w:sz w:val="18"/>
                  <w:szCs w:val="18"/>
                </w:rPr>
                <w:t>R$ 4.980,64</w:t>
              </w:r>
            </w:ins>
            <w:del w:id="955" w:author="Marcella Marcondes" w:date="2020-11-18T11:23:00Z">
              <w:r w:rsidDel="007E6CAC">
                <w:rPr>
                  <w:rFonts w:ascii="Leelawadee" w:hAnsi="Leelawadee" w:cs="Leelawadee" w:hint="cs"/>
                  <w:color w:val="000000"/>
                  <w:sz w:val="18"/>
                  <w:szCs w:val="18"/>
                </w:rPr>
                <w:delText>R$ 4.980,64</w:delText>
              </w:r>
            </w:del>
          </w:p>
        </w:tc>
      </w:tr>
      <w:tr w:rsidR="00942F48" w14:paraId="2D9A93C8"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FA9401"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086" w14:textId="77777777" w:rsidR="00942F48" w:rsidRDefault="00942F48" w:rsidP="00942F48">
            <w:r>
              <w:rPr>
                <w:rFonts w:ascii="Leelawadee" w:hAnsi="Leelawadee" w:cs="Leelawadee" w:hint="cs"/>
                <w:color w:val="000000"/>
                <w:sz w:val="18"/>
                <w:szCs w:val="18"/>
              </w:rPr>
              <w:t>Agente Fiduciário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E5FAE"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795860" w14:textId="3DB0CF02" w:rsidR="00942F48" w:rsidRDefault="00942F48" w:rsidP="00942F48">
            <w:pPr>
              <w:jc w:val="right"/>
            </w:pPr>
            <w:ins w:id="956" w:author="Marcella Marcondes" w:date="2020-11-18T11:23:00Z">
              <w:r>
                <w:rPr>
                  <w:rFonts w:ascii="Leelawadee" w:hAnsi="Leelawadee" w:cs="Leelawadee"/>
                  <w:color w:val="000000"/>
                  <w:sz w:val="18"/>
                  <w:szCs w:val="18"/>
                </w:rPr>
                <w:t>R$ 18.000,00</w:t>
              </w:r>
            </w:ins>
            <w:del w:id="957" w:author="Marcella Marcondes" w:date="2020-11-18T11:23:00Z">
              <w:r w:rsidDel="00426FA7">
                <w:rPr>
                  <w:rFonts w:ascii="Leelawadee" w:hAnsi="Leelawadee" w:cs="Leelawadee" w:hint="cs"/>
                  <w:color w:val="000000"/>
                  <w:sz w:val="18"/>
                  <w:szCs w:val="18"/>
                </w:rPr>
                <w:delText>R$ 18.000,00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01D43"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AF6AA1" w14:textId="744C7C0B" w:rsidR="00942F48" w:rsidRDefault="00942F48" w:rsidP="00942F48">
            <w:pPr>
              <w:jc w:val="right"/>
            </w:pPr>
            <w:ins w:id="958" w:author="Marcella Marcondes" w:date="2020-11-18T11:23:00Z">
              <w:r>
                <w:rPr>
                  <w:rFonts w:ascii="Leelawadee" w:hAnsi="Leelawadee" w:cs="Leelawadee"/>
                  <w:color w:val="000000"/>
                  <w:sz w:val="18"/>
                  <w:szCs w:val="18"/>
                </w:rPr>
                <w:t>R$ 19.922,53</w:t>
              </w:r>
            </w:ins>
            <w:del w:id="959" w:author="Marcella Marcondes" w:date="2020-11-18T11:23:00Z">
              <w:r w:rsidDel="007E6CAC">
                <w:rPr>
                  <w:rFonts w:ascii="Leelawadee" w:hAnsi="Leelawadee" w:cs="Leelawadee" w:hint="cs"/>
                  <w:color w:val="000000"/>
                  <w:sz w:val="18"/>
                  <w:szCs w:val="18"/>
                </w:rPr>
                <w:delText>R$ 19.922,53</w:delText>
              </w:r>
            </w:del>
          </w:p>
        </w:tc>
      </w:tr>
      <w:tr w:rsidR="00942F48" w14:paraId="2B71096F"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242BB6"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DA69A" w14:textId="77777777" w:rsidR="00942F48" w:rsidRDefault="00942F48" w:rsidP="00942F48">
            <w:r>
              <w:rPr>
                <w:rFonts w:ascii="Leelawadee" w:hAnsi="Leelawadee" w:cs="Leelawadee" w:hint="cs"/>
                <w:color w:val="000000"/>
                <w:sz w:val="18"/>
                <w:szCs w:val="18"/>
              </w:rPr>
              <w:t>Instituição Custodiante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D58B5"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A0EDD9" w14:textId="49A37ED5" w:rsidR="00942F48" w:rsidRDefault="00942F48" w:rsidP="00942F48">
            <w:pPr>
              <w:jc w:val="right"/>
            </w:pPr>
            <w:ins w:id="960" w:author="Marcella Marcondes" w:date="2020-11-18T11:23:00Z">
              <w:r>
                <w:rPr>
                  <w:rFonts w:ascii="Leelawadee" w:hAnsi="Leelawadee" w:cs="Leelawadee"/>
                  <w:color w:val="000000"/>
                  <w:sz w:val="18"/>
                  <w:szCs w:val="18"/>
                </w:rPr>
                <w:t>R$ 4.500,00</w:t>
              </w:r>
            </w:ins>
            <w:del w:id="961" w:author="Marcella Marcondes" w:date="2020-11-18T11:23:00Z">
              <w:r w:rsidDel="00426FA7">
                <w:rPr>
                  <w:rFonts w:ascii="Leelawadee" w:hAnsi="Leelawadee" w:cs="Leelawadee" w:hint="cs"/>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D16C5B"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6C6B0" w14:textId="0562F183" w:rsidR="00942F48" w:rsidRDefault="00942F48" w:rsidP="00942F48">
            <w:pPr>
              <w:jc w:val="right"/>
            </w:pPr>
            <w:ins w:id="962" w:author="Marcella Marcondes" w:date="2020-11-18T11:23:00Z">
              <w:r>
                <w:rPr>
                  <w:rFonts w:ascii="Leelawadee" w:hAnsi="Leelawadee" w:cs="Leelawadee"/>
                  <w:color w:val="000000"/>
                  <w:sz w:val="18"/>
                  <w:szCs w:val="18"/>
                </w:rPr>
                <w:t>R$ 4.980,64</w:t>
              </w:r>
            </w:ins>
            <w:del w:id="963" w:author="Marcella Marcondes" w:date="2020-11-18T11:23:00Z">
              <w:r w:rsidDel="007E6CAC">
                <w:rPr>
                  <w:rFonts w:ascii="Leelawadee" w:hAnsi="Leelawadee" w:cs="Leelawadee" w:hint="cs"/>
                  <w:color w:val="000000"/>
                  <w:sz w:val="18"/>
                  <w:szCs w:val="18"/>
                </w:rPr>
                <w:delText>R$ 4.980,64</w:delText>
              </w:r>
            </w:del>
          </w:p>
        </w:tc>
      </w:tr>
      <w:tr w:rsidR="00942F48" w14:paraId="34BF1BA8"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83A358" w14:textId="77777777" w:rsidR="00942F48" w:rsidRDefault="00942F48" w:rsidP="00942F48">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E2D67" w14:textId="77777777" w:rsidR="00942F48" w:rsidRDefault="00942F48" w:rsidP="00942F48">
            <w:r>
              <w:rPr>
                <w:rFonts w:ascii="Leelawadee" w:hAnsi="Leelawadee" w:cs="Leelawadee" w:hint="cs"/>
                <w:b/>
                <w:bCs/>
                <w:color w:val="000000"/>
                <w:sz w:val="18"/>
                <w:szCs w:val="18"/>
              </w:rPr>
              <w:t> </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0985D"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220B9" w14:textId="29BDD534" w:rsidR="00942F48" w:rsidRDefault="00942F48" w:rsidP="00942F48">
            <w:pPr>
              <w:jc w:val="right"/>
            </w:pPr>
            <w:ins w:id="964" w:author="Marcella Marcondes" w:date="2020-11-18T11:23:00Z">
              <w:r>
                <w:rPr>
                  <w:rFonts w:ascii="Leelawadee" w:hAnsi="Leelawadee" w:cs="Leelawadee"/>
                  <w:b/>
                  <w:bCs/>
                  <w:color w:val="000000"/>
                  <w:sz w:val="18"/>
                  <w:szCs w:val="18"/>
                </w:rPr>
                <w:t>R$ 3.954.355,83</w:t>
              </w:r>
            </w:ins>
            <w:del w:id="965" w:author="Marcella Marcondes" w:date="2020-11-18T11:23:00Z">
              <w:r w:rsidDel="00426FA7">
                <w:rPr>
                  <w:rFonts w:ascii="Leelawadee" w:hAnsi="Leelawadee" w:cs="Leelawadee" w:hint="cs"/>
                  <w:b/>
                  <w:bCs/>
                  <w:color w:val="000000"/>
                  <w:sz w:val="18"/>
                  <w:szCs w:val="18"/>
                </w:rPr>
                <w:delText>R$ 3.945.476,63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E1347"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C65BDD" w14:textId="56FA4401" w:rsidR="00942F48" w:rsidRDefault="00942F48" w:rsidP="00942F48">
            <w:pPr>
              <w:jc w:val="right"/>
            </w:pPr>
            <w:ins w:id="966" w:author="Marcella Marcondes" w:date="2020-11-18T11:23:00Z">
              <w:r>
                <w:rPr>
                  <w:rFonts w:ascii="Leelawadee" w:hAnsi="Leelawadee" w:cs="Leelawadee"/>
                  <w:b/>
                  <w:bCs/>
                  <w:color w:val="000000"/>
                  <w:sz w:val="18"/>
                  <w:szCs w:val="18"/>
                </w:rPr>
                <w:t>R$ 4.367.711,87</w:t>
              </w:r>
            </w:ins>
            <w:del w:id="967" w:author="Marcella Marcondes" w:date="2020-11-18T11:23:00Z">
              <w:r w:rsidDel="007E6CAC">
                <w:rPr>
                  <w:rFonts w:ascii="Leelawadee" w:hAnsi="Leelawadee" w:cs="Leelawadee" w:hint="cs"/>
                  <w:b/>
                  <w:bCs/>
                  <w:color w:val="000000"/>
                  <w:sz w:val="18"/>
                  <w:szCs w:val="18"/>
                </w:rPr>
                <w:delText>R$ 4.357.949,75</w:delText>
              </w:r>
            </w:del>
          </w:p>
        </w:tc>
      </w:tr>
    </w:tbl>
    <w:p w14:paraId="7140310A" w14:textId="2294C4DD" w:rsidR="00F53A7B" w:rsidRDefault="00F53A7B" w:rsidP="00AB65B0">
      <w:pPr>
        <w:widowControl w:val="0"/>
        <w:tabs>
          <w:tab w:val="left" w:pos="9498"/>
        </w:tabs>
        <w:spacing w:line="360" w:lineRule="auto"/>
        <w:rPr>
          <w:rFonts w:ascii="Leelawadee UI" w:hAnsi="Leelawadee UI" w:cs="Leelawadee UI"/>
          <w:b/>
          <w:sz w:val="20"/>
          <w:szCs w:val="20"/>
        </w:rPr>
      </w:pPr>
    </w:p>
    <w:p w14:paraId="40511B0A" w14:textId="2B083069" w:rsidR="00F53A7B" w:rsidRPr="00684D06" w:rsidRDefault="00F53A7B"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5344FE" w14:paraId="395E8896" w14:textId="77777777" w:rsidTr="00942F48">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249AC5" w14:textId="77777777" w:rsidR="005344FE" w:rsidRDefault="005344F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65238C2" w14:textId="77777777" w:rsidR="005344FE" w:rsidRDefault="005344F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B581F00" w14:textId="77777777" w:rsidR="005344FE" w:rsidRDefault="005344F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AA2981" w14:textId="77777777" w:rsidR="005344FE" w:rsidRDefault="005344F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06FFEC" w14:textId="77777777" w:rsidR="005344FE" w:rsidRDefault="005344F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94D435" w14:textId="77777777" w:rsidR="005344FE" w:rsidRDefault="005344F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9DB612" w14:textId="77777777" w:rsidR="005344FE" w:rsidRDefault="005344FE">
            <w:r>
              <w:rPr>
                <w:rFonts w:ascii="Leelawadee" w:hAnsi="Leelawadee" w:cs="Leelawadee" w:hint="cs"/>
                <w:b/>
                <w:bCs/>
                <w:color w:val="000000"/>
                <w:sz w:val="18"/>
                <w:szCs w:val="18"/>
              </w:rPr>
              <w:t>RECORRENTES</w:t>
            </w:r>
          </w:p>
        </w:tc>
      </w:tr>
      <w:tr w:rsidR="00942F48" w14:paraId="76B6A0AB"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AB73C"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446359" w14:textId="77777777" w:rsidR="00942F48" w:rsidRDefault="00942F48" w:rsidP="00942F48">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A40C33" w14:textId="77777777" w:rsidR="00942F48" w:rsidRDefault="00942F48" w:rsidP="00942F48">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C337" w14:textId="3490F958" w:rsidR="00942F48" w:rsidRDefault="00942F48" w:rsidP="00942F48">
            <w:pPr>
              <w:jc w:val="right"/>
            </w:pPr>
            <w:ins w:id="968" w:author="Marcella Marcondes" w:date="2020-11-18T11:24:00Z">
              <w:r>
                <w:rPr>
                  <w:rFonts w:ascii="Leelawadee" w:hAnsi="Leelawadee" w:cs="Leelawadee"/>
                  <w:color w:val="000000"/>
                  <w:sz w:val="18"/>
                  <w:szCs w:val="18"/>
                </w:rPr>
                <w:t>R$ 18.000,00</w:t>
              </w:r>
            </w:ins>
            <w:del w:id="969" w:author="Marcella Marcondes" w:date="2020-11-18T11:24:00Z">
              <w:r w:rsidDel="00A202A8">
                <w:rPr>
                  <w:rFonts w:ascii="Leelawadee" w:hAnsi="Leelawadee" w:cs="Leelawadee" w:hint="cs"/>
                  <w:color w:val="000000"/>
                  <w:sz w:val="18"/>
                  <w:szCs w:val="18"/>
                </w:rPr>
                <w:delText>R$ 18.000,00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71F8C9"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620EC3" w14:textId="47216051" w:rsidR="00942F48" w:rsidRDefault="00942F48" w:rsidP="00942F48">
            <w:pPr>
              <w:jc w:val="right"/>
            </w:pPr>
            <w:ins w:id="970" w:author="Marcella Marcondes" w:date="2020-11-18T11:24:00Z">
              <w:r>
                <w:rPr>
                  <w:rFonts w:ascii="Leelawadee" w:hAnsi="Leelawadee" w:cs="Leelawadee"/>
                  <w:color w:val="000000"/>
                  <w:sz w:val="18"/>
                  <w:szCs w:val="18"/>
                </w:rPr>
                <w:t>R$ 19.922,53</w:t>
              </w:r>
            </w:ins>
            <w:del w:id="971" w:author="Marcella Marcondes" w:date="2020-11-18T11:24:00Z">
              <w:r w:rsidDel="00802D7B">
                <w:rPr>
                  <w:rFonts w:ascii="Leelawadee" w:hAnsi="Leelawadee" w:cs="Leelawadee" w:hint="cs"/>
                  <w:color w:val="000000"/>
                  <w:sz w:val="18"/>
                  <w:szCs w:val="18"/>
                </w:rPr>
                <w:delText>R$ 19.922,53</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D1D38" w14:textId="4820509B" w:rsidR="00942F48" w:rsidRDefault="00942F48" w:rsidP="00942F48">
            <w:pPr>
              <w:jc w:val="right"/>
            </w:pPr>
            <w:ins w:id="972" w:author="Marcella Marcondes" w:date="2020-11-18T11:24:00Z">
              <w:r>
                <w:rPr>
                  <w:rFonts w:ascii="Leelawadee" w:hAnsi="Leelawadee" w:cs="Leelawadee"/>
                  <w:color w:val="000000"/>
                  <w:sz w:val="18"/>
                  <w:szCs w:val="18"/>
                </w:rPr>
                <w:t>R$ 139.457,71</w:t>
              </w:r>
            </w:ins>
            <w:del w:id="973" w:author="Marcella Marcondes" w:date="2020-11-18T11:24:00Z">
              <w:r w:rsidDel="00802D7B">
                <w:rPr>
                  <w:rFonts w:ascii="Leelawadee" w:hAnsi="Leelawadee" w:cs="Leelawadee" w:hint="cs"/>
                  <w:color w:val="000000"/>
                  <w:sz w:val="18"/>
                  <w:szCs w:val="18"/>
                </w:rPr>
                <w:delText>R$ 139.457,71</w:delText>
              </w:r>
            </w:del>
          </w:p>
        </w:tc>
      </w:tr>
      <w:tr w:rsidR="00942F48" w14:paraId="54E22CC5"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3EAA38"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1507FA" w14:textId="77777777" w:rsidR="00942F48" w:rsidRDefault="00942F48" w:rsidP="00942F48">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FCF4C" w14:textId="77777777" w:rsidR="00942F48" w:rsidRDefault="00942F48" w:rsidP="00942F48">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06968" w14:textId="61A32AC8" w:rsidR="00942F48" w:rsidRDefault="00942F48" w:rsidP="00942F48">
            <w:pPr>
              <w:jc w:val="right"/>
            </w:pPr>
            <w:ins w:id="974" w:author="Marcella Marcondes" w:date="2020-11-18T11:24:00Z">
              <w:r>
                <w:rPr>
                  <w:rFonts w:ascii="Leelawadee" w:hAnsi="Leelawadee" w:cs="Leelawadee"/>
                  <w:color w:val="000000"/>
                  <w:sz w:val="18"/>
                  <w:szCs w:val="18"/>
                </w:rPr>
                <w:t>R$ 4.500,00</w:t>
              </w:r>
            </w:ins>
            <w:del w:id="975" w:author="Marcella Marcondes" w:date="2020-11-18T11:24:00Z">
              <w:r w:rsidDel="00A202A8">
                <w:rPr>
                  <w:rFonts w:ascii="Leelawadee" w:hAnsi="Leelawadee" w:cs="Leelawadee" w:hint="cs"/>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8899A"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3DC73" w14:textId="7D2787E6" w:rsidR="00942F48" w:rsidRDefault="00942F48" w:rsidP="00942F48">
            <w:pPr>
              <w:jc w:val="right"/>
            </w:pPr>
            <w:ins w:id="976" w:author="Marcella Marcondes" w:date="2020-11-18T11:24:00Z">
              <w:r>
                <w:rPr>
                  <w:rFonts w:ascii="Leelawadee" w:hAnsi="Leelawadee" w:cs="Leelawadee"/>
                  <w:color w:val="000000"/>
                  <w:sz w:val="18"/>
                  <w:szCs w:val="18"/>
                </w:rPr>
                <w:t>R$ 4.980,64</w:t>
              </w:r>
            </w:ins>
            <w:del w:id="977" w:author="Marcella Marcondes" w:date="2020-11-18T11:24:00Z">
              <w:r w:rsidDel="00802D7B">
                <w:rPr>
                  <w:rFonts w:ascii="Leelawadee" w:hAnsi="Leelawadee" w:cs="Leelawadee" w:hint="cs"/>
                  <w:color w:val="000000"/>
                  <w:sz w:val="18"/>
                  <w:szCs w:val="18"/>
                </w:rPr>
                <w:delText>R$ 4.980,64</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6CD2DC" w14:textId="30A6D6BE" w:rsidR="00942F48" w:rsidRDefault="00942F48" w:rsidP="00942F48">
            <w:pPr>
              <w:jc w:val="right"/>
            </w:pPr>
            <w:ins w:id="978" w:author="Marcella Marcondes" w:date="2020-11-18T11:24:00Z">
              <w:r>
                <w:rPr>
                  <w:rFonts w:ascii="Leelawadee" w:hAnsi="Leelawadee" w:cs="Leelawadee"/>
                  <w:color w:val="000000"/>
                  <w:sz w:val="18"/>
                  <w:szCs w:val="18"/>
                </w:rPr>
                <w:t>R$ 34.864,48</w:t>
              </w:r>
            </w:ins>
            <w:del w:id="979" w:author="Marcella Marcondes" w:date="2020-11-18T11:24:00Z">
              <w:r w:rsidDel="00802D7B">
                <w:rPr>
                  <w:rFonts w:ascii="Leelawadee" w:hAnsi="Leelawadee" w:cs="Leelawadee" w:hint="cs"/>
                  <w:color w:val="000000"/>
                  <w:sz w:val="18"/>
                  <w:szCs w:val="18"/>
                </w:rPr>
                <w:delText>R$ 34.864,48</w:delText>
              </w:r>
            </w:del>
          </w:p>
        </w:tc>
      </w:tr>
      <w:tr w:rsidR="00942F48" w14:paraId="75D5862A"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DC5C29" w14:textId="77777777" w:rsidR="00942F48" w:rsidRDefault="00942F48" w:rsidP="00942F48">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83529" w14:textId="77777777" w:rsidR="00942F48" w:rsidRDefault="00942F48" w:rsidP="00942F48">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C3C71"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9766A8" w14:textId="4AAD35A9" w:rsidR="00942F48" w:rsidRDefault="00942F48" w:rsidP="00942F48">
            <w:pPr>
              <w:jc w:val="right"/>
            </w:pPr>
            <w:ins w:id="980" w:author="Marcella Marcondes" w:date="2020-11-18T11:24:00Z">
              <w:r>
                <w:rPr>
                  <w:rFonts w:ascii="Leelawadee" w:hAnsi="Leelawadee" w:cs="Leelawadee"/>
                  <w:color w:val="000000"/>
                  <w:sz w:val="18"/>
                  <w:szCs w:val="18"/>
                </w:rPr>
                <w:t>R$ 2.000,00</w:t>
              </w:r>
            </w:ins>
            <w:del w:id="981" w:author="Marcella Marcondes" w:date="2020-11-18T11:24:00Z">
              <w:r w:rsidDel="00A202A8">
                <w:rPr>
                  <w:rFonts w:ascii="Leelawadee" w:hAnsi="Leelawadee" w:cs="Leelawadee" w:hint="cs"/>
                  <w:color w:val="000000"/>
                  <w:sz w:val="18"/>
                  <w:szCs w:val="18"/>
                </w:rPr>
                <w:delText>R$ 2.000,00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A304C" w14:textId="77777777" w:rsidR="00942F48" w:rsidRDefault="00942F48" w:rsidP="00942F48">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B915A" w14:textId="225ED6B8" w:rsidR="00942F48" w:rsidRDefault="00942F48" w:rsidP="00942F48">
            <w:pPr>
              <w:jc w:val="right"/>
            </w:pPr>
            <w:ins w:id="982" w:author="Marcella Marcondes" w:date="2020-11-18T11:24:00Z">
              <w:r>
                <w:rPr>
                  <w:rFonts w:ascii="Leelawadee" w:hAnsi="Leelawadee" w:cs="Leelawadee"/>
                  <w:color w:val="000000"/>
                  <w:sz w:val="18"/>
                  <w:szCs w:val="18"/>
                </w:rPr>
                <w:t>R$ 2.390,35</w:t>
              </w:r>
            </w:ins>
            <w:del w:id="983" w:author="Marcella Marcondes" w:date="2020-11-18T11:24:00Z">
              <w:r w:rsidDel="00802D7B">
                <w:rPr>
                  <w:rFonts w:ascii="Leelawadee" w:hAnsi="Leelawadee" w:cs="Leelawadee" w:hint="cs"/>
                  <w:color w:val="000000"/>
                  <w:sz w:val="18"/>
                  <w:szCs w:val="18"/>
                </w:rPr>
                <w:delText>R$ 2.390,35</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F6F2" w14:textId="22B7143B" w:rsidR="00942F48" w:rsidRDefault="00942F48" w:rsidP="00942F48">
            <w:pPr>
              <w:jc w:val="right"/>
            </w:pPr>
            <w:ins w:id="984" w:author="Marcella Marcondes" w:date="2020-11-18T11:24:00Z">
              <w:r>
                <w:rPr>
                  <w:rFonts w:ascii="Leelawadee" w:hAnsi="Leelawadee" w:cs="Leelawadee"/>
                  <w:color w:val="000000"/>
                  <w:sz w:val="18"/>
                  <w:szCs w:val="18"/>
                </w:rPr>
                <w:t>R$ 203.179,75</w:t>
              </w:r>
            </w:ins>
            <w:del w:id="985" w:author="Marcella Marcondes" w:date="2020-11-18T11:24:00Z">
              <w:r w:rsidDel="00802D7B">
                <w:rPr>
                  <w:rFonts w:ascii="Leelawadee" w:hAnsi="Leelawadee" w:cs="Leelawadee" w:hint="cs"/>
                  <w:color w:val="000000"/>
                  <w:sz w:val="18"/>
                  <w:szCs w:val="18"/>
                </w:rPr>
                <w:delText>R$ 203.179,75</w:delText>
              </w:r>
            </w:del>
          </w:p>
        </w:tc>
      </w:tr>
      <w:tr w:rsidR="00942F48" w14:paraId="4456F6DB"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88FAD0" w14:textId="77777777" w:rsidR="00942F48" w:rsidRDefault="00942F48" w:rsidP="00942F48">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AB349" w14:textId="77777777" w:rsidR="00942F48" w:rsidRDefault="00942F48" w:rsidP="00942F48">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8CDA6D"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45872" w14:textId="310696DB" w:rsidR="00942F48" w:rsidRDefault="00942F48" w:rsidP="00942F48">
            <w:pPr>
              <w:jc w:val="right"/>
            </w:pPr>
            <w:ins w:id="986" w:author="Marcella Marcondes" w:date="2020-11-18T11:24:00Z">
              <w:r>
                <w:rPr>
                  <w:rFonts w:ascii="Leelawadee" w:hAnsi="Leelawadee" w:cs="Leelawadee"/>
                  <w:color w:val="000000"/>
                  <w:sz w:val="18"/>
                  <w:szCs w:val="18"/>
                </w:rPr>
                <w:t>R$ 110,00</w:t>
              </w:r>
            </w:ins>
            <w:del w:id="987" w:author="Marcella Marcondes" w:date="2020-11-18T11:24:00Z">
              <w:r w:rsidDel="00A202A8">
                <w:rPr>
                  <w:rFonts w:ascii="Leelawadee" w:hAnsi="Leelawadee" w:cs="Leelawadee" w:hint="cs"/>
                  <w:color w:val="000000"/>
                  <w:sz w:val="18"/>
                  <w:szCs w:val="18"/>
                </w:rPr>
                <w:delText>R$ 110,00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E1E6E1"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631AEF" w14:textId="008ADE13" w:rsidR="00942F48" w:rsidRDefault="00942F48" w:rsidP="00942F48">
            <w:pPr>
              <w:jc w:val="right"/>
            </w:pPr>
            <w:ins w:id="988" w:author="Marcella Marcondes" w:date="2020-11-18T11:24:00Z">
              <w:r>
                <w:rPr>
                  <w:rFonts w:ascii="Leelawadee" w:hAnsi="Leelawadee" w:cs="Leelawadee"/>
                  <w:color w:val="000000"/>
                  <w:sz w:val="18"/>
                  <w:szCs w:val="18"/>
                </w:rPr>
                <w:t>R$ 110,00</w:t>
              </w:r>
            </w:ins>
            <w:del w:id="989" w:author="Marcella Marcondes" w:date="2020-11-18T11:24:00Z">
              <w:r w:rsidDel="00802D7B">
                <w:rPr>
                  <w:rFonts w:ascii="Leelawadee" w:hAnsi="Leelawadee" w:cs="Leelawadee" w:hint="cs"/>
                  <w:color w:val="000000"/>
                  <w:sz w:val="18"/>
                  <w:szCs w:val="18"/>
                </w:rPr>
                <w:delText>R$ 110,00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D0A75" w14:textId="511BE012" w:rsidR="00942F48" w:rsidRDefault="00942F48" w:rsidP="00942F48">
            <w:pPr>
              <w:jc w:val="right"/>
            </w:pPr>
            <w:ins w:id="990" w:author="Marcella Marcondes" w:date="2020-11-18T11:24:00Z">
              <w:r>
                <w:rPr>
                  <w:rFonts w:ascii="Leelawadee" w:hAnsi="Leelawadee" w:cs="Leelawadee"/>
                  <w:color w:val="000000"/>
                  <w:sz w:val="18"/>
                  <w:szCs w:val="18"/>
                </w:rPr>
                <w:t>R$ 9.350,00</w:t>
              </w:r>
            </w:ins>
            <w:del w:id="991" w:author="Marcella Marcondes" w:date="2020-11-18T11:24:00Z">
              <w:r w:rsidDel="00802D7B">
                <w:rPr>
                  <w:rFonts w:ascii="Leelawadee" w:hAnsi="Leelawadee" w:cs="Leelawadee" w:hint="cs"/>
                  <w:color w:val="000000"/>
                  <w:sz w:val="18"/>
                  <w:szCs w:val="18"/>
                </w:rPr>
                <w:delText>R$ 9.350,00</w:delText>
              </w:r>
            </w:del>
          </w:p>
        </w:tc>
      </w:tr>
      <w:tr w:rsidR="00942F48" w14:paraId="5DB80C07"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490CEB" w14:textId="77777777" w:rsidR="00942F48" w:rsidRDefault="00942F48" w:rsidP="00942F48">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179A6" w14:textId="77777777" w:rsidR="00942F48" w:rsidRDefault="00942F48" w:rsidP="00942F48">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24ACD3"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6D41F" w14:textId="0624898F" w:rsidR="00942F48" w:rsidRDefault="00942F48" w:rsidP="00942F48">
            <w:pPr>
              <w:jc w:val="right"/>
            </w:pPr>
            <w:ins w:id="992" w:author="Marcella Marcondes" w:date="2020-11-18T11:24:00Z">
              <w:r>
                <w:rPr>
                  <w:rFonts w:ascii="Leelawadee" w:hAnsi="Leelawadee" w:cs="Leelawadee"/>
                  <w:color w:val="000000"/>
                  <w:sz w:val="18"/>
                  <w:szCs w:val="18"/>
                </w:rPr>
                <w:t>R$ 150,00</w:t>
              </w:r>
            </w:ins>
            <w:del w:id="993" w:author="Marcella Marcondes" w:date="2020-11-18T11:24:00Z">
              <w:r w:rsidDel="00A202A8">
                <w:rPr>
                  <w:rFonts w:ascii="Leelawadee" w:hAnsi="Leelawadee" w:cs="Leelawadee" w:hint="cs"/>
                  <w:color w:val="000000"/>
                  <w:sz w:val="18"/>
                  <w:szCs w:val="18"/>
                </w:rPr>
                <w:delText>R$ 150,00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048F50"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AD909" w14:textId="25DD14AC" w:rsidR="00942F48" w:rsidRDefault="00942F48" w:rsidP="00942F48">
            <w:pPr>
              <w:jc w:val="right"/>
            </w:pPr>
            <w:ins w:id="994" w:author="Marcella Marcondes" w:date="2020-11-18T11:24:00Z">
              <w:r>
                <w:rPr>
                  <w:rFonts w:ascii="Leelawadee" w:hAnsi="Leelawadee" w:cs="Leelawadee"/>
                  <w:color w:val="000000"/>
                  <w:sz w:val="18"/>
                  <w:szCs w:val="18"/>
                </w:rPr>
                <w:t>R$ 150,00</w:t>
              </w:r>
            </w:ins>
            <w:del w:id="995" w:author="Marcella Marcondes" w:date="2020-11-18T11:24:00Z">
              <w:r w:rsidDel="00802D7B">
                <w:rPr>
                  <w:rFonts w:ascii="Leelawadee" w:hAnsi="Leelawadee" w:cs="Leelawadee" w:hint="cs"/>
                  <w:color w:val="000000"/>
                  <w:sz w:val="18"/>
                  <w:szCs w:val="18"/>
                </w:rPr>
                <w:delText>R$ 150,00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51A8A" w14:textId="11CCDABE" w:rsidR="00942F48" w:rsidRDefault="00942F48" w:rsidP="00942F48">
            <w:pPr>
              <w:jc w:val="right"/>
            </w:pPr>
            <w:ins w:id="996" w:author="Marcella Marcondes" w:date="2020-11-18T11:24:00Z">
              <w:r>
                <w:rPr>
                  <w:rFonts w:ascii="Leelawadee" w:hAnsi="Leelawadee" w:cs="Leelawadee"/>
                  <w:color w:val="000000"/>
                  <w:sz w:val="18"/>
                  <w:szCs w:val="18"/>
                </w:rPr>
                <w:t>R$ 12.750,00</w:t>
              </w:r>
            </w:ins>
            <w:del w:id="997" w:author="Marcella Marcondes" w:date="2020-11-18T11:24:00Z">
              <w:r w:rsidDel="00802D7B">
                <w:rPr>
                  <w:rFonts w:ascii="Leelawadee" w:hAnsi="Leelawadee" w:cs="Leelawadee" w:hint="cs"/>
                  <w:color w:val="000000"/>
                  <w:sz w:val="18"/>
                  <w:szCs w:val="18"/>
                </w:rPr>
                <w:delText>R$ 12.750,00</w:delText>
              </w:r>
            </w:del>
          </w:p>
        </w:tc>
      </w:tr>
      <w:tr w:rsidR="00942F48" w14:paraId="0BA8986A"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B257F5" w14:textId="77777777" w:rsidR="00942F48" w:rsidRDefault="00942F48" w:rsidP="00942F48">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55606" w14:textId="77777777" w:rsidR="00942F48" w:rsidRDefault="00942F48" w:rsidP="00942F48">
            <w:r>
              <w:rPr>
                <w:rFonts w:ascii="Leelawadee" w:hAnsi="Leelawadee" w:cs="Leelawadee" w:hint="cs"/>
                <w:color w:val="000000"/>
                <w:sz w:val="18"/>
                <w:szCs w:val="18"/>
              </w:rPr>
              <w:t>Escriturador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2267B"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B11B9" w14:textId="0B1DEB30" w:rsidR="00942F48" w:rsidRDefault="00942F48" w:rsidP="00942F48">
            <w:pPr>
              <w:jc w:val="right"/>
            </w:pPr>
            <w:ins w:id="998" w:author="Marcella Marcondes" w:date="2020-11-18T11:24:00Z">
              <w:r>
                <w:rPr>
                  <w:rFonts w:ascii="Leelawadee" w:hAnsi="Leelawadee" w:cs="Leelawadee"/>
                  <w:color w:val="000000"/>
                  <w:sz w:val="18"/>
                  <w:szCs w:val="18"/>
                </w:rPr>
                <w:t>R$ 500,00</w:t>
              </w:r>
            </w:ins>
            <w:del w:id="999" w:author="Marcella Marcondes" w:date="2020-11-18T11:24:00Z">
              <w:r w:rsidDel="00A202A8">
                <w:rPr>
                  <w:rFonts w:ascii="Leelawadee" w:hAnsi="Leelawadee" w:cs="Leelawadee" w:hint="cs"/>
                  <w:color w:val="000000"/>
                  <w:sz w:val="18"/>
                  <w:szCs w:val="18"/>
                </w:rPr>
                <w:delText>R$ 500,00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53ECA0"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A9B13B" w14:textId="72CDA183" w:rsidR="00942F48" w:rsidRDefault="00942F48" w:rsidP="00942F48">
            <w:pPr>
              <w:jc w:val="right"/>
            </w:pPr>
            <w:ins w:id="1000" w:author="Marcella Marcondes" w:date="2020-11-18T11:24:00Z">
              <w:r>
                <w:rPr>
                  <w:rFonts w:ascii="Leelawadee" w:hAnsi="Leelawadee" w:cs="Leelawadee"/>
                  <w:color w:val="000000"/>
                  <w:sz w:val="18"/>
                  <w:szCs w:val="18"/>
                </w:rPr>
                <w:t>R$ 500,00</w:t>
              </w:r>
            </w:ins>
            <w:del w:id="1001" w:author="Marcella Marcondes" w:date="2020-11-18T11:24:00Z">
              <w:r w:rsidDel="00802D7B">
                <w:rPr>
                  <w:rFonts w:ascii="Leelawadee" w:hAnsi="Leelawadee" w:cs="Leelawadee" w:hint="cs"/>
                  <w:color w:val="000000"/>
                  <w:sz w:val="18"/>
                  <w:szCs w:val="18"/>
                </w:rPr>
                <w:delText>R$ 500,00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010EFB" w14:textId="60F41B37" w:rsidR="00942F48" w:rsidRDefault="00942F48" w:rsidP="00942F48">
            <w:pPr>
              <w:jc w:val="right"/>
            </w:pPr>
            <w:ins w:id="1002" w:author="Marcella Marcondes" w:date="2020-11-18T11:24:00Z">
              <w:r>
                <w:rPr>
                  <w:rFonts w:ascii="Leelawadee" w:hAnsi="Leelawadee" w:cs="Leelawadee"/>
                  <w:color w:val="000000"/>
                  <w:sz w:val="18"/>
                  <w:szCs w:val="18"/>
                </w:rPr>
                <w:t>R$ 42.500,00</w:t>
              </w:r>
            </w:ins>
            <w:del w:id="1003" w:author="Marcella Marcondes" w:date="2020-11-18T11:24:00Z">
              <w:r w:rsidDel="00802D7B">
                <w:rPr>
                  <w:rFonts w:ascii="Leelawadee" w:hAnsi="Leelawadee" w:cs="Leelawadee" w:hint="cs"/>
                  <w:color w:val="000000"/>
                  <w:sz w:val="18"/>
                  <w:szCs w:val="18"/>
                </w:rPr>
                <w:delText>R$ 42.500,00</w:delText>
              </w:r>
            </w:del>
          </w:p>
        </w:tc>
      </w:tr>
      <w:tr w:rsidR="00942F48" w14:paraId="3246F678"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BDD31" w14:textId="77777777" w:rsidR="00942F48" w:rsidRDefault="00942F48" w:rsidP="00942F48">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9193F7" w14:textId="77777777" w:rsidR="00942F48" w:rsidRDefault="00942F48" w:rsidP="00942F48">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64B8A"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CBAB0" w14:textId="08FF538C" w:rsidR="00942F48" w:rsidRDefault="00942F48" w:rsidP="00942F48">
            <w:pPr>
              <w:jc w:val="right"/>
            </w:pPr>
            <w:ins w:id="1004" w:author="Marcella Marcondes" w:date="2020-11-18T11:24:00Z">
              <w:r>
                <w:rPr>
                  <w:rFonts w:ascii="Leelawadee" w:hAnsi="Leelawadee" w:cs="Leelawadee"/>
                  <w:color w:val="000000"/>
                  <w:sz w:val="18"/>
                  <w:szCs w:val="18"/>
                </w:rPr>
                <w:t>R$ 90,00</w:t>
              </w:r>
            </w:ins>
            <w:del w:id="1005" w:author="Marcella Marcondes" w:date="2020-11-18T11:24:00Z">
              <w:r w:rsidDel="00A202A8">
                <w:rPr>
                  <w:rFonts w:ascii="Leelawadee" w:hAnsi="Leelawadee" w:cs="Leelawadee" w:hint="cs"/>
                  <w:color w:val="000000"/>
                  <w:sz w:val="18"/>
                  <w:szCs w:val="18"/>
                </w:rPr>
                <w:delText>R$ 90,00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C2A556"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4DC54F" w14:textId="1189E470" w:rsidR="00942F48" w:rsidRDefault="00942F48" w:rsidP="00942F48">
            <w:pPr>
              <w:jc w:val="right"/>
            </w:pPr>
            <w:ins w:id="1006" w:author="Marcella Marcondes" w:date="2020-11-18T11:24:00Z">
              <w:r>
                <w:rPr>
                  <w:rFonts w:ascii="Leelawadee" w:hAnsi="Leelawadee" w:cs="Leelawadee"/>
                  <w:color w:val="000000"/>
                  <w:sz w:val="18"/>
                  <w:szCs w:val="18"/>
                </w:rPr>
                <w:t>R$ 90,00</w:t>
              </w:r>
            </w:ins>
            <w:del w:id="1007" w:author="Marcella Marcondes" w:date="2020-11-18T11:24:00Z">
              <w:r w:rsidDel="00802D7B">
                <w:rPr>
                  <w:rFonts w:ascii="Leelawadee" w:hAnsi="Leelawadee" w:cs="Leelawadee" w:hint="cs"/>
                  <w:color w:val="000000"/>
                  <w:sz w:val="18"/>
                  <w:szCs w:val="18"/>
                </w:rPr>
                <w:delText>R$ 90,00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74535" w14:textId="02731C53" w:rsidR="00942F48" w:rsidRDefault="00942F48" w:rsidP="00942F48">
            <w:pPr>
              <w:jc w:val="right"/>
            </w:pPr>
            <w:ins w:id="1008" w:author="Marcella Marcondes" w:date="2020-11-18T11:24:00Z">
              <w:r>
                <w:rPr>
                  <w:rFonts w:ascii="Leelawadee" w:hAnsi="Leelawadee" w:cs="Leelawadee"/>
                  <w:color w:val="000000"/>
                  <w:sz w:val="18"/>
                  <w:szCs w:val="18"/>
                </w:rPr>
                <w:t>R$ 7.650,00</w:t>
              </w:r>
            </w:ins>
            <w:del w:id="1009" w:author="Marcella Marcondes" w:date="2020-11-18T11:24:00Z">
              <w:r w:rsidDel="00802D7B">
                <w:rPr>
                  <w:rFonts w:ascii="Leelawadee" w:hAnsi="Leelawadee" w:cs="Leelawadee" w:hint="cs"/>
                  <w:color w:val="000000"/>
                  <w:sz w:val="18"/>
                  <w:szCs w:val="18"/>
                </w:rPr>
                <w:delText>R$ 7.650,00</w:delText>
              </w:r>
            </w:del>
          </w:p>
        </w:tc>
      </w:tr>
      <w:tr w:rsidR="00942F48" w14:paraId="4263685B"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6A28DE"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EAD3A" w14:textId="77777777" w:rsidR="00942F48" w:rsidRDefault="00942F48" w:rsidP="00942F48">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88F71"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3C82E" w14:textId="76A0B69D" w:rsidR="00942F48" w:rsidRDefault="00942F48" w:rsidP="00942F48">
            <w:pPr>
              <w:jc w:val="right"/>
            </w:pPr>
            <w:ins w:id="1010" w:author="Marcella Marcondes" w:date="2020-11-18T11:24:00Z">
              <w:r>
                <w:rPr>
                  <w:rFonts w:ascii="Leelawadee" w:hAnsi="Leelawadee" w:cs="Leelawadee"/>
                  <w:color w:val="000000"/>
                  <w:sz w:val="18"/>
                  <w:szCs w:val="18"/>
                </w:rPr>
                <w:t>R$ 80,00</w:t>
              </w:r>
            </w:ins>
            <w:del w:id="1011" w:author="Marcella Marcondes" w:date="2020-11-18T11:24:00Z">
              <w:r w:rsidDel="00A202A8">
                <w:rPr>
                  <w:rFonts w:ascii="Leelawadee" w:hAnsi="Leelawadee" w:cs="Leelawadee" w:hint="cs"/>
                  <w:color w:val="000000"/>
                  <w:sz w:val="18"/>
                  <w:szCs w:val="18"/>
                </w:rPr>
                <w:delText>R$ 80,00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3564B"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23CF5" w14:textId="79383429" w:rsidR="00942F48" w:rsidRDefault="00942F48" w:rsidP="00942F48">
            <w:pPr>
              <w:jc w:val="right"/>
            </w:pPr>
            <w:ins w:id="1012" w:author="Marcella Marcondes" w:date="2020-11-18T11:24:00Z">
              <w:r>
                <w:rPr>
                  <w:rFonts w:ascii="Leelawadee" w:hAnsi="Leelawadee" w:cs="Leelawadee"/>
                  <w:color w:val="000000"/>
                  <w:sz w:val="18"/>
                  <w:szCs w:val="18"/>
                </w:rPr>
                <w:t>R$ 80,00</w:t>
              </w:r>
            </w:ins>
            <w:del w:id="1013" w:author="Marcella Marcondes" w:date="2020-11-18T11:24:00Z">
              <w:r w:rsidDel="00802D7B">
                <w:rPr>
                  <w:rFonts w:ascii="Leelawadee" w:hAnsi="Leelawadee" w:cs="Leelawadee" w:hint="cs"/>
                  <w:color w:val="000000"/>
                  <w:sz w:val="18"/>
                  <w:szCs w:val="18"/>
                </w:rPr>
                <w:delText>R$ 80,00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9684E" w14:textId="4C807DD8" w:rsidR="00942F48" w:rsidRDefault="00942F48" w:rsidP="00942F48">
            <w:pPr>
              <w:jc w:val="right"/>
            </w:pPr>
            <w:ins w:id="1014" w:author="Marcella Marcondes" w:date="2020-11-18T11:24:00Z">
              <w:r>
                <w:rPr>
                  <w:rFonts w:ascii="Leelawadee" w:hAnsi="Leelawadee" w:cs="Leelawadee"/>
                  <w:color w:val="000000"/>
                  <w:sz w:val="18"/>
                  <w:szCs w:val="18"/>
                </w:rPr>
                <w:t>R$ 6.800,00</w:t>
              </w:r>
            </w:ins>
            <w:del w:id="1015" w:author="Marcella Marcondes" w:date="2020-11-18T11:24:00Z">
              <w:r w:rsidDel="00802D7B">
                <w:rPr>
                  <w:rFonts w:ascii="Leelawadee" w:hAnsi="Leelawadee" w:cs="Leelawadee" w:hint="cs"/>
                  <w:color w:val="000000"/>
                  <w:sz w:val="18"/>
                  <w:szCs w:val="18"/>
                </w:rPr>
                <w:delText>R$ 6.800,00</w:delText>
              </w:r>
            </w:del>
          </w:p>
        </w:tc>
      </w:tr>
      <w:tr w:rsidR="00942F48" w14:paraId="0E6328FE"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733D0"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B9AB6" w14:textId="77777777" w:rsidR="00942F48" w:rsidRDefault="00942F48" w:rsidP="00942F48">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B248A"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595AE" w14:textId="77E6676C" w:rsidR="00942F48" w:rsidRDefault="00942F48" w:rsidP="00942F48">
            <w:pPr>
              <w:jc w:val="right"/>
            </w:pPr>
            <w:ins w:id="1016" w:author="Marcella Marcondes" w:date="2020-11-18T11:24:00Z">
              <w:r>
                <w:rPr>
                  <w:rFonts w:ascii="Leelawadee" w:hAnsi="Leelawadee" w:cs="Leelawadee"/>
                  <w:color w:val="000000"/>
                  <w:sz w:val="18"/>
                  <w:szCs w:val="18"/>
                </w:rPr>
                <w:t>R$ 70,00</w:t>
              </w:r>
            </w:ins>
            <w:del w:id="1017" w:author="Marcella Marcondes" w:date="2020-11-18T11:24:00Z">
              <w:r w:rsidDel="00A202A8">
                <w:rPr>
                  <w:rFonts w:ascii="Leelawadee" w:hAnsi="Leelawadee" w:cs="Leelawadee" w:hint="cs"/>
                  <w:color w:val="000000"/>
                  <w:sz w:val="18"/>
                  <w:szCs w:val="18"/>
                </w:rPr>
                <w:delText>R$ 70,00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BFBFF"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F198F" w14:textId="61B63D39" w:rsidR="00942F48" w:rsidRDefault="00942F48" w:rsidP="00942F48">
            <w:pPr>
              <w:jc w:val="right"/>
            </w:pPr>
            <w:ins w:id="1018" w:author="Marcella Marcondes" w:date="2020-11-18T11:24:00Z">
              <w:r>
                <w:rPr>
                  <w:rFonts w:ascii="Leelawadee" w:hAnsi="Leelawadee" w:cs="Leelawadee"/>
                  <w:color w:val="000000"/>
                  <w:sz w:val="18"/>
                  <w:szCs w:val="18"/>
                </w:rPr>
                <w:t>R$ 70,00</w:t>
              </w:r>
            </w:ins>
            <w:del w:id="1019" w:author="Marcella Marcondes" w:date="2020-11-18T11:24:00Z">
              <w:r w:rsidDel="00802D7B">
                <w:rPr>
                  <w:rFonts w:ascii="Leelawadee" w:hAnsi="Leelawadee" w:cs="Leelawadee" w:hint="cs"/>
                  <w:color w:val="000000"/>
                  <w:sz w:val="18"/>
                  <w:szCs w:val="18"/>
                </w:rPr>
                <w:delText>R$ 70,00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47E6F" w14:textId="6625B6C9" w:rsidR="00942F48" w:rsidRDefault="00942F48" w:rsidP="00942F48">
            <w:pPr>
              <w:jc w:val="right"/>
            </w:pPr>
            <w:ins w:id="1020" w:author="Marcella Marcondes" w:date="2020-11-18T11:24:00Z">
              <w:r>
                <w:rPr>
                  <w:rFonts w:ascii="Leelawadee" w:hAnsi="Leelawadee" w:cs="Leelawadee"/>
                  <w:color w:val="000000"/>
                  <w:sz w:val="18"/>
                  <w:szCs w:val="18"/>
                </w:rPr>
                <w:t>R$ 5.950,00</w:t>
              </w:r>
            </w:ins>
            <w:del w:id="1021" w:author="Marcella Marcondes" w:date="2020-11-18T11:24:00Z">
              <w:r w:rsidDel="00802D7B">
                <w:rPr>
                  <w:rFonts w:ascii="Leelawadee" w:hAnsi="Leelawadee" w:cs="Leelawadee" w:hint="cs"/>
                  <w:color w:val="000000"/>
                  <w:sz w:val="18"/>
                  <w:szCs w:val="18"/>
                </w:rPr>
                <w:delText>R$ 5.950,00</w:delText>
              </w:r>
            </w:del>
          </w:p>
        </w:tc>
      </w:tr>
      <w:tr w:rsidR="00942F48" w14:paraId="56F734C4"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84263" w14:textId="77777777" w:rsidR="00942F48" w:rsidRDefault="00942F48" w:rsidP="00942F48">
            <w:r>
              <w:rPr>
                <w:rFonts w:ascii="Leelawadee" w:hAnsi="Leelawadee" w:cs="Leelawadee" w:hint="cs"/>
                <w:color w:val="000000"/>
                <w:sz w:val="18"/>
                <w:szCs w:val="18"/>
              </w:rPr>
              <w:lastRenderedPageBreak/>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78696" w14:textId="77777777" w:rsidR="00942F48" w:rsidRDefault="00942F48" w:rsidP="00942F48">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3124A"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18D01" w14:textId="5E564705" w:rsidR="00942F48" w:rsidRDefault="00942F48" w:rsidP="00942F48">
            <w:pPr>
              <w:jc w:val="right"/>
            </w:pPr>
            <w:ins w:id="1022" w:author="Marcella Marcondes" w:date="2020-11-18T11:24:00Z">
              <w:r>
                <w:rPr>
                  <w:rFonts w:ascii="Leelawadee" w:hAnsi="Leelawadee" w:cs="Leelawadee"/>
                  <w:color w:val="000000"/>
                  <w:sz w:val="18"/>
                  <w:szCs w:val="18"/>
                </w:rPr>
                <w:t>R$ 1.156,66</w:t>
              </w:r>
            </w:ins>
            <w:del w:id="1023" w:author="Marcella Marcondes" w:date="2020-11-18T11:24:00Z">
              <w:r w:rsidDel="00A202A8">
                <w:rPr>
                  <w:rFonts w:ascii="Leelawadee" w:hAnsi="Leelawadee" w:cs="Leelawadee" w:hint="cs"/>
                  <w:color w:val="000000"/>
                  <w:sz w:val="18"/>
                  <w:szCs w:val="18"/>
                </w:rPr>
                <w:delText>R$ 1.153,86</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2B3D53"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C6A74" w14:textId="33D81673" w:rsidR="00942F48" w:rsidRDefault="00942F48" w:rsidP="00942F48">
            <w:pPr>
              <w:jc w:val="right"/>
            </w:pPr>
            <w:ins w:id="1024" w:author="Marcella Marcondes" w:date="2020-11-18T11:24:00Z">
              <w:r>
                <w:rPr>
                  <w:rFonts w:ascii="Leelawadee" w:hAnsi="Leelawadee" w:cs="Leelawadee"/>
                  <w:color w:val="000000"/>
                  <w:sz w:val="18"/>
                  <w:szCs w:val="18"/>
                </w:rPr>
                <w:t>R$ 1.156,67</w:t>
              </w:r>
            </w:ins>
            <w:del w:id="1025" w:author="Marcella Marcondes" w:date="2020-11-18T11:24:00Z">
              <w:r w:rsidDel="00802D7B">
                <w:rPr>
                  <w:rFonts w:ascii="Leelawadee" w:hAnsi="Leelawadee" w:cs="Leelawadee" w:hint="cs"/>
                  <w:color w:val="000000"/>
                  <w:sz w:val="18"/>
                  <w:szCs w:val="18"/>
                </w:rPr>
                <w:delText>R$ 1.153,86</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C9AB0" w14:textId="140E9AF4" w:rsidR="00942F48" w:rsidRDefault="00942F48" w:rsidP="00942F48">
            <w:pPr>
              <w:jc w:val="right"/>
            </w:pPr>
            <w:ins w:id="1026" w:author="Marcella Marcondes" w:date="2020-11-18T11:24:00Z">
              <w:r>
                <w:rPr>
                  <w:rFonts w:ascii="Leelawadee" w:hAnsi="Leelawadee" w:cs="Leelawadee"/>
                  <w:color w:val="000000"/>
                  <w:sz w:val="18"/>
                  <w:szCs w:val="18"/>
                </w:rPr>
                <w:t>R$ 98.316,95</w:t>
              </w:r>
            </w:ins>
            <w:del w:id="1027" w:author="Marcella Marcondes" w:date="2020-11-18T11:24:00Z">
              <w:r w:rsidDel="00802D7B">
                <w:rPr>
                  <w:rFonts w:ascii="Leelawadee" w:hAnsi="Leelawadee" w:cs="Leelawadee" w:hint="cs"/>
                  <w:color w:val="000000"/>
                  <w:sz w:val="18"/>
                  <w:szCs w:val="18"/>
                </w:rPr>
                <w:delText>R$ 98.078,10</w:delText>
              </w:r>
            </w:del>
          </w:p>
        </w:tc>
      </w:tr>
      <w:tr w:rsidR="00942F48" w14:paraId="3437993D"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B03385"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559DE" w14:textId="77777777" w:rsidR="00942F48" w:rsidRDefault="00942F48" w:rsidP="00942F48">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4590B7"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CD61A5" w14:textId="331A5A01" w:rsidR="00942F48" w:rsidRDefault="00942F48" w:rsidP="00942F48">
            <w:pPr>
              <w:jc w:val="right"/>
            </w:pPr>
            <w:ins w:id="1028" w:author="Marcella Marcondes" w:date="2020-11-18T11:24:00Z">
              <w:r>
                <w:rPr>
                  <w:rFonts w:ascii="Leelawadee" w:hAnsi="Leelawadee" w:cs="Leelawadee"/>
                  <w:color w:val="000000"/>
                  <w:sz w:val="18"/>
                  <w:szCs w:val="18"/>
                </w:rPr>
                <w:t>R$ 2.891,65</w:t>
              </w:r>
            </w:ins>
            <w:del w:id="1029" w:author="Marcella Marcondes" w:date="2020-11-18T11:24:00Z">
              <w:r w:rsidDel="00A202A8">
                <w:rPr>
                  <w:rFonts w:ascii="Leelawadee" w:hAnsi="Leelawadee" w:cs="Leelawadee" w:hint="cs"/>
                  <w:color w:val="000000"/>
                  <w:sz w:val="18"/>
                  <w:szCs w:val="18"/>
                </w:rPr>
                <w:delText>R$ 2.884,64</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7D461"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B541F" w14:textId="37C7FF20" w:rsidR="00942F48" w:rsidRDefault="00942F48" w:rsidP="00942F48">
            <w:pPr>
              <w:jc w:val="right"/>
            </w:pPr>
            <w:ins w:id="1030" w:author="Marcella Marcondes" w:date="2020-11-18T11:24:00Z">
              <w:r>
                <w:rPr>
                  <w:rFonts w:ascii="Leelawadee" w:hAnsi="Leelawadee" w:cs="Leelawadee"/>
                  <w:color w:val="000000"/>
                  <w:sz w:val="18"/>
                  <w:szCs w:val="18"/>
                </w:rPr>
                <w:t>R$ 2.891,66</w:t>
              </w:r>
            </w:ins>
            <w:del w:id="1031" w:author="Marcella Marcondes" w:date="2020-11-18T11:24:00Z">
              <w:r w:rsidDel="00802D7B">
                <w:rPr>
                  <w:rFonts w:ascii="Leelawadee" w:hAnsi="Leelawadee" w:cs="Leelawadee" w:hint="cs"/>
                  <w:color w:val="000000"/>
                  <w:sz w:val="18"/>
                  <w:szCs w:val="18"/>
                </w:rPr>
                <w:delText>R$ 2.884,65</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6FCA9" w14:textId="41CEA03B" w:rsidR="00942F48" w:rsidRDefault="00942F48" w:rsidP="00942F48">
            <w:pPr>
              <w:jc w:val="right"/>
            </w:pPr>
            <w:ins w:id="1032" w:author="Marcella Marcondes" w:date="2020-11-18T11:24:00Z">
              <w:r>
                <w:rPr>
                  <w:rFonts w:ascii="Leelawadee" w:hAnsi="Leelawadee" w:cs="Leelawadee"/>
                  <w:color w:val="000000"/>
                  <w:sz w:val="18"/>
                  <w:szCs w:val="18"/>
                </w:rPr>
                <w:t>R$ 245.791,10</w:t>
              </w:r>
            </w:ins>
            <w:del w:id="1033" w:author="Marcella Marcondes" w:date="2020-11-18T11:24:00Z">
              <w:r w:rsidDel="00802D7B">
                <w:rPr>
                  <w:rFonts w:ascii="Leelawadee" w:hAnsi="Leelawadee" w:cs="Leelawadee" w:hint="cs"/>
                  <w:color w:val="000000"/>
                  <w:sz w:val="18"/>
                  <w:szCs w:val="18"/>
                </w:rPr>
                <w:delText>R$ 245.195,25</w:delText>
              </w:r>
            </w:del>
          </w:p>
        </w:tc>
      </w:tr>
      <w:tr w:rsidR="00942F48" w14:paraId="5049A2F3"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FE9BB1" w14:textId="77777777" w:rsidR="00942F48" w:rsidRDefault="00942F48" w:rsidP="00942F48">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7A9AB" w14:textId="77777777" w:rsidR="00942F48" w:rsidRDefault="00942F48" w:rsidP="00942F48">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4F330"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27220" w14:textId="5E45C355" w:rsidR="00942F48" w:rsidRDefault="00942F48" w:rsidP="00942F48">
            <w:pPr>
              <w:jc w:val="right"/>
            </w:pPr>
            <w:ins w:id="1034" w:author="Marcella Marcondes" w:date="2020-11-18T11:24:00Z">
              <w:r>
                <w:rPr>
                  <w:rFonts w:ascii="Leelawadee" w:hAnsi="Leelawadee" w:cs="Leelawadee"/>
                  <w:b/>
                  <w:bCs/>
                  <w:color w:val="000000"/>
                  <w:sz w:val="18"/>
                  <w:szCs w:val="18"/>
                </w:rPr>
                <w:t>R$ 29.548,32</w:t>
              </w:r>
            </w:ins>
            <w:del w:id="1035" w:author="Marcella Marcondes" w:date="2020-11-18T11:24:00Z">
              <w:r w:rsidDel="00A202A8">
                <w:rPr>
                  <w:rFonts w:ascii="Leelawadee" w:hAnsi="Leelawadee" w:cs="Leelawadee" w:hint="cs"/>
                  <w:b/>
                  <w:bCs/>
                  <w:color w:val="000000"/>
                  <w:sz w:val="18"/>
                  <w:szCs w:val="18"/>
                </w:rPr>
                <w:delText>R$ 29.538,50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0E881"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45D27" w14:textId="42E99D68" w:rsidR="00942F48" w:rsidRDefault="00942F48" w:rsidP="00942F48">
            <w:pPr>
              <w:jc w:val="right"/>
            </w:pPr>
            <w:ins w:id="1036" w:author="Marcella Marcondes" w:date="2020-11-18T11:24:00Z">
              <w:r>
                <w:rPr>
                  <w:rFonts w:ascii="Leelawadee" w:hAnsi="Leelawadee" w:cs="Leelawadee"/>
                  <w:b/>
                  <w:bCs/>
                  <w:color w:val="000000"/>
                  <w:sz w:val="18"/>
                  <w:szCs w:val="18"/>
                </w:rPr>
                <w:t>R$ 32.341,85</w:t>
              </w:r>
            </w:ins>
            <w:del w:id="1037" w:author="Marcella Marcondes" w:date="2020-11-18T11:24:00Z">
              <w:r w:rsidDel="00802D7B">
                <w:rPr>
                  <w:rFonts w:ascii="Leelawadee" w:hAnsi="Leelawadee" w:cs="Leelawadee" w:hint="cs"/>
                  <w:b/>
                  <w:bCs/>
                  <w:color w:val="000000"/>
                  <w:sz w:val="18"/>
                  <w:szCs w:val="18"/>
                </w:rPr>
                <w:delText>R$ 32.332,03</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6752A" w14:textId="500C372B" w:rsidR="00942F48" w:rsidRDefault="00942F48" w:rsidP="00942F48">
            <w:pPr>
              <w:jc w:val="right"/>
            </w:pPr>
            <w:ins w:id="1038" w:author="Marcella Marcondes" w:date="2020-11-18T11:24:00Z">
              <w:r>
                <w:rPr>
                  <w:rFonts w:ascii="Leelawadee" w:hAnsi="Leelawadee" w:cs="Leelawadee"/>
                  <w:b/>
                  <w:bCs/>
                  <w:color w:val="000000"/>
                  <w:sz w:val="18"/>
                  <w:szCs w:val="18"/>
                </w:rPr>
                <w:t>R$ 806.609,99</w:t>
              </w:r>
            </w:ins>
            <w:del w:id="1039" w:author="Marcella Marcondes" w:date="2020-11-18T11:24:00Z">
              <w:r w:rsidDel="00802D7B">
                <w:rPr>
                  <w:rFonts w:ascii="Leelawadee" w:hAnsi="Leelawadee" w:cs="Leelawadee" w:hint="cs"/>
                  <w:b/>
                  <w:bCs/>
                  <w:color w:val="000000"/>
                  <w:sz w:val="18"/>
                  <w:szCs w:val="18"/>
                </w:rPr>
                <w:delText>R$ 805.775,29</w:delText>
              </w:r>
            </w:del>
          </w:p>
        </w:tc>
      </w:tr>
    </w:tbl>
    <w:p w14:paraId="07EF0EB7" w14:textId="77777777" w:rsidR="00F53A7B" w:rsidRDefault="00F53A7B" w:rsidP="005344FE">
      <w:pPr>
        <w:rPr>
          <w:lang w:eastAsia="en-US"/>
        </w:rPr>
      </w:pPr>
    </w:p>
    <w:p w14:paraId="38E9AE50" w14:textId="1B792AB0" w:rsidR="00AB65B0" w:rsidRPr="00684D06" w:rsidRDefault="00F53A7B" w:rsidP="00AB65B0">
      <w:pPr>
        <w:widowControl w:val="0"/>
        <w:tabs>
          <w:tab w:val="left" w:pos="9498"/>
        </w:tabs>
        <w:spacing w:line="360" w:lineRule="auto"/>
        <w:rPr>
          <w:rFonts w:ascii="Leelawadee UI" w:hAnsi="Leelawadee UI" w:cs="Leelawadee UI"/>
          <w:b/>
          <w:bCs/>
          <w:sz w:val="20"/>
          <w:szCs w:val="20"/>
        </w:rPr>
      </w:pPr>
      <w:r w:rsidRPr="00CC4386" w:rsidDel="005344FE">
        <w:rPr>
          <w:noProof/>
          <w:highlight w:val="yellow"/>
        </w:rPr>
        <w:t xml:space="preserve"> </w:t>
      </w:r>
    </w:p>
    <w:p w14:paraId="77D10E3F" w14:textId="126752DE"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Custos Estimados</w:t>
      </w:r>
    </w:p>
    <w:p w14:paraId="2A1C8943" w14:textId="77777777"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As despesas acima estão acrescidas dos tributos.</w:t>
      </w:r>
    </w:p>
    <w:p w14:paraId="23CAAB47" w14:textId="77777777" w:rsidR="00AB65B0" w:rsidRPr="00684D06" w:rsidRDefault="00AB65B0" w:rsidP="00AB65B0">
      <w:pPr>
        <w:jc w:val="both"/>
        <w:rPr>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rFonts w:ascii="Leelawadee UI" w:hAnsi="Leelawadee UI" w:cs="Leelawadee UI"/>
          <w:b/>
          <w:sz w:val="20"/>
          <w:szCs w:val="20"/>
        </w:rPr>
      </w:pPr>
      <w:r w:rsidRPr="00684D06">
        <w:rPr>
          <w:rFonts w:ascii="Leelawadee UI" w:hAnsi="Leelawadee UI" w:cs="Leelawadee UI"/>
          <w:b/>
          <w:sz w:val="20"/>
          <w:szCs w:val="20"/>
        </w:rPr>
        <w:t>Despesas Extraordinárias</w:t>
      </w:r>
    </w:p>
    <w:p w14:paraId="3DDFECEE" w14:textId="1B1DF10D" w:rsidR="00AB65B0" w:rsidRPr="00684D06" w:rsidRDefault="00AB65B0" w:rsidP="00AB65B0">
      <w:pPr>
        <w:pStyle w:val="Cabealho"/>
        <w:tabs>
          <w:tab w:val="left" w:pos="0"/>
          <w:tab w:val="left" w:pos="10800"/>
          <w:tab w:val="left" w:pos="11520"/>
          <w:tab w:val="left" w:pos="12240"/>
          <w:tab w:val="left" w:pos="12960"/>
          <w:tab w:val="left" w:pos="13680"/>
          <w:tab w:val="left" w:pos="14400"/>
        </w:tabs>
        <w:spacing w:after="240" w:line="360" w:lineRule="auto"/>
        <w:rPr>
          <w:rFonts w:ascii="Leelawadee UI" w:hAnsi="Leelawadee UI" w:cs="Leelawadee UI"/>
          <w:b/>
          <w:sz w:val="20"/>
          <w:szCs w:val="20"/>
        </w:rPr>
      </w:pPr>
      <w:r w:rsidRPr="00684D06">
        <w:rPr>
          <w:rFonts w:ascii="Leelawadee UI" w:hAnsi="Leelawadee UI" w:cs="Leelawadee UI"/>
          <w:b/>
          <w:sz w:val="20"/>
          <w:szCs w:val="20"/>
        </w:rPr>
        <w:t xml:space="preserve">A - Despesas de Responsabilidade da </w:t>
      </w:r>
      <w:r>
        <w:rPr>
          <w:rFonts w:ascii="Leelawadee UI" w:hAnsi="Leelawadee UI" w:cs="Leelawadee UI"/>
          <w:b/>
          <w:sz w:val="20"/>
          <w:szCs w:val="20"/>
        </w:rPr>
        <w:t>Emissora</w:t>
      </w:r>
      <w:r w:rsidRPr="00684D06">
        <w:rPr>
          <w:rFonts w:ascii="Leelawadee UI" w:hAnsi="Leelawadee UI" w:cs="Leelawadee UI"/>
          <w:b/>
          <w:sz w:val="20"/>
          <w:szCs w:val="20"/>
        </w:rPr>
        <w:t>:</w:t>
      </w:r>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p>
    <w:p w14:paraId="29317D96" w14:textId="23C6D2D5"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remuneração da Instituição Custodiante da CCI, sendo: (a) Implantação e Registro da CCI no sistema da B3</w:t>
      </w:r>
      <w:r w:rsidR="009778E5">
        <w:rPr>
          <w:rFonts w:ascii="Leelawadee UI" w:hAnsi="Leelawadee UI" w:cs="Leelawadee UI"/>
          <w:sz w:val="20"/>
          <w:szCs w:val="20"/>
        </w:rPr>
        <w:t xml:space="preserve">: </w:t>
      </w:r>
      <w:r w:rsidR="009778E5" w:rsidRPr="006C2BFB">
        <w:rPr>
          <w:rFonts w:ascii="Leelawadee" w:hAnsi="Leelawadee" w:cs="Leelawadee" w:hint="cs"/>
          <w:sz w:val="20"/>
          <w:szCs w:val="20"/>
          <w:lang w:eastAsia="en-US"/>
        </w:rPr>
        <w:t>a quantia de R$ </w:t>
      </w:r>
      <w:r w:rsidR="009778E5">
        <w:rPr>
          <w:rFonts w:ascii="Leelawadee" w:hAnsi="Leelawadee" w:cs="Leelawadee"/>
          <w:bCs/>
          <w:sz w:val="20"/>
          <w:szCs w:val="20"/>
        </w:rPr>
        <w:t>4.500,00</w:t>
      </w:r>
      <w:r w:rsidR="009778E5" w:rsidRPr="00630682">
        <w:rPr>
          <w:rFonts w:ascii="Leelawadee" w:hAnsi="Leelawadee" w:cs="Leelawadee"/>
          <w:color w:val="000000"/>
          <w:w w:val="0"/>
          <w:sz w:val="20"/>
          <w:szCs w:val="20"/>
        </w:rPr>
        <w:t xml:space="preserve"> (</w:t>
      </w:r>
      <w:r w:rsidR="009778E5">
        <w:rPr>
          <w:rFonts w:ascii="Leelawadee" w:hAnsi="Leelawadee" w:cs="Leelawadee"/>
          <w:bCs/>
          <w:sz w:val="20"/>
          <w:szCs w:val="20"/>
        </w:rPr>
        <w:t xml:space="preserve">quatro mil e quinhentos </w:t>
      </w:r>
      <w:r w:rsidR="009778E5">
        <w:rPr>
          <w:rFonts w:ascii="Leelawadee" w:hAnsi="Leelawadee" w:cs="Leelawadee"/>
          <w:color w:val="000000"/>
          <w:w w:val="0"/>
          <w:sz w:val="20"/>
          <w:szCs w:val="20"/>
        </w:rPr>
        <w:t>reais</w:t>
      </w:r>
      <w:r w:rsidR="009778E5" w:rsidRPr="006C2BFB">
        <w:rPr>
          <w:rFonts w:ascii="Leelawadee" w:hAnsi="Leelawadee" w:cs="Leelawadee" w:hint="cs"/>
          <w:sz w:val="20"/>
          <w:szCs w:val="20"/>
          <w:lang w:eastAsia="en-US"/>
        </w:rPr>
        <w:t xml:space="preserve">), </w:t>
      </w:r>
      <w:r w:rsidR="009778E5">
        <w:rPr>
          <w:rFonts w:ascii="Leelawadee" w:hAnsi="Leelawadee" w:cs="Leelawadee"/>
          <w:sz w:val="20"/>
          <w:szCs w:val="20"/>
          <w:lang w:eastAsia="en-US"/>
        </w:rPr>
        <w:t>em parcela única</w:t>
      </w:r>
      <w:r w:rsidRPr="00684D06">
        <w:rPr>
          <w:rFonts w:ascii="Leelawadee UI" w:hAnsi="Leelawadee UI" w:cs="Leelawadee UI"/>
          <w:sz w:val="20"/>
          <w:szCs w:val="20"/>
        </w:rPr>
        <w:t>, a qual deverá ser paga até o 5º (quinto) Dia Útil após a data de integralização dos CRI; (ii) Custódia da Escritura de Emissão de CCI: parcelas anuais de</w:t>
      </w:r>
      <w:r>
        <w:rPr>
          <w:rFonts w:ascii="Leelawadee UI" w:hAnsi="Leelawadee UI" w:cs="Leelawadee UI"/>
          <w:sz w:val="20"/>
          <w:szCs w:val="20"/>
        </w:rPr>
        <w:t xml:space="preserve"> </w:t>
      </w:r>
      <w:r w:rsidR="008C056C" w:rsidRPr="006C2BFB">
        <w:rPr>
          <w:rFonts w:ascii="Leelawadee" w:hAnsi="Leelawadee" w:cs="Leelawadee" w:hint="cs"/>
          <w:sz w:val="20"/>
          <w:szCs w:val="20"/>
          <w:lang w:eastAsia="en-US"/>
        </w:rPr>
        <w:t>R$ </w:t>
      </w:r>
      <w:r w:rsidR="008C056C">
        <w:rPr>
          <w:rFonts w:ascii="Leelawadee" w:hAnsi="Leelawadee" w:cs="Leelawadee"/>
          <w:bCs/>
          <w:sz w:val="20"/>
          <w:szCs w:val="20"/>
        </w:rPr>
        <w:t xml:space="preserve">4.500,00 </w:t>
      </w:r>
      <w:r w:rsidR="008C056C" w:rsidRPr="00630682">
        <w:rPr>
          <w:rFonts w:ascii="Leelawadee" w:hAnsi="Leelawadee" w:cs="Leelawadee"/>
          <w:color w:val="000000"/>
          <w:w w:val="0"/>
          <w:sz w:val="20"/>
          <w:szCs w:val="20"/>
        </w:rPr>
        <w:t>(</w:t>
      </w:r>
      <w:r w:rsidR="008C056C">
        <w:rPr>
          <w:rFonts w:ascii="Leelawadee" w:hAnsi="Leelawadee" w:cs="Leelawadee"/>
          <w:bCs/>
          <w:sz w:val="20"/>
          <w:szCs w:val="20"/>
        </w:rPr>
        <w:t xml:space="preserve">quatro mil e quinhentos </w:t>
      </w:r>
      <w:r w:rsidR="008C056C">
        <w:rPr>
          <w:rFonts w:ascii="Leelawadee" w:hAnsi="Leelawadee" w:cs="Leelawadee"/>
          <w:color w:val="000000"/>
          <w:w w:val="0"/>
          <w:sz w:val="20"/>
          <w:szCs w:val="20"/>
        </w:rPr>
        <w:t>reais</w:t>
      </w:r>
      <w:r w:rsidR="008C056C" w:rsidRPr="006C2BFB">
        <w:rPr>
          <w:rFonts w:ascii="Leelawadee" w:hAnsi="Leelawadee" w:cs="Leelawadee" w:hint="cs"/>
          <w:sz w:val="20"/>
          <w:szCs w:val="20"/>
          <w:lang w:eastAsia="en-US"/>
        </w:rPr>
        <w:t>)</w:t>
      </w:r>
      <w:r w:rsidRPr="00684D06">
        <w:rPr>
          <w:rFonts w:ascii="Leelawadee UI" w:hAnsi="Leelawadee UI" w:cs="Leelawadee UI"/>
          <w:sz w:val="20"/>
          <w:szCs w:val="20"/>
        </w:rPr>
        <w:t xml:space="preserve"> reajustadas pela variação acumulada do IPCA, acrescido de impostos, sendo que a 1ª (primeira) parcela deverá ser paga até o 5º (quinto) Dia Útil após a data de integralização dos CRI, e as demais parcelas deverão ser pagas no </w:t>
      </w:r>
      <w:r w:rsidR="006549A9" w:rsidRPr="006C2BFB">
        <w:rPr>
          <w:rFonts w:ascii="Leelawadee" w:hAnsi="Leelawadee" w:cs="Leelawadee" w:hint="cs"/>
          <w:sz w:val="20"/>
          <w:szCs w:val="20"/>
          <w:lang w:eastAsia="en-US"/>
        </w:rPr>
        <w:t xml:space="preserve">dia </w:t>
      </w:r>
      <w:r w:rsidR="006549A9">
        <w:rPr>
          <w:rFonts w:ascii="Leelawadee" w:hAnsi="Leelawadee" w:cs="Leelawadee"/>
          <w:sz w:val="20"/>
          <w:szCs w:val="20"/>
          <w:lang w:eastAsia="en-US"/>
        </w:rPr>
        <w:t>15 (quinze) do mesmo mês, n</w:t>
      </w:r>
      <w:r w:rsidR="006549A9" w:rsidRPr="006C2BFB">
        <w:rPr>
          <w:rFonts w:ascii="Leelawadee" w:hAnsi="Leelawadee" w:cs="Leelawadee" w:hint="cs"/>
          <w:sz w:val="20"/>
          <w:szCs w:val="20"/>
          <w:lang w:eastAsia="en-US"/>
        </w:rPr>
        <w:t xml:space="preserve">os </w:t>
      </w:r>
      <w:r w:rsidRPr="00684D06">
        <w:rPr>
          <w:rFonts w:ascii="Leelawadee UI" w:hAnsi="Leelawadee UI" w:cs="Leelawadee UI"/>
          <w:sz w:val="20"/>
          <w:szCs w:val="20"/>
        </w:rPr>
        <w:t>anos subsequentes</w:t>
      </w:r>
      <w:r w:rsidR="009B7A73" w:rsidRPr="008D4F92">
        <w:rPr>
          <w:rFonts w:ascii="Leelawadee UI" w:hAnsi="Leelawadee UI" w:cs="Leelawadee UI"/>
          <w:sz w:val="20"/>
          <w:szCs w:val="20"/>
          <w:lang w:eastAsia="en-US"/>
        </w:rPr>
        <w:t xml:space="preserve">; e (iii) </w:t>
      </w:r>
      <w:r w:rsidR="009B7A73" w:rsidRPr="008D4F92">
        <w:rPr>
          <w:rFonts w:ascii="Leelawadee UI" w:hAnsi="Leelawadee UI" w:cs="Leelawadee UI"/>
          <w:sz w:val="20"/>
          <w:szCs w:val="20"/>
          <w:u w:val="single"/>
        </w:rPr>
        <w:t>honorários adicionais</w:t>
      </w:r>
      <w:r w:rsidR="009B7A73" w:rsidRPr="008D4F92">
        <w:rPr>
          <w:rFonts w:ascii="Leelawadee UI" w:hAnsi="Leelawadee UI" w:cs="Leelawadee UI"/>
          <w:sz w:val="20"/>
          <w:szCs w:val="20"/>
        </w:rPr>
        <w:t>, pela eventual celebração de aditamentos à Escritura de Emissão de CCI e atendimento de solicitações extraordinárias, no valor de R$ 500,00 (quinhentos reais) por hora-homem</w:t>
      </w:r>
      <w:r w:rsidR="009B7A73">
        <w:rPr>
          <w:rFonts w:ascii="Leelawadee UI" w:hAnsi="Leelawadee UI" w:cs="Leelawadee UI"/>
          <w:sz w:val="20"/>
          <w:szCs w:val="20"/>
        </w:rPr>
        <w:t>, devidos em até 5 (cinco) Dias Úteis, contados do recebimento da fatura emitida pela Instituição Custodiante</w:t>
      </w:r>
      <w:r w:rsidRPr="00684D06">
        <w:rPr>
          <w:rFonts w:ascii="Leelawadee UI" w:hAnsi="Leelawadee UI" w:cs="Leelawadee UI"/>
          <w:sz w:val="20"/>
          <w:szCs w:val="20"/>
        </w:rPr>
        <w:t>;</w:t>
      </w:r>
    </w:p>
    <w:p w14:paraId="6AABADF8" w14:textId="47061462"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sidR="009E510A" w:rsidRPr="00115D81">
        <w:rPr>
          <w:rFonts w:ascii="Leelawadee" w:hAnsi="Leelawadee" w:cs="Leelawadee" w:hint="cs"/>
          <w:color w:val="000000"/>
          <w:sz w:val="20"/>
          <w:szCs w:val="20"/>
        </w:rPr>
        <w:t>R</w:t>
      </w:r>
      <w:bookmarkStart w:id="1040" w:name="_DV_M512"/>
      <w:bookmarkEnd w:id="1040"/>
      <w:r w:rsidR="009E510A" w:rsidRPr="00115D81">
        <w:rPr>
          <w:rFonts w:ascii="Leelawadee" w:hAnsi="Leelawadee" w:cs="Leelawadee" w:hint="cs"/>
          <w:color w:val="000000"/>
          <w:sz w:val="20"/>
          <w:szCs w:val="20"/>
        </w:rPr>
        <w:t>$ </w:t>
      </w:r>
      <w:r w:rsidR="009E510A">
        <w:rPr>
          <w:rFonts w:ascii="Leelawadee" w:hAnsi="Leelawadee" w:cs="Leelawadee"/>
          <w:color w:val="000000"/>
          <w:sz w:val="20"/>
          <w:szCs w:val="20"/>
        </w:rPr>
        <w:t>18.000,00</w:t>
      </w:r>
      <w:r w:rsidR="009E510A" w:rsidRPr="00115D81">
        <w:rPr>
          <w:rFonts w:ascii="Leelawadee" w:hAnsi="Leelawadee" w:cs="Leelawadee" w:hint="cs"/>
          <w:color w:val="000000"/>
          <w:sz w:val="20"/>
          <w:szCs w:val="20"/>
        </w:rPr>
        <w:t xml:space="preserve"> (</w:t>
      </w:r>
      <w:r w:rsidR="009E510A">
        <w:rPr>
          <w:rFonts w:ascii="Leelawadee" w:hAnsi="Leelawadee" w:cs="Leelawadee"/>
          <w:color w:val="000000"/>
          <w:sz w:val="20"/>
          <w:szCs w:val="20"/>
        </w:rPr>
        <w:t>dezoito mil reais</w:t>
      </w:r>
      <w:r w:rsidR="009E510A" w:rsidRPr="00115D81">
        <w:rPr>
          <w:rFonts w:ascii="Leelawadee" w:hAnsi="Leelawadee" w:cs="Leelawadee" w:hint="cs"/>
          <w:color w:val="000000"/>
          <w:sz w:val="20"/>
          <w:szCs w:val="20"/>
        </w:rPr>
        <w:t xml:space="preserve">) </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w:t>
      </w:r>
      <w:r w:rsidRPr="00684D06">
        <w:rPr>
          <w:rFonts w:ascii="Leelawadee UI" w:hAnsi="Leelawadee UI" w:cs="Leelawadee UI"/>
          <w:sz w:val="20"/>
          <w:szCs w:val="20"/>
        </w:rPr>
        <w:lastRenderedPageBreak/>
        <w:t xml:space="preserve">devidas ao agente fiduciário dos CRI, adicionalmente, o valor de R$ </w:t>
      </w:r>
      <w:r w:rsidR="00E31188">
        <w:rPr>
          <w:rFonts w:ascii="Leelawadee" w:hAnsi="Leelawadee" w:cs="Leelawadee"/>
          <w:color w:val="000000"/>
          <w:sz w:val="20"/>
          <w:szCs w:val="20"/>
        </w:rPr>
        <w:t>500,00</w:t>
      </w:r>
      <w:r w:rsidR="00E31188" w:rsidRPr="00115D81">
        <w:rPr>
          <w:rFonts w:ascii="Leelawadee" w:hAnsi="Leelawadee" w:cs="Leelawadee" w:hint="cs"/>
          <w:color w:val="000000"/>
          <w:sz w:val="20"/>
          <w:szCs w:val="20"/>
        </w:rPr>
        <w:t xml:space="preserve"> (</w:t>
      </w:r>
      <w:r w:rsidR="00E31188">
        <w:rPr>
          <w:rFonts w:ascii="Leelawadee" w:hAnsi="Leelawadee" w:cs="Leelawadee"/>
          <w:color w:val="000000"/>
          <w:sz w:val="20"/>
          <w:szCs w:val="20"/>
        </w:rPr>
        <w:t>quinhentos reais</w:t>
      </w:r>
      <w:r w:rsidR="00E31188" w:rsidRPr="00115D81">
        <w:rPr>
          <w:rFonts w:ascii="Leelawadee" w:hAnsi="Leelawadee" w:cs="Leelawadee" w:hint="cs"/>
          <w:color w:val="000000"/>
          <w:sz w:val="20"/>
          <w:szCs w:val="20"/>
        </w:rPr>
        <w:t>)</w:t>
      </w:r>
      <w:r w:rsidRPr="00684D06">
        <w:rPr>
          <w:rFonts w:ascii="Leelawadee UI" w:hAnsi="Leelawadee UI" w:cs="Leelawadee UI"/>
          <w:sz w:val="20"/>
          <w:szCs w:val="20"/>
        </w:rP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incorridas, direta ou indiretamente, por meio de reembolso, previstas nos Documentos da Operação; </w:t>
      </w:r>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com formalização e registros, nos termos dos Documentos da Operação; </w:t>
      </w:r>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honorários do assessor legal; </w:t>
      </w:r>
    </w:p>
    <w:p w14:paraId="4E0A9D86" w14:textId="77777777" w:rsidR="00AB65B0" w:rsidRPr="00684D06" w:rsidRDefault="00AB65B0" w:rsidP="00AB65B0">
      <w:pPr>
        <w:numPr>
          <w:ilvl w:val="0"/>
          <w:numId w:val="33"/>
        </w:numPr>
        <w:autoSpaceDE/>
        <w:autoSpaceDN/>
        <w:adjustRightInd/>
        <w:spacing w:after="240" w:line="360" w:lineRule="auto"/>
        <w:rPr>
          <w:rFonts w:ascii="Leelawadee UI" w:hAnsi="Leelawadee UI" w:cs="Leelawadee UI"/>
          <w:sz w:val="20"/>
          <w:szCs w:val="20"/>
          <w:lang w:eastAsia="ar-SA"/>
        </w:rPr>
      </w:pPr>
      <w:r w:rsidRPr="00684D06">
        <w:rPr>
          <w:rFonts w:ascii="Leelawadee UI" w:hAnsi="Leelawadee UI" w:cs="Leelawadee UI"/>
          <w:sz w:val="20"/>
          <w:szCs w:val="20"/>
          <w:lang w:eastAsia="ar-SA"/>
        </w:rPr>
        <w:t>despesas com a abertura e manutenção da Conta Centralizadora;</w:t>
      </w:r>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remuneração recorrente da Emitente, do Agente Fiduciário, da Instituição Custodiante da CCI e do Agente Escriturador, se houverem. </w:t>
      </w:r>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taxa de administração mensal, devida à Securitizadora para a manutenção do Patrimônio Separado será de R$ 3.775,56 (três mil, setecentos e setenta e cinco reais e cinquenta e dois centavos), atualizada pelo IPCA;</w:t>
      </w:r>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p>
    <w:p w14:paraId="10E2B1E7" w14:textId="77777777" w:rsidR="00AB65B0" w:rsidRPr="00684D06" w:rsidRDefault="00AB65B0" w:rsidP="00AB65B0">
      <w:pPr>
        <w:tabs>
          <w:tab w:val="left" w:pos="1560"/>
        </w:tabs>
        <w:spacing w:after="240" w:line="360" w:lineRule="auto"/>
        <w:jc w:val="both"/>
        <w:rPr>
          <w:rFonts w:ascii="Leelawadee UI" w:hAnsi="Leelawadee UI" w:cs="Leelawadee UI"/>
          <w:b/>
          <w:color w:val="000000"/>
          <w:sz w:val="20"/>
          <w:szCs w:val="20"/>
        </w:rPr>
      </w:pPr>
      <w:r w:rsidRPr="00684D06">
        <w:rPr>
          <w:rFonts w:ascii="Leelawadee UI" w:hAnsi="Leelawadee UI" w:cs="Leelawadee UI"/>
          <w:b/>
          <w:color w:val="000000"/>
          <w:sz w:val="20"/>
          <w:szCs w:val="20"/>
        </w:rPr>
        <w:t>B – Despesas de Responsabilidade do Patrimônio Separado:</w:t>
      </w:r>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lastRenderedPageBreak/>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Pr>
          <w:rFonts w:ascii="Leelawadee UI" w:hAnsi="Leelawadee UI" w:cs="Leelawadee UI"/>
          <w:color w:val="000000"/>
          <w:sz w:val="20"/>
          <w:szCs w:val="20"/>
        </w:rPr>
        <w:t>Emissora</w:t>
      </w:r>
      <w:r w:rsidRPr="00684D06">
        <w:rPr>
          <w:rFonts w:ascii="Leelawadee UI" w:hAnsi="Leelawadee UI" w:cs="Leelawadee UI"/>
          <w:color w:val="000000"/>
          <w:sz w:val="20"/>
          <w:szCs w:val="20"/>
        </w:rPr>
        <w:t>;</w:t>
      </w:r>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p>
    <w:p w14:paraId="5CAF3515"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(iv)</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p>
    <w:p w14:paraId="48945659"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rFonts w:ascii="Leelawadee UI" w:hAnsi="Leelawadee UI" w:cs="Leelawadee UI"/>
          <w:sz w:val="20"/>
          <w:szCs w:val="20"/>
        </w:rPr>
      </w:pPr>
      <w:r w:rsidRPr="00684D06">
        <w:rPr>
          <w:rFonts w:ascii="Leelawadee UI" w:hAnsi="Leelawadee UI" w:cs="Leelawadee UI"/>
          <w:sz w:val="20"/>
          <w:szCs w:val="20"/>
        </w:rPr>
        <w:t xml:space="preserve">despesas acima, de responsabilidade da </w:t>
      </w:r>
      <w:r>
        <w:rPr>
          <w:rFonts w:ascii="Leelawadee UI" w:hAnsi="Leelawadee UI" w:cs="Leelawadee UI"/>
          <w:sz w:val="20"/>
          <w:szCs w:val="20"/>
        </w:rPr>
        <w:t>Emissora</w:t>
      </w:r>
      <w:r w:rsidRPr="00684D06">
        <w:rPr>
          <w:rFonts w:ascii="Leelawadee UI" w:hAnsi="Leelawadee UI" w:cs="Leelawadee UI"/>
          <w:sz w:val="20"/>
          <w:szCs w:val="20"/>
        </w:rPr>
        <w:t xml:space="preserve">, que não pagas por esta. </w:t>
      </w:r>
    </w:p>
    <w:p w14:paraId="7FAC8B2A" w14:textId="77777777" w:rsidR="00AB65B0" w:rsidRPr="00684D06" w:rsidRDefault="00AB65B0" w:rsidP="00AB65B0">
      <w:pPr>
        <w:pStyle w:val="BodyText21"/>
        <w:tabs>
          <w:tab w:val="left" w:pos="0"/>
          <w:tab w:val="left" w:pos="720"/>
        </w:tabs>
        <w:spacing w:after="240" w:line="360" w:lineRule="auto"/>
        <w:rPr>
          <w:rFonts w:ascii="Leelawadee UI" w:hAnsi="Leelawadee UI" w:cs="Leelawadee UI"/>
          <w:color w:val="000000"/>
        </w:rPr>
      </w:pPr>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1041" w:name="_DV_M244"/>
      <w:bookmarkStart w:id="1042" w:name="_DV_M245"/>
      <w:bookmarkStart w:id="1043" w:name="_DV_M246"/>
      <w:bookmarkStart w:id="1044" w:name="_DV_M247"/>
      <w:bookmarkStart w:id="1045" w:name="_DV_M249"/>
      <w:bookmarkStart w:id="1046" w:name="_DV_M252"/>
      <w:bookmarkStart w:id="1047" w:name="_DV_M253"/>
      <w:bookmarkStart w:id="1048" w:name="_DV_M254"/>
      <w:bookmarkStart w:id="1049" w:name="_DV_M255"/>
      <w:bookmarkStart w:id="1050" w:name="_DV_M256"/>
      <w:bookmarkStart w:id="1051" w:name="_DV_M257"/>
      <w:bookmarkStart w:id="1052" w:name="_DV_M258"/>
      <w:bookmarkStart w:id="1053" w:name="_DV_M273"/>
      <w:bookmarkStart w:id="1054" w:name="_DV_M144"/>
      <w:bookmarkStart w:id="1055" w:name="_DV_M290"/>
      <w:bookmarkStart w:id="1056" w:name="_DV_M291"/>
      <w:bookmarkStart w:id="1057" w:name="_DV_M292"/>
      <w:bookmarkStart w:id="1058" w:name="_DV_M293"/>
      <w:bookmarkStart w:id="1059" w:name="_DV_M294"/>
      <w:bookmarkStart w:id="1060" w:name="_DV_M295"/>
      <w:bookmarkStart w:id="1061" w:name="_DV_M296"/>
      <w:bookmarkStart w:id="1062" w:name="_DV_M297"/>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698FBC12"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1D639E03" w14:textId="542DCA9D" w:rsidR="003773A7" w:rsidRPr="00092077" w:rsidRDefault="003773A7" w:rsidP="00092077">
      <w:pPr>
        <w:widowControl w:val="0"/>
        <w:tabs>
          <w:tab w:val="center" w:pos="4873"/>
          <w:tab w:val="left" w:pos="5325"/>
        </w:tabs>
        <w:spacing w:line="360" w:lineRule="auto"/>
        <w:jc w:val="both"/>
        <w:rPr>
          <w:rFonts w:ascii="Leelawadee" w:hAnsi="Leelawadee" w:cs="Leelawadee"/>
          <w:sz w:val="20"/>
          <w:szCs w:val="20"/>
        </w:rPr>
      </w:pPr>
    </w:p>
    <w:sectPr w:rsidR="003773A7" w:rsidRPr="00092077" w:rsidSect="008A410B">
      <w:headerReference w:type="default" r:id="rId13"/>
      <w:footerReference w:type="default" r:id="rId14"/>
      <w:pgSz w:w="11906" w:h="16838"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837E" w14:textId="77777777" w:rsidR="00096549" w:rsidRDefault="00096549">
      <w:r>
        <w:separator/>
      </w:r>
    </w:p>
  </w:endnote>
  <w:endnote w:type="continuationSeparator" w:id="0">
    <w:p w14:paraId="436A40A7" w14:textId="77777777" w:rsidR="00096549" w:rsidRDefault="00096549">
      <w:r>
        <w:continuationSeparator/>
      </w:r>
    </w:p>
  </w:endnote>
  <w:endnote w:type="continuationNotice" w:id="1">
    <w:p w14:paraId="395B6F8B" w14:textId="77777777" w:rsidR="00096549" w:rsidRDefault="00096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096549" w:rsidRPr="0077447E" w:rsidRDefault="00096549">
        <w:pPr>
          <w:pStyle w:val="Rodap"/>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096549" w:rsidRDefault="0009654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2"/>
      </w:rPr>
      <w:id w:val="958229951"/>
      <w:docPartObj>
        <w:docPartGallery w:val="Page Numbers (Bottom of Page)"/>
        <w:docPartUnique/>
      </w:docPartObj>
    </w:sdtPr>
    <w:sdtContent>
      <w:p w14:paraId="3396BC1B" w14:textId="77777777" w:rsidR="00096549" w:rsidRPr="00CD016D" w:rsidRDefault="00096549">
        <w:pPr>
          <w:pStyle w:val="Rodap"/>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096549" w:rsidRPr="00CD016D" w:rsidRDefault="00096549">
    <w:pPr>
      <w:pStyle w:val="Rodap"/>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Content>
      <w:p w14:paraId="0944747D" w14:textId="77777777" w:rsidR="00096549" w:rsidRDefault="00096549">
        <w:pPr>
          <w:pStyle w:val="Rodap"/>
          <w:jc w:val="right"/>
        </w:pPr>
        <w:r>
          <w:fldChar w:fldCharType="begin"/>
        </w:r>
        <w:r>
          <w:instrText>PAGE   \* MERGEFORMAT</w:instrText>
        </w:r>
        <w:r>
          <w:fldChar w:fldCharType="separate"/>
        </w:r>
        <w:r>
          <w:rPr>
            <w:noProof/>
          </w:rPr>
          <w:t>28</w:t>
        </w:r>
        <w:r>
          <w:fldChar w:fldCharType="end"/>
        </w:r>
      </w:p>
    </w:sdtContent>
  </w:sdt>
  <w:p w14:paraId="223596E6" w14:textId="77777777" w:rsidR="00096549" w:rsidRDefault="000965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46C9D" w14:textId="77777777" w:rsidR="00096549" w:rsidRDefault="00096549">
      <w:r>
        <w:separator/>
      </w:r>
    </w:p>
  </w:footnote>
  <w:footnote w:type="continuationSeparator" w:id="0">
    <w:p w14:paraId="7BB66E3B" w14:textId="77777777" w:rsidR="00096549" w:rsidRDefault="00096549">
      <w:r>
        <w:continuationSeparator/>
      </w:r>
    </w:p>
  </w:footnote>
  <w:footnote w:type="continuationNotice" w:id="1">
    <w:p w14:paraId="116E2F0A" w14:textId="77777777" w:rsidR="00096549" w:rsidRDefault="000965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AD24" w14:textId="77777777" w:rsidR="00096549" w:rsidRPr="00671403" w:rsidRDefault="00096549" w:rsidP="00BF69F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1"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6"/>
  </w:num>
  <w:num w:numId="3">
    <w:abstractNumId w:val="28"/>
  </w:num>
  <w:num w:numId="4">
    <w:abstractNumId w:val="27"/>
  </w:num>
  <w:num w:numId="5">
    <w:abstractNumId w:val="29"/>
  </w:num>
  <w:num w:numId="6">
    <w:abstractNumId w:val="5"/>
  </w:num>
  <w:num w:numId="7">
    <w:abstractNumId w:val="12"/>
  </w:num>
  <w:num w:numId="8">
    <w:abstractNumId w:val="30"/>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1"/>
  </w:num>
  <w:num w:numId="18">
    <w:abstractNumId w:val="33"/>
  </w:num>
  <w:num w:numId="19">
    <w:abstractNumId w:val="24"/>
  </w:num>
  <w:num w:numId="20">
    <w:abstractNumId w:val="22"/>
  </w:num>
  <w:num w:numId="21">
    <w:abstractNumId w:val="25"/>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1"/>
  </w:num>
  <w:num w:numId="29">
    <w:abstractNumId w:val="16"/>
  </w:num>
  <w:num w:numId="30">
    <w:abstractNumId w:val="23"/>
  </w:num>
  <w:num w:numId="31">
    <w:abstractNumId w:val="7"/>
  </w:num>
  <w:num w:numId="32">
    <w:abstractNumId w:val="1"/>
  </w:num>
  <w:num w:numId="33">
    <w:abstractNumId w:val="34"/>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111"/>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3ED5"/>
    <w:rsid w:val="0001403B"/>
    <w:rsid w:val="00015583"/>
    <w:rsid w:val="00016C47"/>
    <w:rsid w:val="000176C6"/>
    <w:rsid w:val="00020DD9"/>
    <w:rsid w:val="00020EF8"/>
    <w:rsid w:val="0002165A"/>
    <w:rsid w:val="000229E2"/>
    <w:rsid w:val="00022BF3"/>
    <w:rsid w:val="00022D30"/>
    <w:rsid w:val="000235A7"/>
    <w:rsid w:val="00023722"/>
    <w:rsid w:val="000241F8"/>
    <w:rsid w:val="000242AD"/>
    <w:rsid w:val="00024A2D"/>
    <w:rsid w:val="0002530D"/>
    <w:rsid w:val="0002532C"/>
    <w:rsid w:val="0002541E"/>
    <w:rsid w:val="0002632C"/>
    <w:rsid w:val="00026A71"/>
    <w:rsid w:val="000279EA"/>
    <w:rsid w:val="00027C73"/>
    <w:rsid w:val="00027D5E"/>
    <w:rsid w:val="00030331"/>
    <w:rsid w:val="000307E3"/>
    <w:rsid w:val="00031181"/>
    <w:rsid w:val="00031451"/>
    <w:rsid w:val="00031FB4"/>
    <w:rsid w:val="00033719"/>
    <w:rsid w:val="000355E5"/>
    <w:rsid w:val="00035789"/>
    <w:rsid w:val="00036001"/>
    <w:rsid w:val="000367B5"/>
    <w:rsid w:val="000370A9"/>
    <w:rsid w:val="00037AAC"/>
    <w:rsid w:val="00037ADC"/>
    <w:rsid w:val="00037C1D"/>
    <w:rsid w:val="00041003"/>
    <w:rsid w:val="000412BA"/>
    <w:rsid w:val="00041880"/>
    <w:rsid w:val="00041BDE"/>
    <w:rsid w:val="0004252D"/>
    <w:rsid w:val="00042D14"/>
    <w:rsid w:val="000436F5"/>
    <w:rsid w:val="00043905"/>
    <w:rsid w:val="00044F3E"/>
    <w:rsid w:val="00045B3A"/>
    <w:rsid w:val="0004675E"/>
    <w:rsid w:val="00047AD3"/>
    <w:rsid w:val="00050DA9"/>
    <w:rsid w:val="00051BB0"/>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0D5A"/>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2077"/>
    <w:rsid w:val="0009471C"/>
    <w:rsid w:val="00094A85"/>
    <w:rsid w:val="0009581F"/>
    <w:rsid w:val="00096132"/>
    <w:rsid w:val="00096231"/>
    <w:rsid w:val="00096549"/>
    <w:rsid w:val="00096BA2"/>
    <w:rsid w:val="000A1D1E"/>
    <w:rsid w:val="000A486F"/>
    <w:rsid w:val="000A534C"/>
    <w:rsid w:val="000A59EF"/>
    <w:rsid w:val="000A7F63"/>
    <w:rsid w:val="000B03FB"/>
    <w:rsid w:val="000B0A94"/>
    <w:rsid w:val="000B15F5"/>
    <w:rsid w:val="000B19DB"/>
    <w:rsid w:val="000B2507"/>
    <w:rsid w:val="000B30EE"/>
    <w:rsid w:val="000B3630"/>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0B70"/>
    <w:rsid w:val="000E13C2"/>
    <w:rsid w:val="000E158B"/>
    <w:rsid w:val="000E1AB1"/>
    <w:rsid w:val="000E3099"/>
    <w:rsid w:val="000E3E6E"/>
    <w:rsid w:val="000E5016"/>
    <w:rsid w:val="000E629B"/>
    <w:rsid w:val="000E6E01"/>
    <w:rsid w:val="000E77EF"/>
    <w:rsid w:val="000F16FB"/>
    <w:rsid w:val="000F31B8"/>
    <w:rsid w:val="000F4782"/>
    <w:rsid w:val="000F536C"/>
    <w:rsid w:val="000F5D35"/>
    <w:rsid w:val="000F66BB"/>
    <w:rsid w:val="00100871"/>
    <w:rsid w:val="001008A2"/>
    <w:rsid w:val="00101CC0"/>
    <w:rsid w:val="00101D9A"/>
    <w:rsid w:val="00101F11"/>
    <w:rsid w:val="0010253A"/>
    <w:rsid w:val="00102683"/>
    <w:rsid w:val="0010407D"/>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01F"/>
    <w:rsid w:val="0012633B"/>
    <w:rsid w:val="001276E5"/>
    <w:rsid w:val="00127AA2"/>
    <w:rsid w:val="00127BE0"/>
    <w:rsid w:val="00127F86"/>
    <w:rsid w:val="00130CE9"/>
    <w:rsid w:val="00132EE5"/>
    <w:rsid w:val="001332BD"/>
    <w:rsid w:val="00133617"/>
    <w:rsid w:val="001337B8"/>
    <w:rsid w:val="00133D87"/>
    <w:rsid w:val="00133F78"/>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77F45"/>
    <w:rsid w:val="00180076"/>
    <w:rsid w:val="00180746"/>
    <w:rsid w:val="0018133D"/>
    <w:rsid w:val="00183962"/>
    <w:rsid w:val="001855A2"/>
    <w:rsid w:val="001862BD"/>
    <w:rsid w:val="00187AD4"/>
    <w:rsid w:val="00190193"/>
    <w:rsid w:val="001913CF"/>
    <w:rsid w:val="0019227F"/>
    <w:rsid w:val="00192DDE"/>
    <w:rsid w:val="00194873"/>
    <w:rsid w:val="001950AD"/>
    <w:rsid w:val="001956E2"/>
    <w:rsid w:val="00195ADE"/>
    <w:rsid w:val="00195EC9"/>
    <w:rsid w:val="0019765E"/>
    <w:rsid w:val="001A0696"/>
    <w:rsid w:val="001A2273"/>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3CE2"/>
    <w:rsid w:val="001E63BF"/>
    <w:rsid w:val="001E6F8D"/>
    <w:rsid w:val="001E72CA"/>
    <w:rsid w:val="001E7BB9"/>
    <w:rsid w:val="001F09DE"/>
    <w:rsid w:val="001F1BCB"/>
    <w:rsid w:val="001F27F6"/>
    <w:rsid w:val="001F32D0"/>
    <w:rsid w:val="001F36FA"/>
    <w:rsid w:val="001F3DC3"/>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2784E"/>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513"/>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54E4"/>
    <w:rsid w:val="00265D76"/>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4C1D"/>
    <w:rsid w:val="002863B7"/>
    <w:rsid w:val="00286541"/>
    <w:rsid w:val="00286F6B"/>
    <w:rsid w:val="002871BD"/>
    <w:rsid w:val="00287361"/>
    <w:rsid w:val="00291644"/>
    <w:rsid w:val="002918C1"/>
    <w:rsid w:val="00291FD9"/>
    <w:rsid w:val="00294061"/>
    <w:rsid w:val="002945D9"/>
    <w:rsid w:val="00294A9A"/>
    <w:rsid w:val="00295685"/>
    <w:rsid w:val="002966BB"/>
    <w:rsid w:val="002A1E81"/>
    <w:rsid w:val="002A2F54"/>
    <w:rsid w:val="002A31E0"/>
    <w:rsid w:val="002A4012"/>
    <w:rsid w:val="002A4D77"/>
    <w:rsid w:val="002A537A"/>
    <w:rsid w:val="002A53A5"/>
    <w:rsid w:val="002A54C4"/>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C6E4A"/>
    <w:rsid w:val="002D1914"/>
    <w:rsid w:val="002D19A2"/>
    <w:rsid w:val="002D1D20"/>
    <w:rsid w:val="002D1F1B"/>
    <w:rsid w:val="002D28D5"/>
    <w:rsid w:val="002D3C31"/>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BB9"/>
    <w:rsid w:val="002F5E55"/>
    <w:rsid w:val="002F6795"/>
    <w:rsid w:val="002F7646"/>
    <w:rsid w:val="002F7F80"/>
    <w:rsid w:val="002F7F98"/>
    <w:rsid w:val="003003DA"/>
    <w:rsid w:val="00300821"/>
    <w:rsid w:val="00300873"/>
    <w:rsid w:val="003008C1"/>
    <w:rsid w:val="003023F2"/>
    <w:rsid w:val="003024FF"/>
    <w:rsid w:val="00302D6A"/>
    <w:rsid w:val="00302F74"/>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25F0"/>
    <w:rsid w:val="00353BD8"/>
    <w:rsid w:val="003566A4"/>
    <w:rsid w:val="00356815"/>
    <w:rsid w:val="00356B36"/>
    <w:rsid w:val="00356F1D"/>
    <w:rsid w:val="003576A3"/>
    <w:rsid w:val="003600BA"/>
    <w:rsid w:val="00360306"/>
    <w:rsid w:val="00361100"/>
    <w:rsid w:val="00363039"/>
    <w:rsid w:val="00365234"/>
    <w:rsid w:val="003656C3"/>
    <w:rsid w:val="00366FF8"/>
    <w:rsid w:val="003705EE"/>
    <w:rsid w:val="0037077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B3"/>
    <w:rsid w:val="003800D7"/>
    <w:rsid w:val="003803E7"/>
    <w:rsid w:val="00381373"/>
    <w:rsid w:val="00381657"/>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074"/>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715"/>
    <w:rsid w:val="003B7BA8"/>
    <w:rsid w:val="003C1139"/>
    <w:rsid w:val="003C2479"/>
    <w:rsid w:val="003C3932"/>
    <w:rsid w:val="003C3FF7"/>
    <w:rsid w:val="003C63B4"/>
    <w:rsid w:val="003C6984"/>
    <w:rsid w:val="003C78C0"/>
    <w:rsid w:val="003C7C89"/>
    <w:rsid w:val="003C7ED2"/>
    <w:rsid w:val="003D1417"/>
    <w:rsid w:val="003D194A"/>
    <w:rsid w:val="003D1B4D"/>
    <w:rsid w:val="003D1D9D"/>
    <w:rsid w:val="003D2BED"/>
    <w:rsid w:val="003D32B9"/>
    <w:rsid w:val="003D3518"/>
    <w:rsid w:val="003D4F48"/>
    <w:rsid w:val="003D56C5"/>
    <w:rsid w:val="003D6DDA"/>
    <w:rsid w:val="003D7117"/>
    <w:rsid w:val="003D7745"/>
    <w:rsid w:val="003D79B9"/>
    <w:rsid w:val="003E039D"/>
    <w:rsid w:val="003E071E"/>
    <w:rsid w:val="003E2163"/>
    <w:rsid w:val="003E27C6"/>
    <w:rsid w:val="003E3895"/>
    <w:rsid w:val="003E4015"/>
    <w:rsid w:val="003E41CC"/>
    <w:rsid w:val="003E477A"/>
    <w:rsid w:val="003E54B8"/>
    <w:rsid w:val="003E6688"/>
    <w:rsid w:val="003E691C"/>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1AAD"/>
    <w:rsid w:val="0042226C"/>
    <w:rsid w:val="00422539"/>
    <w:rsid w:val="00423CE0"/>
    <w:rsid w:val="00424A5E"/>
    <w:rsid w:val="00425546"/>
    <w:rsid w:val="004259C0"/>
    <w:rsid w:val="00425FF1"/>
    <w:rsid w:val="0042654A"/>
    <w:rsid w:val="00427F2B"/>
    <w:rsid w:val="00430821"/>
    <w:rsid w:val="00430FAF"/>
    <w:rsid w:val="00431CA5"/>
    <w:rsid w:val="004323D7"/>
    <w:rsid w:val="00433C01"/>
    <w:rsid w:val="004345F7"/>
    <w:rsid w:val="00435C51"/>
    <w:rsid w:val="00436896"/>
    <w:rsid w:val="004400BF"/>
    <w:rsid w:val="00441591"/>
    <w:rsid w:val="004427D6"/>
    <w:rsid w:val="004427FC"/>
    <w:rsid w:val="00445199"/>
    <w:rsid w:val="00445238"/>
    <w:rsid w:val="00445895"/>
    <w:rsid w:val="0044619B"/>
    <w:rsid w:val="004472F9"/>
    <w:rsid w:val="00450136"/>
    <w:rsid w:val="00451D1C"/>
    <w:rsid w:val="0045292B"/>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2E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4B83"/>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5B27"/>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5491"/>
    <w:rsid w:val="00506E14"/>
    <w:rsid w:val="005077FF"/>
    <w:rsid w:val="00507AFC"/>
    <w:rsid w:val="005105BF"/>
    <w:rsid w:val="0051065D"/>
    <w:rsid w:val="005118D9"/>
    <w:rsid w:val="00512293"/>
    <w:rsid w:val="00512B6A"/>
    <w:rsid w:val="00513871"/>
    <w:rsid w:val="00513AD0"/>
    <w:rsid w:val="005144BB"/>
    <w:rsid w:val="00515980"/>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275BE"/>
    <w:rsid w:val="00530F3B"/>
    <w:rsid w:val="0053124F"/>
    <w:rsid w:val="00532B4D"/>
    <w:rsid w:val="005332D4"/>
    <w:rsid w:val="005342FC"/>
    <w:rsid w:val="005344FE"/>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A19"/>
    <w:rsid w:val="00553EAC"/>
    <w:rsid w:val="005542EE"/>
    <w:rsid w:val="0055454E"/>
    <w:rsid w:val="00554F1B"/>
    <w:rsid w:val="00556617"/>
    <w:rsid w:val="00557D94"/>
    <w:rsid w:val="00560645"/>
    <w:rsid w:val="0056159B"/>
    <w:rsid w:val="00561907"/>
    <w:rsid w:val="005620F1"/>
    <w:rsid w:val="00562105"/>
    <w:rsid w:val="00562699"/>
    <w:rsid w:val="00563444"/>
    <w:rsid w:val="005652F6"/>
    <w:rsid w:val="00566845"/>
    <w:rsid w:val="0056741D"/>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BB2"/>
    <w:rsid w:val="00594DE2"/>
    <w:rsid w:val="00594E39"/>
    <w:rsid w:val="00595022"/>
    <w:rsid w:val="00595D1A"/>
    <w:rsid w:val="00596D6E"/>
    <w:rsid w:val="00597C58"/>
    <w:rsid w:val="005A0757"/>
    <w:rsid w:val="005A24BC"/>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B749B"/>
    <w:rsid w:val="005C06C9"/>
    <w:rsid w:val="005C0972"/>
    <w:rsid w:val="005C0F58"/>
    <w:rsid w:val="005C0FE0"/>
    <w:rsid w:val="005C1026"/>
    <w:rsid w:val="005C26A0"/>
    <w:rsid w:val="005C2B92"/>
    <w:rsid w:val="005C2EEE"/>
    <w:rsid w:val="005C34D4"/>
    <w:rsid w:val="005C3B61"/>
    <w:rsid w:val="005C5445"/>
    <w:rsid w:val="005C5E62"/>
    <w:rsid w:val="005C6A65"/>
    <w:rsid w:val="005C7C8A"/>
    <w:rsid w:val="005D00D7"/>
    <w:rsid w:val="005D04F2"/>
    <w:rsid w:val="005D16DA"/>
    <w:rsid w:val="005D2A9C"/>
    <w:rsid w:val="005D416E"/>
    <w:rsid w:val="005D4590"/>
    <w:rsid w:val="005D4EE7"/>
    <w:rsid w:val="005D55AA"/>
    <w:rsid w:val="005D66BB"/>
    <w:rsid w:val="005D7ED8"/>
    <w:rsid w:val="005E0463"/>
    <w:rsid w:val="005E0CD6"/>
    <w:rsid w:val="005E3A5D"/>
    <w:rsid w:val="005E3D9C"/>
    <w:rsid w:val="005E4264"/>
    <w:rsid w:val="005E5651"/>
    <w:rsid w:val="005E5BEB"/>
    <w:rsid w:val="005E5CB6"/>
    <w:rsid w:val="005E7A4F"/>
    <w:rsid w:val="005F0505"/>
    <w:rsid w:val="005F06F7"/>
    <w:rsid w:val="005F19FF"/>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B15"/>
    <w:rsid w:val="00603C58"/>
    <w:rsid w:val="00603D02"/>
    <w:rsid w:val="00610294"/>
    <w:rsid w:val="00611D27"/>
    <w:rsid w:val="00611DDB"/>
    <w:rsid w:val="006126E3"/>
    <w:rsid w:val="00612D94"/>
    <w:rsid w:val="006133E9"/>
    <w:rsid w:val="00613EA4"/>
    <w:rsid w:val="006149B0"/>
    <w:rsid w:val="00615003"/>
    <w:rsid w:val="0061516F"/>
    <w:rsid w:val="00615182"/>
    <w:rsid w:val="00616268"/>
    <w:rsid w:val="00616DAE"/>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0691"/>
    <w:rsid w:val="00651220"/>
    <w:rsid w:val="006514FD"/>
    <w:rsid w:val="00651826"/>
    <w:rsid w:val="006518B8"/>
    <w:rsid w:val="00651A51"/>
    <w:rsid w:val="00652433"/>
    <w:rsid w:val="00653518"/>
    <w:rsid w:val="006549A9"/>
    <w:rsid w:val="00654CE9"/>
    <w:rsid w:val="0065531C"/>
    <w:rsid w:val="00655E42"/>
    <w:rsid w:val="00655E5D"/>
    <w:rsid w:val="00657F9A"/>
    <w:rsid w:val="00660171"/>
    <w:rsid w:val="00660599"/>
    <w:rsid w:val="0066145E"/>
    <w:rsid w:val="006616AE"/>
    <w:rsid w:val="00662657"/>
    <w:rsid w:val="00663B4E"/>
    <w:rsid w:val="00663F54"/>
    <w:rsid w:val="00664714"/>
    <w:rsid w:val="00666AAC"/>
    <w:rsid w:val="00667005"/>
    <w:rsid w:val="0066748C"/>
    <w:rsid w:val="00670F7B"/>
    <w:rsid w:val="006712F8"/>
    <w:rsid w:val="00672DA3"/>
    <w:rsid w:val="0067411F"/>
    <w:rsid w:val="006749E9"/>
    <w:rsid w:val="00675FDA"/>
    <w:rsid w:val="006760C7"/>
    <w:rsid w:val="00676C28"/>
    <w:rsid w:val="0067763E"/>
    <w:rsid w:val="00677C71"/>
    <w:rsid w:val="0068061D"/>
    <w:rsid w:val="00681679"/>
    <w:rsid w:val="00681B4D"/>
    <w:rsid w:val="006824FF"/>
    <w:rsid w:val="006826AD"/>
    <w:rsid w:val="0068316B"/>
    <w:rsid w:val="0068379D"/>
    <w:rsid w:val="0068398A"/>
    <w:rsid w:val="00683E15"/>
    <w:rsid w:val="00683E4F"/>
    <w:rsid w:val="0068417B"/>
    <w:rsid w:val="006844F7"/>
    <w:rsid w:val="0068461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C7537"/>
    <w:rsid w:val="006D11B4"/>
    <w:rsid w:val="006D2162"/>
    <w:rsid w:val="006D2761"/>
    <w:rsid w:val="006D358C"/>
    <w:rsid w:val="006D39A1"/>
    <w:rsid w:val="006D67A8"/>
    <w:rsid w:val="006D6E85"/>
    <w:rsid w:val="006D6FD6"/>
    <w:rsid w:val="006D75F2"/>
    <w:rsid w:val="006E11AC"/>
    <w:rsid w:val="006E131D"/>
    <w:rsid w:val="006E1DA8"/>
    <w:rsid w:val="006E1FC7"/>
    <w:rsid w:val="006E24F2"/>
    <w:rsid w:val="006E25F6"/>
    <w:rsid w:val="006E4523"/>
    <w:rsid w:val="006E5AAB"/>
    <w:rsid w:val="006E6733"/>
    <w:rsid w:val="006E70D7"/>
    <w:rsid w:val="006F0D56"/>
    <w:rsid w:val="006F0DAE"/>
    <w:rsid w:val="006F0E67"/>
    <w:rsid w:val="006F225B"/>
    <w:rsid w:val="006F2FBA"/>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1745"/>
    <w:rsid w:val="0074221B"/>
    <w:rsid w:val="00742FCF"/>
    <w:rsid w:val="00744B5E"/>
    <w:rsid w:val="007451D7"/>
    <w:rsid w:val="00745858"/>
    <w:rsid w:val="00746277"/>
    <w:rsid w:val="00747A1C"/>
    <w:rsid w:val="00750695"/>
    <w:rsid w:val="007521AD"/>
    <w:rsid w:val="0075267F"/>
    <w:rsid w:val="00752BEF"/>
    <w:rsid w:val="00752F8F"/>
    <w:rsid w:val="00753AA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4A8"/>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5A45"/>
    <w:rsid w:val="00787B9C"/>
    <w:rsid w:val="00787FED"/>
    <w:rsid w:val="00790339"/>
    <w:rsid w:val="007905A8"/>
    <w:rsid w:val="007905C1"/>
    <w:rsid w:val="00791B43"/>
    <w:rsid w:val="007931FD"/>
    <w:rsid w:val="007933B6"/>
    <w:rsid w:val="007943FA"/>
    <w:rsid w:val="007947A8"/>
    <w:rsid w:val="00794CF7"/>
    <w:rsid w:val="00794F37"/>
    <w:rsid w:val="00795093"/>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33B4"/>
    <w:rsid w:val="007C4194"/>
    <w:rsid w:val="007C446F"/>
    <w:rsid w:val="007C5A80"/>
    <w:rsid w:val="007C6969"/>
    <w:rsid w:val="007C6C1B"/>
    <w:rsid w:val="007C7D5E"/>
    <w:rsid w:val="007D123A"/>
    <w:rsid w:val="007D15EC"/>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2E50"/>
    <w:rsid w:val="007F38BE"/>
    <w:rsid w:val="007F4CCB"/>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57EB"/>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384"/>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3B20"/>
    <w:rsid w:val="0087601B"/>
    <w:rsid w:val="00877770"/>
    <w:rsid w:val="00877C6E"/>
    <w:rsid w:val="00877EBC"/>
    <w:rsid w:val="008809D4"/>
    <w:rsid w:val="008819CC"/>
    <w:rsid w:val="00883479"/>
    <w:rsid w:val="0088361C"/>
    <w:rsid w:val="00883E9E"/>
    <w:rsid w:val="00884943"/>
    <w:rsid w:val="00884DDB"/>
    <w:rsid w:val="0088506E"/>
    <w:rsid w:val="00887CF1"/>
    <w:rsid w:val="008901B7"/>
    <w:rsid w:val="00890EA4"/>
    <w:rsid w:val="00891F7E"/>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B7895"/>
    <w:rsid w:val="008C056C"/>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E7F03"/>
    <w:rsid w:val="008F0298"/>
    <w:rsid w:val="008F02E2"/>
    <w:rsid w:val="008F1119"/>
    <w:rsid w:val="008F1901"/>
    <w:rsid w:val="008F19C4"/>
    <w:rsid w:val="008F1EDD"/>
    <w:rsid w:val="008F4096"/>
    <w:rsid w:val="008F5001"/>
    <w:rsid w:val="008F5686"/>
    <w:rsid w:val="008F5908"/>
    <w:rsid w:val="008F632A"/>
    <w:rsid w:val="008F69BC"/>
    <w:rsid w:val="008F6FD8"/>
    <w:rsid w:val="008F71A8"/>
    <w:rsid w:val="008F73BD"/>
    <w:rsid w:val="008F7897"/>
    <w:rsid w:val="009000F7"/>
    <w:rsid w:val="00901790"/>
    <w:rsid w:val="009018CC"/>
    <w:rsid w:val="00901A03"/>
    <w:rsid w:val="009027A9"/>
    <w:rsid w:val="00902C5F"/>
    <w:rsid w:val="00902CF6"/>
    <w:rsid w:val="00902FAE"/>
    <w:rsid w:val="0090495C"/>
    <w:rsid w:val="009049B8"/>
    <w:rsid w:val="0090549A"/>
    <w:rsid w:val="009058C6"/>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07BB"/>
    <w:rsid w:val="009412F9"/>
    <w:rsid w:val="00941B2C"/>
    <w:rsid w:val="00942F48"/>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435F"/>
    <w:rsid w:val="009750B6"/>
    <w:rsid w:val="009752CF"/>
    <w:rsid w:val="0097559E"/>
    <w:rsid w:val="0097605D"/>
    <w:rsid w:val="009763E0"/>
    <w:rsid w:val="00976FFC"/>
    <w:rsid w:val="009776EB"/>
    <w:rsid w:val="009778E5"/>
    <w:rsid w:val="00977B07"/>
    <w:rsid w:val="00977D96"/>
    <w:rsid w:val="00977FA1"/>
    <w:rsid w:val="00980336"/>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5CC1"/>
    <w:rsid w:val="009B6ECA"/>
    <w:rsid w:val="009B7A73"/>
    <w:rsid w:val="009C0BEC"/>
    <w:rsid w:val="009C0CD8"/>
    <w:rsid w:val="009C0D14"/>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D7AA8"/>
    <w:rsid w:val="009E0851"/>
    <w:rsid w:val="009E114F"/>
    <w:rsid w:val="009E1266"/>
    <w:rsid w:val="009E13CF"/>
    <w:rsid w:val="009E22DA"/>
    <w:rsid w:val="009E2D6B"/>
    <w:rsid w:val="009E3320"/>
    <w:rsid w:val="009E3707"/>
    <w:rsid w:val="009E510A"/>
    <w:rsid w:val="009E632C"/>
    <w:rsid w:val="009E75A0"/>
    <w:rsid w:val="009E77C2"/>
    <w:rsid w:val="009E79EB"/>
    <w:rsid w:val="009E7C63"/>
    <w:rsid w:val="009F126B"/>
    <w:rsid w:val="009F1A09"/>
    <w:rsid w:val="009F3897"/>
    <w:rsid w:val="009F3A25"/>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87B"/>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819"/>
    <w:rsid w:val="00A35A97"/>
    <w:rsid w:val="00A35E39"/>
    <w:rsid w:val="00A368DE"/>
    <w:rsid w:val="00A414F0"/>
    <w:rsid w:val="00A41988"/>
    <w:rsid w:val="00A41F92"/>
    <w:rsid w:val="00A4259A"/>
    <w:rsid w:val="00A4272D"/>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496"/>
    <w:rsid w:val="00A93DFE"/>
    <w:rsid w:val="00A94830"/>
    <w:rsid w:val="00A94DA6"/>
    <w:rsid w:val="00A94E67"/>
    <w:rsid w:val="00A9599C"/>
    <w:rsid w:val="00A95EB0"/>
    <w:rsid w:val="00A96733"/>
    <w:rsid w:val="00A96E71"/>
    <w:rsid w:val="00A97303"/>
    <w:rsid w:val="00A97330"/>
    <w:rsid w:val="00A97377"/>
    <w:rsid w:val="00A9770E"/>
    <w:rsid w:val="00A97A5F"/>
    <w:rsid w:val="00A97D0E"/>
    <w:rsid w:val="00A97E5C"/>
    <w:rsid w:val="00AA003F"/>
    <w:rsid w:val="00AA035F"/>
    <w:rsid w:val="00AA152C"/>
    <w:rsid w:val="00AA1623"/>
    <w:rsid w:val="00AA205F"/>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276B"/>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3AE"/>
    <w:rsid w:val="00AD6B20"/>
    <w:rsid w:val="00AD7088"/>
    <w:rsid w:val="00AD76A3"/>
    <w:rsid w:val="00AD796D"/>
    <w:rsid w:val="00AD79F4"/>
    <w:rsid w:val="00AD7FF1"/>
    <w:rsid w:val="00AE0C87"/>
    <w:rsid w:val="00AE0E56"/>
    <w:rsid w:val="00AE23D9"/>
    <w:rsid w:val="00AE2A5B"/>
    <w:rsid w:val="00AE2AA9"/>
    <w:rsid w:val="00AE48D7"/>
    <w:rsid w:val="00AE553C"/>
    <w:rsid w:val="00AE5DEC"/>
    <w:rsid w:val="00AE637E"/>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105B"/>
    <w:rsid w:val="00B272F5"/>
    <w:rsid w:val="00B27330"/>
    <w:rsid w:val="00B32039"/>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578"/>
    <w:rsid w:val="00B42E2A"/>
    <w:rsid w:val="00B4348F"/>
    <w:rsid w:val="00B4381E"/>
    <w:rsid w:val="00B43862"/>
    <w:rsid w:val="00B43A97"/>
    <w:rsid w:val="00B4574C"/>
    <w:rsid w:val="00B45DC5"/>
    <w:rsid w:val="00B45EAA"/>
    <w:rsid w:val="00B46087"/>
    <w:rsid w:val="00B46124"/>
    <w:rsid w:val="00B4771B"/>
    <w:rsid w:val="00B47D33"/>
    <w:rsid w:val="00B50BE3"/>
    <w:rsid w:val="00B50E1B"/>
    <w:rsid w:val="00B51E8B"/>
    <w:rsid w:val="00B51F2B"/>
    <w:rsid w:val="00B51F70"/>
    <w:rsid w:val="00B536A6"/>
    <w:rsid w:val="00B54201"/>
    <w:rsid w:val="00B5466B"/>
    <w:rsid w:val="00B54994"/>
    <w:rsid w:val="00B54EA9"/>
    <w:rsid w:val="00B550AD"/>
    <w:rsid w:val="00B5703B"/>
    <w:rsid w:val="00B57259"/>
    <w:rsid w:val="00B5756D"/>
    <w:rsid w:val="00B60AAD"/>
    <w:rsid w:val="00B61D24"/>
    <w:rsid w:val="00B62231"/>
    <w:rsid w:val="00B62CAA"/>
    <w:rsid w:val="00B644E6"/>
    <w:rsid w:val="00B64BB8"/>
    <w:rsid w:val="00B65440"/>
    <w:rsid w:val="00B656A3"/>
    <w:rsid w:val="00B66F1D"/>
    <w:rsid w:val="00B678BF"/>
    <w:rsid w:val="00B70161"/>
    <w:rsid w:val="00B708DD"/>
    <w:rsid w:val="00B71768"/>
    <w:rsid w:val="00B71928"/>
    <w:rsid w:val="00B71AAF"/>
    <w:rsid w:val="00B72CB6"/>
    <w:rsid w:val="00B72E24"/>
    <w:rsid w:val="00B73443"/>
    <w:rsid w:val="00B74009"/>
    <w:rsid w:val="00B74861"/>
    <w:rsid w:val="00B75313"/>
    <w:rsid w:val="00B754C3"/>
    <w:rsid w:val="00B757B2"/>
    <w:rsid w:val="00B762B1"/>
    <w:rsid w:val="00B76934"/>
    <w:rsid w:val="00B76C77"/>
    <w:rsid w:val="00B76D96"/>
    <w:rsid w:val="00B77282"/>
    <w:rsid w:val="00B77BDF"/>
    <w:rsid w:val="00B80FB7"/>
    <w:rsid w:val="00B82188"/>
    <w:rsid w:val="00B821BB"/>
    <w:rsid w:val="00B8270A"/>
    <w:rsid w:val="00B84526"/>
    <w:rsid w:val="00B85A69"/>
    <w:rsid w:val="00B85C1A"/>
    <w:rsid w:val="00B8682F"/>
    <w:rsid w:val="00B86D82"/>
    <w:rsid w:val="00B87C4E"/>
    <w:rsid w:val="00B91405"/>
    <w:rsid w:val="00B91597"/>
    <w:rsid w:val="00B921A8"/>
    <w:rsid w:val="00B92A70"/>
    <w:rsid w:val="00B936A5"/>
    <w:rsid w:val="00B94450"/>
    <w:rsid w:val="00B948F9"/>
    <w:rsid w:val="00B95642"/>
    <w:rsid w:val="00B96744"/>
    <w:rsid w:val="00B9676C"/>
    <w:rsid w:val="00B96CF9"/>
    <w:rsid w:val="00BA026E"/>
    <w:rsid w:val="00BA07DB"/>
    <w:rsid w:val="00BA0C7A"/>
    <w:rsid w:val="00BA52DA"/>
    <w:rsid w:val="00BA5846"/>
    <w:rsid w:val="00BA5CDA"/>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0F72"/>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E6505"/>
    <w:rsid w:val="00BE6EA7"/>
    <w:rsid w:val="00BF0486"/>
    <w:rsid w:val="00BF1C09"/>
    <w:rsid w:val="00BF1E9F"/>
    <w:rsid w:val="00BF219B"/>
    <w:rsid w:val="00BF32CA"/>
    <w:rsid w:val="00BF4049"/>
    <w:rsid w:val="00BF5C72"/>
    <w:rsid w:val="00BF6815"/>
    <w:rsid w:val="00BF69FC"/>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8C8"/>
    <w:rsid w:val="00C47B57"/>
    <w:rsid w:val="00C47B94"/>
    <w:rsid w:val="00C47DEA"/>
    <w:rsid w:val="00C50033"/>
    <w:rsid w:val="00C502EF"/>
    <w:rsid w:val="00C51759"/>
    <w:rsid w:val="00C5239D"/>
    <w:rsid w:val="00C52F8D"/>
    <w:rsid w:val="00C5408C"/>
    <w:rsid w:val="00C544F0"/>
    <w:rsid w:val="00C5461C"/>
    <w:rsid w:val="00C55439"/>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67974"/>
    <w:rsid w:val="00C70270"/>
    <w:rsid w:val="00C71F4A"/>
    <w:rsid w:val="00C7310C"/>
    <w:rsid w:val="00C749D4"/>
    <w:rsid w:val="00C75040"/>
    <w:rsid w:val="00C758FD"/>
    <w:rsid w:val="00C75E6D"/>
    <w:rsid w:val="00C83A13"/>
    <w:rsid w:val="00C83B78"/>
    <w:rsid w:val="00C850E1"/>
    <w:rsid w:val="00C85888"/>
    <w:rsid w:val="00C8633D"/>
    <w:rsid w:val="00C868AE"/>
    <w:rsid w:val="00C86D84"/>
    <w:rsid w:val="00C87A13"/>
    <w:rsid w:val="00C901D6"/>
    <w:rsid w:val="00C906A9"/>
    <w:rsid w:val="00C914DE"/>
    <w:rsid w:val="00C914F8"/>
    <w:rsid w:val="00C91544"/>
    <w:rsid w:val="00C9384C"/>
    <w:rsid w:val="00C95F77"/>
    <w:rsid w:val="00C975E5"/>
    <w:rsid w:val="00C978F1"/>
    <w:rsid w:val="00C97EEC"/>
    <w:rsid w:val="00CA0328"/>
    <w:rsid w:val="00CA0EE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2F2D"/>
    <w:rsid w:val="00CB3BC7"/>
    <w:rsid w:val="00CB3F7F"/>
    <w:rsid w:val="00CB40D4"/>
    <w:rsid w:val="00CB44D5"/>
    <w:rsid w:val="00CB5C17"/>
    <w:rsid w:val="00CB6347"/>
    <w:rsid w:val="00CB684D"/>
    <w:rsid w:val="00CB6A66"/>
    <w:rsid w:val="00CB6BEB"/>
    <w:rsid w:val="00CB6F66"/>
    <w:rsid w:val="00CC208C"/>
    <w:rsid w:val="00CC2E1B"/>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6C1A"/>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55EC9"/>
    <w:rsid w:val="00D577A0"/>
    <w:rsid w:val="00D60E39"/>
    <w:rsid w:val="00D61F95"/>
    <w:rsid w:val="00D627F4"/>
    <w:rsid w:val="00D63364"/>
    <w:rsid w:val="00D6469F"/>
    <w:rsid w:val="00D64B80"/>
    <w:rsid w:val="00D64C93"/>
    <w:rsid w:val="00D652B9"/>
    <w:rsid w:val="00D65777"/>
    <w:rsid w:val="00D65A7B"/>
    <w:rsid w:val="00D65F42"/>
    <w:rsid w:val="00D67882"/>
    <w:rsid w:val="00D67AE7"/>
    <w:rsid w:val="00D702CC"/>
    <w:rsid w:val="00D7034A"/>
    <w:rsid w:val="00D709D7"/>
    <w:rsid w:val="00D71E19"/>
    <w:rsid w:val="00D731A6"/>
    <w:rsid w:val="00D75702"/>
    <w:rsid w:val="00D75B6A"/>
    <w:rsid w:val="00D76222"/>
    <w:rsid w:val="00D76231"/>
    <w:rsid w:val="00D7661C"/>
    <w:rsid w:val="00D77185"/>
    <w:rsid w:val="00D80631"/>
    <w:rsid w:val="00D81328"/>
    <w:rsid w:val="00D815EA"/>
    <w:rsid w:val="00D81634"/>
    <w:rsid w:val="00D83689"/>
    <w:rsid w:val="00D838E8"/>
    <w:rsid w:val="00D83D3A"/>
    <w:rsid w:val="00D8414A"/>
    <w:rsid w:val="00D84979"/>
    <w:rsid w:val="00D84AB3"/>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0B4A"/>
    <w:rsid w:val="00DA1274"/>
    <w:rsid w:val="00DA2528"/>
    <w:rsid w:val="00DA25E3"/>
    <w:rsid w:val="00DA2B58"/>
    <w:rsid w:val="00DA2FDC"/>
    <w:rsid w:val="00DA363E"/>
    <w:rsid w:val="00DA38A0"/>
    <w:rsid w:val="00DA40B8"/>
    <w:rsid w:val="00DA4694"/>
    <w:rsid w:val="00DA64D7"/>
    <w:rsid w:val="00DA7DDF"/>
    <w:rsid w:val="00DB1517"/>
    <w:rsid w:val="00DB15A9"/>
    <w:rsid w:val="00DB23AF"/>
    <w:rsid w:val="00DB2A96"/>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41"/>
    <w:rsid w:val="00DC68C0"/>
    <w:rsid w:val="00DC73E2"/>
    <w:rsid w:val="00DC73F3"/>
    <w:rsid w:val="00DC7D07"/>
    <w:rsid w:val="00DD0709"/>
    <w:rsid w:val="00DD0B7D"/>
    <w:rsid w:val="00DD1EAD"/>
    <w:rsid w:val="00DD270A"/>
    <w:rsid w:val="00DD2DF0"/>
    <w:rsid w:val="00DD4589"/>
    <w:rsid w:val="00DD47C4"/>
    <w:rsid w:val="00DD4E69"/>
    <w:rsid w:val="00DD6CBC"/>
    <w:rsid w:val="00DE0A3F"/>
    <w:rsid w:val="00DE1F9A"/>
    <w:rsid w:val="00DE36EE"/>
    <w:rsid w:val="00DE57B9"/>
    <w:rsid w:val="00DE5963"/>
    <w:rsid w:val="00DE5AB2"/>
    <w:rsid w:val="00DE5E99"/>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2AC"/>
    <w:rsid w:val="00E104AA"/>
    <w:rsid w:val="00E10576"/>
    <w:rsid w:val="00E1270D"/>
    <w:rsid w:val="00E12785"/>
    <w:rsid w:val="00E129DF"/>
    <w:rsid w:val="00E1320B"/>
    <w:rsid w:val="00E13966"/>
    <w:rsid w:val="00E14323"/>
    <w:rsid w:val="00E15666"/>
    <w:rsid w:val="00E16480"/>
    <w:rsid w:val="00E16C3A"/>
    <w:rsid w:val="00E20912"/>
    <w:rsid w:val="00E21282"/>
    <w:rsid w:val="00E21DF5"/>
    <w:rsid w:val="00E22C20"/>
    <w:rsid w:val="00E26600"/>
    <w:rsid w:val="00E26803"/>
    <w:rsid w:val="00E26B0F"/>
    <w:rsid w:val="00E26FC5"/>
    <w:rsid w:val="00E309D2"/>
    <w:rsid w:val="00E31188"/>
    <w:rsid w:val="00E314AD"/>
    <w:rsid w:val="00E31E86"/>
    <w:rsid w:val="00E33660"/>
    <w:rsid w:val="00E3391B"/>
    <w:rsid w:val="00E346E7"/>
    <w:rsid w:val="00E34F13"/>
    <w:rsid w:val="00E35254"/>
    <w:rsid w:val="00E3662B"/>
    <w:rsid w:val="00E36BA1"/>
    <w:rsid w:val="00E41420"/>
    <w:rsid w:val="00E41AF1"/>
    <w:rsid w:val="00E41BC3"/>
    <w:rsid w:val="00E41F62"/>
    <w:rsid w:val="00E42CEF"/>
    <w:rsid w:val="00E444A3"/>
    <w:rsid w:val="00E456E9"/>
    <w:rsid w:val="00E4776C"/>
    <w:rsid w:val="00E477E4"/>
    <w:rsid w:val="00E51653"/>
    <w:rsid w:val="00E51AB1"/>
    <w:rsid w:val="00E521EC"/>
    <w:rsid w:val="00E52C44"/>
    <w:rsid w:val="00E54C18"/>
    <w:rsid w:val="00E55770"/>
    <w:rsid w:val="00E55EFC"/>
    <w:rsid w:val="00E56062"/>
    <w:rsid w:val="00E56D3F"/>
    <w:rsid w:val="00E57E02"/>
    <w:rsid w:val="00E605B9"/>
    <w:rsid w:val="00E60691"/>
    <w:rsid w:val="00E6197F"/>
    <w:rsid w:val="00E61AF7"/>
    <w:rsid w:val="00E6365C"/>
    <w:rsid w:val="00E642B4"/>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6A2A"/>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67E0"/>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2A6"/>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0F9"/>
    <w:rsid w:val="00EF5565"/>
    <w:rsid w:val="00EF5FF2"/>
    <w:rsid w:val="00EF6DE0"/>
    <w:rsid w:val="00EF7115"/>
    <w:rsid w:val="00EF7ADE"/>
    <w:rsid w:val="00EF7B13"/>
    <w:rsid w:val="00F0050A"/>
    <w:rsid w:val="00F027C0"/>
    <w:rsid w:val="00F02F6E"/>
    <w:rsid w:val="00F032EA"/>
    <w:rsid w:val="00F03562"/>
    <w:rsid w:val="00F03C5F"/>
    <w:rsid w:val="00F041A9"/>
    <w:rsid w:val="00F0495C"/>
    <w:rsid w:val="00F04F7A"/>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1FD"/>
    <w:rsid w:val="00F2525C"/>
    <w:rsid w:val="00F2558B"/>
    <w:rsid w:val="00F25D1E"/>
    <w:rsid w:val="00F2655D"/>
    <w:rsid w:val="00F266DD"/>
    <w:rsid w:val="00F353FC"/>
    <w:rsid w:val="00F358F7"/>
    <w:rsid w:val="00F36146"/>
    <w:rsid w:val="00F36A51"/>
    <w:rsid w:val="00F36CF3"/>
    <w:rsid w:val="00F36D3C"/>
    <w:rsid w:val="00F4172D"/>
    <w:rsid w:val="00F420B4"/>
    <w:rsid w:val="00F42365"/>
    <w:rsid w:val="00F458A4"/>
    <w:rsid w:val="00F458A8"/>
    <w:rsid w:val="00F4656F"/>
    <w:rsid w:val="00F46AF1"/>
    <w:rsid w:val="00F477AD"/>
    <w:rsid w:val="00F47F0C"/>
    <w:rsid w:val="00F521D4"/>
    <w:rsid w:val="00F52A57"/>
    <w:rsid w:val="00F52AF6"/>
    <w:rsid w:val="00F52C04"/>
    <w:rsid w:val="00F535E2"/>
    <w:rsid w:val="00F53A7B"/>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1FDB"/>
    <w:rsid w:val="00F92C71"/>
    <w:rsid w:val="00F92DEF"/>
    <w:rsid w:val="00F932D8"/>
    <w:rsid w:val="00F945DA"/>
    <w:rsid w:val="00F9532B"/>
    <w:rsid w:val="00F95B67"/>
    <w:rsid w:val="00F95F78"/>
    <w:rsid w:val="00F969B8"/>
    <w:rsid w:val="00F96C63"/>
    <w:rsid w:val="00F978DA"/>
    <w:rsid w:val="00FA012E"/>
    <w:rsid w:val="00FA07A1"/>
    <w:rsid w:val="00FA187F"/>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4CE0"/>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0D0"/>
    <w:rsid w:val="00FE06AD"/>
    <w:rsid w:val="00FE087E"/>
    <w:rsid w:val="00FE1603"/>
    <w:rsid w:val="00FE37B1"/>
    <w:rsid w:val="00FE3A4D"/>
    <w:rsid w:val="00FE50C7"/>
    <w:rsid w:val="00FE5DD9"/>
    <w:rsid w:val="00FE6C25"/>
    <w:rsid w:val="00FF03A6"/>
    <w:rsid w:val="00FF25D3"/>
    <w:rsid w:val="00FF2DE3"/>
    <w:rsid w:val="00FF3E37"/>
    <w:rsid w:val="00FF4922"/>
    <w:rsid w:val="00FF781E"/>
    <w:rsid w:val="00FF78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7A627D"/>
  <w15:docId w15:val="{DD8B5DFB-9EE7-4D85-9B9D-7DA082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0115E5"/>
    <w:pPr>
      <w:keepNext/>
      <w:spacing w:line="360" w:lineRule="auto"/>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115E5"/>
    <w:rPr>
      <w:b/>
      <w:bCs/>
      <w:smallCaps/>
      <w:sz w:val="24"/>
      <w:szCs w:val="24"/>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encabezado,Tulo1"/>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encabezado Char,Tulo1 Char"/>
    <w:link w:val="Cabealho"/>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aliases w:val="bti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aliases w:val="bti2 Char"/>
    <w:link w:val="Recuodecorpodetexto2"/>
    <w:uiPriority w:val="99"/>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lang w:val="en-US"/>
    </w:rPr>
  </w:style>
  <w:style w:type="character" w:customStyle="1" w:styleId="TextodecomentrioChar">
    <w:name w:val="Texto de comentário Char"/>
    <w:link w:val="Textodecomentrio"/>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lang w:val="pt-BR"/>
    </w:rPr>
  </w:style>
  <w:style w:type="character" w:customStyle="1" w:styleId="AssuntodocomentrioChar">
    <w:name w:val="Assunto do comentário Char"/>
    <w:link w:val="Assuntodocomentrio"/>
    <w:uiPriority w:val="99"/>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style>
  <w:style w:type="character" w:customStyle="1" w:styleId="PargrafodaListaChar">
    <w:name w:val="Parágrafo da Lista Char"/>
    <w:aliases w:val="Vitor Título Char,Vitor T’tulo Char"/>
    <w:link w:val="PargrafodaLista"/>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Fontepargpadro"/>
    <w:uiPriority w:val="99"/>
    <w:semiHidden/>
    <w:unhideWhenUsed/>
    <w:rsid w:val="002071A0"/>
    <w:rPr>
      <w:color w:val="605E5C"/>
      <w:shd w:val="clear" w:color="auto" w:fill="E1DFDD"/>
    </w:rPr>
  </w:style>
  <w:style w:type="paragraph" w:styleId="Reviso">
    <w:name w:val="Revision"/>
    <w:hidden/>
    <w:uiPriority w:val="99"/>
    <w:semiHidden/>
    <w:rsid w:val="0020259F"/>
    <w:rPr>
      <w:sz w:val="24"/>
      <w:szCs w:val="24"/>
    </w:rPr>
  </w:style>
  <w:style w:type="paragraph" w:styleId="Recuonormal">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Textodenotadefim">
    <w:name w:val="endnote text"/>
    <w:basedOn w:val="Normal"/>
    <w:link w:val="TextodenotadefimChar"/>
    <w:uiPriority w:val="99"/>
    <w:unhideWhenUsed/>
    <w:locked/>
    <w:rsid w:val="00AA5886"/>
  </w:style>
  <w:style w:type="character" w:customStyle="1" w:styleId="TextodenotadefimChar">
    <w:name w:val="Texto de nota de fim Char"/>
    <w:basedOn w:val="Fontepargpadro"/>
    <w:link w:val="Textodenotadefim"/>
    <w:uiPriority w:val="99"/>
    <w:rsid w:val="00AA5886"/>
    <w:rPr>
      <w:sz w:val="24"/>
      <w:szCs w:val="24"/>
    </w:rPr>
  </w:style>
  <w:style w:type="character" w:styleId="Refdenotadefim">
    <w:name w:val="endnote reference"/>
    <w:basedOn w:val="Fontepargpadro"/>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Fontepargpadro"/>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Fontepargpadro"/>
    <w:uiPriority w:val="99"/>
    <w:semiHidden/>
    <w:unhideWhenUsed/>
    <w:rsid w:val="005B0E7E"/>
    <w:rPr>
      <w:color w:val="605E5C"/>
      <w:shd w:val="clear" w:color="auto" w:fill="E1DFDD"/>
    </w:rPr>
  </w:style>
  <w:style w:type="character" w:styleId="MenoPendente">
    <w:name w:val="Unresolved Mention"/>
    <w:basedOn w:val="Fontepargpadro"/>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TextodoEspaoReservado">
    <w:name w:val="Placeholder Text"/>
    <w:basedOn w:val="Fontepargpadro"/>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Forte">
    <w:name w:val="Strong"/>
    <w:basedOn w:val="Fontepargpadro"/>
    <w:uiPriority w:val="99"/>
    <w:qFormat/>
    <w:locked/>
    <w:rsid w:val="003773A7"/>
    <w:rPr>
      <w:rFonts w:cs="Times New Roman"/>
      <w:b/>
      <w:bCs/>
    </w:rPr>
  </w:style>
  <w:style w:type="paragraph" w:styleId="SemEspaamento">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4733788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533005470">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23599800">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973558753">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558200780">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56907691">
      <w:bodyDiv w:val="1"/>
      <w:marLeft w:val="0"/>
      <w:marRight w:val="0"/>
      <w:marTop w:val="0"/>
      <w:marBottom w:val="0"/>
      <w:divBdr>
        <w:top w:val="none" w:sz="0" w:space="0" w:color="auto"/>
        <w:left w:val="none" w:sz="0" w:space="0" w:color="auto"/>
        <w:bottom w:val="none" w:sz="0" w:space="0" w:color="auto"/>
        <w:right w:val="none" w:sz="0" w:space="0" w:color="auto"/>
      </w:divBdr>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53798295">
      <w:bodyDiv w:val="1"/>
      <w:marLeft w:val="0"/>
      <w:marRight w:val="0"/>
      <w:marTop w:val="0"/>
      <w:marBottom w:val="0"/>
      <w:divBdr>
        <w:top w:val="none" w:sz="0" w:space="0" w:color="auto"/>
        <w:left w:val="none" w:sz="0" w:space="0" w:color="auto"/>
        <w:bottom w:val="none" w:sz="0" w:space="0" w:color="auto"/>
        <w:right w:val="none" w:sz="0" w:space="0" w:color="auto"/>
      </w:divBdr>
    </w:div>
    <w:div w:id="2073431261">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567395-C273-4F3E-95A9-502593D7462F}"/>
</file>

<file path=customXml/itemProps2.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customXml/itemProps3.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4.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39</Pages>
  <Words>12907</Words>
  <Characters>69702</Characters>
  <Application>Microsoft Office Word</Application>
  <DocSecurity>0</DocSecurity>
  <Lines>580</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Legal</dc:creator>
  <cp:keywords/>
  <cp:lastModifiedBy>i2a advogados</cp:lastModifiedBy>
  <cp:revision>10</cp:revision>
  <cp:lastPrinted>2019-06-04T21:03:00Z</cp:lastPrinted>
  <dcterms:created xsi:type="dcterms:W3CDTF">2020-11-18T13:41:00Z</dcterms:created>
  <dcterms:modified xsi:type="dcterms:W3CDTF">2020-11-18T20:29:00Z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