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EA212" w14:textId="0A78FCBC" w:rsidR="00A1283C" w:rsidRPr="00630682" w:rsidRDefault="0085298A" w:rsidP="00C10180">
      <w:pPr>
        <w:spacing w:line="360" w:lineRule="auto"/>
        <w:jc w:val="both"/>
        <w:rPr>
          <w:rFonts w:ascii="Leelawadee" w:hAnsi="Leelawadee" w:cs="Leelawadee"/>
          <w:b/>
          <w:color w:val="000000"/>
          <w:sz w:val="20"/>
          <w:szCs w:val="20"/>
        </w:rPr>
      </w:pPr>
      <w:r w:rsidRPr="00630682">
        <w:rPr>
          <w:rFonts w:ascii="Leelawadee" w:hAnsi="Leelawadee" w:cs="Leelawadee"/>
          <w:b/>
          <w:color w:val="000000"/>
          <w:sz w:val="20"/>
          <w:szCs w:val="20"/>
        </w:rPr>
        <w:t xml:space="preserve">INSTRUMENTO PARTICULAR DE ESCRITURA DA </w:t>
      </w:r>
      <w:r w:rsidR="00997132" w:rsidRPr="00630682">
        <w:rPr>
          <w:rFonts w:ascii="Leelawadee" w:hAnsi="Leelawadee" w:cs="Leelawadee"/>
          <w:b/>
          <w:color w:val="000000"/>
          <w:sz w:val="20"/>
          <w:szCs w:val="20"/>
        </w:rPr>
        <w:t>1</w:t>
      </w:r>
      <w:r w:rsidR="002E150C" w:rsidRPr="00630682">
        <w:rPr>
          <w:rFonts w:ascii="Leelawadee" w:hAnsi="Leelawadee" w:cs="Leelawadee"/>
          <w:b/>
          <w:color w:val="000000"/>
          <w:sz w:val="20"/>
          <w:szCs w:val="20"/>
        </w:rPr>
        <w:t xml:space="preserve">ª </w:t>
      </w:r>
      <w:r w:rsidRPr="00630682">
        <w:rPr>
          <w:rFonts w:ascii="Leelawadee" w:hAnsi="Leelawadee" w:cs="Leelawadee"/>
          <w:b/>
          <w:color w:val="000000"/>
          <w:sz w:val="20"/>
          <w:szCs w:val="20"/>
        </w:rPr>
        <w:t xml:space="preserve">EMISSÃO DE DEBÊNTURES SIMPLES, NÃO CONVERSÍVEIS EM AÇÕES, </w:t>
      </w:r>
      <w:r w:rsidR="00170B75" w:rsidRPr="00507873">
        <w:rPr>
          <w:rFonts w:ascii="Leelawadee" w:hAnsi="Leelawadee" w:cs="Leelawadee"/>
          <w:b/>
          <w:color w:val="000000"/>
          <w:sz w:val="20"/>
          <w:szCs w:val="20"/>
        </w:rPr>
        <w:t xml:space="preserve">QUIROGRAFÁRIA, </w:t>
      </w:r>
      <w:r w:rsidR="0010407D" w:rsidRPr="00507873">
        <w:rPr>
          <w:rFonts w:ascii="Leelawadee" w:hAnsi="Leelawadee" w:cs="Leelawadee"/>
          <w:b/>
          <w:color w:val="000000"/>
          <w:sz w:val="20"/>
          <w:szCs w:val="20"/>
        </w:rPr>
        <w:t>A SER CONVOLADA EM GARANTIA REAL</w:t>
      </w:r>
      <w:r w:rsidR="00090B2B" w:rsidRPr="00630682">
        <w:rPr>
          <w:rFonts w:ascii="Leelawadee" w:hAnsi="Leelawadee" w:cs="Leelawadee"/>
          <w:b/>
          <w:color w:val="000000"/>
          <w:sz w:val="20"/>
          <w:szCs w:val="20"/>
        </w:rPr>
        <w:t xml:space="preserve">, </w:t>
      </w:r>
      <w:r w:rsidRPr="00630682">
        <w:rPr>
          <w:rFonts w:ascii="Leelawadee" w:hAnsi="Leelawadee" w:cs="Leelawadee"/>
          <w:b/>
          <w:color w:val="000000"/>
          <w:sz w:val="20"/>
          <w:szCs w:val="20"/>
        </w:rPr>
        <w:t>EM SÉRIE</w:t>
      </w:r>
      <w:r w:rsidR="004472F9">
        <w:rPr>
          <w:rFonts w:ascii="Leelawadee" w:hAnsi="Leelawadee" w:cs="Leelawadee"/>
          <w:b/>
          <w:color w:val="000000"/>
          <w:sz w:val="20"/>
          <w:szCs w:val="20"/>
        </w:rPr>
        <w:t xml:space="preserve"> ÚNICA</w:t>
      </w:r>
      <w:r w:rsidRPr="00630682">
        <w:rPr>
          <w:rFonts w:ascii="Leelawadee" w:hAnsi="Leelawadee" w:cs="Leelawadee"/>
          <w:b/>
          <w:color w:val="000000"/>
          <w:sz w:val="20"/>
          <w:szCs w:val="20"/>
        </w:rPr>
        <w:t xml:space="preserve">, PARA COLOCAÇÃO PRIVADA, DA </w:t>
      </w:r>
      <w:r w:rsidR="00C83A13" w:rsidRPr="00051BB0">
        <w:rPr>
          <w:rFonts w:ascii="Leelawadee" w:hAnsi="Leelawadee" w:cs="Leelawadee"/>
          <w:b/>
          <w:color w:val="000000"/>
          <w:sz w:val="20"/>
          <w:szCs w:val="20"/>
        </w:rPr>
        <w:t>N.S.B.S.P.E. EMPREENDIMENTOS E PARTICIPAÇÕES S.A.</w:t>
      </w:r>
    </w:p>
    <w:p w14:paraId="7F1C8FE3" w14:textId="77777777" w:rsidR="00FD4861" w:rsidRPr="00630682" w:rsidRDefault="00FD4861" w:rsidP="00C10180">
      <w:pPr>
        <w:spacing w:line="360" w:lineRule="auto"/>
        <w:rPr>
          <w:rFonts w:ascii="Leelawadee" w:hAnsi="Leelawadee" w:cs="Leelawadee"/>
          <w:color w:val="000000"/>
          <w:sz w:val="20"/>
          <w:szCs w:val="20"/>
        </w:rPr>
      </w:pPr>
    </w:p>
    <w:p w14:paraId="05C8E158" w14:textId="1FBB63C4" w:rsidR="00A1283C" w:rsidRPr="00630682" w:rsidRDefault="00A1283C" w:rsidP="00C10180">
      <w:pPr>
        <w:pStyle w:val="BodyText"/>
        <w:spacing w:line="360" w:lineRule="auto"/>
        <w:ind w:firstLine="0"/>
        <w:rPr>
          <w:rFonts w:ascii="Leelawadee" w:hAnsi="Leelawadee" w:cs="Leelawadee"/>
          <w:color w:val="000000"/>
          <w:sz w:val="20"/>
          <w:szCs w:val="20"/>
        </w:rPr>
      </w:pPr>
      <w:bookmarkStart w:id="0" w:name="_DV_M4"/>
      <w:bookmarkEnd w:id="0"/>
      <w:r w:rsidRPr="00630682">
        <w:rPr>
          <w:rFonts w:ascii="Leelawadee" w:hAnsi="Leelawadee" w:cs="Leelawadee"/>
          <w:color w:val="000000"/>
          <w:sz w:val="20"/>
          <w:szCs w:val="20"/>
        </w:rPr>
        <w:t>Pelo presente instrumento, de um lado</w:t>
      </w:r>
      <w:r w:rsidR="00FD4861" w:rsidRPr="00630682">
        <w:rPr>
          <w:rFonts w:ascii="Leelawadee" w:hAnsi="Leelawadee" w:cs="Leelawadee"/>
          <w:color w:val="000000"/>
          <w:sz w:val="20"/>
          <w:szCs w:val="20"/>
        </w:rPr>
        <w:t>,</w:t>
      </w:r>
    </w:p>
    <w:p w14:paraId="06799369" w14:textId="77777777" w:rsidR="00A1283C" w:rsidRPr="00630682" w:rsidRDefault="00A1283C" w:rsidP="00C10180">
      <w:pPr>
        <w:pStyle w:val="BodyText"/>
        <w:spacing w:line="360" w:lineRule="auto"/>
        <w:ind w:firstLine="0"/>
        <w:rPr>
          <w:rFonts w:ascii="Leelawadee" w:hAnsi="Leelawadee" w:cs="Leelawadee"/>
          <w:color w:val="000000"/>
          <w:sz w:val="20"/>
          <w:szCs w:val="20"/>
        </w:rPr>
      </w:pPr>
    </w:p>
    <w:p w14:paraId="0118DD98" w14:textId="20DE49EE" w:rsidR="00A1283C" w:rsidRPr="00630682" w:rsidRDefault="00F10990" w:rsidP="00C10180">
      <w:pPr>
        <w:pStyle w:val="BodyText"/>
        <w:spacing w:line="360" w:lineRule="auto"/>
        <w:ind w:firstLine="0"/>
        <w:rPr>
          <w:rFonts w:ascii="Leelawadee" w:hAnsi="Leelawadee" w:cs="Leelawadee"/>
          <w:color w:val="000000"/>
          <w:sz w:val="20"/>
          <w:szCs w:val="20"/>
        </w:rPr>
      </w:pPr>
      <w:bookmarkStart w:id="1" w:name="_DV_M5"/>
      <w:bookmarkStart w:id="2" w:name="_Hlk5397279"/>
      <w:bookmarkEnd w:id="1"/>
      <w:r w:rsidRPr="00051BB0">
        <w:rPr>
          <w:rFonts w:ascii="Leelawadee" w:hAnsi="Leelawadee" w:cs="Leelawadee"/>
          <w:b/>
          <w:color w:val="000000"/>
          <w:sz w:val="20"/>
          <w:szCs w:val="20"/>
        </w:rPr>
        <w:t>N.S.B.S.P.E. EMPREENDIMENTOS E PARTICIPAÇÕES S.A.</w:t>
      </w:r>
      <w:r w:rsidR="00932D67" w:rsidRPr="00051BB0">
        <w:rPr>
          <w:rFonts w:ascii="Leelawadee" w:hAnsi="Leelawadee" w:cs="Leelawadee"/>
          <w:sz w:val="20"/>
          <w:szCs w:val="20"/>
        </w:rPr>
        <w:t xml:space="preserve">, sociedade </w:t>
      </w:r>
      <w:r w:rsidR="00AA703B" w:rsidRPr="00051BB0">
        <w:rPr>
          <w:rFonts w:ascii="Leelawadee" w:hAnsi="Leelawadee" w:cs="Leelawadee"/>
          <w:sz w:val="20"/>
          <w:szCs w:val="20"/>
        </w:rPr>
        <w:t>por ações</w:t>
      </w:r>
      <w:r w:rsidR="00932D67" w:rsidRPr="00051BB0">
        <w:rPr>
          <w:rFonts w:ascii="Leelawadee" w:hAnsi="Leelawadee" w:cs="Leelawadee"/>
          <w:sz w:val="20"/>
          <w:szCs w:val="20"/>
        </w:rPr>
        <w:t xml:space="preserve"> com sede na Cidade de</w:t>
      </w:r>
      <w:r w:rsidR="00D365F7" w:rsidRPr="00051BB0">
        <w:rPr>
          <w:rFonts w:ascii="Leelawadee" w:hAnsi="Leelawadee" w:cs="Leelawadee"/>
          <w:sz w:val="20"/>
          <w:szCs w:val="20"/>
        </w:rPr>
        <w:t xml:space="preserve"> </w:t>
      </w:r>
      <w:r w:rsidR="00A97330" w:rsidRPr="00051BB0">
        <w:rPr>
          <w:rFonts w:ascii="Leelawadee" w:hAnsi="Leelawadee" w:cs="Leelawadee"/>
          <w:sz w:val="20"/>
          <w:szCs w:val="20"/>
        </w:rPr>
        <w:t>São Paulo, Estado de São Paulo, na</w:t>
      </w:r>
      <w:r w:rsidR="00A97330" w:rsidRPr="00051BB0" w:rsidDel="008D13D0">
        <w:rPr>
          <w:rFonts w:ascii="Leelawadee" w:hAnsi="Leelawadee" w:cs="Leelawadee"/>
          <w:sz w:val="20"/>
          <w:szCs w:val="20"/>
        </w:rPr>
        <w:t xml:space="preserve"> </w:t>
      </w:r>
      <w:r w:rsidR="001A2273">
        <w:rPr>
          <w:rFonts w:ascii="Leelawadee" w:hAnsi="Leelawadee" w:cs="Leelawadee"/>
          <w:sz w:val="20"/>
          <w:szCs w:val="20"/>
        </w:rPr>
        <w:t xml:space="preserve">Rua Leopoldo Couto de Magalhães Junior, 1098, cj 64, Itaim Bibi, </w:t>
      </w:r>
      <w:r w:rsidR="008D13D0" w:rsidRPr="00051BB0">
        <w:rPr>
          <w:rFonts w:ascii="Leelawadee" w:hAnsi="Leelawadee" w:cs="Leelawadee"/>
          <w:sz w:val="20"/>
          <w:szCs w:val="20"/>
        </w:rPr>
        <w:t xml:space="preserve">, CEP </w:t>
      </w:r>
      <w:r w:rsidR="001A2273">
        <w:rPr>
          <w:rFonts w:ascii="Leelawadee" w:hAnsi="Leelawadee" w:cs="Leelawadee"/>
          <w:sz w:val="20"/>
          <w:szCs w:val="20"/>
        </w:rPr>
        <w:t>04542-001</w:t>
      </w:r>
      <w:r w:rsidR="00932D67" w:rsidRPr="00630682">
        <w:rPr>
          <w:rFonts w:ascii="Leelawadee" w:hAnsi="Leelawadee" w:cs="Leelawadee"/>
          <w:sz w:val="20"/>
          <w:szCs w:val="20"/>
        </w:rPr>
        <w:t xml:space="preserve">, inscrita no </w:t>
      </w:r>
      <w:r w:rsidR="009F483F">
        <w:rPr>
          <w:rFonts w:ascii="Leelawadee" w:hAnsi="Leelawadee" w:cs="Leelawadee"/>
          <w:sz w:val="20"/>
          <w:szCs w:val="20"/>
        </w:rPr>
        <w:t>Cadastro Nacional de Pessoa Jurídica (“</w:t>
      </w:r>
      <w:r w:rsidR="00932D67" w:rsidRPr="00E456E9">
        <w:rPr>
          <w:rFonts w:ascii="Leelawadee" w:hAnsi="Leelawadee" w:cs="Leelawadee"/>
          <w:sz w:val="20"/>
          <w:szCs w:val="20"/>
          <w:u w:val="single"/>
        </w:rPr>
        <w:t>CNPJ</w:t>
      </w:r>
      <w:r w:rsidR="009F483F">
        <w:rPr>
          <w:rFonts w:ascii="Leelawadee" w:hAnsi="Leelawadee" w:cs="Leelawadee"/>
          <w:sz w:val="20"/>
          <w:szCs w:val="20"/>
        </w:rPr>
        <w:t>”)</w:t>
      </w:r>
      <w:r w:rsidR="00932D67" w:rsidRPr="00630682">
        <w:rPr>
          <w:rFonts w:ascii="Leelawadee" w:hAnsi="Leelawadee" w:cs="Leelawadee"/>
          <w:sz w:val="20"/>
          <w:szCs w:val="20"/>
        </w:rPr>
        <w:t xml:space="preserve"> sob o nº </w:t>
      </w:r>
      <w:r w:rsidR="00DF72E8" w:rsidRPr="00DF72E8">
        <w:rPr>
          <w:rFonts w:ascii="Leelawadee" w:hAnsi="Leelawadee" w:cs="Leelawadee"/>
          <w:sz w:val="20"/>
          <w:szCs w:val="20"/>
        </w:rPr>
        <w:t>38.261.548/0001-68</w:t>
      </w:r>
      <w:r w:rsidR="001E6F8D" w:rsidRPr="00630682">
        <w:rPr>
          <w:rFonts w:ascii="Leelawadee" w:hAnsi="Leelawadee" w:cs="Leelawadee"/>
          <w:color w:val="000000"/>
          <w:sz w:val="20"/>
          <w:szCs w:val="20"/>
        </w:rPr>
        <w:t>,</w:t>
      </w:r>
      <w:r w:rsidR="001E6F8D" w:rsidRPr="00630682">
        <w:rPr>
          <w:rFonts w:ascii="Leelawadee" w:hAnsi="Leelawadee" w:cs="Leelawadee"/>
          <w:sz w:val="20"/>
          <w:szCs w:val="20"/>
        </w:rPr>
        <w:t xml:space="preserve"> neste ato representada na forma de seu Estatuto Social</w:t>
      </w:r>
      <w:r w:rsidR="001E6F8D" w:rsidRPr="00630682">
        <w:rPr>
          <w:rFonts w:ascii="Leelawadee" w:hAnsi="Leelawadee" w:cs="Leelawadee"/>
          <w:color w:val="000000"/>
          <w:sz w:val="20"/>
          <w:szCs w:val="20"/>
        </w:rPr>
        <w:t xml:space="preserve"> </w:t>
      </w:r>
      <w:r w:rsidR="00FB5014" w:rsidRPr="00630682">
        <w:rPr>
          <w:rFonts w:ascii="Leelawadee" w:hAnsi="Leelawadee" w:cs="Leelawadee"/>
          <w:color w:val="000000"/>
          <w:sz w:val="20"/>
          <w:szCs w:val="20"/>
        </w:rPr>
        <w:t>(</w:t>
      </w:r>
      <w:r w:rsidR="000279EA" w:rsidRPr="00630682">
        <w:rPr>
          <w:rFonts w:ascii="Leelawadee" w:hAnsi="Leelawadee" w:cs="Leelawadee"/>
          <w:color w:val="000000"/>
          <w:sz w:val="20"/>
          <w:szCs w:val="20"/>
        </w:rPr>
        <w:t>“</w:t>
      </w:r>
      <w:r w:rsidR="00FB5014" w:rsidRPr="00630682">
        <w:rPr>
          <w:rFonts w:ascii="Leelawadee" w:hAnsi="Leelawadee" w:cs="Leelawadee"/>
          <w:color w:val="000000"/>
          <w:sz w:val="20"/>
          <w:szCs w:val="20"/>
          <w:u w:val="single"/>
        </w:rPr>
        <w:t>Emissora</w:t>
      </w:r>
      <w:r w:rsidR="000279EA" w:rsidRPr="00630682">
        <w:rPr>
          <w:rFonts w:ascii="Leelawadee" w:hAnsi="Leelawadee" w:cs="Leelawadee"/>
          <w:color w:val="000000"/>
          <w:sz w:val="20"/>
          <w:szCs w:val="20"/>
        </w:rPr>
        <w:t>”</w:t>
      </w:r>
      <w:r w:rsidR="00FB5014" w:rsidRPr="00630682">
        <w:rPr>
          <w:rFonts w:ascii="Leelawadee" w:hAnsi="Leelawadee" w:cs="Leelawadee"/>
          <w:color w:val="000000"/>
          <w:sz w:val="20"/>
          <w:szCs w:val="20"/>
        </w:rPr>
        <w:t>)</w:t>
      </w:r>
      <w:r w:rsidR="00A1283C" w:rsidRPr="00630682">
        <w:rPr>
          <w:rFonts w:ascii="Leelawadee" w:hAnsi="Leelawadee" w:cs="Leelawadee"/>
          <w:color w:val="000000"/>
          <w:sz w:val="20"/>
          <w:szCs w:val="20"/>
        </w:rPr>
        <w:t>;</w:t>
      </w:r>
      <w:r w:rsidR="00A32B3D" w:rsidRPr="00630682">
        <w:rPr>
          <w:rFonts w:ascii="Leelawadee" w:hAnsi="Leelawadee" w:cs="Leelawadee"/>
          <w:color w:val="000000"/>
          <w:sz w:val="20"/>
          <w:szCs w:val="20"/>
        </w:rPr>
        <w:t xml:space="preserve"> </w:t>
      </w:r>
    </w:p>
    <w:p w14:paraId="31F9B768" w14:textId="77777777" w:rsidR="00A1283C" w:rsidRPr="00630682" w:rsidRDefault="00A1283C" w:rsidP="00C10180">
      <w:pPr>
        <w:pStyle w:val="BodyText"/>
        <w:spacing w:line="360" w:lineRule="auto"/>
        <w:ind w:firstLine="0"/>
        <w:rPr>
          <w:rFonts w:ascii="Leelawadee" w:hAnsi="Leelawadee" w:cs="Leelawadee"/>
          <w:color w:val="000000"/>
          <w:sz w:val="20"/>
          <w:szCs w:val="20"/>
        </w:rPr>
      </w:pPr>
    </w:p>
    <w:p w14:paraId="53FDEA8C" w14:textId="0C59D848" w:rsidR="00A1283C" w:rsidRPr="00630682" w:rsidRDefault="00DE5963" w:rsidP="00C10180">
      <w:pPr>
        <w:pStyle w:val="BodyText"/>
        <w:spacing w:line="360" w:lineRule="auto"/>
        <w:ind w:firstLine="0"/>
        <w:rPr>
          <w:rFonts w:ascii="Leelawadee" w:hAnsi="Leelawadee" w:cs="Leelawadee"/>
          <w:color w:val="000000"/>
          <w:sz w:val="20"/>
          <w:szCs w:val="20"/>
        </w:rPr>
      </w:pPr>
      <w:bookmarkStart w:id="3" w:name="_DV_M6"/>
      <w:bookmarkEnd w:id="3"/>
      <w:r w:rsidRPr="00630682">
        <w:rPr>
          <w:rFonts w:ascii="Leelawadee" w:hAnsi="Leelawadee" w:cs="Leelawadee"/>
          <w:color w:val="000000"/>
          <w:sz w:val="20"/>
          <w:szCs w:val="20"/>
        </w:rPr>
        <w:t>E</w:t>
      </w:r>
      <w:r w:rsidR="00A1283C" w:rsidRPr="00630682">
        <w:rPr>
          <w:rFonts w:ascii="Leelawadee" w:hAnsi="Leelawadee" w:cs="Leelawadee"/>
          <w:color w:val="000000"/>
          <w:sz w:val="20"/>
          <w:szCs w:val="20"/>
        </w:rPr>
        <w:t>, de outro lado,</w:t>
      </w:r>
    </w:p>
    <w:p w14:paraId="4F1BD310" w14:textId="77777777" w:rsidR="00A1283C" w:rsidRPr="00630682" w:rsidRDefault="00A1283C" w:rsidP="00C10180">
      <w:pPr>
        <w:pStyle w:val="BodyText"/>
        <w:spacing w:line="360" w:lineRule="auto"/>
        <w:ind w:firstLine="0"/>
        <w:rPr>
          <w:rFonts w:ascii="Leelawadee" w:hAnsi="Leelawadee" w:cs="Leelawadee"/>
          <w:b/>
          <w:smallCaps/>
          <w:color w:val="000000"/>
          <w:sz w:val="20"/>
          <w:szCs w:val="20"/>
        </w:rPr>
      </w:pPr>
    </w:p>
    <w:p w14:paraId="797CF901" w14:textId="0AC6F96B" w:rsidR="00A1283C" w:rsidRPr="00630682" w:rsidRDefault="00A53C13" w:rsidP="00C10180">
      <w:pPr>
        <w:pStyle w:val="BodyText"/>
        <w:spacing w:line="360" w:lineRule="auto"/>
        <w:ind w:firstLine="0"/>
        <w:rPr>
          <w:rFonts w:ascii="Leelawadee" w:hAnsi="Leelawadee" w:cs="Leelawadee"/>
          <w:color w:val="000000"/>
          <w:sz w:val="20"/>
          <w:szCs w:val="20"/>
        </w:rPr>
      </w:pPr>
      <w:bookmarkStart w:id="4" w:name="_DV_M7"/>
      <w:bookmarkStart w:id="5" w:name="_Hlk2867700"/>
      <w:bookmarkEnd w:id="4"/>
      <w:r w:rsidRPr="00630682">
        <w:rPr>
          <w:rFonts w:ascii="Leelawadee" w:hAnsi="Leelawadee" w:cs="Leelawadee"/>
          <w:b/>
          <w:sz w:val="20"/>
          <w:szCs w:val="20"/>
        </w:rPr>
        <w:t>ISEC SECURITIZADORA S.A.</w:t>
      </w:r>
      <w:r w:rsidRPr="00630682">
        <w:rPr>
          <w:rFonts w:ascii="Leelawadee" w:hAnsi="Leelawadee" w:cs="Leelawadee"/>
          <w:sz w:val="20"/>
          <w:szCs w:val="20"/>
        </w:rPr>
        <w:t>, sociedade por ações com sede na Cidade de São Paulo, Estado de São Paulo, na Rua Tabapuã, nº 1123, conjunto 215, 21º andar, Itaim Bibi, CEP 04533-004, inscrita no CNPJ/</w:t>
      </w:r>
      <w:r w:rsidR="00860384" w:rsidRPr="00630682">
        <w:rPr>
          <w:rFonts w:ascii="Leelawadee" w:hAnsi="Leelawadee" w:cs="Leelawadee"/>
          <w:sz w:val="20"/>
          <w:szCs w:val="20"/>
        </w:rPr>
        <w:t>M</w:t>
      </w:r>
      <w:r w:rsidR="00860384">
        <w:rPr>
          <w:rFonts w:ascii="Leelawadee" w:hAnsi="Leelawadee" w:cs="Leelawadee"/>
          <w:sz w:val="20"/>
          <w:szCs w:val="20"/>
        </w:rPr>
        <w:t>E</w:t>
      </w:r>
      <w:r w:rsidR="00860384" w:rsidRPr="00630682">
        <w:rPr>
          <w:rFonts w:ascii="Leelawadee" w:hAnsi="Leelawadee" w:cs="Leelawadee"/>
          <w:sz w:val="20"/>
          <w:szCs w:val="20"/>
        </w:rPr>
        <w:t xml:space="preserve"> </w:t>
      </w:r>
      <w:r w:rsidRPr="00630682">
        <w:rPr>
          <w:rFonts w:ascii="Leelawadee" w:hAnsi="Leelawadee" w:cs="Leelawadee"/>
          <w:sz w:val="20"/>
          <w:szCs w:val="20"/>
        </w:rPr>
        <w:t>sob o nº 08.769.451/0001-08, neste ato representada na forma de seu Estatuto Social</w:t>
      </w:r>
      <w:bookmarkEnd w:id="5"/>
      <w:r w:rsidR="00A1283C" w:rsidRPr="00630682">
        <w:rPr>
          <w:rFonts w:ascii="Leelawadee" w:hAnsi="Leelawadee" w:cs="Leelawadee"/>
          <w:color w:val="000000"/>
          <w:sz w:val="20"/>
          <w:szCs w:val="20"/>
        </w:rPr>
        <w:t xml:space="preserve">, </w:t>
      </w:r>
      <w:r w:rsidR="00D141C8" w:rsidRPr="00630682">
        <w:rPr>
          <w:rFonts w:ascii="Leelawadee" w:hAnsi="Leelawadee" w:cs="Leelawadee"/>
          <w:color w:val="000000"/>
          <w:sz w:val="20"/>
          <w:szCs w:val="20"/>
        </w:rPr>
        <w:t xml:space="preserve">na qualidade de </w:t>
      </w:r>
      <w:r w:rsidR="00A1283C" w:rsidRPr="00630682">
        <w:rPr>
          <w:rFonts w:ascii="Leelawadee" w:hAnsi="Leelawadee" w:cs="Leelawadee"/>
          <w:color w:val="000000"/>
          <w:sz w:val="20"/>
          <w:szCs w:val="20"/>
        </w:rPr>
        <w:t>debenturista (</w:t>
      </w:r>
      <w:r w:rsidR="000279EA" w:rsidRPr="00630682">
        <w:rPr>
          <w:rFonts w:ascii="Leelawadee" w:hAnsi="Leelawadee" w:cs="Leelawadee"/>
          <w:color w:val="000000"/>
          <w:sz w:val="20"/>
          <w:szCs w:val="20"/>
        </w:rPr>
        <w:t>“</w:t>
      </w:r>
      <w:r w:rsidR="00A1283C" w:rsidRPr="00630682">
        <w:rPr>
          <w:rFonts w:ascii="Leelawadee" w:hAnsi="Leelawadee" w:cs="Leelawadee"/>
          <w:color w:val="000000"/>
          <w:sz w:val="20"/>
          <w:szCs w:val="20"/>
          <w:u w:val="single"/>
        </w:rPr>
        <w:t>Debenturista</w:t>
      </w:r>
      <w:r w:rsidR="000279EA" w:rsidRPr="00630682">
        <w:rPr>
          <w:rFonts w:ascii="Leelawadee" w:hAnsi="Leelawadee" w:cs="Leelawadee"/>
          <w:color w:val="000000"/>
          <w:sz w:val="20"/>
          <w:szCs w:val="20"/>
        </w:rPr>
        <w:t>”</w:t>
      </w:r>
      <w:r w:rsidR="005B6EA3" w:rsidRPr="00630682">
        <w:rPr>
          <w:rFonts w:ascii="Leelawadee" w:hAnsi="Leelawadee" w:cs="Leelawadee"/>
          <w:color w:val="000000"/>
          <w:sz w:val="20"/>
          <w:szCs w:val="20"/>
        </w:rPr>
        <w:t xml:space="preserve"> ou </w:t>
      </w:r>
      <w:r w:rsidR="000279EA" w:rsidRPr="00630682">
        <w:rPr>
          <w:rFonts w:ascii="Leelawadee" w:hAnsi="Leelawadee" w:cs="Leelawadee"/>
          <w:color w:val="000000"/>
          <w:sz w:val="20"/>
          <w:szCs w:val="20"/>
        </w:rPr>
        <w:t>“</w:t>
      </w:r>
      <w:r w:rsidR="002C1ABF" w:rsidRPr="00630682">
        <w:rPr>
          <w:rFonts w:ascii="Leelawadee" w:hAnsi="Leelawadee" w:cs="Leelawadee"/>
          <w:color w:val="000000"/>
          <w:sz w:val="20"/>
          <w:szCs w:val="20"/>
          <w:u w:val="single"/>
        </w:rPr>
        <w:t>Securitizadora</w:t>
      </w:r>
      <w:r w:rsidR="000279EA" w:rsidRPr="00630682">
        <w:rPr>
          <w:rFonts w:ascii="Leelawadee" w:hAnsi="Leelawadee" w:cs="Leelawadee"/>
          <w:color w:val="000000"/>
          <w:sz w:val="20"/>
          <w:szCs w:val="20"/>
        </w:rPr>
        <w:t>”</w:t>
      </w:r>
      <w:r w:rsidR="009C0BEC" w:rsidRPr="00630682">
        <w:rPr>
          <w:rFonts w:ascii="Leelawadee" w:hAnsi="Leelawadee" w:cs="Leelawadee"/>
          <w:color w:val="000000"/>
          <w:sz w:val="20"/>
          <w:szCs w:val="20"/>
        </w:rPr>
        <w:t>)</w:t>
      </w:r>
      <w:r w:rsidR="00C85888" w:rsidRPr="00630682">
        <w:rPr>
          <w:rFonts w:ascii="Leelawadee" w:hAnsi="Leelawadee" w:cs="Leelawadee"/>
          <w:color w:val="000000"/>
          <w:sz w:val="20"/>
          <w:szCs w:val="20"/>
        </w:rPr>
        <w:t xml:space="preserve">; </w:t>
      </w:r>
    </w:p>
    <w:bookmarkEnd w:id="2"/>
    <w:p w14:paraId="4A69A6A8" w14:textId="77777777" w:rsidR="009E3320" w:rsidRPr="00630682" w:rsidRDefault="009E3320" w:rsidP="00C10180">
      <w:pPr>
        <w:pStyle w:val="BodyText"/>
        <w:spacing w:line="360" w:lineRule="auto"/>
        <w:ind w:firstLine="0"/>
        <w:rPr>
          <w:rFonts w:ascii="Leelawadee" w:hAnsi="Leelawadee" w:cs="Leelawadee"/>
          <w:color w:val="000000"/>
          <w:sz w:val="20"/>
          <w:szCs w:val="20"/>
        </w:rPr>
      </w:pPr>
    </w:p>
    <w:p w14:paraId="522B4848" w14:textId="48C6D1CD" w:rsidR="00D141C8" w:rsidRPr="00630682" w:rsidRDefault="00D141C8" w:rsidP="00C10180">
      <w:pPr>
        <w:pStyle w:val="BodyText"/>
        <w:spacing w:line="360" w:lineRule="auto"/>
        <w:ind w:firstLine="0"/>
        <w:rPr>
          <w:rFonts w:ascii="Leelawadee" w:hAnsi="Leelawadee" w:cs="Leelawadee"/>
          <w:color w:val="000000"/>
          <w:sz w:val="20"/>
          <w:szCs w:val="20"/>
        </w:rPr>
      </w:pPr>
      <w:r w:rsidRPr="00630682">
        <w:rPr>
          <w:rFonts w:ascii="Leelawadee" w:hAnsi="Leelawadee" w:cs="Leelawadee"/>
          <w:color w:val="000000"/>
          <w:sz w:val="20"/>
          <w:szCs w:val="20"/>
        </w:rPr>
        <w:t>Sendo a Emissora</w:t>
      </w:r>
      <w:r w:rsidR="001E6F8D" w:rsidRPr="00630682">
        <w:rPr>
          <w:rFonts w:ascii="Leelawadee" w:hAnsi="Leelawadee" w:cs="Leelawadee"/>
          <w:color w:val="000000"/>
          <w:sz w:val="20"/>
          <w:szCs w:val="20"/>
        </w:rPr>
        <w:t xml:space="preserve"> </w:t>
      </w:r>
      <w:r w:rsidR="00D627F4">
        <w:rPr>
          <w:rFonts w:ascii="Leelawadee" w:hAnsi="Leelawadee" w:cs="Leelawadee"/>
          <w:color w:val="000000"/>
          <w:sz w:val="20"/>
          <w:szCs w:val="20"/>
        </w:rPr>
        <w:t xml:space="preserve">e </w:t>
      </w:r>
      <w:r w:rsidR="001E6F8D" w:rsidRPr="00630682">
        <w:rPr>
          <w:rFonts w:ascii="Leelawadee" w:hAnsi="Leelawadee" w:cs="Leelawadee"/>
          <w:color w:val="000000"/>
          <w:sz w:val="20"/>
          <w:szCs w:val="20"/>
        </w:rPr>
        <w:t xml:space="preserve">a </w:t>
      </w:r>
      <w:r w:rsidR="00A4685D" w:rsidRPr="00630682">
        <w:rPr>
          <w:rFonts w:ascii="Leelawadee" w:hAnsi="Leelawadee" w:cs="Leelawadee"/>
          <w:color w:val="000000"/>
          <w:sz w:val="20"/>
          <w:szCs w:val="20"/>
        </w:rPr>
        <w:t>Debenturista</w:t>
      </w:r>
      <w:r w:rsidR="007B6F68"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doravante denominad</w:t>
      </w:r>
      <w:r w:rsidR="009E3320" w:rsidRPr="00630682">
        <w:rPr>
          <w:rFonts w:ascii="Leelawadee" w:hAnsi="Leelawadee" w:cs="Leelawadee"/>
          <w:color w:val="000000"/>
          <w:sz w:val="20"/>
          <w:szCs w:val="20"/>
        </w:rPr>
        <w:t>a</w:t>
      </w:r>
      <w:r w:rsidRPr="00630682">
        <w:rPr>
          <w:rFonts w:ascii="Leelawadee" w:hAnsi="Leelawadee" w:cs="Leelawadee"/>
          <w:color w:val="000000"/>
          <w:sz w:val="20"/>
          <w:szCs w:val="20"/>
        </w:rPr>
        <w:t xml:space="preserve">s em conjunto como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Partes</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 xml:space="preserve"> e individual e indistintamente como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Parte</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 xml:space="preserve">; </w:t>
      </w:r>
    </w:p>
    <w:p w14:paraId="6180D669" w14:textId="77777777" w:rsidR="00BF0486" w:rsidRPr="00630682" w:rsidRDefault="00BF0486" w:rsidP="00C10180">
      <w:pPr>
        <w:pStyle w:val="BodyText"/>
        <w:spacing w:line="360" w:lineRule="auto"/>
        <w:ind w:firstLine="0"/>
        <w:rPr>
          <w:rFonts w:ascii="Leelawadee" w:hAnsi="Leelawadee" w:cs="Leelawadee"/>
          <w:color w:val="000000"/>
          <w:sz w:val="20"/>
          <w:szCs w:val="20"/>
        </w:rPr>
      </w:pPr>
    </w:p>
    <w:p w14:paraId="26AE5556" w14:textId="0C7E8756" w:rsidR="00A1283C" w:rsidRPr="00630682" w:rsidRDefault="00D141C8" w:rsidP="00C10180">
      <w:pPr>
        <w:pStyle w:val="BodyText"/>
        <w:spacing w:line="360" w:lineRule="auto"/>
        <w:ind w:firstLine="0"/>
        <w:rPr>
          <w:rFonts w:ascii="Leelawadee" w:hAnsi="Leelawadee" w:cs="Leelawadee"/>
          <w:color w:val="000000"/>
          <w:sz w:val="20"/>
          <w:szCs w:val="20"/>
        </w:rPr>
      </w:pPr>
      <w:bookmarkStart w:id="6" w:name="_DV_M9"/>
      <w:bookmarkEnd w:id="6"/>
      <w:r w:rsidRPr="00630682">
        <w:rPr>
          <w:rFonts w:ascii="Leelawadee" w:hAnsi="Leelawadee" w:cs="Leelawadee"/>
          <w:color w:val="000000"/>
          <w:sz w:val="20"/>
          <w:szCs w:val="20"/>
        </w:rPr>
        <w:t xml:space="preserve">As Partes </w:t>
      </w:r>
      <w:r w:rsidR="00A1283C" w:rsidRPr="00630682">
        <w:rPr>
          <w:rFonts w:ascii="Leelawadee" w:hAnsi="Leelawadee" w:cs="Leelawadee"/>
          <w:color w:val="000000"/>
          <w:sz w:val="20"/>
          <w:szCs w:val="20"/>
        </w:rPr>
        <w:t xml:space="preserve">vêm por </w:t>
      </w:r>
      <w:r w:rsidRPr="00630682">
        <w:rPr>
          <w:rFonts w:ascii="Leelawadee" w:hAnsi="Leelawadee" w:cs="Leelawadee"/>
          <w:color w:val="000000"/>
          <w:sz w:val="20"/>
          <w:szCs w:val="20"/>
        </w:rPr>
        <w:t>meio d</w:t>
      </w:r>
      <w:r w:rsidR="00A1283C" w:rsidRPr="00630682">
        <w:rPr>
          <w:rFonts w:ascii="Leelawadee" w:hAnsi="Leelawadee" w:cs="Leelawadee"/>
          <w:color w:val="000000"/>
          <w:sz w:val="20"/>
          <w:szCs w:val="20"/>
        </w:rPr>
        <w:t>esta</w:t>
      </w:r>
      <w:r w:rsidRPr="00630682">
        <w:rPr>
          <w:rFonts w:ascii="Leelawadee" w:hAnsi="Leelawadee" w:cs="Leelawadee"/>
          <w:color w:val="000000"/>
          <w:sz w:val="20"/>
          <w:szCs w:val="20"/>
        </w:rPr>
        <w:t>,</w:t>
      </w:r>
      <w:r w:rsidR="00A1283C" w:rsidRPr="00630682">
        <w:rPr>
          <w:rFonts w:ascii="Leelawadee" w:hAnsi="Leelawadee" w:cs="Leelawadee"/>
          <w:color w:val="000000"/>
          <w:sz w:val="20"/>
          <w:szCs w:val="20"/>
        </w:rPr>
        <w:t xml:space="preserve"> na melhor forma de direito</w:t>
      </w:r>
      <w:r w:rsidRPr="00630682">
        <w:rPr>
          <w:rFonts w:ascii="Leelawadee" w:hAnsi="Leelawadee" w:cs="Leelawadee"/>
          <w:color w:val="000000"/>
          <w:sz w:val="20"/>
          <w:szCs w:val="20"/>
        </w:rPr>
        <w:t>,</w:t>
      </w:r>
      <w:r w:rsidR="00A1283C" w:rsidRPr="00630682">
        <w:rPr>
          <w:rFonts w:ascii="Leelawadee" w:hAnsi="Leelawadee" w:cs="Leelawadee"/>
          <w:color w:val="000000"/>
          <w:sz w:val="20"/>
          <w:szCs w:val="20"/>
        </w:rPr>
        <w:t xml:space="preserve"> firmar o presente </w:t>
      </w:r>
      <w:r w:rsidR="00FB5014" w:rsidRPr="00630682">
        <w:rPr>
          <w:rFonts w:ascii="Leelawadee" w:hAnsi="Leelawadee" w:cs="Leelawadee"/>
          <w:color w:val="000000"/>
          <w:sz w:val="20"/>
          <w:szCs w:val="20"/>
        </w:rPr>
        <w:t xml:space="preserve">Instrumento Particular de Escritura da </w:t>
      </w:r>
      <w:r w:rsidR="00997132" w:rsidRPr="00630682">
        <w:rPr>
          <w:rFonts w:ascii="Leelawadee" w:hAnsi="Leelawadee" w:cs="Leelawadee"/>
          <w:color w:val="000000"/>
          <w:sz w:val="20"/>
          <w:szCs w:val="20"/>
        </w:rPr>
        <w:t>1</w:t>
      </w:r>
      <w:r w:rsidR="00A53C13" w:rsidRPr="00630682">
        <w:rPr>
          <w:rFonts w:ascii="Leelawadee" w:hAnsi="Leelawadee" w:cs="Leelawadee"/>
          <w:color w:val="000000"/>
          <w:sz w:val="20"/>
          <w:szCs w:val="20"/>
        </w:rPr>
        <w:t xml:space="preserve">ª </w:t>
      </w:r>
      <w:r w:rsidR="00FB5014" w:rsidRPr="00630682">
        <w:rPr>
          <w:rFonts w:ascii="Leelawadee" w:hAnsi="Leelawadee" w:cs="Leelawadee"/>
          <w:color w:val="000000"/>
          <w:sz w:val="20"/>
          <w:szCs w:val="20"/>
        </w:rPr>
        <w:t xml:space="preserve">Emissão de Debêntures Simples, Não Conversíveis em Ações, </w:t>
      </w:r>
      <w:r w:rsidR="006E131D" w:rsidRPr="006E131D">
        <w:rPr>
          <w:rFonts w:ascii="Leelawadee" w:hAnsi="Leelawadee" w:cs="Leelawadee"/>
          <w:bCs/>
          <w:color w:val="000000"/>
          <w:sz w:val="20"/>
          <w:szCs w:val="20"/>
        </w:rPr>
        <w:t xml:space="preserve">Quirografária, </w:t>
      </w:r>
      <w:r w:rsidR="006E131D">
        <w:rPr>
          <w:rFonts w:ascii="Leelawadee" w:hAnsi="Leelawadee" w:cs="Leelawadee"/>
          <w:bCs/>
          <w:color w:val="000000"/>
          <w:sz w:val="20"/>
          <w:szCs w:val="20"/>
        </w:rPr>
        <w:t>a</w:t>
      </w:r>
      <w:r w:rsidR="006E131D" w:rsidRPr="006E131D">
        <w:rPr>
          <w:rFonts w:ascii="Leelawadee" w:hAnsi="Leelawadee" w:cs="Leelawadee"/>
          <w:bCs/>
          <w:color w:val="000000"/>
          <w:sz w:val="20"/>
          <w:szCs w:val="20"/>
        </w:rPr>
        <w:t xml:space="preserve"> ser convolada em Garantia Real</w:t>
      </w:r>
      <w:r w:rsidR="00A90F25" w:rsidRPr="00630682">
        <w:rPr>
          <w:rFonts w:ascii="Leelawadee" w:hAnsi="Leelawadee" w:cs="Leelawadee"/>
          <w:color w:val="000000"/>
          <w:sz w:val="20"/>
          <w:szCs w:val="20"/>
        </w:rPr>
        <w:t xml:space="preserve">, </w:t>
      </w:r>
      <w:r w:rsidR="00FB5014" w:rsidRPr="00630682">
        <w:rPr>
          <w:rFonts w:ascii="Leelawadee" w:hAnsi="Leelawadee" w:cs="Leelawadee"/>
          <w:color w:val="000000"/>
          <w:sz w:val="20"/>
          <w:szCs w:val="20"/>
        </w:rPr>
        <w:t xml:space="preserve">em </w:t>
      </w:r>
      <w:r w:rsidR="003F5B03" w:rsidRPr="00630682">
        <w:rPr>
          <w:rFonts w:ascii="Leelawadee" w:hAnsi="Leelawadee" w:cs="Leelawadee"/>
          <w:color w:val="000000"/>
          <w:sz w:val="20"/>
          <w:szCs w:val="20"/>
        </w:rPr>
        <w:t>Série</w:t>
      </w:r>
      <w:r w:rsidR="004472F9">
        <w:rPr>
          <w:rFonts w:ascii="Leelawadee" w:hAnsi="Leelawadee" w:cs="Leelawadee"/>
          <w:color w:val="000000"/>
          <w:sz w:val="20"/>
          <w:szCs w:val="20"/>
        </w:rPr>
        <w:t xml:space="preserve"> </w:t>
      </w:r>
      <w:r w:rsidR="00DA25E3">
        <w:rPr>
          <w:rFonts w:ascii="Leelawadee" w:hAnsi="Leelawadee" w:cs="Leelawadee"/>
          <w:color w:val="000000"/>
          <w:sz w:val="20"/>
          <w:szCs w:val="20"/>
        </w:rPr>
        <w:t>Ú</w:t>
      </w:r>
      <w:r w:rsidR="004472F9">
        <w:rPr>
          <w:rFonts w:ascii="Leelawadee" w:hAnsi="Leelawadee" w:cs="Leelawadee"/>
          <w:color w:val="000000"/>
          <w:sz w:val="20"/>
          <w:szCs w:val="20"/>
        </w:rPr>
        <w:t>nica</w:t>
      </w:r>
      <w:r w:rsidR="00FB5014" w:rsidRPr="00630682">
        <w:rPr>
          <w:rFonts w:ascii="Leelawadee" w:hAnsi="Leelawadee" w:cs="Leelawadee"/>
          <w:color w:val="000000"/>
          <w:sz w:val="20"/>
          <w:szCs w:val="20"/>
        </w:rPr>
        <w:t xml:space="preserve">, para </w:t>
      </w:r>
      <w:r w:rsidR="001246B4" w:rsidRPr="00630682">
        <w:rPr>
          <w:rFonts w:ascii="Leelawadee" w:hAnsi="Leelawadee" w:cs="Leelawadee"/>
          <w:color w:val="000000"/>
          <w:sz w:val="20"/>
          <w:szCs w:val="20"/>
        </w:rPr>
        <w:t>Colocação Privada</w:t>
      </w:r>
      <w:r w:rsidR="00FB5014" w:rsidRPr="00630682">
        <w:rPr>
          <w:rFonts w:ascii="Leelawadee" w:hAnsi="Leelawadee" w:cs="Leelawadee"/>
          <w:color w:val="000000"/>
          <w:sz w:val="20"/>
          <w:szCs w:val="20"/>
        </w:rPr>
        <w:t xml:space="preserve">, da </w:t>
      </w:r>
      <w:r w:rsidR="003705EE" w:rsidRPr="00E456E9">
        <w:rPr>
          <w:rFonts w:ascii="Leelawadee" w:hAnsi="Leelawadee" w:cs="Leelawadee"/>
          <w:bCs/>
          <w:color w:val="000000"/>
          <w:sz w:val="20"/>
          <w:szCs w:val="20"/>
        </w:rPr>
        <w:t xml:space="preserve"> </w:t>
      </w:r>
      <w:r w:rsidR="003705EE" w:rsidRPr="00051BB0">
        <w:rPr>
          <w:rFonts w:ascii="Leelawadee" w:hAnsi="Leelawadee" w:cs="Leelawadee"/>
          <w:color w:val="000000"/>
          <w:sz w:val="20"/>
          <w:szCs w:val="20"/>
        </w:rPr>
        <w:t xml:space="preserve">N.S.B.S.P.E. </w:t>
      </w:r>
      <w:r w:rsidR="00CA4574" w:rsidRPr="00051BB0">
        <w:rPr>
          <w:rFonts w:ascii="Leelawadee" w:hAnsi="Leelawadee" w:cs="Leelawadee"/>
          <w:color w:val="000000"/>
          <w:sz w:val="20"/>
          <w:szCs w:val="20"/>
        </w:rPr>
        <w:t>Empreendimentos e Participações</w:t>
      </w:r>
      <w:r w:rsidR="003705EE" w:rsidRPr="00051BB0">
        <w:rPr>
          <w:rFonts w:ascii="Leelawadee" w:hAnsi="Leelawadee" w:cs="Leelawadee"/>
          <w:color w:val="000000"/>
          <w:sz w:val="20"/>
          <w:szCs w:val="20"/>
        </w:rPr>
        <w:t xml:space="preserve"> S.A.</w:t>
      </w:r>
      <w:r w:rsidR="00FB5014" w:rsidRPr="00630682">
        <w:rPr>
          <w:rFonts w:ascii="Leelawadee" w:hAnsi="Leelawadee" w:cs="Leelawadee"/>
          <w:color w:val="000000"/>
          <w:sz w:val="20"/>
          <w:szCs w:val="20"/>
        </w:rPr>
        <w:t xml:space="preserve"> </w:t>
      </w:r>
      <w:r w:rsidR="00A1283C" w:rsidRPr="00630682">
        <w:rPr>
          <w:rFonts w:ascii="Leelawadee" w:hAnsi="Leelawadee" w:cs="Leelawadee"/>
          <w:color w:val="000000"/>
          <w:sz w:val="20"/>
          <w:szCs w:val="20"/>
        </w:rPr>
        <w:t>(</w:t>
      </w:r>
      <w:r w:rsidR="000279EA" w:rsidRPr="00630682">
        <w:rPr>
          <w:rFonts w:ascii="Leelawadee" w:hAnsi="Leelawadee" w:cs="Leelawadee"/>
          <w:color w:val="000000"/>
          <w:sz w:val="20"/>
          <w:szCs w:val="20"/>
        </w:rPr>
        <w:t>“</w:t>
      </w:r>
      <w:r w:rsidR="00A1283C" w:rsidRPr="00630682">
        <w:rPr>
          <w:rFonts w:ascii="Leelawadee" w:hAnsi="Leelawadee" w:cs="Leelawadee"/>
          <w:color w:val="000000"/>
          <w:sz w:val="20"/>
          <w:szCs w:val="20"/>
          <w:u w:val="single"/>
        </w:rPr>
        <w:t>Escritura</w:t>
      </w:r>
      <w:r w:rsidR="000279EA" w:rsidRPr="00630682">
        <w:rPr>
          <w:rFonts w:ascii="Leelawadee" w:hAnsi="Leelawadee" w:cs="Leelawadee"/>
          <w:color w:val="000000"/>
          <w:sz w:val="20"/>
          <w:szCs w:val="20"/>
        </w:rPr>
        <w:t>”</w:t>
      </w:r>
      <w:r w:rsidR="00A1283C" w:rsidRPr="00630682">
        <w:rPr>
          <w:rFonts w:ascii="Leelawadee" w:hAnsi="Leelawadee" w:cs="Leelawadee"/>
          <w:color w:val="000000"/>
          <w:sz w:val="20"/>
          <w:szCs w:val="20"/>
        </w:rPr>
        <w:t>), mediante as seguintes cláusulas e condições:</w:t>
      </w:r>
    </w:p>
    <w:p w14:paraId="090C79E5" w14:textId="77777777" w:rsidR="00A1283C" w:rsidRPr="00630682" w:rsidRDefault="00A1283C" w:rsidP="00C10180">
      <w:pPr>
        <w:spacing w:line="360" w:lineRule="auto"/>
        <w:jc w:val="both"/>
        <w:rPr>
          <w:rFonts w:ascii="Leelawadee" w:hAnsi="Leelawadee" w:cs="Leelawadee"/>
          <w:color w:val="000000"/>
          <w:sz w:val="20"/>
          <w:szCs w:val="20"/>
        </w:rPr>
      </w:pPr>
    </w:p>
    <w:p w14:paraId="3EACFBC4" w14:textId="77777777" w:rsidR="00A1283C" w:rsidRPr="00630682" w:rsidRDefault="00A1283C" w:rsidP="000115E5">
      <w:pPr>
        <w:pStyle w:val="Heading1"/>
        <w:rPr>
          <w:rFonts w:ascii="Leelawadee" w:hAnsi="Leelawadee" w:cs="Leelawadee"/>
          <w:sz w:val="20"/>
          <w:szCs w:val="20"/>
        </w:rPr>
      </w:pPr>
      <w:bookmarkStart w:id="7" w:name="_DV_M13"/>
      <w:bookmarkStart w:id="8" w:name="_Toc499990313"/>
      <w:bookmarkEnd w:id="7"/>
      <w:r w:rsidRPr="00630682">
        <w:rPr>
          <w:rFonts w:ascii="Leelawadee" w:hAnsi="Leelawadee" w:cs="Leelawadee"/>
          <w:sz w:val="20"/>
          <w:szCs w:val="20"/>
        </w:rPr>
        <w:t xml:space="preserve">CLÁUSULA I </w:t>
      </w:r>
    </w:p>
    <w:p w14:paraId="0D43632D" w14:textId="77777777" w:rsidR="00A1283C" w:rsidRPr="00630682" w:rsidRDefault="00A1283C" w:rsidP="000115E5">
      <w:pPr>
        <w:pStyle w:val="Heading1"/>
        <w:rPr>
          <w:rFonts w:ascii="Leelawadee" w:hAnsi="Leelawadee" w:cs="Leelawadee"/>
          <w:sz w:val="20"/>
          <w:szCs w:val="20"/>
        </w:rPr>
      </w:pPr>
      <w:r w:rsidRPr="00630682">
        <w:rPr>
          <w:rFonts w:ascii="Leelawadee" w:hAnsi="Leelawadee" w:cs="Leelawadee"/>
          <w:sz w:val="20"/>
          <w:szCs w:val="20"/>
        </w:rPr>
        <w:t>AUTORIZAÇÃO</w:t>
      </w:r>
      <w:bookmarkEnd w:id="8"/>
    </w:p>
    <w:p w14:paraId="6D406812" w14:textId="77777777" w:rsidR="00A1283C" w:rsidRPr="00630682" w:rsidRDefault="00A1283C" w:rsidP="00C10180">
      <w:pPr>
        <w:spacing w:line="360" w:lineRule="auto"/>
        <w:jc w:val="both"/>
        <w:rPr>
          <w:rFonts w:ascii="Leelawadee" w:hAnsi="Leelawadee" w:cs="Leelawadee"/>
          <w:color w:val="000000"/>
          <w:sz w:val="20"/>
          <w:szCs w:val="20"/>
        </w:rPr>
      </w:pPr>
    </w:p>
    <w:p w14:paraId="5AE5799E" w14:textId="06EA2896" w:rsidR="0027767A" w:rsidRPr="00630682" w:rsidRDefault="00A1283C" w:rsidP="00C10180">
      <w:pPr>
        <w:pStyle w:val="Salutation"/>
        <w:spacing w:line="360" w:lineRule="auto"/>
        <w:ind w:firstLine="0"/>
        <w:rPr>
          <w:rFonts w:ascii="Leelawadee" w:hAnsi="Leelawadee" w:cs="Leelawadee"/>
          <w:color w:val="000000"/>
          <w:sz w:val="20"/>
          <w:szCs w:val="20"/>
        </w:rPr>
      </w:pPr>
      <w:bookmarkStart w:id="9" w:name="_DV_M14"/>
      <w:bookmarkEnd w:id="9"/>
      <w:r w:rsidRPr="00630682">
        <w:rPr>
          <w:rFonts w:ascii="Leelawadee" w:hAnsi="Leelawadee" w:cs="Leelawadee"/>
          <w:color w:val="000000"/>
          <w:sz w:val="20"/>
          <w:szCs w:val="20"/>
        </w:rPr>
        <w:t xml:space="preserve">A presente Escritura é firmada com base na deliberação da </w:t>
      </w:r>
      <w:r w:rsidR="00EE630D" w:rsidRPr="00630682">
        <w:rPr>
          <w:rFonts w:ascii="Leelawadee" w:hAnsi="Leelawadee" w:cs="Leelawadee"/>
          <w:color w:val="000000" w:themeColor="text1"/>
          <w:sz w:val="20"/>
          <w:szCs w:val="20"/>
        </w:rPr>
        <w:t>Assembleia Geral Extraordinária de Acionistas</w:t>
      </w:r>
      <w:r w:rsidRPr="00630682">
        <w:rPr>
          <w:rFonts w:ascii="Leelawadee" w:hAnsi="Leelawadee" w:cs="Leelawadee"/>
          <w:color w:val="000000"/>
          <w:sz w:val="20"/>
          <w:szCs w:val="20"/>
        </w:rPr>
        <w:t xml:space="preserve"> da Emissora realizada em </w:t>
      </w:r>
      <w:r w:rsidR="00C55439">
        <w:rPr>
          <w:rFonts w:ascii="Leelawadee" w:hAnsi="Leelawadee" w:cs="Leelawadee"/>
          <w:color w:val="000000"/>
          <w:sz w:val="20"/>
          <w:szCs w:val="20"/>
        </w:rPr>
        <w:t>19</w:t>
      </w:r>
      <w:r w:rsidR="00C55439"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 xml:space="preserve">de </w:t>
      </w:r>
      <w:r w:rsidR="003A20CF">
        <w:rPr>
          <w:rFonts w:ascii="Leelawadee" w:hAnsi="Leelawadee" w:cs="Leelawadee"/>
          <w:color w:val="000000"/>
          <w:sz w:val="20"/>
          <w:szCs w:val="20"/>
        </w:rPr>
        <w:t>novembro</w:t>
      </w:r>
      <w:r w:rsidR="004657A2"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 xml:space="preserve">de </w:t>
      </w:r>
      <w:r w:rsidR="003A20CF">
        <w:rPr>
          <w:rFonts w:ascii="Leelawadee" w:hAnsi="Leelawadee" w:cs="Leelawadee"/>
          <w:color w:val="000000"/>
          <w:sz w:val="20"/>
          <w:szCs w:val="20"/>
        </w:rPr>
        <w:t>2020</w:t>
      </w:r>
      <w:r w:rsidR="00EA5531"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w:t>
      </w:r>
      <w:r w:rsidR="000279EA" w:rsidRPr="00630682">
        <w:rPr>
          <w:rFonts w:ascii="Leelawadee" w:hAnsi="Leelawadee" w:cs="Leelawadee"/>
          <w:color w:val="000000"/>
          <w:sz w:val="20"/>
          <w:szCs w:val="20"/>
        </w:rPr>
        <w:t>“</w:t>
      </w:r>
      <w:r w:rsidR="00EE630D" w:rsidRPr="00630682">
        <w:rPr>
          <w:rFonts w:ascii="Leelawadee" w:hAnsi="Leelawadee" w:cs="Leelawadee"/>
          <w:color w:val="000000"/>
          <w:sz w:val="20"/>
          <w:szCs w:val="20"/>
          <w:u w:val="single"/>
        </w:rPr>
        <w:t>AGE</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w:t>
      </w:r>
      <w:r w:rsidR="00D141C8" w:rsidRPr="00630682">
        <w:rPr>
          <w:rFonts w:ascii="Leelawadee" w:hAnsi="Leelawadee" w:cs="Leelawadee"/>
          <w:color w:val="000000"/>
          <w:sz w:val="20"/>
          <w:szCs w:val="20"/>
        </w:rPr>
        <w:t xml:space="preserve">, nos termos do </w:t>
      </w:r>
      <w:r w:rsidR="00280F1C" w:rsidRPr="00630682">
        <w:rPr>
          <w:rFonts w:ascii="Leelawadee" w:hAnsi="Leelawadee" w:cs="Leelawadee"/>
          <w:color w:val="000000"/>
          <w:sz w:val="20"/>
          <w:szCs w:val="20"/>
        </w:rPr>
        <w:t xml:space="preserve">artigo </w:t>
      </w:r>
      <w:r w:rsidR="00D141C8" w:rsidRPr="00630682">
        <w:rPr>
          <w:rFonts w:ascii="Leelawadee" w:hAnsi="Leelawadee" w:cs="Leelawadee"/>
          <w:color w:val="000000"/>
          <w:sz w:val="20"/>
          <w:szCs w:val="20"/>
        </w:rPr>
        <w:t xml:space="preserve">59, </w:t>
      </w:r>
      <w:r w:rsidR="00EE630D" w:rsidRPr="00630682">
        <w:rPr>
          <w:rFonts w:ascii="Leelawadee" w:hAnsi="Leelawadee" w:cs="Leelawadee"/>
          <w:color w:val="000000"/>
          <w:sz w:val="20"/>
          <w:szCs w:val="20"/>
        </w:rPr>
        <w:t>caput</w:t>
      </w:r>
      <w:r w:rsidR="00D141C8" w:rsidRPr="00630682">
        <w:rPr>
          <w:rFonts w:ascii="Leelawadee" w:hAnsi="Leelawadee" w:cs="Leelawadee"/>
          <w:color w:val="000000"/>
          <w:sz w:val="20"/>
          <w:szCs w:val="20"/>
        </w:rPr>
        <w:t>, da Lei nº 6.404, de 15 de dezembro de 1976, conforme alterada (</w:t>
      </w:r>
      <w:r w:rsidR="000279EA" w:rsidRPr="00630682">
        <w:rPr>
          <w:rFonts w:ascii="Leelawadee" w:hAnsi="Leelawadee" w:cs="Leelawadee"/>
          <w:color w:val="000000"/>
          <w:sz w:val="20"/>
          <w:szCs w:val="20"/>
        </w:rPr>
        <w:t>“</w:t>
      </w:r>
      <w:r w:rsidR="00D141C8" w:rsidRPr="00630682">
        <w:rPr>
          <w:rFonts w:ascii="Leelawadee" w:hAnsi="Leelawadee" w:cs="Leelawadee"/>
          <w:color w:val="000000"/>
          <w:sz w:val="20"/>
          <w:szCs w:val="20"/>
          <w:u w:val="single"/>
        </w:rPr>
        <w:t>Lei das Sociedades por Ações</w:t>
      </w:r>
      <w:r w:rsidR="000279EA" w:rsidRPr="00630682">
        <w:rPr>
          <w:rFonts w:ascii="Leelawadee" w:hAnsi="Leelawadee" w:cs="Leelawadee"/>
          <w:color w:val="000000"/>
          <w:sz w:val="20"/>
          <w:szCs w:val="20"/>
        </w:rPr>
        <w:t>”</w:t>
      </w:r>
      <w:r w:rsidR="00D141C8" w:rsidRPr="00630682">
        <w:rPr>
          <w:rFonts w:ascii="Leelawadee" w:hAnsi="Leelawadee" w:cs="Leelawadee"/>
          <w:color w:val="000000"/>
          <w:sz w:val="20"/>
          <w:szCs w:val="20"/>
        </w:rPr>
        <w:t>)</w:t>
      </w:r>
      <w:r w:rsidR="00090B2B" w:rsidRPr="00630682">
        <w:rPr>
          <w:rFonts w:ascii="Leelawadee" w:hAnsi="Leelawadee" w:cs="Leelawadee"/>
          <w:color w:val="000000"/>
          <w:sz w:val="20"/>
          <w:szCs w:val="20"/>
        </w:rPr>
        <w:t xml:space="preserve">, na qual foram deliberadas as condições de Emissão (conforme definida abaixo), </w:t>
      </w:r>
      <w:r w:rsidR="0010407D" w:rsidRPr="00630682">
        <w:rPr>
          <w:rFonts w:ascii="Leelawadee" w:hAnsi="Leelawadee" w:cs="Leelawadee"/>
          <w:color w:val="000000"/>
          <w:sz w:val="20"/>
          <w:szCs w:val="20"/>
        </w:rPr>
        <w:t xml:space="preserve">a aprovação da Cessão Fiduciária de Direitos Creditórios (conforme abaixo definido) e a aprovação da constituição da garantia de Alienação Fiduciária </w:t>
      </w:r>
      <w:r w:rsidR="0010407D">
        <w:rPr>
          <w:rFonts w:ascii="Leelawadee" w:hAnsi="Leelawadee" w:cs="Leelawadee"/>
          <w:color w:val="000000"/>
          <w:sz w:val="20"/>
          <w:szCs w:val="20"/>
        </w:rPr>
        <w:t xml:space="preserve">de </w:t>
      </w:r>
      <w:r w:rsidR="0010407D" w:rsidRPr="00630682">
        <w:rPr>
          <w:rFonts w:ascii="Leelawadee" w:hAnsi="Leelawadee" w:cs="Leelawadee"/>
          <w:color w:val="000000"/>
          <w:sz w:val="20"/>
          <w:szCs w:val="20"/>
        </w:rPr>
        <w:t>Imóve</w:t>
      </w:r>
      <w:r w:rsidR="0010407D">
        <w:rPr>
          <w:rFonts w:ascii="Leelawadee" w:hAnsi="Leelawadee" w:cs="Leelawadee"/>
          <w:color w:val="000000"/>
          <w:sz w:val="20"/>
          <w:szCs w:val="20"/>
        </w:rPr>
        <w:t>l</w:t>
      </w:r>
      <w:r w:rsidR="0010407D" w:rsidRPr="00630682">
        <w:rPr>
          <w:rFonts w:ascii="Leelawadee" w:hAnsi="Leelawadee" w:cs="Leelawadee"/>
          <w:color w:val="000000"/>
          <w:sz w:val="20"/>
          <w:szCs w:val="20"/>
        </w:rPr>
        <w:t xml:space="preserve"> (conforme abaixo definidos), a ser constituída pela Emissora para garantir o pagamento das Debêntures (“</w:t>
      </w:r>
      <w:r w:rsidR="0010407D" w:rsidRPr="00630682">
        <w:rPr>
          <w:rFonts w:ascii="Leelawadee" w:hAnsi="Leelawadee" w:cs="Leelawadee"/>
          <w:color w:val="000000"/>
          <w:sz w:val="20"/>
          <w:szCs w:val="20"/>
          <w:u w:val="single"/>
        </w:rPr>
        <w:t>Garantias Reais</w:t>
      </w:r>
      <w:r w:rsidR="0010407D" w:rsidRPr="00630682">
        <w:rPr>
          <w:rFonts w:ascii="Leelawadee" w:hAnsi="Leelawadee" w:cs="Leelawadee"/>
          <w:color w:val="000000"/>
          <w:sz w:val="20"/>
          <w:szCs w:val="20"/>
        </w:rPr>
        <w:t xml:space="preserve">”). </w:t>
      </w:r>
    </w:p>
    <w:p w14:paraId="30777EA3" w14:textId="77777777" w:rsidR="00A1283C" w:rsidRPr="00630682" w:rsidRDefault="00A1283C" w:rsidP="00C10180">
      <w:pPr>
        <w:pStyle w:val="p0"/>
        <w:widowControl/>
        <w:tabs>
          <w:tab w:val="clear" w:pos="720"/>
        </w:tabs>
        <w:spacing w:line="360" w:lineRule="auto"/>
        <w:ind w:firstLine="0"/>
        <w:rPr>
          <w:rFonts w:ascii="Leelawadee" w:hAnsi="Leelawadee" w:cs="Leelawadee"/>
          <w:color w:val="000000"/>
          <w:sz w:val="20"/>
          <w:szCs w:val="20"/>
        </w:rPr>
      </w:pPr>
    </w:p>
    <w:p w14:paraId="7341FDB1" w14:textId="77777777" w:rsidR="00A1283C" w:rsidRPr="00630682" w:rsidRDefault="00A1283C" w:rsidP="000115E5">
      <w:pPr>
        <w:pStyle w:val="Heading1"/>
        <w:rPr>
          <w:rFonts w:ascii="Leelawadee" w:hAnsi="Leelawadee" w:cs="Leelawadee"/>
          <w:sz w:val="20"/>
          <w:szCs w:val="20"/>
        </w:rPr>
      </w:pPr>
      <w:bookmarkStart w:id="10" w:name="_DV_M15"/>
      <w:bookmarkStart w:id="11" w:name="_Toc499990314"/>
      <w:bookmarkEnd w:id="10"/>
      <w:r w:rsidRPr="00630682">
        <w:rPr>
          <w:rFonts w:ascii="Leelawadee" w:hAnsi="Leelawadee" w:cs="Leelawadee"/>
          <w:sz w:val="20"/>
          <w:szCs w:val="20"/>
        </w:rPr>
        <w:lastRenderedPageBreak/>
        <w:t xml:space="preserve">CLÁUSULA II </w:t>
      </w:r>
    </w:p>
    <w:p w14:paraId="45AE5E45" w14:textId="0BB675BC" w:rsidR="00A1283C" w:rsidRPr="00630682" w:rsidRDefault="00A1283C" w:rsidP="000115E5">
      <w:pPr>
        <w:pStyle w:val="Heading1"/>
        <w:rPr>
          <w:rFonts w:ascii="Leelawadee" w:hAnsi="Leelawadee" w:cs="Leelawadee"/>
          <w:sz w:val="20"/>
          <w:szCs w:val="20"/>
        </w:rPr>
      </w:pPr>
      <w:r w:rsidRPr="00630682">
        <w:rPr>
          <w:rFonts w:ascii="Leelawadee" w:hAnsi="Leelawadee" w:cs="Leelawadee"/>
          <w:sz w:val="20"/>
          <w:szCs w:val="20"/>
        </w:rPr>
        <w:t>REQUISITOS</w:t>
      </w:r>
      <w:bookmarkEnd w:id="11"/>
      <w:r w:rsidR="00E102AC">
        <w:rPr>
          <w:rFonts w:ascii="Leelawadee" w:hAnsi="Leelawadee" w:cs="Leelawadee"/>
          <w:sz w:val="20"/>
          <w:szCs w:val="20"/>
        </w:rPr>
        <w:t xml:space="preserve"> E OBRIGAÇÕES</w:t>
      </w:r>
    </w:p>
    <w:p w14:paraId="4D63575B" w14:textId="77777777" w:rsidR="00A1283C" w:rsidRPr="00630682" w:rsidRDefault="00A1283C" w:rsidP="00C10180">
      <w:pPr>
        <w:spacing w:line="360" w:lineRule="auto"/>
        <w:jc w:val="both"/>
        <w:rPr>
          <w:rFonts w:ascii="Leelawadee" w:hAnsi="Leelawadee" w:cs="Leelawadee"/>
          <w:color w:val="000000"/>
          <w:sz w:val="20"/>
          <w:szCs w:val="20"/>
        </w:rPr>
      </w:pPr>
    </w:p>
    <w:p w14:paraId="771B132D" w14:textId="4F821104" w:rsidR="00A1283C" w:rsidRPr="00630682" w:rsidRDefault="00A1283C" w:rsidP="00C10180">
      <w:pPr>
        <w:spacing w:line="360" w:lineRule="auto"/>
        <w:jc w:val="both"/>
        <w:rPr>
          <w:rFonts w:ascii="Leelawadee" w:hAnsi="Leelawadee" w:cs="Leelawadee"/>
          <w:color w:val="000000"/>
          <w:sz w:val="20"/>
          <w:szCs w:val="20"/>
        </w:rPr>
      </w:pPr>
      <w:bookmarkStart w:id="12" w:name="_DV_M16"/>
      <w:bookmarkEnd w:id="12"/>
      <w:r w:rsidRPr="00630682">
        <w:rPr>
          <w:rFonts w:ascii="Leelawadee" w:hAnsi="Leelawadee" w:cs="Leelawadee"/>
          <w:color w:val="000000"/>
          <w:sz w:val="20"/>
          <w:szCs w:val="20"/>
        </w:rPr>
        <w:t xml:space="preserve">A </w:t>
      </w:r>
      <w:r w:rsidR="00327A0D" w:rsidRPr="00630682">
        <w:rPr>
          <w:rFonts w:ascii="Leelawadee" w:hAnsi="Leelawadee" w:cs="Leelawadee"/>
          <w:color w:val="000000"/>
          <w:sz w:val="20"/>
          <w:szCs w:val="20"/>
        </w:rPr>
        <w:t>1</w:t>
      </w:r>
      <w:r w:rsidR="00A53C13" w:rsidRPr="00630682">
        <w:rPr>
          <w:rFonts w:ascii="Leelawadee" w:hAnsi="Leelawadee" w:cs="Leelawadee"/>
          <w:color w:val="000000"/>
          <w:sz w:val="20"/>
          <w:szCs w:val="20"/>
        </w:rPr>
        <w:t xml:space="preserve">ª </w:t>
      </w:r>
      <w:r w:rsidR="00DA25E3" w:rsidRPr="00630682">
        <w:rPr>
          <w:rFonts w:ascii="Leelawadee" w:hAnsi="Leelawadee" w:cs="Leelawadee"/>
          <w:color w:val="000000"/>
          <w:sz w:val="20"/>
          <w:szCs w:val="20"/>
        </w:rPr>
        <w:t xml:space="preserve">Emissão </w:t>
      </w:r>
      <w:bookmarkStart w:id="13" w:name="_DV_C13"/>
      <w:r w:rsidRPr="00630682">
        <w:rPr>
          <w:rStyle w:val="DeltaViewInsertion"/>
          <w:rFonts w:ascii="Leelawadee" w:hAnsi="Leelawadee" w:cs="Leelawadee"/>
          <w:color w:val="000000"/>
          <w:sz w:val="20"/>
          <w:szCs w:val="20"/>
          <w:u w:val="none"/>
        </w:rPr>
        <w:t xml:space="preserve">de </w:t>
      </w:r>
      <w:r w:rsidR="00DA25E3" w:rsidRPr="00630682">
        <w:rPr>
          <w:rStyle w:val="DeltaViewInsertion"/>
          <w:rFonts w:ascii="Leelawadee" w:hAnsi="Leelawadee" w:cs="Leelawadee"/>
          <w:color w:val="000000"/>
          <w:sz w:val="20"/>
          <w:szCs w:val="20"/>
          <w:u w:val="none"/>
        </w:rPr>
        <w:t xml:space="preserve">Debêntures Simples, Não Conversíveis </w:t>
      </w:r>
      <w:r w:rsidRPr="00630682">
        <w:rPr>
          <w:rStyle w:val="DeltaViewInsertion"/>
          <w:rFonts w:ascii="Leelawadee" w:hAnsi="Leelawadee" w:cs="Leelawadee"/>
          <w:color w:val="000000"/>
          <w:sz w:val="20"/>
          <w:szCs w:val="20"/>
          <w:u w:val="none"/>
        </w:rPr>
        <w:t xml:space="preserve">em </w:t>
      </w:r>
      <w:r w:rsidR="00DA25E3" w:rsidRPr="00630682">
        <w:rPr>
          <w:rStyle w:val="DeltaViewInsertion"/>
          <w:rFonts w:ascii="Leelawadee" w:hAnsi="Leelawadee" w:cs="Leelawadee"/>
          <w:color w:val="000000"/>
          <w:sz w:val="20"/>
          <w:szCs w:val="20"/>
          <w:u w:val="none"/>
        </w:rPr>
        <w:t>Ações</w:t>
      </w:r>
      <w:r w:rsidRPr="00630682">
        <w:rPr>
          <w:rStyle w:val="DeltaViewInsertion"/>
          <w:rFonts w:ascii="Leelawadee" w:hAnsi="Leelawadee" w:cs="Leelawadee"/>
          <w:color w:val="000000"/>
          <w:sz w:val="20"/>
          <w:szCs w:val="20"/>
          <w:u w:val="none"/>
        </w:rPr>
        <w:t xml:space="preserve">, </w:t>
      </w:r>
      <w:r w:rsidR="00DD1EAD" w:rsidRPr="006E131D">
        <w:rPr>
          <w:rFonts w:ascii="Leelawadee" w:hAnsi="Leelawadee" w:cs="Leelawadee"/>
          <w:bCs/>
          <w:color w:val="000000"/>
          <w:sz w:val="20"/>
          <w:szCs w:val="20"/>
        </w:rPr>
        <w:t xml:space="preserve">Quirografária, </w:t>
      </w:r>
      <w:r w:rsidR="00DD1EAD">
        <w:rPr>
          <w:rFonts w:ascii="Leelawadee" w:hAnsi="Leelawadee" w:cs="Leelawadee"/>
          <w:bCs/>
          <w:color w:val="000000"/>
          <w:sz w:val="20"/>
          <w:szCs w:val="20"/>
        </w:rPr>
        <w:t>a</w:t>
      </w:r>
      <w:r w:rsidR="00DD1EAD" w:rsidRPr="006E131D">
        <w:rPr>
          <w:rFonts w:ascii="Leelawadee" w:hAnsi="Leelawadee" w:cs="Leelawadee"/>
          <w:bCs/>
          <w:color w:val="000000"/>
          <w:sz w:val="20"/>
          <w:szCs w:val="20"/>
        </w:rPr>
        <w:t xml:space="preserve"> ser convolada em Garantia Real</w:t>
      </w:r>
      <w:r w:rsidR="00DD1EAD" w:rsidRPr="00630682">
        <w:rPr>
          <w:rFonts w:ascii="Leelawadee" w:hAnsi="Leelawadee" w:cs="Leelawadee"/>
          <w:color w:val="000000"/>
          <w:sz w:val="20"/>
          <w:szCs w:val="20"/>
        </w:rPr>
        <w:t>, em Série</w:t>
      </w:r>
      <w:r w:rsidR="00DD1EAD">
        <w:rPr>
          <w:rFonts w:ascii="Leelawadee" w:hAnsi="Leelawadee" w:cs="Leelawadee"/>
          <w:color w:val="000000"/>
          <w:sz w:val="20"/>
          <w:szCs w:val="20"/>
        </w:rPr>
        <w:t xml:space="preserve"> Única</w:t>
      </w:r>
      <w:r w:rsidRPr="00630682">
        <w:rPr>
          <w:rStyle w:val="DeltaViewInsertion"/>
          <w:rFonts w:ascii="Leelawadee" w:hAnsi="Leelawadee" w:cs="Leelawadee"/>
          <w:color w:val="000000"/>
          <w:sz w:val="20"/>
          <w:szCs w:val="20"/>
          <w:u w:val="none"/>
        </w:rPr>
        <w:t xml:space="preserve">, </w:t>
      </w:r>
      <w:bookmarkStart w:id="14" w:name="_DV_M17"/>
      <w:bookmarkEnd w:id="13"/>
      <w:bookmarkEnd w:id="14"/>
      <w:r w:rsidR="001B2AE3" w:rsidRPr="00630682">
        <w:rPr>
          <w:rStyle w:val="DeltaViewInsertion"/>
          <w:rFonts w:ascii="Leelawadee" w:hAnsi="Leelawadee" w:cs="Leelawadee"/>
          <w:color w:val="000000"/>
          <w:sz w:val="20"/>
          <w:szCs w:val="20"/>
          <w:u w:val="none"/>
        </w:rPr>
        <w:t>d</w:t>
      </w:r>
      <w:r w:rsidR="00861776" w:rsidRPr="00630682">
        <w:rPr>
          <w:rStyle w:val="DeltaViewInsertion"/>
          <w:rFonts w:ascii="Leelawadee" w:hAnsi="Leelawadee" w:cs="Leelawadee"/>
          <w:color w:val="000000"/>
          <w:sz w:val="20"/>
          <w:szCs w:val="20"/>
          <w:u w:val="none"/>
        </w:rPr>
        <w:t>a Emissora (</w:t>
      </w:r>
      <w:r w:rsidR="000279EA" w:rsidRPr="00630682">
        <w:rPr>
          <w:rStyle w:val="DeltaViewInsertion"/>
          <w:rFonts w:ascii="Leelawadee" w:hAnsi="Leelawadee" w:cs="Leelawadee"/>
          <w:color w:val="000000"/>
          <w:sz w:val="20"/>
          <w:szCs w:val="20"/>
          <w:u w:val="none"/>
        </w:rPr>
        <w:t>“</w:t>
      </w:r>
      <w:r w:rsidR="00861776" w:rsidRPr="00630682">
        <w:rPr>
          <w:rStyle w:val="DeltaViewInsertion"/>
          <w:rFonts w:ascii="Leelawadee" w:hAnsi="Leelawadee" w:cs="Leelawadee"/>
          <w:color w:val="000000"/>
          <w:sz w:val="20"/>
          <w:szCs w:val="20"/>
          <w:u w:val="single"/>
        </w:rPr>
        <w:t>Emissão</w:t>
      </w:r>
      <w:r w:rsidR="000279EA" w:rsidRPr="00630682">
        <w:rPr>
          <w:rStyle w:val="DeltaViewInsertion"/>
          <w:rFonts w:ascii="Leelawadee" w:hAnsi="Leelawadee" w:cs="Leelawadee"/>
          <w:color w:val="000000"/>
          <w:sz w:val="20"/>
          <w:szCs w:val="20"/>
          <w:u w:val="none"/>
        </w:rPr>
        <w:t>”</w:t>
      </w:r>
      <w:r w:rsidR="00861776" w:rsidRPr="00630682">
        <w:rPr>
          <w:rStyle w:val="DeltaViewInsertion"/>
          <w:rFonts w:ascii="Leelawadee" w:hAnsi="Leelawadee" w:cs="Leelawadee"/>
          <w:color w:val="000000"/>
          <w:sz w:val="20"/>
          <w:szCs w:val="20"/>
          <w:u w:val="none"/>
        </w:rPr>
        <w:t xml:space="preserve"> e </w:t>
      </w:r>
      <w:r w:rsidR="000279EA" w:rsidRPr="00630682">
        <w:rPr>
          <w:rStyle w:val="DeltaViewInsertion"/>
          <w:rFonts w:ascii="Leelawadee" w:hAnsi="Leelawadee" w:cs="Leelawadee"/>
          <w:color w:val="000000"/>
          <w:sz w:val="20"/>
          <w:szCs w:val="20"/>
          <w:u w:val="none"/>
        </w:rPr>
        <w:t>“</w:t>
      </w:r>
      <w:r w:rsidR="00861776" w:rsidRPr="00630682">
        <w:rPr>
          <w:rStyle w:val="DeltaViewInsertion"/>
          <w:rFonts w:ascii="Leelawadee" w:hAnsi="Leelawadee" w:cs="Leelawadee"/>
          <w:color w:val="000000"/>
          <w:sz w:val="20"/>
          <w:szCs w:val="20"/>
          <w:u w:val="single"/>
        </w:rPr>
        <w:t>Debêntures</w:t>
      </w:r>
      <w:r w:rsidR="000279EA" w:rsidRPr="00630682">
        <w:rPr>
          <w:rStyle w:val="DeltaViewInsertion"/>
          <w:rFonts w:ascii="Leelawadee" w:hAnsi="Leelawadee" w:cs="Leelawadee"/>
          <w:color w:val="000000"/>
          <w:sz w:val="20"/>
          <w:szCs w:val="20"/>
          <w:u w:val="none"/>
        </w:rPr>
        <w:t>”</w:t>
      </w:r>
      <w:r w:rsidR="00861776" w:rsidRPr="00630682">
        <w:rPr>
          <w:rStyle w:val="DeltaViewInsertion"/>
          <w:rFonts w:ascii="Leelawadee" w:hAnsi="Leelawadee" w:cs="Leelawadee"/>
          <w:color w:val="000000"/>
          <w:sz w:val="20"/>
          <w:szCs w:val="20"/>
          <w:u w:val="none"/>
        </w:rPr>
        <w:t>, respectivamente)</w:t>
      </w:r>
      <w:r w:rsidR="00F83D8F" w:rsidRPr="00630682">
        <w:rPr>
          <w:rStyle w:val="DeltaViewInsertion"/>
          <w:rFonts w:ascii="Leelawadee" w:hAnsi="Leelawadee" w:cs="Leelawadee"/>
          <w:color w:val="000000"/>
          <w:sz w:val="20"/>
          <w:szCs w:val="20"/>
          <w:u w:val="none"/>
        </w:rPr>
        <w:t>,</w:t>
      </w:r>
      <w:r w:rsidR="00861776" w:rsidRPr="00630682">
        <w:rPr>
          <w:rStyle w:val="DeltaViewInsertion"/>
          <w:rFonts w:ascii="Leelawadee" w:hAnsi="Leelawadee" w:cs="Leelawadee"/>
          <w:color w:val="000000"/>
          <w:sz w:val="20"/>
          <w:szCs w:val="20"/>
          <w:u w:val="none"/>
        </w:rPr>
        <w:t xml:space="preserve"> </w:t>
      </w:r>
      <w:r w:rsidRPr="00630682">
        <w:rPr>
          <w:rFonts w:ascii="Leelawadee" w:hAnsi="Leelawadee" w:cs="Leelawadee"/>
          <w:color w:val="000000"/>
          <w:sz w:val="20"/>
          <w:szCs w:val="20"/>
        </w:rPr>
        <w:t xml:space="preserve">para </w:t>
      </w:r>
      <w:r w:rsidR="001246B4" w:rsidRPr="00630682">
        <w:rPr>
          <w:rFonts w:ascii="Leelawadee" w:hAnsi="Leelawadee" w:cs="Leelawadee"/>
          <w:color w:val="000000"/>
          <w:sz w:val="20"/>
          <w:szCs w:val="20"/>
        </w:rPr>
        <w:t>colocação privada</w:t>
      </w:r>
      <w:bookmarkStart w:id="15" w:name="_DV_M18"/>
      <w:bookmarkStart w:id="16" w:name="_DV_M19"/>
      <w:bookmarkStart w:id="17" w:name="_DV_M20"/>
      <w:bookmarkStart w:id="18" w:name="_DV_M21"/>
      <w:bookmarkEnd w:id="15"/>
      <w:bookmarkEnd w:id="16"/>
      <w:bookmarkEnd w:id="17"/>
      <w:bookmarkEnd w:id="18"/>
      <w:r w:rsidR="004904A5"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será realizada com observância dos seguintes requisitos</w:t>
      </w:r>
      <w:r w:rsidR="00E102AC">
        <w:rPr>
          <w:rFonts w:ascii="Leelawadee" w:hAnsi="Leelawadee" w:cs="Leelawadee"/>
          <w:color w:val="000000"/>
          <w:sz w:val="20"/>
          <w:szCs w:val="20"/>
        </w:rPr>
        <w:t xml:space="preserve"> e obrigações</w:t>
      </w:r>
      <w:r w:rsidRPr="00630682">
        <w:rPr>
          <w:rFonts w:ascii="Leelawadee" w:hAnsi="Leelawadee" w:cs="Leelawadee"/>
          <w:color w:val="000000"/>
          <w:sz w:val="20"/>
          <w:szCs w:val="20"/>
        </w:rPr>
        <w:t>:</w:t>
      </w:r>
    </w:p>
    <w:p w14:paraId="64BB8C5F" w14:textId="77777777" w:rsidR="00A1283C" w:rsidRPr="00630682" w:rsidRDefault="00A1283C" w:rsidP="00C10180">
      <w:pPr>
        <w:spacing w:line="360" w:lineRule="auto"/>
        <w:jc w:val="both"/>
        <w:rPr>
          <w:rFonts w:ascii="Leelawadee" w:hAnsi="Leelawadee" w:cs="Leelawadee"/>
          <w:color w:val="000000"/>
          <w:sz w:val="20"/>
          <w:szCs w:val="20"/>
        </w:rPr>
      </w:pPr>
    </w:p>
    <w:p w14:paraId="0A050F6D" w14:textId="77777777" w:rsidR="00A1283C" w:rsidRPr="00630682" w:rsidRDefault="00A1283C" w:rsidP="00C10180">
      <w:pPr>
        <w:spacing w:line="360" w:lineRule="auto"/>
        <w:jc w:val="both"/>
        <w:rPr>
          <w:rFonts w:ascii="Leelawadee" w:hAnsi="Leelawadee" w:cs="Leelawadee"/>
          <w:b/>
          <w:color w:val="000000"/>
          <w:sz w:val="20"/>
          <w:szCs w:val="20"/>
        </w:rPr>
      </w:pPr>
      <w:bookmarkStart w:id="19" w:name="_DV_M22"/>
      <w:bookmarkEnd w:id="19"/>
      <w:r w:rsidRPr="00630682">
        <w:rPr>
          <w:rFonts w:ascii="Leelawadee" w:hAnsi="Leelawadee" w:cs="Leelawadee"/>
          <w:b/>
          <w:color w:val="000000"/>
          <w:sz w:val="20"/>
          <w:szCs w:val="20"/>
        </w:rPr>
        <w:t>2.1.</w:t>
      </w:r>
      <w:r w:rsidRPr="00630682">
        <w:rPr>
          <w:rFonts w:ascii="Leelawadee" w:hAnsi="Leelawadee" w:cs="Leelawadee"/>
          <w:b/>
          <w:color w:val="000000"/>
          <w:sz w:val="20"/>
          <w:szCs w:val="20"/>
        </w:rPr>
        <w:tab/>
      </w:r>
      <w:r w:rsidR="001246B4" w:rsidRPr="00630682">
        <w:rPr>
          <w:rFonts w:ascii="Leelawadee" w:hAnsi="Leelawadee" w:cs="Leelawadee"/>
          <w:b/>
          <w:color w:val="000000"/>
          <w:sz w:val="20"/>
          <w:szCs w:val="20"/>
        </w:rPr>
        <w:t>Registro na Comissão de Valores Mobiliários (</w:t>
      </w:r>
      <w:r w:rsidR="000279EA" w:rsidRPr="00630682">
        <w:rPr>
          <w:rFonts w:ascii="Leelawadee" w:hAnsi="Leelawadee" w:cs="Leelawadee"/>
          <w:b/>
          <w:color w:val="000000"/>
          <w:sz w:val="20"/>
          <w:szCs w:val="20"/>
        </w:rPr>
        <w:t>“</w:t>
      </w:r>
      <w:r w:rsidR="001246B4" w:rsidRPr="00630682">
        <w:rPr>
          <w:rFonts w:ascii="Leelawadee" w:hAnsi="Leelawadee" w:cs="Leelawadee"/>
          <w:b/>
          <w:color w:val="000000"/>
          <w:sz w:val="20"/>
          <w:szCs w:val="20"/>
          <w:u w:val="single"/>
        </w:rPr>
        <w:t>CVM</w:t>
      </w:r>
      <w:r w:rsidR="000279EA" w:rsidRPr="00630682">
        <w:rPr>
          <w:rFonts w:ascii="Leelawadee" w:hAnsi="Leelawadee" w:cs="Leelawadee"/>
          <w:b/>
          <w:color w:val="000000"/>
          <w:sz w:val="20"/>
          <w:szCs w:val="20"/>
        </w:rPr>
        <w:t>”</w:t>
      </w:r>
      <w:r w:rsidR="001246B4" w:rsidRPr="00630682">
        <w:rPr>
          <w:rFonts w:ascii="Leelawadee" w:hAnsi="Leelawadee" w:cs="Leelawadee"/>
          <w:b/>
          <w:color w:val="000000"/>
          <w:sz w:val="20"/>
          <w:szCs w:val="20"/>
        </w:rPr>
        <w:t xml:space="preserve">) e na </w:t>
      </w:r>
      <w:r w:rsidR="001246B4" w:rsidRPr="00630682">
        <w:rPr>
          <w:rFonts w:ascii="Leelawadee" w:hAnsi="Leelawadee" w:cs="Leelawadee"/>
          <w:b/>
          <w:bCs/>
          <w:color w:val="000000"/>
          <w:sz w:val="20"/>
          <w:szCs w:val="20"/>
        </w:rPr>
        <w:t>ANBIMA – Associação Brasileira das Entidades dos Mercados Financeiro e de Capitais (</w:t>
      </w:r>
      <w:r w:rsidR="000279EA" w:rsidRPr="00630682">
        <w:rPr>
          <w:rFonts w:ascii="Leelawadee" w:hAnsi="Leelawadee" w:cs="Leelawadee"/>
          <w:b/>
          <w:bCs/>
          <w:color w:val="000000"/>
          <w:sz w:val="20"/>
          <w:szCs w:val="20"/>
        </w:rPr>
        <w:t>“</w:t>
      </w:r>
      <w:r w:rsidR="001246B4" w:rsidRPr="00630682">
        <w:rPr>
          <w:rFonts w:ascii="Leelawadee" w:hAnsi="Leelawadee" w:cs="Leelawadee"/>
          <w:b/>
          <w:bCs/>
          <w:color w:val="000000"/>
          <w:sz w:val="20"/>
          <w:szCs w:val="20"/>
          <w:u w:val="single"/>
        </w:rPr>
        <w:t>ANBIMA</w:t>
      </w:r>
      <w:r w:rsidR="000279EA" w:rsidRPr="00630682">
        <w:rPr>
          <w:rFonts w:ascii="Leelawadee" w:hAnsi="Leelawadee" w:cs="Leelawadee"/>
          <w:b/>
          <w:bCs/>
          <w:color w:val="000000"/>
          <w:sz w:val="20"/>
          <w:szCs w:val="20"/>
        </w:rPr>
        <w:t>”</w:t>
      </w:r>
      <w:r w:rsidR="001246B4" w:rsidRPr="00630682">
        <w:rPr>
          <w:rFonts w:ascii="Leelawadee" w:hAnsi="Leelawadee" w:cs="Leelawadee"/>
          <w:b/>
          <w:bCs/>
          <w:color w:val="000000"/>
          <w:sz w:val="20"/>
          <w:szCs w:val="20"/>
        </w:rPr>
        <w:t>)</w:t>
      </w:r>
    </w:p>
    <w:p w14:paraId="7F2D862F" w14:textId="77777777"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1081C51E" w14:textId="77777777" w:rsidR="00A1283C" w:rsidRPr="00630682" w:rsidRDefault="001246B4" w:rsidP="00C10180">
      <w:pPr>
        <w:spacing w:line="360" w:lineRule="auto"/>
        <w:jc w:val="both"/>
        <w:rPr>
          <w:rFonts w:ascii="Leelawadee" w:hAnsi="Leelawadee" w:cs="Leelawadee"/>
          <w:sz w:val="20"/>
          <w:szCs w:val="20"/>
        </w:rPr>
      </w:pPr>
      <w:bookmarkStart w:id="20" w:name="_DV_M23"/>
      <w:bookmarkEnd w:id="20"/>
      <w:r w:rsidRPr="00630682">
        <w:rPr>
          <w:rFonts w:ascii="Leelawadee" w:hAnsi="Leelawadee" w:cs="Leelawadee"/>
          <w:color w:val="000000"/>
          <w:sz w:val="20"/>
          <w:szCs w:val="20"/>
        </w:rPr>
        <w:t xml:space="preserve">A presente Emissão se constitui de uma colocação privada de </w:t>
      </w:r>
      <w:r w:rsidR="00807B23" w:rsidRPr="00630682">
        <w:rPr>
          <w:rFonts w:ascii="Leelawadee" w:hAnsi="Leelawadee" w:cs="Leelawadee"/>
          <w:color w:val="000000"/>
          <w:sz w:val="20"/>
          <w:szCs w:val="20"/>
        </w:rPr>
        <w:t>Debêntures</w:t>
      </w:r>
      <w:r w:rsidRPr="00630682">
        <w:rPr>
          <w:rFonts w:ascii="Leelawadee" w:hAnsi="Leelawadee" w:cs="Leelawadee"/>
          <w:color w:val="000000"/>
          <w:sz w:val="20"/>
          <w:szCs w:val="20"/>
        </w:rPr>
        <w:t>, nos termos do artigo 52 e seguintes da Lei das Sociedades por Ações, não estando, portanto, sujeita ao registro de distribuição na CVM nem na ANBIMA.</w:t>
      </w:r>
    </w:p>
    <w:p w14:paraId="5D73D61B" w14:textId="77777777" w:rsidR="00A1283C" w:rsidRPr="00630682" w:rsidRDefault="00A1283C" w:rsidP="00C10180">
      <w:pPr>
        <w:spacing w:line="360" w:lineRule="auto"/>
        <w:jc w:val="both"/>
        <w:rPr>
          <w:rFonts w:ascii="Leelawadee" w:hAnsi="Leelawadee" w:cs="Leelawadee"/>
          <w:color w:val="000000"/>
          <w:sz w:val="20"/>
          <w:szCs w:val="20"/>
        </w:rPr>
      </w:pPr>
    </w:p>
    <w:p w14:paraId="3FE9AB37" w14:textId="77777777" w:rsidR="00A1283C" w:rsidRPr="00630682" w:rsidRDefault="00A1283C" w:rsidP="00C10180">
      <w:pPr>
        <w:pStyle w:val="BodyText3"/>
        <w:spacing w:line="360" w:lineRule="auto"/>
        <w:rPr>
          <w:rFonts w:ascii="Leelawadee" w:hAnsi="Leelawadee" w:cs="Leelawadee"/>
          <w:b/>
          <w:color w:val="000000"/>
          <w:sz w:val="20"/>
          <w:szCs w:val="20"/>
        </w:rPr>
      </w:pPr>
      <w:bookmarkStart w:id="21" w:name="_DV_M28"/>
      <w:bookmarkStart w:id="22" w:name="_DV_M29"/>
      <w:bookmarkStart w:id="23" w:name="_DV_M33"/>
      <w:bookmarkStart w:id="24" w:name="_Toc499990315"/>
      <w:bookmarkEnd w:id="21"/>
      <w:bookmarkEnd w:id="22"/>
      <w:bookmarkEnd w:id="23"/>
      <w:r w:rsidRPr="00630682">
        <w:rPr>
          <w:rFonts w:ascii="Leelawadee" w:hAnsi="Leelawadee" w:cs="Leelawadee"/>
          <w:b/>
          <w:color w:val="000000"/>
          <w:sz w:val="20"/>
          <w:szCs w:val="20"/>
        </w:rPr>
        <w:t>2.2.</w:t>
      </w:r>
      <w:r w:rsidRPr="00630682">
        <w:rPr>
          <w:rFonts w:ascii="Leelawadee" w:hAnsi="Leelawadee" w:cs="Leelawadee"/>
          <w:b/>
          <w:color w:val="000000"/>
          <w:sz w:val="20"/>
          <w:szCs w:val="20"/>
        </w:rPr>
        <w:tab/>
      </w:r>
      <w:bookmarkEnd w:id="24"/>
      <w:r w:rsidRPr="00630682">
        <w:rPr>
          <w:rFonts w:ascii="Leelawadee" w:hAnsi="Leelawadee" w:cs="Leelawadee"/>
          <w:b/>
          <w:color w:val="000000"/>
          <w:sz w:val="20"/>
          <w:szCs w:val="20"/>
        </w:rPr>
        <w:t>Arquivamento e Publicação da Ata da A</w:t>
      </w:r>
      <w:r w:rsidR="0073649B" w:rsidRPr="00630682">
        <w:rPr>
          <w:rFonts w:ascii="Leelawadee" w:hAnsi="Leelawadee" w:cs="Leelawadee"/>
          <w:b/>
          <w:color w:val="000000"/>
          <w:sz w:val="20"/>
          <w:szCs w:val="20"/>
        </w:rPr>
        <w:t>GE</w:t>
      </w:r>
    </w:p>
    <w:p w14:paraId="025A3BEB" w14:textId="77777777" w:rsidR="00A1283C" w:rsidRPr="00630682" w:rsidRDefault="00A1283C" w:rsidP="00C10180">
      <w:pPr>
        <w:spacing w:line="360" w:lineRule="auto"/>
        <w:jc w:val="both"/>
        <w:rPr>
          <w:rFonts w:ascii="Leelawadee" w:hAnsi="Leelawadee" w:cs="Leelawadee"/>
          <w:color w:val="000000"/>
          <w:sz w:val="20"/>
          <w:szCs w:val="20"/>
        </w:rPr>
      </w:pPr>
    </w:p>
    <w:p w14:paraId="5AB95F2A" w14:textId="5398CD52" w:rsidR="00A1283C" w:rsidRPr="00630682" w:rsidRDefault="00A1283C"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 xml:space="preserve">A ata da </w:t>
      </w:r>
      <w:r w:rsidR="00EE630D" w:rsidRPr="00630682">
        <w:rPr>
          <w:rFonts w:ascii="Leelawadee" w:hAnsi="Leelawadee" w:cs="Leelawadee"/>
          <w:color w:val="000000"/>
          <w:sz w:val="20"/>
          <w:szCs w:val="20"/>
        </w:rPr>
        <w:t>AGE</w:t>
      </w:r>
      <w:r w:rsidRPr="00630682">
        <w:rPr>
          <w:rFonts w:ascii="Leelawadee" w:hAnsi="Leelawadee" w:cs="Leelawadee"/>
          <w:color w:val="000000"/>
          <w:sz w:val="20"/>
          <w:szCs w:val="20"/>
        </w:rPr>
        <w:t xml:space="preserve"> </w:t>
      </w:r>
      <w:r w:rsidR="007C4194" w:rsidRPr="00630682">
        <w:rPr>
          <w:rFonts w:ascii="Leelawadee" w:hAnsi="Leelawadee" w:cs="Leelawadee"/>
          <w:color w:val="000000"/>
          <w:sz w:val="20"/>
          <w:szCs w:val="20"/>
        </w:rPr>
        <w:t xml:space="preserve">será </w:t>
      </w:r>
      <w:r w:rsidRPr="00630682">
        <w:rPr>
          <w:rFonts w:ascii="Leelawadee" w:hAnsi="Leelawadee" w:cs="Leelawadee"/>
          <w:color w:val="000000"/>
          <w:sz w:val="20"/>
          <w:szCs w:val="20"/>
        </w:rPr>
        <w:t xml:space="preserve">devidamente arquivada na </w:t>
      </w:r>
      <w:r w:rsidR="00FB5014" w:rsidRPr="00630682">
        <w:rPr>
          <w:rFonts w:ascii="Leelawadee" w:hAnsi="Leelawadee" w:cs="Leelawadee"/>
          <w:color w:val="000000"/>
          <w:sz w:val="20"/>
          <w:szCs w:val="20"/>
        </w:rPr>
        <w:t>JUCESP</w:t>
      </w:r>
      <w:r w:rsidRPr="00630682">
        <w:rPr>
          <w:rFonts w:ascii="Leelawadee" w:hAnsi="Leelawadee" w:cs="Leelawadee"/>
          <w:color w:val="000000"/>
          <w:sz w:val="20"/>
          <w:szCs w:val="20"/>
        </w:rPr>
        <w:t xml:space="preserve"> e</w:t>
      </w:r>
      <w:r w:rsidR="00CD37FD"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publicada no</w:t>
      </w:r>
      <w:r w:rsidR="00D81328" w:rsidRPr="00630682">
        <w:rPr>
          <w:rFonts w:ascii="Leelawadee" w:hAnsi="Leelawadee" w:cs="Leelawadee"/>
          <w:sz w:val="20"/>
          <w:szCs w:val="20"/>
        </w:rPr>
        <w:t xml:space="preserve"> Diário Oficial do Estado de São Paulo e </w:t>
      </w:r>
      <w:r w:rsidR="000B30EE" w:rsidRPr="00630682">
        <w:rPr>
          <w:rFonts w:ascii="Leelawadee" w:hAnsi="Leelawadee" w:cs="Leelawadee"/>
          <w:sz w:val="20"/>
          <w:szCs w:val="20"/>
        </w:rPr>
        <w:t>em jornal de grande circulação da cidade de São Paulo</w:t>
      </w:r>
      <w:r w:rsidRPr="00630682">
        <w:rPr>
          <w:rFonts w:ascii="Leelawadee" w:hAnsi="Leelawadee" w:cs="Leelawadee"/>
          <w:color w:val="000000"/>
          <w:sz w:val="20"/>
          <w:szCs w:val="20"/>
        </w:rPr>
        <w:t xml:space="preserve">, nos termos </w:t>
      </w:r>
      <w:r w:rsidR="00E0213E" w:rsidRPr="00630682">
        <w:rPr>
          <w:rFonts w:ascii="Leelawadee" w:hAnsi="Leelawadee" w:cs="Leelawadee"/>
          <w:color w:val="000000"/>
          <w:sz w:val="20"/>
          <w:szCs w:val="20"/>
        </w:rPr>
        <w:t xml:space="preserve">do </w:t>
      </w:r>
      <w:r w:rsidR="00280F1C" w:rsidRPr="00630682">
        <w:rPr>
          <w:rFonts w:ascii="Leelawadee" w:hAnsi="Leelawadee" w:cs="Leelawadee"/>
          <w:color w:val="000000"/>
          <w:sz w:val="20"/>
          <w:szCs w:val="20"/>
        </w:rPr>
        <w:t xml:space="preserve">artigo </w:t>
      </w:r>
      <w:r w:rsidR="00E0213E" w:rsidRPr="00630682">
        <w:rPr>
          <w:rFonts w:ascii="Leelawadee" w:hAnsi="Leelawadee" w:cs="Leelawadee"/>
          <w:color w:val="000000"/>
          <w:sz w:val="20"/>
          <w:szCs w:val="20"/>
        </w:rPr>
        <w:t>62, inciso I</w:t>
      </w:r>
      <w:r w:rsidR="00EE630D" w:rsidRPr="00630682">
        <w:rPr>
          <w:rFonts w:ascii="Leelawadee" w:hAnsi="Leelawadee" w:cs="Leelawadee"/>
          <w:color w:val="000000"/>
          <w:sz w:val="20"/>
          <w:szCs w:val="20"/>
        </w:rPr>
        <w:t xml:space="preserve"> e do artigo 289</w:t>
      </w:r>
      <w:r w:rsidR="00E0213E" w:rsidRPr="00630682">
        <w:rPr>
          <w:rFonts w:ascii="Leelawadee" w:hAnsi="Leelawadee" w:cs="Leelawadee"/>
          <w:color w:val="000000"/>
          <w:sz w:val="20"/>
          <w:szCs w:val="20"/>
        </w:rPr>
        <w:t xml:space="preserve">, da </w:t>
      </w:r>
      <w:r w:rsidRPr="00630682">
        <w:rPr>
          <w:rFonts w:ascii="Leelawadee" w:hAnsi="Leelawadee" w:cs="Leelawadee"/>
          <w:color w:val="000000"/>
          <w:sz w:val="20"/>
          <w:szCs w:val="20"/>
        </w:rPr>
        <w:t>Lei das Sociedades por Ações</w:t>
      </w:r>
      <w:r w:rsidR="000242AD">
        <w:rPr>
          <w:rFonts w:ascii="Leelawadee" w:hAnsi="Leelawadee" w:cs="Leelawadee"/>
          <w:color w:val="000000"/>
          <w:sz w:val="20"/>
          <w:szCs w:val="20"/>
        </w:rPr>
        <w:t>,</w:t>
      </w:r>
      <w:r w:rsidR="000242AD" w:rsidRPr="000242AD">
        <w:rPr>
          <w:rFonts w:ascii="Leelawadee" w:hAnsi="Leelawadee" w:cs="Leelawadee"/>
          <w:color w:val="000000"/>
          <w:sz w:val="20"/>
          <w:szCs w:val="20"/>
        </w:rPr>
        <w:t xml:space="preserve"> </w:t>
      </w:r>
      <w:r w:rsidR="000242AD">
        <w:rPr>
          <w:rFonts w:ascii="Leelawadee" w:hAnsi="Leelawadee" w:cs="Leelawadee"/>
          <w:color w:val="000000"/>
          <w:sz w:val="20"/>
          <w:szCs w:val="20"/>
        </w:rPr>
        <w:t xml:space="preserve">devendo ser arquivada em até 30 (trinta) dias prorrogáveis por igual período caso a </w:t>
      </w:r>
      <w:r w:rsidR="000242AD" w:rsidRPr="00630682">
        <w:rPr>
          <w:rFonts w:ascii="Leelawadee" w:hAnsi="Leelawadee" w:cs="Leelawadee"/>
          <w:color w:val="000000"/>
          <w:sz w:val="20"/>
          <w:szCs w:val="20"/>
        </w:rPr>
        <w:t>JUCESP</w:t>
      </w:r>
      <w:r w:rsidR="000242AD">
        <w:rPr>
          <w:rFonts w:ascii="Leelawadee" w:hAnsi="Leelawadee" w:cs="Leelawadee"/>
          <w:color w:val="000000"/>
          <w:sz w:val="20"/>
          <w:szCs w:val="20"/>
        </w:rPr>
        <w:t xml:space="preserve"> faça algum tipo de exigência e a Emissora comprove estar envidando seus melhores esforços no seu cumprimento</w:t>
      </w:r>
      <w:r w:rsidRPr="00630682">
        <w:rPr>
          <w:rFonts w:ascii="Leelawadee" w:hAnsi="Leelawadee" w:cs="Leelawadee"/>
          <w:color w:val="000000"/>
          <w:sz w:val="20"/>
          <w:szCs w:val="20"/>
        </w:rPr>
        <w:t>.</w:t>
      </w:r>
      <w:r w:rsidR="005C2B92" w:rsidRPr="00630682">
        <w:rPr>
          <w:rFonts w:ascii="Leelawadee" w:hAnsi="Leelawadee" w:cs="Leelawadee"/>
          <w:color w:val="000000"/>
          <w:sz w:val="20"/>
          <w:szCs w:val="20"/>
        </w:rPr>
        <w:t xml:space="preserve"> Referida ata com a comprovação do arquivamento na JUCESP deverá ser entregue para a Securitizadora em até </w:t>
      </w:r>
      <w:r w:rsidR="006B79A2">
        <w:rPr>
          <w:rFonts w:ascii="Leelawadee" w:hAnsi="Leelawadee" w:cs="Leelawadee"/>
          <w:color w:val="000000"/>
          <w:sz w:val="20"/>
          <w:szCs w:val="20"/>
        </w:rPr>
        <w:t>2</w:t>
      </w:r>
      <w:r w:rsidR="006B79A2" w:rsidRPr="00630682">
        <w:rPr>
          <w:rFonts w:ascii="Leelawadee" w:hAnsi="Leelawadee" w:cs="Leelawadee"/>
          <w:color w:val="000000"/>
          <w:sz w:val="20"/>
          <w:szCs w:val="20"/>
        </w:rPr>
        <w:t xml:space="preserve"> </w:t>
      </w:r>
      <w:r w:rsidR="007C6C1B" w:rsidRPr="00630682">
        <w:rPr>
          <w:rFonts w:ascii="Leelawadee" w:hAnsi="Leelawadee" w:cs="Leelawadee"/>
          <w:color w:val="000000"/>
          <w:sz w:val="20"/>
          <w:szCs w:val="20"/>
        </w:rPr>
        <w:t>(</w:t>
      </w:r>
      <w:r w:rsidR="006B79A2">
        <w:rPr>
          <w:rFonts w:ascii="Leelawadee" w:hAnsi="Leelawadee" w:cs="Leelawadee"/>
          <w:color w:val="000000"/>
          <w:sz w:val="20"/>
          <w:szCs w:val="20"/>
        </w:rPr>
        <w:t>dois</w:t>
      </w:r>
      <w:r w:rsidR="007C6C1B" w:rsidRPr="00630682">
        <w:rPr>
          <w:rFonts w:ascii="Leelawadee" w:hAnsi="Leelawadee" w:cs="Leelawadee"/>
          <w:color w:val="000000"/>
          <w:sz w:val="20"/>
          <w:szCs w:val="20"/>
        </w:rPr>
        <w:t xml:space="preserve">) </w:t>
      </w:r>
      <w:r w:rsidR="005C2B92" w:rsidRPr="00630682">
        <w:rPr>
          <w:rFonts w:ascii="Leelawadee" w:hAnsi="Leelawadee" w:cs="Leelawadee"/>
          <w:color w:val="000000"/>
          <w:sz w:val="20"/>
          <w:szCs w:val="20"/>
        </w:rPr>
        <w:t>dias a contar da data</w:t>
      </w:r>
      <w:r w:rsidR="00000E67" w:rsidRPr="00630682">
        <w:rPr>
          <w:rFonts w:ascii="Leelawadee" w:hAnsi="Leelawadee" w:cs="Leelawadee"/>
          <w:color w:val="000000"/>
          <w:sz w:val="20"/>
          <w:szCs w:val="20"/>
        </w:rPr>
        <w:t xml:space="preserve"> do registro da publicação</w:t>
      </w:r>
      <w:r w:rsidR="005E4264">
        <w:rPr>
          <w:rFonts w:ascii="Leelawadee" w:hAnsi="Leelawadee" w:cs="Leelawadee"/>
          <w:color w:val="000000"/>
          <w:sz w:val="20"/>
          <w:szCs w:val="20"/>
        </w:rPr>
        <w:t xml:space="preserve">, não sendo este arquivamento um requisito para a </w:t>
      </w:r>
      <w:r w:rsidR="00133617">
        <w:rPr>
          <w:rFonts w:ascii="Leelawadee" w:hAnsi="Leelawadee" w:cs="Leelawadee"/>
          <w:color w:val="000000"/>
          <w:sz w:val="20"/>
          <w:szCs w:val="20"/>
        </w:rPr>
        <w:t xml:space="preserve">Emissão nos termos do art. 6º, inciso II da Lei 14.030 de </w:t>
      </w:r>
      <w:r w:rsidR="00745858">
        <w:rPr>
          <w:rFonts w:ascii="Leelawadee" w:hAnsi="Leelawadee" w:cs="Leelawadee"/>
          <w:color w:val="000000"/>
          <w:sz w:val="20"/>
          <w:szCs w:val="20"/>
        </w:rPr>
        <w:t>28 de julho de 2020 (“</w:t>
      </w:r>
      <w:r w:rsidR="00745858" w:rsidRPr="00051BB0">
        <w:rPr>
          <w:rFonts w:ascii="Leelawadee" w:hAnsi="Leelawadee" w:cs="Leelawadee"/>
          <w:color w:val="000000"/>
          <w:sz w:val="20"/>
          <w:szCs w:val="20"/>
          <w:u w:val="single"/>
        </w:rPr>
        <w:t>Lei 14.030/20</w:t>
      </w:r>
      <w:r w:rsidR="00745858">
        <w:rPr>
          <w:rFonts w:ascii="Leelawadee" w:hAnsi="Leelawadee" w:cs="Leelawadee"/>
          <w:color w:val="000000"/>
          <w:sz w:val="20"/>
          <w:szCs w:val="20"/>
        </w:rPr>
        <w:t>”)</w:t>
      </w:r>
      <w:r w:rsidR="005C2B92" w:rsidRPr="00630682">
        <w:rPr>
          <w:rFonts w:ascii="Leelawadee" w:hAnsi="Leelawadee" w:cs="Leelawadee"/>
          <w:color w:val="000000"/>
          <w:sz w:val="20"/>
          <w:szCs w:val="20"/>
        </w:rPr>
        <w:t>.</w:t>
      </w:r>
    </w:p>
    <w:p w14:paraId="1484C254" w14:textId="77777777" w:rsidR="00A1283C" w:rsidRPr="00630682" w:rsidRDefault="00A1283C" w:rsidP="00C10180">
      <w:pPr>
        <w:spacing w:line="360" w:lineRule="auto"/>
        <w:jc w:val="both"/>
        <w:rPr>
          <w:rFonts w:ascii="Leelawadee" w:hAnsi="Leelawadee" w:cs="Leelawadee"/>
          <w:color w:val="000000"/>
          <w:sz w:val="20"/>
          <w:szCs w:val="20"/>
        </w:rPr>
      </w:pPr>
      <w:bookmarkStart w:id="25" w:name="_DV_M35"/>
      <w:bookmarkEnd w:id="25"/>
    </w:p>
    <w:p w14:paraId="441FC27E" w14:textId="77777777" w:rsidR="00A1283C" w:rsidRPr="00630682" w:rsidRDefault="00A1283C" w:rsidP="00C10180">
      <w:pPr>
        <w:pStyle w:val="BodyText3"/>
        <w:spacing w:line="360" w:lineRule="auto"/>
        <w:rPr>
          <w:rFonts w:ascii="Leelawadee" w:hAnsi="Leelawadee" w:cs="Leelawadee"/>
          <w:b/>
          <w:color w:val="000000"/>
          <w:sz w:val="20"/>
          <w:szCs w:val="20"/>
        </w:rPr>
      </w:pPr>
      <w:bookmarkStart w:id="26" w:name="_DV_M37"/>
      <w:bookmarkStart w:id="27" w:name="_DV_M36"/>
      <w:bookmarkEnd w:id="26"/>
      <w:bookmarkEnd w:id="27"/>
      <w:r w:rsidRPr="00630682">
        <w:rPr>
          <w:rFonts w:ascii="Leelawadee" w:hAnsi="Leelawadee" w:cs="Leelawadee"/>
          <w:b/>
          <w:color w:val="000000"/>
          <w:sz w:val="20"/>
          <w:szCs w:val="20"/>
        </w:rPr>
        <w:t>2.3.</w:t>
      </w:r>
      <w:r w:rsidRPr="00630682">
        <w:rPr>
          <w:rFonts w:ascii="Leelawadee" w:hAnsi="Leelawadee" w:cs="Leelawadee"/>
          <w:b/>
          <w:color w:val="000000"/>
          <w:sz w:val="20"/>
          <w:szCs w:val="20"/>
        </w:rPr>
        <w:tab/>
        <w:t xml:space="preserve">Inscrição da Escritura na </w:t>
      </w:r>
      <w:r w:rsidR="00FB5014" w:rsidRPr="00630682">
        <w:rPr>
          <w:rFonts w:ascii="Leelawadee" w:hAnsi="Leelawadee" w:cs="Leelawadee"/>
          <w:b/>
          <w:color w:val="000000"/>
          <w:sz w:val="20"/>
          <w:szCs w:val="20"/>
        </w:rPr>
        <w:t>JUCESP</w:t>
      </w:r>
    </w:p>
    <w:p w14:paraId="11753B89" w14:textId="77777777" w:rsidR="00A1283C" w:rsidRPr="00630682" w:rsidRDefault="00A1283C" w:rsidP="00C10180">
      <w:pPr>
        <w:spacing w:line="360" w:lineRule="auto"/>
        <w:jc w:val="both"/>
        <w:rPr>
          <w:rFonts w:ascii="Leelawadee" w:hAnsi="Leelawadee" w:cs="Leelawadee"/>
          <w:b/>
          <w:color w:val="000000"/>
          <w:sz w:val="20"/>
          <w:szCs w:val="20"/>
        </w:rPr>
      </w:pPr>
    </w:p>
    <w:p w14:paraId="5979AF7D" w14:textId="0B7C1794" w:rsidR="004904A5" w:rsidRPr="00630682" w:rsidRDefault="00286541" w:rsidP="00C10180">
      <w:pPr>
        <w:spacing w:line="360" w:lineRule="auto"/>
        <w:jc w:val="both"/>
        <w:rPr>
          <w:rFonts w:ascii="Leelawadee" w:hAnsi="Leelawadee" w:cs="Leelawadee"/>
          <w:color w:val="000000"/>
          <w:sz w:val="20"/>
          <w:szCs w:val="20"/>
        </w:rPr>
      </w:pPr>
      <w:bookmarkStart w:id="28" w:name="_DV_M38"/>
      <w:bookmarkEnd w:id="28"/>
      <w:r w:rsidRPr="00630682">
        <w:rPr>
          <w:rFonts w:ascii="Leelawadee" w:hAnsi="Leelawadee" w:cs="Leelawadee"/>
          <w:color w:val="000000"/>
          <w:sz w:val="20"/>
          <w:szCs w:val="20"/>
        </w:rPr>
        <w:t>Esta Escritura</w:t>
      </w:r>
      <w:r w:rsidR="00E0213E" w:rsidRPr="00630682">
        <w:rPr>
          <w:rFonts w:ascii="Leelawadee" w:hAnsi="Leelawadee" w:cs="Leelawadee"/>
          <w:color w:val="000000"/>
          <w:sz w:val="20"/>
          <w:szCs w:val="20"/>
        </w:rPr>
        <w:t xml:space="preserve"> e</w:t>
      </w:r>
      <w:r w:rsidRPr="00630682">
        <w:rPr>
          <w:rFonts w:ascii="Leelawadee" w:hAnsi="Leelawadee" w:cs="Leelawadee"/>
          <w:color w:val="000000"/>
          <w:sz w:val="20"/>
          <w:szCs w:val="20"/>
        </w:rPr>
        <w:t xml:space="preserve"> </w:t>
      </w:r>
      <w:r w:rsidR="00E0213E" w:rsidRPr="00630682">
        <w:rPr>
          <w:rFonts w:ascii="Leelawadee" w:hAnsi="Leelawadee" w:cs="Leelawadee"/>
          <w:color w:val="000000"/>
          <w:sz w:val="20"/>
          <w:szCs w:val="20"/>
        </w:rPr>
        <w:t xml:space="preserve">seus </w:t>
      </w:r>
      <w:r w:rsidRPr="00630682">
        <w:rPr>
          <w:rFonts w:ascii="Leelawadee" w:hAnsi="Leelawadee" w:cs="Leelawadee"/>
          <w:color w:val="000000"/>
          <w:sz w:val="20"/>
          <w:szCs w:val="20"/>
        </w:rPr>
        <w:t>eventuais aditamentos serão arquivados na JUCE</w:t>
      </w:r>
      <w:r w:rsidR="00FB5014" w:rsidRPr="00630682">
        <w:rPr>
          <w:rFonts w:ascii="Leelawadee" w:hAnsi="Leelawadee" w:cs="Leelawadee"/>
          <w:color w:val="000000"/>
          <w:sz w:val="20"/>
          <w:szCs w:val="20"/>
        </w:rPr>
        <w:t>SP</w:t>
      </w:r>
      <w:r w:rsidRPr="00630682">
        <w:rPr>
          <w:rFonts w:ascii="Leelawadee" w:hAnsi="Leelawadee" w:cs="Leelawadee"/>
          <w:color w:val="000000"/>
          <w:sz w:val="20"/>
          <w:szCs w:val="20"/>
        </w:rPr>
        <w:t>, conforme disposto no artigo 62</w:t>
      </w:r>
      <w:r w:rsidR="00E0213E" w:rsidRPr="00630682">
        <w:rPr>
          <w:rFonts w:ascii="Leelawadee" w:hAnsi="Leelawadee" w:cs="Leelawadee"/>
          <w:color w:val="000000"/>
          <w:sz w:val="20"/>
          <w:szCs w:val="20"/>
        </w:rPr>
        <w:t>, parágrafo 3º,</w:t>
      </w:r>
      <w:r w:rsidRPr="00630682">
        <w:rPr>
          <w:rFonts w:ascii="Leelawadee" w:hAnsi="Leelawadee" w:cs="Leelawadee"/>
          <w:color w:val="000000"/>
          <w:sz w:val="20"/>
          <w:szCs w:val="20"/>
        </w:rPr>
        <w:t xml:space="preserve"> da Lei das Sociedades por Ações.</w:t>
      </w:r>
      <w:r w:rsidR="005C2B92" w:rsidRPr="00630682">
        <w:rPr>
          <w:rFonts w:ascii="Leelawadee" w:hAnsi="Leelawadee" w:cs="Leelawadee"/>
          <w:color w:val="000000"/>
          <w:sz w:val="20"/>
          <w:szCs w:val="20"/>
        </w:rPr>
        <w:t xml:space="preserve"> Referida Escritura </w:t>
      </w:r>
      <w:r w:rsidR="00594BB2">
        <w:rPr>
          <w:rFonts w:ascii="Leelawadee" w:hAnsi="Leelawadee" w:cs="Leelawadee"/>
          <w:color w:val="000000"/>
          <w:sz w:val="20"/>
          <w:szCs w:val="20"/>
        </w:rPr>
        <w:t xml:space="preserve">deverá ser arquivada em até 30 (trinta) dias prorrogáveis por igual período caso a </w:t>
      </w:r>
      <w:r w:rsidR="00594BB2" w:rsidRPr="00630682">
        <w:rPr>
          <w:rFonts w:ascii="Leelawadee" w:hAnsi="Leelawadee" w:cs="Leelawadee"/>
          <w:color w:val="000000"/>
          <w:sz w:val="20"/>
          <w:szCs w:val="20"/>
        </w:rPr>
        <w:t>JUCESP</w:t>
      </w:r>
      <w:r w:rsidR="00594BB2">
        <w:rPr>
          <w:rFonts w:ascii="Leelawadee" w:hAnsi="Leelawadee" w:cs="Leelawadee"/>
          <w:color w:val="000000"/>
          <w:sz w:val="20"/>
          <w:szCs w:val="20"/>
        </w:rPr>
        <w:t xml:space="preserve"> faça algum tipo de exigência e a Emissora comprove estar envidando seus melhores esforços no seu cumprimento, bem como </w:t>
      </w:r>
      <w:r w:rsidR="005C2B92" w:rsidRPr="00630682">
        <w:rPr>
          <w:rFonts w:ascii="Leelawadee" w:hAnsi="Leelawadee" w:cs="Leelawadee"/>
          <w:color w:val="000000"/>
          <w:sz w:val="20"/>
          <w:szCs w:val="20"/>
        </w:rPr>
        <w:t xml:space="preserve">a comprovação do arquivamento na JUCESP deverá ser entregue para a Securitizadora em até </w:t>
      </w:r>
      <w:r w:rsidR="0012633B">
        <w:rPr>
          <w:rFonts w:ascii="Leelawadee" w:hAnsi="Leelawadee" w:cs="Leelawadee"/>
          <w:color w:val="000000"/>
          <w:sz w:val="20"/>
          <w:szCs w:val="20"/>
        </w:rPr>
        <w:t>2</w:t>
      </w:r>
      <w:r w:rsidR="0012633B" w:rsidRPr="00630682">
        <w:rPr>
          <w:rFonts w:ascii="Leelawadee" w:hAnsi="Leelawadee" w:cs="Leelawadee"/>
          <w:color w:val="000000"/>
          <w:sz w:val="20"/>
          <w:szCs w:val="20"/>
        </w:rPr>
        <w:t xml:space="preserve"> </w:t>
      </w:r>
      <w:r w:rsidR="00000E67" w:rsidRPr="00630682">
        <w:rPr>
          <w:rFonts w:ascii="Leelawadee" w:hAnsi="Leelawadee" w:cs="Leelawadee"/>
          <w:color w:val="000000"/>
          <w:sz w:val="20"/>
          <w:szCs w:val="20"/>
        </w:rPr>
        <w:t>(</w:t>
      </w:r>
      <w:r w:rsidR="0012633B">
        <w:rPr>
          <w:rFonts w:ascii="Leelawadee" w:hAnsi="Leelawadee" w:cs="Leelawadee"/>
          <w:color w:val="000000"/>
          <w:sz w:val="20"/>
          <w:szCs w:val="20"/>
        </w:rPr>
        <w:t>dois</w:t>
      </w:r>
      <w:r w:rsidR="007C6C1B" w:rsidRPr="00630682">
        <w:rPr>
          <w:rFonts w:ascii="Leelawadee" w:hAnsi="Leelawadee" w:cs="Leelawadee"/>
          <w:color w:val="000000"/>
          <w:sz w:val="20"/>
          <w:szCs w:val="20"/>
        </w:rPr>
        <w:t xml:space="preserve">) </w:t>
      </w:r>
      <w:r w:rsidR="005C2B92" w:rsidRPr="00630682">
        <w:rPr>
          <w:rFonts w:ascii="Leelawadee" w:hAnsi="Leelawadee" w:cs="Leelawadee"/>
          <w:color w:val="000000"/>
          <w:sz w:val="20"/>
          <w:szCs w:val="20"/>
        </w:rPr>
        <w:t>dias a contar da data</w:t>
      </w:r>
      <w:r w:rsidR="00000E67" w:rsidRPr="00630682">
        <w:rPr>
          <w:rFonts w:ascii="Leelawadee" w:hAnsi="Leelawadee" w:cs="Leelawadee"/>
          <w:color w:val="000000"/>
          <w:sz w:val="20"/>
          <w:szCs w:val="20"/>
        </w:rPr>
        <w:t xml:space="preserve"> do registro da publicação</w:t>
      </w:r>
      <w:r w:rsidR="00745858">
        <w:rPr>
          <w:rFonts w:ascii="Leelawadee" w:hAnsi="Leelawadee" w:cs="Leelawadee"/>
          <w:color w:val="000000"/>
          <w:sz w:val="20"/>
          <w:szCs w:val="20"/>
        </w:rPr>
        <w:t xml:space="preserve">, não sendo este arquivamento um requisito para a Emissão nos termos do art. 6º, inciso II da </w:t>
      </w:r>
      <w:r w:rsidR="00745858" w:rsidRPr="00051BB0">
        <w:rPr>
          <w:rFonts w:ascii="Leelawadee" w:hAnsi="Leelawadee" w:cs="Leelawadee"/>
          <w:color w:val="000000"/>
          <w:sz w:val="20"/>
          <w:szCs w:val="20"/>
        </w:rPr>
        <w:t>Lei 14.030/20</w:t>
      </w:r>
      <w:r w:rsidR="005C2B92" w:rsidRPr="00630682">
        <w:rPr>
          <w:rFonts w:ascii="Leelawadee" w:hAnsi="Leelawadee" w:cs="Leelawadee"/>
          <w:color w:val="000000"/>
          <w:sz w:val="20"/>
          <w:szCs w:val="20"/>
        </w:rPr>
        <w:t>.</w:t>
      </w:r>
      <w:r w:rsidR="00616DAE">
        <w:rPr>
          <w:rFonts w:ascii="Leelawadee" w:hAnsi="Leelawadee" w:cs="Leelawadee"/>
          <w:color w:val="000000"/>
          <w:sz w:val="20"/>
          <w:szCs w:val="20"/>
        </w:rPr>
        <w:t xml:space="preserve"> </w:t>
      </w:r>
    </w:p>
    <w:p w14:paraId="2C4E3B82" w14:textId="77777777" w:rsidR="00A1283C" w:rsidRPr="00630682" w:rsidRDefault="00A1283C" w:rsidP="00C10180">
      <w:pPr>
        <w:spacing w:line="360" w:lineRule="auto"/>
        <w:jc w:val="both"/>
        <w:rPr>
          <w:rFonts w:ascii="Leelawadee" w:hAnsi="Leelawadee" w:cs="Leelawadee"/>
          <w:color w:val="000000"/>
          <w:sz w:val="20"/>
          <w:szCs w:val="20"/>
        </w:rPr>
      </w:pPr>
    </w:p>
    <w:p w14:paraId="504DAFAF" w14:textId="77777777" w:rsidR="00A1283C" w:rsidRPr="00630682" w:rsidRDefault="00A1283C" w:rsidP="00C10180">
      <w:pPr>
        <w:spacing w:line="360" w:lineRule="auto"/>
        <w:jc w:val="both"/>
        <w:rPr>
          <w:rFonts w:ascii="Leelawadee" w:hAnsi="Leelawadee" w:cs="Leelawadee"/>
          <w:color w:val="000000"/>
          <w:sz w:val="20"/>
          <w:szCs w:val="20"/>
        </w:rPr>
      </w:pPr>
      <w:bookmarkStart w:id="29" w:name="_DV_M41"/>
      <w:bookmarkEnd w:id="29"/>
      <w:r w:rsidRPr="00630682">
        <w:rPr>
          <w:rFonts w:ascii="Leelawadee" w:hAnsi="Leelawadee" w:cs="Leelawadee"/>
          <w:b/>
          <w:color w:val="000000"/>
          <w:sz w:val="20"/>
          <w:szCs w:val="20"/>
        </w:rPr>
        <w:t>2.4.</w:t>
      </w:r>
      <w:bookmarkStart w:id="30" w:name="_DV_M42"/>
      <w:bookmarkEnd w:id="30"/>
      <w:r w:rsidRPr="00630682">
        <w:rPr>
          <w:rFonts w:ascii="Leelawadee" w:hAnsi="Leelawadee" w:cs="Leelawadee"/>
          <w:b/>
          <w:color w:val="000000"/>
          <w:sz w:val="20"/>
          <w:szCs w:val="20"/>
        </w:rPr>
        <w:tab/>
        <w:t xml:space="preserve">Registro para </w:t>
      </w:r>
      <w:bookmarkStart w:id="31" w:name="_DV_C38"/>
      <w:r w:rsidRPr="00630682">
        <w:rPr>
          <w:rStyle w:val="DeltaViewInsertion"/>
          <w:rFonts w:ascii="Leelawadee" w:hAnsi="Leelawadee" w:cs="Leelawadee"/>
          <w:b/>
          <w:color w:val="000000"/>
          <w:sz w:val="20"/>
          <w:szCs w:val="20"/>
          <w:u w:val="none"/>
        </w:rPr>
        <w:t xml:space="preserve">Colocação e </w:t>
      </w:r>
      <w:bookmarkStart w:id="32" w:name="_DV_M43"/>
      <w:bookmarkEnd w:id="31"/>
      <w:bookmarkEnd w:id="32"/>
      <w:r w:rsidRPr="00630682">
        <w:rPr>
          <w:rFonts w:ascii="Leelawadee" w:hAnsi="Leelawadee" w:cs="Leelawadee"/>
          <w:b/>
          <w:color w:val="000000"/>
          <w:sz w:val="20"/>
          <w:szCs w:val="20"/>
        </w:rPr>
        <w:t xml:space="preserve">Negociação </w:t>
      </w:r>
    </w:p>
    <w:p w14:paraId="4F59B506" w14:textId="77777777" w:rsidR="00A1283C" w:rsidRPr="00630682" w:rsidRDefault="00A1283C" w:rsidP="00C10180">
      <w:pPr>
        <w:spacing w:line="360" w:lineRule="auto"/>
        <w:jc w:val="both"/>
        <w:rPr>
          <w:rFonts w:ascii="Leelawadee" w:hAnsi="Leelawadee" w:cs="Leelawadee"/>
          <w:color w:val="000000"/>
          <w:sz w:val="20"/>
          <w:szCs w:val="20"/>
        </w:rPr>
      </w:pPr>
    </w:p>
    <w:p w14:paraId="3F8288F6" w14:textId="77777777" w:rsidR="0027767A" w:rsidRPr="00630682" w:rsidRDefault="00A1283C" w:rsidP="00C10180">
      <w:pPr>
        <w:spacing w:line="360" w:lineRule="auto"/>
        <w:jc w:val="both"/>
        <w:rPr>
          <w:rFonts w:ascii="Leelawadee" w:hAnsi="Leelawadee" w:cs="Leelawadee"/>
          <w:color w:val="000000"/>
          <w:sz w:val="20"/>
          <w:szCs w:val="20"/>
        </w:rPr>
      </w:pPr>
      <w:bookmarkStart w:id="33" w:name="_DV_M44"/>
      <w:bookmarkStart w:id="34" w:name="_Toc499990318"/>
      <w:bookmarkEnd w:id="33"/>
      <w:r w:rsidRPr="00630682">
        <w:rPr>
          <w:rFonts w:ascii="Leelawadee" w:hAnsi="Leelawadee" w:cs="Leelawadee"/>
          <w:color w:val="000000"/>
          <w:sz w:val="20"/>
          <w:szCs w:val="20"/>
        </w:rPr>
        <w:t>2.4.1.</w:t>
      </w:r>
      <w:r w:rsidRPr="00630682">
        <w:rPr>
          <w:rFonts w:ascii="Leelawadee" w:hAnsi="Leelawadee" w:cs="Leelawadee"/>
          <w:color w:val="000000"/>
          <w:sz w:val="20"/>
          <w:szCs w:val="20"/>
        </w:rPr>
        <w:tab/>
      </w:r>
      <w:r w:rsidR="0027767A" w:rsidRPr="00630682">
        <w:rPr>
          <w:rFonts w:ascii="Leelawadee" w:hAnsi="Leelawadee" w:cs="Leelawadee"/>
          <w:color w:val="000000"/>
          <w:sz w:val="20"/>
          <w:szCs w:val="20"/>
        </w:rPr>
        <w:t xml:space="preserve">A colocação das Debêntures será realizada de forma privada exclusivamente para a Debenturista, sem a intermediação de quaisquer instituições, sejam elas integrantes do sistema de distribuição de valores mobiliários ou não, e não contará com qualquer forma de esforço de venda perante o público em geral, sendo </w:t>
      </w:r>
      <w:r w:rsidR="0027767A" w:rsidRPr="00630682">
        <w:rPr>
          <w:rFonts w:ascii="Leelawadee" w:hAnsi="Leelawadee" w:cs="Leelawadee"/>
          <w:color w:val="000000"/>
          <w:sz w:val="20"/>
          <w:szCs w:val="20"/>
        </w:rPr>
        <w:lastRenderedPageBreak/>
        <w:t>expressamente vedada a negociação das Debêntures em bolsa de valores ou em mercado de balcão organizado, ressalvada a possibilidade de negociação privada.</w:t>
      </w:r>
    </w:p>
    <w:p w14:paraId="0DCD20C8" w14:textId="77777777" w:rsidR="0027767A" w:rsidRPr="00630682" w:rsidRDefault="0027767A" w:rsidP="00C10180">
      <w:pPr>
        <w:spacing w:line="360" w:lineRule="auto"/>
        <w:jc w:val="both"/>
        <w:rPr>
          <w:rFonts w:ascii="Leelawadee" w:hAnsi="Leelawadee" w:cs="Leelawadee"/>
          <w:color w:val="000000"/>
          <w:sz w:val="20"/>
          <w:szCs w:val="20"/>
        </w:rPr>
      </w:pPr>
    </w:p>
    <w:p w14:paraId="116F6337" w14:textId="77777777" w:rsidR="004904A5" w:rsidRPr="00630682" w:rsidRDefault="0027767A"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2.4.2.</w:t>
      </w:r>
      <w:r w:rsidRPr="00630682">
        <w:rPr>
          <w:rFonts w:ascii="Leelawadee" w:hAnsi="Leelawadee" w:cs="Leelawadee"/>
          <w:color w:val="000000"/>
          <w:sz w:val="20"/>
          <w:szCs w:val="20"/>
        </w:rPr>
        <w:tab/>
      </w:r>
      <w:r w:rsidR="001246B4" w:rsidRPr="00630682">
        <w:rPr>
          <w:rFonts w:ascii="Leelawadee" w:hAnsi="Leelawadee" w:cs="Leelawadee"/>
          <w:color w:val="000000"/>
          <w:sz w:val="20"/>
          <w:szCs w:val="20"/>
        </w:rPr>
        <w:t>As Debêntures não serão registradas para distribuição no mercado primário, negociação no mercado secundário ou qualquer forma de custódia eletrônica, seja em bolsa de valores ou mercado de balcão organizado.</w:t>
      </w:r>
    </w:p>
    <w:p w14:paraId="4683C848" w14:textId="77777777" w:rsidR="002B195E" w:rsidRPr="00630682" w:rsidRDefault="002B195E" w:rsidP="002B195E">
      <w:pPr>
        <w:spacing w:line="360" w:lineRule="auto"/>
        <w:jc w:val="both"/>
        <w:rPr>
          <w:rFonts w:ascii="Leelawadee" w:hAnsi="Leelawadee" w:cs="Leelawadee"/>
          <w:color w:val="000000"/>
          <w:sz w:val="20"/>
          <w:szCs w:val="20"/>
        </w:rPr>
      </w:pPr>
      <w:bookmarkStart w:id="35" w:name="_Hlk6161370"/>
    </w:p>
    <w:p w14:paraId="5581D3E4" w14:textId="77777777" w:rsidR="00A1283C" w:rsidRPr="00630682" w:rsidRDefault="00A1283C" w:rsidP="000115E5">
      <w:pPr>
        <w:pStyle w:val="Heading1"/>
        <w:rPr>
          <w:rFonts w:ascii="Leelawadee" w:hAnsi="Leelawadee" w:cs="Leelawadee"/>
          <w:sz w:val="20"/>
          <w:szCs w:val="20"/>
        </w:rPr>
      </w:pPr>
      <w:bookmarkStart w:id="36" w:name="_DV_M46"/>
      <w:bookmarkEnd w:id="35"/>
      <w:bookmarkEnd w:id="36"/>
      <w:r w:rsidRPr="00630682">
        <w:rPr>
          <w:rFonts w:ascii="Leelawadee" w:hAnsi="Leelawadee" w:cs="Leelawadee"/>
          <w:sz w:val="20"/>
          <w:szCs w:val="20"/>
        </w:rPr>
        <w:t xml:space="preserve">CLÁUSULA III </w:t>
      </w:r>
    </w:p>
    <w:p w14:paraId="70AAC6CA" w14:textId="1286EAC6" w:rsidR="00A1283C" w:rsidRPr="00630682" w:rsidRDefault="00A1283C" w:rsidP="000115E5">
      <w:pPr>
        <w:pStyle w:val="Heading1"/>
        <w:rPr>
          <w:rFonts w:ascii="Leelawadee" w:hAnsi="Leelawadee" w:cs="Leelawadee"/>
          <w:sz w:val="20"/>
          <w:szCs w:val="20"/>
        </w:rPr>
      </w:pPr>
      <w:r w:rsidRPr="00630682">
        <w:rPr>
          <w:rFonts w:ascii="Leelawadee" w:hAnsi="Leelawadee" w:cs="Leelawadee"/>
          <w:sz w:val="20"/>
          <w:szCs w:val="20"/>
        </w:rPr>
        <w:t>CARACTERÍSTICAS DA EMISSÃO</w:t>
      </w:r>
      <w:bookmarkEnd w:id="34"/>
    </w:p>
    <w:p w14:paraId="629921FA" w14:textId="77777777" w:rsidR="00A1283C" w:rsidRPr="00630682" w:rsidRDefault="00A1283C" w:rsidP="00C10180">
      <w:pPr>
        <w:spacing w:line="360" w:lineRule="auto"/>
        <w:jc w:val="both"/>
        <w:rPr>
          <w:rFonts w:ascii="Leelawadee" w:hAnsi="Leelawadee" w:cs="Leelawadee"/>
          <w:b/>
          <w:color w:val="000000"/>
          <w:sz w:val="20"/>
          <w:szCs w:val="20"/>
        </w:rPr>
      </w:pPr>
    </w:p>
    <w:p w14:paraId="27B9518F" w14:textId="77777777" w:rsidR="00A1283C" w:rsidRPr="00630682" w:rsidRDefault="00A1283C" w:rsidP="00C906A9">
      <w:pPr>
        <w:numPr>
          <w:ilvl w:val="0"/>
          <w:numId w:val="1"/>
        </w:numPr>
        <w:tabs>
          <w:tab w:val="clear" w:pos="1080"/>
        </w:tabs>
        <w:spacing w:line="360" w:lineRule="auto"/>
        <w:ind w:left="0" w:firstLine="0"/>
        <w:jc w:val="both"/>
        <w:rPr>
          <w:rFonts w:ascii="Leelawadee" w:hAnsi="Leelawadee" w:cs="Leelawadee"/>
          <w:b/>
          <w:color w:val="000000"/>
          <w:sz w:val="20"/>
          <w:szCs w:val="20"/>
        </w:rPr>
      </w:pPr>
      <w:bookmarkStart w:id="37" w:name="_DV_M47"/>
      <w:bookmarkEnd w:id="37"/>
      <w:r w:rsidRPr="00630682">
        <w:rPr>
          <w:rFonts w:ascii="Leelawadee" w:hAnsi="Leelawadee" w:cs="Leelawadee"/>
          <w:b/>
          <w:color w:val="000000"/>
          <w:sz w:val="20"/>
          <w:szCs w:val="20"/>
        </w:rPr>
        <w:t>Objeto Social da Emissora</w:t>
      </w:r>
    </w:p>
    <w:p w14:paraId="0B7A9758" w14:textId="77777777" w:rsidR="00A1283C" w:rsidRPr="00630682" w:rsidRDefault="00A1283C" w:rsidP="00C10180">
      <w:pPr>
        <w:spacing w:line="360" w:lineRule="auto"/>
        <w:jc w:val="both"/>
        <w:rPr>
          <w:rFonts w:ascii="Leelawadee" w:hAnsi="Leelawadee" w:cs="Leelawadee"/>
          <w:color w:val="000000"/>
          <w:sz w:val="20"/>
          <w:szCs w:val="20"/>
        </w:rPr>
      </w:pPr>
    </w:p>
    <w:p w14:paraId="790CCDE0" w14:textId="43DC782F" w:rsidR="00A1283C" w:rsidRPr="00630682" w:rsidRDefault="00096231" w:rsidP="005542EE">
      <w:pPr>
        <w:spacing w:line="360" w:lineRule="auto"/>
        <w:jc w:val="both"/>
        <w:rPr>
          <w:rFonts w:ascii="Leelawadee" w:hAnsi="Leelawadee" w:cs="Leelawadee"/>
          <w:color w:val="000000"/>
          <w:sz w:val="20"/>
          <w:szCs w:val="20"/>
        </w:rPr>
      </w:pPr>
      <w:r w:rsidRPr="00630682">
        <w:rPr>
          <w:rFonts w:ascii="Leelawadee" w:hAnsi="Leelawadee" w:cs="Leelawadee"/>
          <w:sz w:val="20"/>
          <w:szCs w:val="20"/>
        </w:rPr>
        <w:t>De acordo com o Estatuto Social da Emissora</w:t>
      </w:r>
      <w:r w:rsidRPr="00F60219">
        <w:rPr>
          <w:rFonts w:ascii="Leelawadee" w:hAnsi="Leelawadee" w:cs="Leelawadee"/>
          <w:sz w:val="20"/>
          <w:szCs w:val="20"/>
        </w:rPr>
        <w:t xml:space="preserve">, </w:t>
      </w:r>
      <w:r w:rsidRPr="00630682">
        <w:rPr>
          <w:rFonts w:ascii="Leelawadee" w:hAnsi="Leelawadee" w:cs="Leelawadee"/>
          <w:sz w:val="20"/>
          <w:szCs w:val="20"/>
        </w:rPr>
        <w:t>seu objeto social compreende</w:t>
      </w:r>
      <w:r w:rsidR="00E0213E" w:rsidRPr="00630682">
        <w:rPr>
          <w:rFonts w:ascii="Leelawadee" w:hAnsi="Leelawadee" w:cs="Leelawadee"/>
          <w:sz w:val="20"/>
          <w:szCs w:val="20"/>
        </w:rPr>
        <w:t xml:space="preserve"> </w:t>
      </w:r>
      <w:r w:rsidR="005542EE" w:rsidRPr="00630682">
        <w:rPr>
          <w:rFonts w:ascii="Leelawadee" w:hAnsi="Leelawadee" w:cs="Leelawadee"/>
          <w:sz w:val="20"/>
          <w:szCs w:val="20"/>
        </w:rPr>
        <w:t>o planejamento, a promoção, e o desenvolvimento de empreendimentos imobiliários sob o regime de incorporação imobiliária nos termos da Lei 4.591/64, compreendendo ainda, a aquisição dos imóveis para fins da incorporação a ser desenvolvida, a contratação da construtora, a venda e a entrega das futuras unidades imobiliárias e o recebimento do preço decorrente da comercialização destas unidades, podendo explorar também o aluguel de imóveis próprios, residenciais ou não residenciais</w:t>
      </w:r>
      <w:r w:rsidR="009C0ECE" w:rsidRPr="00630682">
        <w:rPr>
          <w:rFonts w:ascii="Leelawadee" w:hAnsi="Leelawadee" w:cs="Leelawadee"/>
          <w:sz w:val="20"/>
          <w:szCs w:val="20"/>
        </w:rPr>
        <w:t>.</w:t>
      </w:r>
      <w:r w:rsidR="003E6688" w:rsidRPr="00630682">
        <w:rPr>
          <w:rFonts w:ascii="Leelawadee" w:hAnsi="Leelawadee" w:cs="Leelawadee"/>
          <w:sz w:val="20"/>
          <w:szCs w:val="20"/>
        </w:rPr>
        <w:t xml:space="preserve"> </w:t>
      </w:r>
    </w:p>
    <w:p w14:paraId="7B431271" w14:textId="77777777" w:rsidR="00A1283C" w:rsidRPr="00630682" w:rsidRDefault="00A1283C" w:rsidP="00C10180">
      <w:pPr>
        <w:spacing w:line="360" w:lineRule="auto"/>
        <w:jc w:val="both"/>
        <w:rPr>
          <w:rFonts w:ascii="Leelawadee" w:hAnsi="Leelawadee" w:cs="Leelawadee"/>
          <w:b/>
          <w:color w:val="000000"/>
          <w:sz w:val="20"/>
          <w:szCs w:val="20"/>
        </w:rPr>
      </w:pPr>
    </w:p>
    <w:p w14:paraId="572773DB" w14:textId="77777777" w:rsidR="00A1283C" w:rsidRPr="00630682" w:rsidRDefault="00A1283C" w:rsidP="00C906A9">
      <w:pPr>
        <w:numPr>
          <w:ilvl w:val="0"/>
          <w:numId w:val="1"/>
        </w:numPr>
        <w:tabs>
          <w:tab w:val="clear" w:pos="1080"/>
          <w:tab w:val="num" w:pos="-3686"/>
        </w:tabs>
        <w:spacing w:line="360" w:lineRule="auto"/>
        <w:ind w:left="0" w:firstLine="0"/>
        <w:jc w:val="both"/>
        <w:rPr>
          <w:rFonts w:ascii="Leelawadee" w:hAnsi="Leelawadee" w:cs="Leelawadee"/>
          <w:b/>
          <w:color w:val="000000"/>
          <w:sz w:val="20"/>
          <w:szCs w:val="20"/>
        </w:rPr>
      </w:pPr>
      <w:r w:rsidRPr="00630682">
        <w:rPr>
          <w:rFonts w:ascii="Leelawadee" w:hAnsi="Leelawadee" w:cs="Leelawadee"/>
          <w:b/>
          <w:color w:val="000000"/>
          <w:sz w:val="20"/>
          <w:szCs w:val="20"/>
        </w:rPr>
        <w:t>Número da Emissão</w:t>
      </w:r>
    </w:p>
    <w:p w14:paraId="1F948DAC" w14:textId="77777777" w:rsidR="00A1283C" w:rsidRPr="00630682" w:rsidRDefault="00A1283C" w:rsidP="00C10180">
      <w:pPr>
        <w:spacing w:line="360" w:lineRule="auto"/>
        <w:jc w:val="both"/>
        <w:rPr>
          <w:rFonts w:ascii="Leelawadee" w:hAnsi="Leelawadee" w:cs="Leelawadee"/>
          <w:color w:val="000000"/>
          <w:sz w:val="20"/>
          <w:szCs w:val="20"/>
        </w:rPr>
      </w:pPr>
    </w:p>
    <w:p w14:paraId="210BD5A7" w14:textId="32A0B088" w:rsidR="00A1283C" w:rsidRPr="00630682" w:rsidRDefault="00A1283C" w:rsidP="00C10180">
      <w:pPr>
        <w:pStyle w:val="BodyText3"/>
        <w:spacing w:line="360" w:lineRule="auto"/>
        <w:ind w:left="705" w:hanging="705"/>
        <w:rPr>
          <w:rFonts w:ascii="Leelawadee" w:hAnsi="Leelawadee" w:cs="Leelawadee"/>
          <w:color w:val="000000"/>
          <w:sz w:val="20"/>
          <w:szCs w:val="20"/>
        </w:rPr>
      </w:pPr>
      <w:bookmarkStart w:id="38" w:name="_DV_M48"/>
      <w:bookmarkEnd w:id="38"/>
      <w:r w:rsidRPr="00630682">
        <w:rPr>
          <w:rFonts w:ascii="Leelawadee" w:hAnsi="Leelawadee" w:cs="Leelawadee"/>
          <w:color w:val="000000"/>
          <w:sz w:val="20"/>
          <w:szCs w:val="20"/>
        </w:rPr>
        <w:t xml:space="preserve">A presente Escritura constitui a </w:t>
      </w:r>
      <w:r w:rsidR="00997132" w:rsidRPr="00630682">
        <w:rPr>
          <w:rFonts w:ascii="Leelawadee" w:hAnsi="Leelawadee" w:cs="Leelawadee"/>
          <w:sz w:val="20"/>
          <w:szCs w:val="20"/>
        </w:rPr>
        <w:t>1</w:t>
      </w:r>
      <w:r w:rsidR="00997132" w:rsidRPr="00630682">
        <w:rPr>
          <w:rFonts w:ascii="Leelawadee" w:hAnsi="Leelawadee" w:cs="Leelawadee"/>
          <w:color w:val="000000"/>
          <w:sz w:val="20"/>
          <w:szCs w:val="20"/>
        </w:rPr>
        <w:t xml:space="preserve">ª </w:t>
      </w:r>
      <w:r w:rsidRPr="00630682">
        <w:rPr>
          <w:rFonts w:ascii="Leelawadee" w:hAnsi="Leelawadee" w:cs="Leelawadee"/>
          <w:color w:val="000000"/>
          <w:sz w:val="20"/>
          <w:szCs w:val="20"/>
        </w:rPr>
        <w:t xml:space="preserve">Emissão de Debêntures da Emissora. </w:t>
      </w:r>
    </w:p>
    <w:p w14:paraId="5E103D29" w14:textId="77777777" w:rsidR="00A1283C" w:rsidRPr="00630682" w:rsidRDefault="00A1283C" w:rsidP="00C10180">
      <w:pPr>
        <w:spacing w:line="360" w:lineRule="auto"/>
        <w:jc w:val="both"/>
        <w:rPr>
          <w:rFonts w:ascii="Leelawadee" w:hAnsi="Leelawadee" w:cs="Leelawadee"/>
          <w:color w:val="000000"/>
          <w:sz w:val="20"/>
          <w:szCs w:val="20"/>
        </w:rPr>
      </w:pPr>
    </w:p>
    <w:p w14:paraId="30073167" w14:textId="77777777" w:rsidR="00A1283C" w:rsidRPr="00630682" w:rsidRDefault="00A1283C" w:rsidP="00C906A9">
      <w:pPr>
        <w:numPr>
          <w:ilvl w:val="0"/>
          <w:numId w:val="1"/>
        </w:numPr>
        <w:tabs>
          <w:tab w:val="clear" w:pos="1080"/>
          <w:tab w:val="num" w:pos="-3686"/>
        </w:tabs>
        <w:spacing w:line="360" w:lineRule="auto"/>
        <w:ind w:left="0" w:firstLine="0"/>
        <w:jc w:val="both"/>
        <w:rPr>
          <w:rFonts w:ascii="Leelawadee" w:hAnsi="Leelawadee" w:cs="Leelawadee"/>
          <w:b/>
          <w:color w:val="000000"/>
          <w:sz w:val="20"/>
          <w:szCs w:val="20"/>
        </w:rPr>
      </w:pPr>
      <w:bookmarkStart w:id="39" w:name="_DV_M49"/>
      <w:bookmarkEnd w:id="39"/>
      <w:r w:rsidRPr="00630682">
        <w:rPr>
          <w:rFonts w:ascii="Leelawadee" w:hAnsi="Leelawadee" w:cs="Leelawadee"/>
          <w:b/>
          <w:color w:val="000000"/>
          <w:sz w:val="20"/>
          <w:szCs w:val="20"/>
        </w:rPr>
        <w:t xml:space="preserve">Valor Total da Emissão </w:t>
      </w:r>
    </w:p>
    <w:p w14:paraId="1EFEF84A" w14:textId="77777777" w:rsidR="00A1283C" w:rsidRPr="00630682" w:rsidRDefault="00A1283C" w:rsidP="00C10180">
      <w:pPr>
        <w:spacing w:line="360" w:lineRule="auto"/>
        <w:jc w:val="both"/>
        <w:rPr>
          <w:rFonts w:ascii="Leelawadee" w:hAnsi="Leelawadee" w:cs="Leelawadee"/>
          <w:color w:val="000000"/>
          <w:sz w:val="20"/>
          <w:szCs w:val="20"/>
        </w:rPr>
      </w:pPr>
    </w:p>
    <w:p w14:paraId="3687E761" w14:textId="401CEB22" w:rsidR="00A1283C" w:rsidRPr="00630682" w:rsidRDefault="00A1283C" w:rsidP="00C10180">
      <w:pPr>
        <w:spacing w:line="360" w:lineRule="auto"/>
        <w:jc w:val="both"/>
        <w:rPr>
          <w:rStyle w:val="DeltaViewInsertion"/>
          <w:rFonts w:ascii="Leelawadee" w:hAnsi="Leelawadee" w:cs="Leelawadee"/>
          <w:color w:val="000000"/>
          <w:sz w:val="20"/>
          <w:szCs w:val="20"/>
          <w:u w:val="none"/>
        </w:rPr>
      </w:pPr>
      <w:bookmarkStart w:id="40" w:name="_DV_M50"/>
      <w:bookmarkEnd w:id="40"/>
      <w:r w:rsidRPr="00630682">
        <w:rPr>
          <w:rFonts w:ascii="Leelawadee" w:hAnsi="Leelawadee" w:cs="Leelawadee"/>
          <w:color w:val="000000"/>
          <w:sz w:val="20"/>
          <w:szCs w:val="20"/>
        </w:rPr>
        <w:t xml:space="preserve">O valor total da Emissão é de </w:t>
      </w:r>
      <w:r w:rsidR="00A97E5C">
        <w:rPr>
          <w:rFonts w:ascii="Leelawadee" w:hAnsi="Leelawadee" w:cs="Leelawadee"/>
          <w:color w:val="000000"/>
          <w:sz w:val="20"/>
          <w:szCs w:val="20"/>
        </w:rPr>
        <w:t xml:space="preserve">até </w:t>
      </w:r>
      <w:r w:rsidR="00A82AA7" w:rsidRPr="00630682">
        <w:rPr>
          <w:rFonts w:ascii="Leelawadee" w:hAnsi="Leelawadee" w:cs="Leelawadee"/>
          <w:color w:val="000000"/>
          <w:sz w:val="20"/>
          <w:szCs w:val="20"/>
        </w:rPr>
        <w:t xml:space="preserve">R$ </w:t>
      </w:r>
      <w:r w:rsidR="00363039">
        <w:rPr>
          <w:rFonts w:ascii="Leelawadee" w:hAnsi="Leelawadee" w:cs="Leelawadee"/>
          <w:color w:val="000000"/>
          <w:sz w:val="20"/>
          <w:szCs w:val="20"/>
        </w:rPr>
        <w:t>144.</w:t>
      </w:r>
      <w:del w:id="41" w:author="Marcella Marcondes" w:date="2020-11-18T11:08:00Z">
        <w:r w:rsidR="00363039" w:rsidDel="00B91405">
          <w:rPr>
            <w:rFonts w:ascii="Leelawadee" w:hAnsi="Leelawadee" w:cs="Leelawadee"/>
            <w:color w:val="000000"/>
            <w:sz w:val="20"/>
            <w:szCs w:val="20"/>
          </w:rPr>
          <w:delText>232.159,30</w:delText>
        </w:r>
      </w:del>
      <w:ins w:id="42" w:author="Marcella Marcondes" w:date="2020-11-18T11:08:00Z">
        <w:r w:rsidR="00B91405">
          <w:rPr>
            <w:rFonts w:ascii="Leelawadee" w:hAnsi="Leelawadee" w:cs="Leelawadee"/>
            <w:color w:val="000000"/>
            <w:sz w:val="20"/>
            <w:szCs w:val="20"/>
          </w:rPr>
          <w:t>582.700,35</w:t>
        </w:r>
      </w:ins>
      <w:r w:rsidR="00363039" w:rsidRPr="00630682">
        <w:rPr>
          <w:rFonts w:ascii="Leelawadee" w:eastAsia="Calibri" w:hAnsi="Leelawadee" w:cs="Leelawadee"/>
          <w:sz w:val="20"/>
          <w:szCs w:val="20"/>
        </w:rPr>
        <w:t xml:space="preserve"> </w:t>
      </w:r>
      <w:r w:rsidR="000B7F60" w:rsidRPr="00630682">
        <w:rPr>
          <w:rFonts w:ascii="Leelawadee" w:eastAsia="Calibri" w:hAnsi="Leelawadee" w:cs="Leelawadee"/>
          <w:sz w:val="20"/>
          <w:szCs w:val="20"/>
        </w:rPr>
        <w:t>(</w:t>
      </w:r>
      <w:r w:rsidR="00363039" w:rsidRPr="00363039">
        <w:rPr>
          <w:rFonts w:ascii="Leelawadee" w:hAnsi="Leelawadee" w:cs="Leelawadee"/>
          <w:color w:val="000000"/>
          <w:sz w:val="20"/>
          <w:szCs w:val="20"/>
        </w:rPr>
        <w:t xml:space="preserve">cento e quarenta e quatro milhões e </w:t>
      </w:r>
      <w:del w:id="43" w:author="Marcella Marcondes" w:date="2020-11-18T11:08:00Z">
        <w:r w:rsidR="00363039" w:rsidRPr="00363039" w:rsidDel="00B91405">
          <w:rPr>
            <w:rFonts w:ascii="Leelawadee" w:hAnsi="Leelawadee" w:cs="Leelawadee"/>
            <w:color w:val="000000"/>
            <w:sz w:val="20"/>
            <w:szCs w:val="20"/>
          </w:rPr>
          <w:delText>duzentos e trinta e</w:delText>
        </w:r>
      </w:del>
      <w:ins w:id="44" w:author="Marcella Marcondes" w:date="2020-11-18T11:08:00Z">
        <w:r w:rsidR="00B91405">
          <w:rPr>
            <w:rFonts w:ascii="Leelawadee" w:hAnsi="Leelawadee" w:cs="Leelawadee"/>
            <w:color w:val="000000"/>
            <w:sz w:val="20"/>
            <w:szCs w:val="20"/>
          </w:rPr>
          <w:t>quinhentos e oitenta e</w:t>
        </w:r>
      </w:ins>
      <w:r w:rsidR="00363039" w:rsidRPr="00363039">
        <w:rPr>
          <w:rFonts w:ascii="Leelawadee" w:hAnsi="Leelawadee" w:cs="Leelawadee"/>
          <w:color w:val="000000"/>
          <w:sz w:val="20"/>
          <w:szCs w:val="20"/>
        </w:rPr>
        <w:t xml:space="preserve"> dois mil e </w:t>
      </w:r>
      <w:del w:id="45" w:author="Marcella Marcondes" w:date="2020-11-18T11:08:00Z">
        <w:r w:rsidR="00363039" w:rsidRPr="00363039" w:rsidDel="00B91405">
          <w:rPr>
            <w:rFonts w:ascii="Leelawadee" w:hAnsi="Leelawadee" w:cs="Leelawadee"/>
            <w:color w:val="000000"/>
            <w:sz w:val="20"/>
            <w:szCs w:val="20"/>
          </w:rPr>
          <w:delText>cento e cinquenta e nove</w:delText>
        </w:r>
      </w:del>
      <w:ins w:id="46" w:author="Marcella Marcondes" w:date="2020-11-18T11:08:00Z">
        <w:r w:rsidR="00B91405">
          <w:rPr>
            <w:rFonts w:ascii="Leelawadee" w:hAnsi="Leelawadee" w:cs="Leelawadee"/>
            <w:color w:val="000000"/>
            <w:sz w:val="20"/>
            <w:szCs w:val="20"/>
          </w:rPr>
          <w:t>setecentos</w:t>
        </w:r>
      </w:ins>
      <w:r w:rsidR="00363039" w:rsidRPr="00363039">
        <w:rPr>
          <w:rFonts w:ascii="Leelawadee" w:hAnsi="Leelawadee" w:cs="Leelawadee"/>
          <w:color w:val="000000"/>
          <w:sz w:val="20"/>
          <w:szCs w:val="20"/>
        </w:rPr>
        <w:t xml:space="preserve"> reais e trinta </w:t>
      </w:r>
      <w:ins w:id="47" w:author="Marcella Marcondes" w:date="2020-11-18T11:08:00Z">
        <w:r w:rsidR="00B91405">
          <w:rPr>
            <w:rFonts w:ascii="Leelawadee" w:hAnsi="Leelawadee" w:cs="Leelawadee"/>
            <w:color w:val="000000"/>
            <w:sz w:val="20"/>
            <w:szCs w:val="20"/>
          </w:rPr>
          <w:t xml:space="preserve">e cinco </w:t>
        </w:r>
      </w:ins>
      <w:r w:rsidR="00363039" w:rsidRPr="00363039">
        <w:rPr>
          <w:rFonts w:ascii="Leelawadee" w:hAnsi="Leelawadee" w:cs="Leelawadee"/>
          <w:color w:val="000000"/>
          <w:sz w:val="20"/>
          <w:szCs w:val="20"/>
        </w:rPr>
        <w:t>centavos</w:t>
      </w:r>
      <w:r w:rsidR="000B7F60">
        <w:rPr>
          <w:rFonts w:ascii="Leelawadee" w:eastAsia="Calibri" w:hAnsi="Leelawadee" w:cs="Leelawadee"/>
          <w:sz w:val="20"/>
          <w:szCs w:val="20"/>
        </w:rPr>
        <w:t>)</w:t>
      </w:r>
      <w:bookmarkStart w:id="48" w:name="_DV_C40"/>
      <w:r w:rsidRPr="00630682">
        <w:rPr>
          <w:rFonts w:ascii="Leelawadee" w:hAnsi="Leelawadee" w:cs="Leelawadee"/>
          <w:color w:val="000000"/>
          <w:sz w:val="20"/>
          <w:szCs w:val="20"/>
        </w:rPr>
        <w:t xml:space="preserve"> na Data de Emissão </w:t>
      </w:r>
      <w:r w:rsidR="00345DDC" w:rsidRPr="00630682">
        <w:rPr>
          <w:rFonts w:ascii="Leelawadee" w:hAnsi="Leelawadee" w:cs="Leelawadee"/>
          <w:color w:val="000000"/>
          <w:sz w:val="20"/>
          <w:szCs w:val="20"/>
        </w:rPr>
        <w:t>(</w:t>
      </w:r>
      <w:r w:rsidRPr="00630682">
        <w:rPr>
          <w:rFonts w:ascii="Leelawadee" w:hAnsi="Leelawadee" w:cs="Leelawadee"/>
          <w:color w:val="000000"/>
          <w:sz w:val="20"/>
          <w:szCs w:val="20"/>
        </w:rPr>
        <w:t>conforme abaixo</w:t>
      </w:r>
      <w:r w:rsidR="00107E7F" w:rsidRPr="00630682">
        <w:rPr>
          <w:rFonts w:ascii="Leelawadee" w:hAnsi="Leelawadee" w:cs="Leelawadee"/>
          <w:color w:val="000000"/>
          <w:sz w:val="20"/>
          <w:szCs w:val="20"/>
        </w:rPr>
        <w:t xml:space="preserve"> definido</w:t>
      </w:r>
      <w:r w:rsidR="00345DDC" w:rsidRPr="00630682">
        <w:rPr>
          <w:rFonts w:ascii="Leelawadee" w:hAnsi="Leelawadee" w:cs="Leelawadee"/>
          <w:color w:val="000000"/>
          <w:sz w:val="20"/>
          <w:szCs w:val="20"/>
        </w:rPr>
        <w:t>)</w:t>
      </w:r>
      <w:r w:rsidRPr="00630682">
        <w:rPr>
          <w:rStyle w:val="DeltaViewInsertion"/>
          <w:rFonts w:ascii="Leelawadee" w:hAnsi="Leelawadee" w:cs="Leelawadee"/>
          <w:color w:val="000000"/>
          <w:sz w:val="20"/>
          <w:szCs w:val="20"/>
          <w:u w:val="none"/>
        </w:rPr>
        <w:t>.</w:t>
      </w:r>
    </w:p>
    <w:p w14:paraId="16C44C6F" w14:textId="77777777" w:rsidR="00A1283C" w:rsidRPr="00630682" w:rsidRDefault="00A1283C" w:rsidP="00C10180">
      <w:pPr>
        <w:spacing w:line="360" w:lineRule="auto"/>
        <w:jc w:val="both"/>
        <w:rPr>
          <w:rFonts w:ascii="Leelawadee" w:hAnsi="Leelawadee" w:cs="Leelawadee"/>
          <w:color w:val="000000"/>
          <w:sz w:val="20"/>
          <w:szCs w:val="20"/>
        </w:rPr>
      </w:pPr>
      <w:bookmarkStart w:id="49" w:name="_DV_M51"/>
      <w:bookmarkEnd w:id="48"/>
      <w:bookmarkEnd w:id="49"/>
    </w:p>
    <w:p w14:paraId="03B4E9C9" w14:textId="77777777" w:rsidR="00A1283C" w:rsidRPr="00630682" w:rsidRDefault="00A1283C" w:rsidP="00C906A9">
      <w:pPr>
        <w:numPr>
          <w:ilvl w:val="0"/>
          <w:numId w:val="1"/>
        </w:numPr>
        <w:tabs>
          <w:tab w:val="clear" w:pos="1080"/>
          <w:tab w:val="num" w:pos="-3686"/>
        </w:tabs>
        <w:spacing w:line="360" w:lineRule="auto"/>
        <w:ind w:left="0" w:firstLine="0"/>
        <w:jc w:val="both"/>
        <w:rPr>
          <w:rFonts w:ascii="Leelawadee" w:hAnsi="Leelawadee" w:cs="Leelawadee"/>
          <w:b/>
          <w:color w:val="000000"/>
          <w:sz w:val="20"/>
          <w:szCs w:val="20"/>
        </w:rPr>
      </w:pPr>
      <w:bookmarkStart w:id="50" w:name="_DV_M52"/>
      <w:bookmarkEnd w:id="50"/>
      <w:r w:rsidRPr="00630682">
        <w:rPr>
          <w:rFonts w:ascii="Leelawadee" w:hAnsi="Leelawadee" w:cs="Leelawadee"/>
          <w:b/>
          <w:color w:val="000000"/>
          <w:sz w:val="20"/>
          <w:szCs w:val="20"/>
        </w:rPr>
        <w:t>Número de Séries</w:t>
      </w:r>
      <w:bookmarkStart w:id="51" w:name="_DV_C41"/>
      <w:r w:rsidRPr="00630682">
        <w:rPr>
          <w:rStyle w:val="DeltaViewInsertion"/>
          <w:rFonts w:ascii="Leelawadee" w:hAnsi="Leelawadee" w:cs="Leelawadee"/>
          <w:b/>
          <w:color w:val="000000"/>
          <w:sz w:val="20"/>
          <w:szCs w:val="20"/>
          <w:u w:val="none"/>
        </w:rPr>
        <w:t xml:space="preserve"> </w:t>
      </w:r>
      <w:bookmarkEnd w:id="51"/>
    </w:p>
    <w:p w14:paraId="4E7984FB" w14:textId="77777777" w:rsidR="00A1283C" w:rsidRPr="00630682" w:rsidRDefault="00A1283C" w:rsidP="00C10180">
      <w:pPr>
        <w:numPr>
          <w:ilvl w:val="12"/>
          <w:numId w:val="0"/>
        </w:numPr>
        <w:spacing w:line="360" w:lineRule="auto"/>
        <w:jc w:val="both"/>
        <w:rPr>
          <w:rFonts w:ascii="Leelawadee" w:hAnsi="Leelawadee" w:cs="Leelawadee"/>
          <w:color w:val="000000"/>
          <w:sz w:val="20"/>
          <w:szCs w:val="20"/>
        </w:rPr>
      </w:pPr>
    </w:p>
    <w:p w14:paraId="26EF7D88" w14:textId="756EA3AB" w:rsidR="00A1283C" w:rsidRPr="00630682" w:rsidRDefault="00A1283C" w:rsidP="00C10180">
      <w:pPr>
        <w:spacing w:line="360" w:lineRule="auto"/>
        <w:jc w:val="both"/>
        <w:rPr>
          <w:rFonts w:ascii="Leelawadee" w:hAnsi="Leelawadee" w:cs="Leelawadee"/>
          <w:color w:val="000000"/>
          <w:sz w:val="20"/>
          <w:szCs w:val="20"/>
        </w:rPr>
      </w:pPr>
      <w:bookmarkStart w:id="52" w:name="_DV_M53"/>
      <w:bookmarkEnd w:id="52"/>
      <w:r w:rsidRPr="00630682">
        <w:rPr>
          <w:rFonts w:ascii="Leelawadee" w:hAnsi="Leelawadee" w:cs="Leelawadee"/>
          <w:color w:val="000000"/>
          <w:sz w:val="20"/>
          <w:szCs w:val="20"/>
        </w:rPr>
        <w:t xml:space="preserve">A </w:t>
      </w:r>
      <w:r w:rsidRPr="00630682">
        <w:rPr>
          <w:rStyle w:val="DeltaViewInsertion"/>
          <w:rFonts w:ascii="Leelawadee" w:hAnsi="Leelawadee" w:cs="Leelawadee"/>
          <w:color w:val="000000"/>
          <w:sz w:val="20"/>
          <w:szCs w:val="20"/>
          <w:u w:val="none"/>
        </w:rPr>
        <w:t>Emissão</w:t>
      </w:r>
      <w:r w:rsidRPr="00630682">
        <w:rPr>
          <w:rFonts w:ascii="Leelawadee" w:hAnsi="Leelawadee" w:cs="Leelawadee"/>
          <w:color w:val="000000"/>
          <w:sz w:val="20"/>
          <w:szCs w:val="20"/>
        </w:rPr>
        <w:t xml:space="preserve"> será realizada em </w:t>
      </w:r>
      <w:r w:rsidR="00CA0328" w:rsidRPr="00630682">
        <w:rPr>
          <w:rFonts w:ascii="Leelawadee" w:hAnsi="Leelawadee" w:cs="Leelawadee"/>
          <w:color w:val="000000"/>
          <w:sz w:val="20"/>
          <w:szCs w:val="20"/>
        </w:rPr>
        <w:t xml:space="preserve">série </w:t>
      </w:r>
      <w:r w:rsidR="00556617">
        <w:rPr>
          <w:rFonts w:ascii="Leelawadee" w:hAnsi="Leelawadee" w:cs="Leelawadee"/>
          <w:color w:val="000000"/>
          <w:sz w:val="20"/>
          <w:szCs w:val="20"/>
        </w:rPr>
        <w:t xml:space="preserve">única </w:t>
      </w:r>
      <w:r w:rsidR="00CA0328" w:rsidRPr="00630682">
        <w:rPr>
          <w:rFonts w:ascii="Leelawadee" w:hAnsi="Leelawadee" w:cs="Leelawadee"/>
          <w:color w:val="000000"/>
          <w:sz w:val="20"/>
          <w:szCs w:val="20"/>
        </w:rPr>
        <w:t>(“</w:t>
      </w:r>
      <w:r w:rsidR="00CA0328" w:rsidRPr="00630682">
        <w:rPr>
          <w:rFonts w:ascii="Leelawadee" w:hAnsi="Leelawadee" w:cs="Leelawadee"/>
          <w:color w:val="000000"/>
          <w:sz w:val="20"/>
          <w:szCs w:val="20"/>
          <w:u w:val="single"/>
        </w:rPr>
        <w:t>Série</w:t>
      </w:r>
      <w:r w:rsidR="00CA0328" w:rsidRPr="00630682">
        <w:rPr>
          <w:rFonts w:ascii="Leelawadee" w:hAnsi="Leelawadee" w:cs="Leelawadee"/>
          <w:color w:val="000000"/>
          <w:sz w:val="20"/>
          <w:szCs w:val="20"/>
        </w:rPr>
        <w:t>”)</w:t>
      </w:r>
      <w:r w:rsidRPr="00630682">
        <w:rPr>
          <w:rFonts w:ascii="Leelawadee" w:hAnsi="Leelawadee" w:cs="Leelawadee"/>
          <w:color w:val="000000"/>
          <w:sz w:val="20"/>
          <w:szCs w:val="20"/>
        </w:rPr>
        <w:t>.</w:t>
      </w:r>
    </w:p>
    <w:p w14:paraId="4CAF96E8" w14:textId="77777777" w:rsidR="00A1283C" w:rsidRPr="00630682" w:rsidRDefault="00A1283C" w:rsidP="00C10180">
      <w:pPr>
        <w:numPr>
          <w:ilvl w:val="12"/>
          <w:numId w:val="0"/>
        </w:numPr>
        <w:spacing w:line="360" w:lineRule="auto"/>
        <w:jc w:val="both"/>
        <w:rPr>
          <w:rFonts w:ascii="Leelawadee" w:hAnsi="Leelawadee" w:cs="Leelawadee"/>
          <w:color w:val="000000"/>
          <w:sz w:val="20"/>
          <w:szCs w:val="20"/>
        </w:rPr>
      </w:pPr>
      <w:bookmarkStart w:id="53" w:name="_DV_M55"/>
      <w:bookmarkStart w:id="54" w:name="_DV_M56"/>
      <w:bookmarkEnd w:id="53"/>
      <w:bookmarkEnd w:id="54"/>
    </w:p>
    <w:p w14:paraId="4C564A39" w14:textId="686FAF35" w:rsidR="003E6688" w:rsidRPr="00630682" w:rsidRDefault="003E6688" w:rsidP="00C906A9">
      <w:pPr>
        <w:numPr>
          <w:ilvl w:val="0"/>
          <w:numId w:val="1"/>
        </w:numPr>
        <w:tabs>
          <w:tab w:val="clear" w:pos="1080"/>
          <w:tab w:val="num" w:pos="-3686"/>
        </w:tabs>
        <w:spacing w:line="360" w:lineRule="auto"/>
        <w:ind w:left="0" w:firstLine="0"/>
        <w:jc w:val="both"/>
        <w:rPr>
          <w:rFonts w:ascii="Leelawadee" w:hAnsi="Leelawadee" w:cs="Leelawadee"/>
          <w:b/>
          <w:color w:val="000000"/>
          <w:sz w:val="20"/>
          <w:szCs w:val="20"/>
        </w:rPr>
      </w:pPr>
      <w:bookmarkStart w:id="55" w:name="_DV_M57"/>
      <w:bookmarkStart w:id="56" w:name="_DV_M61"/>
      <w:bookmarkStart w:id="57" w:name="_DV_C73"/>
      <w:bookmarkStart w:id="58" w:name="_Hlk2898503"/>
      <w:bookmarkEnd w:id="55"/>
      <w:bookmarkEnd w:id="56"/>
      <w:r w:rsidRPr="00630682">
        <w:rPr>
          <w:rFonts w:ascii="Leelawadee" w:hAnsi="Leelawadee" w:cs="Leelawadee"/>
          <w:b/>
          <w:color w:val="000000"/>
          <w:sz w:val="20"/>
          <w:szCs w:val="20"/>
        </w:rPr>
        <w:t>Destinação dos Recursos</w:t>
      </w:r>
      <w:bookmarkEnd w:id="57"/>
    </w:p>
    <w:bookmarkEnd w:id="58"/>
    <w:p w14:paraId="510A64CD" w14:textId="77777777" w:rsidR="00A1283C" w:rsidRPr="00630682" w:rsidRDefault="00A1283C" w:rsidP="00C10180">
      <w:pPr>
        <w:spacing w:line="360" w:lineRule="auto"/>
        <w:jc w:val="both"/>
        <w:rPr>
          <w:rFonts w:ascii="Leelawadee" w:hAnsi="Leelawadee" w:cs="Leelawadee"/>
          <w:color w:val="000000"/>
          <w:sz w:val="20"/>
          <w:szCs w:val="20"/>
        </w:rPr>
      </w:pPr>
    </w:p>
    <w:p w14:paraId="16C9E4BE" w14:textId="2F53E867" w:rsidR="00A1283C" w:rsidRPr="00E456E9" w:rsidRDefault="00A26702" w:rsidP="00BF69FC">
      <w:pPr>
        <w:spacing w:line="360" w:lineRule="auto"/>
        <w:jc w:val="both"/>
        <w:rPr>
          <w:rFonts w:ascii="Leelawadee" w:hAnsi="Leelawadee" w:cs="Leelawadee"/>
          <w:sz w:val="20"/>
          <w:szCs w:val="20"/>
        </w:rPr>
      </w:pPr>
      <w:bookmarkStart w:id="59" w:name="_DV_C74"/>
      <w:r w:rsidRPr="00630682">
        <w:rPr>
          <w:rFonts w:ascii="Leelawadee" w:hAnsi="Leelawadee" w:cs="Leelawadee"/>
          <w:color w:val="000000"/>
          <w:sz w:val="20"/>
          <w:szCs w:val="20"/>
        </w:rPr>
        <w:t>3.5.1.</w:t>
      </w:r>
      <w:r w:rsidRPr="00630682">
        <w:rPr>
          <w:rFonts w:ascii="Leelawadee" w:hAnsi="Leelawadee" w:cs="Leelawadee"/>
          <w:color w:val="000000"/>
          <w:sz w:val="20"/>
          <w:szCs w:val="20"/>
        </w:rPr>
        <w:tab/>
      </w:r>
      <w:r w:rsidR="0027767A" w:rsidRPr="00630682">
        <w:rPr>
          <w:rFonts w:ascii="Leelawadee" w:hAnsi="Leelawadee" w:cs="Leelawadee"/>
          <w:color w:val="000000"/>
          <w:sz w:val="20"/>
          <w:szCs w:val="20"/>
        </w:rPr>
        <w:t xml:space="preserve">Os recursos líquidos captados pela Emissora serão utilizados </w:t>
      </w:r>
      <w:bookmarkStart w:id="60" w:name="_Hlk56133730"/>
      <w:bookmarkStart w:id="61" w:name="_Hlk10202534"/>
      <w:r w:rsidR="0027767A" w:rsidRPr="00630682">
        <w:rPr>
          <w:rFonts w:ascii="Leelawadee" w:hAnsi="Leelawadee" w:cs="Leelawadee"/>
          <w:color w:val="000000"/>
          <w:sz w:val="20"/>
          <w:szCs w:val="20"/>
        </w:rPr>
        <w:t xml:space="preserve">para </w:t>
      </w:r>
      <w:bookmarkEnd w:id="59"/>
      <w:r w:rsidR="00D77185" w:rsidRPr="00EC265D">
        <w:rPr>
          <w:rFonts w:ascii="Leelawadee" w:hAnsi="Leelawadee" w:cs="Leelawadee"/>
          <w:color w:val="000000"/>
          <w:sz w:val="20"/>
          <w:szCs w:val="20"/>
        </w:rPr>
        <w:t xml:space="preserve">a </w:t>
      </w:r>
      <w:r w:rsidR="009063FB">
        <w:rPr>
          <w:rFonts w:ascii="Leelawadee" w:hAnsi="Leelawadee" w:cs="Leelawadee"/>
          <w:color w:val="000000"/>
          <w:sz w:val="20"/>
          <w:szCs w:val="20"/>
        </w:rPr>
        <w:t>aquisição</w:t>
      </w:r>
      <w:r w:rsidR="004A3453">
        <w:rPr>
          <w:rFonts w:ascii="Leelawadee" w:hAnsi="Leelawadee" w:cs="Leelawadee"/>
          <w:color w:val="000000"/>
          <w:sz w:val="20"/>
          <w:szCs w:val="20"/>
        </w:rPr>
        <w:t xml:space="preserve">, </w:t>
      </w:r>
      <w:r w:rsidR="00BF69FC">
        <w:rPr>
          <w:rFonts w:ascii="Leelawadee" w:hAnsi="Leelawadee" w:cs="Leelawadee"/>
          <w:color w:val="000000"/>
          <w:sz w:val="20"/>
          <w:szCs w:val="20"/>
        </w:rPr>
        <w:t>da companhia</w:t>
      </w:r>
      <w:r w:rsidR="00BF69FC" w:rsidRPr="00EC265D">
        <w:rPr>
          <w:rFonts w:ascii="Leelawadee" w:hAnsi="Leelawadee" w:cs="Leelawadee"/>
          <w:color w:val="000000"/>
          <w:sz w:val="20"/>
          <w:szCs w:val="20"/>
        </w:rPr>
        <w:t xml:space="preserve"> </w:t>
      </w:r>
      <w:r w:rsidR="00BF69FC">
        <w:rPr>
          <w:rFonts w:ascii="Leelawadee" w:hAnsi="Leelawadee" w:cs="Leelawadee"/>
          <w:sz w:val="20"/>
          <w:szCs w:val="20"/>
        </w:rPr>
        <w:t xml:space="preserve">LOGBRAS SALVADOR EMPREENDIMENTOS IMOBILIÁRIOS S.A., </w:t>
      </w:r>
      <w:r w:rsidR="00BF69FC" w:rsidRPr="007B40DB">
        <w:rPr>
          <w:rFonts w:ascii="Leelawadee" w:hAnsi="Leelawadee" w:cs="Leelawadee"/>
          <w:sz w:val="20"/>
          <w:szCs w:val="20"/>
        </w:rPr>
        <w:t>sociedade anônima, com sede na Cidade de</w:t>
      </w:r>
      <w:r w:rsidR="00BF69FC">
        <w:rPr>
          <w:rFonts w:ascii="Leelawadee" w:hAnsi="Leelawadee" w:cs="Leelawadee"/>
          <w:sz w:val="20"/>
          <w:szCs w:val="20"/>
        </w:rPr>
        <w:t xml:space="preserve"> </w:t>
      </w:r>
      <w:r w:rsidR="00BF69FC" w:rsidRPr="007B40DB">
        <w:rPr>
          <w:rFonts w:ascii="Leelawadee" w:hAnsi="Leelawadee" w:cs="Leelawadee"/>
          <w:sz w:val="20"/>
          <w:szCs w:val="20"/>
        </w:rPr>
        <w:t>São Paulo, Estado de São Paulo, na Avenida das Nações Unidas, nº 8.501, 31º andar, Cj. 311, inscrita no CNPJ sob</w:t>
      </w:r>
      <w:r w:rsidR="00BF69FC">
        <w:rPr>
          <w:rFonts w:ascii="Leelawadee" w:hAnsi="Leelawadee" w:cs="Leelawadee"/>
          <w:sz w:val="20"/>
          <w:szCs w:val="20"/>
        </w:rPr>
        <w:t xml:space="preserve"> </w:t>
      </w:r>
      <w:r w:rsidR="00BF69FC" w:rsidRPr="007B40DB">
        <w:rPr>
          <w:rFonts w:ascii="Leelawadee" w:hAnsi="Leelawadee" w:cs="Leelawadee"/>
          <w:sz w:val="20"/>
          <w:szCs w:val="20"/>
        </w:rPr>
        <w:t>nº 14.251.450/0001-61</w:t>
      </w:r>
      <w:r w:rsidR="00BF69FC">
        <w:rPr>
          <w:rFonts w:ascii="Leelawadee" w:hAnsi="Leelawadee" w:cs="Leelawadee"/>
          <w:sz w:val="20"/>
          <w:szCs w:val="20"/>
        </w:rPr>
        <w:t xml:space="preserve"> (“</w:t>
      </w:r>
      <w:r w:rsidR="00BF69FC" w:rsidRPr="00BF69FC">
        <w:rPr>
          <w:rFonts w:ascii="Leelawadee" w:hAnsi="Leelawadee" w:cs="Leelawadee"/>
          <w:sz w:val="20"/>
          <w:szCs w:val="20"/>
          <w:u w:val="single"/>
        </w:rPr>
        <w:t>LOGBRAS SALVADOR</w:t>
      </w:r>
      <w:r w:rsidR="00BF69FC">
        <w:rPr>
          <w:rFonts w:ascii="Leelawadee" w:hAnsi="Leelawadee" w:cs="Leelawadee"/>
          <w:sz w:val="20"/>
          <w:szCs w:val="20"/>
        </w:rPr>
        <w:t>”)</w:t>
      </w:r>
      <w:r w:rsidR="006749E9">
        <w:rPr>
          <w:rFonts w:ascii="Leelawadee" w:hAnsi="Leelawadee" w:cs="Leelawadee"/>
          <w:sz w:val="20"/>
          <w:szCs w:val="20"/>
        </w:rPr>
        <w:t xml:space="preserve"> </w:t>
      </w:r>
      <w:r w:rsidR="00BF69FC">
        <w:rPr>
          <w:rFonts w:ascii="Leelawadee" w:hAnsi="Leelawadee" w:cs="Leelawadee"/>
          <w:sz w:val="20"/>
          <w:szCs w:val="20"/>
        </w:rPr>
        <w:t>(“</w:t>
      </w:r>
      <w:r w:rsidR="00BF69FC" w:rsidRPr="00051BB0">
        <w:rPr>
          <w:rFonts w:ascii="Leelawadee" w:hAnsi="Leelawadee" w:cs="Leelawadee"/>
          <w:sz w:val="20"/>
          <w:szCs w:val="20"/>
          <w:u w:val="single"/>
        </w:rPr>
        <w:t>Companhia</w:t>
      </w:r>
      <w:r w:rsidR="00BF69FC">
        <w:rPr>
          <w:rFonts w:ascii="Leelawadee" w:hAnsi="Leelawadee" w:cs="Leelawadee"/>
          <w:sz w:val="20"/>
          <w:szCs w:val="20"/>
        </w:rPr>
        <w:t>”), proprietária</w:t>
      </w:r>
      <w:bookmarkEnd w:id="60"/>
      <w:r w:rsidR="00BF69FC">
        <w:rPr>
          <w:rFonts w:ascii="Leelawadee" w:hAnsi="Leelawadee" w:cs="Leelawadee"/>
          <w:sz w:val="20"/>
          <w:szCs w:val="20"/>
        </w:rPr>
        <w:t xml:space="preserve"> </w:t>
      </w:r>
      <w:r w:rsidR="00D77185" w:rsidRPr="00EC265D">
        <w:rPr>
          <w:rFonts w:ascii="Leelawadee" w:hAnsi="Leelawadee" w:cs="Leelawadee"/>
          <w:color w:val="000000"/>
          <w:sz w:val="20"/>
          <w:szCs w:val="20"/>
        </w:rPr>
        <w:t xml:space="preserve"> do imóve</w:t>
      </w:r>
      <w:r w:rsidR="00F90EA0">
        <w:rPr>
          <w:rFonts w:ascii="Leelawadee" w:hAnsi="Leelawadee" w:cs="Leelawadee"/>
          <w:color w:val="000000"/>
          <w:sz w:val="20"/>
          <w:szCs w:val="20"/>
        </w:rPr>
        <w:t>l</w:t>
      </w:r>
      <w:r w:rsidR="00D77185" w:rsidRPr="00EC265D">
        <w:rPr>
          <w:rFonts w:ascii="Leelawadee" w:hAnsi="Leelawadee" w:cs="Leelawadee"/>
          <w:color w:val="000000"/>
          <w:sz w:val="20"/>
          <w:szCs w:val="20"/>
        </w:rPr>
        <w:t xml:space="preserve"> localizado na </w:t>
      </w:r>
      <w:r w:rsidR="002A659F">
        <w:rPr>
          <w:rFonts w:ascii="Leelawadee" w:hAnsi="Leelawadee" w:cs="Leelawadee"/>
          <w:color w:val="000000"/>
          <w:sz w:val="20"/>
          <w:szCs w:val="20"/>
        </w:rPr>
        <w:t>Rodovia BR-</w:t>
      </w:r>
      <w:r w:rsidR="002A659F">
        <w:rPr>
          <w:rFonts w:ascii="Leelawadee" w:hAnsi="Leelawadee" w:cs="Leelawadee"/>
          <w:color w:val="000000"/>
          <w:sz w:val="20"/>
          <w:szCs w:val="20"/>
        </w:rPr>
        <w:lastRenderedPageBreak/>
        <w:t>324</w:t>
      </w:r>
      <w:r w:rsidR="009063FB" w:rsidRPr="00EC265D">
        <w:rPr>
          <w:rFonts w:ascii="Leelawadee" w:hAnsi="Leelawadee" w:cs="Leelawadee"/>
          <w:color w:val="000000"/>
          <w:sz w:val="20"/>
          <w:szCs w:val="20"/>
        </w:rPr>
        <w:t xml:space="preserve">, </w:t>
      </w:r>
      <w:r w:rsidR="00D77185" w:rsidRPr="00EC265D">
        <w:rPr>
          <w:rFonts w:ascii="Leelawadee" w:hAnsi="Leelawadee" w:cs="Leelawadee"/>
          <w:color w:val="000000"/>
          <w:sz w:val="20"/>
          <w:szCs w:val="20"/>
        </w:rPr>
        <w:t xml:space="preserve">nº </w:t>
      </w:r>
      <w:r w:rsidR="002A659F">
        <w:rPr>
          <w:rFonts w:ascii="Leelawadee" w:hAnsi="Leelawadee" w:cs="Leelawadee"/>
          <w:color w:val="000000"/>
          <w:sz w:val="20"/>
          <w:szCs w:val="20"/>
        </w:rPr>
        <w:t>13</w:t>
      </w:r>
      <w:r w:rsidR="00C975E5">
        <w:rPr>
          <w:rFonts w:ascii="Leelawadee" w:hAnsi="Leelawadee" w:cs="Leelawadee"/>
          <w:color w:val="000000"/>
          <w:sz w:val="20"/>
          <w:szCs w:val="20"/>
        </w:rPr>
        <w:t>.</w:t>
      </w:r>
      <w:r w:rsidR="002A659F">
        <w:rPr>
          <w:rFonts w:ascii="Leelawadee" w:hAnsi="Leelawadee" w:cs="Leelawadee"/>
          <w:color w:val="000000"/>
          <w:sz w:val="20"/>
          <w:szCs w:val="20"/>
        </w:rPr>
        <w:t>75</w:t>
      </w:r>
      <w:r w:rsidR="00C975E5">
        <w:rPr>
          <w:rFonts w:ascii="Leelawadee" w:hAnsi="Leelawadee" w:cs="Leelawadee"/>
          <w:color w:val="000000"/>
          <w:sz w:val="20"/>
          <w:szCs w:val="20"/>
        </w:rPr>
        <w:t>0, GL, Palestina</w:t>
      </w:r>
      <w:r w:rsidR="009063FB" w:rsidRPr="00EC265D">
        <w:rPr>
          <w:rFonts w:ascii="Leelawadee" w:hAnsi="Leelawadee" w:cs="Leelawadee"/>
          <w:color w:val="000000"/>
          <w:sz w:val="20"/>
          <w:szCs w:val="20"/>
        </w:rPr>
        <w:t xml:space="preserve">, </w:t>
      </w:r>
      <w:r w:rsidR="00D77185" w:rsidRPr="00EC265D">
        <w:rPr>
          <w:rFonts w:ascii="Leelawadee" w:hAnsi="Leelawadee" w:cs="Leelawadee"/>
          <w:color w:val="000000"/>
          <w:sz w:val="20"/>
          <w:szCs w:val="20"/>
        </w:rPr>
        <w:t>Cidade d</w:t>
      </w:r>
      <w:r w:rsidR="00C975E5">
        <w:rPr>
          <w:rFonts w:ascii="Leelawadee" w:hAnsi="Leelawadee" w:cs="Leelawadee"/>
          <w:color w:val="000000"/>
          <w:sz w:val="20"/>
          <w:szCs w:val="20"/>
        </w:rPr>
        <w:t>e</w:t>
      </w:r>
      <w:r w:rsidR="009063FB">
        <w:rPr>
          <w:rFonts w:ascii="Leelawadee" w:hAnsi="Leelawadee" w:cs="Leelawadee"/>
          <w:color w:val="000000"/>
          <w:sz w:val="20"/>
          <w:szCs w:val="20"/>
        </w:rPr>
        <w:t xml:space="preserve"> </w:t>
      </w:r>
      <w:r w:rsidR="00C975E5">
        <w:rPr>
          <w:rFonts w:ascii="Leelawadee" w:hAnsi="Leelawadee" w:cs="Leelawadee"/>
          <w:color w:val="000000"/>
          <w:sz w:val="20"/>
          <w:szCs w:val="20"/>
        </w:rPr>
        <w:t>Salvador</w:t>
      </w:r>
      <w:r w:rsidR="00D77185" w:rsidRPr="00EC265D">
        <w:rPr>
          <w:rFonts w:ascii="Leelawadee" w:hAnsi="Leelawadee" w:cs="Leelawadee"/>
          <w:color w:val="000000"/>
          <w:sz w:val="20"/>
          <w:szCs w:val="20"/>
        </w:rPr>
        <w:t xml:space="preserve">, Estado </w:t>
      </w:r>
      <w:r w:rsidR="00C975E5">
        <w:rPr>
          <w:rFonts w:ascii="Leelawadee" w:hAnsi="Leelawadee" w:cs="Leelawadee"/>
          <w:color w:val="000000"/>
          <w:sz w:val="20"/>
          <w:szCs w:val="20"/>
        </w:rPr>
        <w:t>da Bahia</w:t>
      </w:r>
      <w:r w:rsidR="00D77185" w:rsidRPr="00EC265D">
        <w:rPr>
          <w:rFonts w:ascii="Leelawadee" w:hAnsi="Leelawadee" w:cs="Leelawadee"/>
          <w:color w:val="000000"/>
          <w:sz w:val="20"/>
          <w:szCs w:val="20"/>
        </w:rPr>
        <w:t>,</w:t>
      </w:r>
      <w:r w:rsidR="0025601F">
        <w:rPr>
          <w:rFonts w:ascii="Leelawadee" w:hAnsi="Leelawadee" w:cs="Leelawadee"/>
          <w:color w:val="000000"/>
          <w:sz w:val="20"/>
          <w:szCs w:val="20"/>
        </w:rPr>
        <w:t xml:space="preserve"> objeto da matrícula</w:t>
      </w:r>
      <w:r w:rsidR="00DF7723">
        <w:rPr>
          <w:rFonts w:ascii="Leelawadee" w:hAnsi="Leelawadee" w:cs="Leelawadee"/>
          <w:color w:val="000000"/>
          <w:sz w:val="20"/>
          <w:szCs w:val="20"/>
        </w:rPr>
        <w:t xml:space="preserve"> n° 15.040 do 2° Ofício do Registro de Imóveis de Salvador (“</w:t>
      </w:r>
      <w:r w:rsidR="00DF7723">
        <w:rPr>
          <w:rFonts w:ascii="Leelawadee" w:hAnsi="Leelawadee" w:cs="Leelawadee"/>
          <w:color w:val="000000"/>
          <w:sz w:val="20"/>
          <w:szCs w:val="20"/>
          <w:u w:val="single"/>
        </w:rPr>
        <w:t>Imóvel</w:t>
      </w:r>
      <w:r w:rsidR="00DF7723">
        <w:rPr>
          <w:rFonts w:ascii="Leelawadee" w:hAnsi="Leelawadee" w:cs="Leelawadee"/>
          <w:color w:val="000000"/>
          <w:sz w:val="20"/>
          <w:szCs w:val="20"/>
        </w:rPr>
        <w:t>”)</w:t>
      </w:r>
      <w:del w:id="62" w:author="Roberta Camargo" w:date="2020-11-18T14:21:00Z">
        <w:r w:rsidR="00BF6815" w:rsidDel="00E642B4">
          <w:rPr>
            <w:rFonts w:ascii="Leelawadee" w:hAnsi="Leelawadee" w:cs="Leelawadee"/>
            <w:color w:val="000000"/>
            <w:sz w:val="20"/>
            <w:szCs w:val="20"/>
          </w:rPr>
          <w:delText>;</w:delText>
        </w:r>
      </w:del>
      <w:bookmarkEnd w:id="61"/>
      <w:r w:rsidR="00D77185" w:rsidRPr="00EC265D">
        <w:rPr>
          <w:rFonts w:ascii="Leelawadee" w:hAnsi="Leelawadee" w:cs="Leelawadee"/>
          <w:color w:val="000000"/>
          <w:sz w:val="20"/>
          <w:szCs w:val="20"/>
        </w:rPr>
        <w:t>.</w:t>
      </w:r>
      <w:r w:rsidR="009063FB">
        <w:rPr>
          <w:rFonts w:ascii="Leelawadee" w:hAnsi="Leelawadee" w:cs="Leelawadee"/>
          <w:color w:val="000000"/>
          <w:sz w:val="20"/>
          <w:szCs w:val="20"/>
        </w:rPr>
        <w:t xml:space="preserve"> </w:t>
      </w:r>
      <w:r w:rsidR="003D2BED">
        <w:rPr>
          <w:rFonts w:ascii="Leelawadee" w:hAnsi="Leelawadee" w:cs="Leelawadee"/>
          <w:color w:val="000000"/>
          <w:sz w:val="20"/>
          <w:szCs w:val="20"/>
        </w:rPr>
        <w:t xml:space="preserve">Os </w:t>
      </w:r>
      <w:r w:rsidR="009063FB">
        <w:rPr>
          <w:rFonts w:ascii="Leelawadee" w:hAnsi="Leelawadee" w:cs="Leelawadee"/>
          <w:color w:val="000000"/>
          <w:sz w:val="20"/>
          <w:szCs w:val="20"/>
        </w:rPr>
        <w:t>recurso</w:t>
      </w:r>
      <w:r w:rsidR="00BF6815">
        <w:rPr>
          <w:rFonts w:ascii="Leelawadee" w:hAnsi="Leelawadee" w:cs="Leelawadee"/>
          <w:color w:val="000000"/>
          <w:sz w:val="20"/>
          <w:szCs w:val="20"/>
        </w:rPr>
        <w:t>s</w:t>
      </w:r>
      <w:r w:rsidR="009063FB">
        <w:rPr>
          <w:rFonts w:ascii="Leelawadee" w:hAnsi="Leelawadee" w:cs="Leelawadee"/>
          <w:color w:val="000000"/>
          <w:sz w:val="20"/>
          <w:szCs w:val="20"/>
        </w:rPr>
        <w:t xml:space="preserve"> captados com as Debêntures serão integralmente destinados à aquisição</w:t>
      </w:r>
      <w:r w:rsidR="004A3453">
        <w:rPr>
          <w:rFonts w:ascii="Leelawadee" w:hAnsi="Leelawadee" w:cs="Leelawadee"/>
          <w:color w:val="000000"/>
          <w:sz w:val="20"/>
          <w:szCs w:val="20"/>
        </w:rPr>
        <w:t>, direta ou indireta,</w:t>
      </w:r>
      <w:r w:rsidR="009063FB">
        <w:rPr>
          <w:rFonts w:ascii="Leelawadee" w:hAnsi="Leelawadee" w:cs="Leelawadee"/>
          <w:color w:val="000000"/>
          <w:sz w:val="20"/>
          <w:szCs w:val="20"/>
        </w:rPr>
        <w:t xml:space="preserve"> d</w:t>
      </w:r>
      <w:r w:rsidR="00BF69FC">
        <w:rPr>
          <w:rFonts w:ascii="Leelawadee" w:hAnsi="Leelawadee" w:cs="Leelawadee"/>
          <w:color w:val="000000"/>
          <w:sz w:val="20"/>
          <w:szCs w:val="20"/>
        </w:rPr>
        <w:t>a</w:t>
      </w:r>
      <w:r w:rsidR="009063FB">
        <w:rPr>
          <w:rFonts w:ascii="Leelawadee" w:hAnsi="Leelawadee" w:cs="Leelawadee"/>
          <w:color w:val="000000"/>
          <w:sz w:val="20"/>
          <w:szCs w:val="20"/>
        </w:rPr>
        <w:t xml:space="preserve"> </w:t>
      </w:r>
      <w:r w:rsidR="00BF69FC">
        <w:rPr>
          <w:rFonts w:ascii="Leelawadee" w:hAnsi="Leelawadee" w:cs="Leelawadee"/>
          <w:color w:val="000000"/>
          <w:sz w:val="20"/>
          <w:szCs w:val="20"/>
        </w:rPr>
        <w:t>Companhia</w:t>
      </w:r>
      <w:r w:rsidR="009063FB">
        <w:rPr>
          <w:rFonts w:ascii="Leelawadee" w:hAnsi="Leelawadee" w:cs="Leelawadee"/>
          <w:color w:val="000000"/>
          <w:sz w:val="20"/>
          <w:szCs w:val="20"/>
        </w:rPr>
        <w:t xml:space="preserve">, sendo a data estimada para a </w:t>
      </w:r>
      <w:r w:rsidR="00681679">
        <w:rPr>
          <w:rFonts w:ascii="Leelawadee" w:hAnsi="Leelawadee" w:cs="Leelawadee"/>
          <w:color w:val="000000"/>
          <w:sz w:val="20"/>
          <w:szCs w:val="20"/>
        </w:rPr>
        <w:t>aquisição</w:t>
      </w:r>
      <w:r w:rsidR="009063FB">
        <w:rPr>
          <w:rFonts w:ascii="Leelawadee" w:hAnsi="Leelawadee" w:cs="Leelawadee"/>
          <w:color w:val="000000"/>
          <w:sz w:val="20"/>
          <w:szCs w:val="20"/>
        </w:rPr>
        <w:t xml:space="preserve"> até </w:t>
      </w:r>
      <w:r w:rsidR="009E13CF">
        <w:rPr>
          <w:rFonts w:ascii="Leelawadee" w:hAnsi="Leelawadee" w:cs="Leelawadee"/>
          <w:color w:val="000000"/>
          <w:sz w:val="20"/>
          <w:szCs w:val="20"/>
        </w:rPr>
        <w:t xml:space="preserve">a data de </w:t>
      </w:r>
      <w:r w:rsidR="00BF69FC">
        <w:rPr>
          <w:rFonts w:ascii="Leelawadee" w:hAnsi="Leelawadee" w:cs="Leelawadee"/>
          <w:color w:val="000000"/>
          <w:sz w:val="20"/>
          <w:szCs w:val="20"/>
        </w:rPr>
        <w:t>30</w:t>
      </w:r>
      <w:r w:rsidR="00BF6815">
        <w:rPr>
          <w:rFonts w:ascii="Leelawadee" w:hAnsi="Leelawadee" w:cs="Leelawadee"/>
          <w:color w:val="000000"/>
          <w:sz w:val="20"/>
          <w:szCs w:val="20"/>
        </w:rPr>
        <w:t xml:space="preserve"> </w:t>
      </w:r>
      <w:r w:rsidR="009063FB">
        <w:rPr>
          <w:rFonts w:ascii="Leelawadee" w:hAnsi="Leelawadee" w:cs="Leelawadee"/>
          <w:color w:val="000000"/>
          <w:sz w:val="20"/>
          <w:szCs w:val="20"/>
        </w:rPr>
        <w:t xml:space="preserve">de </w:t>
      </w:r>
      <w:r w:rsidR="0080753D">
        <w:rPr>
          <w:rFonts w:ascii="Leelawadee" w:hAnsi="Leelawadee" w:cs="Leelawadee"/>
          <w:color w:val="000000"/>
          <w:sz w:val="20"/>
          <w:szCs w:val="20"/>
        </w:rPr>
        <w:t>novembro</w:t>
      </w:r>
      <w:r w:rsidR="009063FB">
        <w:rPr>
          <w:rFonts w:ascii="Leelawadee" w:hAnsi="Leelawadee" w:cs="Leelawadee"/>
          <w:color w:val="000000"/>
          <w:sz w:val="20"/>
          <w:szCs w:val="20"/>
        </w:rPr>
        <w:t xml:space="preserve"> de </w:t>
      </w:r>
      <w:r w:rsidR="0080753D">
        <w:rPr>
          <w:rFonts w:ascii="Leelawadee" w:hAnsi="Leelawadee" w:cs="Leelawadee"/>
          <w:color w:val="000000"/>
          <w:sz w:val="20"/>
          <w:szCs w:val="20"/>
        </w:rPr>
        <w:t>2020</w:t>
      </w:r>
      <w:r w:rsidR="009063FB">
        <w:rPr>
          <w:rFonts w:ascii="Leelawadee" w:hAnsi="Leelawadee" w:cs="Leelawadee"/>
          <w:color w:val="000000"/>
          <w:sz w:val="20"/>
          <w:szCs w:val="20"/>
        </w:rPr>
        <w:t>, quando será alocado 100% (cem por cento) dos recursos no pa</w:t>
      </w:r>
      <w:r w:rsidR="00681679">
        <w:rPr>
          <w:rFonts w:ascii="Leelawadee" w:hAnsi="Leelawadee" w:cs="Leelawadee"/>
          <w:color w:val="000000"/>
          <w:sz w:val="20"/>
          <w:szCs w:val="20"/>
        </w:rPr>
        <w:t>g</w:t>
      </w:r>
      <w:r w:rsidR="009063FB">
        <w:rPr>
          <w:rFonts w:ascii="Leelawadee" w:hAnsi="Leelawadee" w:cs="Leelawadee"/>
          <w:color w:val="000000"/>
          <w:sz w:val="20"/>
          <w:szCs w:val="20"/>
        </w:rPr>
        <w:t xml:space="preserve">amento do preço de aquisição pela Emissora </w:t>
      </w:r>
      <w:r w:rsidR="00BF6815">
        <w:rPr>
          <w:rFonts w:ascii="Leelawadee" w:hAnsi="Leelawadee" w:cs="Leelawadee"/>
          <w:color w:val="000000"/>
          <w:sz w:val="20"/>
          <w:szCs w:val="20"/>
        </w:rPr>
        <w:t>aos</w:t>
      </w:r>
      <w:r w:rsidR="009063FB">
        <w:rPr>
          <w:rFonts w:ascii="Leelawadee" w:hAnsi="Leelawadee" w:cs="Leelawadee"/>
          <w:color w:val="000000"/>
          <w:sz w:val="20"/>
          <w:szCs w:val="20"/>
        </w:rPr>
        <w:t xml:space="preserve"> </w:t>
      </w:r>
      <w:r w:rsidR="00C65A25">
        <w:rPr>
          <w:rFonts w:ascii="Leelawadee" w:hAnsi="Leelawadee" w:cs="Leelawadee"/>
          <w:color w:val="000000"/>
          <w:sz w:val="20"/>
          <w:szCs w:val="20"/>
        </w:rPr>
        <w:t>v</w:t>
      </w:r>
      <w:r w:rsidR="00BF6815">
        <w:rPr>
          <w:rFonts w:ascii="Leelawadee" w:hAnsi="Leelawadee" w:cs="Leelawadee"/>
          <w:color w:val="000000"/>
          <w:sz w:val="20"/>
          <w:szCs w:val="20"/>
        </w:rPr>
        <w:t>endedores</w:t>
      </w:r>
      <w:r w:rsidR="009063FB">
        <w:rPr>
          <w:rFonts w:ascii="Leelawadee" w:hAnsi="Leelawadee" w:cs="Leelawadee"/>
          <w:color w:val="000000"/>
          <w:sz w:val="20"/>
          <w:szCs w:val="20"/>
        </w:rPr>
        <w:t>.</w:t>
      </w:r>
    </w:p>
    <w:p w14:paraId="7E3852A7" w14:textId="77777777" w:rsidR="00A1283C" w:rsidRPr="00630682" w:rsidRDefault="00A1283C" w:rsidP="00C10180">
      <w:pPr>
        <w:spacing w:line="360" w:lineRule="auto"/>
        <w:jc w:val="both"/>
        <w:rPr>
          <w:rFonts w:ascii="Leelawadee" w:hAnsi="Leelawadee" w:cs="Leelawadee"/>
          <w:color w:val="000000"/>
          <w:sz w:val="20"/>
          <w:szCs w:val="20"/>
        </w:rPr>
      </w:pPr>
    </w:p>
    <w:p w14:paraId="51C7C375" w14:textId="4D3D1B2B" w:rsidR="004259C0" w:rsidRPr="00630682" w:rsidRDefault="00A26702"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3.5.2.</w:t>
      </w:r>
      <w:r w:rsidRPr="00630682">
        <w:rPr>
          <w:rFonts w:ascii="Leelawadee" w:hAnsi="Leelawadee" w:cs="Leelawadee"/>
          <w:color w:val="000000"/>
          <w:sz w:val="20"/>
          <w:szCs w:val="20"/>
        </w:rPr>
        <w:tab/>
      </w:r>
      <w:r w:rsidR="00F52A57" w:rsidRPr="00630682">
        <w:rPr>
          <w:rFonts w:ascii="Leelawadee" w:hAnsi="Leelawadee" w:cs="Leelawadee"/>
          <w:color w:val="000000"/>
          <w:sz w:val="20"/>
          <w:szCs w:val="20"/>
        </w:rPr>
        <w:t xml:space="preserve">Os recursos captados por meio da presente Emissão deverão seguir a destinação </w:t>
      </w:r>
      <w:r w:rsidR="0080372F" w:rsidRPr="00630682">
        <w:rPr>
          <w:rFonts w:ascii="Leelawadee" w:hAnsi="Leelawadee" w:cs="Leelawadee"/>
          <w:color w:val="000000"/>
          <w:sz w:val="20"/>
          <w:szCs w:val="20"/>
        </w:rPr>
        <w:t xml:space="preserve">acima </w:t>
      </w:r>
      <w:r w:rsidR="00F52A57" w:rsidRPr="00630682">
        <w:rPr>
          <w:rFonts w:ascii="Leelawadee" w:hAnsi="Leelawadee" w:cs="Leelawadee"/>
          <w:color w:val="000000"/>
          <w:sz w:val="20"/>
          <w:szCs w:val="20"/>
        </w:rPr>
        <w:t>prevista, até a Data de Vencimento, ou até que a Emissora comprove a aplicação da totalidade dos recursos obtidos, o que ocorrer primeiro</w:t>
      </w:r>
      <w:r w:rsidR="003D56C5" w:rsidRPr="00630682">
        <w:rPr>
          <w:rFonts w:ascii="Leelawadee" w:hAnsi="Leelawadee" w:cs="Leelawadee"/>
          <w:color w:val="000000"/>
          <w:sz w:val="20"/>
          <w:szCs w:val="20"/>
        </w:rPr>
        <w:t>, não devendo ultrapassar a data de vencimento dos CRI</w:t>
      </w:r>
      <w:r w:rsidR="00CE1E97" w:rsidRPr="00630682">
        <w:rPr>
          <w:rFonts w:ascii="Leelawadee" w:hAnsi="Leelawadee" w:cs="Leelawadee"/>
          <w:color w:val="000000"/>
          <w:sz w:val="20"/>
          <w:szCs w:val="20"/>
        </w:rPr>
        <w:t>.</w:t>
      </w:r>
    </w:p>
    <w:p w14:paraId="57B373CF" w14:textId="09397D62" w:rsidR="004259C0" w:rsidRDefault="004259C0" w:rsidP="00C10180">
      <w:pPr>
        <w:spacing w:line="360" w:lineRule="auto"/>
        <w:jc w:val="both"/>
        <w:rPr>
          <w:rFonts w:ascii="Leelawadee" w:hAnsi="Leelawadee" w:cs="Leelawadee"/>
          <w:color w:val="000000"/>
          <w:sz w:val="20"/>
          <w:szCs w:val="20"/>
        </w:rPr>
      </w:pPr>
    </w:p>
    <w:p w14:paraId="1A6EB673" w14:textId="2631711F" w:rsidR="004259C0" w:rsidRPr="00EC265D" w:rsidRDefault="00A26702" w:rsidP="00C10180">
      <w:pPr>
        <w:spacing w:line="360" w:lineRule="auto"/>
        <w:jc w:val="both"/>
        <w:rPr>
          <w:rFonts w:ascii="Leelawadee" w:hAnsi="Leelawadee" w:cs="Leelawadee"/>
          <w:color w:val="000000"/>
          <w:sz w:val="20"/>
          <w:szCs w:val="20"/>
          <w:highlight w:val="green"/>
        </w:rPr>
      </w:pPr>
      <w:r w:rsidRPr="00630682">
        <w:rPr>
          <w:rFonts w:ascii="Leelawadee" w:hAnsi="Leelawadee" w:cs="Leelawadee"/>
          <w:color w:val="000000"/>
          <w:sz w:val="20"/>
          <w:szCs w:val="20"/>
        </w:rPr>
        <w:t>3.5.</w:t>
      </w:r>
      <w:r w:rsidR="00944D2D">
        <w:rPr>
          <w:rFonts w:ascii="Leelawadee" w:hAnsi="Leelawadee" w:cs="Leelawadee"/>
          <w:color w:val="000000"/>
          <w:sz w:val="20"/>
          <w:szCs w:val="20"/>
        </w:rPr>
        <w:t>3</w:t>
      </w:r>
      <w:r w:rsidRPr="00630682">
        <w:rPr>
          <w:rFonts w:ascii="Leelawadee" w:hAnsi="Leelawadee" w:cs="Leelawadee"/>
          <w:color w:val="000000"/>
          <w:sz w:val="20"/>
          <w:szCs w:val="20"/>
        </w:rPr>
        <w:t>.</w:t>
      </w:r>
      <w:r w:rsidRPr="00630682">
        <w:rPr>
          <w:rFonts w:ascii="Leelawadee" w:hAnsi="Leelawadee" w:cs="Leelawadee"/>
          <w:color w:val="000000"/>
          <w:sz w:val="20"/>
          <w:szCs w:val="20"/>
        </w:rPr>
        <w:tab/>
      </w:r>
      <w:r w:rsidR="00B536A6" w:rsidRPr="00FE5DC1">
        <w:rPr>
          <w:rFonts w:ascii="Leelawadee" w:hAnsi="Leelawadee" w:cs="Leelawadee"/>
          <w:color w:val="000000"/>
          <w:sz w:val="20"/>
          <w:szCs w:val="20"/>
        </w:rPr>
        <w:t xml:space="preserve">A </w:t>
      </w:r>
      <w:r w:rsidR="00B536A6">
        <w:rPr>
          <w:rFonts w:ascii="Leelawadee" w:hAnsi="Leelawadee" w:cs="Leelawadee"/>
          <w:color w:val="000000"/>
          <w:sz w:val="20"/>
          <w:szCs w:val="20"/>
        </w:rPr>
        <w:t>Emissora</w:t>
      </w:r>
      <w:r w:rsidR="00B536A6" w:rsidRPr="00FE5DC1">
        <w:rPr>
          <w:rFonts w:ascii="Leelawadee" w:hAnsi="Leelawadee" w:cs="Leelawadee"/>
          <w:color w:val="000000"/>
          <w:sz w:val="20"/>
          <w:szCs w:val="20"/>
        </w:rPr>
        <w:t xml:space="preserve">, se </w:t>
      </w:r>
      <w:r w:rsidR="00B536A6">
        <w:rPr>
          <w:rFonts w:ascii="Leelawadee" w:hAnsi="Leelawadee" w:cs="Leelawadee"/>
          <w:color w:val="000000"/>
          <w:sz w:val="20"/>
          <w:szCs w:val="20"/>
        </w:rPr>
        <w:t>obriga a</w:t>
      </w:r>
      <w:r w:rsidR="00B536A6" w:rsidRPr="00FE5DC1">
        <w:rPr>
          <w:rFonts w:ascii="Leelawadee" w:hAnsi="Leelawadee" w:cs="Leelawadee"/>
          <w:color w:val="000000"/>
          <w:sz w:val="20"/>
          <w:szCs w:val="20"/>
        </w:rPr>
        <w:t xml:space="preserve"> encaminhar </w:t>
      </w:r>
      <w:r w:rsidR="00B536A6">
        <w:rPr>
          <w:rFonts w:ascii="Leelawadee" w:hAnsi="Leelawadee" w:cs="Leelawadee"/>
          <w:color w:val="000000"/>
          <w:sz w:val="20"/>
          <w:szCs w:val="20"/>
        </w:rPr>
        <w:t>semestralmente</w:t>
      </w:r>
      <w:r w:rsidR="00B536A6" w:rsidRPr="00FE5DC1">
        <w:rPr>
          <w:rFonts w:ascii="Leelawadee" w:hAnsi="Leelawadee" w:cs="Leelawadee"/>
          <w:color w:val="000000"/>
          <w:sz w:val="20"/>
          <w:szCs w:val="20"/>
        </w:rPr>
        <w:t>, à Securitizadora e ao Agente Fiduciário, relatório de acompanhamento da destinação dos recursos</w:t>
      </w:r>
      <w:r w:rsidR="00F04F7A">
        <w:rPr>
          <w:rFonts w:ascii="Leelawadee" w:hAnsi="Leelawadee" w:cs="Leelawadee"/>
          <w:color w:val="000000"/>
          <w:sz w:val="20"/>
          <w:szCs w:val="20"/>
        </w:rPr>
        <w:t>,</w:t>
      </w:r>
      <w:r w:rsidR="00F04F7A" w:rsidRPr="00F04F7A">
        <w:rPr>
          <w:rFonts w:ascii="Leelawadee" w:hAnsi="Leelawadee" w:cs="Leelawadee"/>
          <w:color w:val="000000"/>
          <w:sz w:val="20"/>
          <w:szCs w:val="20"/>
        </w:rPr>
        <w:t xml:space="preserve"> </w:t>
      </w:r>
      <w:r w:rsidR="00F04F7A" w:rsidRPr="00630682">
        <w:rPr>
          <w:rFonts w:ascii="Leelawadee" w:hAnsi="Leelawadee" w:cs="Leelawadee"/>
          <w:color w:val="000000"/>
          <w:sz w:val="20"/>
          <w:szCs w:val="20"/>
        </w:rPr>
        <w:t>nos moldes do Anexo II desta Escritura</w:t>
      </w:r>
      <w:r w:rsidR="00B536A6" w:rsidRPr="00FE5DC1">
        <w:rPr>
          <w:rFonts w:ascii="Leelawadee" w:hAnsi="Leelawadee" w:cs="Leelawadee"/>
          <w:color w:val="000000"/>
          <w:sz w:val="20"/>
          <w:szCs w:val="20"/>
        </w:rPr>
        <w:t xml:space="preserve">, e, caso solicitado pela Securitizadora e/ou pelo Agente Fiduciário, encaminhar em até 10 (dez) Dias Úteis a contar da referida solicitação, os respectivos contratos, notas fiscais, faturas digitalizadas, comprovantes de pagamento, extratos bancários e/ou demonstrativos contábeis, que permitam esclarecer a aplicação dos recursos obtidos pela </w:t>
      </w:r>
      <w:r w:rsidR="00D64B80">
        <w:rPr>
          <w:rFonts w:ascii="Leelawadee" w:hAnsi="Leelawadee" w:cs="Leelawadee"/>
          <w:color w:val="000000"/>
          <w:sz w:val="20"/>
          <w:szCs w:val="20"/>
        </w:rPr>
        <w:t>Emissora</w:t>
      </w:r>
      <w:r w:rsidR="00B536A6">
        <w:rPr>
          <w:rFonts w:ascii="Leelawadee" w:hAnsi="Leelawadee" w:cs="Leelawadee"/>
          <w:color w:val="000000"/>
          <w:sz w:val="20"/>
          <w:szCs w:val="20"/>
        </w:rPr>
        <w:t xml:space="preserve"> </w:t>
      </w:r>
      <w:r w:rsidR="00B536A6" w:rsidRPr="00FE5DC1">
        <w:rPr>
          <w:rFonts w:ascii="Leelawadee" w:hAnsi="Leelawadee" w:cs="Leelawadee"/>
          <w:color w:val="000000"/>
          <w:sz w:val="20"/>
          <w:szCs w:val="20"/>
        </w:rPr>
        <w:t>por meio das Debêntures, a qualquer tempo, até a comprovação da aplicação integral dos recursos oriundos das Debêntures.</w:t>
      </w:r>
    </w:p>
    <w:p w14:paraId="4E6737CE" w14:textId="77777777" w:rsidR="009C7E8D" w:rsidRPr="00630682" w:rsidRDefault="009C7E8D" w:rsidP="00C10180">
      <w:pPr>
        <w:spacing w:line="360" w:lineRule="auto"/>
        <w:jc w:val="both"/>
        <w:rPr>
          <w:rFonts w:ascii="Leelawadee" w:hAnsi="Leelawadee" w:cs="Leelawadee"/>
          <w:color w:val="000000"/>
          <w:sz w:val="20"/>
          <w:szCs w:val="20"/>
        </w:rPr>
      </w:pPr>
    </w:p>
    <w:p w14:paraId="05A14D0D" w14:textId="757D8BC3" w:rsidR="00BF69FC" w:rsidRPr="00630682" w:rsidRDefault="009C7E8D" w:rsidP="0052013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3.5.4.</w:t>
      </w:r>
      <w:r w:rsidRPr="00630682">
        <w:rPr>
          <w:rFonts w:ascii="Leelawadee" w:hAnsi="Leelawadee" w:cs="Leelawadee"/>
          <w:color w:val="000000"/>
          <w:sz w:val="20"/>
          <w:szCs w:val="20"/>
        </w:rPr>
        <w:tab/>
      </w:r>
      <w:r w:rsidR="0022784E" w:rsidRPr="00FE5DC1">
        <w:rPr>
          <w:rFonts w:ascii="Leelawadee" w:hAnsi="Leelawadee" w:cs="Leelawadee"/>
          <w:color w:val="000000"/>
          <w:sz w:val="20"/>
          <w:szCs w:val="20"/>
        </w:rPr>
        <w:t xml:space="preserve">Na hipótese de a Securitizadora e/ou o Agente Fiduciário virem a ser legal e validamente exigido(s) por qualquer autoridade, a comprovar a destinação do financiamento objeto das Debêntures, a </w:t>
      </w:r>
      <w:r w:rsidR="0022784E">
        <w:rPr>
          <w:rFonts w:ascii="Leelawadee" w:hAnsi="Leelawadee" w:cs="Leelawadee"/>
          <w:color w:val="000000"/>
          <w:sz w:val="20"/>
          <w:szCs w:val="20"/>
        </w:rPr>
        <w:t xml:space="preserve">Emissora </w:t>
      </w:r>
      <w:r w:rsidR="0022784E" w:rsidRPr="00FE5DC1">
        <w:rPr>
          <w:rFonts w:ascii="Leelawadee" w:hAnsi="Leelawadee" w:cs="Leelawadee"/>
          <w:color w:val="000000"/>
          <w:sz w:val="20"/>
          <w:szCs w:val="20"/>
        </w:rPr>
        <w:t>deverá enviar, obrigatoriamente, à Securitizadora e/ou ao Agente Fiduciário, os documentos e informações necessários para a comprovação da utilização da totalidade dos recursos desembolsados pela Securitizadora e/ou pelo Agente Fiduciário em até 10 (dez) Dias Úteis contados da solicitação respectiva, na medida da respectiva implementação, ou em prazo inferior, conforme tenha sido demandado.</w:t>
      </w:r>
      <w:r w:rsidR="0022784E" w:rsidRPr="00630682" w:rsidDel="0022784E">
        <w:rPr>
          <w:rFonts w:ascii="Leelawadee" w:hAnsi="Leelawadee" w:cs="Leelawadee"/>
          <w:color w:val="000000"/>
          <w:sz w:val="20"/>
          <w:szCs w:val="20"/>
        </w:rPr>
        <w:t xml:space="preserve"> </w:t>
      </w:r>
    </w:p>
    <w:p w14:paraId="245A22FC" w14:textId="77777777" w:rsidR="00852352" w:rsidRPr="00630682" w:rsidRDefault="00852352" w:rsidP="00C10180">
      <w:pPr>
        <w:spacing w:line="360" w:lineRule="auto"/>
        <w:jc w:val="both"/>
        <w:rPr>
          <w:rFonts w:ascii="Leelawadee" w:hAnsi="Leelawadee" w:cs="Leelawadee"/>
          <w:color w:val="000000"/>
          <w:sz w:val="20"/>
          <w:szCs w:val="20"/>
        </w:rPr>
      </w:pPr>
    </w:p>
    <w:p w14:paraId="30FCE2C8" w14:textId="77B4CA52" w:rsidR="00852352" w:rsidRPr="00630682" w:rsidRDefault="00852352"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3.5.5.</w:t>
      </w:r>
      <w:r w:rsidRPr="00630682">
        <w:rPr>
          <w:rFonts w:ascii="Leelawadee" w:hAnsi="Leelawadee" w:cs="Leelawadee"/>
          <w:color w:val="000000"/>
          <w:sz w:val="20"/>
          <w:szCs w:val="20"/>
        </w:rPr>
        <w:tab/>
      </w:r>
      <w:r w:rsidR="00F420B4" w:rsidRPr="00FE5DC1">
        <w:rPr>
          <w:rFonts w:ascii="Leelawadee" w:hAnsi="Leelawadee" w:cs="Leelawadee"/>
          <w:color w:val="000000"/>
          <w:sz w:val="20"/>
          <w:szCs w:val="20"/>
        </w:rPr>
        <w:t xml:space="preserve">Sem prejuízo do seu dever de diligência, a </w:t>
      </w:r>
      <w:r w:rsidR="00AA003F">
        <w:rPr>
          <w:rFonts w:ascii="Leelawadee" w:hAnsi="Leelawadee" w:cs="Leelawadee"/>
          <w:color w:val="000000"/>
          <w:sz w:val="20"/>
          <w:szCs w:val="20"/>
        </w:rPr>
        <w:t>Securitizadora</w:t>
      </w:r>
      <w:r w:rsidR="00F420B4" w:rsidRPr="00FE5DC1">
        <w:rPr>
          <w:rFonts w:ascii="Leelawadee" w:hAnsi="Leelawadee" w:cs="Leelawadee"/>
          <w:color w:val="000000"/>
          <w:sz w:val="20"/>
          <w:szCs w:val="20"/>
        </w:rPr>
        <w:t xml:space="preserve"> ou do Agente Fiduciário presumirão que os documentos originais ou cópias de documentos eventualmente encaminhados pela </w:t>
      </w:r>
      <w:r w:rsidR="00AA003F">
        <w:rPr>
          <w:rFonts w:ascii="Leelawadee" w:hAnsi="Leelawadee" w:cs="Leelawadee"/>
          <w:color w:val="000000"/>
          <w:sz w:val="20"/>
          <w:szCs w:val="20"/>
        </w:rPr>
        <w:t>Emissora</w:t>
      </w:r>
      <w:r w:rsidR="00F420B4" w:rsidRPr="00FE5DC1">
        <w:rPr>
          <w:rFonts w:ascii="Leelawadee" w:hAnsi="Leelawadee" w:cs="Leelawadee"/>
          <w:color w:val="000000"/>
          <w:sz w:val="20"/>
          <w:szCs w:val="20"/>
        </w:rPr>
        <w:t xml:space="preserve"> ou por terceiros a seu pedido, não foram objeto de fraude ou adulteração, não cabendo a estes a responsabilidade por verificar a suficiência, validade, qualidade, veracidade ou completude das informações técnicas e financeiras dos eventuais documentos enviados pela </w:t>
      </w:r>
      <w:r w:rsidR="00AA003F">
        <w:rPr>
          <w:rFonts w:ascii="Leelawadee" w:hAnsi="Leelawadee" w:cs="Leelawadee"/>
          <w:color w:val="000000"/>
          <w:sz w:val="20"/>
          <w:szCs w:val="20"/>
        </w:rPr>
        <w:t>Emissora</w:t>
      </w:r>
      <w:r w:rsidR="00F420B4" w:rsidRPr="00FE5DC1">
        <w:rPr>
          <w:rFonts w:ascii="Leelawadee" w:hAnsi="Leelawadee" w:cs="Leelawadee"/>
          <w:color w:val="000000"/>
          <w:sz w:val="20"/>
          <w:szCs w:val="20"/>
        </w:rPr>
        <w:t xml:space="preserve">, tais como notas fiscais, faturas e/ou comprovantes de pagamento e/ou demonstrativos contábeis da </w:t>
      </w:r>
      <w:r w:rsidR="00AA003F">
        <w:rPr>
          <w:rFonts w:ascii="Leelawadee" w:hAnsi="Leelawadee" w:cs="Leelawadee"/>
          <w:color w:val="000000"/>
          <w:sz w:val="20"/>
          <w:szCs w:val="20"/>
        </w:rPr>
        <w:t>Emissora</w:t>
      </w:r>
      <w:r w:rsidR="00F420B4" w:rsidRPr="00FE5DC1">
        <w:rPr>
          <w:rFonts w:ascii="Leelawadee" w:hAnsi="Leelawadee" w:cs="Leelawadee"/>
          <w:color w:val="000000"/>
          <w:sz w:val="20"/>
          <w:szCs w:val="20"/>
        </w:rPr>
        <w:t>, objeto da destinação dos recursos, ou ainda qualquer outro documento que lhes seja enviado com o fim de complementar, esclarecer, retificar ou ratificar as informações encaminhadas nos termos das cláusulas acima.</w:t>
      </w:r>
    </w:p>
    <w:p w14:paraId="7094E633" w14:textId="77777777" w:rsidR="001B1D61" w:rsidRPr="00630682" w:rsidRDefault="001B1D61" w:rsidP="00C10180">
      <w:pPr>
        <w:spacing w:line="360" w:lineRule="auto"/>
        <w:jc w:val="both"/>
        <w:rPr>
          <w:rFonts w:ascii="Leelawadee" w:hAnsi="Leelawadee" w:cs="Leelawadee"/>
          <w:color w:val="000000"/>
          <w:sz w:val="20"/>
          <w:szCs w:val="20"/>
        </w:rPr>
      </w:pPr>
    </w:p>
    <w:p w14:paraId="1B5020AD" w14:textId="77777777" w:rsidR="001B37DC" w:rsidRPr="00630682" w:rsidRDefault="001B37DC" w:rsidP="00C10180">
      <w:pPr>
        <w:spacing w:line="360" w:lineRule="auto"/>
        <w:jc w:val="both"/>
        <w:rPr>
          <w:rFonts w:ascii="Leelawadee" w:hAnsi="Leelawadee" w:cs="Leelawadee"/>
          <w:b/>
          <w:color w:val="000000"/>
          <w:sz w:val="20"/>
          <w:szCs w:val="20"/>
        </w:rPr>
      </w:pPr>
      <w:r w:rsidRPr="00630682">
        <w:rPr>
          <w:rFonts w:ascii="Leelawadee" w:hAnsi="Leelawadee" w:cs="Leelawadee"/>
          <w:b/>
          <w:color w:val="000000"/>
          <w:sz w:val="20"/>
          <w:szCs w:val="20"/>
        </w:rPr>
        <w:t>3.6.</w:t>
      </w:r>
      <w:r w:rsidRPr="00630682">
        <w:rPr>
          <w:rFonts w:ascii="Leelawadee" w:hAnsi="Leelawadee" w:cs="Leelawadee"/>
          <w:b/>
          <w:color w:val="000000"/>
          <w:sz w:val="20"/>
          <w:szCs w:val="20"/>
        </w:rPr>
        <w:tab/>
        <w:t>Vinculação à Emissão de CRI</w:t>
      </w:r>
    </w:p>
    <w:p w14:paraId="6C0240EC" w14:textId="77777777" w:rsidR="001B37DC" w:rsidRPr="00630682" w:rsidRDefault="001B37DC" w:rsidP="00C10180">
      <w:pPr>
        <w:spacing w:line="360" w:lineRule="auto"/>
        <w:jc w:val="both"/>
        <w:rPr>
          <w:rFonts w:ascii="Leelawadee" w:hAnsi="Leelawadee" w:cs="Leelawadee"/>
          <w:b/>
          <w:color w:val="000000"/>
          <w:sz w:val="20"/>
          <w:szCs w:val="20"/>
        </w:rPr>
      </w:pPr>
    </w:p>
    <w:p w14:paraId="2D8180CB" w14:textId="3C704556" w:rsidR="001B37DC" w:rsidRPr="00630682" w:rsidRDefault="001B37DC"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3.6.1.</w:t>
      </w:r>
      <w:r w:rsidRPr="00630682">
        <w:rPr>
          <w:rFonts w:ascii="Leelawadee" w:hAnsi="Leelawadee" w:cs="Leelawadee"/>
          <w:color w:val="000000"/>
          <w:sz w:val="20"/>
          <w:szCs w:val="20"/>
        </w:rPr>
        <w:tab/>
        <w:t xml:space="preserve">As Debêntures da presente Emissão serão vinculadas à </w:t>
      </w:r>
      <w:r w:rsidR="00696B2F">
        <w:rPr>
          <w:rFonts w:ascii="Leelawadee" w:hAnsi="Leelawadee" w:cs="Leelawadee"/>
          <w:color w:val="000000"/>
          <w:sz w:val="20"/>
          <w:szCs w:val="20"/>
        </w:rPr>
        <w:t>142</w:t>
      </w:r>
      <w:r w:rsidRPr="00630682">
        <w:rPr>
          <w:rFonts w:ascii="Leelawadee" w:hAnsi="Leelawadee" w:cs="Leelawadee"/>
          <w:color w:val="000000"/>
          <w:sz w:val="20"/>
          <w:szCs w:val="20"/>
        </w:rPr>
        <w:t>ª</w:t>
      </w:r>
      <w:r w:rsidR="004D0DEC" w:rsidRPr="00630682">
        <w:rPr>
          <w:rFonts w:ascii="Leelawadee" w:hAnsi="Leelawadee" w:cs="Leelawadee"/>
          <w:color w:val="000000"/>
          <w:sz w:val="20"/>
          <w:szCs w:val="20"/>
        </w:rPr>
        <w:t xml:space="preserve"> </w:t>
      </w:r>
      <w:r w:rsidR="00FC1601" w:rsidRPr="00630682">
        <w:rPr>
          <w:rFonts w:ascii="Leelawadee" w:hAnsi="Leelawadee" w:cs="Leelawadee"/>
          <w:color w:val="000000"/>
          <w:sz w:val="20"/>
          <w:szCs w:val="20"/>
        </w:rPr>
        <w:t>S</w:t>
      </w:r>
      <w:r w:rsidRPr="00630682">
        <w:rPr>
          <w:rFonts w:ascii="Leelawadee" w:hAnsi="Leelawadee" w:cs="Leelawadee"/>
          <w:color w:val="000000"/>
          <w:sz w:val="20"/>
          <w:szCs w:val="20"/>
        </w:rPr>
        <w:t xml:space="preserve">érie da </w:t>
      </w:r>
      <w:r w:rsidR="00476AF3">
        <w:rPr>
          <w:rFonts w:ascii="Leelawadee" w:hAnsi="Leelawadee" w:cs="Leelawadee"/>
          <w:color w:val="000000"/>
          <w:sz w:val="20"/>
          <w:szCs w:val="20"/>
        </w:rPr>
        <w:t>4</w:t>
      </w:r>
      <w:r w:rsidRPr="00630682">
        <w:rPr>
          <w:rFonts w:ascii="Leelawadee" w:hAnsi="Leelawadee" w:cs="Leelawadee"/>
          <w:color w:val="000000"/>
          <w:sz w:val="20"/>
          <w:szCs w:val="20"/>
        </w:rPr>
        <w:t xml:space="preserve">ª </w:t>
      </w:r>
      <w:r w:rsidR="00FC1601" w:rsidRPr="00630682">
        <w:rPr>
          <w:rFonts w:ascii="Leelawadee" w:hAnsi="Leelawadee" w:cs="Leelawadee"/>
          <w:color w:val="000000"/>
          <w:sz w:val="20"/>
          <w:szCs w:val="20"/>
        </w:rPr>
        <w:t>E</w:t>
      </w:r>
      <w:r w:rsidRPr="00630682">
        <w:rPr>
          <w:rFonts w:ascii="Leelawadee" w:hAnsi="Leelawadee" w:cs="Leelawadee"/>
          <w:color w:val="000000"/>
          <w:sz w:val="20"/>
          <w:szCs w:val="20"/>
        </w:rPr>
        <w:t>missão de Certificado</w:t>
      </w:r>
      <w:r w:rsidR="00FC1601" w:rsidRPr="00630682">
        <w:rPr>
          <w:rFonts w:ascii="Leelawadee" w:hAnsi="Leelawadee" w:cs="Leelawadee"/>
          <w:color w:val="000000"/>
          <w:sz w:val="20"/>
          <w:szCs w:val="20"/>
        </w:rPr>
        <w:t>s</w:t>
      </w:r>
      <w:r w:rsidRPr="00630682">
        <w:rPr>
          <w:rFonts w:ascii="Leelawadee" w:hAnsi="Leelawadee" w:cs="Leelawadee"/>
          <w:color w:val="000000"/>
          <w:sz w:val="20"/>
          <w:szCs w:val="20"/>
        </w:rPr>
        <w:t xml:space="preserve"> de Recebíveis Imobiliários da </w:t>
      </w:r>
      <w:r w:rsidR="005B6EA3" w:rsidRPr="00630682">
        <w:rPr>
          <w:rFonts w:ascii="Leelawadee" w:hAnsi="Leelawadee" w:cs="Leelawadee"/>
          <w:color w:val="000000"/>
          <w:sz w:val="20"/>
          <w:szCs w:val="20"/>
        </w:rPr>
        <w:t xml:space="preserve">Securitizadora </w:t>
      </w:r>
      <w:r w:rsidRPr="00630682">
        <w:rPr>
          <w:rFonts w:ascii="Leelawadee" w:hAnsi="Leelawadee" w:cs="Leelawadee"/>
          <w:color w:val="000000"/>
          <w:sz w:val="20"/>
          <w:szCs w:val="20"/>
        </w:rPr>
        <w:t>(</w:t>
      </w:r>
      <w:r w:rsidR="00271C17" w:rsidRPr="00630682">
        <w:rPr>
          <w:rFonts w:ascii="Leelawadee" w:hAnsi="Leelawadee" w:cs="Leelawadee"/>
          <w:color w:val="000000"/>
          <w:sz w:val="20"/>
          <w:szCs w:val="20"/>
        </w:rPr>
        <w:t>“</w:t>
      </w:r>
      <w:r w:rsidR="00271C17" w:rsidRPr="00630682">
        <w:rPr>
          <w:rFonts w:ascii="Leelawadee" w:hAnsi="Leelawadee" w:cs="Leelawadee"/>
          <w:color w:val="000000"/>
          <w:sz w:val="20"/>
          <w:szCs w:val="20"/>
          <w:u w:val="single"/>
        </w:rPr>
        <w:t>CRI</w:t>
      </w:r>
      <w:r w:rsidR="00271C17" w:rsidRPr="00630682">
        <w:rPr>
          <w:rFonts w:ascii="Leelawadee" w:hAnsi="Leelawadee" w:cs="Leelawadee"/>
          <w:color w:val="000000"/>
          <w:sz w:val="20"/>
          <w:szCs w:val="20"/>
        </w:rPr>
        <w:t>”</w:t>
      </w:r>
      <w:r w:rsidR="002B195E" w:rsidRPr="00630682">
        <w:rPr>
          <w:rFonts w:ascii="Leelawadee" w:hAnsi="Leelawadee" w:cs="Leelawadee"/>
          <w:color w:val="000000"/>
          <w:sz w:val="20"/>
          <w:szCs w:val="20"/>
        </w:rPr>
        <w:t>)</w:t>
      </w:r>
      <w:r w:rsidR="00187AD4" w:rsidRPr="00630682">
        <w:rPr>
          <w:rFonts w:ascii="Leelawadee" w:hAnsi="Leelawadee" w:cs="Leelawadee"/>
          <w:color w:val="000000"/>
          <w:sz w:val="20"/>
          <w:szCs w:val="20"/>
        </w:rPr>
        <w:t>, por meio do respectivo termo de securitização (“</w:t>
      </w:r>
      <w:r w:rsidR="00187AD4" w:rsidRPr="00630682">
        <w:rPr>
          <w:rFonts w:ascii="Leelawadee" w:hAnsi="Leelawadee" w:cs="Leelawadee"/>
          <w:color w:val="000000"/>
          <w:sz w:val="20"/>
          <w:szCs w:val="20"/>
          <w:u w:val="single"/>
        </w:rPr>
        <w:t>Termo de Securitização</w:t>
      </w:r>
      <w:r w:rsidR="00187AD4" w:rsidRPr="00630682">
        <w:rPr>
          <w:rFonts w:ascii="Leelawadee" w:hAnsi="Leelawadee" w:cs="Leelawadee"/>
          <w:color w:val="000000"/>
          <w:sz w:val="20"/>
          <w:szCs w:val="20"/>
        </w:rPr>
        <w:t>”)</w:t>
      </w:r>
      <w:r w:rsidRPr="00630682">
        <w:rPr>
          <w:rFonts w:ascii="Leelawadee" w:hAnsi="Leelawadee" w:cs="Leelawadee"/>
          <w:color w:val="000000"/>
          <w:sz w:val="20"/>
          <w:szCs w:val="20"/>
        </w:rPr>
        <w:t>, sendo certo que os CRI serão objeto de emissão e oferta pública de distribuição</w:t>
      </w:r>
      <w:r w:rsidR="00FC1601" w:rsidRPr="00630682">
        <w:rPr>
          <w:rFonts w:ascii="Leelawadee" w:hAnsi="Leelawadee" w:cs="Leelawadee"/>
          <w:color w:val="000000"/>
          <w:sz w:val="20"/>
          <w:szCs w:val="20"/>
        </w:rPr>
        <w:t xml:space="preserve"> com esforços </w:t>
      </w:r>
      <w:r w:rsidR="00FC1601" w:rsidRPr="00630682">
        <w:rPr>
          <w:rFonts w:ascii="Leelawadee" w:hAnsi="Leelawadee" w:cs="Leelawadee"/>
          <w:color w:val="000000"/>
          <w:sz w:val="20"/>
          <w:szCs w:val="20"/>
        </w:rPr>
        <w:lastRenderedPageBreak/>
        <w:t>restritos de colocação</w:t>
      </w:r>
      <w:r w:rsidRPr="00630682">
        <w:rPr>
          <w:rFonts w:ascii="Leelawadee" w:hAnsi="Leelawadee" w:cs="Leelawadee"/>
          <w:color w:val="000000"/>
          <w:sz w:val="20"/>
          <w:szCs w:val="20"/>
        </w:rPr>
        <w:t xml:space="preserve">, nos termos da </w:t>
      </w:r>
      <w:r w:rsidR="00A92E2A" w:rsidRPr="00630682">
        <w:rPr>
          <w:rFonts w:ascii="Leelawadee" w:hAnsi="Leelawadee" w:cs="Leelawadee"/>
          <w:color w:val="000000"/>
          <w:sz w:val="20"/>
          <w:szCs w:val="20"/>
        </w:rPr>
        <w:t xml:space="preserve">Instrução da CVM nº </w:t>
      </w:r>
      <w:r w:rsidR="00FC1601" w:rsidRPr="00630682">
        <w:rPr>
          <w:rFonts w:ascii="Leelawadee" w:hAnsi="Leelawadee" w:cs="Leelawadee"/>
          <w:color w:val="000000"/>
          <w:sz w:val="20"/>
          <w:szCs w:val="20"/>
        </w:rPr>
        <w:t>476</w:t>
      </w:r>
      <w:r w:rsidR="00A92E2A" w:rsidRPr="00630682">
        <w:rPr>
          <w:rFonts w:ascii="Leelawadee" w:hAnsi="Leelawadee" w:cs="Leelawadee"/>
          <w:color w:val="000000"/>
          <w:sz w:val="20"/>
          <w:szCs w:val="20"/>
        </w:rPr>
        <w:t xml:space="preserve">, de </w:t>
      </w:r>
      <w:r w:rsidR="00FC1601" w:rsidRPr="00630682">
        <w:rPr>
          <w:rFonts w:ascii="Leelawadee" w:hAnsi="Leelawadee" w:cs="Leelawadee"/>
          <w:color w:val="000000"/>
          <w:sz w:val="20"/>
          <w:szCs w:val="20"/>
        </w:rPr>
        <w:t>16 de janeiro de 2009</w:t>
      </w:r>
      <w:r w:rsidRPr="00630682">
        <w:rPr>
          <w:rFonts w:ascii="Leelawadee" w:hAnsi="Leelawadee" w:cs="Leelawadee"/>
          <w:color w:val="000000"/>
          <w:sz w:val="20"/>
          <w:szCs w:val="20"/>
        </w:rPr>
        <w:t>, conforme alterada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Instrução CVM </w:t>
      </w:r>
      <w:r w:rsidR="00FC1601" w:rsidRPr="00630682">
        <w:rPr>
          <w:rFonts w:ascii="Leelawadee" w:hAnsi="Leelawadee" w:cs="Leelawadee"/>
          <w:color w:val="000000"/>
          <w:sz w:val="20"/>
          <w:szCs w:val="20"/>
          <w:u w:val="single"/>
        </w:rPr>
        <w:t xml:space="preserve">nº </w:t>
      </w:r>
      <w:r w:rsidRPr="00630682">
        <w:rPr>
          <w:rFonts w:ascii="Leelawadee" w:hAnsi="Leelawadee" w:cs="Leelawadee"/>
          <w:color w:val="000000"/>
          <w:sz w:val="20"/>
          <w:szCs w:val="20"/>
          <w:u w:val="single"/>
        </w:rPr>
        <w:t>4</w:t>
      </w:r>
      <w:r w:rsidR="00FC1601" w:rsidRPr="00630682">
        <w:rPr>
          <w:rFonts w:ascii="Leelawadee" w:hAnsi="Leelawadee" w:cs="Leelawadee"/>
          <w:color w:val="000000"/>
          <w:sz w:val="20"/>
          <w:szCs w:val="20"/>
          <w:u w:val="single"/>
        </w:rPr>
        <w:t>76/09</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 xml:space="preserve"> e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Oferta de CRI</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w:t>
      </w:r>
      <w:r w:rsidR="00A93496">
        <w:rPr>
          <w:rFonts w:ascii="Leelawadee" w:hAnsi="Leelawadee" w:cs="Leelawadee"/>
          <w:color w:val="000000"/>
          <w:sz w:val="20"/>
          <w:szCs w:val="20"/>
        </w:rPr>
        <w:t xml:space="preserve"> </w:t>
      </w:r>
      <w:r w:rsidR="00A93496" w:rsidRPr="00C64845">
        <w:rPr>
          <w:rFonts w:ascii="Leelawadee" w:hAnsi="Leelawadee" w:cs="Leelawadee"/>
          <w:sz w:val="20"/>
          <w:szCs w:val="20"/>
        </w:rPr>
        <w:t>Será admitida a distribuição parcial d</w:t>
      </w:r>
      <w:r w:rsidR="00A93496">
        <w:rPr>
          <w:rFonts w:ascii="Leelawadee" w:hAnsi="Leelawadee" w:cs="Leelawadee"/>
          <w:sz w:val="20"/>
          <w:szCs w:val="20"/>
        </w:rPr>
        <w:t xml:space="preserve">os CRI objeto da Oferta </w:t>
      </w:r>
      <w:r w:rsidR="00DD4E69">
        <w:rPr>
          <w:rFonts w:ascii="Leelawadee" w:hAnsi="Leelawadee" w:cs="Leelawadee"/>
          <w:sz w:val="20"/>
          <w:szCs w:val="20"/>
        </w:rPr>
        <w:t>de CRI</w:t>
      </w:r>
      <w:r w:rsidR="00A93496" w:rsidRPr="00C64845">
        <w:rPr>
          <w:rFonts w:ascii="Leelawadee" w:hAnsi="Leelawadee" w:cs="Leelawadee"/>
          <w:sz w:val="20"/>
          <w:szCs w:val="20"/>
        </w:rPr>
        <w:t>, na forma prevista no artigo 5º-A da Instrução CVM 476/09 (“</w:t>
      </w:r>
      <w:r w:rsidR="00A93496" w:rsidRPr="00C64845">
        <w:rPr>
          <w:rFonts w:ascii="Leelawadee" w:hAnsi="Leelawadee" w:cs="Leelawadee"/>
          <w:sz w:val="20"/>
          <w:szCs w:val="20"/>
          <w:u w:val="single"/>
        </w:rPr>
        <w:t>Distribuição Parcial</w:t>
      </w:r>
      <w:r w:rsidR="00A93496" w:rsidRPr="00C64845">
        <w:rPr>
          <w:rFonts w:ascii="Leelawadee" w:hAnsi="Leelawadee" w:cs="Leelawadee"/>
          <w:sz w:val="20"/>
          <w:szCs w:val="20"/>
        </w:rPr>
        <w:t xml:space="preserve">”), podendo </w:t>
      </w:r>
      <w:r w:rsidR="004B4B83">
        <w:rPr>
          <w:rFonts w:ascii="Leelawadee" w:hAnsi="Leelawadee" w:cs="Leelawadee"/>
          <w:sz w:val="20"/>
          <w:szCs w:val="20"/>
        </w:rPr>
        <w:t xml:space="preserve">a Oferta </w:t>
      </w:r>
      <w:r w:rsidR="0004252D">
        <w:rPr>
          <w:rFonts w:ascii="Leelawadee" w:hAnsi="Leelawadee" w:cs="Leelawadee"/>
          <w:sz w:val="20"/>
          <w:szCs w:val="20"/>
        </w:rPr>
        <w:t xml:space="preserve">de CRI ser </w:t>
      </w:r>
      <w:r w:rsidR="00A93496" w:rsidRPr="00C64845">
        <w:rPr>
          <w:rFonts w:ascii="Leelawadee" w:hAnsi="Leelawadee" w:cs="Leelawadee"/>
          <w:sz w:val="20"/>
          <w:szCs w:val="20"/>
        </w:rPr>
        <w:t>encerra</w:t>
      </w:r>
      <w:r w:rsidR="004B4B83">
        <w:rPr>
          <w:rFonts w:ascii="Leelawadee" w:hAnsi="Leelawadee" w:cs="Leelawadee"/>
          <w:sz w:val="20"/>
          <w:szCs w:val="20"/>
        </w:rPr>
        <w:t>da</w:t>
      </w:r>
      <w:r w:rsidR="00A93496" w:rsidRPr="00C64845">
        <w:rPr>
          <w:rFonts w:ascii="Leelawadee" w:hAnsi="Leelawadee" w:cs="Leelawadee"/>
          <w:sz w:val="20"/>
          <w:szCs w:val="20"/>
        </w:rPr>
        <w:t xml:space="preserve">, caso </w:t>
      </w:r>
      <w:r w:rsidR="00A93496">
        <w:rPr>
          <w:rFonts w:ascii="Leelawadee" w:hAnsi="Leelawadee" w:cs="Leelawadee"/>
          <w:sz w:val="20"/>
          <w:szCs w:val="20"/>
        </w:rPr>
        <w:t>sejam</w:t>
      </w:r>
      <w:r w:rsidR="00A93496" w:rsidRPr="00C64845">
        <w:rPr>
          <w:rFonts w:ascii="Leelawadee" w:hAnsi="Leelawadee" w:cs="Leelawadee"/>
          <w:sz w:val="20"/>
          <w:szCs w:val="20"/>
        </w:rPr>
        <w:t xml:space="preserve"> subscritos e integralizados CRI no valor mínimo </w:t>
      </w:r>
      <w:r w:rsidR="00A93496">
        <w:rPr>
          <w:rFonts w:ascii="Leelawadee" w:hAnsi="Leelawadee" w:cs="Leelawadee"/>
          <w:sz w:val="20"/>
          <w:szCs w:val="20"/>
        </w:rPr>
        <w:t xml:space="preserve">de </w:t>
      </w:r>
      <w:r w:rsidR="00A93496" w:rsidRPr="00E347F3">
        <w:rPr>
          <w:rFonts w:ascii="Leelawadee" w:hAnsi="Leelawadee" w:cs="Leelawadee"/>
          <w:sz w:val="20"/>
          <w:szCs w:val="20"/>
        </w:rPr>
        <w:t>R$ </w:t>
      </w:r>
      <w:r w:rsidR="00BE6505">
        <w:rPr>
          <w:rFonts w:ascii="Leelawadee" w:hAnsi="Leelawadee" w:cs="Leelawadee"/>
          <w:color w:val="000000"/>
          <w:sz w:val="20"/>
          <w:szCs w:val="20"/>
        </w:rPr>
        <w:t>35.</w:t>
      </w:r>
      <w:r w:rsidR="0068398A">
        <w:rPr>
          <w:rFonts w:ascii="Leelawadee" w:hAnsi="Leelawadee" w:cs="Leelawadee"/>
          <w:color w:val="000000"/>
          <w:sz w:val="20"/>
          <w:szCs w:val="20"/>
        </w:rPr>
        <w:t>000.</w:t>
      </w:r>
      <w:del w:id="63" w:author="Marcella Marcondes" w:date="2020-11-18T11:10:00Z">
        <w:r w:rsidR="0068398A" w:rsidDel="00B91405">
          <w:rPr>
            <w:rFonts w:ascii="Leelawadee" w:hAnsi="Leelawadee" w:cs="Leelawadee"/>
            <w:color w:val="000000"/>
            <w:sz w:val="20"/>
            <w:szCs w:val="20"/>
          </w:rPr>
          <w:delText>038,66</w:delText>
        </w:r>
      </w:del>
      <w:ins w:id="64" w:author="Marcella Marcondes" w:date="2020-11-18T11:10:00Z">
        <w:r w:rsidR="00B91405">
          <w:rPr>
            <w:rFonts w:ascii="Leelawadee" w:hAnsi="Leelawadee" w:cs="Leelawadee"/>
            <w:color w:val="000000"/>
            <w:sz w:val="20"/>
            <w:szCs w:val="20"/>
          </w:rPr>
          <w:t>169,54</w:t>
        </w:r>
      </w:ins>
      <w:r w:rsidR="00A93496" w:rsidRPr="00E347F3">
        <w:rPr>
          <w:rFonts w:ascii="Leelawadee" w:hAnsi="Leelawadee" w:cs="Leelawadee"/>
          <w:sz w:val="20"/>
          <w:szCs w:val="20"/>
        </w:rPr>
        <w:t xml:space="preserve"> (</w:t>
      </w:r>
      <w:r w:rsidR="0068398A">
        <w:rPr>
          <w:rFonts w:ascii="Leelawadee" w:hAnsi="Leelawadee" w:cs="Leelawadee"/>
          <w:color w:val="000000"/>
          <w:sz w:val="20"/>
          <w:szCs w:val="20"/>
        </w:rPr>
        <w:t xml:space="preserve">trinta e cinco milhões e </w:t>
      </w:r>
      <w:del w:id="65" w:author="Marcella Marcondes" w:date="2020-11-18T11:14:00Z">
        <w:r w:rsidR="0068398A" w:rsidDel="00D06C1A">
          <w:rPr>
            <w:rFonts w:ascii="Leelawadee" w:hAnsi="Leelawadee" w:cs="Leelawadee"/>
            <w:color w:val="000000"/>
            <w:sz w:val="20"/>
            <w:szCs w:val="20"/>
          </w:rPr>
          <w:delText xml:space="preserve">trinta e oito </w:delText>
        </w:r>
      </w:del>
      <w:ins w:id="66" w:author="Marcella Marcondes" w:date="2020-11-18T11:14:00Z">
        <w:r w:rsidR="00D06C1A">
          <w:rPr>
            <w:rFonts w:ascii="Leelawadee" w:hAnsi="Leelawadee" w:cs="Leelawadee"/>
            <w:color w:val="000000"/>
            <w:sz w:val="20"/>
            <w:szCs w:val="20"/>
          </w:rPr>
          <w:t xml:space="preserve">cento e sessenta e nove </w:t>
        </w:r>
      </w:ins>
      <w:r w:rsidR="0068398A">
        <w:rPr>
          <w:rFonts w:ascii="Leelawadee" w:hAnsi="Leelawadee" w:cs="Leelawadee"/>
          <w:color w:val="000000"/>
          <w:sz w:val="20"/>
          <w:szCs w:val="20"/>
        </w:rPr>
        <w:t xml:space="preserve">reais e </w:t>
      </w:r>
      <w:del w:id="67" w:author="Marcella Marcondes" w:date="2020-11-18T11:14:00Z">
        <w:r w:rsidR="0068398A" w:rsidDel="00D06C1A">
          <w:rPr>
            <w:rFonts w:ascii="Leelawadee" w:hAnsi="Leelawadee" w:cs="Leelawadee"/>
            <w:color w:val="000000"/>
            <w:sz w:val="20"/>
            <w:szCs w:val="20"/>
          </w:rPr>
          <w:delText>sessenta e seis</w:delText>
        </w:r>
      </w:del>
      <w:ins w:id="68" w:author="Marcella Marcondes" w:date="2020-11-18T11:14:00Z">
        <w:r w:rsidR="00D06C1A">
          <w:rPr>
            <w:rFonts w:ascii="Leelawadee" w:hAnsi="Leelawadee" w:cs="Leelawadee"/>
            <w:color w:val="000000"/>
            <w:sz w:val="20"/>
            <w:szCs w:val="20"/>
          </w:rPr>
          <w:t>cinquenta e quatro</w:t>
        </w:r>
      </w:ins>
      <w:r w:rsidR="0068398A">
        <w:rPr>
          <w:rFonts w:ascii="Leelawadee" w:hAnsi="Leelawadee" w:cs="Leelawadee"/>
          <w:color w:val="000000"/>
          <w:sz w:val="20"/>
          <w:szCs w:val="20"/>
        </w:rPr>
        <w:t xml:space="preserve"> centavos</w:t>
      </w:r>
      <w:r w:rsidR="00A93496" w:rsidRPr="00E347F3">
        <w:rPr>
          <w:rFonts w:ascii="Leelawadee" w:hAnsi="Leelawadee" w:cs="Leelawadee"/>
          <w:sz w:val="20"/>
          <w:szCs w:val="20"/>
        </w:rPr>
        <w:t>)</w:t>
      </w:r>
      <w:r w:rsidR="00A93496" w:rsidRPr="00C64845">
        <w:rPr>
          <w:rFonts w:ascii="Leelawadee" w:hAnsi="Leelawadee" w:cs="Leelawadee"/>
          <w:sz w:val="20"/>
          <w:szCs w:val="20"/>
        </w:rPr>
        <w:t xml:space="preserve"> (“</w:t>
      </w:r>
      <w:r w:rsidR="00A93496" w:rsidRPr="00C64845">
        <w:rPr>
          <w:rFonts w:ascii="Leelawadee" w:hAnsi="Leelawadee" w:cs="Leelawadee"/>
          <w:sz w:val="20"/>
          <w:szCs w:val="20"/>
          <w:u w:val="single"/>
        </w:rPr>
        <w:t>Colocação Mínima</w:t>
      </w:r>
      <w:r w:rsidR="00A93496" w:rsidRPr="00C64845">
        <w:rPr>
          <w:rFonts w:ascii="Leelawadee" w:hAnsi="Leelawadee" w:cs="Leelawadee"/>
          <w:sz w:val="20"/>
          <w:szCs w:val="20"/>
        </w:rPr>
        <w:t>”)</w:t>
      </w:r>
      <w:r w:rsidR="00DE5E99">
        <w:rPr>
          <w:rFonts w:ascii="Leelawadee" w:hAnsi="Leelawadee" w:cs="Leelawadee"/>
          <w:sz w:val="20"/>
          <w:szCs w:val="20"/>
        </w:rPr>
        <w:t>.</w:t>
      </w:r>
    </w:p>
    <w:p w14:paraId="5C36A451" w14:textId="77777777" w:rsidR="001B37DC" w:rsidRPr="00630682" w:rsidRDefault="001B37DC" w:rsidP="00C10180">
      <w:pPr>
        <w:spacing w:line="360" w:lineRule="auto"/>
        <w:jc w:val="both"/>
        <w:rPr>
          <w:rFonts w:ascii="Leelawadee" w:hAnsi="Leelawadee" w:cs="Leelawadee"/>
          <w:color w:val="000000"/>
          <w:sz w:val="20"/>
          <w:szCs w:val="20"/>
        </w:rPr>
      </w:pPr>
    </w:p>
    <w:p w14:paraId="374A9696" w14:textId="77777777" w:rsidR="001B37DC" w:rsidRPr="00630682" w:rsidRDefault="001B37DC"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3.6.2.</w:t>
      </w:r>
      <w:r w:rsidRPr="00630682">
        <w:rPr>
          <w:rFonts w:ascii="Leelawadee" w:hAnsi="Leelawadee" w:cs="Leelawadee"/>
          <w:color w:val="000000"/>
          <w:sz w:val="20"/>
          <w:szCs w:val="20"/>
        </w:rPr>
        <w:tab/>
        <w:t xml:space="preserve">Em vista da vinculação mencionada </w:t>
      </w:r>
      <w:r w:rsidR="00FC1601" w:rsidRPr="00630682">
        <w:rPr>
          <w:rFonts w:ascii="Leelawadee" w:hAnsi="Leelawadee" w:cs="Leelawadee"/>
          <w:color w:val="000000"/>
          <w:sz w:val="20"/>
          <w:szCs w:val="20"/>
        </w:rPr>
        <w:t>no subitem</w:t>
      </w:r>
      <w:r w:rsidRPr="00630682">
        <w:rPr>
          <w:rFonts w:ascii="Leelawadee" w:hAnsi="Leelawadee" w:cs="Leelawadee"/>
          <w:color w:val="000000"/>
          <w:sz w:val="20"/>
          <w:szCs w:val="20"/>
        </w:rPr>
        <w:t xml:space="preserve"> 3.6.1</w:t>
      </w:r>
      <w:r w:rsidR="00FC1601" w:rsidRPr="00630682">
        <w:rPr>
          <w:rFonts w:ascii="Leelawadee" w:hAnsi="Leelawadee" w:cs="Leelawadee"/>
          <w:color w:val="000000"/>
          <w:sz w:val="20"/>
          <w:szCs w:val="20"/>
        </w:rPr>
        <w:t>.,</w:t>
      </w:r>
      <w:r w:rsidRPr="00630682">
        <w:rPr>
          <w:rFonts w:ascii="Leelawadee" w:hAnsi="Leelawadee" w:cs="Leelawadee"/>
          <w:color w:val="000000"/>
          <w:sz w:val="20"/>
          <w:szCs w:val="20"/>
        </w:rPr>
        <w:t xml:space="preserve"> acima, a Emissora tem ciência e concorda que em razão do regime fiduciário a ser instituído pela </w:t>
      </w:r>
      <w:r w:rsidR="005B6EA3" w:rsidRPr="00630682">
        <w:rPr>
          <w:rFonts w:ascii="Leelawadee" w:hAnsi="Leelawadee" w:cs="Leelawadee"/>
          <w:color w:val="000000"/>
          <w:sz w:val="20"/>
          <w:szCs w:val="20"/>
        </w:rPr>
        <w:t>Securitizadora</w:t>
      </w:r>
      <w:r w:rsidRPr="00630682">
        <w:rPr>
          <w:rFonts w:ascii="Leelawadee" w:hAnsi="Leelawadee" w:cs="Leelawadee"/>
          <w:color w:val="000000"/>
          <w:sz w:val="20"/>
          <w:szCs w:val="20"/>
        </w:rPr>
        <w:t xml:space="preserve">, na forma do artigo 9º da Lei </w:t>
      </w:r>
      <w:r w:rsidR="00FC1601" w:rsidRPr="00630682">
        <w:rPr>
          <w:rFonts w:ascii="Leelawadee" w:hAnsi="Leelawadee" w:cs="Leelawadee"/>
          <w:color w:val="000000"/>
          <w:sz w:val="20"/>
          <w:szCs w:val="20"/>
        </w:rPr>
        <w:t xml:space="preserve">nº </w:t>
      </w:r>
      <w:r w:rsidRPr="00630682">
        <w:rPr>
          <w:rFonts w:ascii="Leelawadee" w:hAnsi="Leelawadee" w:cs="Leelawadee"/>
          <w:color w:val="000000"/>
          <w:sz w:val="20"/>
          <w:szCs w:val="20"/>
        </w:rPr>
        <w:t xml:space="preserve">9.514/97, todos e quaisquer recursos devidos à </w:t>
      </w:r>
      <w:r w:rsidR="005B6EA3" w:rsidRPr="00630682">
        <w:rPr>
          <w:rFonts w:ascii="Leelawadee" w:hAnsi="Leelawadee" w:cs="Leelawadee"/>
          <w:color w:val="000000"/>
          <w:sz w:val="20"/>
          <w:szCs w:val="20"/>
        </w:rPr>
        <w:t>Securitizadora</w:t>
      </w:r>
      <w:r w:rsidRPr="00630682">
        <w:rPr>
          <w:rFonts w:ascii="Leelawadee" w:hAnsi="Leelawadee" w:cs="Leelawadee"/>
          <w:color w:val="000000"/>
          <w:sz w:val="20"/>
          <w:szCs w:val="20"/>
        </w:rPr>
        <w:t>, em decorrência d</w:t>
      </w:r>
      <w:r w:rsidR="00FC1601" w:rsidRPr="00630682">
        <w:rPr>
          <w:rFonts w:ascii="Leelawadee" w:hAnsi="Leelawadee" w:cs="Leelawadee"/>
          <w:color w:val="000000"/>
          <w:sz w:val="20"/>
          <w:szCs w:val="20"/>
        </w:rPr>
        <w:t xml:space="preserve">a </w:t>
      </w:r>
      <w:r w:rsidRPr="00630682">
        <w:rPr>
          <w:rFonts w:ascii="Leelawadee" w:hAnsi="Leelawadee" w:cs="Leelawadee"/>
          <w:color w:val="000000"/>
          <w:sz w:val="20"/>
          <w:szCs w:val="20"/>
        </w:rPr>
        <w:t xml:space="preserve">titularidade das Debêntures, estarão expressamente vinculados aos pagamentos a serem realizados </w:t>
      </w:r>
      <w:r w:rsidR="00FC1601" w:rsidRPr="00630682">
        <w:rPr>
          <w:rFonts w:ascii="Leelawadee" w:hAnsi="Leelawadee" w:cs="Leelawadee"/>
          <w:color w:val="000000"/>
          <w:sz w:val="20"/>
          <w:szCs w:val="20"/>
        </w:rPr>
        <w:t>aos</w:t>
      </w:r>
      <w:r w:rsidRPr="00630682">
        <w:rPr>
          <w:rFonts w:ascii="Leelawadee" w:hAnsi="Leelawadee" w:cs="Leelawadee"/>
          <w:color w:val="000000"/>
          <w:sz w:val="20"/>
          <w:szCs w:val="20"/>
        </w:rPr>
        <w:t xml:space="preserve"> investidores dos CRI e não estarão sujeitos a qualquer tipo de compensação.</w:t>
      </w:r>
    </w:p>
    <w:p w14:paraId="437FC631" w14:textId="0067D7CE" w:rsidR="001B37DC" w:rsidRPr="00630682" w:rsidRDefault="001B37DC" w:rsidP="00C10180">
      <w:pPr>
        <w:spacing w:line="360" w:lineRule="auto"/>
        <w:jc w:val="both"/>
        <w:rPr>
          <w:rFonts w:ascii="Leelawadee" w:hAnsi="Leelawadee" w:cs="Leelawadee"/>
          <w:color w:val="000000"/>
          <w:sz w:val="20"/>
          <w:szCs w:val="20"/>
        </w:rPr>
      </w:pPr>
    </w:p>
    <w:p w14:paraId="67830FF0" w14:textId="2DFA6305" w:rsidR="00562699" w:rsidRPr="00630682" w:rsidRDefault="00562699" w:rsidP="00C10180">
      <w:pPr>
        <w:spacing w:line="360" w:lineRule="auto"/>
        <w:jc w:val="both"/>
        <w:rPr>
          <w:rFonts w:ascii="Leelawadee" w:hAnsi="Leelawadee" w:cs="Leelawadee"/>
          <w:sz w:val="20"/>
          <w:szCs w:val="20"/>
        </w:rPr>
      </w:pPr>
      <w:r w:rsidRPr="00630682">
        <w:rPr>
          <w:rFonts w:ascii="Leelawadee" w:hAnsi="Leelawadee" w:cs="Leelawadee"/>
          <w:b/>
          <w:color w:val="000000"/>
          <w:sz w:val="20"/>
          <w:szCs w:val="20"/>
        </w:rPr>
        <w:t>3.7.</w:t>
      </w:r>
      <w:r w:rsidRPr="00630682">
        <w:rPr>
          <w:rFonts w:ascii="Leelawadee" w:hAnsi="Leelawadee" w:cs="Leelawadee"/>
          <w:b/>
          <w:color w:val="000000"/>
          <w:sz w:val="20"/>
          <w:szCs w:val="20"/>
        </w:rPr>
        <w:tab/>
      </w:r>
      <w:r w:rsidR="00C75E6D" w:rsidRPr="00630682">
        <w:rPr>
          <w:rFonts w:ascii="Leelawadee" w:hAnsi="Leelawadee" w:cs="Leelawadee"/>
          <w:b/>
          <w:sz w:val="20"/>
          <w:szCs w:val="20"/>
        </w:rPr>
        <w:t>Documentos da Oferta</w:t>
      </w:r>
      <w:r w:rsidR="00C75E6D" w:rsidRPr="00630682">
        <w:rPr>
          <w:rFonts w:ascii="Leelawadee" w:hAnsi="Leelawadee" w:cs="Leelawadee"/>
          <w:sz w:val="20"/>
          <w:szCs w:val="20"/>
        </w:rPr>
        <w:t xml:space="preserve"> </w:t>
      </w:r>
    </w:p>
    <w:p w14:paraId="7AF1C14F" w14:textId="77777777" w:rsidR="00562699" w:rsidRPr="00630682" w:rsidRDefault="00562699" w:rsidP="00C10180">
      <w:pPr>
        <w:spacing w:line="360" w:lineRule="auto"/>
        <w:jc w:val="both"/>
        <w:rPr>
          <w:rFonts w:ascii="Leelawadee" w:hAnsi="Leelawadee" w:cs="Leelawadee"/>
          <w:sz w:val="20"/>
          <w:szCs w:val="20"/>
        </w:rPr>
      </w:pPr>
    </w:p>
    <w:p w14:paraId="2ACEBD59" w14:textId="46E49E54" w:rsidR="00C75E6D" w:rsidRPr="00630682" w:rsidRDefault="00562699" w:rsidP="00C10180">
      <w:pPr>
        <w:spacing w:line="360" w:lineRule="auto"/>
        <w:jc w:val="both"/>
        <w:rPr>
          <w:rFonts w:ascii="Leelawadee" w:hAnsi="Leelawadee" w:cs="Leelawadee"/>
          <w:color w:val="000000"/>
          <w:sz w:val="20"/>
          <w:szCs w:val="20"/>
        </w:rPr>
      </w:pPr>
      <w:r w:rsidRPr="00630682">
        <w:rPr>
          <w:rFonts w:ascii="Leelawadee" w:hAnsi="Leelawadee" w:cs="Leelawadee"/>
          <w:sz w:val="20"/>
          <w:szCs w:val="20"/>
        </w:rPr>
        <w:t>3.7.1.</w:t>
      </w:r>
      <w:r w:rsidRPr="00630682">
        <w:rPr>
          <w:rFonts w:ascii="Leelawadee" w:hAnsi="Leelawadee" w:cs="Leelawadee"/>
          <w:sz w:val="20"/>
          <w:szCs w:val="20"/>
        </w:rPr>
        <w:tab/>
        <w:t xml:space="preserve">Integram </w:t>
      </w:r>
      <w:r w:rsidR="00C75E6D" w:rsidRPr="00630682">
        <w:rPr>
          <w:rFonts w:ascii="Leelawadee" w:hAnsi="Leelawadee" w:cs="Leelawadee"/>
          <w:sz w:val="20"/>
          <w:szCs w:val="20"/>
        </w:rPr>
        <w:t xml:space="preserve">a Oferta </w:t>
      </w:r>
      <w:r w:rsidRPr="00630682">
        <w:rPr>
          <w:rFonts w:ascii="Leelawadee" w:hAnsi="Leelawadee" w:cs="Leelawadee"/>
          <w:sz w:val="20"/>
          <w:szCs w:val="20"/>
        </w:rPr>
        <w:t xml:space="preserve">de CRI </w:t>
      </w:r>
      <w:r w:rsidR="00C75E6D" w:rsidRPr="00630682">
        <w:rPr>
          <w:rFonts w:ascii="Leelawadee" w:hAnsi="Leelawadee" w:cs="Leelawadee"/>
          <w:sz w:val="20"/>
          <w:szCs w:val="20"/>
        </w:rPr>
        <w:t xml:space="preserve">descrita acima os seguintes documentos: (i) a </w:t>
      </w:r>
      <w:r w:rsidR="00ED0CB9">
        <w:rPr>
          <w:rFonts w:ascii="Leelawadee" w:hAnsi="Leelawadee" w:cs="Leelawadee"/>
          <w:sz w:val="20"/>
          <w:szCs w:val="20"/>
        </w:rPr>
        <w:t xml:space="preserve">presente </w:t>
      </w:r>
      <w:r w:rsidR="00C75E6D" w:rsidRPr="00630682">
        <w:rPr>
          <w:rFonts w:ascii="Leelawadee" w:hAnsi="Leelawadee" w:cs="Leelawadee"/>
          <w:sz w:val="20"/>
          <w:szCs w:val="20"/>
        </w:rPr>
        <w:t xml:space="preserve">Escritura de Emissão de Debêntures; (ii) os </w:t>
      </w:r>
      <w:r w:rsidR="007931FD" w:rsidRPr="00630682">
        <w:rPr>
          <w:rFonts w:ascii="Leelawadee" w:hAnsi="Leelawadee" w:cs="Leelawadee"/>
          <w:sz w:val="20"/>
          <w:szCs w:val="20"/>
        </w:rPr>
        <w:t xml:space="preserve">Boletins </w:t>
      </w:r>
      <w:r w:rsidR="00C75E6D" w:rsidRPr="00630682">
        <w:rPr>
          <w:rFonts w:ascii="Leelawadee" w:hAnsi="Leelawadee" w:cs="Leelawadee"/>
          <w:sz w:val="20"/>
          <w:szCs w:val="20"/>
        </w:rPr>
        <w:t xml:space="preserve">de </w:t>
      </w:r>
      <w:r w:rsidR="007931FD" w:rsidRPr="00630682">
        <w:rPr>
          <w:rFonts w:ascii="Leelawadee" w:hAnsi="Leelawadee" w:cs="Leelawadee"/>
          <w:sz w:val="20"/>
          <w:szCs w:val="20"/>
        </w:rPr>
        <w:t xml:space="preserve">Subscrição </w:t>
      </w:r>
      <w:r w:rsidR="00C75E6D" w:rsidRPr="00630682">
        <w:rPr>
          <w:rFonts w:ascii="Leelawadee" w:hAnsi="Leelawadee" w:cs="Leelawadee"/>
          <w:sz w:val="20"/>
          <w:szCs w:val="20"/>
        </w:rPr>
        <w:t>das Debêntures; (iii) a Cess</w:t>
      </w:r>
      <w:r w:rsidR="00A72DED">
        <w:rPr>
          <w:rFonts w:ascii="Leelawadee" w:hAnsi="Leelawadee" w:cs="Leelawadee"/>
          <w:sz w:val="20"/>
          <w:szCs w:val="20"/>
        </w:rPr>
        <w:t>ão</w:t>
      </w:r>
      <w:r w:rsidR="00C75E6D" w:rsidRPr="00630682">
        <w:rPr>
          <w:rFonts w:ascii="Leelawadee" w:hAnsi="Leelawadee" w:cs="Leelawadee"/>
          <w:sz w:val="20"/>
          <w:szCs w:val="20"/>
        </w:rPr>
        <w:t xml:space="preserve"> Fiduciária </w:t>
      </w:r>
      <w:r w:rsidRPr="00630682">
        <w:rPr>
          <w:rFonts w:ascii="Leelawadee" w:hAnsi="Leelawadee" w:cs="Leelawadee"/>
          <w:sz w:val="20"/>
          <w:szCs w:val="20"/>
        </w:rPr>
        <w:t>de Direitos Creditórios</w:t>
      </w:r>
      <w:r w:rsidR="00C75E6D" w:rsidRPr="00630682">
        <w:rPr>
          <w:rFonts w:ascii="Leelawadee" w:hAnsi="Leelawadee" w:cs="Leelawadee"/>
          <w:sz w:val="20"/>
          <w:szCs w:val="20"/>
        </w:rPr>
        <w:t>; (iv) a Alienaç</w:t>
      </w:r>
      <w:r w:rsidR="00A72DED">
        <w:rPr>
          <w:rFonts w:ascii="Leelawadee" w:hAnsi="Leelawadee" w:cs="Leelawadee"/>
          <w:sz w:val="20"/>
          <w:szCs w:val="20"/>
        </w:rPr>
        <w:t>ão</w:t>
      </w:r>
      <w:r w:rsidR="00C75E6D" w:rsidRPr="00630682">
        <w:rPr>
          <w:rFonts w:ascii="Leelawadee" w:hAnsi="Leelawadee" w:cs="Leelawadee"/>
          <w:sz w:val="20"/>
          <w:szCs w:val="20"/>
        </w:rPr>
        <w:t xml:space="preserve"> Fiduciária de Imóve</w:t>
      </w:r>
      <w:r w:rsidR="006712F8">
        <w:rPr>
          <w:rFonts w:ascii="Leelawadee" w:hAnsi="Leelawadee" w:cs="Leelawadee"/>
          <w:sz w:val="20"/>
          <w:szCs w:val="20"/>
        </w:rPr>
        <w:t>l</w:t>
      </w:r>
      <w:r w:rsidR="00C75E6D" w:rsidRPr="00630682">
        <w:rPr>
          <w:rFonts w:ascii="Leelawadee" w:hAnsi="Leelawadee" w:cs="Leelawadee"/>
          <w:sz w:val="20"/>
          <w:szCs w:val="20"/>
        </w:rPr>
        <w:t>; (v</w:t>
      </w:r>
      <w:del w:id="69" w:author="Roberta Camargo" w:date="2020-11-18T14:27:00Z">
        <w:r w:rsidR="00C75E6D" w:rsidRPr="00630682" w:rsidDel="00E642B4">
          <w:rPr>
            <w:rFonts w:ascii="Leelawadee" w:hAnsi="Leelawadee" w:cs="Leelawadee"/>
            <w:sz w:val="20"/>
            <w:szCs w:val="20"/>
          </w:rPr>
          <w:delText>i</w:delText>
        </w:r>
      </w:del>
      <w:r w:rsidR="00C75E6D" w:rsidRPr="00630682">
        <w:rPr>
          <w:rFonts w:ascii="Leelawadee" w:hAnsi="Leelawadee" w:cs="Leelawadee"/>
          <w:sz w:val="20"/>
          <w:szCs w:val="20"/>
        </w:rPr>
        <w:t>) a Escritura de Emissão de CCI; (vi) o Termo de Securitização; (vii) o Boletim de Subscrição dos CRI; (viii) o Contrato de Distribuição; e (ix) os respectivos aditamentos e outros instrumentos que integrem ou venham a integrar a presente operação e que venham a ser celebrados (esses documentos, quando em conjunto, doravante denominados “</w:t>
      </w:r>
      <w:r w:rsidR="00C75E6D" w:rsidRPr="00630682">
        <w:rPr>
          <w:rFonts w:ascii="Leelawadee" w:hAnsi="Leelawadee" w:cs="Leelawadee"/>
          <w:sz w:val="20"/>
          <w:szCs w:val="20"/>
          <w:u w:val="single"/>
        </w:rPr>
        <w:t>Documentos da Oferta</w:t>
      </w:r>
      <w:r w:rsidR="00C75E6D" w:rsidRPr="00630682">
        <w:rPr>
          <w:rFonts w:ascii="Leelawadee" w:hAnsi="Leelawadee" w:cs="Leelawadee"/>
          <w:sz w:val="20"/>
          <w:szCs w:val="20"/>
        </w:rPr>
        <w:t>”).</w:t>
      </w:r>
    </w:p>
    <w:p w14:paraId="7BE22F36" w14:textId="77777777" w:rsidR="00562699" w:rsidRPr="00630682" w:rsidRDefault="00562699" w:rsidP="00C10180">
      <w:pPr>
        <w:spacing w:line="360" w:lineRule="auto"/>
        <w:jc w:val="both"/>
        <w:rPr>
          <w:rFonts w:ascii="Leelawadee" w:hAnsi="Leelawadee" w:cs="Leelawadee"/>
          <w:color w:val="000000"/>
          <w:sz w:val="20"/>
          <w:szCs w:val="20"/>
        </w:rPr>
      </w:pPr>
    </w:p>
    <w:p w14:paraId="17E32D81" w14:textId="77777777" w:rsidR="00A1283C" w:rsidRPr="00630682" w:rsidRDefault="00A1283C" w:rsidP="000115E5">
      <w:pPr>
        <w:pStyle w:val="Heading1"/>
        <w:rPr>
          <w:rFonts w:ascii="Leelawadee" w:hAnsi="Leelawadee" w:cs="Leelawadee"/>
          <w:sz w:val="20"/>
          <w:szCs w:val="20"/>
        </w:rPr>
      </w:pPr>
      <w:bookmarkStart w:id="70" w:name="_DV_M78"/>
      <w:bookmarkStart w:id="71" w:name="_Toc499990325"/>
      <w:bookmarkEnd w:id="70"/>
      <w:r w:rsidRPr="00630682">
        <w:rPr>
          <w:rFonts w:ascii="Leelawadee" w:hAnsi="Leelawadee" w:cs="Leelawadee"/>
          <w:sz w:val="20"/>
          <w:szCs w:val="20"/>
        </w:rPr>
        <w:t xml:space="preserve">CLÁUSULA IV </w:t>
      </w:r>
    </w:p>
    <w:p w14:paraId="01557054" w14:textId="6007E0F4" w:rsidR="00A1283C" w:rsidRPr="00630682" w:rsidRDefault="00A1283C" w:rsidP="000115E5">
      <w:pPr>
        <w:pStyle w:val="Heading1"/>
        <w:rPr>
          <w:rFonts w:ascii="Leelawadee" w:hAnsi="Leelawadee" w:cs="Leelawadee"/>
          <w:sz w:val="20"/>
          <w:szCs w:val="20"/>
        </w:rPr>
      </w:pPr>
      <w:r w:rsidRPr="00630682">
        <w:rPr>
          <w:rFonts w:ascii="Leelawadee" w:hAnsi="Leelawadee" w:cs="Leelawadee"/>
          <w:sz w:val="20"/>
          <w:szCs w:val="20"/>
        </w:rPr>
        <w:t>CARACTERÍSTICAS DAS DEBÊNTURES</w:t>
      </w:r>
      <w:bookmarkEnd w:id="71"/>
    </w:p>
    <w:p w14:paraId="45C2FE69" w14:textId="77777777" w:rsidR="00A1283C" w:rsidRPr="00630682" w:rsidRDefault="00A1283C" w:rsidP="00C10180">
      <w:pPr>
        <w:spacing w:line="360" w:lineRule="auto"/>
        <w:jc w:val="both"/>
        <w:rPr>
          <w:rFonts w:ascii="Leelawadee" w:hAnsi="Leelawadee" w:cs="Leelawadee"/>
          <w:color w:val="000000"/>
          <w:sz w:val="20"/>
          <w:szCs w:val="20"/>
        </w:rPr>
      </w:pPr>
      <w:bookmarkStart w:id="72" w:name="_Toc499990326"/>
    </w:p>
    <w:p w14:paraId="64A6EF50" w14:textId="77777777" w:rsidR="00A1283C" w:rsidRPr="00630682" w:rsidRDefault="00A1283C" w:rsidP="00C10180">
      <w:pPr>
        <w:spacing w:line="360" w:lineRule="auto"/>
        <w:jc w:val="both"/>
        <w:rPr>
          <w:rFonts w:ascii="Leelawadee" w:hAnsi="Leelawadee" w:cs="Leelawadee"/>
          <w:b/>
          <w:color w:val="000000"/>
          <w:sz w:val="20"/>
          <w:szCs w:val="20"/>
        </w:rPr>
      </w:pPr>
      <w:bookmarkStart w:id="73" w:name="_DV_M79"/>
      <w:bookmarkEnd w:id="73"/>
      <w:r w:rsidRPr="00630682">
        <w:rPr>
          <w:rFonts w:ascii="Leelawadee" w:hAnsi="Leelawadee" w:cs="Leelawadee"/>
          <w:b/>
          <w:color w:val="000000"/>
          <w:sz w:val="20"/>
          <w:szCs w:val="20"/>
        </w:rPr>
        <w:t>4.1.</w:t>
      </w:r>
      <w:r w:rsidRPr="00630682">
        <w:rPr>
          <w:rFonts w:ascii="Leelawadee" w:hAnsi="Leelawadee" w:cs="Leelawadee"/>
          <w:b/>
          <w:color w:val="000000"/>
          <w:sz w:val="20"/>
          <w:szCs w:val="20"/>
        </w:rPr>
        <w:tab/>
        <w:t>Características Básicas</w:t>
      </w:r>
    </w:p>
    <w:p w14:paraId="7337CE50" w14:textId="77777777"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3EF2D5BD" w14:textId="17313A8F"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bookmarkStart w:id="74" w:name="_DV_M80"/>
      <w:bookmarkEnd w:id="74"/>
      <w:r w:rsidRPr="00630682">
        <w:rPr>
          <w:rFonts w:ascii="Leelawadee" w:hAnsi="Leelawadee" w:cs="Leelawadee"/>
          <w:color w:val="000000"/>
          <w:sz w:val="20"/>
          <w:szCs w:val="20"/>
        </w:rPr>
        <w:t>4.1.1.</w:t>
      </w:r>
      <w:r w:rsidRPr="00630682">
        <w:rPr>
          <w:rFonts w:ascii="Leelawadee" w:hAnsi="Leelawadee" w:cs="Leelawadee"/>
          <w:b/>
          <w:color w:val="000000"/>
          <w:sz w:val="20"/>
          <w:szCs w:val="20"/>
        </w:rPr>
        <w:tab/>
        <w:t>Data de Emissão:</w:t>
      </w:r>
      <w:r w:rsidRPr="00630682">
        <w:rPr>
          <w:rFonts w:ascii="Leelawadee" w:hAnsi="Leelawadee" w:cs="Leelawadee"/>
          <w:color w:val="000000"/>
          <w:sz w:val="20"/>
          <w:szCs w:val="20"/>
        </w:rPr>
        <w:t xml:space="preserve"> Para todos os fins e efeitos legais, a Data da Emissão das Debêntures será o dia </w:t>
      </w:r>
      <w:r w:rsidR="005F70C3">
        <w:rPr>
          <w:rFonts w:ascii="Leelawadee" w:hAnsi="Leelawadee" w:cs="Leelawadee"/>
          <w:color w:val="000000"/>
          <w:sz w:val="20"/>
          <w:szCs w:val="20"/>
        </w:rPr>
        <w:t>19</w:t>
      </w:r>
      <w:r w:rsidR="005F70C3" w:rsidRPr="00630682">
        <w:rPr>
          <w:rFonts w:ascii="Leelawadee" w:hAnsi="Leelawadee" w:cs="Leelawadee"/>
          <w:sz w:val="20"/>
          <w:szCs w:val="20"/>
        </w:rPr>
        <w:t xml:space="preserve"> </w:t>
      </w:r>
      <w:r w:rsidR="00B35504" w:rsidRPr="00630682">
        <w:rPr>
          <w:rFonts w:ascii="Leelawadee" w:hAnsi="Leelawadee" w:cs="Leelawadee"/>
          <w:sz w:val="20"/>
          <w:szCs w:val="20"/>
        </w:rPr>
        <w:t xml:space="preserve">de </w:t>
      </w:r>
      <w:r w:rsidR="00A72DED">
        <w:rPr>
          <w:rFonts w:ascii="Leelawadee" w:hAnsi="Leelawadee" w:cs="Leelawadee"/>
          <w:color w:val="000000"/>
          <w:sz w:val="20"/>
          <w:szCs w:val="20"/>
        </w:rPr>
        <w:t>novembro</w:t>
      </w:r>
      <w:r w:rsidR="007173BC" w:rsidRPr="00630682">
        <w:rPr>
          <w:rFonts w:ascii="Leelawadee" w:hAnsi="Leelawadee" w:cs="Leelawadee"/>
          <w:sz w:val="20"/>
          <w:szCs w:val="20"/>
        </w:rPr>
        <w:t xml:space="preserve"> </w:t>
      </w:r>
      <w:r w:rsidR="00B35504" w:rsidRPr="00630682">
        <w:rPr>
          <w:rFonts w:ascii="Leelawadee" w:hAnsi="Leelawadee" w:cs="Leelawadee"/>
          <w:sz w:val="20"/>
          <w:szCs w:val="20"/>
        </w:rPr>
        <w:t xml:space="preserve">de </w:t>
      </w:r>
      <w:r w:rsidR="00A72DED">
        <w:rPr>
          <w:rFonts w:ascii="Leelawadee" w:hAnsi="Leelawadee" w:cs="Leelawadee"/>
          <w:color w:val="000000"/>
          <w:sz w:val="20"/>
          <w:szCs w:val="20"/>
        </w:rPr>
        <w:t>2020</w:t>
      </w:r>
      <w:r w:rsidR="001D0AA2"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Data de Emissão</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w:t>
      </w:r>
    </w:p>
    <w:p w14:paraId="04FE851C" w14:textId="77777777" w:rsidR="00BF0486" w:rsidRPr="00630682" w:rsidRDefault="00BF0486"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334547A8" w14:textId="1ECD25B0"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bookmarkStart w:id="75" w:name="_DV_M82"/>
      <w:bookmarkStart w:id="76" w:name="_DV_C80"/>
      <w:bookmarkEnd w:id="75"/>
      <w:r w:rsidRPr="00630682">
        <w:rPr>
          <w:rFonts w:ascii="Leelawadee" w:hAnsi="Leelawadee" w:cs="Leelawadee"/>
          <w:color w:val="000000"/>
          <w:sz w:val="20"/>
          <w:szCs w:val="20"/>
        </w:rPr>
        <w:t>4.1.2.</w:t>
      </w:r>
      <w:r w:rsidRPr="00630682">
        <w:rPr>
          <w:rFonts w:ascii="Leelawadee" w:hAnsi="Leelawadee" w:cs="Leelawadee"/>
          <w:b/>
          <w:color w:val="000000"/>
          <w:sz w:val="20"/>
          <w:szCs w:val="20"/>
        </w:rPr>
        <w:tab/>
      </w:r>
      <w:r w:rsidRPr="00630682">
        <w:rPr>
          <w:rStyle w:val="DeltaViewInsertion"/>
          <w:rFonts w:ascii="Leelawadee" w:hAnsi="Leelawadee" w:cs="Leelawadee"/>
          <w:b/>
          <w:color w:val="000000"/>
          <w:sz w:val="20"/>
          <w:szCs w:val="20"/>
          <w:u w:val="none"/>
        </w:rPr>
        <w:t xml:space="preserve">Conversibilidade, </w:t>
      </w:r>
      <w:bookmarkStart w:id="77" w:name="_DV_M83"/>
      <w:bookmarkEnd w:id="76"/>
      <w:bookmarkEnd w:id="77"/>
      <w:r w:rsidRPr="00630682">
        <w:rPr>
          <w:rFonts w:ascii="Leelawadee" w:hAnsi="Leelawadee" w:cs="Leelawadee"/>
          <w:b/>
          <w:color w:val="000000"/>
          <w:sz w:val="20"/>
          <w:szCs w:val="20"/>
        </w:rPr>
        <w:t>Tipo e Forma:</w:t>
      </w:r>
      <w:r w:rsidRPr="00630682">
        <w:rPr>
          <w:rFonts w:ascii="Leelawadee" w:hAnsi="Leelawadee" w:cs="Leelawadee"/>
          <w:color w:val="000000"/>
          <w:sz w:val="20"/>
          <w:szCs w:val="20"/>
        </w:rPr>
        <w:t xml:space="preserve"> As Debêntures serão simples, não conversíveis em ações</w:t>
      </w:r>
      <w:r w:rsidR="0079719E" w:rsidRPr="00630682">
        <w:rPr>
          <w:rFonts w:ascii="Leelawadee" w:hAnsi="Leelawadee" w:cs="Leelawadee"/>
          <w:color w:val="000000"/>
          <w:sz w:val="20"/>
          <w:szCs w:val="20"/>
        </w:rPr>
        <w:t xml:space="preserve"> de emissão da Emissora</w:t>
      </w:r>
      <w:r w:rsidRPr="00630682">
        <w:rPr>
          <w:rFonts w:ascii="Leelawadee" w:hAnsi="Leelawadee" w:cs="Leelawadee"/>
          <w:color w:val="000000"/>
          <w:sz w:val="20"/>
          <w:szCs w:val="20"/>
        </w:rPr>
        <w:t>, escriturais e nominativas, sem emissão de cautelas ou certificados.</w:t>
      </w:r>
    </w:p>
    <w:p w14:paraId="03DAD2A0" w14:textId="77777777"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7CCEE863" w14:textId="56A03825" w:rsidR="00A1283C" w:rsidRPr="00630682" w:rsidRDefault="00A1283C" w:rsidP="000E3099">
      <w:pPr>
        <w:spacing w:line="360" w:lineRule="auto"/>
        <w:jc w:val="both"/>
        <w:rPr>
          <w:rFonts w:ascii="Leelawadee" w:hAnsi="Leelawadee" w:cs="Leelawadee"/>
          <w:color w:val="000000"/>
          <w:sz w:val="20"/>
          <w:szCs w:val="20"/>
        </w:rPr>
      </w:pPr>
      <w:bookmarkStart w:id="78" w:name="_DV_M84"/>
      <w:bookmarkEnd w:id="78"/>
      <w:r w:rsidRPr="00630682">
        <w:rPr>
          <w:rFonts w:ascii="Leelawadee" w:hAnsi="Leelawadee" w:cs="Leelawadee"/>
          <w:color w:val="000000"/>
          <w:sz w:val="20"/>
          <w:szCs w:val="20"/>
        </w:rPr>
        <w:t>4.1.3.</w:t>
      </w:r>
      <w:r w:rsidRPr="00630682">
        <w:rPr>
          <w:rFonts w:ascii="Leelawadee" w:hAnsi="Leelawadee" w:cs="Leelawadee"/>
          <w:b/>
          <w:color w:val="000000"/>
          <w:sz w:val="20"/>
          <w:szCs w:val="20"/>
        </w:rPr>
        <w:tab/>
        <w:t>Espécie:</w:t>
      </w:r>
      <w:r w:rsidRPr="00630682">
        <w:rPr>
          <w:rFonts w:ascii="Leelawadee" w:hAnsi="Leelawadee" w:cs="Leelawadee"/>
          <w:color w:val="000000"/>
          <w:sz w:val="20"/>
          <w:szCs w:val="20"/>
        </w:rPr>
        <w:t xml:space="preserve"> </w:t>
      </w:r>
      <w:r w:rsidR="006C2188" w:rsidRPr="00507873">
        <w:rPr>
          <w:rFonts w:ascii="Leelawadee" w:hAnsi="Leelawadee" w:cs="Leelawadee"/>
          <w:color w:val="000000"/>
          <w:sz w:val="20"/>
          <w:szCs w:val="20"/>
        </w:rPr>
        <w:t>As Debêntures serão da espécie quirografária, e não conferirão qualquer privilégio especial ou geral a seus titulares, bem como não será segregado, na Data de Emissão, nenhum dos ativos da Emissora em particular para garantir à Debenturista em caso de necessidade de execução judicial ou extrajudicial das obrigações da Emissora decorrentes das Debêntures. A espécie das Debêntures será convolada em com garantia real, quando da constituição da Alienação Fiduciária de Imóveis</w:t>
      </w:r>
      <w:r w:rsidR="006C2188">
        <w:rPr>
          <w:rFonts w:ascii="Leelawadee" w:hAnsi="Leelawadee" w:cs="Leelawadee"/>
          <w:color w:val="000000"/>
          <w:sz w:val="20"/>
          <w:szCs w:val="20"/>
        </w:rPr>
        <w:t xml:space="preserve"> e/ou da Cessão Fiduciária de Direitos </w:t>
      </w:r>
      <w:r w:rsidR="006C2188">
        <w:rPr>
          <w:rFonts w:ascii="Leelawadee" w:hAnsi="Leelawadee" w:cs="Leelawadee"/>
          <w:color w:val="000000"/>
          <w:sz w:val="20"/>
          <w:szCs w:val="20"/>
        </w:rPr>
        <w:lastRenderedPageBreak/>
        <w:t>Creditórios</w:t>
      </w:r>
      <w:r w:rsidR="006C2188" w:rsidRPr="00507873">
        <w:rPr>
          <w:rFonts w:ascii="Leelawadee" w:hAnsi="Leelawadee" w:cs="Leelawadee"/>
          <w:color w:val="000000"/>
          <w:sz w:val="20"/>
          <w:szCs w:val="20"/>
        </w:rPr>
        <w:t>, abaixo definid</w:t>
      </w:r>
      <w:r w:rsidR="00F9089D">
        <w:rPr>
          <w:rFonts w:ascii="Leelawadee" w:hAnsi="Leelawadee" w:cs="Leelawadee"/>
          <w:color w:val="000000"/>
          <w:sz w:val="20"/>
          <w:szCs w:val="20"/>
        </w:rPr>
        <w:t>os</w:t>
      </w:r>
      <w:r w:rsidR="006C2188" w:rsidRPr="00507873">
        <w:rPr>
          <w:rFonts w:ascii="Leelawadee" w:hAnsi="Leelawadee" w:cs="Leelawadee"/>
          <w:color w:val="000000"/>
          <w:sz w:val="20"/>
          <w:szCs w:val="20"/>
        </w:rPr>
        <w:t>, momento em que as Partes deverão celebrar aditamento à esta Escritura, bem como aos demais Documentos da Operação que se fizerem necessários, prevendo esta mudança.</w:t>
      </w:r>
    </w:p>
    <w:p w14:paraId="28B61ADF" w14:textId="77777777" w:rsidR="00A1283C" w:rsidRPr="00630682" w:rsidRDefault="00A1283C" w:rsidP="00C10180">
      <w:pPr>
        <w:pStyle w:val="sub"/>
        <w:widowControl/>
        <w:tabs>
          <w:tab w:val="clear" w:pos="0"/>
          <w:tab w:val="clear" w:pos="1440"/>
          <w:tab w:val="clear" w:pos="2880"/>
          <w:tab w:val="clear" w:pos="4320"/>
        </w:tabs>
        <w:spacing w:before="0" w:after="0" w:line="360" w:lineRule="auto"/>
        <w:ind w:left="705" w:hanging="705"/>
        <w:rPr>
          <w:rFonts w:ascii="Leelawadee" w:hAnsi="Leelawadee" w:cs="Leelawadee"/>
          <w:color w:val="000000"/>
          <w:sz w:val="20"/>
          <w:szCs w:val="20"/>
        </w:rPr>
      </w:pPr>
      <w:bookmarkStart w:id="79" w:name="_DV_M85"/>
      <w:bookmarkEnd w:id="79"/>
    </w:p>
    <w:p w14:paraId="6D31AF0E" w14:textId="6D71FE52" w:rsidR="00C128DA" w:rsidRPr="00630682" w:rsidRDefault="00C128DA" w:rsidP="00C128DA">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r w:rsidRPr="00630682">
        <w:rPr>
          <w:rFonts w:ascii="Leelawadee" w:hAnsi="Leelawadee" w:cs="Leelawadee"/>
          <w:color w:val="000000"/>
          <w:sz w:val="20"/>
          <w:szCs w:val="20"/>
        </w:rPr>
        <w:t>4.1.4.</w:t>
      </w:r>
      <w:r w:rsidRPr="00630682">
        <w:rPr>
          <w:rFonts w:ascii="Leelawadee" w:hAnsi="Leelawadee" w:cs="Leelawadee"/>
          <w:b/>
          <w:color w:val="000000"/>
          <w:sz w:val="20"/>
          <w:szCs w:val="20"/>
        </w:rPr>
        <w:tab/>
        <w:t>Prazo e Data de Vencimento:</w:t>
      </w:r>
      <w:r w:rsidRPr="00630682">
        <w:rPr>
          <w:rFonts w:ascii="Leelawadee" w:hAnsi="Leelawadee" w:cs="Leelawadee"/>
          <w:color w:val="000000"/>
          <w:sz w:val="20"/>
          <w:szCs w:val="20"/>
        </w:rPr>
        <w:t xml:space="preserve"> As Debêntures terão prazo de vencimento de </w:t>
      </w:r>
      <w:bookmarkStart w:id="80" w:name="_Hlk10203403"/>
      <w:r w:rsidR="00902C5F">
        <w:rPr>
          <w:rFonts w:ascii="Leelawadee" w:hAnsi="Leelawadee" w:cs="Leelawadee"/>
          <w:color w:val="000000"/>
          <w:sz w:val="20"/>
          <w:szCs w:val="20"/>
        </w:rPr>
        <w:t>2.58</w:t>
      </w:r>
      <w:ins w:id="81" w:author="Marcella Marcondes" w:date="2020-11-18T11:15:00Z">
        <w:r w:rsidR="00D06C1A">
          <w:rPr>
            <w:rFonts w:ascii="Leelawadee" w:hAnsi="Leelawadee" w:cs="Leelawadee"/>
            <w:color w:val="000000"/>
            <w:sz w:val="20"/>
            <w:szCs w:val="20"/>
          </w:rPr>
          <w:t>2</w:t>
        </w:r>
      </w:ins>
      <w:del w:id="82" w:author="Marcella Marcondes" w:date="2020-11-18T11:15:00Z">
        <w:r w:rsidR="00A4272D" w:rsidDel="00D06C1A">
          <w:rPr>
            <w:rFonts w:ascii="Leelawadee" w:hAnsi="Leelawadee" w:cs="Leelawadee"/>
            <w:color w:val="000000"/>
            <w:sz w:val="20"/>
            <w:szCs w:val="20"/>
          </w:rPr>
          <w:delText>4</w:delText>
        </w:r>
      </w:del>
      <w:r w:rsidR="00902C5F" w:rsidRPr="003B6EBA">
        <w:rPr>
          <w:rFonts w:ascii="Leelawadee" w:hAnsi="Leelawadee" w:cs="Leelawadee" w:hint="cs"/>
          <w:color w:val="000000"/>
          <w:sz w:val="20"/>
          <w:szCs w:val="20"/>
        </w:rPr>
        <w:t xml:space="preserve"> (</w:t>
      </w:r>
      <w:r w:rsidR="00902C5F">
        <w:rPr>
          <w:rFonts w:ascii="Leelawadee" w:hAnsi="Leelawadee" w:cs="Leelawadee"/>
          <w:color w:val="000000"/>
          <w:sz w:val="20"/>
          <w:szCs w:val="20"/>
        </w:rPr>
        <w:t xml:space="preserve">dois mil </w:t>
      </w:r>
      <w:r w:rsidR="00145FD6">
        <w:rPr>
          <w:rFonts w:ascii="Leelawadee" w:hAnsi="Leelawadee" w:cs="Leelawadee"/>
          <w:color w:val="000000"/>
          <w:sz w:val="20"/>
          <w:szCs w:val="20"/>
        </w:rPr>
        <w:t xml:space="preserve">quinhentos e oitenta e </w:t>
      </w:r>
      <w:ins w:id="83" w:author="Marcella Marcondes" w:date="2020-11-18T11:15:00Z">
        <w:r w:rsidR="00D06C1A">
          <w:rPr>
            <w:rFonts w:ascii="Leelawadee" w:hAnsi="Leelawadee" w:cs="Leelawadee"/>
            <w:color w:val="000000"/>
            <w:sz w:val="20"/>
            <w:szCs w:val="20"/>
          </w:rPr>
          <w:t>dois</w:t>
        </w:r>
      </w:ins>
      <w:del w:id="84" w:author="Marcella Marcondes" w:date="2020-11-18T11:15:00Z">
        <w:r w:rsidR="00A4272D" w:rsidDel="00D06C1A">
          <w:rPr>
            <w:rFonts w:ascii="Leelawadee" w:hAnsi="Leelawadee" w:cs="Leelawadee"/>
            <w:color w:val="000000"/>
            <w:sz w:val="20"/>
            <w:szCs w:val="20"/>
          </w:rPr>
          <w:delText>quatro</w:delText>
        </w:r>
      </w:del>
      <w:r w:rsidR="00902C5F" w:rsidRPr="003B6EBA">
        <w:rPr>
          <w:rFonts w:ascii="Leelawadee" w:hAnsi="Leelawadee" w:cs="Leelawadee" w:hint="cs"/>
          <w:color w:val="000000"/>
          <w:sz w:val="20"/>
          <w:szCs w:val="20"/>
        </w:rPr>
        <w:t>)</w:t>
      </w:r>
      <w:r w:rsidR="00902C5F">
        <w:rPr>
          <w:rFonts w:ascii="Leelawadee" w:hAnsi="Leelawadee" w:cs="Leelawadee"/>
          <w:color w:val="000000"/>
          <w:sz w:val="20"/>
          <w:szCs w:val="20"/>
        </w:rPr>
        <w:t xml:space="preserve"> </w:t>
      </w:r>
      <w:r w:rsidR="003B6EBA">
        <w:rPr>
          <w:rFonts w:ascii="Leelawadee" w:hAnsi="Leelawadee" w:cs="Leelawadee"/>
          <w:color w:val="000000"/>
          <w:sz w:val="20"/>
          <w:szCs w:val="20"/>
        </w:rPr>
        <w:t>dias</w:t>
      </w:r>
      <w:bookmarkEnd w:id="80"/>
      <w:r w:rsidRPr="00630682">
        <w:rPr>
          <w:rFonts w:ascii="Leelawadee" w:hAnsi="Leelawadee" w:cs="Leelawadee"/>
          <w:color w:val="000000"/>
          <w:sz w:val="20"/>
          <w:szCs w:val="20"/>
        </w:rPr>
        <w:t xml:space="preserve"> contados da Data Emissão, vencendo em </w:t>
      </w:r>
      <w:r w:rsidR="00902C5F">
        <w:rPr>
          <w:rFonts w:ascii="Leelawadee" w:hAnsi="Leelawadee" w:cs="Leelawadee"/>
          <w:color w:val="000000"/>
          <w:sz w:val="20"/>
          <w:szCs w:val="20"/>
        </w:rPr>
        <w:t>1</w:t>
      </w:r>
      <w:ins w:id="85" w:author="Marcella Marcondes" w:date="2020-11-18T11:15:00Z">
        <w:r w:rsidR="00D06C1A">
          <w:rPr>
            <w:rFonts w:ascii="Leelawadee" w:hAnsi="Leelawadee" w:cs="Leelawadee"/>
            <w:color w:val="000000"/>
            <w:sz w:val="20"/>
            <w:szCs w:val="20"/>
          </w:rPr>
          <w:t>5</w:t>
        </w:r>
      </w:ins>
      <w:del w:id="86" w:author="Marcella Marcondes" w:date="2020-11-18T11:15:00Z">
        <w:r w:rsidR="00902C5F" w:rsidDel="00D06C1A">
          <w:rPr>
            <w:rFonts w:ascii="Leelawadee" w:hAnsi="Leelawadee" w:cs="Leelawadee"/>
            <w:color w:val="000000"/>
            <w:sz w:val="20"/>
            <w:szCs w:val="20"/>
          </w:rPr>
          <w:delText>7</w:delText>
        </w:r>
      </w:del>
      <w:r w:rsidR="00902C5F" w:rsidRPr="00630682">
        <w:rPr>
          <w:rFonts w:ascii="Leelawadee" w:hAnsi="Leelawadee" w:cs="Leelawadee"/>
          <w:sz w:val="20"/>
          <w:szCs w:val="20"/>
        </w:rPr>
        <w:t xml:space="preserve"> </w:t>
      </w:r>
      <w:r w:rsidR="007F5FFD" w:rsidRPr="00630682">
        <w:rPr>
          <w:rFonts w:ascii="Leelawadee" w:hAnsi="Leelawadee" w:cs="Leelawadee"/>
          <w:sz w:val="20"/>
          <w:szCs w:val="20"/>
        </w:rPr>
        <w:t xml:space="preserve">de </w:t>
      </w:r>
      <w:r w:rsidR="00902C5F">
        <w:rPr>
          <w:rFonts w:ascii="Leelawadee" w:hAnsi="Leelawadee" w:cs="Leelawadee"/>
          <w:color w:val="000000"/>
          <w:sz w:val="20"/>
          <w:szCs w:val="20"/>
        </w:rPr>
        <w:t xml:space="preserve">dezembro </w:t>
      </w:r>
      <w:r w:rsidR="007F5FFD" w:rsidRPr="00630682">
        <w:rPr>
          <w:rFonts w:ascii="Leelawadee" w:hAnsi="Leelawadee" w:cs="Leelawadee"/>
          <w:sz w:val="20"/>
          <w:szCs w:val="20"/>
        </w:rPr>
        <w:t xml:space="preserve">de </w:t>
      </w:r>
      <w:r w:rsidR="00902C5F">
        <w:rPr>
          <w:rFonts w:ascii="Leelawadee" w:hAnsi="Leelawadee" w:cs="Leelawadee"/>
          <w:color w:val="000000"/>
          <w:sz w:val="20"/>
          <w:szCs w:val="20"/>
        </w:rPr>
        <w:t>2027</w:t>
      </w:r>
      <w:r w:rsidR="00902C5F"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w:t>
      </w:r>
      <w:r w:rsidRPr="00630682">
        <w:rPr>
          <w:rFonts w:ascii="Leelawadee" w:hAnsi="Leelawadee" w:cs="Leelawadee"/>
          <w:color w:val="000000"/>
          <w:sz w:val="20"/>
          <w:szCs w:val="20"/>
          <w:u w:val="single"/>
        </w:rPr>
        <w:t>Data de Vencimento</w:t>
      </w:r>
      <w:r w:rsidRPr="00630682">
        <w:rPr>
          <w:rFonts w:ascii="Leelawadee" w:hAnsi="Leelawadee" w:cs="Leelawadee"/>
          <w:color w:val="000000"/>
          <w:sz w:val="20"/>
          <w:szCs w:val="20"/>
        </w:rPr>
        <w:t>”)</w:t>
      </w:r>
      <w:r w:rsidR="008206E4" w:rsidRPr="00630682">
        <w:rPr>
          <w:rFonts w:ascii="Leelawadee" w:hAnsi="Leelawadee" w:cs="Leelawadee"/>
          <w:color w:val="000000"/>
          <w:sz w:val="20"/>
          <w:szCs w:val="20"/>
        </w:rPr>
        <w:t xml:space="preserve">, </w:t>
      </w:r>
      <w:r w:rsidR="008206E4" w:rsidRPr="00630682">
        <w:rPr>
          <w:rFonts w:ascii="Leelawadee" w:hAnsi="Leelawadee" w:cs="Leelawadee"/>
          <w:sz w:val="20"/>
          <w:szCs w:val="20"/>
        </w:rPr>
        <w:t>ressalvada a possibilidade de vencimento antecipado ou Resgate Antecipado Facultativo</w:t>
      </w:r>
      <w:r w:rsidR="00DC5732" w:rsidRPr="00630682">
        <w:rPr>
          <w:rFonts w:ascii="Leelawadee" w:hAnsi="Leelawadee" w:cs="Leelawadee"/>
          <w:sz w:val="20"/>
          <w:szCs w:val="20"/>
        </w:rPr>
        <w:t>,</w:t>
      </w:r>
      <w:r w:rsidR="008206E4" w:rsidRPr="00630682">
        <w:rPr>
          <w:rFonts w:ascii="Leelawadee" w:hAnsi="Leelawadee" w:cs="Leelawadee"/>
          <w:sz w:val="20"/>
          <w:szCs w:val="20"/>
        </w:rPr>
        <w:t xml:space="preserve"> </w:t>
      </w:r>
      <w:r w:rsidR="000B2507" w:rsidRPr="00630682">
        <w:rPr>
          <w:rFonts w:ascii="Leelawadee" w:hAnsi="Leelawadee" w:cs="Leelawadee"/>
          <w:sz w:val="20"/>
          <w:szCs w:val="20"/>
        </w:rPr>
        <w:t>Amortização Antecipada Facultativa</w:t>
      </w:r>
      <w:r w:rsidR="00DC5732" w:rsidRPr="00630682">
        <w:rPr>
          <w:rFonts w:ascii="Leelawadee" w:hAnsi="Leelawadee" w:cs="Leelawadee"/>
          <w:sz w:val="20"/>
          <w:szCs w:val="20"/>
        </w:rPr>
        <w:t xml:space="preserve"> e Amortização Extraordinária Compulsória </w:t>
      </w:r>
      <w:r w:rsidR="008206E4" w:rsidRPr="00630682">
        <w:rPr>
          <w:rFonts w:ascii="Leelawadee" w:hAnsi="Leelawadee" w:cs="Leelawadee"/>
          <w:sz w:val="20"/>
          <w:szCs w:val="20"/>
        </w:rPr>
        <w:t>das Debêntures, nos termos desta Escritura</w:t>
      </w:r>
      <w:r w:rsidRPr="00630682">
        <w:rPr>
          <w:rFonts w:ascii="Leelawadee" w:hAnsi="Leelawadee" w:cs="Leelawadee"/>
          <w:color w:val="000000"/>
          <w:sz w:val="20"/>
          <w:szCs w:val="20"/>
        </w:rPr>
        <w:t>.</w:t>
      </w:r>
    </w:p>
    <w:p w14:paraId="2615A852" w14:textId="77777777" w:rsidR="00C128DA" w:rsidRPr="00630682" w:rsidRDefault="00C128DA" w:rsidP="00C128DA">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r w:rsidRPr="00630682">
        <w:rPr>
          <w:rFonts w:ascii="Leelawadee" w:hAnsi="Leelawadee" w:cs="Leelawadee"/>
          <w:color w:val="000000"/>
          <w:sz w:val="20"/>
          <w:szCs w:val="20"/>
        </w:rPr>
        <w:t xml:space="preserve"> </w:t>
      </w:r>
    </w:p>
    <w:p w14:paraId="2E264799" w14:textId="1B6D2256" w:rsidR="0052013C" w:rsidRPr="00630682" w:rsidRDefault="00C128DA" w:rsidP="0052013C">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bookmarkStart w:id="87" w:name="_DV_M92"/>
      <w:bookmarkEnd w:id="87"/>
      <w:r w:rsidRPr="00630682">
        <w:rPr>
          <w:rFonts w:ascii="Leelawadee" w:hAnsi="Leelawadee" w:cs="Leelawadee"/>
          <w:color w:val="000000"/>
          <w:sz w:val="20"/>
          <w:szCs w:val="20"/>
        </w:rPr>
        <w:t>4.1.5</w:t>
      </w:r>
      <w:r w:rsidRPr="00630682">
        <w:rPr>
          <w:rFonts w:ascii="Leelawadee" w:hAnsi="Leelawadee" w:cs="Leelawadee"/>
          <w:b/>
          <w:color w:val="000000"/>
          <w:sz w:val="20"/>
          <w:szCs w:val="20"/>
        </w:rPr>
        <w:t>.</w:t>
      </w:r>
      <w:r w:rsidRPr="00630682">
        <w:rPr>
          <w:rFonts w:ascii="Leelawadee" w:hAnsi="Leelawadee" w:cs="Leelawadee"/>
          <w:b/>
          <w:color w:val="000000"/>
          <w:sz w:val="20"/>
          <w:szCs w:val="20"/>
        </w:rPr>
        <w:tab/>
        <w:t>Valor Nominal Unitário:</w:t>
      </w:r>
      <w:r w:rsidRPr="00630682">
        <w:rPr>
          <w:rFonts w:ascii="Leelawadee" w:hAnsi="Leelawadee" w:cs="Leelawadee"/>
          <w:color w:val="000000"/>
          <w:sz w:val="20"/>
          <w:szCs w:val="20"/>
        </w:rPr>
        <w:t xml:space="preserve"> O valor nominal unitário das Debêntures será de R$</w:t>
      </w:r>
      <w:r w:rsidR="0070761D" w:rsidRPr="00630682">
        <w:rPr>
          <w:rFonts w:ascii="Leelawadee" w:hAnsi="Leelawadee" w:cs="Leelawadee"/>
          <w:color w:val="000000"/>
          <w:sz w:val="20"/>
          <w:szCs w:val="20"/>
        </w:rPr>
        <w:t xml:space="preserve"> </w:t>
      </w:r>
      <w:r w:rsidR="00363039">
        <w:rPr>
          <w:rFonts w:ascii="Leelawadee" w:hAnsi="Leelawadee" w:cs="Leelawadee"/>
          <w:color w:val="000000"/>
          <w:sz w:val="20"/>
          <w:szCs w:val="20"/>
        </w:rPr>
        <w:t>1.000,00</w:t>
      </w:r>
      <w:ins w:id="88" w:author="Marcella Marcondes" w:date="2020-11-18T11:18:00Z">
        <w:r w:rsidR="00D06C1A">
          <w:rPr>
            <w:rFonts w:ascii="Leelawadee" w:hAnsi="Leelawadee" w:cs="Leelawadee"/>
            <w:color w:val="000000"/>
            <w:sz w:val="20"/>
            <w:szCs w:val="20"/>
          </w:rPr>
          <w:t>484396</w:t>
        </w:r>
      </w:ins>
      <w:del w:id="89" w:author="Marcella Marcondes" w:date="2020-11-18T11:18:00Z">
        <w:r w:rsidR="00363039" w:rsidDel="00D06C1A">
          <w:rPr>
            <w:rFonts w:ascii="Leelawadee" w:hAnsi="Leelawadee" w:cs="Leelawadee"/>
            <w:color w:val="000000"/>
            <w:sz w:val="20"/>
            <w:szCs w:val="20"/>
          </w:rPr>
          <w:delText>110447</w:delText>
        </w:r>
      </w:del>
      <w:r w:rsidR="00363039" w:rsidRPr="00630682">
        <w:rPr>
          <w:rFonts w:ascii="Leelawadee" w:eastAsia="Calibri" w:hAnsi="Leelawadee" w:cs="Leelawadee"/>
          <w:sz w:val="20"/>
          <w:szCs w:val="20"/>
        </w:rPr>
        <w:t xml:space="preserve"> </w:t>
      </w:r>
      <w:r w:rsidRPr="00630682">
        <w:rPr>
          <w:rFonts w:ascii="Leelawadee" w:hAnsi="Leelawadee" w:cs="Leelawadee"/>
          <w:color w:val="000000"/>
          <w:sz w:val="20"/>
          <w:szCs w:val="20"/>
        </w:rPr>
        <w:t>(</w:t>
      </w:r>
      <w:r w:rsidR="00DD2DF0" w:rsidRPr="00D03A13">
        <w:rPr>
          <w:rFonts w:ascii="Leelawadee" w:hAnsi="Leelawadee" w:cs="Leelawadee"/>
          <w:color w:val="333333"/>
          <w:sz w:val="20"/>
          <w:szCs w:val="20"/>
          <w:shd w:val="clear" w:color="auto" w:fill="FFFFFF"/>
        </w:rPr>
        <w:t xml:space="preserve">um mil inteiros e </w:t>
      </w:r>
      <w:del w:id="90" w:author="Marcella Marcondes" w:date="2020-11-18T11:21:00Z">
        <w:r w:rsidR="00DD2DF0" w:rsidRPr="00D03A13" w:rsidDel="00D06C1A">
          <w:rPr>
            <w:rFonts w:ascii="Leelawadee" w:hAnsi="Leelawadee" w:cs="Leelawadee"/>
            <w:color w:val="333333"/>
            <w:sz w:val="20"/>
            <w:szCs w:val="20"/>
            <w:shd w:val="clear" w:color="auto" w:fill="FFFFFF"/>
          </w:rPr>
          <w:delText>cento e dez</w:delText>
        </w:r>
      </w:del>
      <w:ins w:id="91" w:author="Marcella Marcondes" w:date="2020-11-18T11:21:00Z">
        <w:r w:rsidR="00D06C1A">
          <w:rPr>
            <w:rFonts w:ascii="Leelawadee" w:hAnsi="Leelawadee" w:cs="Leelawadee"/>
            <w:color w:val="333333"/>
            <w:sz w:val="20"/>
            <w:szCs w:val="20"/>
            <w:shd w:val="clear" w:color="auto" w:fill="FFFFFF"/>
          </w:rPr>
          <w:t>quatrocentos e oitenta e quatro</w:t>
        </w:r>
      </w:ins>
      <w:r w:rsidR="00DD2DF0" w:rsidRPr="00D03A13">
        <w:rPr>
          <w:rFonts w:ascii="Leelawadee" w:hAnsi="Leelawadee" w:cs="Leelawadee"/>
          <w:color w:val="333333"/>
          <w:sz w:val="20"/>
          <w:szCs w:val="20"/>
          <w:shd w:val="clear" w:color="auto" w:fill="FFFFFF"/>
        </w:rPr>
        <w:t xml:space="preserve"> mil, </w:t>
      </w:r>
      <w:del w:id="92" w:author="Marcella Marcondes" w:date="2020-11-18T11:21:00Z">
        <w:r w:rsidR="00DD2DF0" w:rsidRPr="00D03A13" w:rsidDel="00D06C1A">
          <w:rPr>
            <w:rFonts w:ascii="Leelawadee" w:hAnsi="Leelawadee" w:cs="Leelawadee"/>
            <w:color w:val="333333"/>
            <w:sz w:val="20"/>
            <w:szCs w:val="20"/>
            <w:shd w:val="clear" w:color="auto" w:fill="FFFFFF"/>
          </w:rPr>
          <w:delText>quatrocentos e quarenta e sete</w:delText>
        </w:r>
      </w:del>
      <w:ins w:id="93" w:author="Marcella Marcondes" w:date="2020-11-18T11:21:00Z">
        <w:r w:rsidR="00D06C1A">
          <w:rPr>
            <w:rFonts w:ascii="Leelawadee" w:hAnsi="Leelawadee" w:cs="Leelawadee"/>
            <w:color w:val="333333"/>
            <w:sz w:val="20"/>
            <w:szCs w:val="20"/>
            <w:shd w:val="clear" w:color="auto" w:fill="FFFFFF"/>
          </w:rPr>
          <w:t>trezentos e noventa e seis</w:t>
        </w:r>
      </w:ins>
      <w:r w:rsidR="00DD2DF0" w:rsidRPr="00D03A13">
        <w:rPr>
          <w:rFonts w:ascii="Leelawadee" w:hAnsi="Leelawadee" w:cs="Leelawadee"/>
          <w:color w:val="333333"/>
          <w:sz w:val="20"/>
          <w:szCs w:val="20"/>
          <w:shd w:val="clear" w:color="auto" w:fill="FFFFFF"/>
        </w:rPr>
        <w:t xml:space="preserve"> centésimos de milionésimos</w:t>
      </w:r>
      <w:r w:rsidR="00B61D24">
        <w:rPr>
          <w:rFonts w:ascii="Leelawadee" w:hAnsi="Leelawadee" w:cs="Leelawadee"/>
          <w:color w:val="333333"/>
          <w:sz w:val="20"/>
          <w:szCs w:val="20"/>
          <w:shd w:val="clear" w:color="auto" w:fill="FFFFFF"/>
        </w:rPr>
        <w:t xml:space="preserve"> de reais</w:t>
      </w:r>
      <w:r w:rsidRPr="00630682">
        <w:rPr>
          <w:rFonts w:ascii="Leelawadee" w:hAnsi="Leelawadee" w:cs="Leelawadee"/>
          <w:color w:val="000000"/>
          <w:sz w:val="20"/>
          <w:szCs w:val="20"/>
        </w:rPr>
        <w:t>)</w:t>
      </w:r>
      <w:r w:rsidR="007F5FFD" w:rsidRPr="00630682">
        <w:rPr>
          <w:rFonts w:ascii="Leelawadee" w:hAnsi="Leelawadee" w:cs="Leelawadee"/>
          <w:color w:val="000000"/>
          <w:sz w:val="20"/>
          <w:szCs w:val="20"/>
        </w:rPr>
        <w:t xml:space="preserve"> para a </w:t>
      </w:r>
      <w:r w:rsidR="000E0B70">
        <w:rPr>
          <w:rFonts w:ascii="Leelawadee" w:hAnsi="Leelawadee" w:cs="Leelawadee"/>
          <w:color w:val="000000"/>
          <w:sz w:val="20"/>
          <w:szCs w:val="20"/>
        </w:rPr>
        <w:t>s</w:t>
      </w:r>
      <w:r w:rsidR="007F5FFD" w:rsidRPr="00630682">
        <w:rPr>
          <w:rFonts w:ascii="Leelawadee" w:hAnsi="Leelawadee" w:cs="Leelawadee"/>
          <w:color w:val="000000"/>
          <w:sz w:val="20"/>
          <w:szCs w:val="20"/>
        </w:rPr>
        <w:t>érie</w:t>
      </w:r>
      <w:r w:rsidR="00DE36EE">
        <w:rPr>
          <w:rFonts w:ascii="Leelawadee" w:hAnsi="Leelawadee" w:cs="Leelawadee"/>
          <w:color w:val="000000"/>
          <w:sz w:val="20"/>
          <w:szCs w:val="20"/>
        </w:rPr>
        <w:t xml:space="preserve"> única</w:t>
      </w:r>
      <w:r w:rsidRPr="00630682">
        <w:rPr>
          <w:rFonts w:ascii="Leelawadee" w:hAnsi="Leelawadee" w:cs="Leelawadee"/>
          <w:color w:val="000000"/>
          <w:sz w:val="20"/>
          <w:szCs w:val="20"/>
        </w:rPr>
        <w:t>, na Data de Emissão (“</w:t>
      </w:r>
      <w:r w:rsidRPr="00630682">
        <w:rPr>
          <w:rFonts w:ascii="Leelawadee" w:hAnsi="Leelawadee" w:cs="Leelawadee"/>
          <w:color w:val="000000"/>
          <w:sz w:val="20"/>
          <w:szCs w:val="20"/>
          <w:u w:val="single"/>
        </w:rPr>
        <w:t>Valor Nominal Unitário</w:t>
      </w:r>
      <w:r w:rsidRPr="00630682">
        <w:rPr>
          <w:rFonts w:ascii="Leelawadee" w:hAnsi="Leelawadee" w:cs="Leelawadee"/>
          <w:color w:val="000000"/>
          <w:sz w:val="20"/>
          <w:szCs w:val="20"/>
        </w:rPr>
        <w:t>”).</w:t>
      </w:r>
      <w:r w:rsidR="0052013C" w:rsidRPr="00630682">
        <w:rPr>
          <w:rFonts w:ascii="Leelawadee" w:hAnsi="Leelawadee" w:cs="Leelawadee"/>
          <w:color w:val="000000"/>
          <w:sz w:val="20"/>
          <w:szCs w:val="20"/>
        </w:rPr>
        <w:t xml:space="preserve"> </w:t>
      </w:r>
    </w:p>
    <w:p w14:paraId="65B34882" w14:textId="77777777" w:rsidR="00C128DA" w:rsidRPr="00630682" w:rsidRDefault="00C128DA" w:rsidP="00C128DA">
      <w:pPr>
        <w:numPr>
          <w:ilvl w:val="12"/>
          <w:numId w:val="0"/>
        </w:numPr>
        <w:spacing w:line="360" w:lineRule="auto"/>
        <w:jc w:val="both"/>
        <w:rPr>
          <w:rFonts w:ascii="Leelawadee" w:hAnsi="Leelawadee" w:cs="Leelawadee"/>
          <w:color w:val="000000"/>
          <w:sz w:val="20"/>
          <w:szCs w:val="20"/>
        </w:rPr>
      </w:pPr>
    </w:p>
    <w:p w14:paraId="29F1A215" w14:textId="66BA7C31" w:rsidR="00C128DA" w:rsidRPr="00630682" w:rsidRDefault="00C128DA" w:rsidP="00C128DA">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bookmarkStart w:id="94" w:name="_DV_M93"/>
      <w:bookmarkEnd w:id="94"/>
      <w:r w:rsidRPr="00630682">
        <w:rPr>
          <w:rFonts w:ascii="Leelawadee" w:hAnsi="Leelawadee" w:cs="Leelawadee"/>
          <w:color w:val="000000"/>
          <w:sz w:val="20"/>
          <w:szCs w:val="20"/>
        </w:rPr>
        <w:t>4.1.6</w:t>
      </w:r>
      <w:r w:rsidRPr="00630682">
        <w:rPr>
          <w:rFonts w:ascii="Leelawadee" w:hAnsi="Leelawadee" w:cs="Leelawadee"/>
          <w:b/>
          <w:color w:val="000000"/>
          <w:sz w:val="20"/>
          <w:szCs w:val="20"/>
        </w:rPr>
        <w:t>.</w:t>
      </w:r>
      <w:r w:rsidRPr="00630682">
        <w:rPr>
          <w:rFonts w:ascii="Leelawadee" w:hAnsi="Leelawadee" w:cs="Leelawadee"/>
          <w:b/>
          <w:color w:val="000000"/>
          <w:sz w:val="20"/>
          <w:szCs w:val="20"/>
        </w:rPr>
        <w:tab/>
        <w:t>Quantidade de Debêntures Emitidas:</w:t>
      </w:r>
      <w:r w:rsidRPr="00630682">
        <w:rPr>
          <w:rFonts w:ascii="Leelawadee" w:hAnsi="Leelawadee" w:cs="Leelawadee"/>
          <w:color w:val="000000"/>
          <w:sz w:val="20"/>
          <w:szCs w:val="20"/>
        </w:rPr>
        <w:t xml:space="preserve"> Serão emitidas</w:t>
      </w:r>
      <w:r w:rsidR="00CA0328" w:rsidRPr="00630682">
        <w:rPr>
          <w:rFonts w:ascii="Leelawadee" w:hAnsi="Leelawadee" w:cs="Leelawadee"/>
          <w:color w:val="000000"/>
          <w:sz w:val="20"/>
          <w:szCs w:val="20"/>
        </w:rPr>
        <w:t xml:space="preserve"> </w:t>
      </w:r>
      <w:bookmarkStart w:id="95" w:name="_Hlk10208216"/>
      <w:r w:rsidR="00363039">
        <w:rPr>
          <w:rFonts w:ascii="Leelawadee" w:hAnsi="Leelawadee" w:cs="Leelawadee"/>
          <w:color w:val="000000"/>
          <w:sz w:val="20"/>
          <w:szCs w:val="20"/>
        </w:rPr>
        <w:t>144.</w:t>
      </w:r>
      <w:ins w:id="96" w:author="Marcella Marcondes" w:date="2020-11-18T11:18:00Z">
        <w:r w:rsidR="00D06C1A">
          <w:rPr>
            <w:rFonts w:ascii="Leelawadee" w:hAnsi="Leelawadee" w:cs="Leelawadee"/>
            <w:color w:val="000000"/>
            <w:sz w:val="20"/>
            <w:szCs w:val="20"/>
          </w:rPr>
          <w:t>58</w:t>
        </w:r>
      </w:ins>
      <w:del w:id="97" w:author="Marcella Marcondes" w:date="2020-11-18T11:18:00Z">
        <w:r w:rsidR="00363039" w:rsidDel="00D06C1A">
          <w:rPr>
            <w:rFonts w:ascii="Leelawadee" w:hAnsi="Leelawadee" w:cs="Leelawadee"/>
            <w:color w:val="000000"/>
            <w:sz w:val="20"/>
            <w:szCs w:val="20"/>
          </w:rPr>
          <w:delText>23</w:delText>
        </w:r>
      </w:del>
      <w:r w:rsidR="00363039">
        <w:rPr>
          <w:rFonts w:ascii="Leelawadee" w:hAnsi="Leelawadee" w:cs="Leelawadee"/>
          <w:color w:val="000000"/>
          <w:sz w:val="20"/>
          <w:szCs w:val="20"/>
        </w:rPr>
        <w:t>2</w:t>
      </w:r>
      <w:r w:rsidR="00363039" w:rsidRPr="00630682">
        <w:rPr>
          <w:rFonts w:ascii="Leelawadee" w:hAnsi="Leelawadee" w:cs="Leelawadee"/>
          <w:color w:val="000000"/>
          <w:sz w:val="20"/>
          <w:szCs w:val="20"/>
        </w:rPr>
        <w:t xml:space="preserve"> </w:t>
      </w:r>
      <w:r w:rsidR="00D652B9" w:rsidRPr="00630682">
        <w:rPr>
          <w:rFonts w:ascii="Leelawadee" w:hAnsi="Leelawadee" w:cs="Leelawadee"/>
          <w:color w:val="000000"/>
          <w:sz w:val="20"/>
          <w:szCs w:val="20"/>
        </w:rPr>
        <w:t>(</w:t>
      </w:r>
      <w:r w:rsidR="00BF1E9F" w:rsidRPr="00BF1E9F">
        <w:rPr>
          <w:rFonts w:ascii="Leelawadee" w:hAnsi="Leelawadee" w:cs="Leelawadee"/>
          <w:color w:val="000000"/>
          <w:sz w:val="20"/>
          <w:szCs w:val="20"/>
        </w:rPr>
        <w:t xml:space="preserve">cento e quarenta e </w:t>
      </w:r>
      <w:r w:rsidR="00363039">
        <w:rPr>
          <w:rFonts w:ascii="Leelawadee" w:hAnsi="Leelawadee" w:cs="Leelawadee"/>
          <w:color w:val="000000"/>
          <w:sz w:val="20"/>
          <w:szCs w:val="20"/>
        </w:rPr>
        <w:t>quatro</w:t>
      </w:r>
      <w:r w:rsidR="00BF1E9F" w:rsidRPr="00BF1E9F">
        <w:rPr>
          <w:rFonts w:ascii="Leelawadee" w:hAnsi="Leelawadee" w:cs="Leelawadee"/>
          <w:color w:val="000000"/>
          <w:sz w:val="20"/>
          <w:szCs w:val="20"/>
        </w:rPr>
        <w:t xml:space="preserve"> mil e </w:t>
      </w:r>
      <w:del w:id="98" w:author="Marcella Marcondes" w:date="2020-11-18T11:19:00Z">
        <w:r w:rsidR="00363039" w:rsidDel="00D06C1A">
          <w:rPr>
            <w:rFonts w:ascii="Leelawadee" w:hAnsi="Leelawadee" w:cs="Leelawadee"/>
            <w:color w:val="000000"/>
            <w:sz w:val="20"/>
            <w:szCs w:val="20"/>
          </w:rPr>
          <w:delText>d</w:delText>
        </w:r>
        <w:r w:rsidR="00C67974" w:rsidDel="00D06C1A">
          <w:rPr>
            <w:rFonts w:ascii="Leelawadee" w:hAnsi="Leelawadee" w:cs="Leelawadee"/>
            <w:color w:val="000000"/>
            <w:sz w:val="20"/>
            <w:szCs w:val="20"/>
          </w:rPr>
          <w:delText>u</w:delText>
        </w:r>
        <w:r w:rsidR="00363039" w:rsidDel="00D06C1A">
          <w:rPr>
            <w:rFonts w:ascii="Leelawadee" w:hAnsi="Leelawadee" w:cs="Leelawadee"/>
            <w:color w:val="000000"/>
            <w:sz w:val="20"/>
            <w:szCs w:val="20"/>
          </w:rPr>
          <w:delText>zen</w:delText>
        </w:r>
        <w:r w:rsidR="00BF1E9F" w:rsidRPr="00BF1E9F" w:rsidDel="00D06C1A">
          <w:rPr>
            <w:rFonts w:ascii="Leelawadee" w:hAnsi="Leelawadee" w:cs="Leelawadee"/>
            <w:color w:val="000000"/>
            <w:sz w:val="20"/>
            <w:szCs w:val="20"/>
          </w:rPr>
          <w:delText xml:space="preserve">tos e </w:delText>
        </w:r>
        <w:r w:rsidR="00363039" w:rsidDel="00D06C1A">
          <w:rPr>
            <w:rFonts w:ascii="Leelawadee" w:hAnsi="Leelawadee" w:cs="Leelawadee"/>
            <w:color w:val="000000"/>
            <w:sz w:val="20"/>
            <w:szCs w:val="20"/>
          </w:rPr>
          <w:delText>trinta</w:delText>
        </w:r>
      </w:del>
      <w:ins w:id="99" w:author="Marcella Marcondes" w:date="2020-11-18T11:19:00Z">
        <w:r w:rsidR="00D06C1A">
          <w:rPr>
            <w:rFonts w:ascii="Leelawadee" w:hAnsi="Leelawadee" w:cs="Leelawadee"/>
            <w:color w:val="000000"/>
            <w:sz w:val="20"/>
            <w:szCs w:val="20"/>
          </w:rPr>
          <w:t>quinhentos e oitenta</w:t>
        </w:r>
      </w:ins>
      <w:r w:rsidR="00363039">
        <w:rPr>
          <w:rFonts w:ascii="Leelawadee" w:hAnsi="Leelawadee" w:cs="Leelawadee"/>
          <w:color w:val="000000"/>
          <w:sz w:val="20"/>
          <w:szCs w:val="20"/>
        </w:rPr>
        <w:t xml:space="preserve"> e d</w:t>
      </w:r>
      <w:r w:rsidR="001E3CE2">
        <w:rPr>
          <w:rFonts w:ascii="Leelawadee" w:hAnsi="Leelawadee" w:cs="Leelawadee"/>
          <w:color w:val="000000"/>
          <w:sz w:val="20"/>
          <w:szCs w:val="20"/>
        </w:rPr>
        <w:t>uas</w:t>
      </w:r>
      <w:r w:rsidR="00D652B9" w:rsidRPr="002E5B04">
        <w:rPr>
          <w:rFonts w:ascii="Leelawadee" w:hAnsi="Leelawadee" w:cs="Leelawadee" w:hint="cs"/>
          <w:color w:val="000000"/>
          <w:sz w:val="20"/>
          <w:szCs w:val="20"/>
        </w:rPr>
        <w:t>)</w:t>
      </w:r>
      <w:bookmarkEnd w:id="95"/>
      <w:r w:rsidRPr="00630682">
        <w:rPr>
          <w:rFonts w:ascii="Leelawadee" w:hAnsi="Leelawadee" w:cs="Leelawadee"/>
          <w:color w:val="000000"/>
          <w:sz w:val="20"/>
          <w:szCs w:val="20"/>
        </w:rPr>
        <w:t xml:space="preserve"> </w:t>
      </w:r>
      <w:r w:rsidR="00CA0328" w:rsidRPr="00630682">
        <w:rPr>
          <w:rFonts w:ascii="Leelawadee" w:hAnsi="Leelawadee" w:cs="Leelawadee"/>
          <w:color w:val="000000"/>
          <w:sz w:val="20"/>
          <w:szCs w:val="20"/>
        </w:rPr>
        <w:t>d</w:t>
      </w:r>
      <w:r w:rsidRPr="00630682">
        <w:rPr>
          <w:rFonts w:ascii="Leelawadee" w:hAnsi="Leelawadee" w:cs="Leelawadee"/>
          <w:color w:val="000000"/>
          <w:sz w:val="20"/>
          <w:szCs w:val="20"/>
        </w:rPr>
        <w:t>ebêntures</w:t>
      </w:r>
      <w:bookmarkStart w:id="100" w:name="_DV_M97"/>
      <w:bookmarkStart w:id="101" w:name="_DV_M94"/>
      <w:bookmarkStart w:id="102" w:name="_DV_M95"/>
      <w:bookmarkStart w:id="103" w:name="_DV_M96"/>
      <w:bookmarkEnd w:id="100"/>
      <w:bookmarkEnd w:id="101"/>
      <w:bookmarkEnd w:id="102"/>
      <w:bookmarkEnd w:id="103"/>
      <w:r w:rsidR="00CA0328" w:rsidRPr="00630682">
        <w:rPr>
          <w:rFonts w:ascii="Leelawadee" w:hAnsi="Leelawadee" w:cs="Leelawadee"/>
          <w:color w:val="000000"/>
          <w:sz w:val="20"/>
          <w:szCs w:val="20"/>
        </w:rPr>
        <w:t xml:space="preserve"> d</w:t>
      </w:r>
      <w:r w:rsidR="000E0B70">
        <w:rPr>
          <w:rFonts w:ascii="Leelawadee" w:hAnsi="Leelawadee" w:cs="Leelawadee"/>
          <w:color w:val="000000"/>
          <w:sz w:val="20"/>
          <w:szCs w:val="20"/>
        </w:rPr>
        <w:t>e</w:t>
      </w:r>
      <w:r w:rsidR="009C7E8D" w:rsidRPr="00630682">
        <w:rPr>
          <w:rFonts w:ascii="Leelawadee" w:hAnsi="Leelawadee" w:cs="Leelawadee"/>
          <w:color w:val="000000"/>
          <w:sz w:val="20"/>
          <w:szCs w:val="20"/>
        </w:rPr>
        <w:t xml:space="preserve"> </w:t>
      </w:r>
      <w:r w:rsidR="00CA0328" w:rsidRPr="00630682">
        <w:rPr>
          <w:rFonts w:ascii="Leelawadee" w:hAnsi="Leelawadee" w:cs="Leelawadee"/>
          <w:color w:val="000000"/>
          <w:sz w:val="20"/>
          <w:szCs w:val="20"/>
        </w:rPr>
        <w:t xml:space="preserve">série </w:t>
      </w:r>
      <w:r w:rsidR="00DE36EE">
        <w:rPr>
          <w:rFonts w:ascii="Leelawadee" w:hAnsi="Leelawadee" w:cs="Leelawadee"/>
          <w:color w:val="000000"/>
          <w:sz w:val="20"/>
          <w:szCs w:val="20"/>
        </w:rPr>
        <w:t>única</w:t>
      </w:r>
      <w:r w:rsidR="00CA0328" w:rsidRPr="00630682">
        <w:rPr>
          <w:rFonts w:ascii="Leelawadee" w:hAnsi="Leelawadee" w:cs="Leelawadee"/>
          <w:color w:val="000000"/>
          <w:sz w:val="20"/>
          <w:szCs w:val="20"/>
        </w:rPr>
        <w:t xml:space="preserve"> </w:t>
      </w:r>
      <w:r w:rsidR="000B6AAE" w:rsidRPr="00630682">
        <w:rPr>
          <w:rFonts w:ascii="Leelawadee" w:hAnsi="Leelawadee" w:cs="Leelawadee"/>
          <w:color w:val="000000"/>
          <w:sz w:val="20"/>
          <w:szCs w:val="20"/>
        </w:rPr>
        <w:t>que serão vinculadas à</w:t>
      </w:r>
      <w:r w:rsidR="0025543F" w:rsidRPr="00630682">
        <w:rPr>
          <w:rFonts w:ascii="Leelawadee" w:hAnsi="Leelawadee" w:cs="Leelawadee"/>
          <w:color w:val="000000"/>
          <w:sz w:val="20"/>
          <w:szCs w:val="20"/>
        </w:rPr>
        <w:t xml:space="preserve"> emissão dos CRI</w:t>
      </w:r>
      <w:r w:rsidR="00941B2C">
        <w:rPr>
          <w:rFonts w:ascii="Leelawadee" w:hAnsi="Leelawadee" w:cs="Leelawadee"/>
          <w:color w:val="000000"/>
          <w:sz w:val="20"/>
          <w:szCs w:val="20"/>
        </w:rPr>
        <w:t>,</w:t>
      </w:r>
      <w:r w:rsidR="008457EB">
        <w:rPr>
          <w:rFonts w:ascii="Leelawadee" w:hAnsi="Leelawadee" w:cs="Leelawadee"/>
          <w:color w:val="000000"/>
          <w:sz w:val="20"/>
          <w:szCs w:val="20"/>
        </w:rPr>
        <w:t xml:space="preserve">, admitida a distribuição parcial das debêntures, sendo que a Emissão será mantida se forem colocadas no mínimo </w:t>
      </w:r>
      <w:r w:rsidR="00DC6841" w:rsidRPr="00DC6841">
        <w:rPr>
          <w:rFonts w:ascii="Leelawadee" w:hAnsi="Leelawadee" w:cs="Leelawadee"/>
          <w:sz w:val="20"/>
          <w:szCs w:val="20"/>
        </w:rPr>
        <w:t>35.000</w:t>
      </w:r>
      <w:r w:rsidR="00DC6841" w:rsidRPr="00DC6841">
        <w:rPr>
          <w:rFonts w:ascii="Leelawadee" w:hAnsi="Leelawadee" w:cs="Leelawadee" w:hint="cs"/>
          <w:sz w:val="20"/>
          <w:szCs w:val="20"/>
        </w:rPr>
        <w:t xml:space="preserve"> </w:t>
      </w:r>
      <w:r w:rsidR="00DC6841" w:rsidRPr="00DC6841">
        <w:rPr>
          <w:rFonts w:ascii="Leelawadee" w:hAnsi="Leelawadee" w:cs="Leelawadee"/>
          <w:sz w:val="20"/>
          <w:szCs w:val="20"/>
        </w:rPr>
        <w:t>(trinta e cinco mil</w:t>
      </w:r>
      <w:r w:rsidR="00DC6841" w:rsidRPr="00DC6841">
        <w:rPr>
          <w:rFonts w:ascii="Leelawadee" w:hAnsi="Leelawadee" w:cs="Leelawadee" w:hint="cs"/>
          <w:sz w:val="20"/>
          <w:szCs w:val="20"/>
        </w:rPr>
        <w:t>)</w:t>
      </w:r>
      <w:r w:rsidR="008457EB" w:rsidRPr="002E5B04">
        <w:rPr>
          <w:rFonts w:ascii="Leelawadee" w:hAnsi="Leelawadee" w:cs="Leelawadee" w:hint="cs"/>
          <w:color w:val="000000"/>
          <w:sz w:val="20"/>
          <w:szCs w:val="20"/>
        </w:rPr>
        <w:t xml:space="preserve"> debêntures</w:t>
      </w:r>
      <w:r w:rsidRPr="00630682">
        <w:rPr>
          <w:rFonts w:ascii="Leelawadee" w:hAnsi="Leelawadee" w:cs="Leelawadee"/>
          <w:color w:val="000000"/>
          <w:sz w:val="20"/>
          <w:szCs w:val="20"/>
        </w:rPr>
        <w:t>.</w:t>
      </w:r>
    </w:p>
    <w:p w14:paraId="35E3C6F6" w14:textId="77777777" w:rsidR="00C128DA" w:rsidRPr="00630682" w:rsidRDefault="00C128DA" w:rsidP="00C128DA">
      <w:pPr>
        <w:numPr>
          <w:ilvl w:val="12"/>
          <w:numId w:val="0"/>
        </w:numPr>
        <w:spacing w:line="360" w:lineRule="auto"/>
        <w:jc w:val="both"/>
        <w:rPr>
          <w:rFonts w:ascii="Leelawadee" w:hAnsi="Leelawadee" w:cs="Leelawadee"/>
          <w:color w:val="000000"/>
          <w:sz w:val="20"/>
          <w:szCs w:val="20"/>
        </w:rPr>
      </w:pPr>
    </w:p>
    <w:p w14:paraId="4666C0AB" w14:textId="79852301" w:rsidR="00262AC6" w:rsidRPr="00630682" w:rsidRDefault="00A1283C" w:rsidP="00C10180">
      <w:pPr>
        <w:spacing w:line="360" w:lineRule="auto"/>
        <w:jc w:val="both"/>
        <w:rPr>
          <w:rFonts w:ascii="Leelawadee" w:hAnsi="Leelawadee" w:cs="Leelawadee"/>
          <w:b/>
          <w:color w:val="000000"/>
          <w:sz w:val="20"/>
          <w:szCs w:val="20"/>
        </w:rPr>
      </w:pPr>
      <w:bookmarkStart w:id="104" w:name="_DV_M98"/>
      <w:bookmarkStart w:id="105" w:name="_Toc499990343"/>
      <w:bookmarkEnd w:id="72"/>
      <w:bookmarkEnd w:id="104"/>
      <w:r w:rsidRPr="00630682">
        <w:rPr>
          <w:rFonts w:ascii="Leelawadee" w:hAnsi="Leelawadee" w:cs="Leelawadee"/>
          <w:b/>
          <w:color w:val="000000"/>
          <w:sz w:val="20"/>
          <w:szCs w:val="20"/>
        </w:rPr>
        <w:t>4.2.</w:t>
      </w:r>
      <w:r w:rsidRPr="00630682">
        <w:rPr>
          <w:rFonts w:ascii="Leelawadee" w:hAnsi="Leelawadee" w:cs="Leelawadee"/>
          <w:b/>
          <w:color w:val="000000"/>
          <w:sz w:val="20"/>
          <w:szCs w:val="20"/>
        </w:rPr>
        <w:tab/>
        <w:t>Atualização e Remuneração</w:t>
      </w:r>
    </w:p>
    <w:p w14:paraId="0FDFB91A" w14:textId="77777777" w:rsidR="004F431E" w:rsidRPr="00630682" w:rsidRDefault="004F431E" w:rsidP="00642EEF">
      <w:pPr>
        <w:pStyle w:val="BodyTextIndent"/>
        <w:widowControl/>
        <w:spacing w:line="360" w:lineRule="auto"/>
        <w:contextualSpacing/>
        <w:rPr>
          <w:rFonts w:ascii="Leelawadee" w:hAnsi="Leelawadee" w:cs="Leelawadee"/>
          <w:color w:val="000000" w:themeColor="text1"/>
        </w:rPr>
      </w:pPr>
    </w:p>
    <w:p w14:paraId="504986E9" w14:textId="18A137BC" w:rsidR="00B16E1D" w:rsidRPr="00D21E63" w:rsidRDefault="00B16E1D" w:rsidP="00B16E1D">
      <w:pPr>
        <w:spacing w:line="360" w:lineRule="auto"/>
        <w:jc w:val="both"/>
        <w:rPr>
          <w:rFonts w:ascii="Leelawadee" w:hAnsi="Leelawadee" w:cs="Leelawadee"/>
          <w:sz w:val="20"/>
          <w:szCs w:val="20"/>
        </w:rPr>
      </w:pPr>
      <w:bookmarkStart w:id="106" w:name="_DV_M188"/>
      <w:bookmarkStart w:id="107" w:name="_DV_M99"/>
      <w:bookmarkStart w:id="108" w:name="_DV_M179"/>
      <w:bookmarkStart w:id="109" w:name="_DV_M192"/>
      <w:bookmarkEnd w:id="106"/>
      <w:bookmarkEnd w:id="107"/>
      <w:bookmarkEnd w:id="108"/>
      <w:bookmarkEnd w:id="109"/>
      <w:r>
        <w:rPr>
          <w:rFonts w:ascii="Leelawadee" w:hAnsi="Leelawadee" w:cs="Leelawadee"/>
          <w:color w:val="000000"/>
          <w:sz w:val="20"/>
          <w:szCs w:val="20"/>
        </w:rPr>
        <w:t>4</w:t>
      </w:r>
      <w:r w:rsidRPr="00D21E63">
        <w:rPr>
          <w:rFonts w:ascii="Leelawadee" w:hAnsi="Leelawadee" w:cs="Leelawadee"/>
          <w:color w:val="000000"/>
          <w:sz w:val="20"/>
          <w:szCs w:val="20"/>
        </w:rPr>
        <w:t>.</w:t>
      </w:r>
      <w:r>
        <w:rPr>
          <w:rFonts w:ascii="Leelawadee" w:hAnsi="Leelawadee" w:cs="Leelawadee"/>
          <w:color w:val="000000"/>
          <w:sz w:val="20"/>
          <w:szCs w:val="20"/>
        </w:rPr>
        <w:t>2</w:t>
      </w:r>
      <w:r w:rsidRPr="00D21E63">
        <w:rPr>
          <w:rFonts w:ascii="Leelawadee" w:hAnsi="Leelawadee" w:cs="Leelawadee"/>
          <w:color w:val="000000"/>
          <w:sz w:val="20"/>
          <w:szCs w:val="20"/>
        </w:rPr>
        <w:t>.</w:t>
      </w:r>
      <w:r>
        <w:rPr>
          <w:rFonts w:ascii="Leelawadee" w:hAnsi="Leelawadee" w:cs="Leelawadee"/>
          <w:color w:val="000000"/>
          <w:sz w:val="20"/>
          <w:szCs w:val="20"/>
        </w:rPr>
        <w:t>1.</w:t>
      </w:r>
      <w:r w:rsidRPr="00D21E63">
        <w:rPr>
          <w:rFonts w:ascii="Leelawadee" w:hAnsi="Leelawadee" w:cs="Leelawadee"/>
          <w:color w:val="000000"/>
          <w:sz w:val="20"/>
          <w:szCs w:val="20"/>
        </w:rPr>
        <w:tab/>
      </w:r>
      <w:r w:rsidRPr="00D21E63">
        <w:rPr>
          <w:rFonts w:ascii="Leelawadee" w:hAnsi="Leelawadee" w:cs="Leelawadee"/>
          <w:color w:val="000000"/>
          <w:sz w:val="20"/>
          <w:szCs w:val="20"/>
          <w:u w:val="single"/>
        </w:rPr>
        <w:t>Atualização Monetária</w:t>
      </w:r>
      <w:r w:rsidRPr="00D21E63">
        <w:rPr>
          <w:rFonts w:ascii="Leelawadee" w:hAnsi="Leelawadee" w:cs="Leelawadee"/>
          <w:color w:val="000000"/>
          <w:sz w:val="20"/>
          <w:szCs w:val="20"/>
        </w:rPr>
        <w:t xml:space="preserve">: </w:t>
      </w:r>
      <w:r w:rsidRPr="00D21E63">
        <w:rPr>
          <w:rFonts w:ascii="Leelawadee" w:hAnsi="Leelawadee" w:cs="Leelawadee"/>
          <w:sz w:val="20"/>
          <w:szCs w:val="20"/>
        </w:rPr>
        <w:t>O Valor Nominal Unitário d</w:t>
      </w:r>
      <w:r w:rsidR="00650691">
        <w:rPr>
          <w:rFonts w:ascii="Leelawadee" w:hAnsi="Leelawadee" w:cs="Leelawadee"/>
          <w:sz w:val="20"/>
          <w:szCs w:val="20"/>
        </w:rPr>
        <w:t>as</w:t>
      </w:r>
      <w:r w:rsidRPr="00D21E63">
        <w:rPr>
          <w:rFonts w:ascii="Leelawadee" w:hAnsi="Leelawadee" w:cs="Leelawadee"/>
          <w:sz w:val="20"/>
          <w:szCs w:val="20"/>
        </w:rPr>
        <w:t xml:space="preserve"> </w:t>
      </w:r>
      <w:r w:rsidR="00650691">
        <w:rPr>
          <w:rFonts w:ascii="Leelawadee" w:hAnsi="Leelawadee" w:cs="Leelawadee"/>
          <w:sz w:val="20"/>
          <w:szCs w:val="20"/>
        </w:rPr>
        <w:t>Debêntures</w:t>
      </w:r>
      <w:r w:rsidRPr="00D21E63">
        <w:rPr>
          <w:rFonts w:ascii="Leelawadee" w:hAnsi="Leelawadee" w:cs="Leelawadee"/>
          <w:sz w:val="20"/>
          <w:szCs w:val="20"/>
        </w:rPr>
        <w:t xml:space="preserve"> será atualizado pela variação acumulada do IPCA/IBGE, aplicado anualmente, na Data de Atualização</w:t>
      </w:r>
      <w:r w:rsidR="00BF1E9F">
        <w:rPr>
          <w:rFonts w:ascii="Leelawadee" w:hAnsi="Leelawadee" w:cs="Leelawadee"/>
          <w:sz w:val="20"/>
          <w:szCs w:val="20"/>
        </w:rPr>
        <w:t>,</w:t>
      </w:r>
      <w:r w:rsidR="00977B07">
        <w:rPr>
          <w:rFonts w:ascii="Leelawadee" w:hAnsi="Leelawadee" w:cs="Leelawadee"/>
          <w:sz w:val="20"/>
          <w:szCs w:val="20"/>
        </w:rPr>
        <w:t xml:space="preserve"> </w:t>
      </w:r>
      <w:ins w:id="110" w:author="Marcella Marcondes" w:date="2020-11-18T16:03:00Z">
        <w:r w:rsidR="008F4096">
          <w:rPr>
            <w:rFonts w:ascii="Leelawadee" w:hAnsi="Leelawadee" w:cs="Leelawadee"/>
            <w:sz w:val="20"/>
            <w:szCs w:val="20"/>
          </w:rPr>
          <w:t xml:space="preserve">que será a Data de Aniversário do mês de março de cada ano, </w:t>
        </w:r>
      </w:ins>
      <w:del w:id="111" w:author="Marcella Marcondes" w:date="2020-11-18T16:03:00Z">
        <w:r w:rsidR="008E7F03" w:rsidRPr="00BF1E9F" w:rsidDel="008F4096">
          <w:rPr>
            <w:rFonts w:ascii="Leelawadee" w:hAnsi="Leelawadee" w:cs="Leelawadee"/>
            <w:sz w:val="20"/>
            <w:szCs w:val="20"/>
          </w:rPr>
          <w:delText xml:space="preserve">considerando o mês de </w:delText>
        </w:r>
        <w:r w:rsidR="001E3CE2" w:rsidDel="008F4096">
          <w:rPr>
            <w:rFonts w:ascii="Leelawadee" w:hAnsi="Leelawadee" w:cs="Leelawadee"/>
            <w:sz w:val="20"/>
            <w:szCs w:val="20"/>
          </w:rPr>
          <w:delText>março</w:delText>
        </w:r>
        <w:r w:rsidR="008E7F03" w:rsidRPr="00BF1E9F" w:rsidDel="008F4096">
          <w:rPr>
            <w:rFonts w:ascii="Leelawadee" w:hAnsi="Leelawadee" w:cs="Leelawadee"/>
            <w:sz w:val="20"/>
            <w:szCs w:val="20"/>
          </w:rPr>
          <w:delText xml:space="preserve"> de cada ano</w:delText>
        </w:r>
        <w:r w:rsidRPr="00D21E63" w:rsidDel="008F4096">
          <w:rPr>
            <w:rFonts w:ascii="Leelawadee" w:hAnsi="Leelawadee" w:cs="Leelawadee"/>
            <w:sz w:val="20"/>
            <w:szCs w:val="20"/>
          </w:rPr>
          <w:delText>,</w:delText>
        </w:r>
      </w:del>
      <w:r w:rsidRPr="00D21E63">
        <w:rPr>
          <w:rFonts w:ascii="Leelawadee" w:hAnsi="Leelawadee" w:cs="Leelawadee"/>
          <w:sz w:val="20"/>
          <w:szCs w:val="20"/>
        </w:rPr>
        <w:t xml:space="preserve"> calculado da seguinte forma:</w:t>
      </w:r>
    </w:p>
    <w:p w14:paraId="2FC98A16" w14:textId="77777777" w:rsidR="00B16E1D" w:rsidRPr="00D21E63" w:rsidRDefault="00B16E1D" w:rsidP="00B16E1D">
      <w:pPr>
        <w:tabs>
          <w:tab w:val="left" w:pos="284"/>
          <w:tab w:val="left" w:pos="567"/>
          <w:tab w:val="left" w:pos="2835"/>
        </w:tabs>
        <w:spacing w:line="360" w:lineRule="auto"/>
        <w:jc w:val="both"/>
        <w:rPr>
          <w:rFonts w:ascii="Leelawadee" w:hAnsi="Leelawadee" w:cs="Leelawadee"/>
          <w:sz w:val="20"/>
          <w:szCs w:val="20"/>
        </w:rPr>
      </w:pPr>
    </w:p>
    <w:p w14:paraId="61C347FB" w14:textId="77777777" w:rsidR="00B16E1D" w:rsidRPr="00D21E63" w:rsidRDefault="00B16E1D" w:rsidP="00B16E1D">
      <w:pPr>
        <w:tabs>
          <w:tab w:val="left" w:pos="284"/>
          <w:tab w:val="left" w:pos="567"/>
          <w:tab w:val="left" w:pos="2835"/>
        </w:tabs>
        <w:spacing w:line="360" w:lineRule="auto"/>
        <w:jc w:val="center"/>
        <w:rPr>
          <w:rFonts w:ascii="Leelawadee" w:hAnsi="Leelawadee" w:cs="Leelawadee"/>
          <w:sz w:val="20"/>
          <w:szCs w:val="20"/>
        </w:rPr>
      </w:pPr>
      <m:oMath>
        <m:r>
          <w:rPr>
            <w:rFonts w:ascii="Cambria Math" w:hAnsi="Cambria Math" w:cs="Leelawadee"/>
            <w:sz w:val="20"/>
            <w:szCs w:val="20"/>
          </w:rPr>
          <m:t>SDa=SDb x C</m:t>
        </m:r>
      </m:oMath>
      <w:r w:rsidRPr="00D21E63">
        <w:rPr>
          <w:rFonts w:ascii="Leelawadee" w:hAnsi="Leelawadee" w:cs="Leelawadee"/>
          <w:sz w:val="20"/>
          <w:szCs w:val="20"/>
        </w:rPr>
        <w:t>, onde:</w:t>
      </w:r>
    </w:p>
    <w:p w14:paraId="1BAD47CB" w14:textId="77777777" w:rsidR="00B16E1D" w:rsidRPr="00D21E63" w:rsidRDefault="00B16E1D" w:rsidP="00B16E1D">
      <w:pPr>
        <w:tabs>
          <w:tab w:val="left" w:pos="284"/>
          <w:tab w:val="left" w:pos="567"/>
          <w:tab w:val="left" w:pos="2835"/>
        </w:tabs>
        <w:spacing w:line="360" w:lineRule="auto"/>
        <w:jc w:val="center"/>
        <w:rPr>
          <w:rFonts w:ascii="Leelawadee" w:hAnsi="Leelawadee" w:cs="Leelawadee"/>
          <w:sz w:val="20"/>
          <w:szCs w:val="20"/>
        </w:rPr>
      </w:pPr>
    </w:p>
    <w:p w14:paraId="61A807E4" w14:textId="20D0D158" w:rsidR="00B16E1D" w:rsidRPr="000A4E02" w:rsidRDefault="00B16E1D" w:rsidP="00B16E1D">
      <w:pPr>
        <w:tabs>
          <w:tab w:val="left" w:pos="284"/>
          <w:tab w:val="left" w:pos="567"/>
          <w:tab w:val="left" w:pos="2835"/>
        </w:tabs>
        <w:spacing w:line="360" w:lineRule="auto"/>
        <w:jc w:val="both"/>
        <w:rPr>
          <w:rFonts w:ascii="Leelawadee" w:hAnsi="Leelawadee" w:cs="Leelawadee"/>
          <w:sz w:val="20"/>
          <w:szCs w:val="20"/>
        </w:rPr>
      </w:pPr>
      <w:r w:rsidRPr="000A4E02">
        <w:rPr>
          <w:rFonts w:ascii="Leelawadee" w:hAnsi="Leelawadee" w:cs="Leelawadee"/>
          <w:sz w:val="20"/>
          <w:szCs w:val="20"/>
        </w:rPr>
        <w:t>S</w:t>
      </w:r>
      <w:r w:rsidR="00AA205F">
        <w:rPr>
          <w:rFonts w:ascii="Leelawadee" w:hAnsi="Leelawadee" w:cs="Leelawadee"/>
          <w:sz w:val="20"/>
          <w:szCs w:val="20"/>
        </w:rPr>
        <w:t>D</w:t>
      </w:r>
      <w:r w:rsidRPr="000A4E02">
        <w:rPr>
          <w:rFonts w:ascii="Leelawadee" w:hAnsi="Leelawadee" w:cs="Leelawadee"/>
          <w:sz w:val="20"/>
          <w:szCs w:val="20"/>
        </w:rPr>
        <w:t>a = Valor Nominal Unitário atualizado, calculado com 8 (oito) casas decimais, sem arredondamento.</w:t>
      </w:r>
    </w:p>
    <w:p w14:paraId="0643AB2B" w14:textId="77777777" w:rsidR="00B16E1D" w:rsidRPr="000A4E02" w:rsidRDefault="00B16E1D" w:rsidP="00B16E1D">
      <w:pPr>
        <w:tabs>
          <w:tab w:val="left" w:pos="284"/>
          <w:tab w:val="left" w:pos="567"/>
          <w:tab w:val="left" w:pos="2835"/>
        </w:tabs>
        <w:spacing w:line="360" w:lineRule="auto"/>
        <w:jc w:val="both"/>
        <w:rPr>
          <w:rFonts w:ascii="Leelawadee" w:hAnsi="Leelawadee" w:cs="Leelawadee"/>
          <w:sz w:val="20"/>
          <w:szCs w:val="20"/>
        </w:rPr>
      </w:pPr>
    </w:p>
    <w:p w14:paraId="6D0A5554" w14:textId="77777777" w:rsidR="00B16E1D" w:rsidRPr="000A4E02" w:rsidRDefault="00B16E1D" w:rsidP="00B16E1D">
      <w:pPr>
        <w:tabs>
          <w:tab w:val="left" w:pos="284"/>
          <w:tab w:val="left" w:pos="567"/>
          <w:tab w:val="left" w:pos="2835"/>
        </w:tabs>
        <w:spacing w:line="360" w:lineRule="auto"/>
        <w:jc w:val="both"/>
        <w:rPr>
          <w:rFonts w:ascii="Leelawadee" w:hAnsi="Leelawadee" w:cs="Leelawadee"/>
          <w:sz w:val="20"/>
          <w:szCs w:val="20"/>
        </w:rPr>
      </w:pPr>
      <w:r w:rsidRPr="000A4E02">
        <w:rPr>
          <w:rFonts w:ascii="Leelawadee" w:hAnsi="Leelawadee" w:cs="Leelawadee"/>
          <w:sz w:val="20"/>
          <w:szCs w:val="20"/>
        </w:rPr>
        <w:t>SDb = Valor Nominal Unitário, na data da primeira integralização, ou saldo do Valor Nominal Unitário após incorporação dos juros, atualização ou amortização, se houver, o que ocorrer por último, calculado com 8 (oito) casas decimais, sem arredondamento.</w:t>
      </w:r>
    </w:p>
    <w:p w14:paraId="40786702" w14:textId="77777777" w:rsidR="00B16E1D" w:rsidRPr="0016400B" w:rsidRDefault="00B16E1D" w:rsidP="00B16E1D">
      <w:pPr>
        <w:tabs>
          <w:tab w:val="left" w:pos="284"/>
          <w:tab w:val="left" w:pos="567"/>
          <w:tab w:val="left" w:pos="2835"/>
        </w:tabs>
        <w:spacing w:line="360" w:lineRule="auto"/>
        <w:jc w:val="both"/>
        <w:rPr>
          <w:rFonts w:ascii="Leelawadee" w:hAnsi="Leelawadee" w:cs="Leelawadee"/>
          <w:sz w:val="20"/>
          <w:szCs w:val="20"/>
          <w:highlight w:val="green"/>
        </w:rPr>
      </w:pPr>
    </w:p>
    <w:p w14:paraId="66149C5A" w14:textId="77777777" w:rsidR="00B16E1D" w:rsidRPr="000A4E02" w:rsidRDefault="00B16E1D" w:rsidP="00B16E1D">
      <w:pPr>
        <w:tabs>
          <w:tab w:val="left" w:pos="284"/>
          <w:tab w:val="left" w:pos="567"/>
          <w:tab w:val="left" w:pos="2835"/>
        </w:tabs>
        <w:spacing w:line="360" w:lineRule="auto"/>
        <w:jc w:val="both"/>
        <w:rPr>
          <w:rFonts w:ascii="Leelawadee" w:hAnsi="Leelawadee" w:cs="Leelawadee"/>
          <w:sz w:val="20"/>
          <w:szCs w:val="20"/>
        </w:rPr>
      </w:pPr>
      <w:r w:rsidRPr="000A4E02">
        <w:rPr>
          <w:rFonts w:ascii="Leelawadee" w:hAnsi="Leelawadee" w:cs="Leelawadee"/>
          <w:sz w:val="20"/>
          <w:szCs w:val="20"/>
        </w:rPr>
        <w:t xml:space="preserve">C = Fator resultante da variação acumulada do IPCA/IBGE calculado com 8 (oito) casas decimais, sem arredondamento, apurado e aplicado anualmente, da seguinte forma: </w:t>
      </w:r>
    </w:p>
    <w:p w14:paraId="3FBF26BA" w14:textId="77777777" w:rsidR="00B16E1D" w:rsidRPr="000A4E02" w:rsidRDefault="00B16E1D" w:rsidP="00B16E1D">
      <w:pPr>
        <w:tabs>
          <w:tab w:val="left" w:pos="284"/>
          <w:tab w:val="left" w:pos="567"/>
          <w:tab w:val="left" w:pos="2835"/>
        </w:tabs>
        <w:spacing w:line="360" w:lineRule="auto"/>
        <w:jc w:val="both"/>
        <w:rPr>
          <w:rFonts w:ascii="Leelawadee" w:hAnsi="Leelawadee" w:cs="Leelawadee"/>
          <w:sz w:val="20"/>
          <w:szCs w:val="20"/>
        </w:rPr>
      </w:pPr>
    </w:p>
    <w:p w14:paraId="233D74FB" w14:textId="77777777" w:rsidR="00B16E1D" w:rsidRPr="000A4E02" w:rsidRDefault="00B16E1D" w:rsidP="00B16E1D">
      <w:pPr>
        <w:tabs>
          <w:tab w:val="left" w:pos="284"/>
          <w:tab w:val="left" w:pos="567"/>
          <w:tab w:val="left" w:pos="2835"/>
        </w:tabs>
        <w:spacing w:line="360" w:lineRule="auto"/>
        <w:jc w:val="center"/>
        <w:rPr>
          <w:rFonts w:ascii="Leelawadee" w:hAnsi="Leelawadee" w:cs="Leelawadee"/>
          <w:sz w:val="20"/>
          <w:szCs w:val="20"/>
        </w:rPr>
      </w:pPr>
      <m:oMathPara>
        <m:oMath>
          <m:r>
            <w:rPr>
              <w:rFonts w:ascii="Cambria Math" w:hAnsi="Cambria Math" w:cs="Leelawadee"/>
              <w:sz w:val="20"/>
              <w:szCs w:val="20"/>
            </w:rPr>
            <m:t>C=</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NIk</m:t>
                  </m:r>
                </m:num>
                <m:den>
                  <m:sSub>
                    <m:sSubPr>
                      <m:ctrlPr>
                        <w:rPr>
                          <w:rFonts w:ascii="Cambria Math" w:hAnsi="Cambria Math" w:cs="Leelawadee"/>
                          <w:i/>
                          <w:sz w:val="20"/>
                          <w:szCs w:val="20"/>
                        </w:rPr>
                      </m:ctrlPr>
                    </m:sSubPr>
                    <m:e>
                      <m:r>
                        <w:rPr>
                          <w:rFonts w:ascii="Cambria Math" w:hAnsi="Cambria Math" w:cs="Leelawadee"/>
                          <w:sz w:val="20"/>
                          <w:szCs w:val="20"/>
                        </w:rPr>
                        <m:t>NIk</m:t>
                      </m:r>
                    </m:e>
                    <m:sub>
                      <m:r>
                        <w:rPr>
                          <w:rFonts w:ascii="Cambria Math" w:hAnsi="Cambria Math" w:cs="Leelawadee"/>
                          <w:sz w:val="20"/>
                          <w:szCs w:val="20"/>
                        </w:rPr>
                        <m:t>-1</m:t>
                      </m:r>
                    </m:sub>
                  </m:sSub>
                </m:den>
              </m:f>
            </m:e>
          </m:d>
          <m:r>
            <w:rPr>
              <w:rFonts w:ascii="Cambria Math" w:hAnsi="Cambria Math" w:cs="Leelawadee"/>
              <w:sz w:val="20"/>
              <w:szCs w:val="20"/>
            </w:rPr>
            <m:t xml:space="preserve"> Onde:</m:t>
          </m:r>
        </m:oMath>
      </m:oMathPara>
    </w:p>
    <w:p w14:paraId="07BD78A2" w14:textId="77777777" w:rsidR="00B16E1D" w:rsidRPr="000A4E02" w:rsidRDefault="00B16E1D" w:rsidP="00B16E1D">
      <w:pPr>
        <w:tabs>
          <w:tab w:val="left" w:pos="284"/>
          <w:tab w:val="left" w:pos="567"/>
          <w:tab w:val="left" w:pos="2835"/>
        </w:tabs>
        <w:spacing w:line="360" w:lineRule="auto"/>
        <w:jc w:val="center"/>
        <w:rPr>
          <w:rFonts w:ascii="Leelawadee" w:hAnsi="Leelawadee" w:cs="Leelawadee"/>
          <w:sz w:val="20"/>
          <w:szCs w:val="20"/>
        </w:rPr>
      </w:pPr>
    </w:p>
    <w:p w14:paraId="0AC9A237" w14:textId="77777777" w:rsidR="00B16E1D" w:rsidRPr="003B7715" w:rsidRDefault="00B16E1D" w:rsidP="00B16E1D">
      <w:pPr>
        <w:tabs>
          <w:tab w:val="left" w:pos="284"/>
          <w:tab w:val="left" w:pos="567"/>
          <w:tab w:val="left" w:pos="2835"/>
        </w:tabs>
        <w:spacing w:line="360" w:lineRule="auto"/>
        <w:jc w:val="both"/>
        <w:rPr>
          <w:rFonts w:ascii="Leelawadee" w:hAnsi="Leelawadee" w:cs="Leelawadee"/>
          <w:sz w:val="20"/>
          <w:szCs w:val="20"/>
        </w:rPr>
      </w:pPr>
      <w:r w:rsidRPr="003B7715">
        <w:rPr>
          <w:rFonts w:ascii="Leelawadee" w:hAnsi="Leelawadee" w:cs="Leelawadee"/>
          <w:sz w:val="20"/>
          <w:szCs w:val="20"/>
        </w:rPr>
        <w:lastRenderedPageBreak/>
        <w:t>Nik = Número índice do IPCA/IBGE divulgado no mês imediatamente anterior ao mês da Data de Atualização.</w:t>
      </w:r>
    </w:p>
    <w:p w14:paraId="7460D6C4" w14:textId="5CBF2E1C" w:rsidR="00B16E1D" w:rsidRPr="003B7715" w:rsidRDefault="001E3CE2" w:rsidP="00B16E1D">
      <w:pPr>
        <w:tabs>
          <w:tab w:val="left" w:pos="284"/>
          <w:tab w:val="left" w:pos="567"/>
          <w:tab w:val="left" w:pos="2835"/>
        </w:tabs>
        <w:spacing w:line="360" w:lineRule="auto"/>
        <w:jc w:val="both"/>
        <w:rPr>
          <w:rFonts w:ascii="Leelawadee" w:hAnsi="Leelawadee" w:cs="Leelawadee"/>
          <w:sz w:val="20"/>
          <w:szCs w:val="20"/>
        </w:rPr>
      </w:pPr>
      <w:r w:rsidRPr="003B7715">
        <w:rPr>
          <w:rFonts w:ascii="Leelawadee" w:hAnsi="Leelawadee" w:cs="Leelawadee"/>
          <w:sz w:val="20"/>
          <w:szCs w:val="20"/>
        </w:rPr>
        <w:t>Para fins de exemplificação, considerando o mês de março como a Data de Atualização, será utilizado o IPCA/IBGE divulgado no mês de fevereiro, referente ao mês de janeiro</w:t>
      </w:r>
      <w:r w:rsidR="00980336" w:rsidRPr="003B7715">
        <w:rPr>
          <w:rFonts w:ascii="Leelawadee" w:hAnsi="Leelawadee" w:cs="Leelawadee"/>
          <w:sz w:val="20"/>
          <w:szCs w:val="20"/>
        </w:rPr>
        <w:t>.</w:t>
      </w:r>
    </w:p>
    <w:p w14:paraId="4A30C125" w14:textId="77777777" w:rsidR="001E3CE2" w:rsidRPr="003B7715" w:rsidRDefault="001E3CE2" w:rsidP="00B16E1D">
      <w:pPr>
        <w:tabs>
          <w:tab w:val="left" w:pos="284"/>
          <w:tab w:val="left" w:pos="567"/>
          <w:tab w:val="left" w:pos="2835"/>
        </w:tabs>
        <w:spacing w:line="360" w:lineRule="auto"/>
        <w:jc w:val="both"/>
        <w:rPr>
          <w:rFonts w:ascii="Leelawadee" w:hAnsi="Leelawadee" w:cs="Leelawadee"/>
          <w:sz w:val="20"/>
          <w:szCs w:val="20"/>
        </w:rPr>
      </w:pPr>
    </w:p>
    <w:p w14:paraId="421C25A6" w14:textId="48EEB0D5" w:rsidR="00B16E1D" w:rsidRPr="000A4E02" w:rsidRDefault="00B16E1D" w:rsidP="00B16E1D">
      <w:pPr>
        <w:tabs>
          <w:tab w:val="left" w:pos="284"/>
          <w:tab w:val="left" w:pos="567"/>
          <w:tab w:val="left" w:pos="2835"/>
        </w:tabs>
        <w:spacing w:line="360" w:lineRule="auto"/>
        <w:jc w:val="both"/>
        <w:rPr>
          <w:rFonts w:ascii="Leelawadee" w:hAnsi="Leelawadee" w:cs="Leelawadee"/>
          <w:sz w:val="20"/>
          <w:szCs w:val="20"/>
        </w:rPr>
      </w:pPr>
      <w:bookmarkStart w:id="112" w:name="_Hlk34288839"/>
      <w:r w:rsidRPr="003B7715">
        <w:rPr>
          <w:rFonts w:ascii="Leelawadee" w:hAnsi="Leelawadee" w:cs="Leelawadee"/>
          <w:sz w:val="20"/>
          <w:szCs w:val="20"/>
        </w:rPr>
        <w:t>NIk</w:t>
      </w:r>
      <w:r w:rsidRPr="003B7715">
        <w:rPr>
          <w:rFonts w:ascii="Leelawadee" w:hAnsi="Leelawadee" w:cs="Leelawadee"/>
          <w:sz w:val="20"/>
          <w:szCs w:val="20"/>
          <w:vertAlign w:val="subscript"/>
        </w:rPr>
        <w:t>-1</w:t>
      </w:r>
      <w:r w:rsidRPr="003B7715">
        <w:rPr>
          <w:rFonts w:ascii="Leelawadee" w:hAnsi="Leelawadee" w:cs="Leelawadee"/>
          <w:sz w:val="20"/>
          <w:szCs w:val="20"/>
        </w:rPr>
        <w:t xml:space="preserve"> = Número índice do IPCA/IBGE utilizado na última Data de Atualização. </w:t>
      </w:r>
      <w:ins w:id="113" w:author="Marcella Marcondes" w:date="2020-11-18T16:05:00Z">
        <w:r w:rsidR="008F4096">
          <w:rPr>
            <w:rFonts w:ascii="Leelawadee" w:hAnsi="Leelawadee" w:cs="Leelawadee"/>
            <w:sz w:val="20"/>
            <w:szCs w:val="20"/>
          </w:rPr>
          <w:t xml:space="preserve">Execepcionalmente, </w:t>
        </w:r>
      </w:ins>
      <w:del w:id="114" w:author="Marcella Marcondes" w:date="2020-11-18T16:05:00Z">
        <w:r w:rsidRPr="003B7715" w:rsidDel="008F4096">
          <w:rPr>
            <w:rFonts w:ascii="Leelawadee" w:hAnsi="Leelawadee" w:cs="Leelawadee"/>
            <w:sz w:val="20"/>
            <w:szCs w:val="20"/>
          </w:rPr>
          <w:delText>P</w:delText>
        </w:r>
      </w:del>
      <w:ins w:id="115" w:author="Marcella Marcondes" w:date="2020-11-18T16:05:00Z">
        <w:r w:rsidR="008F4096">
          <w:rPr>
            <w:rFonts w:ascii="Leelawadee" w:hAnsi="Leelawadee" w:cs="Leelawadee"/>
            <w:sz w:val="20"/>
            <w:szCs w:val="20"/>
          </w:rPr>
          <w:t>p</w:t>
        </w:r>
      </w:ins>
      <w:r w:rsidRPr="003B7715">
        <w:rPr>
          <w:rFonts w:ascii="Leelawadee" w:hAnsi="Leelawadee" w:cs="Leelawadee"/>
          <w:sz w:val="20"/>
          <w:szCs w:val="20"/>
        </w:rPr>
        <w:t xml:space="preserve">ara a primeira Data de Atualização será o número índice do IPCA/IBGE divulgado no mês </w:t>
      </w:r>
      <w:bookmarkStart w:id="116" w:name="_Hlk56507194"/>
      <w:r w:rsidR="001E3CE2" w:rsidRPr="003B7715">
        <w:rPr>
          <w:rFonts w:ascii="Leelawadee" w:hAnsi="Leelawadee" w:cs="Leelawadee"/>
          <w:sz w:val="20"/>
          <w:szCs w:val="20"/>
        </w:rPr>
        <w:t xml:space="preserve">de </w:t>
      </w:r>
      <w:del w:id="117" w:author="Marcella Marcondes" w:date="2020-11-18T15:56:00Z">
        <w:r w:rsidR="001E3CE2" w:rsidRPr="003B7715" w:rsidDel="009C0D14">
          <w:rPr>
            <w:rFonts w:ascii="Leelawadee" w:hAnsi="Leelawadee" w:cs="Leelawadee"/>
            <w:sz w:val="20"/>
            <w:szCs w:val="20"/>
          </w:rPr>
          <w:delText xml:space="preserve">dezembro </w:delText>
        </w:r>
      </w:del>
      <w:ins w:id="118" w:author="Marcella Marcondes" w:date="2020-11-18T15:56:00Z">
        <w:r w:rsidR="009C0D14">
          <w:rPr>
            <w:rFonts w:ascii="Leelawadee" w:hAnsi="Leelawadee" w:cs="Leelawadee"/>
            <w:sz w:val="20"/>
            <w:szCs w:val="20"/>
          </w:rPr>
          <w:t>novembro</w:t>
        </w:r>
        <w:r w:rsidR="009C0D14" w:rsidRPr="003B7715">
          <w:rPr>
            <w:rFonts w:ascii="Leelawadee" w:hAnsi="Leelawadee" w:cs="Leelawadee"/>
            <w:sz w:val="20"/>
            <w:szCs w:val="20"/>
          </w:rPr>
          <w:t xml:space="preserve"> </w:t>
        </w:r>
      </w:ins>
      <w:r w:rsidR="001E3CE2" w:rsidRPr="003B7715">
        <w:rPr>
          <w:rFonts w:ascii="Leelawadee" w:hAnsi="Leelawadee" w:cs="Leelawadee"/>
          <w:sz w:val="20"/>
          <w:szCs w:val="20"/>
        </w:rPr>
        <w:t xml:space="preserve">de 2020 referente ao mês de </w:t>
      </w:r>
      <w:del w:id="119" w:author="Marcella Marcondes" w:date="2020-11-18T15:56:00Z">
        <w:r w:rsidR="001E3CE2" w:rsidRPr="003B7715" w:rsidDel="009C0D14">
          <w:rPr>
            <w:rFonts w:ascii="Leelawadee" w:hAnsi="Leelawadee" w:cs="Leelawadee"/>
            <w:sz w:val="20"/>
            <w:szCs w:val="20"/>
          </w:rPr>
          <w:delText xml:space="preserve">novembro </w:delText>
        </w:r>
      </w:del>
      <w:ins w:id="120" w:author="Marcella Marcondes" w:date="2020-11-18T15:56:00Z">
        <w:r w:rsidR="009C0D14">
          <w:rPr>
            <w:rFonts w:ascii="Leelawadee" w:hAnsi="Leelawadee" w:cs="Leelawadee"/>
            <w:sz w:val="20"/>
            <w:szCs w:val="20"/>
          </w:rPr>
          <w:t>outubro</w:t>
        </w:r>
        <w:r w:rsidR="009C0D14" w:rsidRPr="003B7715">
          <w:rPr>
            <w:rFonts w:ascii="Leelawadee" w:hAnsi="Leelawadee" w:cs="Leelawadee"/>
            <w:sz w:val="20"/>
            <w:szCs w:val="20"/>
          </w:rPr>
          <w:t xml:space="preserve"> </w:t>
        </w:r>
      </w:ins>
      <w:r w:rsidR="001E3CE2" w:rsidRPr="003B7715">
        <w:rPr>
          <w:rFonts w:ascii="Leelawadee" w:hAnsi="Leelawadee" w:cs="Leelawadee"/>
          <w:sz w:val="20"/>
          <w:szCs w:val="20"/>
        </w:rPr>
        <w:t>de 2020</w:t>
      </w:r>
      <w:bookmarkEnd w:id="116"/>
      <w:r w:rsidR="00980336" w:rsidRPr="003B7715">
        <w:rPr>
          <w:rFonts w:ascii="Leelawadee" w:hAnsi="Leelawadee" w:cs="Leelawadee"/>
          <w:sz w:val="20"/>
          <w:szCs w:val="20"/>
        </w:rPr>
        <w:t>.</w:t>
      </w:r>
      <w:r w:rsidR="001E3CE2" w:rsidRPr="000A4E02">
        <w:rPr>
          <w:rFonts w:ascii="Leelawadee" w:hAnsi="Leelawadee" w:cs="Leelawadee"/>
          <w:sz w:val="20"/>
          <w:szCs w:val="20"/>
        </w:rPr>
        <w:t xml:space="preserve"> </w:t>
      </w:r>
      <w:bookmarkEnd w:id="112"/>
    </w:p>
    <w:p w14:paraId="4CDD224D" w14:textId="77777777" w:rsidR="00B16E1D" w:rsidRDefault="00B16E1D" w:rsidP="00B16E1D">
      <w:pPr>
        <w:spacing w:line="360" w:lineRule="auto"/>
        <w:ind w:left="709"/>
        <w:jc w:val="both"/>
        <w:rPr>
          <w:rFonts w:ascii="Leelawadee" w:hAnsi="Leelawadee" w:cs="Leelawadee"/>
          <w:sz w:val="20"/>
          <w:szCs w:val="20"/>
          <w:highlight w:val="green"/>
        </w:rPr>
      </w:pPr>
    </w:p>
    <w:p w14:paraId="5A79CB5F" w14:textId="4D4861A6" w:rsidR="00B16E1D" w:rsidRPr="000A4E02" w:rsidRDefault="00B16E1D" w:rsidP="00B16E1D">
      <w:pPr>
        <w:spacing w:line="360" w:lineRule="auto"/>
        <w:ind w:left="709"/>
        <w:jc w:val="both"/>
        <w:rPr>
          <w:rFonts w:ascii="Leelawadee" w:hAnsi="Leelawadee" w:cs="Leelawadee"/>
          <w:sz w:val="20"/>
          <w:szCs w:val="20"/>
        </w:rPr>
      </w:pPr>
      <w:r>
        <w:rPr>
          <w:rFonts w:ascii="Leelawadee" w:hAnsi="Leelawadee" w:cs="Leelawadee"/>
          <w:sz w:val="20"/>
          <w:szCs w:val="20"/>
        </w:rPr>
        <w:t>4</w:t>
      </w:r>
      <w:r w:rsidRPr="000A4E02">
        <w:rPr>
          <w:rFonts w:ascii="Leelawadee" w:hAnsi="Leelawadee" w:cs="Leelawadee"/>
          <w:sz w:val="20"/>
          <w:szCs w:val="20"/>
        </w:rPr>
        <w:t>.</w:t>
      </w:r>
      <w:r>
        <w:rPr>
          <w:rFonts w:ascii="Leelawadee" w:hAnsi="Leelawadee" w:cs="Leelawadee"/>
          <w:sz w:val="20"/>
          <w:szCs w:val="20"/>
        </w:rPr>
        <w:t>2</w:t>
      </w:r>
      <w:r w:rsidRPr="000A4E02">
        <w:rPr>
          <w:rFonts w:ascii="Leelawadee" w:hAnsi="Leelawadee" w:cs="Leelawadee"/>
          <w:sz w:val="20"/>
          <w:szCs w:val="20"/>
        </w:rPr>
        <w:t>.1.</w:t>
      </w:r>
      <w:r w:rsidR="00AE0E56">
        <w:rPr>
          <w:rFonts w:ascii="Leelawadee" w:hAnsi="Leelawadee" w:cs="Leelawadee"/>
          <w:sz w:val="20"/>
          <w:szCs w:val="20"/>
        </w:rPr>
        <w:t>1.</w:t>
      </w:r>
      <w:r w:rsidRPr="000A4E02">
        <w:rPr>
          <w:rFonts w:ascii="Leelawadee" w:hAnsi="Leelawadee" w:cs="Leelawadee"/>
          <w:sz w:val="20"/>
          <w:szCs w:val="20"/>
        </w:rPr>
        <w:t xml:space="preserve"> A aplicação do IPCA/IBGE observará o disposto abaixo:</w:t>
      </w:r>
    </w:p>
    <w:p w14:paraId="0D7BEED4" w14:textId="77777777" w:rsidR="00B16E1D" w:rsidRPr="000A4E02" w:rsidDel="009C0D14" w:rsidRDefault="00B16E1D" w:rsidP="00B16E1D">
      <w:pPr>
        <w:tabs>
          <w:tab w:val="left" w:pos="284"/>
          <w:tab w:val="left" w:pos="567"/>
          <w:tab w:val="left" w:pos="2835"/>
        </w:tabs>
        <w:spacing w:line="360" w:lineRule="auto"/>
        <w:jc w:val="both"/>
        <w:rPr>
          <w:del w:id="121" w:author="Marcella Marcondes" w:date="2020-11-18T15:58:00Z"/>
          <w:rFonts w:ascii="Leelawadee" w:hAnsi="Leelawadee" w:cs="Leelawadee"/>
          <w:sz w:val="20"/>
          <w:szCs w:val="20"/>
        </w:rPr>
      </w:pPr>
    </w:p>
    <w:p w14:paraId="2A6E8175" w14:textId="1BE98D91" w:rsidR="009058C6" w:rsidRDefault="00B16E1D" w:rsidP="009058C6">
      <w:pPr>
        <w:pStyle w:val="ListParagraph"/>
        <w:numPr>
          <w:ilvl w:val="0"/>
          <w:numId w:val="35"/>
        </w:numPr>
        <w:spacing w:line="360" w:lineRule="auto"/>
        <w:jc w:val="both"/>
        <w:rPr>
          <w:ins w:id="122" w:author="Marcella Marcondes" w:date="2020-11-18T16:46:00Z"/>
          <w:rFonts w:ascii="Leelawadee" w:hAnsi="Leelawadee" w:cs="Leelawadee"/>
          <w:sz w:val="20"/>
          <w:szCs w:val="20"/>
        </w:rPr>
      </w:pPr>
      <w:del w:id="123" w:author="Marcella Marcondes" w:date="2020-11-18T15:57:00Z">
        <w:r w:rsidRPr="009C0D14" w:rsidDel="009C0D14">
          <w:rPr>
            <w:rFonts w:ascii="Leelawadee" w:hAnsi="Leelawadee" w:cs="Leelawadee"/>
            <w:sz w:val="20"/>
            <w:szCs w:val="20"/>
            <w:rPrChange w:id="124" w:author="Marcella Marcondes" w:date="2020-11-18T15:58:00Z">
              <w:rPr/>
            </w:rPrChange>
          </w:rPr>
          <w:delText>a)</w:delText>
        </w:r>
      </w:del>
      <w:ins w:id="125" w:author="Marcella Marcondes" w:date="2020-11-18T16:46:00Z">
        <w:r w:rsidR="009058C6" w:rsidRPr="009058C6">
          <w:rPr>
            <w:rFonts w:ascii="Leelawadee" w:hAnsi="Leelawadee" w:cs="Leelawadee"/>
            <w:sz w:val="20"/>
          </w:rPr>
          <w:t xml:space="preserve"> </w:t>
        </w:r>
        <w:r w:rsidR="009058C6">
          <w:rPr>
            <w:rFonts w:ascii="Leelawadee" w:hAnsi="Leelawadee" w:cs="Leelawadee"/>
            <w:sz w:val="20"/>
          </w:rPr>
          <w:t>A Atualização Monetária terá início na Data de Aniversário do mês de dezembro de 2020;</w:t>
        </w:r>
      </w:ins>
    </w:p>
    <w:p w14:paraId="659AF4DF" w14:textId="6C693A2C" w:rsidR="009C0D14" w:rsidRPr="009C0D14" w:rsidRDefault="009C0D14">
      <w:pPr>
        <w:spacing w:line="360" w:lineRule="auto"/>
        <w:jc w:val="both"/>
        <w:rPr>
          <w:ins w:id="126" w:author="Marcella Marcondes" w:date="2020-11-18T15:57:00Z"/>
          <w:rFonts w:ascii="Leelawadee" w:hAnsi="Leelawadee" w:cs="Leelawadee"/>
          <w:sz w:val="20"/>
          <w:szCs w:val="20"/>
          <w:rPrChange w:id="127" w:author="Marcella Marcondes" w:date="2020-11-18T15:58:00Z">
            <w:rPr>
              <w:ins w:id="128" w:author="Marcella Marcondes" w:date="2020-11-18T15:57:00Z"/>
            </w:rPr>
          </w:rPrChange>
        </w:rPr>
        <w:pPrChange w:id="129" w:author="Marcella Marcondes" w:date="2020-11-18T15:58:00Z">
          <w:pPr>
            <w:pStyle w:val="ListParagraph"/>
            <w:numPr>
              <w:numId w:val="35"/>
            </w:numPr>
            <w:spacing w:line="360" w:lineRule="auto"/>
            <w:ind w:left="928" w:hanging="360"/>
            <w:jc w:val="both"/>
          </w:pPr>
        </w:pPrChange>
      </w:pPr>
    </w:p>
    <w:p w14:paraId="70EA9AFE" w14:textId="77777777" w:rsidR="009C0D14" w:rsidRDefault="009C0D14" w:rsidP="009C0D14">
      <w:pPr>
        <w:pStyle w:val="ListParagraph"/>
        <w:widowControl w:val="0"/>
        <w:numPr>
          <w:ilvl w:val="0"/>
          <w:numId w:val="35"/>
        </w:numPr>
        <w:spacing w:line="360" w:lineRule="auto"/>
        <w:jc w:val="both"/>
        <w:rPr>
          <w:ins w:id="130" w:author="Marcella Marcondes" w:date="2020-11-18T15:57:00Z"/>
          <w:rFonts w:ascii="Leelawadee" w:eastAsia="MS Mincho" w:hAnsi="Leelawadee" w:cs="Leelawadee"/>
          <w:sz w:val="20"/>
          <w:szCs w:val="20"/>
          <w:lang w:eastAsia="ja-JP"/>
        </w:rPr>
      </w:pPr>
      <w:bookmarkStart w:id="131" w:name="_Hlk56607841"/>
      <w:ins w:id="132" w:author="Marcella Marcondes" w:date="2020-11-18T15:57:00Z">
        <w:r>
          <w:rPr>
            <w:rFonts w:ascii="Leelawadee" w:eastAsia="MS Mincho" w:hAnsi="Leelawadee" w:cs="Leelawadee"/>
            <w:sz w:val="20"/>
            <w:szCs w:val="20"/>
            <w:lang w:eastAsia="ja-JP"/>
          </w:rPr>
          <w:t>Para os fins da presente Escritura: (i) “Data de Aniversário” corresponde ao dia 15 de cada mês; (ii)“</w:t>
        </w:r>
        <w:r>
          <w:rPr>
            <w:rFonts w:ascii="Leelawadee" w:eastAsia="MS Mincho" w:hAnsi="Leelawadee" w:cs="Leelawadee"/>
            <w:sz w:val="20"/>
            <w:szCs w:val="20"/>
            <w:u w:val="single"/>
            <w:lang w:eastAsia="ja-JP"/>
          </w:rPr>
          <w:t>Data(s) de Pagamento</w:t>
        </w:r>
        <w:r>
          <w:rPr>
            <w:rFonts w:ascii="Leelawadee" w:eastAsia="MS Mincho" w:hAnsi="Leelawadee" w:cs="Leelawadee"/>
            <w:sz w:val="20"/>
            <w:szCs w:val="20"/>
            <w:lang w:eastAsia="ja-JP"/>
          </w:rPr>
          <w:t>” correspondem aos dias informados no cronograma de pagamentos constante do Anexo I desta Escritura; (iii) “Data de Atualização” corresponde à Data de Aniversário do mês de março de cada ano; e (iv) “</w:t>
        </w:r>
        <w:r>
          <w:rPr>
            <w:rFonts w:ascii="Leelawadee" w:eastAsia="MS Mincho" w:hAnsi="Leelawadee" w:cs="Leelawadee"/>
            <w:sz w:val="20"/>
            <w:szCs w:val="20"/>
            <w:u w:val="single"/>
            <w:lang w:eastAsia="ja-JP"/>
          </w:rPr>
          <w:t>Data da Primeira Integralização dos CRI</w:t>
        </w:r>
        <w:r>
          <w:rPr>
            <w:rFonts w:ascii="Leelawadee" w:eastAsia="MS Mincho" w:hAnsi="Leelawadee" w:cs="Leelawadee"/>
            <w:sz w:val="20"/>
            <w:szCs w:val="20"/>
            <w:lang w:eastAsia="ja-JP"/>
          </w:rPr>
          <w:t>” corresponde a data em que ocorrer a primeira integralização das Debêntures;</w:t>
        </w:r>
      </w:ins>
    </w:p>
    <w:bookmarkEnd w:id="131"/>
    <w:p w14:paraId="4EAB4BF4" w14:textId="7348FA02" w:rsidR="009C0D14" w:rsidRDefault="00B16E1D" w:rsidP="00B16E1D">
      <w:pPr>
        <w:spacing w:line="360" w:lineRule="auto"/>
        <w:ind w:left="709"/>
        <w:jc w:val="both"/>
        <w:rPr>
          <w:ins w:id="133" w:author="Marcella Marcondes" w:date="2020-11-18T15:56:00Z"/>
          <w:rFonts w:ascii="Leelawadee" w:hAnsi="Leelawadee" w:cs="Leelawadee"/>
          <w:sz w:val="20"/>
          <w:szCs w:val="20"/>
        </w:rPr>
      </w:pPr>
      <w:r w:rsidRPr="000A4E02">
        <w:rPr>
          <w:rFonts w:ascii="Leelawadee" w:hAnsi="Leelawadee" w:cs="Leelawadee"/>
          <w:sz w:val="20"/>
          <w:szCs w:val="20"/>
        </w:rPr>
        <w:tab/>
      </w:r>
    </w:p>
    <w:p w14:paraId="66860365" w14:textId="0CA85561" w:rsidR="00B16E1D" w:rsidRPr="009C0D14" w:rsidRDefault="00B16E1D">
      <w:pPr>
        <w:pStyle w:val="ListParagraph"/>
        <w:numPr>
          <w:ilvl w:val="0"/>
          <w:numId w:val="35"/>
        </w:numPr>
        <w:spacing w:line="360" w:lineRule="auto"/>
        <w:jc w:val="both"/>
        <w:rPr>
          <w:rFonts w:ascii="Leelawadee" w:hAnsi="Leelawadee" w:cs="Leelawadee"/>
          <w:sz w:val="20"/>
          <w:szCs w:val="20"/>
          <w:rPrChange w:id="134" w:author="Marcella Marcondes" w:date="2020-11-18T15:57:00Z">
            <w:rPr/>
          </w:rPrChange>
        </w:rPr>
        <w:pPrChange w:id="135" w:author="Marcella Marcondes" w:date="2020-11-18T15:57:00Z">
          <w:pPr>
            <w:spacing w:line="360" w:lineRule="auto"/>
            <w:ind w:left="709"/>
            <w:jc w:val="both"/>
          </w:pPr>
        </w:pPrChange>
      </w:pPr>
      <w:r w:rsidRPr="009C0D14">
        <w:rPr>
          <w:rFonts w:ascii="Leelawadee" w:hAnsi="Leelawadee" w:cs="Leelawadee"/>
          <w:sz w:val="20"/>
          <w:szCs w:val="20"/>
          <w:rPrChange w:id="136" w:author="Marcella Marcondes" w:date="2020-11-18T15:57:00Z">
            <w:rPr/>
          </w:rPrChange>
        </w:rPr>
        <w:t xml:space="preserve">na impossibilidade de utilização do IPCA/IBGE, as Partes utilizarão o IGP-M/FGV e, na falta desse último, outro índice oficial vigente, reconhecido e legalmente permitido, dentre aqueles que melhor refletirem a inflação do período. Este novo índice será definido de comum acordo entre a Emissora e </w:t>
      </w:r>
      <w:r w:rsidR="008F632A" w:rsidRPr="009C0D14">
        <w:rPr>
          <w:rFonts w:ascii="Leelawadee" w:hAnsi="Leelawadee" w:cs="Leelawadee"/>
          <w:sz w:val="20"/>
          <w:szCs w:val="20"/>
          <w:rPrChange w:id="137" w:author="Marcella Marcondes" w:date="2020-11-18T15:57:00Z">
            <w:rPr/>
          </w:rPrChange>
        </w:rPr>
        <w:t>a Securitizadora</w:t>
      </w:r>
      <w:r w:rsidRPr="009C0D14">
        <w:rPr>
          <w:rFonts w:ascii="Leelawadee" w:hAnsi="Leelawadee" w:cs="Leelawadee"/>
          <w:sz w:val="20"/>
          <w:szCs w:val="20"/>
          <w:rPrChange w:id="138" w:author="Marcella Marcondes" w:date="2020-11-18T15:57:00Z">
            <w:rPr/>
          </w:rPrChange>
        </w:rPr>
        <w:t xml:space="preserve"> e deverá ser ratificado pelos </w:t>
      </w:r>
      <w:r w:rsidR="008F632A" w:rsidRPr="009C0D14">
        <w:rPr>
          <w:rFonts w:ascii="Leelawadee" w:hAnsi="Leelawadee" w:cs="Leelawadee"/>
          <w:sz w:val="20"/>
          <w:szCs w:val="20"/>
          <w:rPrChange w:id="139" w:author="Marcella Marcondes" w:date="2020-11-18T15:57:00Z">
            <w:rPr/>
          </w:rPrChange>
        </w:rPr>
        <w:t xml:space="preserve">titulares </w:t>
      </w:r>
      <w:r w:rsidRPr="009C0D14">
        <w:rPr>
          <w:rFonts w:ascii="Leelawadee" w:hAnsi="Leelawadee" w:cs="Leelawadee"/>
          <w:sz w:val="20"/>
          <w:szCs w:val="20"/>
          <w:rPrChange w:id="140" w:author="Marcella Marcondes" w:date="2020-11-18T15:57:00Z">
            <w:rPr/>
          </w:rPrChange>
        </w:rPr>
        <w:t xml:space="preserve">dos CRI em </w:t>
      </w:r>
      <w:r w:rsidR="008F632A" w:rsidRPr="009C0D14">
        <w:rPr>
          <w:rFonts w:ascii="Leelawadee" w:hAnsi="Leelawadee" w:cs="Leelawadee"/>
          <w:sz w:val="20"/>
          <w:szCs w:val="20"/>
          <w:rPrChange w:id="141" w:author="Marcella Marcondes" w:date="2020-11-18T15:57:00Z">
            <w:rPr/>
          </w:rPrChange>
        </w:rPr>
        <w:t xml:space="preserve">assembleia geral de titulares dos </w:t>
      </w:r>
      <w:r w:rsidRPr="009C0D14">
        <w:rPr>
          <w:rFonts w:ascii="Leelawadee" w:hAnsi="Leelawadee" w:cs="Leelawadee"/>
          <w:sz w:val="20"/>
          <w:szCs w:val="20"/>
          <w:rPrChange w:id="142" w:author="Marcella Marcondes" w:date="2020-11-18T15:57:00Z">
            <w:rPr/>
          </w:rPrChange>
        </w:rPr>
        <w:t>CRI (“</w:t>
      </w:r>
      <w:r w:rsidRPr="009C0D14">
        <w:rPr>
          <w:rFonts w:ascii="Leelawadee" w:hAnsi="Leelawadee" w:cs="Leelawadee"/>
          <w:sz w:val="20"/>
          <w:szCs w:val="20"/>
          <w:u w:val="single"/>
          <w:rPrChange w:id="143" w:author="Marcella Marcondes" w:date="2020-11-18T15:57:00Z">
            <w:rPr>
              <w:u w:val="single"/>
            </w:rPr>
          </w:rPrChange>
        </w:rPr>
        <w:t>Novo Índice</w:t>
      </w:r>
      <w:r w:rsidRPr="009C0D14">
        <w:rPr>
          <w:rFonts w:ascii="Leelawadee" w:hAnsi="Leelawadee" w:cs="Leelawadee"/>
          <w:sz w:val="20"/>
          <w:szCs w:val="20"/>
          <w:rPrChange w:id="144" w:author="Marcella Marcondes" w:date="2020-11-18T15:57:00Z">
            <w:rPr/>
          </w:rPrChange>
        </w:rPr>
        <w:t xml:space="preserve">”); </w:t>
      </w:r>
    </w:p>
    <w:p w14:paraId="3E3D255D" w14:textId="77777777" w:rsidR="00B16E1D" w:rsidRPr="000A4E02" w:rsidRDefault="00B16E1D" w:rsidP="00B16E1D">
      <w:pPr>
        <w:tabs>
          <w:tab w:val="left" w:pos="284"/>
          <w:tab w:val="left" w:pos="567"/>
          <w:tab w:val="left" w:pos="2835"/>
        </w:tabs>
        <w:spacing w:line="360" w:lineRule="auto"/>
        <w:jc w:val="both"/>
        <w:rPr>
          <w:rFonts w:ascii="Leelawadee" w:hAnsi="Leelawadee" w:cs="Leelawadee"/>
          <w:sz w:val="20"/>
          <w:szCs w:val="20"/>
        </w:rPr>
      </w:pPr>
    </w:p>
    <w:p w14:paraId="4ACF3B4C" w14:textId="21B18082" w:rsidR="00B16E1D" w:rsidRDefault="009058C6" w:rsidP="00B16E1D">
      <w:pPr>
        <w:spacing w:line="360" w:lineRule="auto"/>
        <w:ind w:left="709"/>
        <w:jc w:val="both"/>
        <w:rPr>
          <w:rFonts w:ascii="Leelawadee" w:hAnsi="Leelawadee" w:cs="Leelawadee"/>
          <w:sz w:val="20"/>
          <w:szCs w:val="20"/>
        </w:rPr>
      </w:pPr>
      <w:ins w:id="145" w:author="Marcella Marcondes" w:date="2020-11-18T16:47:00Z">
        <w:r>
          <w:rPr>
            <w:rFonts w:ascii="Leelawadee" w:hAnsi="Leelawadee" w:cs="Leelawadee"/>
            <w:sz w:val="20"/>
            <w:szCs w:val="20"/>
          </w:rPr>
          <w:t>d</w:t>
        </w:r>
      </w:ins>
      <w:del w:id="146" w:author="Marcella Marcondes" w:date="2020-11-18T15:57:00Z">
        <w:r w:rsidR="00B16E1D" w:rsidRPr="000A4E02" w:rsidDel="009C0D14">
          <w:rPr>
            <w:rFonts w:ascii="Leelawadee" w:hAnsi="Leelawadee" w:cs="Leelawadee"/>
            <w:sz w:val="20"/>
            <w:szCs w:val="20"/>
          </w:rPr>
          <w:delText>b</w:delText>
        </w:r>
      </w:del>
      <w:r w:rsidR="00B16E1D" w:rsidRPr="000A4E02">
        <w:rPr>
          <w:rFonts w:ascii="Leelawadee" w:hAnsi="Leelawadee" w:cs="Leelawadee"/>
          <w:sz w:val="20"/>
          <w:szCs w:val="20"/>
        </w:rPr>
        <w:t>)</w:t>
      </w:r>
      <w:r w:rsidR="00B16E1D" w:rsidRPr="000A4E02">
        <w:rPr>
          <w:rFonts w:ascii="Leelawadee" w:hAnsi="Leelawadee" w:cs="Leelawadee"/>
          <w:sz w:val="20"/>
          <w:szCs w:val="20"/>
        </w:rPr>
        <w:tab/>
        <w:t xml:space="preserve">caso na Data de Atualização o índice do IPCA/IBGE ou o Novo Índice não seja publicado ou não esteja disponível por algum motivo, deverá ser utilizado a variação dos 12 (doze) últimos índices publicados e disponíveis divulgada pelo IBGE; </w:t>
      </w:r>
    </w:p>
    <w:p w14:paraId="0B22BCA3" w14:textId="77777777" w:rsidR="00B16E1D" w:rsidRDefault="00B16E1D" w:rsidP="00B16E1D">
      <w:pPr>
        <w:spacing w:line="360" w:lineRule="auto"/>
        <w:ind w:left="709"/>
        <w:jc w:val="both"/>
        <w:rPr>
          <w:rFonts w:ascii="Leelawadee" w:hAnsi="Leelawadee" w:cs="Leelawadee"/>
          <w:sz w:val="20"/>
          <w:szCs w:val="20"/>
        </w:rPr>
      </w:pPr>
    </w:p>
    <w:p w14:paraId="4EAB6D84" w14:textId="3EAC287E" w:rsidR="00B16E1D" w:rsidRDefault="009058C6" w:rsidP="00B16E1D">
      <w:pPr>
        <w:spacing w:line="360" w:lineRule="auto"/>
        <w:ind w:left="709"/>
        <w:jc w:val="both"/>
        <w:rPr>
          <w:rFonts w:ascii="Leelawadee" w:hAnsi="Leelawadee" w:cs="Leelawadee"/>
          <w:sz w:val="20"/>
          <w:szCs w:val="20"/>
        </w:rPr>
      </w:pPr>
      <w:ins w:id="147" w:author="Marcella Marcondes" w:date="2020-11-18T16:47:00Z">
        <w:r>
          <w:rPr>
            <w:rFonts w:ascii="Leelawadee" w:hAnsi="Leelawadee" w:cs="Leelawadee"/>
            <w:sz w:val="20"/>
            <w:szCs w:val="20"/>
          </w:rPr>
          <w:t>e</w:t>
        </w:r>
      </w:ins>
      <w:del w:id="148" w:author="Marcella Marcondes" w:date="2020-11-18T15:57:00Z">
        <w:r w:rsidR="00B16E1D" w:rsidDel="009C0D14">
          <w:rPr>
            <w:rFonts w:ascii="Leelawadee" w:hAnsi="Leelawadee" w:cs="Leelawadee"/>
            <w:sz w:val="20"/>
            <w:szCs w:val="20"/>
          </w:rPr>
          <w:delText>c</w:delText>
        </w:r>
      </w:del>
      <w:r w:rsidR="00B16E1D">
        <w:rPr>
          <w:rFonts w:ascii="Leelawadee" w:hAnsi="Leelawadee" w:cs="Leelawadee"/>
          <w:sz w:val="20"/>
          <w:szCs w:val="20"/>
        </w:rPr>
        <w:t>)</w:t>
      </w:r>
      <w:r w:rsidR="00B16E1D">
        <w:rPr>
          <w:rFonts w:ascii="Leelawadee" w:hAnsi="Leelawadee" w:cs="Leelawadee"/>
          <w:sz w:val="20"/>
          <w:szCs w:val="20"/>
        </w:rPr>
        <w:tab/>
      </w:r>
      <w:r w:rsidR="00B16E1D" w:rsidRPr="000A4E02">
        <w:rPr>
          <w:rFonts w:ascii="Leelawadee" w:hAnsi="Leelawadee" w:cs="Leelawadee"/>
          <w:sz w:val="20"/>
          <w:szCs w:val="20"/>
        </w:rPr>
        <w:t>tanto o IPCA/IBGE, o Novo Índice e os eventuais outros índices deverão ser utilizados considerando idêntico número de casas decimais divulgado pelo órgão responsável por seu cálculo;</w:t>
      </w:r>
    </w:p>
    <w:p w14:paraId="2195328D" w14:textId="77777777" w:rsidR="00B16E1D" w:rsidRDefault="00B16E1D" w:rsidP="00B16E1D">
      <w:pPr>
        <w:spacing w:line="360" w:lineRule="auto"/>
        <w:ind w:left="709"/>
        <w:jc w:val="both"/>
        <w:rPr>
          <w:rFonts w:ascii="Leelawadee" w:hAnsi="Leelawadee" w:cs="Leelawadee"/>
          <w:sz w:val="20"/>
          <w:szCs w:val="20"/>
        </w:rPr>
      </w:pPr>
    </w:p>
    <w:p w14:paraId="73C11DA4" w14:textId="4FB3CBA4" w:rsidR="00B16E1D" w:rsidRDefault="009058C6" w:rsidP="00B16E1D">
      <w:pPr>
        <w:spacing w:line="360" w:lineRule="auto"/>
        <w:ind w:left="709"/>
        <w:jc w:val="both"/>
        <w:rPr>
          <w:rFonts w:ascii="Leelawadee" w:hAnsi="Leelawadee" w:cs="Leelawadee"/>
          <w:sz w:val="20"/>
          <w:szCs w:val="20"/>
        </w:rPr>
      </w:pPr>
      <w:ins w:id="149" w:author="Marcella Marcondes" w:date="2020-11-18T16:47:00Z">
        <w:r>
          <w:rPr>
            <w:rFonts w:ascii="Leelawadee" w:hAnsi="Leelawadee" w:cs="Leelawadee"/>
            <w:sz w:val="20"/>
            <w:szCs w:val="20"/>
          </w:rPr>
          <w:t>f</w:t>
        </w:r>
      </w:ins>
      <w:del w:id="150" w:author="Marcella Marcondes" w:date="2020-11-18T15:57:00Z">
        <w:r w:rsidR="00B16E1D" w:rsidDel="009C0D14">
          <w:rPr>
            <w:rFonts w:ascii="Leelawadee" w:hAnsi="Leelawadee" w:cs="Leelawadee"/>
            <w:sz w:val="20"/>
            <w:szCs w:val="20"/>
          </w:rPr>
          <w:delText>d</w:delText>
        </w:r>
      </w:del>
      <w:r w:rsidR="00B16E1D">
        <w:rPr>
          <w:rFonts w:ascii="Leelawadee" w:hAnsi="Leelawadee" w:cs="Leelawadee"/>
          <w:sz w:val="20"/>
          <w:szCs w:val="20"/>
        </w:rPr>
        <w:t>)</w:t>
      </w:r>
      <w:r w:rsidR="00B16E1D">
        <w:rPr>
          <w:rFonts w:ascii="Leelawadee" w:hAnsi="Leelawadee" w:cs="Leelawadee"/>
          <w:sz w:val="20"/>
          <w:szCs w:val="20"/>
        </w:rPr>
        <w:tab/>
        <w:t>s</w:t>
      </w:r>
      <w:r w:rsidR="00B16E1D" w:rsidRPr="000A4E02">
        <w:rPr>
          <w:rFonts w:ascii="Leelawadee" w:hAnsi="Leelawadee" w:cs="Leelawadee"/>
          <w:sz w:val="20"/>
          <w:szCs w:val="20"/>
        </w:rPr>
        <w:t>e sobrevier legislação permitindo a correção monetária em periodicidade inferior à anual, será automaticamente adotada a menor periodicidade legalmente admitida desde que não inferior a trimestral, a partir do início de vigência da legislação autorizativa;</w:t>
      </w:r>
      <w:r w:rsidR="00B16E1D">
        <w:rPr>
          <w:rFonts w:ascii="Leelawadee" w:hAnsi="Leelawadee" w:cs="Leelawadee"/>
          <w:sz w:val="20"/>
          <w:szCs w:val="20"/>
        </w:rPr>
        <w:t xml:space="preserve"> e</w:t>
      </w:r>
    </w:p>
    <w:p w14:paraId="529B1549" w14:textId="77777777" w:rsidR="00B16E1D" w:rsidRDefault="00B16E1D" w:rsidP="00B16E1D">
      <w:pPr>
        <w:spacing w:line="360" w:lineRule="auto"/>
        <w:ind w:left="709"/>
        <w:jc w:val="both"/>
        <w:rPr>
          <w:rFonts w:ascii="Leelawadee" w:hAnsi="Leelawadee" w:cs="Leelawadee"/>
          <w:sz w:val="20"/>
          <w:szCs w:val="20"/>
        </w:rPr>
      </w:pPr>
    </w:p>
    <w:p w14:paraId="228C8356" w14:textId="562E650B" w:rsidR="00B16E1D" w:rsidRPr="000A4E02" w:rsidDel="00980336" w:rsidRDefault="00B16E1D" w:rsidP="00B16E1D">
      <w:pPr>
        <w:spacing w:line="360" w:lineRule="auto"/>
        <w:ind w:left="709"/>
        <w:jc w:val="both"/>
        <w:rPr>
          <w:del w:id="151" w:author="Marcella Marcondes" w:date="2020-11-18T10:44:00Z"/>
          <w:rFonts w:ascii="Leelawadee" w:hAnsi="Leelawadee" w:cs="Leelawadee"/>
          <w:sz w:val="20"/>
          <w:szCs w:val="20"/>
        </w:rPr>
      </w:pPr>
      <w:del w:id="152" w:author="Marcella Marcondes" w:date="2020-11-18T10:44:00Z">
        <w:r w:rsidDel="00980336">
          <w:rPr>
            <w:rFonts w:ascii="Leelawadee" w:hAnsi="Leelawadee" w:cs="Leelawadee"/>
            <w:sz w:val="20"/>
            <w:szCs w:val="20"/>
          </w:rPr>
          <w:delText>e)</w:delText>
        </w:r>
        <w:r w:rsidDel="00980336">
          <w:rPr>
            <w:rFonts w:ascii="Leelawadee" w:hAnsi="Leelawadee" w:cs="Leelawadee"/>
            <w:sz w:val="20"/>
            <w:szCs w:val="20"/>
          </w:rPr>
          <w:tab/>
          <w:delText>o</w:delText>
        </w:r>
        <w:r w:rsidRPr="000A4E02" w:rsidDel="00980336">
          <w:rPr>
            <w:rFonts w:ascii="Leelawadee" w:hAnsi="Leelawadee" w:cs="Leelawadee"/>
            <w:sz w:val="20"/>
            <w:szCs w:val="20"/>
          </w:rPr>
          <w:delText xml:space="preserve"> fator “C” será acumulado mensalmente pelo critério de dias corridos existentes entre as Datas de </w:delText>
        </w:r>
        <w:r w:rsidR="00D64C93" w:rsidDel="00980336">
          <w:rPr>
            <w:rFonts w:ascii="Leelawadee" w:hAnsi="Leelawadee" w:cs="Leelawadee"/>
            <w:sz w:val="20"/>
            <w:szCs w:val="20"/>
          </w:rPr>
          <w:delText>Aniversário</w:delText>
        </w:r>
        <w:r w:rsidRPr="000A4E02" w:rsidDel="00980336">
          <w:rPr>
            <w:rFonts w:ascii="Leelawadee" w:hAnsi="Leelawadee" w:cs="Leelawadee"/>
            <w:sz w:val="20"/>
            <w:szCs w:val="20"/>
          </w:rPr>
          <w:delText xml:space="preserve"> d</w:delText>
        </w:r>
        <w:r w:rsidR="00795093" w:rsidDel="00980336">
          <w:rPr>
            <w:rFonts w:ascii="Leelawadee" w:hAnsi="Leelawadee" w:cs="Leelawadee"/>
            <w:sz w:val="20"/>
            <w:szCs w:val="20"/>
          </w:rPr>
          <w:delText>as</w:delText>
        </w:r>
        <w:r w:rsidRPr="000A4E02" w:rsidDel="00980336">
          <w:rPr>
            <w:rFonts w:ascii="Leelawadee" w:hAnsi="Leelawadee" w:cs="Leelawadee"/>
            <w:sz w:val="20"/>
            <w:szCs w:val="20"/>
          </w:rPr>
          <w:delText xml:space="preserve"> </w:delText>
        </w:r>
        <w:r w:rsidR="00795093" w:rsidDel="00980336">
          <w:rPr>
            <w:rFonts w:ascii="Leelawadee" w:hAnsi="Leelawadee" w:cs="Leelawadee"/>
            <w:sz w:val="20"/>
            <w:szCs w:val="20"/>
          </w:rPr>
          <w:delText>Debêntures</w:delText>
        </w:r>
        <w:r w:rsidRPr="000A4E02" w:rsidDel="00980336">
          <w:rPr>
            <w:rFonts w:ascii="Leelawadee" w:hAnsi="Leelawadee" w:cs="Leelawadee"/>
            <w:sz w:val="20"/>
            <w:szCs w:val="20"/>
          </w:rPr>
          <w:delText xml:space="preserve"> em cada mês.</w:delText>
        </w:r>
        <w:r w:rsidR="006E1FC7" w:rsidDel="00980336">
          <w:rPr>
            <w:rFonts w:ascii="Leelawadee" w:hAnsi="Leelawadee" w:cs="Leelawadee"/>
            <w:sz w:val="20"/>
            <w:szCs w:val="20"/>
          </w:rPr>
          <w:delText xml:space="preserve"> </w:delText>
        </w:r>
      </w:del>
      <w:ins w:id="153" w:author="Marcella Marcondes" w:date="2020-11-18T10:44:00Z">
        <w:r w:rsidR="00980336">
          <w:rPr>
            <w:rFonts w:ascii="Leelawadee" w:hAnsi="Leelawadee" w:cs="Leelawadee"/>
            <w:sz w:val="20"/>
            <w:szCs w:val="20"/>
          </w:rPr>
          <w:t>[BRAP: a aplicação é anual.]</w:t>
        </w:r>
      </w:ins>
    </w:p>
    <w:p w14:paraId="039750B7" w14:textId="77777777" w:rsidR="00B16E1D" w:rsidRPr="0016400B" w:rsidRDefault="00B16E1D" w:rsidP="00B16E1D">
      <w:pPr>
        <w:tabs>
          <w:tab w:val="left" w:pos="284"/>
          <w:tab w:val="left" w:pos="567"/>
          <w:tab w:val="left" w:pos="1276"/>
        </w:tabs>
        <w:spacing w:line="360" w:lineRule="auto"/>
        <w:ind w:left="567" w:hanging="567"/>
        <w:jc w:val="both"/>
        <w:rPr>
          <w:rFonts w:ascii="Leelawadee" w:hAnsi="Leelawadee" w:cs="Leelawadee"/>
          <w:sz w:val="20"/>
          <w:szCs w:val="20"/>
          <w:highlight w:val="green"/>
        </w:rPr>
      </w:pPr>
    </w:p>
    <w:p w14:paraId="5F00211E" w14:textId="46EFDCD1" w:rsidR="00B16E1D" w:rsidRPr="000A4E02" w:rsidRDefault="00AE0E56" w:rsidP="00B16E1D">
      <w:pPr>
        <w:pStyle w:val="BodyText21"/>
        <w:spacing w:line="360" w:lineRule="auto"/>
        <w:rPr>
          <w:rFonts w:ascii="Leelawadee" w:hAnsi="Leelawadee" w:cs="Leelawadee"/>
        </w:rPr>
      </w:pPr>
      <w:r>
        <w:rPr>
          <w:rFonts w:ascii="Leelawadee" w:hAnsi="Leelawadee" w:cs="Leelawadee"/>
        </w:rPr>
        <w:t>4</w:t>
      </w:r>
      <w:r w:rsidR="00B16E1D" w:rsidRPr="000A4E02">
        <w:rPr>
          <w:rFonts w:ascii="Leelawadee" w:hAnsi="Leelawadee" w:cs="Leelawadee"/>
        </w:rPr>
        <w:t>.2.</w:t>
      </w:r>
      <w:r w:rsidR="00491FDB">
        <w:rPr>
          <w:rFonts w:ascii="Leelawadee" w:hAnsi="Leelawadee" w:cs="Leelawadee"/>
        </w:rPr>
        <w:t>2.</w:t>
      </w:r>
      <w:r w:rsidR="00B16E1D" w:rsidRPr="000A4E02">
        <w:rPr>
          <w:rFonts w:ascii="Leelawadee" w:hAnsi="Leelawadee" w:cs="Leelawadee"/>
        </w:rPr>
        <w:tab/>
      </w:r>
      <w:bookmarkStart w:id="154" w:name="_Hlk56133601"/>
      <w:r w:rsidR="00B16E1D" w:rsidRPr="000A4E02">
        <w:rPr>
          <w:rFonts w:ascii="Leelawadee" w:hAnsi="Leelawadee" w:cs="Leelawadee"/>
          <w:u w:val="single"/>
        </w:rPr>
        <w:t>Cálculo da Remuneração</w:t>
      </w:r>
      <w:r w:rsidR="00B16E1D" w:rsidRPr="000A4E02">
        <w:rPr>
          <w:rFonts w:ascii="Leelawadee" w:hAnsi="Leelawadee" w:cs="Leelawadee"/>
        </w:rPr>
        <w:t xml:space="preserve">: A Remuneração será composta pelos Juros Remuneratórios, capitalizados </w:t>
      </w:r>
      <w:r w:rsidR="00B16E1D" w:rsidRPr="000A4E02">
        <w:rPr>
          <w:rFonts w:ascii="Leelawadee" w:hAnsi="Leelawadee" w:cs="Leelawadee"/>
        </w:rPr>
        <w:lastRenderedPageBreak/>
        <w:t xml:space="preserve">diariamente, de forma exponencial </w:t>
      </w:r>
      <w:r w:rsidR="00B16E1D" w:rsidRPr="000A4E02">
        <w:rPr>
          <w:rFonts w:ascii="Leelawadee" w:hAnsi="Leelawadee" w:cs="Leelawadee"/>
          <w:i/>
        </w:rPr>
        <w:t xml:space="preserve">pro-rata </w:t>
      </w:r>
      <w:r w:rsidR="00B16E1D" w:rsidRPr="000A4E02">
        <w:rPr>
          <w:rFonts w:ascii="Leelawadee" w:hAnsi="Leelawadee" w:cs="Leelawadee"/>
        </w:rPr>
        <w:t>temporis, com base em um ano de 360 (trezentos e sessenta) dias, desde a data da primeira integralização</w:t>
      </w:r>
      <w:r w:rsidR="00B16E1D" w:rsidRPr="000A4E02" w:rsidDel="00504767">
        <w:rPr>
          <w:rFonts w:ascii="Leelawadee" w:hAnsi="Leelawadee" w:cs="Leelawadee"/>
        </w:rPr>
        <w:t xml:space="preserve"> </w:t>
      </w:r>
      <w:r w:rsidR="00B16E1D" w:rsidRPr="000A4E02">
        <w:rPr>
          <w:rFonts w:ascii="Leelawadee" w:hAnsi="Leelawadee" w:cs="Leelawadee"/>
        </w:rPr>
        <w:t>até o vencimento</w:t>
      </w:r>
      <w:bookmarkEnd w:id="154"/>
      <w:r w:rsidR="00B16E1D" w:rsidRPr="000A4E02">
        <w:rPr>
          <w:rFonts w:ascii="Leelawadee" w:hAnsi="Leelawadee" w:cs="Leelawadee"/>
        </w:rPr>
        <w:t xml:space="preserve">, sendo calculado de acordo com a fórmula abaixo: </w:t>
      </w:r>
    </w:p>
    <w:p w14:paraId="23037549" w14:textId="77777777" w:rsidR="00B16E1D" w:rsidRPr="000A4E02" w:rsidRDefault="00B16E1D" w:rsidP="00B16E1D">
      <w:pPr>
        <w:pStyle w:val="BodyText21"/>
        <w:spacing w:line="360" w:lineRule="auto"/>
        <w:rPr>
          <w:rFonts w:ascii="Leelawadee" w:hAnsi="Leelawadee" w:cs="Leelawadee"/>
        </w:rPr>
      </w:pPr>
    </w:p>
    <w:p w14:paraId="56B72EE2" w14:textId="77777777" w:rsidR="00B16E1D" w:rsidRPr="000A4E02" w:rsidRDefault="00B16E1D" w:rsidP="00B16E1D">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rPr>
                  <w:rFonts w:ascii="Cambria Math" w:hAnsi="Cambria Math" w:cs="Leelawadee"/>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4C8E8B3D" w14:textId="77777777" w:rsidR="00B16E1D" w:rsidRPr="000A4E02" w:rsidRDefault="00B16E1D" w:rsidP="00B16E1D">
      <w:pPr>
        <w:spacing w:line="360" w:lineRule="auto"/>
        <w:jc w:val="center"/>
        <w:rPr>
          <w:rFonts w:ascii="Leelawadee" w:hAnsi="Leelawadee" w:cs="Leelawadee"/>
          <w:color w:val="000000"/>
          <w:sz w:val="20"/>
          <w:szCs w:val="20"/>
        </w:rPr>
      </w:pPr>
    </w:p>
    <w:p w14:paraId="138075A9" w14:textId="77777777" w:rsidR="00B16E1D" w:rsidRPr="000A4E02" w:rsidRDefault="00B16E1D" w:rsidP="00B16E1D">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J = Valor unitário dos juros acumulados na data do cálculo. Valor em reais, calculado com 8 (oito) casas decimais, sem arredondamento;</w:t>
      </w:r>
    </w:p>
    <w:p w14:paraId="422E8759" w14:textId="77777777" w:rsidR="00B16E1D" w:rsidRPr="000A4E02" w:rsidRDefault="00B16E1D" w:rsidP="00B16E1D">
      <w:pPr>
        <w:spacing w:line="360" w:lineRule="auto"/>
        <w:rPr>
          <w:rFonts w:ascii="Leelawadee" w:hAnsi="Leelawadee" w:cs="Leelawadee"/>
          <w:color w:val="000000"/>
          <w:sz w:val="20"/>
          <w:szCs w:val="20"/>
        </w:rPr>
      </w:pPr>
    </w:p>
    <w:p w14:paraId="0E0B2898" w14:textId="5EB82C3C" w:rsidR="00B16E1D" w:rsidRPr="000A4E02" w:rsidRDefault="00B16E1D" w:rsidP="00B16E1D">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 xml:space="preserve">Sda = Conforme subitem </w:t>
      </w:r>
      <w:r w:rsidR="00491FDB">
        <w:rPr>
          <w:rFonts w:ascii="Leelawadee" w:hAnsi="Leelawadee" w:cs="Leelawadee"/>
          <w:color w:val="000000"/>
          <w:sz w:val="20"/>
          <w:szCs w:val="20"/>
        </w:rPr>
        <w:t>4.2</w:t>
      </w:r>
      <w:r w:rsidRPr="000A4E02">
        <w:rPr>
          <w:rFonts w:ascii="Leelawadee" w:hAnsi="Leelawadee" w:cs="Leelawadee"/>
          <w:color w:val="000000"/>
          <w:sz w:val="20"/>
          <w:szCs w:val="20"/>
        </w:rPr>
        <w:t>.1</w:t>
      </w:r>
      <w:r w:rsidR="00491FDB">
        <w:rPr>
          <w:rFonts w:ascii="Leelawadee" w:hAnsi="Leelawadee" w:cs="Leelawadee"/>
          <w:color w:val="000000"/>
          <w:sz w:val="20"/>
          <w:szCs w:val="20"/>
        </w:rPr>
        <w:t>.</w:t>
      </w:r>
      <w:r w:rsidRPr="000A4E02">
        <w:rPr>
          <w:rFonts w:ascii="Leelawadee" w:hAnsi="Leelawadee" w:cs="Leelawadee"/>
          <w:color w:val="000000"/>
          <w:sz w:val="20"/>
          <w:szCs w:val="20"/>
        </w:rPr>
        <w:t xml:space="preserve"> acima;</w:t>
      </w:r>
    </w:p>
    <w:p w14:paraId="5D20F8BA" w14:textId="77777777" w:rsidR="00B16E1D" w:rsidRPr="000A4E02" w:rsidRDefault="00B16E1D" w:rsidP="00B16E1D">
      <w:pPr>
        <w:spacing w:line="360" w:lineRule="auto"/>
        <w:rPr>
          <w:rFonts w:ascii="Leelawadee" w:hAnsi="Leelawadee" w:cs="Leelawadee"/>
          <w:color w:val="000000"/>
          <w:sz w:val="20"/>
          <w:szCs w:val="20"/>
        </w:rPr>
      </w:pPr>
    </w:p>
    <w:p w14:paraId="54F2E989" w14:textId="77777777" w:rsidR="00B16E1D" w:rsidRPr="000A4E02" w:rsidRDefault="00B16E1D" w:rsidP="00B16E1D">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Fator de Juros = Fator de juros fixos, calculado com 9 (nove) casas decimais, com arredondamento, calculado conforme abaixo:</w:t>
      </w:r>
    </w:p>
    <w:p w14:paraId="05F6112D" w14:textId="77777777" w:rsidR="00B16E1D" w:rsidRPr="000A4E02" w:rsidRDefault="00B16E1D" w:rsidP="00B16E1D">
      <w:pPr>
        <w:spacing w:line="360" w:lineRule="auto"/>
        <w:rPr>
          <w:rFonts w:ascii="Leelawadee" w:hAnsi="Leelawadee" w:cs="Leelawadee"/>
          <w:color w:val="000000"/>
          <w:sz w:val="20"/>
          <w:szCs w:val="20"/>
        </w:rPr>
      </w:pPr>
    </w:p>
    <w:p w14:paraId="4BFDAE1C" w14:textId="77777777" w:rsidR="00B16E1D" w:rsidRPr="000A4E02" w:rsidRDefault="00B16E1D" w:rsidP="00B16E1D">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ctrlPr>
                                <w:rPr>
                                  <w:rFonts w:ascii="Cambria Math" w:hAnsi="Cambria Math" w:cs="Leelawadee"/>
                                  <w:i/>
                                  <w:color w:val="000000" w:themeColor="text1"/>
                                  <w:sz w:val="20"/>
                                  <w:szCs w:val="20"/>
                                </w:rPr>
                              </m:ctrlPr>
                            </m:dPr>
                            <m:e>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5E0D3BF1" w14:textId="77777777" w:rsidR="00B16E1D" w:rsidRPr="000A4E02" w:rsidRDefault="00B16E1D" w:rsidP="00B16E1D">
      <w:pPr>
        <w:spacing w:line="360" w:lineRule="auto"/>
        <w:rPr>
          <w:rFonts w:ascii="Leelawadee" w:hAnsi="Leelawadee" w:cs="Leelawadee"/>
          <w:color w:val="000000"/>
          <w:sz w:val="20"/>
          <w:szCs w:val="20"/>
        </w:rPr>
      </w:pPr>
    </w:p>
    <w:p w14:paraId="3CC1693D" w14:textId="65609F61" w:rsidR="00B16E1D" w:rsidRPr="000A4E02" w:rsidRDefault="00B16E1D" w:rsidP="00B16E1D">
      <w:pPr>
        <w:spacing w:line="360" w:lineRule="auto"/>
        <w:jc w:val="both"/>
        <w:rPr>
          <w:rFonts w:ascii="Leelawadee" w:hAnsi="Leelawadee" w:cs="Leelawadee"/>
          <w:color w:val="000000"/>
          <w:sz w:val="20"/>
          <w:szCs w:val="20"/>
        </w:rPr>
      </w:pPr>
      <w:r w:rsidRPr="000A4E02">
        <w:rPr>
          <w:rFonts w:ascii="Leelawadee" w:hAnsi="Leelawadee" w:cs="Leelawadee"/>
          <w:color w:val="000000"/>
          <w:sz w:val="20"/>
          <w:szCs w:val="20"/>
        </w:rPr>
        <w:t xml:space="preserve">i = </w:t>
      </w:r>
      <w:r w:rsidRPr="000A4E02">
        <w:rPr>
          <w:rFonts w:ascii="Leelawadee" w:hAnsi="Leelawadee" w:cs="Leelawadee"/>
          <w:bCs/>
          <w:sz w:val="20"/>
          <w:szCs w:val="20"/>
          <w:lang w:eastAsia="en-US"/>
        </w:rPr>
        <w:t>5,</w:t>
      </w:r>
      <w:r w:rsidR="00491FDB">
        <w:rPr>
          <w:rFonts w:ascii="Leelawadee" w:hAnsi="Leelawadee" w:cs="Leelawadee"/>
          <w:bCs/>
          <w:sz w:val="20"/>
          <w:szCs w:val="20"/>
          <w:lang w:eastAsia="en-US"/>
        </w:rPr>
        <w:t>5</w:t>
      </w:r>
      <w:r w:rsidRPr="000A4E02">
        <w:rPr>
          <w:rFonts w:ascii="Leelawadee" w:hAnsi="Leelawadee" w:cs="Leelawadee"/>
          <w:bCs/>
          <w:sz w:val="20"/>
          <w:szCs w:val="20"/>
          <w:lang w:eastAsia="en-US"/>
        </w:rPr>
        <w:t>00000000</w:t>
      </w:r>
      <w:r w:rsidRPr="000A4E02">
        <w:rPr>
          <w:rFonts w:ascii="Leelawadee" w:hAnsi="Leelawadee" w:cs="Leelawadee"/>
          <w:color w:val="000000"/>
          <w:sz w:val="20"/>
          <w:szCs w:val="20"/>
        </w:rPr>
        <w:t xml:space="preserve">. </w:t>
      </w:r>
    </w:p>
    <w:p w14:paraId="62EF1715" w14:textId="77777777" w:rsidR="00B16E1D" w:rsidRPr="000A4E02" w:rsidRDefault="00B16E1D" w:rsidP="00B16E1D">
      <w:pPr>
        <w:spacing w:line="360" w:lineRule="auto"/>
        <w:jc w:val="both"/>
        <w:rPr>
          <w:rFonts w:ascii="Leelawadee" w:hAnsi="Leelawadee" w:cs="Leelawadee"/>
          <w:color w:val="000000"/>
          <w:sz w:val="20"/>
          <w:szCs w:val="20"/>
        </w:rPr>
      </w:pPr>
    </w:p>
    <w:p w14:paraId="09557D3D" w14:textId="79097F42" w:rsidR="00B16E1D" w:rsidRPr="000A4E02" w:rsidRDefault="00B16E1D" w:rsidP="00B16E1D">
      <w:pPr>
        <w:spacing w:line="360" w:lineRule="auto"/>
        <w:jc w:val="both"/>
        <w:rPr>
          <w:rFonts w:ascii="Leelawadee" w:hAnsi="Leelawadee" w:cs="Leelawadee"/>
          <w:color w:val="000000"/>
          <w:sz w:val="20"/>
          <w:szCs w:val="20"/>
        </w:rPr>
      </w:pPr>
      <w:r w:rsidRPr="000A4E02">
        <w:rPr>
          <w:rFonts w:ascii="Leelawadee" w:hAnsi="Leelawadee" w:cs="Leelawadee"/>
          <w:i/>
          <w:color w:val="000000"/>
          <w:sz w:val="20"/>
          <w:szCs w:val="20"/>
        </w:rPr>
        <w:t>dcp</w:t>
      </w:r>
      <w:r w:rsidRPr="000A4E02">
        <w:rPr>
          <w:rFonts w:ascii="Leelawadee" w:hAnsi="Leelawadee" w:cs="Leelawadee"/>
          <w:color w:val="000000"/>
          <w:sz w:val="20"/>
          <w:szCs w:val="20"/>
        </w:rPr>
        <w:t xml:space="preserve"> = Número de dias corridos entre a Data de Aniversário anterior</w:t>
      </w:r>
      <w:r>
        <w:rPr>
          <w:rFonts w:ascii="Leelawadee" w:hAnsi="Leelawadee" w:cs="Leelawadee"/>
          <w:color w:val="000000"/>
          <w:sz w:val="20"/>
          <w:szCs w:val="20"/>
        </w:rPr>
        <w:t xml:space="preserve"> </w:t>
      </w:r>
      <w:r w:rsidRPr="000A4E02">
        <w:rPr>
          <w:rFonts w:ascii="Leelawadee" w:hAnsi="Leelawadee" w:cs="Leelawadee"/>
          <w:color w:val="000000"/>
          <w:sz w:val="20"/>
          <w:szCs w:val="20"/>
        </w:rPr>
        <w:t xml:space="preserve">e a Data de Aniversário atual. Para fins de cálculo do dcp da primeira Data de Aniversário, será considerado o número de dias corridos entre a data da primeira integralização e a Data de Aniversário atual acrescido do prêmio de </w:t>
      </w:r>
      <w:ins w:id="155" w:author="Marcella Marcondes" w:date="2020-11-18T15:58:00Z">
        <w:r w:rsidR="009C0D14">
          <w:rPr>
            <w:rFonts w:ascii="Leelawadee" w:hAnsi="Leelawadee" w:cs="Leelawadee"/>
            <w:color w:val="000000"/>
            <w:sz w:val="20"/>
            <w:szCs w:val="20"/>
          </w:rPr>
          <w:t>2</w:t>
        </w:r>
      </w:ins>
      <w:del w:id="156" w:author="Marcella Marcondes" w:date="2020-11-18T15:58:00Z">
        <w:r w:rsidRPr="000A4E02" w:rsidDel="009C0D14">
          <w:rPr>
            <w:rFonts w:ascii="Leelawadee" w:hAnsi="Leelawadee" w:cs="Leelawadee"/>
            <w:color w:val="000000"/>
            <w:sz w:val="20"/>
            <w:szCs w:val="20"/>
          </w:rPr>
          <w:delText>1</w:delText>
        </w:r>
      </w:del>
      <w:r w:rsidRPr="000A4E02">
        <w:rPr>
          <w:rFonts w:ascii="Leelawadee" w:hAnsi="Leelawadee" w:cs="Leelawadee"/>
          <w:color w:val="000000"/>
          <w:sz w:val="20"/>
          <w:szCs w:val="20"/>
        </w:rPr>
        <w:t xml:space="preserve"> (</w:t>
      </w:r>
      <w:ins w:id="157" w:author="Marcella Marcondes" w:date="2020-11-18T15:58:00Z">
        <w:r w:rsidR="009C0D14">
          <w:rPr>
            <w:rFonts w:ascii="Leelawadee" w:hAnsi="Leelawadee" w:cs="Leelawadee"/>
            <w:color w:val="000000"/>
            <w:sz w:val="20"/>
            <w:szCs w:val="20"/>
          </w:rPr>
          <w:t>dois</w:t>
        </w:r>
      </w:ins>
      <w:del w:id="158" w:author="Marcella Marcondes" w:date="2020-11-18T15:58:00Z">
        <w:r w:rsidRPr="000A4E02" w:rsidDel="009C0D14">
          <w:rPr>
            <w:rFonts w:ascii="Leelawadee" w:hAnsi="Leelawadee" w:cs="Leelawadee"/>
            <w:color w:val="000000"/>
            <w:sz w:val="20"/>
            <w:szCs w:val="20"/>
          </w:rPr>
          <w:delText>um</w:delText>
        </w:r>
      </w:del>
      <w:r w:rsidRPr="000A4E02">
        <w:rPr>
          <w:rFonts w:ascii="Leelawadee" w:hAnsi="Leelawadee" w:cs="Leelawadee"/>
          <w:color w:val="000000"/>
          <w:sz w:val="20"/>
          <w:szCs w:val="20"/>
        </w:rPr>
        <w:t>) dia</w:t>
      </w:r>
      <w:ins w:id="159" w:author="Marcella Marcondes" w:date="2020-11-18T15:59:00Z">
        <w:r w:rsidR="009C0D14">
          <w:rPr>
            <w:rFonts w:ascii="Leelawadee" w:hAnsi="Leelawadee" w:cs="Leelawadee"/>
            <w:color w:val="000000"/>
            <w:sz w:val="20"/>
            <w:szCs w:val="20"/>
          </w:rPr>
          <w:t>s</w:t>
        </w:r>
      </w:ins>
      <w:r w:rsidRPr="000A4E02">
        <w:rPr>
          <w:rFonts w:ascii="Leelawadee" w:hAnsi="Leelawadee" w:cs="Leelawadee"/>
          <w:color w:val="000000"/>
          <w:sz w:val="20"/>
          <w:szCs w:val="20"/>
        </w:rPr>
        <w:t xml:space="preserve">. </w:t>
      </w:r>
    </w:p>
    <w:p w14:paraId="2FB24342" w14:textId="77777777" w:rsidR="00B16E1D" w:rsidRPr="000A4E02" w:rsidRDefault="00B16E1D" w:rsidP="00B16E1D">
      <w:pPr>
        <w:spacing w:line="360" w:lineRule="auto"/>
        <w:jc w:val="both"/>
        <w:rPr>
          <w:rFonts w:ascii="Leelawadee" w:hAnsi="Leelawadee" w:cs="Leelawadee"/>
          <w:color w:val="000000"/>
          <w:sz w:val="20"/>
          <w:szCs w:val="20"/>
        </w:rPr>
      </w:pPr>
    </w:p>
    <w:p w14:paraId="64CB1A5C" w14:textId="1ADC11FB" w:rsidR="00B16E1D" w:rsidRPr="000A4E02" w:rsidRDefault="00B16E1D" w:rsidP="00B16E1D">
      <w:pPr>
        <w:spacing w:line="360" w:lineRule="auto"/>
        <w:jc w:val="both"/>
        <w:rPr>
          <w:rFonts w:ascii="Leelawadee" w:hAnsi="Leelawadee" w:cs="Leelawadee"/>
          <w:color w:val="000000"/>
          <w:sz w:val="20"/>
          <w:szCs w:val="20"/>
        </w:rPr>
      </w:pPr>
      <w:r w:rsidRPr="000A4E02">
        <w:rPr>
          <w:rFonts w:ascii="Leelawadee" w:hAnsi="Leelawadee" w:cs="Leelawadee"/>
          <w:i/>
          <w:color w:val="000000"/>
          <w:sz w:val="20"/>
          <w:szCs w:val="20"/>
        </w:rPr>
        <w:t>dct</w:t>
      </w:r>
      <w:r w:rsidRPr="000A4E02">
        <w:rPr>
          <w:rFonts w:ascii="Leelawadee" w:hAnsi="Leelawadee" w:cs="Leelawadee"/>
          <w:color w:val="000000"/>
          <w:sz w:val="20"/>
          <w:szCs w:val="20"/>
        </w:rPr>
        <w:t xml:space="preserve"> = Número de dias corridos entre a Data de Aniversário mensal anterior, conforme o caso e a </w:t>
      </w:r>
      <w:bookmarkStart w:id="160" w:name="_Hlk34288967"/>
      <w:r w:rsidRPr="000A4E02">
        <w:rPr>
          <w:rFonts w:ascii="Leelawadee" w:hAnsi="Leelawadee" w:cs="Leelawadee"/>
          <w:color w:val="000000"/>
          <w:sz w:val="20"/>
          <w:szCs w:val="20"/>
        </w:rPr>
        <w:t xml:space="preserve">próxima Data de </w:t>
      </w:r>
      <w:bookmarkEnd w:id="160"/>
      <w:r w:rsidRPr="000A4E02">
        <w:rPr>
          <w:rFonts w:ascii="Leelawadee" w:hAnsi="Leelawadee" w:cs="Leelawadee"/>
          <w:color w:val="000000"/>
          <w:sz w:val="20"/>
          <w:szCs w:val="20"/>
        </w:rPr>
        <w:t xml:space="preserve">Aniversário. Exclusivamente para a primeira Data de Aniversário mensal, qual seja, o dia </w:t>
      </w:r>
      <w:del w:id="161" w:author="Marcella Marcondes" w:date="2020-11-18T15:59:00Z">
        <w:r w:rsidRPr="000A4E02" w:rsidDel="009C0D14">
          <w:rPr>
            <w:rFonts w:ascii="Leelawadee" w:hAnsi="Leelawadee" w:cs="Leelawadee"/>
            <w:bCs/>
            <w:sz w:val="20"/>
            <w:szCs w:val="20"/>
            <w:lang w:eastAsia="en-US"/>
          </w:rPr>
          <w:delText xml:space="preserve">05 </w:delText>
        </w:r>
      </w:del>
      <w:ins w:id="162" w:author="Marcella Marcondes" w:date="2020-11-18T15:59:00Z">
        <w:r w:rsidR="009C0D14">
          <w:rPr>
            <w:rFonts w:ascii="Leelawadee" w:hAnsi="Leelawadee" w:cs="Leelawadee"/>
            <w:bCs/>
            <w:sz w:val="20"/>
            <w:szCs w:val="20"/>
            <w:lang w:eastAsia="en-US"/>
          </w:rPr>
          <w:t>15</w:t>
        </w:r>
        <w:r w:rsidR="009C0D14" w:rsidRPr="000A4E02">
          <w:rPr>
            <w:rFonts w:ascii="Leelawadee" w:hAnsi="Leelawadee" w:cs="Leelawadee"/>
            <w:bCs/>
            <w:sz w:val="20"/>
            <w:szCs w:val="20"/>
            <w:lang w:eastAsia="en-US"/>
          </w:rPr>
          <w:t xml:space="preserve"> </w:t>
        </w:r>
      </w:ins>
      <w:r w:rsidRPr="000A4E02">
        <w:rPr>
          <w:rFonts w:ascii="Leelawadee" w:hAnsi="Leelawadee" w:cs="Leelawadee"/>
          <w:bCs/>
          <w:sz w:val="20"/>
          <w:szCs w:val="20"/>
          <w:lang w:eastAsia="en-US"/>
        </w:rPr>
        <w:t xml:space="preserve">de </w:t>
      </w:r>
      <w:del w:id="163" w:author="Marcella Marcondes" w:date="2020-11-18T15:59:00Z">
        <w:r w:rsidRPr="000A4E02" w:rsidDel="009C0D14">
          <w:rPr>
            <w:rFonts w:ascii="Leelawadee" w:hAnsi="Leelawadee" w:cs="Leelawadee"/>
            <w:bCs/>
            <w:sz w:val="20"/>
            <w:szCs w:val="20"/>
            <w:lang w:eastAsia="en-US"/>
          </w:rPr>
          <w:delText xml:space="preserve">agosto </w:delText>
        </w:r>
      </w:del>
      <w:ins w:id="164" w:author="Marcella Marcondes" w:date="2020-11-18T15:59:00Z">
        <w:r w:rsidR="009C0D14">
          <w:rPr>
            <w:rFonts w:ascii="Leelawadee" w:hAnsi="Leelawadee" w:cs="Leelawadee"/>
            <w:bCs/>
            <w:sz w:val="20"/>
            <w:szCs w:val="20"/>
            <w:lang w:eastAsia="en-US"/>
          </w:rPr>
          <w:t>dezembro</w:t>
        </w:r>
        <w:r w:rsidR="009C0D14" w:rsidRPr="000A4E02">
          <w:rPr>
            <w:rFonts w:ascii="Leelawadee" w:hAnsi="Leelawadee" w:cs="Leelawadee"/>
            <w:bCs/>
            <w:sz w:val="20"/>
            <w:szCs w:val="20"/>
            <w:lang w:eastAsia="en-US"/>
          </w:rPr>
          <w:t xml:space="preserve"> </w:t>
        </w:r>
      </w:ins>
      <w:r w:rsidRPr="000A4E02">
        <w:rPr>
          <w:rFonts w:ascii="Leelawadee" w:hAnsi="Leelawadee" w:cs="Leelawadee"/>
          <w:bCs/>
          <w:sz w:val="20"/>
          <w:szCs w:val="20"/>
          <w:lang w:eastAsia="en-US"/>
        </w:rPr>
        <w:t>de 2020</w:t>
      </w:r>
      <w:r w:rsidRPr="000A4E02">
        <w:rPr>
          <w:rFonts w:ascii="Leelawadee" w:hAnsi="Leelawadee" w:cs="Leelawadee"/>
          <w:color w:val="000000"/>
          <w:sz w:val="20"/>
          <w:szCs w:val="20"/>
        </w:rPr>
        <w:t xml:space="preserve">, considera-se dct como sendo 30 (trinta) dias. </w:t>
      </w:r>
    </w:p>
    <w:p w14:paraId="5EBF1E07" w14:textId="77777777" w:rsidR="00B16E1D" w:rsidRPr="000A4E02" w:rsidRDefault="00B16E1D" w:rsidP="00B16E1D">
      <w:pPr>
        <w:spacing w:line="360" w:lineRule="auto"/>
        <w:ind w:left="709"/>
        <w:jc w:val="both"/>
        <w:rPr>
          <w:rFonts w:ascii="Leelawadee" w:hAnsi="Leelawadee" w:cs="Leelawadee"/>
          <w:color w:val="000000"/>
          <w:sz w:val="20"/>
          <w:szCs w:val="20"/>
        </w:rPr>
      </w:pPr>
    </w:p>
    <w:p w14:paraId="64EFCDE1" w14:textId="1D67DCA1" w:rsidR="00B16E1D" w:rsidRPr="000A4E02" w:rsidRDefault="00491FDB" w:rsidP="00B16E1D">
      <w:pPr>
        <w:spacing w:line="360" w:lineRule="auto"/>
        <w:jc w:val="both"/>
        <w:rPr>
          <w:rFonts w:ascii="Leelawadee" w:hAnsi="Leelawadee" w:cs="Leelawadee"/>
          <w:sz w:val="20"/>
          <w:szCs w:val="20"/>
        </w:rPr>
      </w:pPr>
      <w:r>
        <w:rPr>
          <w:rFonts w:ascii="Leelawadee" w:hAnsi="Leelawadee" w:cs="Leelawadee"/>
          <w:sz w:val="20"/>
          <w:szCs w:val="20"/>
        </w:rPr>
        <w:t>4.2</w:t>
      </w:r>
      <w:r w:rsidR="00B16E1D" w:rsidRPr="000A4E02">
        <w:rPr>
          <w:rFonts w:ascii="Leelawadee" w:hAnsi="Leelawadee" w:cs="Leelawadee"/>
          <w:sz w:val="20"/>
          <w:szCs w:val="20"/>
        </w:rPr>
        <w:t>.3.</w:t>
      </w:r>
      <w:r w:rsidR="00B16E1D" w:rsidRPr="000A4E02">
        <w:rPr>
          <w:rFonts w:ascii="Leelawadee" w:hAnsi="Leelawadee" w:cs="Leelawadee"/>
          <w:sz w:val="20"/>
          <w:szCs w:val="20"/>
        </w:rPr>
        <w:tab/>
      </w:r>
      <w:r w:rsidR="00B16E1D" w:rsidRPr="000A4E02">
        <w:rPr>
          <w:rFonts w:ascii="Leelawadee" w:hAnsi="Leelawadee" w:cs="Leelawadee"/>
          <w:bCs/>
          <w:sz w:val="20"/>
          <w:szCs w:val="20"/>
          <w:u w:val="single"/>
        </w:rPr>
        <w:t>Amortização Mensal</w:t>
      </w:r>
      <w:r w:rsidR="00B16E1D" w:rsidRPr="000A4E02">
        <w:rPr>
          <w:rFonts w:ascii="Leelawadee" w:hAnsi="Leelawadee" w:cs="Leelawadee"/>
          <w:sz w:val="20"/>
          <w:szCs w:val="20"/>
        </w:rPr>
        <w:t>: O Valor Nominal Unitário d</w:t>
      </w:r>
      <w:r w:rsidR="00023722">
        <w:rPr>
          <w:rFonts w:ascii="Leelawadee" w:hAnsi="Leelawadee" w:cs="Leelawadee"/>
          <w:sz w:val="20"/>
          <w:szCs w:val="20"/>
        </w:rPr>
        <w:t>as Debêntures</w:t>
      </w:r>
      <w:r w:rsidR="00795093">
        <w:rPr>
          <w:rFonts w:ascii="Leelawadee" w:hAnsi="Leelawadee" w:cs="Leelawadee"/>
          <w:sz w:val="20"/>
          <w:szCs w:val="20"/>
        </w:rPr>
        <w:t xml:space="preserve"> </w:t>
      </w:r>
      <w:r w:rsidR="00B16E1D" w:rsidRPr="000A4E02">
        <w:rPr>
          <w:rFonts w:ascii="Leelawadee" w:hAnsi="Leelawadee" w:cs="Leelawadee"/>
          <w:sz w:val="20"/>
          <w:szCs w:val="20"/>
        </w:rPr>
        <w:t xml:space="preserve">será amortizado mensalmente, nas datas estipuladas no Anexo </w:t>
      </w:r>
      <w:r w:rsidR="00B16E1D" w:rsidRPr="000A4E02">
        <w:rPr>
          <w:rFonts w:ascii="Leelawadee" w:hAnsi="Leelawadee" w:cs="Leelawadee"/>
          <w:color w:val="000000"/>
          <w:sz w:val="20"/>
          <w:szCs w:val="20"/>
        </w:rPr>
        <w:t>I</w:t>
      </w:r>
      <w:r w:rsidR="00B16E1D" w:rsidRPr="000A4E02">
        <w:rPr>
          <w:rFonts w:ascii="Leelawadee" w:hAnsi="Leelawadee" w:cs="Leelawadee"/>
          <w:sz w:val="20"/>
          <w:szCs w:val="20"/>
        </w:rPr>
        <w:t xml:space="preserve"> ao presente Termo. </w:t>
      </w:r>
    </w:p>
    <w:p w14:paraId="5EBA1AAF" w14:textId="77777777" w:rsidR="00B16E1D" w:rsidRPr="000A4E02" w:rsidRDefault="00B16E1D" w:rsidP="00B16E1D">
      <w:pPr>
        <w:spacing w:line="360" w:lineRule="auto"/>
        <w:jc w:val="both"/>
        <w:rPr>
          <w:rFonts w:ascii="Leelawadee" w:hAnsi="Leelawadee" w:cs="Leelawadee"/>
          <w:sz w:val="20"/>
          <w:szCs w:val="20"/>
        </w:rPr>
      </w:pPr>
    </w:p>
    <w:p w14:paraId="249EA5A2" w14:textId="3487D0C0" w:rsidR="00B16E1D" w:rsidRPr="000A4E02" w:rsidRDefault="00491FDB" w:rsidP="00B16E1D">
      <w:pPr>
        <w:spacing w:line="360" w:lineRule="auto"/>
        <w:ind w:left="708"/>
        <w:jc w:val="both"/>
        <w:rPr>
          <w:rFonts w:ascii="Leelawadee" w:hAnsi="Leelawadee" w:cs="Leelawadee"/>
          <w:bCs/>
          <w:sz w:val="20"/>
          <w:szCs w:val="20"/>
        </w:rPr>
      </w:pPr>
      <w:r>
        <w:rPr>
          <w:rFonts w:ascii="Leelawadee" w:hAnsi="Leelawadee" w:cs="Leelawadee"/>
          <w:bCs/>
          <w:sz w:val="20"/>
          <w:szCs w:val="20"/>
        </w:rPr>
        <w:t>4.2</w:t>
      </w:r>
      <w:r w:rsidR="00B16E1D" w:rsidRPr="000A4E02">
        <w:rPr>
          <w:rFonts w:ascii="Leelawadee" w:hAnsi="Leelawadee" w:cs="Leelawadee"/>
          <w:bCs/>
          <w:sz w:val="20"/>
          <w:szCs w:val="20"/>
        </w:rPr>
        <w:t>.3.1. O cálculo da parcela de amortização mensal do Valor Nominal Unitário d</w:t>
      </w:r>
      <w:r w:rsidR="00023722">
        <w:rPr>
          <w:rFonts w:ascii="Leelawadee" w:hAnsi="Leelawadee" w:cs="Leelawadee"/>
          <w:bCs/>
          <w:sz w:val="20"/>
          <w:szCs w:val="20"/>
        </w:rPr>
        <w:t>as Debêntures</w:t>
      </w:r>
      <w:r w:rsidR="00B16E1D" w:rsidRPr="000A4E02">
        <w:rPr>
          <w:rFonts w:ascii="Leelawadee" w:hAnsi="Leelawadee" w:cs="Leelawadee"/>
          <w:bCs/>
          <w:sz w:val="20"/>
          <w:szCs w:val="20"/>
        </w:rPr>
        <w:t xml:space="preserve"> será realizado de acordo com a seguinte fórmula:</w:t>
      </w:r>
    </w:p>
    <w:p w14:paraId="75450D91" w14:textId="77777777" w:rsidR="00B16E1D" w:rsidRPr="000A4E02" w:rsidRDefault="00B16E1D" w:rsidP="00B16E1D">
      <w:pPr>
        <w:spacing w:line="360" w:lineRule="auto"/>
        <w:ind w:left="708"/>
        <w:jc w:val="both"/>
        <w:rPr>
          <w:rFonts w:ascii="Leelawadee" w:hAnsi="Leelawadee" w:cs="Leelawadee"/>
          <w:bCs/>
          <w:sz w:val="20"/>
          <w:szCs w:val="20"/>
        </w:rPr>
      </w:pPr>
    </w:p>
    <w:p w14:paraId="75266C15" w14:textId="77777777" w:rsidR="00B16E1D" w:rsidRPr="000A4E02" w:rsidRDefault="00B16E1D" w:rsidP="00B16E1D">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rPr>
                <w:rFonts w:ascii="Cambria Math" w:hAnsi="Cambria Math" w:cs="Leelawadee"/>
                <w:i/>
                <w:sz w:val="20"/>
                <w:szCs w:val="20"/>
              </w:rPr>
            </m:ctrlPr>
          </m:dPr>
          <m:e>
            <m:r>
              <w:rPr>
                <w:rFonts w:ascii="Cambria Math" w:hAnsi="Cambria Math" w:cs="Leelawadee"/>
                <w:sz w:val="20"/>
                <w:szCs w:val="20"/>
              </w:rPr>
              <m:t xml:space="preserve"> SDa x </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0A4E02">
        <w:rPr>
          <w:rFonts w:ascii="Leelawadee" w:hAnsi="Leelawadee" w:cs="Leelawadee"/>
          <w:sz w:val="20"/>
          <w:szCs w:val="20"/>
        </w:rPr>
        <w:t>, onde:</w:t>
      </w:r>
    </w:p>
    <w:p w14:paraId="5E0D5DEF" w14:textId="77777777" w:rsidR="00B16E1D" w:rsidRPr="000A4E02" w:rsidRDefault="00B16E1D" w:rsidP="00B16E1D">
      <w:pPr>
        <w:spacing w:line="360" w:lineRule="auto"/>
        <w:ind w:left="708"/>
        <w:jc w:val="both"/>
        <w:rPr>
          <w:rFonts w:ascii="Leelawadee" w:hAnsi="Leelawadee" w:cs="Leelawadee"/>
          <w:sz w:val="20"/>
          <w:szCs w:val="20"/>
        </w:rPr>
      </w:pPr>
    </w:p>
    <w:p w14:paraId="41D980DA" w14:textId="77777777" w:rsidR="00B16E1D" w:rsidRPr="000A4E02" w:rsidRDefault="00B16E1D" w:rsidP="00B16E1D">
      <w:pPr>
        <w:spacing w:line="360" w:lineRule="auto"/>
        <w:ind w:left="708"/>
        <w:jc w:val="both"/>
        <w:rPr>
          <w:rFonts w:ascii="Leelawadee" w:hAnsi="Leelawadee" w:cs="Leelawadee"/>
          <w:sz w:val="20"/>
          <w:szCs w:val="20"/>
        </w:rPr>
      </w:pPr>
      <w:r w:rsidRPr="000A4E02">
        <w:rPr>
          <w:rFonts w:ascii="Leelawadee" w:hAnsi="Leelawadee" w:cs="Leelawadee"/>
          <w:sz w:val="20"/>
          <w:szCs w:val="20"/>
        </w:rPr>
        <w:t>Ami = Valor unitário da i-ésima parcela de amortização. Valor em reais, calculado com 8 (oito) casas decimais, sem arredondamento.</w:t>
      </w:r>
    </w:p>
    <w:p w14:paraId="5030FBAB" w14:textId="77777777" w:rsidR="00B16E1D" w:rsidRPr="000A4E02" w:rsidRDefault="00B16E1D" w:rsidP="00B16E1D">
      <w:pPr>
        <w:spacing w:line="360" w:lineRule="auto"/>
        <w:ind w:left="708"/>
        <w:jc w:val="both"/>
        <w:rPr>
          <w:rFonts w:ascii="Leelawadee" w:hAnsi="Leelawadee" w:cs="Leelawadee"/>
          <w:sz w:val="20"/>
          <w:szCs w:val="20"/>
        </w:rPr>
      </w:pPr>
    </w:p>
    <w:p w14:paraId="0233AC1C" w14:textId="59601B6F" w:rsidR="00B16E1D" w:rsidRPr="000A4E02" w:rsidRDefault="00B16E1D" w:rsidP="00B16E1D">
      <w:pPr>
        <w:spacing w:line="360" w:lineRule="auto"/>
        <w:ind w:left="708"/>
        <w:jc w:val="both"/>
        <w:rPr>
          <w:rFonts w:ascii="Leelawadee" w:hAnsi="Leelawadee" w:cs="Leelawadee"/>
          <w:sz w:val="20"/>
          <w:szCs w:val="20"/>
        </w:rPr>
      </w:pPr>
      <w:r w:rsidRPr="000A4E02">
        <w:rPr>
          <w:rFonts w:ascii="Leelawadee" w:hAnsi="Leelawadee" w:cs="Leelawadee"/>
          <w:sz w:val="20"/>
          <w:szCs w:val="20"/>
        </w:rPr>
        <w:lastRenderedPageBreak/>
        <w:t xml:space="preserve">Sda = Conforme definido no item </w:t>
      </w:r>
      <w:r w:rsidR="00B4574C">
        <w:rPr>
          <w:rFonts w:ascii="Leelawadee" w:hAnsi="Leelawadee" w:cs="Leelawadee"/>
          <w:sz w:val="20"/>
          <w:szCs w:val="20"/>
        </w:rPr>
        <w:t>4.2</w:t>
      </w:r>
      <w:r w:rsidRPr="000A4E02">
        <w:rPr>
          <w:rFonts w:ascii="Leelawadee" w:hAnsi="Leelawadee" w:cs="Leelawadee"/>
          <w:sz w:val="20"/>
          <w:szCs w:val="20"/>
        </w:rPr>
        <w:t xml:space="preserve"> acima.</w:t>
      </w:r>
    </w:p>
    <w:p w14:paraId="135E719C" w14:textId="77777777" w:rsidR="00B16E1D" w:rsidRPr="000A4E02" w:rsidRDefault="00B16E1D" w:rsidP="00B16E1D">
      <w:pPr>
        <w:spacing w:line="360" w:lineRule="auto"/>
        <w:ind w:left="708"/>
        <w:jc w:val="both"/>
        <w:rPr>
          <w:rFonts w:ascii="Leelawadee" w:hAnsi="Leelawadee" w:cs="Leelawadee"/>
          <w:sz w:val="20"/>
          <w:szCs w:val="20"/>
        </w:rPr>
      </w:pPr>
    </w:p>
    <w:p w14:paraId="2939336F" w14:textId="77777777" w:rsidR="00B16E1D" w:rsidRPr="000A4E02" w:rsidRDefault="00B16E1D" w:rsidP="00B16E1D">
      <w:pPr>
        <w:spacing w:line="360" w:lineRule="auto"/>
        <w:ind w:left="708"/>
        <w:jc w:val="both"/>
        <w:rPr>
          <w:rFonts w:ascii="Leelawadee" w:hAnsi="Leelawadee" w:cs="Leelawadee"/>
          <w:color w:val="000000"/>
          <w:sz w:val="20"/>
          <w:szCs w:val="20"/>
        </w:rPr>
      </w:pPr>
      <w:r w:rsidRPr="000A4E02">
        <w:rPr>
          <w:rFonts w:ascii="Leelawadee" w:hAnsi="Leelawadee" w:cs="Leelawadee"/>
          <w:sz w:val="20"/>
          <w:szCs w:val="20"/>
        </w:rPr>
        <w:t xml:space="preserve">Tai = i-ésima taxa de amortização, expressa em percentual, com 4 (quatro) casas decimais, de acordo com tabela do Anexo </w:t>
      </w:r>
      <w:r w:rsidRPr="000A4E02">
        <w:rPr>
          <w:rFonts w:ascii="Leelawadee" w:hAnsi="Leelawadee" w:cs="Leelawadee"/>
          <w:color w:val="000000"/>
          <w:sz w:val="20"/>
          <w:szCs w:val="20"/>
        </w:rPr>
        <w:t>I</w:t>
      </w:r>
    </w:p>
    <w:p w14:paraId="22D62C73" w14:textId="77777777" w:rsidR="000279EA" w:rsidRPr="00630682" w:rsidRDefault="000279EA" w:rsidP="00C10180">
      <w:pPr>
        <w:spacing w:line="360" w:lineRule="auto"/>
        <w:ind w:left="709"/>
        <w:rPr>
          <w:rFonts w:ascii="Leelawadee" w:hAnsi="Leelawadee" w:cs="Leelawadee"/>
          <w:color w:val="000000"/>
          <w:sz w:val="20"/>
          <w:szCs w:val="20"/>
        </w:rPr>
      </w:pPr>
    </w:p>
    <w:p w14:paraId="0D740841" w14:textId="77777777" w:rsidR="001B2AE3" w:rsidRPr="00630682" w:rsidRDefault="001B2AE3" w:rsidP="00C10180">
      <w:pPr>
        <w:spacing w:line="360" w:lineRule="auto"/>
        <w:jc w:val="both"/>
        <w:rPr>
          <w:rFonts w:ascii="Leelawadee" w:hAnsi="Leelawadee" w:cs="Leelawadee"/>
          <w:b/>
          <w:color w:val="000000"/>
          <w:sz w:val="20"/>
          <w:szCs w:val="20"/>
        </w:rPr>
      </w:pPr>
      <w:bookmarkStart w:id="165" w:name="_DV_M199"/>
      <w:bookmarkEnd w:id="165"/>
      <w:r w:rsidRPr="00630682">
        <w:rPr>
          <w:rFonts w:ascii="Leelawadee" w:hAnsi="Leelawadee" w:cs="Leelawadee"/>
          <w:b/>
          <w:color w:val="000000"/>
          <w:sz w:val="20"/>
          <w:szCs w:val="20"/>
        </w:rPr>
        <w:t>4.3.</w:t>
      </w:r>
      <w:r w:rsidRPr="00630682">
        <w:rPr>
          <w:rFonts w:ascii="Leelawadee" w:hAnsi="Leelawadee" w:cs="Leelawadee"/>
          <w:b/>
          <w:color w:val="000000"/>
          <w:sz w:val="20"/>
          <w:szCs w:val="20"/>
        </w:rPr>
        <w:tab/>
        <w:t>Pagamento da Remuneração</w:t>
      </w:r>
    </w:p>
    <w:p w14:paraId="376D5C3D" w14:textId="77777777" w:rsidR="001B2AE3" w:rsidRPr="00630682" w:rsidRDefault="001B2AE3" w:rsidP="00C10180">
      <w:pPr>
        <w:spacing w:line="360" w:lineRule="auto"/>
        <w:jc w:val="both"/>
        <w:rPr>
          <w:rFonts w:ascii="Leelawadee" w:hAnsi="Leelawadee" w:cs="Leelawadee"/>
          <w:color w:val="000000"/>
          <w:sz w:val="20"/>
          <w:szCs w:val="20"/>
        </w:rPr>
      </w:pPr>
    </w:p>
    <w:p w14:paraId="79785398" w14:textId="57094851" w:rsidR="001B2AE3" w:rsidRPr="00630682" w:rsidRDefault="000279EA" w:rsidP="00C10180">
      <w:pPr>
        <w:pStyle w:val="sub"/>
        <w:widowControl/>
        <w:tabs>
          <w:tab w:val="clear" w:pos="0"/>
          <w:tab w:val="clear" w:pos="1440"/>
          <w:tab w:val="clear" w:pos="2880"/>
          <w:tab w:val="clear" w:pos="4320"/>
          <w:tab w:val="left" w:pos="-2340"/>
        </w:tabs>
        <w:spacing w:before="0" w:after="0" w:line="360" w:lineRule="auto"/>
        <w:rPr>
          <w:rFonts w:ascii="Leelawadee" w:hAnsi="Leelawadee" w:cs="Leelawadee"/>
          <w:color w:val="000000"/>
          <w:sz w:val="20"/>
          <w:szCs w:val="20"/>
        </w:rPr>
      </w:pPr>
      <w:r w:rsidRPr="00630682">
        <w:rPr>
          <w:rFonts w:ascii="Leelawadee" w:hAnsi="Leelawadee" w:cs="Leelawadee"/>
          <w:color w:val="000000"/>
          <w:sz w:val="20"/>
          <w:szCs w:val="20"/>
        </w:rPr>
        <w:t>A partir da</w:t>
      </w:r>
      <w:r w:rsidR="00790339"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 xml:space="preserve">Data </w:t>
      </w:r>
      <w:r w:rsidR="002D4728" w:rsidRPr="00630682">
        <w:rPr>
          <w:rFonts w:ascii="Leelawadee" w:hAnsi="Leelawadee" w:cs="Leelawadee"/>
          <w:color w:val="000000"/>
          <w:sz w:val="20"/>
          <w:szCs w:val="20"/>
        </w:rPr>
        <w:t>da Primeira</w:t>
      </w:r>
      <w:r w:rsidR="00790339" w:rsidRPr="00630682">
        <w:rPr>
          <w:rFonts w:ascii="Leelawadee" w:hAnsi="Leelawadee" w:cs="Leelawadee"/>
          <w:color w:val="000000"/>
          <w:sz w:val="20"/>
          <w:szCs w:val="20"/>
        </w:rPr>
        <w:t xml:space="preserve"> Integralização d</w:t>
      </w:r>
      <w:r w:rsidR="00DB1517">
        <w:rPr>
          <w:rFonts w:ascii="Leelawadee" w:hAnsi="Leelawadee" w:cs="Leelawadee"/>
          <w:color w:val="000000"/>
          <w:sz w:val="20"/>
          <w:szCs w:val="20"/>
        </w:rPr>
        <w:t>as Debêntures</w:t>
      </w:r>
      <w:r w:rsidRPr="00630682">
        <w:rPr>
          <w:rFonts w:ascii="Leelawadee" w:hAnsi="Leelawadee" w:cs="Leelawadee"/>
          <w:color w:val="000000"/>
          <w:sz w:val="20"/>
          <w:szCs w:val="20"/>
        </w:rPr>
        <w:t xml:space="preserve">, os valores devidos a título de Remuneração serão pagos </w:t>
      </w:r>
      <w:r w:rsidR="00DC7D07" w:rsidRPr="00630682">
        <w:rPr>
          <w:rFonts w:ascii="Leelawadee" w:hAnsi="Leelawadee" w:cs="Leelawadee"/>
          <w:color w:val="000000"/>
          <w:sz w:val="20"/>
          <w:szCs w:val="20"/>
        </w:rPr>
        <w:t xml:space="preserve">em parcelas </w:t>
      </w:r>
      <w:r w:rsidR="00BC2D93" w:rsidRPr="00630682">
        <w:rPr>
          <w:rFonts w:ascii="Leelawadee" w:hAnsi="Leelawadee" w:cs="Leelawadee"/>
          <w:color w:val="000000"/>
          <w:sz w:val="20"/>
          <w:szCs w:val="20"/>
        </w:rPr>
        <w:t>mensais</w:t>
      </w:r>
      <w:r w:rsidRPr="00630682">
        <w:rPr>
          <w:rFonts w:ascii="Leelawadee" w:hAnsi="Leelawadee" w:cs="Leelawadee"/>
          <w:color w:val="000000"/>
          <w:sz w:val="20"/>
          <w:szCs w:val="20"/>
        </w:rPr>
        <w:t xml:space="preserve">, de acordo com os valores e datas indicados na tabela constante do Anexo I a presente Escritura </w:t>
      </w:r>
      <w:r w:rsidR="001B2AE3" w:rsidRPr="00630682">
        <w:rPr>
          <w:rFonts w:ascii="Leelawadee" w:hAnsi="Leelawadee" w:cs="Leelawadee"/>
          <w:color w:val="000000"/>
          <w:sz w:val="20"/>
          <w:szCs w:val="20"/>
        </w:rPr>
        <w:t>(</w:t>
      </w:r>
      <w:r w:rsidRPr="00630682">
        <w:rPr>
          <w:rFonts w:ascii="Leelawadee" w:hAnsi="Leelawadee" w:cs="Leelawadee"/>
          <w:color w:val="000000"/>
          <w:sz w:val="20"/>
          <w:szCs w:val="20"/>
        </w:rPr>
        <w:t>“</w:t>
      </w:r>
      <w:r w:rsidR="001B2AE3" w:rsidRPr="00630682">
        <w:rPr>
          <w:rFonts w:ascii="Leelawadee" w:hAnsi="Leelawadee" w:cs="Leelawadee"/>
          <w:color w:val="000000"/>
          <w:sz w:val="20"/>
          <w:szCs w:val="20"/>
          <w:u w:val="single"/>
        </w:rPr>
        <w:t>Data</w:t>
      </w:r>
      <w:r w:rsidRPr="00630682">
        <w:rPr>
          <w:rFonts w:ascii="Leelawadee" w:hAnsi="Leelawadee" w:cs="Leelawadee"/>
          <w:color w:val="000000"/>
          <w:sz w:val="20"/>
          <w:szCs w:val="20"/>
          <w:u w:val="single"/>
        </w:rPr>
        <w:t>s</w:t>
      </w:r>
      <w:r w:rsidR="001B2AE3" w:rsidRPr="00630682">
        <w:rPr>
          <w:rFonts w:ascii="Leelawadee" w:hAnsi="Leelawadee" w:cs="Leelawadee"/>
          <w:color w:val="000000"/>
          <w:sz w:val="20"/>
          <w:szCs w:val="20"/>
          <w:u w:val="single"/>
        </w:rPr>
        <w:t xml:space="preserve"> de Pagamento da Remuneração</w:t>
      </w:r>
      <w:r w:rsidRPr="00630682">
        <w:rPr>
          <w:rFonts w:ascii="Leelawadee" w:hAnsi="Leelawadee" w:cs="Leelawadee"/>
          <w:color w:val="000000"/>
          <w:sz w:val="20"/>
          <w:szCs w:val="20"/>
        </w:rPr>
        <w:t>”</w:t>
      </w:r>
      <w:r w:rsidR="001B2AE3" w:rsidRPr="00630682">
        <w:rPr>
          <w:rFonts w:ascii="Leelawadee" w:hAnsi="Leelawadee" w:cs="Leelawadee"/>
          <w:color w:val="000000"/>
          <w:sz w:val="20"/>
          <w:szCs w:val="20"/>
        </w:rPr>
        <w:t>).</w:t>
      </w:r>
    </w:p>
    <w:p w14:paraId="182BDA58" w14:textId="77777777" w:rsidR="00A1283C" w:rsidRPr="00630682" w:rsidRDefault="00A1283C" w:rsidP="00C10180">
      <w:pPr>
        <w:pStyle w:val="BodyText"/>
        <w:spacing w:line="360" w:lineRule="auto"/>
        <w:ind w:firstLine="0"/>
        <w:rPr>
          <w:rFonts w:ascii="Leelawadee" w:hAnsi="Leelawadee" w:cs="Leelawadee"/>
          <w:color w:val="000000"/>
          <w:sz w:val="20"/>
          <w:szCs w:val="20"/>
        </w:rPr>
      </w:pPr>
    </w:p>
    <w:p w14:paraId="656419A3" w14:textId="77777777" w:rsidR="00A1283C" w:rsidRPr="00630682" w:rsidRDefault="00A1283C" w:rsidP="00C10180">
      <w:pPr>
        <w:spacing w:line="360" w:lineRule="auto"/>
        <w:jc w:val="both"/>
        <w:rPr>
          <w:rFonts w:ascii="Leelawadee" w:hAnsi="Leelawadee" w:cs="Leelawadee"/>
          <w:b/>
          <w:color w:val="000000"/>
          <w:sz w:val="20"/>
          <w:szCs w:val="20"/>
        </w:rPr>
      </w:pPr>
      <w:bookmarkStart w:id="166" w:name="_DV_M193"/>
      <w:bookmarkStart w:id="167" w:name="_DV_M194"/>
      <w:bookmarkStart w:id="168" w:name="_Toc499990355"/>
      <w:bookmarkEnd w:id="105"/>
      <w:bookmarkEnd w:id="166"/>
      <w:bookmarkEnd w:id="167"/>
      <w:r w:rsidRPr="00630682">
        <w:rPr>
          <w:rFonts w:ascii="Leelawadee" w:hAnsi="Leelawadee" w:cs="Leelawadee"/>
          <w:b/>
          <w:color w:val="000000"/>
          <w:sz w:val="20"/>
          <w:szCs w:val="20"/>
        </w:rPr>
        <w:t>4.</w:t>
      </w:r>
      <w:r w:rsidR="001B2AE3" w:rsidRPr="00630682">
        <w:rPr>
          <w:rFonts w:ascii="Leelawadee" w:hAnsi="Leelawadee" w:cs="Leelawadee"/>
          <w:b/>
          <w:color w:val="000000"/>
          <w:sz w:val="20"/>
          <w:szCs w:val="20"/>
        </w:rPr>
        <w:t>4</w:t>
      </w:r>
      <w:r w:rsidRPr="00630682">
        <w:rPr>
          <w:rFonts w:ascii="Leelawadee" w:hAnsi="Leelawadee" w:cs="Leelawadee"/>
          <w:b/>
          <w:color w:val="000000"/>
          <w:sz w:val="20"/>
          <w:szCs w:val="20"/>
        </w:rPr>
        <w:t>.</w:t>
      </w:r>
      <w:r w:rsidRPr="00630682">
        <w:rPr>
          <w:rFonts w:ascii="Leelawadee" w:hAnsi="Leelawadee" w:cs="Leelawadee"/>
          <w:b/>
          <w:color w:val="000000"/>
          <w:sz w:val="20"/>
          <w:szCs w:val="20"/>
        </w:rPr>
        <w:tab/>
      </w:r>
      <w:bookmarkStart w:id="169" w:name="_DV_M195"/>
      <w:bookmarkEnd w:id="168"/>
      <w:bookmarkEnd w:id="169"/>
      <w:r w:rsidRPr="00630682">
        <w:rPr>
          <w:rFonts w:ascii="Leelawadee" w:hAnsi="Leelawadee" w:cs="Leelawadee"/>
          <w:b/>
          <w:color w:val="000000"/>
          <w:sz w:val="20"/>
          <w:szCs w:val="20"/>
        </w:rPr>
        <w:t>Amortização</w:t>
      </w:r>
    </w:p>
    <w:p w14:paraId="4C3880D8" w14:textId="77777777" w:rsidR="00A1283C" w:rsidRPr="00630682" w:rsidRDefault="00A1283C" w:rsidP="00C10180">
      <w:pPr>
        <w:spacing w:line="360" w:lineRule="auto"/>
        <w:jc w:val="both"/>
        <w:rPr>
          <w:rFonts w:ascii="Leelawadee" w:hAnsi="Leelawadee" w:cs="Leelawadee"/>
          <w:b/>
          <w:color w:val="000000"/>
          <w:sz w:val="20"/>
          <w:szCs w:val="20"/>
        </w:rPr>
      </w:pPr>
    </w:p>
    <w:p w14:paraId="2EB3B743" w14:textId="26567C32" w:rsidR="00DD0709" w:rsidRPr="00630682" w:rsidRDefault="00DD0709" w:rsidP="00DD0709">
      <w:pPr>
        <w:spacing w:line="360" w:lineRule="auto"/>
        <w:jc w:val="both"/>
        <w:rPr>
          <w:rFonts w:ascii="Leelawadee" w:hAnsi="Leelawadee" w:cs="Leelawadee"/>
          <w:color w:val="000000"/>
          <w:sz w:val="20"/>
          <w:szCs w:val="20"/>
        </w:rPr>
      </w:pPr>
      <w:bookmarkStart w:id="170" w:name="_Toc499990356"/>
      <w:r w:rsidRPr="00630682">
        <w:rPr>
          <w:rFonts w:ascii="Leelawadee" w:hAnsi="Leelawadee" w:cs="Leelawadee"/>
          <w:color w:val="000000"/>
          <w:sz w:val="20"/>
          <w:szCs w:val="20"/>
        </w:rPr>
        <w:t xml:space="preserve">Ressalvadas as hipóteses previstas na Cláusula V e na Cláusula VI abaixo, o saldo do Valor Nominal Unitário das Debêntures será amortizado em parcelas </w:t>
      </w:r>
      <w:r w:rsidR="00BC2D93" w:rsidRPr="00630682">
        <w:rPr>
          <w:rFonts w:ascii="Leelawadee" w:hAnsi="Leelawadee" w:cs="Leelawadee"/>
          <w:color w:val="000000"/>
          <w:sz w:val="20"/>
          <w:szCs w:val="20"/>
        </w:rPr>
        <w:t>mensais</w:t>
      </w:r>
      <w:r w:rsidRPr="00630682">
        <w:rPr>
          <w:rFonts w:ascii="Leelawadee" w:hAnsi="Leelawadee" w:cs="Leelawadee"/>
          <w:color w:val="000000"/>
          <w:sz w:val="20"/>
          <w:szCs w:val="20"/>
        </w:rPr>
        <w:t xml:space="preserve">, a partir de </w:t>
      </w:r>
      <w:r w:rsidR="000E0B70">
        <w:rPr>
          <w:rFonts w:ascii="Leelawadee" w:hAnsi="Leelawadee" w:cs="Leelawadee"/>
          <w:color w:val="000000"/>
          <w:sz w:val="20"/>
          <w:szCs w:val="20"/>
        </w:rPr>
        <w:t>17</w:t>
      </w:r>
      <w:r w:rsidR="00041BDE"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 xml:space="preserve">de </w:t>
      </w:r>
      <w:bookmarkStart w:id="171" w:name="_Hlk56005796"/>
      <w:r w:rsidR="007714A8">
        <w:rPr>
          <w:rFonts w:ascii="Leelawadee" w:hAnsi="Leelawadee" w:cs="Leelawadee"/>
          <w:color w:val="000000"/>
          <w:sz w:val="20"/>
          <w:szCs w:val="20"/>
        </w:rPr>
        <w:t>janeiro</w:t>
      </w:r>
      <w:bookmarkEnd w:id="171"/>
      <w:r w:rsidR="00041BDE" w:rsidRPr="00630682">
        <w:rPr>
          <w:rFonts w:ascii="Leelawadee" w:hAnsi="Leelawadee" w:cs="Leelawadee"/>
          <w:sz w:val="20"/>
          <w:szCs w:val="20"/>
        </w:rPr>
        <w:t xml:space="preserve"> </w:t>
      </w:r>
      <w:r w:rsidRPr="00630682">
        <w:rPr>
          <w:rFonts w:ascii="Leelawadee" w:hAnsi="Leelawadee" w:cs="Leelawadee"/>
          <w:color w:val="000000"/>
          <w:sz w:val="20"/>
          <w:szCs w:val="20"/>
        </w:rPr>
        <w:t xml:space="preserve">de </w:t>
      </w:r>
      <w:bookmarkStart w:id="172" w:name="_Hlk56005791"/>
      <w:r w:rsidR="007714A8">
        <w:rPr>
          <w:rFonts w:ascii="Leelawadee" w:hAnsi="Leelawadee" w:cs="Leelawadee"/>
          <w:color w:val="000000"/>
          <w:sz w:val="20"/>
          <w:szCs w:val="20"/>
        </w:rPr>
        <w:t>2021</w:t>
      </w:r>
      <w:bookmarkEnd w:id="172"/>
      <w:r w:rsidR="00041BDE"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 xml:space="preserve">conforme cronograma estabelecido no </w:t>
      </w:r>
      <w:r w:rsidRPr="00630682">
        <w:rPr>
          <w:rFonts w:ascii="Leelawadee" w:hAnsi="Leelawadee" w:cs="Leelawadee"/>
          <w:color w:val="000000"/>
          <w:sz w:val="20"/>
          <w:szCs w:val="20"/>
          <w:u w:val="single"/>
        </w:rPr>
        <w:t>Anexo I</w:t>
      </w:r>
      <w:r w:rsidRPr="00630682">
        <w:rPr>
          <w:rFonts w:ascii="Leelawadee" w:hAnsi="Leelawadee" w:cs="Leelawadee"/>
          <w:color w:val="000000"/>
          <w:sz w:val="20"/>
          <w:szCs w:val="20"/>
        </w:rPr>
        <w:t xml:space="preserve"> desta Escritura.</w:t>
      </w:r>
    </w:p>
    <w:p w14:paraId="3F8A422F" w14:textId="77777777" w:rsidR="00DB6F31" w:rsidRPr="00630682" w:rsidRDefault="00DB6F31" w:rsidP="00C10180">
      <w:pPr>
        <w:spacing w:line="360" w:lineRule="auto"/>
        <w:jc w:val="both"/>
        <w:rPr>
          <w:rFonts w:ascii="Leelawadee" w:hAnsi="Leelawadee" w:cs="Leelawadee"/>
          <w:sz w:val="20"/>
          <w:szCs w:val="20"/>
        </w:rPr>
      </w:pPr>
    </w:p>
    <w:p w14:paraId="3619CB6F" w14:textId="77777777" w:rsidR="00A1283C" w:rsidRPr="00630682" w:rsidRDefault="00A1283C" w:rsidP="00C10180">
      <w:pPr>
        <w:spacing w:line="360" w:lineRule="auto"/>
        <w:jc w:val="both"/>
        <w:rPr>
          <w:rFonts w:ascii="Leelawadee" w:hAnsi="Leelawadee" w:cs="Leelawadee"/>
          <w:b/>
          <w:i/>
          <w:color w:val="000000"/>
          <w:sz w:val="20"/>
          <w:szCs w:val="20"/>
        </w:rPr>
      </w:pPr>
      <w:bookmarkStart w:id="173" w:name="_DV_M198"/>
      <w:bookmarkStart w:id="174" w:name="_DV_M202"/>
      <w:bookmarkStart w:id="175" w:name="_DV_M204"/>
      <w:bookmarkEnd w:id="173"/>
      <w:bookmarkEnd w:id="174"/>
      <w:bookmarkEnd w:id="175"/>
      <w:r w:rsidRPr="00630682">
        <w:rPr>
          <w:rFonts w:ascii="Leelawadee" w:hAnsi="Leelawadee" w:cs="Leelawadee"/>
          <w:b/>
          <w:color w:val="000000"/>
          <w:sz w:val="20"/>
          <w:szCs w:val="20"/>
        </w:rPr>
        <w:t>4.5.</w:t>
      </w:r>
      <w:r w:rsidRPr="00630682">
        <w:rPr>
          <w:rFonts w:ascii="Leelawadee" w:hAnsi="Leelawadee" w:cs="Leelawadee"/>
          <w:b/>
          <w:color w:val="000000"/>
          <w:sz w:val="20"/>
          <w:szCs w:val="20"/>
        </w:rPr>
        <w:tab/>
        <w:t>Local de Pagamento</w:t>
      </w:r>
      <w:bookmarkEnd w:id="170"/>
    </w:p>
    <w:p w14:paraId="169E2A4F" w14:textId="77777777" w:rsidR="00A1283C" w:rsidRPr="00630682" w:rsidRDefault="00A1283C" w:rsidP="00C10180">
      <w:pPr>
        <w:spacing w:line="360" w:lineRule="auto"/>
        <w:jc w:val="both"/>
        <w:rPr>
          <w:rFonts w:ascii="Leelawadee" w:hAnsi="Leelawadee" w:cs="Leelawadee"/>
          <w:i/>
          <w:color w:val="000000"/>
          <w:sz w:val="20"/>
          <w:szCs w:val="20"/>
        </w:rPr>
      </w:pPr>
    </w:p>
    <w:p w14:paraId="4CC9C907" w14:textId="05E6B63D" w:rsidR="00E907AF" w:rsidRPr="00630682" w:rsidRDefault="007D1A19" w:rsidP="00C10180">
      <w:pPr>
        <w:spacing w:line="360" w:lineRule="auto"/>
        <w:jc w:val="both"/>
        <w:rPr>
          <w:rFonts w:ascii="Leelawadee" w:hAnsi="Leelawadee" w:cs="Leelawadee"/>
          <w:color w:val="000000"/>
          <w:sz w:val="20"/>
          <w:szCs w:val="20"/>
        </w:rPr>
      </w:pPr>
      <w:bookmarkStart w:id="176" w:name="_DV_M205"/>
      <w:bookmarkEnd w:id="176"/>
      <w:r w:rsidRPr="00630682">
        <w:rPr>
          <w:rFonts w:ascii="Leelawadee" w:hAnsi="Leelawadee" w:cs="Leelawadee"/>
          <w:color w:val="000000"/>
          <w:sz w:val="20"/>
          <w:szCs w:val="20"/>
        </w:rPr>
        <w:t>Os pagamentos a que fizer jus o titular das Debêntures serão efetuados pela Emissora mediante depósito na conta do patrimônio separado dos CRI</w:t>
      </w:r>
      <w:r w:rsidR="0042226C" w:rsidRPr="00630682">
        <w:rPr>
          <w:rFonts w:ascii="Leelawadee" w:hAnsi="Leelawadee" w:cs="Leelawadee"/>
          <w:color w:val="000000"/>
          <w:sz w:val="20"/>
          <w:szCs w:val="20"/>
        </w:rPr>
        <w:t xml:space="preserve"> (“</w:t>
      </w:r>
      <w:r w:rsidR="0042226C" w:rsidRPr="00630682">
        <w:rPr>
          <w:rFonts w:ascii="Leelawadee" w:hAnsi="Leelawadee" w:cs="Leelawadee"/>
          <w:color w:val="000000"/>
          <w:sz w:val="20"/>
          <w:szCs w:val="20"/>
          <w:u w:val="single"/>
        </w:rPr>
        <w:t>Patrimônio Separado</w:t>
      </w:r>
      <w:r w:rsidR="0042226C" w:rsidRPr="00630682">
        <w:rPr>
          <w:rFonts w:ascii="Leelawadee" w:hAnsi="Leelawadee" w:cs="Leelawadee"/>
          <w:color w:val="000000"/>
          <w:sz w:val="20"/>
          <w:szCs w:val="20"/>
        </w:rPr>
        <w:t>”)</w:t>
      </w:r>
      <w:r w:rsidRPr="00630682">
        <w:rPr>
          <w:rFonts w:ascii="Leelawadee" w:hAnsi="Leelawadee" w:cs="Leelawadee"/>
          <w:color w:val="000000"/>
          <w:sz w:val="20"/>
          <w:szCs w:val="20"/>
        </w:rPr>
        <w:t xml:space="preserve">, mantida em nome da Securitizadora, para fins de pagamento das Debêntures, na conta corrente nº </w:t>
      </w:r>
      <w:r w:rsidR="007D15EC">
        <w:rPr>
          <w:rFonts w:ascii="Leelawadee" w:hAnsi="Leelawadee" w:cs="Leelawadee"/>
          <w:color w:val="000000"/>
          <w:sz w:val="20"/>
          <w:szCs w:val="20"/>
        </w:rPr>
        <w:t>3187-9</w:t>
      </w:r>
      <w:r w:rsidR="007D15EC" w:rsidRPr="00630682">
        <w:rPr>
          <w:rFonts w:ascii="Leelawadee" w:hAnsi="Leelawadee" w:cs="Leelawadee"/>
          <w:color w:val="000000"/>
          <w:sz w:val="20"/>
          <w:szCs w:val="20"/>
        </w:rPr>
        <w:t xml:space="preserve">, </w:t>
      </w:r>
      <w:r w:rsidR="006616AE" w:rsidRPr="00630682">
        <w:rPr>
          <w:rFonts w:ascii="Leelawadee" w:hAnsi="Leelawadee" w:cs="Leelawadee"/>
          <w:color w:val="000000"/>
          <w:sz w:val="20"/>
          <w:szCs w:val="20"/>
        </w:rPr>
        <w:t xml:space="preserve">agência nº </w:t>
      </w:r>
      <w:r w:rsidR="00FA187F">
        <w:rPr>
          <w:rFonts w:ascii="Leelawadee" w:hAnsi="Leelawadee" w:cs="Leelawadee"/>
          <w:color w:val="000000"/>
          <w:sz w:val="20"/>
          <w:szCs w:val="20"/>
        </w:rPr>
        <w:t>3395-2</w:t>
      </w:r>
      <w:r w:rsidR="00FA187F" w:rsidRPr="00630682">
        <w:rPr>
          <w:rFonts w:ascii="Leelawadee" w:hAnsi="Leelawadee" w:cs="Leelawadee"/>
          <w:color w:val="000000"/>
          <w:sz w:val="20"/>
          <w:szCs w:val="20"/>
        </w:rPr>
        <w:t xml:space="preserve">, </w:t>
      </w:r>
      <w:r w:rsidR="006616AE" w:rsidRPr="00630682">
        <w:rPr>
          <w:rFonts w:ascii="Leelawadee" w:hAnsi="Leelawadee" w:cs="Leelawadee"/>
          <w:color w:val="000000"/>
          <w:sz w:val="20"/>
          <w:szCs w:val="20"/>
        </w:rPr>
        <w:t xml:space="preserve">do Banco </w:t>
      </w:r>
      <w:r w:rsidR="00E605B9">
        <w:rPr>
          <w:rFonts w:ascii="Leelawadee" w:hAnsi="Leelawadee" w:cs="Leelawadee"/>
          <w:color w:val="000000"/>
          <w:sz w:val="20"/>
          <w:szCs w:val="20"/>
        </w:rPr>
        <w:t>Bradesco S.A.</w:t>
      </w:r>
      <w:r w:rsidRPr="00630682">
        <w:rPr>
          <w:rFonts w:ascii="Leelawadee" w:hAnsi="Leelawadee" w:cs="Leelawadee"/>
          <w:color w:val="000000"/>
          <w:sz w:val="20"/>
          <w:szCs w:val="20"/>
        </w:rPr>
        <w:t xml:space="preserve"> (“</w:t>
      </w:r>
      <w:r w:rsidRPr="00630682">
        <w:rPr>
          <w:rFonts w:ascii="Leelawadee" w:hAnsi="Leelawadee" w:cs="Leelawadee"/>
          <w:color w:val="000000"/>
          <w:sz w:val="20"/>
          <w:szCs w:val="20"/>
          <w:u w:val="single"/>
        </w:rPr>
        <w:t>Conta Centralizadora</w:t>
      </w:r>
      <w:r w:rsidRPr="00630682">
        <w:rPr>
          <w:rFonts w:ascii="Leelawadee" w:hAnsi="Leelawadee" w:cs="Leelawadee"/>
          <w:color w:val="000000"/>
          <w:sz w:val="20"/>
          <w:szCs w:val="20"/>
        </w:rPr>
        <w:t>”)</w:t>
      </w:r>
      <w:r w:rsidR="00E907AF" w:rsidRPr="00630682">
        <w:rPr>
          <w:rFonts w:ascii="Leelawadee" w:hAnsi="Leelawadee" w:cs="Leelawadee"/>
          <w:color w:val="000000"/>
          <w:sz w:val="20"/>
          <w:szCs w:val="20"/>
        </w:rPr>
        <w:t xml:space="preserve">. </w:t>
      </w:r>
    </w:p>
    <w:p w14:paraId="7431F173" w14:textId="77777777" w:rsidR="00E907AF" w:rsidRPr="00630682" w:rsidRDefault="00E907AF" w:rsidP="00C10180">
      <w:pPr>
        <w:spacing w:line="360" w:lineRule="auto"/>
        <w:jc w:val="both"/>
        <w:rPr>
          <w:rFonts w:ascii="Leelawadee" w:hAnsi="Leelawadee" w:cs="Leelawadee"/>
          <w:color w:val="000000"/>
          <w:sz w:val="20"/>
          <w:szCs w:val="20"/>
        </w:rPr>
      </w:pPr>
    </w:p>
    <w:p w14:paraId="3B08B5CC" w14:textId="43B520EE" w:rsidR="00A1283C" w:rsidRPr="00630682" w:rsidRDefault="00E907AF"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Todos os tributos, atuais ou futuros, incluindo impostos, contribuições e taxas, bem como quaisquer outros encargos que incidam ou venham a incidir, inclusive em decorrência de majoração de alíquota ou base de cálculo, com fulcro em norma legal ou regulamentar, sobre os pagamentos feitos pela Emissora no âmbito desta Escritura de Emissão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Tributos</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 são de responsabilidade da Emissora e serão por ela integralmente suportados, se e quando devidos, acrescido de eventuais multas e penalidades. 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devidos à Debenturista no âmbito desta Escritura de Emissão, a Emissora será responsável pelo recolhimento, pagamento e/ou retenção destes tributos. Nesta situação, a Emissora deverá acrescer a tais pagamentos valores adicionais de modo que a Debenturista receba os mesmos valores líquidos que seriam recebidos caso nenhuma retenção ou dedução fosse realizada</w:t>
      </w:r>
      <w:r w:rsidR="00B4348F" w:rsidRPr="00630682">
        <w:rPr>
          <w:rFonts w:ascii="Leelawadee" w:hAnsi="Leelawadee" w:cs="Leelawadee"/>
          <w:color w:val="000000"/>
          <w:sz w:val="20"/>
          <w:szCs w:val="20"/>
        </w:rPr>
        <w:t xml:space="preserve"> (</w:t>
      </w:r>
      <w:r w:rsidR="00B4348F" w:rsidRPr="00630682">
        <w:rPr>
          <w:rFonts w:ascii="Leelawadee" w:hAnsi="Leelawadee" w:cs="Leelawadee"/>
          <w:i/>
          <w:color w:val="000000"/>
          <w:sz w:val="20"/>
          <w:szCs w:val="20"/>
        </w:rPr>
        <w:t>“</w:t>
      </w:r>
      <w:r w:rsidR="00B4348F" w:rsidRPr="00630682">
        <w:rPr>
          <w:rFonts w:ascii="Leelawadee" w:hAnsi="Leelawadee" w:cs="Leelawadee"/>
          <w:i/>
          <w:color w:val="000000"/>
          <w:sz w:val="20"/>
          <w:szCs w:val="20"/>
          <w:u w:val="single"/>
        </w:rPr>
        <w:t>Gross Up</w:t>
      </w:r>
      <w:r w:rsidR="00B4348F" w:rsidRPr="00630682">
        <w:rPr>
          <w:rFonts w:ascii="Leelawadee" w:hAnsi="Leelawadee" w:cs="Leelawadee"/>
          <w:color w:val="000000"/>
          <w:sz w:val="20"/>
          <w:szCs w:val="20"/>
        </w:rPr>
        <w:t>”)</w:t>
      </w:r>
      <w:r w:rsidRPr="00630682">
        <w:rPr>
          <w:rFonts w:ascii="Leelawadee" w:hAnsi="Leelawadee" w:cs="Leelawadee"/>
          <w:color w:val="000000"/>
          <w:sz w:val="20"/>
          <w:szCs w:val="20"/>
        </w:rPr>
        <w:t>.</w:t>
      </w:r>
    </w:p>
    <w:p w14:paraId="58333809" w14:textId="77777777" w:rsidR="00B4348F" w:rsidRPr="00630682" w:rsidRDefault="00B4348F" w:rsidP="00C10180">
      <w:pPr>
        <w:spacing w:line="360" w:lineRule="auto"/>
        <w:jc w:val="both"/>
        <w:rPr>
          <w:rFonts w:ascii="Leelawadee" w:hAnsi="Leelawadee" w:cs="Leelawadee"/>
          <w:color w:val="000000"/>
          <w:sz w:val="20"/>
          <w:szCs w:val="20"/>
        </w:rPr>
      </w:pPr>
    </w:p>
    <w:p w14:paraId="3FF9A4CF" w14:textId="77777777" w:rsidR="00A1283C" w:rsidRPr="00630682" w:rsidRDefault="00A1283C" w:rsidP="00C10180">
      <w:pPr>
        <w:spacing w:line="360" w:lineRule="auto"/>
        <w:jc w:val="both"/>
        <w:rPr>
          <w:rFonts w:ascii="Leelawadee" w:hAnsi="Leelawadee" w:cs="Leelawadee"/>
          <w:b/>
          <w:i/>
          <w:color w:val="000000"/>
          <w:sz w:val="20"/>
          <w:szCs w:val="20"/>
        </w:rPr>
      </w:pPr>
      <w:bookmarkStart w:id="177" w:name="_DV_M206"/>
      <w:bookmarkStart w:id="178" w:name="_Toc499990357"/>
      <w:bookmarkEnd w:id="177"/>
      <w:r w:rsidRPr="00630682">
        <w:rPr>
          <w:rFonts w:ascii="Leelawadee" w:hAnsi="Leelawadee" w:cs="Leelawadee"/>
          <w:b/>
          <w:color w:val="000000"/>
          <w:sz w:val="20"/>
          <w:szCs w:val="20"/>
        </w:rPr>
        <w:t>4.6.</w:t>
      </w:r>
      <w:r w:rsidRPr="00630682">
        <w:rPr>
          <w:rFonts w:ascii="Leelawadee" w:hAnsi="Leelawadee" w:cs="Leelawadee"/>
          <w:b/>
          <w:color w:val="000000"/>
          <w:sz w:val="20"/>
          <w:szCs w:val="20"/>
        </w:rPr>
        <w:tab/>
        <w:t>Prorrogação dos Prazos</w:t>
      </w:r>
      <w:bookmarkStart w:id="179" w:name="_DV_M207"/>
      <w:bookmarkEnd w:id="178"/>
      <w:bookmarkEnd w:id="179"/>
      <w:r w:rsidRPr="00630682">
        <w:rPr>
          <w:rFonts w:ascii="Leelawadee" w:hAnsi="Leelawadee" w:cs="Leelawadee"/>
          <w:b/>
          <w:i/>
          <w:color w:val="000000"/>
          <w:sz w:val="20"/>
          <w:szCs w:val="20"/>
        </w:rPr>
        <w:t xml:space="preserve"> </w:t>
      </w:r>
    </w:p>
    <w:p w14:paraId="6734767C" w14:textId="77777777" w:rsidR="00A1283C" w:rsidRPr="00630682" w:rsidRDefault="00A1283C" w:rsidP="00C10180">
      <w:pPr>
        <w:spacing w:line="360" w:lineRule="auto"/>
        <w:jc w:val="both"/>
        <w:rPr>
          <w:rFonts w:ascii="Leelawadee" w:hAnsi="Leelawadee" w:cs="Leelawadee"/>
          <w:color w:val="000000"/>
          <w:sz w:val="20"/>
          <w:szCs w:val="20"/>
        </w:rPr>
      </w:pPr>
    </w:p>
    <w:p w14:paraId="62B2525B" w14:textId="77777777" w:rsidR="0002632C" w:rsidRPr="00630682" w:rsidRDefault="0002632C" w:rsidP="00C10180">
      <w:pPr>
        <w:spacing w:line="360" w:lineRule="auto"/>
        <w:jc w:val="both"/>
        <w:rPr>
          <w:rFonts w:ascii="Leelawadee" w:hAnsi="Leelawadee" w:cs="Leelawadee"/>
          <w:color w:val="000000"/>
          <w:sz w:val="20"/>
          <w:szCs w:val="20"/>
        </w:rPr>
      </w:pPr>
      <w:bookmarkStart w:id="180" w:name="_DV_M208"/>
      <w:bookmarkEnd w:id="180"/>
      <w:r w:rsidRPr="00630682">
        <w:rPr>
          <w:rFonts w:ascii="Leelawadee" w:hAnsi="Leelawadee" w:cs="Leelawadee"/>
          <w:color w:val="000000"/>
          <w:sz w:val="20"/>
          <w:szCs w:val="20"/>
        </w:rPr>
        <w:t xml:space="preserve">Para os fins desta Escritura de Emissão, considera-se Dia Útil </w:t>
      </w:r>
      <w:r w:rsidR="00B85A69" w:rsidRPr="00630682">
        <w:rPr>
          <w:rFonts w:ascii="Leelawadee" w:hAnsi="Leelawadee" w:cs="Leelawadee"/>
          <w:color w:val="000000"/>
          <w:sz w:val="20"/>
          <w:szCs w:val="20"/>
        </w:rPr>
        <w:t xml:space="preserve">os dias </w:t>
      </w:r>
      <w:r w:rsidR="00C901D6" w:rsidRPr="00630682">
        <w:rPr>
          <w:rFonts w:ascii="Leelawadee" w:hAnsi="Leelawadee" w:cs="Leelawadee"/>
          <w:color w:val="000000"/>
          <w:sz w:val="20"/>
          <w:szCs w:val="20"/>
        </w:rPr>
        <w:t>que não recaiam em sábado, domingo ou feriado nacional</w:t>
      </w:r>
      <w:r w:rsidRPr="00630682">
        <w:rPr>
          <w:rFonts w:ascii="Leelawadee" w:hAnsi="Leelawadee" w:cs="Leelawadee"/>
          <w:color w:val="000000"/>
          <w:sz w:val="20"/>
          <w:szCs w:val="20"/>
        </w:rPr>
        <w:t xml:space="preserve">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Dia Útil</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 xml:space="preserve"> e, no plural,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Dias Úteis</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w:t>
      </w:r>
    </w:p>
    <w:p w14:paraId="6E0E48B2" w14:textId="77777777" w:rsidR="0002632C" w:rsidRPr="00630682" w:rsidRDefault="0002632C" w:rsidP="00C10180">
      <w:pPr>
        <w:spacing w:line="360" w:lineRule="auto"/>
        <w:jc w:val="both"/>
        <w:rPr>
          <w:rFonts w:ascii="Leelawadee" w:hAnsi="Leelawadee" w:cs="Leelawadee"/>
          <w:color w:val="000000"/>
          <w:sz w:val="20"/>
          <w:szCs w:val="20"/>
        </w:rPr>
      </w:pPr>
    </w:p>
    <w:p w14:paraId="0ABD30A7" w14:textId="23CE0C29" w:rsidR="003024FF" w:rsidRPr="00630682" w:rsidRDefault="00A1283C"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Considerar-se-ão prorrogados os prazos referentes ao pagamento de qualquer obrigação por quai</w:t>
      </w:r>
      <w:r w:rsidR="00FD243A" w:rsidRPr="00630682">
        <w:rPr>
          <w:rFonts w:ascii="Leelawadee" w:hAnsi="Leelawadee" w:cs="Leelawadee"/>
          <w:color w:val="000000"/>
          <w:sz w:val="20"/>
          <w:szCs w:val="20"/>
        </w:rPr>
        <w:t>squer das Partes, inclusive pela Debenturista</w:t>
      </w:r>
      <w:r w:rsidRPr="00630682">
        <w:rPr>
          <w:rFonts w:ascii="Leelawadee" w:hAnsi="Leelawadee" w:cs="Leelawadee"/>
          <w:color w:val="000000"/>
          <w:sz w:val="20"/>
          <w:szCs w:val="20"/>
        </w:rPr>
        <w:t xml:space="preserve">, no que se refere ao pagamento do preço de subscrição, até o 1º (primeiro) </w:t>
      </w:r>
      <w:r w:rsidR="0002632C" w:rsidRPr="00630682">
        <w:rPr>
          <w:rFonts w:ascii="Leelawadee" w:hAnsi="Leelawadee" w:cs="Leelawadee"/>
          <w:color w:val="000000"/>
          <w:sz w:val="20"/>
          <w:szCs w:val="20"/>
        </w:rPr>
        <w:t xml:space="preserve">Dia Útil </w:t>
      </w:r>
      <w:r w:rsidRPr="00630682">
        <w:rPr>
          <w:rFonts w:ascii="Leelawadee" w:hAnsi="Leelawadee" w:cs="Leelawadee"/>
          <w:color w:val="000000"/>
          <w:sz w:val="20"/>
          <w:szCs w:val="20"/>
        </w:rPr>
        <w:t xml:space="preserve">subsequente, se </w:t>
      </w:r>
      <w:r w:rsidR="0002632C" w:rsidRPr="00630682">
        <w:rPr>
          <w:rFonts w:ascii="Leelawadee" w:hAnsi="Leelawadee" w:cs="Leelawadee"/>
          <w:color w:val="000000"/>
          <w:sz w:val="20"/>
          <w:szCs w:val="20"/>
        </w:rPr>
        <w:t>na data de vencimento da respectiva obrigação não houver expediente comercial ou bancário na Cidade de São Paulo, no Estado de São Paulo</w:t>
      </w:r>
      <w:r w:rsidRPr="00630682">
        <w:rPr>
          <w:rFonts w:ascii="Leelawadee" w:hAnsi="Leelawadee" w:cs="Leelawadee"/>
          <w:color w:val="000000"/>
          <w:sz w:val="20"/>
          <w:szCs w:val="20"/>
        </w:rPr>
        <w:t>.</w:t>
      </w:r>
      <w:bookmarkStart w:id="181" w:name="_Toc499990358"/>
      <w:r w:rsidR="00B54994" w:rsidRPr="00630682">
        <w:rPr>
          <w:rFonts w:ascii="Leelawadee" w:hAnsi="Leelawadee" w:cs="Leelawadee"/>
          <w:color w:val="000000"/>
          <w:sz w:val="20"/>
          <w:szCs w:val="20"/>
        </w:rPr>
        <w:t xml:space="preserve"> </w:t>
      </w:r>
    </w:p>
    <w:p w14:paraId="05A5959A" w14:textId="77777777" w:rsidR="003024FF" w:rsidRPr="00630682" w:rsidRDefault="003024FF" w:rsidP="00C10180">
      <w:pPr>
        <w:spacing w:line="360" w:lineRule="auto"/>
        <w:jc w:val="both"/>
        <w:rPr>
          <w:rFonts w:ascii="Leelawadee" w:hAnsi="Leelawadee" w:cs="Leelawadee"/>
          <w:color w:val="000000"/>
          <w:sz w:val="20"/>
          <w:szCs w:val="20"/>
        </w:rPr>
      </w:pPr>
    </w:p>
    <w:p w14:paraId="3507B420" w14:textId="4071107C" w:rsidR="00A1283C" w:rsidRPr="00630682" w:rsidRDefault="003024FF"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 xml:space="preserve">Deverá haver um intervalo de, no mínimo, </w:t>
      </w:r>
      <w:r w:rsidR="0031039D">
        <w:rPr>
          <w:rFonts w:ascii="Leelawadee" w:hAnsi="Leelawadee" w:cs="Leelawadee"/>
          <w:color w:val="000000"/>
          <w:sz w:val="20"/>
          <w:szCs w:val="20"/>
        </w:rPr>
        <w:t>02</w:t>
      </w:r>
      <w:r w:rsidR="0031039D"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w:t>
      </w:r>
      <w:r w:rsidR="0031039D">
        <w:rPr>
          <w:rFonts w:ascii="Leelawadee" w:hAnsi="Leelawadee" w:cs="Leelawadee"/>
          <w:color w:val="000000"/>
          <w:sz w:val="20"/>
          <w:szCs w:val="20"/>
        </w:rPr>
        <w:t>dois</w:t>
      </w:r>
      <w:r w:rsidRPr="00630682">
        <w:rPr>
          <w:rFonts w:ascii="Leelawadee" w:hAnsi="Leelawadee" w:cs="Leelawadee"/>
          <w:color w:val="000000"/>
          <w:sz w:val="20"/>
          <w:szCs w:val="20"/>
        </w:rPr>
        <w:t xml:space="preserve">) </w:t>
      </w:r>
      <w:r w:rsidR="0031039D">
        <w:rPr>
          <w:rFonts w:ascii="Leelawadee" w:hAnsi="Leelawadee" w:cs="Leelawadee"/>
          <w:color w:val="000000"/>
          <w:sz w:val="20"/>
          <w:szCs w:val="20"/>
        </w:rPr>
        <w:t>Dias Úteis</w:t>
      </w:r>
      <w:r w:rsidRPr="00630682">
        <w:rPr>
          <w:rFonts w:ascii="Leelawadee" w:hAnsi="Leelawadee" w:cs="Leelawadee"/>
          <w:color w:val="000000"/>
          <w:sz w:val="20"/>
          <w:szCs w:val="20"/>
        </w:rPr>
        <w:t xml:space="preserve">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0395F2FD" w14:textId="77777777" w:rsidR="00A1283C" w:rsidRPr="00630682" w:rsidRDefault="00A1283C" w:rsidP="00C10180">
      <w:pPr>
        <w:spacing w:line="360" w:lineRule="auto"/>
        <w:jc w:val="both"/>
        <w:rPr>
          <w:rFonts w:ascii="Leelawadee" w:hAnsi="Leelawadee" w:cs="Leelawadee"/>
          <w:color w:val="000000"/>
          <w:sz w:val="20"/>
          <w:szCs w:val="20"/>
        </w:rPr>
      </w:pPr>
    </w:p>
    <w:p w14:paraId="2A9792B4" w14:textId="77777777" w:rsidR="00A1283C" w:rsidRPr="00630682" w:rsidRDefault="00A1283C" w:rsidP="00C10180">
      <w:pPr>
        <w:spacing w:line="360" w:lineRule="auto"/>
        <w:jc w:val="both"/>
        <w:rPr>
          <w:rFonts w:ascii="Leelawadee" w:hAnsi="Leelawadee" w:cs="Leelawadee"/>
          <w:b/>
          <w:color w:val="000000"/>
          <w:sz w:val="20"/>
          <w:szCs w:val="20"/>
        </w:rPr>
      </w:pPr>
      <w:bookmarkStart w:id="182" w:name="_DV_M210"/>
      <w:bookmarkEnd w:id="182"/>
      <w:r w:rsidRPr="00630682">
        <w:rPr>
          <w:rFonts w:ascii="Leelawadee" w:hAnsi="Leelawadee" w:cs="Leelawadee"/>
          <w:b/>
          <w:color w:val="000000"/>
          <w:sz w:val="20"/>
          <w:szCs w:val="20"/>
        </w:rPr>
        <w:t>4.7.</w:t>
      </w:r>
      <w:r w:rsidRPr="00630682">
        <w:rPr>
          <w:rFonts w:ascii="Leelawadee" w:hAnsi="Leelawadee" w:cs="Leelawadee"/>
          <w:b/>
          <w:color w:val="000000"/>
          <w:sz w:val="20"/>
          <w:szCs w:val="20"/>
        </w:rPr>
        <w:tab/>
        <w:t>Encargos Moratórios</w:t>
      </w:r>
      <w:bookmarkStart w:id="183" w:name="_DV_M211"/>
      <w:bookmarkEnd w:id="181"/>
      <w:bookmarkEnd w:id="183"/>
      <w:r w:rsidRPr="00630682">
        <w:rPr>
          <w:rFonts w:ascii="Leelawadee" w:hAnsi="Leelawadee" w:cs="Leelawadee"/>
          <w:b/>
          <w:color w:val="000000"/>
          <w:sz w:val="20"/>
          <w:szCs w:val="20"/>
        </w:rPr>
        <w:t xml:space="preserve"> </w:t>
      </w:r>
    </w:p>
    <w:p w14:paraId="13E3BF1D" w14:textId="77777777" w:rsidR="00A1283C" w:rsidRPr="00630682" w:rsidRDefault="00A1283C" w:rsidP="00C10180">
      <w:pPr>
        <w:spacing w:line="360" w:lineRule="auto"/>
        <w:jc w:val="both"/>
        <w:rPr>
          <w:rFonts w:ascii="Leelawadee" w:hAnsi="Leelawadee" w:cs="Leelawadee"/>
          <w:color w:val="000000"/>
          <w:sz w:val="20"/>
          <w:szCs w:val="20"/>
        </w:rPr>
      </w:pPr>
    </w:p>
    <w:p w14:paraId="23276619" w14:textId="5F7D7985" w:rsidR="00A1283C" w:rsidRPr="00630682" w:rsidRDefault="00E907AF" w:rsidP="00C10180">
      <w:pPr>
        <w:spacing w:line="360" w:lineRule="auto"/>
        <w:jc w:val="both"/>
        <w:rPr>
          <w:rFonts w:ascii="Leelawadee" w:hAnsi="Leelawadee" w:cs="Leelawadee"/>
          <w:color w:val="000000"/>
          <w:sz w:val="20"/>
          <w:szCs w:val="20"/>
        </w:rPr>
      </w:pPr>
      <w:bookmarkStart w:id="184" w:name="_DV_M212"/>
      <w:bookmarkEnd w:id="184"/>
      <w:r w:rsidRPr="00630682">
        <w:rPr>
          <w:rFonts w:ascii="Leelawadee" w:hAnsi="Leelawadee" w:cs="Leelawadee"/>
          <w:color w:val="000000"/>
          <w:sz w:val="20"/>
          <w:szCs w:val="20"/>
        </w:rPr>
        <w:t>Sem prejuízo da Remuneração, ocorrendo impontualidade no pagamento de qualquer quantia devida à Debenturista</w:t>
      </w:r>
      <w:r w:rsidR="00C901D6" w:rsidRPr="00630682">
        <w:rPr>
          <w:rFonts w:ascii="Leelawadee" w:hAnsi="Leelawadee" w:cs="Leelawadee"/>
          <w:color w:val="000000"/>
          <w:sz w:val="20"/>
          <w:szCs w:val="20"/>
        </w:rPr>
        <w:t xml:space="preserve"> nos termos desta Escritura</w:t>
      </w:r>
      <w:r w:rsidRPr="00630682">
        <w:rPr>
          <w:rFonts w:ascii="Leelawadee" w:hAnsi="Leelawadee" w:cs="Leelawadee"/>
          <w:color w:val="000000"/>
          <w:sz w:val="20"/>
          <w:szCs w:val="20"/>
        </w:rPr>
        <w:t xml:space="preserve">, os débitos em atraso ficarão sujeitos à multa moratória, </w:t>
      </w:r>
      <w:r w:rsidR="003413F5" w:rsidRPr="00630682">
        <w:rPr>
          <w:rFonts w:ascii="Leelawadee" w:hAnsi="Leelawadee" w:cs="Leelawadee"/>
          <w:color w:val="000000"/>
          <w:sz w:val="20"/>
          <w:szCs w:val="20"/>
        </w:rPr>
        <w:t xml:space="preserve">não </w:t>
      </w:r>
      <w:r w:rsidRPr="00630682">
        <w:rPr>
          <w:rFonts w:ascii="Leelawadee" w:hAnsi="Leelawadee" w:cs="Leelawadee"/>
          <w:color w:val="000000"/>
          <w:sz w:val="20"/>
          <w:szCs w:val="20"/>
        </w:rPr>
        <w:t xml:space="preserve">compensatória, de </w:t>
      </w:r>
      <w:r w:rsidR="00135829" w:rsidRPr="00630682">
        <w:rPr>
          <w:rFonts w:ascii="Leelawadee" w:hAnsi="Leelawadee" w:cs="Leelawadee"/>
          <w:color w:val="000000"/>
          <w:sz w:val="20"/>
          <w:szCs w:val="20"/>
        </w:rPr>
        <w:t>2</w:t>
      </w:r>
      <w:r w:rsidRPr="00630682">
        <w:rPr>
          <w:rFonts w:ascii="Leelawadee" w:hAnsi="Leelawadee" w:cs="Leelawadee"/>
          <w:color w:val="000000"/>
          <w:sz w:val="20"/>
          <w:szCs w:val="20"/>
        </w:rPr>
        <w:t>% (</w:t>
      </w:r>
      <w:r w:rsidR="00135829" w:rsidRPr="00630682">
        <w:rPr>
          <w:rFonts w:ascii="Leelawadee" w:hAnsi="Leelawadee" w:cs="Leelawadee"/>
          <w:color w:val="000000"/>
          <w:sz w:val="20"/>
          <w:szCs w:val="20"/>
        </w:rPr>
        <w:t xml:space="preserve">dois </w:t>
      </w:r>
      <w:r w:rsidRPr="00630682">
        <w:rPr>
          <w:rFonts w:ascii="Leelawadee" w:hAnsi="Leelawadee" w:cs="Leelawadee"/>
          <w:color w:val="000000"/>
          <w:sz w:val="20"/>
          <w:szCs w:val="20"/>
        </w:rPr>
        <w:t xml:space="preserve">por cento) sobre o valor total devido e juros de mora calculados desde a data de inadimplemento (exclusive) até a data do efetivo pagamento (inclusive), bem como à taxa de 1% (um por cento) ao mês ou fração, sobre o montante assim devido, independentemente de aviso, notificação ou interpelação judicial ou extrajudicial, além das despesas incorridas para cobrança (em conjunto,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Encargos Moratórios</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w:t>
      </w:r>
    </w:p>
    <w:p w14:paraId="39848727" w14:textId="77777777" w:rsidR="00A1283C" w:rsidRPr="00630682" w:rsidRDefault="00A1283C" w:rsidP="00C10180">
      <w:pPr>
        <w:spacing w:line="360" w:lineRule="auto"/>
        <w:jc w:val="both"/>
        <w:rPr>
          <w:rFonts w:ascii="Leelawadee" w:hAnsi="Leelawadee" w:cs="Leelawadee"/>
          <w:color w:val="000000"/>
          <w:sz w:val="20"/>
          <w:szCs w:val="20"/>
        </w:rPr>
      </w:pPr>
    </w:p>
    <w:p w14:paraId="2C41B43E" w14:textId="77777777" w:rsidR="00A1283C" w:rsidRPr="00630682" w:rsidRDefault="00A1283C" w:rsidP="00C10180">
      <w:pPr>
        <w:spacing w:line="360" w:lineRule="auto"/>
        <w:jc w:val="both"/>
        <w:rPr>
          <w:rFonts w:ascii="Leelawadee" w:hAnsi="Leelawadee" w:cs="Leelawadee"/>
          <w:b/>
          <w:color w:val="000000"/>
          <w:sz w:val="20"/>
          <w:szCs w:val="20"/>
        </w:rPr>
      </w:pPr>
      <w:bookmarkStart w:id="185" w:name="_DV_M213"/>
      <w:bookmarkStart w:id="186" w:name="_Toc499990359"/>
      <w:bookmarkEnd w:id="185"/>
      <w:r w:rsidRPr="00630682">
        <w:rPr>
          <w:rFonts w:ascii="Leelawadee" w:hAnsi="Leelawadee" w:cs="Leelawadee"/>
          <w:b/>
          <w:color w:val="000000"/>
          <w:sz w:val="20"/>
          <w:szCs w:val="20"/>
        </w:rPr>
        <w:t>4.8.</w:t>
      </w:r>
      <w:r w:rsidRPr="00630682">
        <w:rPr>
          <w:rFonts w:ascii="Leelawadee" w:hAnsi="Leelawadee" w:cs="Leelawadee"/>
          <w:b/>
          <w:color w:val="000000"/>
          <w:sz w:val="20"/>
          <w:szCs w:val="20"/>
        </w:rPr>
        <w:tab/>
        <w:t>Decadência dos Direitos aos Acréscimos</w:t>
      </w:r>
      <w:bookmarkEnd w:id="186"/>
    </w:p>
    <w:p w14:paraId="6FAC7687" w14:textId="77777777" w:rsidR="00A1283C" w:rsidRPr="00630682" w:rsidRDefault="00A1283C" w:rsidP="00C10180">
      <w:pPr>
        <w:spacing w:line="360" w:lineRule="auto"/>
        <w:jc w:val="both"/>
        <w:rPr>
          <w:rFonts w:ascii="Leelawadee" w:hAnsi="Leelawadee" w:cs="Leelawadee"/>
          <w:color w:val="000000"/>
          <w:sz w:val="20"/>
          <w:szCs w:val="20"/>
        </w:rPr>
      </w:pPr>
    </w:p>
    <w:p w14:paraId="464C083D" w14:textId="1EAE21DA" w:rsidR="00A1283C" w:rsidRPr="00630682" w:rsidRDefault="00A1283C" w:rsidP="00C10180">
      <w:pPr>
        <w:spacing w:line="360" w:lineRule="auto"/>
        <w:jc w:val="both"/>
        <w:rPr>
          <w:rFonts w:ascii="Leelawadee" w:hAnsi="Leelawadee" w:cs="Leelawadee"/>
          <w:color w:val="000000"/>
          <w:sz w:val="20"/>
          <w:szCs w:val="20"/>
        </w:rPr>
      </w:pPr>
      <w:bookmarkStart w:id="187" w:name="_DV_M214"/>
      <w:bookmarkEnd w:id="187"/>
      <w:r w:rsidRPr="00630682">
        <w:rPr>
          <w:rFonts w:ascii="Leelawadee" w:hAnsi="Leelawadee" w:cs="Leelawadee"/>
          <w:color w:val="000000"/>
          <w:sz w:val="20"/>
          <w:szCs w:val="20"/>
        </w:rPr>
        <w:t xml:space="preserve">Sem prejuízo do disposto </w:t>
      </w:r>
      <w:r w:rsidR="001337B8" w:rsidRPr="00630682">
        <w:rPr>
          <w:rFonts w:ascii="Leelawadee" w:hAnsi="Leelawadee" w:cs="Leelawadee"/>
          <w:color w:val="000000"/>
          <w:sz w:val="20"/>
          <w:szCs w:val="20"/>
        </w:rPr>
        <w:t>no item</w:t>
      </w:r>
      <w:r w:rsidRPr="00630682">
        <w:rPr>
          <w:rFonts w:ascii="Leelawadee" w:hAnsi="Leelawadee" w:cs="Leelawadee"/>
          <w:color w:val="000000"/>
          <w:sz w:val="20"/>
          <w:szCs w:val="20"/>
        </w:rPr>
        <w:t xml:space="preserve"> 4.7</w:t>
      </w:r>
      <w:r w:rsidR="00C901D6" w:rsidRPr="00630682">
        <w:rPr>
          <w:rFonts w:ascii="Leelawadee" w:hAnsi="Leelawadee" w:cs="Leelawadee"/>
          <w:color w:val="000000"/>
          <w:sz w:val="20"/>
          <w:szCs w:val="20"/>
        </w:rPr>
        <w:t>.,</w:t>
      </w:r>
      <w:r w:rsidRPr="00630682">
        <w:rPr>
          <w:rFonts w:ascii="Leelawadee" w:hAnsi="Leelawadee" w:cs="Leelawadee"/>
          <w:color w:val="000000"/>
          <w:sz w:val="20"/>
          <w:szCs w:val="20"/>
        </w:rPr>
        <w:t xml:space="preserve"> acima, o não comparecimento d</w:t>
      </w:r>
      <w:r w:rsidR="006518B8" w:rsidRPr="00630682">
        <w:rPr>
          <w:rFonts w:ascii="Leelawadee" w:hAnsi="Leelawadee" w:cs="Leelawadee"/>
          <w:color w:val="000000"/>
          <w:sz w:val="20"/>
          <w:szCs w:val="20"/>
        </w:rPr>
        <w:t>a</w:t>
      </w:r>
      <w:r w:rsidRPr="00630682">
        <w:rPr>
          <w:rFonts w:ascii="Leelawadee" w:hAnsi="Leelawadee" w:cs="Leelawadee"/>
          <w:color w:val="000000"/>
          <w:sz w:val="20"/>
          <w:szCs w:val="20"/>
        </w:rPr>
        <w:t xml:space="preserve"> Debenturista para receber o valor correspondente a quaisquer das obrigações pecuniárias da Emissora, nas datas previstas nesta Escritura, ou em comunicado </w:t>
      </w:r>
      <w:r w:rsidR="001E24AC" w:rsidRPr="00630682">
        <w:rPr>
          <w:rFonts w:ascii="Leelawadee" w:hAnsi="Leelawadee" w:cs="Leelawadee"/>
          <w:color w:val="000000"/>
          <w:sz w:val="20"/>
          <w:szCs w:val="20"/>
        </w:rPr>
        <w:t xml:space="preserve">enviado </w:t>
      </w:r>
      <w:r w:rsidRPr="00630682">
        <w:rPr>
          <w:rFonts w:ascii="Leelawadee" w:hAnsi="Leelawadee" w:cs="Leelawadee"/>
          <w:color w:val="000000"/>
          <w:sz w:val="20"/>
          <w:szCs w:val="20"/>
        </w:rPr>
        <w:t>pela Emissora</w:t>
      </w:r>
      <w:r w:rsidR="001E24AC" w:rsidRPr="00630682">
        <w:rPr>
          <w:rFonts w:ascii="Leelawadee" w:hAnsi="Leelawadee" w:cs="Leelawadee"/>
          <w:color w:val="000000"/>
          <w:sz w:val="20"/>
          <w:szCs w:val="20"/>
        </w:rPr>
        <w:t xml:space="preserve"> à Debenturista com cópia para o </w:t>
      </w:r>
      <w:r w:rsidR="007963DE" w:rsidRPr="00630682">
        <w:rPr>
          <w:rFonts w:ascii="Leelawadee" w:hAnsi="Leelawadee" w:cs="Leelawadee"/>
          <w:color w:val="000000"/>
          <w:sz w:val="20"/>
          <w:szCs w:val="20"/>
        </w:rPr>
        <w:t xml:space="preserve">Agente Fiduciário </w:t>
      </w:r>
      <w:r w:rsidR="001E24AC" w:rsidRPr="00630682">
        <w:rPr>
          <w:rFonts w:ascii="Leelawadee" w:hAnsi="Leelawadee" w:cs="Leelawadee"/>
          <w:color w:val="000000"/>
          <w:sz w:val="20"/>
          <w:szCs w:val="20"/>
        </w:rPr>
        <w:t>dos CRI, nos termos do Termo de Securitização</w:t>
      </w:r>
      <w:r w:rsidRPr="00630682">
        <w:rPr>
          <w:rFonts w:ascii="Leelawadee" w:hAnsi="Leelawadee" w:cs="Leelawadee"/>
          <w:color w:val="000000"/>
          <w:sz w:val="20"/>
          <w:szCs w:val="20"/>
        </w:rPr>
        <w:t>, não lhe dará direito ao recebimento de remuneração e/ou encargos moratórios no período relativo ao atraso no recebimento, sendo-lhe, todavia, assegurados os direitos adquiridos até a data do respectivo vencimento.</w:t>
      </w:r>
    </w:p>
    <w:p w14:paraId="6DE4D4EA" w14:textId="77777777" w:rsidR="00A1283C" w:rsidRPr="00630682" w:rsidRDefault="00A1283C" w:rsidP="00C10180">
      <w:pPr>
        <w:spacing w:line="360" w:lineRule="auto"/>
        <w:jc w:val="both"/>
        <w:rPr>
          <w:rFonts w:ascii="Leelawadee" w:hAnsi="Leelawadee" w:cs="Leelawadee"/>
          <w:color w:val="000000"/>
          <w:sz w:val="20"/>
          <w:szCs w:val="20"/>
        </w:rPr>
      </w:pPr>
    </w:p>
    <w:p w14:paraId="7EC8FD28" w14:textId="77777777" w:rsidR="00A1283C" w:rsidRPr="00630682" w:rsidRDefault="00A1283C" w:rsidP="00C10180">
      <w:pPr>
        <w:spacing w:line="360" w:lineRule="auto"/>
        <w:jc w:val="both"/>
        <w:rPr>
          <w:rFonts w:ascii="Leelawadee" w:hAnsi="Leelawadee" w:cs="Leelawadee"/>
          <w:b/>
          <w:color w:val="000000"/>
          <w:sz w:val="20"/>
          <w:szCs w:val="20"/>
        </w:rPr>
      </w:pPr>
      <w:bookmarkStart w:id="188" w:name="_DV_M215"/>
      <w:bookmarkEnd w:id="188"/>
      <w:r w:rsidRPr="00630682">
        <w:rPr>
          <w:rFonts w:ascii="Leelawadee" w:hAnsi="Leelawadee" w:cs="Leelawadee"/>
          <w:b/>
          <w:color w:val="000000"/>
          <w:sz w:val="20"/>
          <w:szCs w:val="20"/>
        </w:rPr>
        <w:t>4.9.</w:t>
      </w:r>
      <w:r w:rsidRPr="00630682">
        <w:rPr>
          <w:rFonts w:ascii="Leelawadee" w:hAnsi="Leelawadee" w:cs="Leelawadee"/>
          <w:b/>
          <w:color w:val="000000"/>
          <w:sz w:val="20"/>
          <w:szCs w:val="20"/>
        </w:rPr>
        <w:tab/>
        <w:t>Forma de Subscrição e Integralização</w:t>
      </w:r>
    </w:p>
    <w:p w14:paraId="7FA4D3F3" w14:textId="77777777"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71640B2F" w14:textId="31249325" w:rsidR="00A1283C" w:rsidRPr="00630682" w:rsidRDefault="00A26702" w:rsidP="00C10180">
      <w:pPr>
        <w:spacing w:line="360" w:lineRule="auto"/>
        <w:jc w:val="both"/>
        <w:rPr>
          <w:rStyle w:val="DeltaViewInsertion"/>
          <w:rFonts w:ascii="Leelawadee" w:hAnsi="Leelawadee" w:cs="Leelawadee"/>
          <w:color w:val="000000"/>
          <w:sz w:val="20"/>
          <w:szCs w:val="20"/>
          <w:u w:val="none"/>
        </w:rPr>
      </w:pPr>
      <w:bookmarkStart w:id="189" w:name="_DV_M216"/>
      <w:bookmarkStart w:id="190" w:name="_DV_M217"/>
      <w:bookmarkStart w:id="191" w:name="_DV_M218"/>
      <w:bookmarkStart w:id="192" w:name="_DV_M219"/>
      <w:bookmarkEnd w:id="189"/>
      <w:bookmarkEnd w:id="190"/>
      <w:bookmarkEnd w:id="191"/>
      <w:bookmarkEnd w:id="192"/>
      <w:r w:rsidRPr="00630682">
        <w:rPr>
          <w:rFonts w:ascii="Leelawadee" w:hAnsi="Leelawadee" w:cs="Leelawadee"/>
          <w:color w:val="000000"/>
          <w:sz w:val="20"/>
          <w:szCs w:val="20"/>
        </w:rPr>
        <w:t>4.9.1.</w:t>
      </w:r>
      <w:r w:rsidRPr="00630682">
        <w:rPr>
          <w:rFonts w:ascii="Leelawadee" w:hAnsi="Leelawadee" w:cs="Leelawadee"/>
          <w:color w:val="000000"/>
          <w:sz w:val="20"/>
          <w:szCs w:val="20"/>
        </w:rPr>
        <w:tab/>
      </w:r>
      <w:r w:rsidR="00E907AF" w:rsidRPr="00630682">
        <w:rPr>
          <w:rFonts w:ascii="Leelawadee" w:hAnsi="Leelawadee" w:cs="Leelawadee"/>
          <w:color w:val="000000"/>
          <w:sz w:val="20"/>
          <w:szCs w:val="20"/>
        </w:rPr>
        <w:t>As Debêntures serão integralizadas pelo seu Valor Nominal Unitário</w:t>
      </w:r>
      <w:r w:rsidR="00627796" w:rsidRPr="00630682">
        <w:rPr>
          <w:rFonts w:ascii="Leelawadee" w:hAnsi="Leelawadee" w:cs="Leelawadee"/>
          <w:color w:val="000000"/>
          <w:sz w:val="20"/>
          <w:szCs w:val="20"/>
        </w:rPr>
        <w:t>, sem qualquer atualização</w:t>
      </w:r>
      <w:r w:rsidR="00A22592" w:rsidRPr="00630682">
        <w:rPr>
          <w:rFonts w:ascii="Leelawadee" w:hAnsi="Leelawadee" w:cs="Leelawadee"/>
          <w:color w:val="000000"/>
          <w:sz w:val="20"/>
          <w:szCs w:val="20"/>
        </w:rPr>
        <w:t xml:space="preserve"> na primeira </w:t>
      </w:r>
      <w:r w:rsidR="00397074">
        <w:rPr>
          <w:rFonts w:ascii="Leelawadee" w:hAnsi="Leelawadee" w:cs="Leelawadee"/>
          <w:color w:val="000000"/>
          <w:sz w:val="20"/>
          <w:szCs w:val="20"/>
        </w:rPr>
        <w:t>Data de I</w:t>
      </w:r>
      <w:r w:rsidR="00A22592" w:rsidRPr="00630682">
        <w:rPr>
          <w:rFonts w:ascii="Leelawadee" w:hAnsi="Leelawadee" w:cs="Leelawadee"/>
          <w:color w:val="000000"/>
          <w:sz w:val="20"/>
          <w:szCs w:val="20"/>
        </w:rPr>
        <w:t>ntegralização</w:t>
      </w:r>
      <w:r w:rsidR="00627796" w:rsidRPr="00630682">
        <w:rPr>
          <w:rFonts w:ascii="Leelawadee" w:hAnsi="Leelawadee" w:cs="Leelawadee"/>
          <w:color w:val="000000"/>
          <w:sz w:val="20"/>
          <w:szCs w:val="20"/>
        </w:rPr>
        <w:t>. Caso venham a ser integralizadas em mais de uma data, a partir da 2ª (segunda) integralização, serão integralizadas pelo seu Valor Nominal Unitário</w:t>
      </w:r>
      <w:r w:rsidR="00E907AF" w:rsidRPr="00630682">
        <w:rPr>
          <w:rFonts w:ascii="Leelawadee" w:hAnsi="Leelawadee" w:cs="Leelawadee"/>
          <w:color w:val="000000"/>
          <w:sz w:val="20"/>
          <w:szCs w:val="20"/>
        </w:rPr>
        <w:t xml:space="preserve"> acrescido da</w:t>
      </w:r>
      <w:r w:rsidR="007714A8" w:rsidRPr="007714A8">
        <w:rPr>
          <w:rFonts w:ascii="Leelawadee" w:hAnsi="Leelawadee" w:cs="Leelawadee"/>
          <w:color w:val="000000"/>
          <w:sz w:val="20"/>
          <w:szCs w:val="20"/>
        </w:rPr>
        <w:t xml:space="preserve"> </w:t>
      </w:r>
      <w:r w:rsidR="007714A8">
        <w:rPr>
          <w:rFonts w:ascii="Leelawadee" w:hAnsi="Leelawadee" w:cs="Leelawadee"/>
          <w:color w:val="000000"/>
          <w:sz w:val="20"/>
          <w:szCs w:val="20"/>
        </w:rPr>
        <w:t>Atualização Monetária e</w:t>
      </w:r>
      <w:r w:rsidR="007714A8" w:rsidRPr="00630682">
        <w:rPr>
          <w:rFonts w:ascii="Leelawadee" w:hAnsi="Leelawadee" w:cs="Leelawadee"/>
          <w:color w:val="000000"/>
          <w:sz w:val="20"/>
          <w:szCs w:val="20"/>
        </w:rPr>
        <w:t xml:space="preserve"> </w:t>
      </w:r>
      <w:r w:rsidR="00E907AF" w:rsidRPr="00630682">
        <w:rPr>
          <w:rFonts w:ascii="Leelawadee" w:hAnsi="Leelawadee" w:cs="Leelawadee"/>
          <w:color w:val="000000"/>
          <w:sz w:val="20"/>
          <w:szCs w:val="20"/>
        </w:rPr>
        <w:t xml:space="preserve">Remuneração, contada desde a Data </w:t>
      </w:r>
      <w:r w:rsidR="002D4728" w:rsidRPr="00630682">
        <w:rPr>
          <w:rFonts w:ascii="Leelawadee" w:hAnsi="Leelawadee" w:cs="Leelawadee"/>
          <w:color w:val="000000"/>
          <w:sz w:val="20"/>
          <w:szCs w:val="20"/>
        </w:rPr>
        <w:t xml:space="preserve">da Primeira </w:t>
      </w:r>
      <w:r w:rsidR="00B91597" w:rsidRPr="00630682">
        <w:rPr>
          <w:rFonts w:ascii="Leelawadee" w:hAnsi="Leelawadee" w:cs="Leelawadee"/>
          <w:color w:val="000000"/>
          <w:sz w:val="20"/>
          <w:szCs w:val="20"/>
        </w:rPr>
        <w:t>Integralização</w:t>
      </w:r>
      <w:r w:rsidR="00E907AF" w:rsidRPr="00630682">
        <w:rPr>
          <w:rFonts w:ascii="Leelawadee" w:hAnsi="Leelawadee" w:cs="Leelawadee"/>
          <w:color w:val="000000"/>
          <w:sz w:val="20"/>
          <w:szCs w:val="20"/>
        </w:rPr>
        <w:t xml:space="preserve"> (inclusive) até cada </w:t>
      </w:r>
      <w:r w:rsidR="00B91597" w:rsidRPr="00630682">
        <w:rPr>
          <w:rFonts w:ascii="Leelawadee" w:hAnsi="Leelawadee" w:cs="Leelawadee"/>
          <w:color w:val="000000"/>
          <w:sz w:val="20"/>
          <w:szCs w:val="20"/>
        </w:rPr>
        <w:t>Data de Integralização</w:t>
      </w:r>
      <w:r w:rsidR="00E907AF" w:rsidRPr="00630682">
        <w:rPr>
          <w:rFonts w:ascii="Leelawadee" w:hAnsi="Leelawadee" w:cs="Leelawadee"/>
          <w:color w:val="000000"/>
          <w:sz w:val="20"/>
          <w:szCs w:val="20"/>
        </w:rPr>
        <w:t xml:space="preserve"> (</w:t>
      </w:r>
      <w:r w:rsidR="00684617">
        <w:rPr>
          <w:rFonts w:ascii="Leelawadee" w:hAnsi="Leelawadee" w:cs="Leelawadee"/>
          <w:color w:val="000000"/>
          <w:sz w:val="20"/>
          <w:szCs w:val="20"/>
        </w:rPr>
        <w:t>inclusive</w:t>
      </w:r>
      <w:r w:rsidR="00E907AF" w:rsidRPr="00630682">
        <w:rPr>
          <w:rFonts w:ascii="Leelawadee" w:hAnsi="Leelawadee" w:cs="Leelawadee"/>
          <w:color w:val="000000"/>
          <w:sz w:val="20"/>
          <w:szCs w:val="20"/>
        </w:rPr>
        <w:t>)</w:t>
      </w:r>
      <w:r w:rsidR="0020259F" w:rsidRPr="00630682">
        <w:rPr>
          <w:rFonts w:ascii="Leelawadee" w:hAnsi="Leelawadee" w:cs="Leelawadee"/>
          <w:color w:val="000000"/>
          <w:sz w:val="20"/>
          <w:szCs w:val="20"/>
        </w:rPr>
        <w:t xml:space="preserve"> (“</w:t>
      </w:r>
      <w:r w:rsidR="0020259F" w:rsidRPr="00630682">
        <w:rPr>
          <w:rFonts w:ascii="Leelawadee" w:hAnsi="Leelawadee" w:cs="Leelawadee"/>
          <w:color w:val="000000"/>
          <w:sz w:val="20"/>
          <w:szCs w:val="20"/>
          <w:u w:val="single"/>
        </w:rPr>
        <w:t>Preço de Integralização</w:t>
      </w:r>
      <w:r w:rsidR="0020259F" w:rsidRPr="00630682">
        <w:rPr>
          <w:rFonts w:ascii="Leelawadee" w:hAnsi="Leelawadee" w:cs="Leelawadee"/>
          <w:color w:val="000000"/>
          <w:sz w:val="20"/>
          <w:szCs w:val="20"/>
        </w:rPr>
        <w:t>”)</w:t>
      </w:r>
      <w:r w:rsidR="00781457" w:rsidRPr="00630682">
        <w:rPr>
          <w:rStyle w:val="DeltaViewInsertion"/>
          <w:rFonts w:ascii="Leelawadee" w:hAnsi="Leelawadee" w:cs="Leelawadee"/>
          <w:color w:val="000000"/>
          <w:sz w:val="20"/>
          <w:szCs w:val="20"/>
          <w:u w:val="none"/>
        </w:rPr>
        <w:t>.</w:t>
      </w:r>
    </w:p>
    <w:p w14:paraId="260DF84C" w14:textId="31500D17" w:rsidR="00E907AF" w:rsidRPr="00630682" w:rsidRDefault="00E907AF" w:rsidP="00C10180">
      <w:pPr>
        <w:spacing w:line="360" w:lineRule="auto"/>
        <w:jc w:val="both"/>
        <w:rPr>
          <w:rFonts w:ascii="Leelawadee" w:hAnsi="Leelawadee" w:cs="Leelawadee"/>
          <w:sz w:val="20"/>
          <w:szCs w:val="20"/>
        </w:rPr>
      </w:pPr>
    </w:p>
    <w:p w14:paraId="03EE7CFE" w14:textId="75194C9F" w:rsidR="00356815" w:rsidRPr="00630682" w:rsidRDefault="00356815" w:rsidP="00E0673B">
      <w:pPr>
        <w:pStyle w:val="ListParagraph"/>
        <w:tabs>
          <w:tab w:val="left" w:pos="0"/>
        </w:tabs>
        <w:autoSpaceDE/>
        <w:autoSpaceDN/>
        <w:adjustRightInd/>
        <w:spacing w:line="360" w:lineRule="auto"/>
        <w:ind w:left="0" w:right="-2"/>
        <w:contextualSpacing/>
        <w:jc w:val="both"/>
        <w:rPr>
          <w:rFonts w:ascii="Leelawadee" w:hAnsi="Leelawadee" w:cs="Leelawadee"/>
          <w:color w:val="000000"/>
          <w:sz w:val="20"/>
          <w:szCs w:val="20"/>
        </w:rPr>
      </w:pPr>
      <w:r w:rsidRPr="00630682">
        <w:rPr>
          <w:rFonts w:ascii="Leelawadee" w:hAnsi="Leelawadee" w:cs="Leelawadee"/>
          <w:sz w:val="20"/>
          <w:szCs w:val="20"/>
        </w:rPr>
        <w:lastRenderedPageBreak/>
        <w:t>4.9.1.1.</w:t>
      </w:r>
      <w:r w:rsidRPr="00630682">
        <w:rPr>
          <w:rFonts w:ascii="Leelawadee" w:hAnsi="Leelawadee" w:cs="Leelawadee"/>
          <w:color w:val="000000"/>
          <w:sz w:val="20"/>
          <w:szCs w:val="20"/>
        </w:rPr>
        <w:t xml:space="preserve"> Cada Debênture deverá ser integralizado na data a ser informada pela Emissora nos </w:t>
      </w:r>
      <w:r w:rsidR="008A398B" w:rsidRPr="00630682">
        <w:rPr>
          <w:rFonts w:ascii="Leelawadee" w:hAnsi="Leelawadee" w:cs="Leelawadee"/>
          <w:color w:val="000000"/>
          <w:sz w:val="20"/>
          <w:szCs w:val="20"/>
        </w:rPr>
        <w:t>Boletins de Subscrição</w:t>
      </w:r>
      <w:r w:rsidRPr="00630682">
        <w:rPr>
          <w:rFonts w:ascii="Leelawadee" w:hAnsi="Leelawadee" w:cs="Leelawadee"/>
          <w:color w:val="000000"/>
          <w:sz w:val="20"/>
          <w:szCs w:val="20"/>
        </w:rPr>
        <w:t xml:space="preserve">, observadas as Condições Precedentes, podendo ser admitido ágio ou deságio no momento da subscrição, sendo que o pagamento do Preço de Integralização ainda dependerá do cumprimento de todas as Condições Precedentes, salvo se </w:t>
      </w:r>
      <w:r w:rsidR="00F205E7" w:rsidRPr="00630682">
        <w:rPr>
          <w:rFonts w:ascii="Leelawadee" w:hAnsi="Leelawadee" w:cs="Leelawadee"/>
          <w:color w:val="000000"/>
          <w:sz w:val="20"/>
          <w:szCs w:val="20"/>
        </w:rPr>
        <w:t>a</w:t>
      </w:r>
      <w:r w:rsidRPr="00630682">
        <w:rPr>
          <w:rFonts w:ascii="Leelawadee" w:hAnsi="Leelawadee" w:cs="Leelawadee"/>
          <w:color w:val="000000"/>
          <w:sz w:val="20"/>
          <w:szCs w:val="20"/>
        </w:rPr>
        <w:t xml:space="preserve"> Debenturista anu</w:t>
      </w:r>
      <w:r w:rsidR="00F205E7" w:rsidRPr="00630682">
        <w:rPr>
          <w:rFonts w:ascii="Leelawadee" w:hAnsi="Leelawadee" w:cs="Leelawadee"/>
          <w:color w:val="000000"/>
          <w:sz w:val="20"/>
          <w:szCs w:val="20"/>
        </w:rPr>
        <w:t>ir</w:t>
      </w:r>
      <w:r w:rsidRPr="00630682">
        <w:rPr>
          <w:rFonts w:ascii="Leelawadee" w:hAnsi="Leelawadee" w:cs="Leelawadee"/>
          <w:color w:val="000000"/>
          <w:sz w:val="20"/>
          <w:szCs w:val="20"/>
        </w:rPr>
        <w:t xml:space="preserve"> de forma diversa.</w:t>
      </w:r>
    </w:p>
    <w:p w14:paraId="6712F71B" w14:textId="0523F7BF" w:rsidR="00356815" w:rsidRPr="00630682" w:rsidRDefault="00356815" w:rsidP="00C10180">
      <w:pPr>
        <w:spacing w:line="360" w:lineRule="auto"/>
        <w:jc w:val="both"/>
        <w:rPr>
          <w:rStyle w:val="DeltaViewInsertion"/>
          <w:rFonts w:ascii="Leelawadee" w:hAnsi="Leelawadee" w:cs="Leelawadee"/>
          <w:color w:val="000000"/>
          <w:sz w:val="20"/>
          <w:szCs w:val="20"/>
          <w:u w:val="none"/>
        </w:rPr>
      </w:pPr>
    </w:p>
    <w:p w14:paraId="00FB3695" w14:textId="1E42F77A" w:rsidR="00E907AF" w:rsidRPr="00630682" w:rsidRDefault="00A26702"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4.9.2.</w:t>
      </w:r>
      <w:r w:rsidRPr="00630682">
        <w:rPr>
          <w:rFonts w:ascii="Leelawadee" w:hAnsi="Leelawadee" w:cs="Leelawadee"/>
          <w:color w:val="000000"/>
          <w:sz w:val="20"/>
          <w:szCs w:val="20"/>
        </w:rPr>
        <w:tab/>
      </w:r>
      <w:r w:rsidR="00E907AF" w:rsidRPr="00630682">
        <w:rPr>
          <w:rFonts w:ascii="Leelawadee" w:hAnsi="Leelawadee" w:cs="Leelawadee"/>
          <w:color w:val="000000"/>
          <w:sz w:val="20"/>
          <w:szCs w:val="20"/>
        </w:rPr>
        <w:t>As Debêntures tornar-se-ão subscritas pela Debenturista mediante a formalização da presente Escritura de Emissão, a inscrição da titularidade no livro próprio, e a assinatura do Boletim de Subscrição</w:t>
      </w:r>
      <w:r w:rsidR="00773E51" w:rsidRPr="00630682">
        <w:rPr>
          <w:rFonts w:ascii="Leelawadee" w:hAnsi="Leelawadee" w:cs="Leelawadee"/>
          <w:color w:val="000000"/>
          <w:sz w:val="20"/>
          <w:szCs w:val="20"/>
        </w:rPr>
        <w:t xml:space="preserve"> das Debêntures</w:t>
      </w:r>
      <w:r w:rsidR="00E907AF" w:rsidRPr="00630682">
        <w:rPr>
          <w:rFonts w:ascii="Leelawadee" w:hAnsi="Leelawadee" w:cs="Leelawadee"/>
          <w:color w:val="000000"/>
          <w:sz w:val="20"/>
          <w:szCs w:val="20"/>
        </w:rPr>
        <w:t xml:space="preserve"> (</w:t>
      </w:r>
      <w:r w:rsidR="000279EA" w:rsidRPr="00630682">
        <w:rPr>
          <w:rFonts w:ascii="Leelawadee" w:hAnsi="Leelawadee" w:cs="Leelawadee"/>
          <w:color w:val="000000"/>
          <w:sz w:val="20"/>
          <w:szCs w:val="20"/>
        </w:rPr>
        <w:t>“</w:t>
      </w:r>
      <w:r w:rsidR="00E907AF" w:rsidRPr="00630682">
        <w:rPr>
          <w:rFonts w:ascii="Leelawadee" w:hAnsi="Leelawadee" w:cs="Leelawadee"/>
          <w:color w:val="000000"/>
          <w:sz w:val="20"/>
          <w:szCs w:val="20"/>
          <w:u w:val="single"/>
        </w:rPr>
        <w:t>Boletim de Subscrição</w:t>
      </w:r>
      <w:r w:rsidR="000279EA" w:rsidRPr="00630682">
        <w:rPr>
          <w:rFonts w:ascii="Leelawadee" w:hAnsi="Leelawadee" w:cs="Leelawadee"/>
          <w:color w:val="000000"/>
          <w:sz w:val="20"/>
          <w:szCs w:val="20"/>
        </w:rPr>
        <w:t>”</w:t>
      </w:r>
      <w:r w:rsidR="00A92E2A" w:rsidRPr="00630682">
        <w:rPr>
          <w:rFonts w:ascii="Leelawadee" w:hAnsi="Leelawadee" w:cs="Leelawadee"/>
          <w:color w:val="000000"/>
          <w:sz w:val="20"/>
          <w:szCs w:val="20"/>
        </w:rPr>
        <w:t xml:space="preserve">). </w:t>
      </w:r>
      <w:r w:rsidR="005B6EA3" w:rsidRPr="00630682">
        <w:rPr>
          <w:rFonts w:ascii="Leelawadee" w:hAnsi="Leelawadee" w:cs="Leelawadee"/>
          <w:color w:val="000000"/>
          <w:sz w:val="20"/>
          <w:szCs w:val="20"/>
        </w:rPr>
        <w:t xml:space="preserve">Nos termos definidos no </w:t>
      </w:r>
      <w:r w:rsidR="0009471C" w:rsidRPr="00630682">
        <w:rPr>
          <w:rFonts w:ascii="Leelawadee" w:hAnsi="Leelawadee" w:cs="Leelawadee"/>
          <w:color w:val="000000"/>
          <w:sz w:val="20"/>
          <w:szCs w:val="20"/>
        </w:rPr>
        <w:t>Boletim de Subscrição</w:t>
      </w:r>
      <w:r w:rsidR="005B6EA3" w:rsidRPr="00630682">
        <w:rPr>
          <w:rFonts w:ascii="Leelawadee" w:hAnsi="Leelawadee" w:cs="Leelawadee"/>
          <w:color w:val="000000"/>
          <w:sz w:val="20"/>
          <w:szCs w:val="20"/>
        </w:rPr>
        <w:t xml:space="preserve"> as Debêntures serão integralizadas </w:t>
      </w:r>
      <w:r w:rsidR="0020259F" w:rsidRPr="00630682">
        <w:rPr>
          <w:rFonts w:ascii="Leelawadee" w:hAnsi="Leelawadee" w:cs="Leelawadee"/>
          <w:color w:val="000000"/>
          <w:sz w:val="20"/>
          <w:szCs w:val="20"/>
        </w:rPr>
        <w:t xml:space="preserve">à vista, </w:t>
      </w:r>
      <w:r w:rsidR="005B6EA3" w:rsidRPr="00630682">
        <w:rPr>
          <w:rFonts w:ascii="Leelawadee" w:hAnsi="Leelawadee" w:cs="Leelawadee"/>
          <w:color w:val="000000"/>
          <w:sz w:val="20"/>
          <w:szCs w:val="20"/>
        </w:rPr>
        <w:t>em moeda corrente nacional, parcial ou totalmente, na</w:t>
      </w:r>
      <w:r w:rsidR="0020259F" w:rsidRPr="00630682">
        <w:rPr>
          <w:rFonts w:ascii="Leelawadee" w:hAnsi="Leelawadee" w:cs="Leelawadee"/>
          <w:color w:val="000000"/>
          <w:sz w:val="20"/>
          <w:szCs w:val="20"/>
        </w:rPr>
        <w:t>s</w:t>
      </w:r>
      <w:r w:rsidR="005B6EA3" w:rsidRPr="00630682">
        <w:rPr>
          <w:rFonts w:ascii="Leelawadee" w:hAnsi="Leelawadee" w:cs="Leelawadee"/>
          <w:color w:val="000000"/>
          <w:sz w:val="20"/>
          <w:szCs w:val="20"/>
        </w:rPr>
        <w:t xml:space="preserve"> </w:t>
      </w:r>
      <w:r w:rsidR="0020259F" w:rsidRPr="00630682">
        <w:rPr>
          <w:rFonts w:ascii="Leelawadee" w:hAnsi="Leelawadee" w:cs="Leelawadee"/>
          <w:color w:val="000000"/>
          <w:sz w:val="20"/>
          <w:szCs w:val="20"/>
        </w:rPr>
        <w:t xml:space="preserve">datas e na </w:t>
      </w:r>
      <w:r w:rsidR="005B6EA3" w:rsidRPr="00630682">
        <w:rPr>
          <w:rFonts w:ascii="Leelawadee" w:hAnsi="Leelawadee" w:cs="Leelawadee"/>
          <w:color w:val="000000"/>
          <w:sz w:val="20"/>
          <w:szCs w:val="20"/>
        </w:rPr>
        <w:t xml:space="preserve">medida em que os CRI forem integralizados (sendo qualquer data em que forem integralizadas parcial ou totalmente as Debêntures, uma </w:t>
      </w:r>
      <w:r w:rsidR="000279EA" w:rsidRPr="00630682">
        <w:rPr>
          <w:rFonts w:ascii="Leelawadee" w:hAnsi="Leelawadee" w:cs="Leelawadee"/>
          <w:color w:val="000000"/>
          <w:sz w:val="20"/>
          <w:szCs w:val="20"/>
        </w:rPr>
        <w:t>“</w:t>
      </w:r>
      <w:r w:rsidR="005B6EA3" w:rsidRPr="00630682">
        <w:rPr>
          <w:rFonts w:ascii="Leelawadee" w:hAnsi="Leelawadee" w:cs="Leelawadee"/>
          <w:color w:val="000000"/>
          <w:sz w:val="20"/>
          <w:szCs w:val="20"/>
          <w:u w:val="single"/>
        </w:rPr>
        <w:t>Data de Integralização</w:t>
      </w:r>
      <w:r w:rsidR="000279EA" w:rsidRPr="00630682">
        <w:rPr>
          <w:rFonts w:ascii="Leelawadee" w:hAnsi="Leelawadee" w:cs="Leelawadee"/>
          <w:color w:val="000000"/>
          <w:sz w:val="20"/>
          <w:szCs w:val="20"/>
        </w:rPr>
        <w:t>”</w:t>
      </w:r>
      <w:r w:rsidR="005B6EA3" w:rsidRPr="00630682">
        <w:rPr>
          <w:rFonts w:ascii="Leelawadee" w:hAnsi="Leelawadee" w:cs="Leelawadee"/>
          <w:color w:val="000000"/>
          <w:sz w:val="20"/>
          <w:szCs w:val="20"/>
        </w:rPr>
        <w:t>).</w:t>
      </w:r>
    </w:p>
    <w:p w14:paraId="4069A3BB" w14:textId="77777777"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2FBB2037" w14:textId="06F9DD2B" w:rsidR="0020259F" w:rsidRPr="00630682" w:rsidRDefault="0020259F" w:rsidP="003F3044">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4.9.3.</w:t>
      </w:r>
      <w:r w:rsidRPr="00630682">
        <w:rPr>
          <w:rFonts w:ascii="Leelawadee" w:hAnsi="Leelawadee" w:cs="Leelawadee"/>
          <w:color w:val="000000"/>
          <w:sz w:val="20"/>
          <w:szCs w:val="20"/>
        </w:rPr>
        <w:tab/>
        <w:t>O Preço de Integralização será pago por meio de Transferência Eletrônica Disponível (“</w:t>
      </w:r>
      <w:r w:rsidRPr="00630682">
        <w:rPr>
          <w:rFonts w:ascii="Leelawadee" w:hAnsi="Leelawadee" w:cs="Leelawadee"/>
          <w:color w:val="000000"/>
          <w:sz w:val="20"/>
          <w:szCs w:val="20"/>
          <w:u w:val="single"/>
        </w:rPr>
        <w:t>TED</w:t>
      </w:r>
      <w:r w:rsidRPr="00630682">
        <w:rPr>
          <w:rFonts w:ascii="Leelawadee" w:hAnsi="Leelawadee" w:cs="Leelawadee"/>
          <w:color w:val="000000"/>
          <w:sz w:val="20"/>
          <w:szCs w:val="20"/>
        </w:rPr>
        <w:t xml:space="preserve">”) ou outra forma de transferência eletrônica de recursos financeiros, para a </w:t>
      </w:r>
      <w:r w:rsidR="00A1187B">
        <w:rPr>
          <w:rFonts w:ascii="Leelawadee" w:hAnsi="Leelawadee" w:cs="Leelawadee"/>
          <w:color w:val="000000"/>
          <w:sz w:val="20"/>
          <w:szCs w:val="20"/>
        </w:rPr>
        <w:t>conta de livre movimentação da Emissora</w:t>
      </w:r>
      <w:r w:rsidR="00DA0B4A">
        <w:rPr>
          <w:rFonts w:ascii="Leelawadee" w:hAnsi="Leelawadee" w:cs="Leelawadee"/>
          <w:color w:val="000000"/>
          <w:sz w:val="20"/>
          <w:szCs w:val="20"/>
        </w:rPr>
        <w:t xml:space="preserve"> ou outra conta que esta vier a indicar</w:t>
      </w:r>
      <w:r w:rsidRPr="00630682">
        <w:rPr>
          <w:rFonts w:ascii="Leelawadee" w:hAnsi="Leelawadee" w:cs="Leelawadee"/>
          <w:color w:val="000000"/>
          <w:sz w:val="20"/>
          <w:szCs w:val="20"/>
        </w:rPr>
        <w:t>, para os recursos oriundos da integralização dos CRI</w:t>
      </w:r>
      <w:r w:rsidR="008A398B" w:rsidRPr="00630682">
        <w:rPr>
          <w:rFonts w:ascii="Leelawadee" w:hAnsi="Leelawadee" w:cs="Leelawadee"/>
          <w:color w:val="000000"/>
          <w:sz w:val="20"/>
          <w:szCs w:val="20"/>
        </w:rPr>
        <w:t xml:space="preserve"> recebidos pela Securitizadora</w:t>
      </w:r>
      <w:r w:rsidRPr="00630682">
        <w:rPr>
          <w:rFonts w:ascii="Leelawadee" w:hAnsi="Leelawadee" w:cs="Leelawadee"/>
          <w:color w:val="000000"/>
          <w:sz w:val="20"/>
          <w:szCs w:val="20"/>
        </w:rPr>
        <w:t xml:space="preserve"> até às </w:t>
      </w:r>
      <w:r w:rsidR="00B00C87">
        <w:rPr>
          <w:rFonts w:ascii="Leelawadee" w:hAnsi="Leelawadee" w:cs="Leelawadee"/>
          <w:color w:val="000000"/>
          <w:sz w:val="20"/>
          <w:szCs w:val="20"/>
        </w:rPr>
        <w:t>1</w:t>
      </w:r>
      <w:r w:rsidR="00E41BC3">
        <w:rPr>
          <w:rFonts w:ascii="Leelawadee" w:hAnsi="Leelawadee" w:cs="Leelawadee"/>
          <w:color w:val="000000"/>
          <w:sz w:val="20"/>
          <w:szCs w:val="20"/>
        </w:rPr>
        <w:t>6</w:t>
      </w:r>
      <w:r w:rsidR="008A398B" w:rsidRPr="00630682">
        <w:rPr>
          <w:rFonts w:ascii="Leelawadee" w:hAnsi="Leelawadee" w:cs="Leelawadee"/>
          <w:color w:val="000000"/>
          <w:sz w:val="20"/>
          <w:szCs w:val="20"/>
        </w:rPr>
        <w:t>:00 horas (inclusive)</w:t>
      </w:r>
      <w:r w:rsidRPr="00630682">
        <w:rPr>
          <w:rFonts w:ascii="Leelawadee" w:hAnsi="Leelawadee" w:cs="Leelawadee"/>
          <w:color w:val="000000"/>
          <w:sz w:val="20"/>
          <w:szCs w:val="20"/>
        </w:rPr>
        <w:t xml:space="preserve">, considerando o horário local da cidade de </w:t>
      </w:r>
      <w:r w:rsidRPr="00692AAC">
        <w:rPr>
          <w:rFonts w:ascii="Leelawadee" w:hAnsi="Leelawadee" w:cs="Leelawadee"/>
          <w:color w:val="000000"/>
          <w:sz w:val="20"/>
          <w:szCs w:val="20"/>
        </w:rPr>
        <w:t xml:space="preserve">São Paulo, </w:t>
      </w:r>
      <w:r w:rsidR="00962948" w:rsidRPr="00692AAC">
        <w:rPr>
          <w:rFonts w:ascii="Leelawadee" w:hAnsi="Leelawadee" w:cs="Leelawadee"/>
          <w:color w:val="000000"/>
          <w:sz w:val="20"/>
          <w:szCs w:val="20"/>
        </w:rPr>
        <w:t xml:space="preserve">Estado </w:t>
      </w:r>
      <w:r w:rsidRPr="00692AAC">
        <w:rPr>
          <w:rFonts w:ascii="Leelawadee" w:hAnsi="Leelawadee" w:cs="Leelawadee"/>
          <w:color w:val="000000"/>
          <w:sz w:val="20"/>
          <w:szCs w:val="20"/>
        </w:rPr>
        <w:t>de São Paulo</w:t>
      </w:r>
      <w:r w:rsidRPr="00630682">
        <w:rPr>
          <w:rFonts w:ascii="Leelawadee" w:hAnsi="Leelawadee" w:cs="Leelawadee"/>
          <w:color w:val="000000"/>
          <w:sz w:val="20"/>
          <w:szCs w:val="20"/>
        </w:rPr>
        <w:t xml:space="preserve">, ou no Dia Útil imediatamente posterior, caso tal liquidação financeira ocorra a partir de </w:t>
      </w:r>
      <w:r w:rsidR="00B00C87">
        <w:rPr>
          <w:rFonts w:ascii="Leelawadee" w:hAnsi="Leelawadee" w:cs="Leelawadee"/>
          <w:color w:val="000000"/>
          <w:sz w:val="20"/>
          <w:szCs w:val="20"/>
        </w:rPr>
        <w:t>1</w:t>
      </w:r>
      <w:r w:rsidR="00D55EC9">
        <w:rPr>
          <w:rFonts w:ascii="Leelawadee" w:hAnsi="Leelawadee" w:cs="Leelawadee"/>
          <w:color w:val="000000"/>
          <w:sz w:val="20"/>
          <w:szCs w:val="20"/>
        </w:rPr>
        <w:t>6</w:t>
      </w:r>
      <w:r w:rsidRPr="00630682">
        <w:rPr>
          <w:rFonts w:ascii="Leelawadee" w:hAnsi="Leelawadee" w:cs="Leelawadee"/>
          <w:color w:val="000000"/>
          <w:sz w:val="20"/>
          <w:szCs w:val="20"/>
        </w:rPr>
        <w:t>:00 horas (exclusive), sem a incidência de quaisquer encargos, penalidades, tributos ou correção monetária</w:t>
      </w:r>
      <w:r w:rsidR="00000E67" w:rsidRPr="00630682">
        <w:rPr>
          <w:rFonts w:ascii="Leelawadee" w:hAnsi="Leelawadee" w:cs="Leelawadee"/>
          <w:color w:val="000000"/>
          <w:sz w:val="20"/>
          <w:szCs w:val="20"/>
        </w:rPr>
        <w:t>, após o cumprimento cumulativo das seguintes condições precedentes (“</w:t>
      </w:r>
      <w:r w:rsidR="00000E67" w:rsidRPr="00630682">
        <w:rPr>
          <w:rFonts w:ascii="Leelawadee" w:hAnsi="Leelawadee" w:cs="Leelawadee"/>
          <w:color w:val="000000"/>
          <w:sz w:val="20"/>
          <w:szCs w:val="20"/>
          <w:u w:val="single"/>
        </w:rPr>
        <w:t>Condições Precedentes de Pagamento</w:t>
      </w:r>
      <w:r w:rsidR="00000E67" w:rsidRPr="00630682">
        <w:rPr>
          <w:rFonts w:ascii="Leelawadee" w:hAnsi="Leelawadee" w:cs="Leelawadee"/>
          <w:color w:val="000000"/>
          <w:sz w:val="20"/>
          <w:szCs w:val="20"/>
        </w:rPr>
        <w:t>”):</w:t>
      </w:r>
      <w:r w:rsidR="00AA5886" w:rsidRPr="00630682">
        <w:rPr>
          <w:rFonts w:ascii="Leelawadee" w:hAnsi="Leelawadee" w:cs="Leelawadee"/>
          <w:color w:val="000000"/>
          <w:sz w:val="20"/>
          <w:szCs w:val="20"/>
        </w:rPr>
        <w:t xml:space="preserve"> </w:t>
      </w:r>
    </w:p>
    <w:p w14:paraId="7BA40397" w14:textId="77777777" w:rsidR="00000E67" w:rsidRPr="00630682" w:rsidRDefault="00000E67" w:rsidP="00000E67">
      <w:pPr>
        <w:suppressAutoHyphens/>
        <w:spacing w:line="360" w:lineRule="auto"/>
        <w:jc w:val="both"/>
        <w:rPr>
          <w:rFonts w:ascii="Leelawadee" w:hAnsi="Leelawadee" w:cs="Leelawadee"/>
          <w:color w:val="000000"/>
          <w:sz w:val="20"/>
          <w:szCs w:val="20"/>
        </w:rPr>
      </w:pPr>
    </w:p>
    <w:p w14:paraId="5E2AB31C" w14:textId="5FA980F9" w:rsidR="00000E67" w:rsidRPr="00630682" w:rsidRDefault="00000E67" w:rsidP="00C906A9">
      <w:pPr>
        <w:numPr>
          <w:ilvl w:val="0"/>
          <w:numId w:val="5"/>
        </w:numPr>
        <w:tabs>
          <w:tab w:val="clear" w:pos="1675"/>
          <w:tab w:val="left" w:pos="1134"/>
        </w:tabs>
        <w:autoSpaceDE/>
        <w:autoSpaceDN/>
        <w:adjustRightInd/>
        <w:spacing w:line="360" w:lineRule="auto"/>
        <w:ind w:left="426" w:firstLine="0"/>
        <w:jc w:val="both"/>
        <w:rPr>
          <w:rFonts w:ascii="Leelawadee" w:hAnsi="Leelawadee" w:cs="Leelawadee"/>
          <w:color w:val="000000"/>
          <w:sz w:val="20"/>
          <w:szCs w:val="20"/>
        </w:rPr>
      </w:pPr>
      <w:r w:rsidRPr="00630682">
        <w:rPr>
          <w:rFonts w:ascii="Leelawadee" w:hAnsi="Leelawadee" w:cs="Leelawadee"/>
          <w:color w:val="000000"/>
          <w:sz w:val="20"/>
          <w:szCs w:val="20"/>
        </w:rPr>
        <w:t xml:space="preserve">esteja perfeitamente formalizada toda documentação legal necessária à realização da Emissão e </w:t>
      </w:r>
      <w:r w:rsidR="008A398B" w:rsidRPr="00630682">
        <w:rPr>
          <w:rFonts w:ascii="Leelawadee" w:hAnsi="Leelawadee" w:cs="Leelawadee"/>
          <w:color w:val="000000"/>
          <w:sz w:val="20"/>
          <w:szCs w:val="20"/>
        </w:rPr>
        <w:t>da</w:t>
      </w:r>
      <w:r w:rsidRPr="00630682">
        <w:rPr>
          <w:rFonts w:ascii="Leelawadee" w:hAnsi="Leelawadee" w:cs="Leelawadee"/>
          <w:color w:val="000000"/>
          <w:sz w:val="20"/>
          <w:szCs w:val="20"/>
        </w:rPr>
        <w:t xml:space="preserve"> Oferta de CRI, entendendo-se como tal a assinatura (incluindo seus anexos quando for o caso) pelas respectivas partes, bem como a verificação dos poderes dos representantes destas partes</w:t>
      </w:r>
      <w:r w:rsidR="008A398B" w:rsidRPr="00630682">
        <w:rPr>
          <w:rFonts w:ascii="Leelawadee" w:hAnsi="Leelawadee" w:cs="Leelawadee"/>
          <w:color w:val="000000"/>
          <w:sz w:val="20"/>
          <w:szCs w:val="20"/>
        </w:rPr>
        <w:t xml:space="preserve"> de todos os Documentos da Oferta</w:t>
      </w:r>
      <w:r w:rsidRPr="00630682">
        <w:rPr>
          <w:rFonts w:ascii="Leelawadee" w:hAnsi="Leelawadee" w:cs="Leelawadee"/>
          <w:color w:val="000000"/>
          <w:sz w:val="20"/>
          <w:szCs w:val="20"/>
        </w:rPr>
        <w:t>;</w:t>
      </w:r>
      <w:r w:rsidR="00946E07">
        <w:rPr>
          <w:rFonts w:ascii="Leelawadee" w:hAnsi="Leelawadee" w:cs="Leelawadee"/>
          <w:color w:val="000000"/>
          <w:sz w:val="20"/>
          <w:szCs w:val="20"/>
        </w:rPr>
        <w:t xml:space="preserve"> </w:t>
      </w:r>
    </w:p>
    <w:p w14:paraId="272631BC" w14:textId="77777777" w:rsidR="00000E67" w:rsidRPr="00630682" w:rsidRDefault="00000E67" w:rsidP="00000E67">
      <w:pPr>
        <w:tabs>
          <w:tab w:val="left" w:pos="1134"/>
        </w:tabs>
        <w:autoSpaceDE/>
        <w:autoSpaceDN/>
        <w:adjustRightInd/>
        <w:spacing w:line="360" w:lineRule="auto"/>
        <w:ind w:left="426"/>
        <w:jc w:val="both"/>
        <w:rPr>
          <w:rFonts w:ascii="Leelawadee" w:hAnsi="Leelawadee" w:cs="Leelawadee"/>
          <w:color w:val="000000"/>
          <w:sz w:val="20"/>
          <w:szCs w:val="20"/>
        </w:rPr>
      </w:pPr>
    </w:p>
    <w:p w14:paraId="7F4EB6BC" w14:textId="010C0F42" w:rsidR="00000E67" w:rsidRPr="00630682" w:rsidRDefault="00000E67" w:rsidP="00C906A9">
      <w:pPr>
        <w:numPr>
          <w:ilvl w:val="0"/>
          <w:numId w:val="5"/>
        </w:numPr>
        <w:tabs>
          <w:tab w:val="clear" w:pos="1675"/>
          <w:tab w:val="left" w:pos="1134"/>
        </w:tabs>
        <w:autoSpaceDE/>
        <w:autoSpaceDN/>
        <w:adjustRightInd/>
        <w:spacing w:line="360" w:lineRule="auto"/>
        <w:ind w:left="426" w:firstLine="0"/>
        <w:jc w:val="both"/>
        <w:rPr>
          <w:rFonts w:ascii="Leelawadee" w:hAnsi="Leelawadee" w:cs="Leelawadee"/>
          <w:color w:val="000000"/>
          <w:sz w:val="20"/>
          <w:szCs w:val="20"/>
        </w:rPr>
      </w:pPr>
      <w:r w:rsidRPr="00630682">
        <w:rPr>
          <w:rFonts w:ascii="Leelawadee" w:hAnsi="Leelawadee" w:cs="Leelawadee"/>
          <w:color w:val="000000"/>
          <w:sz w:val="20"/>
          <w:szCs w:val="20"/>
        </w:rPr>
        <w:t>cumprimento, por parte da Emissora, de todas as obrigações assumidas nesta Escritura, bem como a inocorrência de qualquer Evento de Vencimento Antecipado</w:t>
      </w:r>
      <w:r w:rsidR="002A7405">
        <w:rPr>
          <w:rFonts w:ascii="Leelawadee" w:hAnsi="Leelawadee" w:cs="Leelawadee"/>
          <w:color w:val="000000"/>
          <w:sz w:val="20"/>
          <w:szCs w:val="20"/>
        </w:rPr>
        <w:t xml:space="preserve">, </w:t>
      </w:r>
      <w:r w:rsidR="004A62B5">
        <w:rPr>
          <w:rFonts w:ascii="Leelawadee" w:hAnsi="Leelawadee" w:cs="Leelawadee"/>
          <w:color w:val="000000"/>
          <w:sz w:val="20"/>
          <w:szCs w:val="20"/>
        </w:rPr>
        <w:t xml:space="preserve">a ser comprovado mediante apresentação da declaração da Emissora, a ser entregue à Debenturista, na forma do Anexo </w:t>
      </w:r>
      <w:r w:rsidR="00092077">
        <w:rPr>
          <w:rFonts w:ascii="Leelawadee" w:hAnsi="Leelawadee" w:cs="Leelawadee"/>
          <w:color w:val="000000"/>
          <w:sz w:val="20"/>
          <w:szCs w:val="20"/>
        </w:rPr>
        <w:t>I</w:t>
      </w:r>
      <w:r w:rsidR="00DE36EE">
        <w:rPr>
          <w:rFonts w:ascii="Leelawadee" w:hAnsi="Leelawadee" w:cs="Leelawadee"/>
          <w:color w:val="000000"/>
          <w:sz w:val="20"/>
          <w:szCs w:val="20"/>
        </w:rPr>
        <w:t>II</w:t>
      </w:r>
      <w:r w:rsidR="00891F7E">
        <w:rPr>
          <w:rFonts w:ascii="Leelawadee" w:hAnsi="Leelawadee" w:cs="Leelawadee"/>
          <w:color w:val="000000"/>
          <w:sz w:val="20"/>
          <w:szCs w:val="20"/>
        </w:rPr>
        <w:t>.</w:t>
      </w:r>
    </w:p>
    <w:p w14:paraId="09C54868" w14:textId="77777777" w:rsidR="00000E67" w:rsidRPr="00630682" w:rsidRDefault="00000E67" w:rsidP="00000E67">
      <w:pPr>
        <w:tabs>
          <w:tab w:val="left" w:pos="1134"/>
        </w:tabs>
        <w:autoSpaceDE/>
        <w:autoSpaceDN/>
        <w:adjustRightInd/>
        <w:spacing w:line="360" w:lineRule="auto"/>
        <w:ind w:left="426"/>
        <w:jc w:val="both"/>
        <w:rPr>
          <w:rFonts w:ascii="Leelawadee" w:hAnsi="Leelawadee" w:cs="Leelawadee"/>
          <w:color w:val="000000"/>
          <w:sz w:val="20"/>
          <w:szCs w:val="20"/>
        </w:rPr>
      </w:pPr>
    </w:p>
    <w:p w14:paraId="707765DE" w14:textId="77777777" w:rsidR="00000E67" w:rsidRPr="00630682" w:rsidRDefault="00000E67" w:rsidP="00C906A9">
      <w:pPr>
        <w:numPr>
          <w:ilvl w:val="0"/>
          <w:numId w:val="5"/>
        </w:numPr>
        <w:tabs>
          <w:tab w:val="clear" w:pos="1675"/>
          <w:tab w:val="left" w:pos="1134"/>
        </w:tabs>
        <w:autoSpaceDE/>
        <w:autoSpaceDN/>
        <w:adjustRightInd/>
        <w:spacing w:line="360" w:lineRule="auto"/>
        <w:ind w:left="426" w:firstLine="0"/>
        <w:jc w:val="both"/>
        <w:rPr>
          <w:rFonts w:ascii="Leelawadee" w:hAnsi="Leelawadee" w:cs="Leelawadee"/>
          <w:color w:val="000000"/>
          <w:sz w:val="20"/>
          <w:szCs w:val="20"/>
        </w:rPr>
      </w:pPr>
      <w:r w:rsidRPr="00630682">
        <w:rPr>
          <w:rFonts w:ascii="Leelawadee" w:hAnsi="Leelawadee" w:cs="Leelawadee"/>
          <w:color w:val="000000"/>
          <w:sz w:val="20"/>
          <w:szCs w:val="20"/>
        </w:rPr>
        <w:t>obtenção do registro dos CRI para distribuição no mercado primário e negociação no mercado secundário junto à B3 S.A. – Brasil, Bolsa, Balcão (“</w:t>
      </w:r>
      <w:r w:rsidRPr="00630682">
        <w:rPr>
          <w:rFonts w:ascii="Leelawadee" w:hAnsi="Leelawadee" w:cs="Leelawadee"/>
          <w:color w:val="000000"/>
          <w:sz w:val="20"/>
          <w:szCs w:val="20"/>
          <w:u w:val="single"/>
        </w:rPr>
        <w:t>B3</w:t>
      </w:r>
      <w:r w:rsidRPr="00630682">
        <w:rPr>
          <w:rFonts w:ascii="Leelawadee" w:hAnsi="Leelawadee" w:cs="Leelawadee"/>
          <w:color w:val="000000"/>
          <w:sz w:val="20"/>
          <w:szCs w:val="20"/>
        </w:rPr>
        <w:t xml:space="preserve">”); </w:t>
      </w:r>
    </w:p>
    <w:p w14:paraId="2F8BD64F" w14:textId="77777777" w:rsidR="00000E67" w:rsidRPr="00630682" w:rsidRDefault="00000E67" w:rsidP="00000E67">
      <w:pPr>
        <w:tabs>
          <w:tab w:val="left" w:pos="1134"/>
        </w:tabs>
        <w:autoSpaceDE/>
        <w:autoSpaceDN/>
        <w:adjustRightInd/>
        <w:spacing w:line="360" w:lineRule="auto"/>
        <w:ind w:left="426"/>
        <w:jc w:val="both"/>
        <w:rPr>
          <w:rFonts w:ascii="Leelawadee" w:hAnsi="Leelawadee" w:cs="Leelawadee"/>
          <w:color w:val="000000"/>
          <w:sz w:val="20"/>
          <w:szCs w:val="20"/>
        </w:rPr>
      </w:pPr>
    </w:p>
    <w:p w14:paraId="22A95477" w14:textId="371A696D" w:rsidR="00000E67" w:rsidRPr="00630682" w:rsidRDefault="00000E67" w:rsidP="00C906A9">
      <w:pPr>
        <w:numPr>
          <w:ilvl w:val="0"/>
          <w:numId w:val="5"/>
        </w:numPr>
        <w:tabs>
          <w:tab w:val="clear" w:pos="1675"/>
          <w:tab w:val="left" w:pos="1134"/>
        </w:tabs>
        <w:autoSpaceDE/>
        <w:autoSpaceDN/>
        <w:adjustRightInd/>
        <w:spacing w:line="360" w:lineRule="auto"/>
        <w:ind w:left="426" w:firstLine="0"/>
        <w:jc w:val="both"/>
        <w:rPr>
          <w:rFonts w:ascii="Leelawadee" w:hAnsi="Leelawadee" w:cs="Leelawadee"/>
          <w:color w:val="000000"/>
          <w:sz w:val="20"/>
          <w:szCs w:val="20"/>
        </w:rPr>
      </w:pPr>
      <w:r w:rsidRPr="00630682">
        <w:rPr>
          <w:rFonts w:ascii="Leelawadee" w:hAnsi="Leelawadee" w:cs="Leelawadee"/>
          <w:color w:val="000000"/>
          <w:sz w:val="20"/>
          <w:szCs w:val="20"/>
        </w:rPr>
        <w:t xml:space="preserve">perfeita formalização, emissão e </w:t>
      </w:r>
      <w:r w:rsidR="009018CC">
        <w:rPr>
          <w:rFonts w:ascii="Leelawadee" w:hAnsi="Leelawadee" w:cs="Leelawadee"/>
          <w:color w:val="000000"/>
          <w:sz w:val="20"/>
          <w:szCs w:val="20"/>
        </w:rPr>
        <w:t xml:space="preserve">prenotação para </w:t>
      </w:r>
      <w:r w:rsidRPr="00630682">
        <w:rPr>
          <w:rFonts w:ascii="Leelawadee" w:hAnsi="Leelawadee" w:cs="Leelawadee"/>
          <w:color w:val="000000"/>
          <w:sz w:val="20"/>
          <w:szCs w:val="20"/>
        </w:rPr>
        <w:t>registro desta Escritura</w:t>
      </w:r>
      <w:r w:rsidR="007358A7">
        <w:rPr>
          <w:rFonts w:ascii="Leelawadee" w:hAnsi="Leelawadee" w:cs="Leelawadee"/>
          <w:color w:val="000000"/>
          <w:sz w:val="20"/>
          <w:szCs w:val="20"/>
        </w:rPr>
        <w:t xml:space="preserve"> na Junta Comercial do Estado de São Paulo - JUCESP</w:t>
      </w:r>
      <w:r w:rsidRPr="00630682">
        <w:rPr>
          <w:rFonts w:ascii="Leelawadee" w:hAnsi="Leelawadee" w:cs="Leelawadee"/>
          <w:color w:val="000000"/>
          <w:sz w:val="20"/>
          <w:szCs w:val="20"/>
        </w:rPr>
        <w:t>;</w:t>
      </w:r>
    </w:p>
    <w:p w14:paraId="551A22CF" w14:textId="77777777" w:rsidR="00000E67" w:rsidRPr="00630682" w:rsidRDefault="00000E67" w:rsidP="00000E67">
      <w:pPr>
        <w:tabs>
          <w:tab w:val="left" w:pos="1134"/>
        </w:tabs>
        <w:autoSpaceDE/>
        <w:autoSpaceDN/>
        <w:adjustRightInd/>
        <w:spacing w:line="360" w:lineRule="auto"/>
        <w:ind w:left="426"/>
        <w:jc w:val="both"/>
        <w:rPr>
          <w:rFonts w:ascii="Leelawadee" w:hAnsi="Leelawadee" w:cs="Leelawadee"/>
          <w:color w:val="000000"/>
          <w:sz w:val="20"/>
          <w:szCs w:val="20"/>
        </w:rPr>
      </w:pPr>
    </w:p>
    <w:p w14:paraId="66B64746" w14:textId="349314FB" w:rsidR="00000E67" w:rsidRPr="00630682" w:rsidRDefault="00000E67" w:rsidP="00C906A9">
      <w:pPr>
        <w:numPr>
          <w:ilvl w:val="0"/>
          <w:numId w:val="5"/>
        </w:numPr>
        <w:tabs>
          <w:tab w:val="clear" w:pos="1675"/>
          <w:tab w:val="left" w:pos="1134"/>
        </w:tabs>
        <w:autoSpaceDE/>
        <w:autoSpaceDN/>
        <w:adjustRightInd/>
        <w:spacing w:line="360" w:lineRule="auto"/>
        <w:ind w:left="426" w:firstLine="0"/>
        <w:jc w:val="both"/>
        <w:rPr>
          <w:rFonts w:ascii="Leelawadee" w:hAnsi="Leelawadee" w:cs="Leelawadee"/>
          <w:color w:val="000000"/>
          <w:sz w:val="20"/>
          <w:szCs w:val="20"/>
        </w:rPr>
      </w:pPr>
      <w:r w:rsidRPr="00630682">
        <w:rPr>
          <w:rFonts w:ascii="Leelawadee" w:hAnsi="Leelawadee" w:cs="Leelawadee"/>
          <w:color w:val="000000"/>
          <w:sz w:val="20"/>
          <w:szCs w:val="20"/>
        </w:rPr>
        <w:t>conclusão do processo de Due Diligence relativamente ao</w:t>
      </w:r>
      <w:r w:rsidR="00AA3A87"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 xml:space="preserve">Imóvel </w:t>
      </w:r>
      <w:r w:rsidR="00F729AD">
        <w:rPr>
          <w:rFonts w:ascii="Leelawadee" w:hAnsi="Leelawadee" w:cs="Leelawadee"/>
          <w:color w:val="000000"/>
          <w:sz w:val="20"/>
          <w:szCs w:val="20"/>
        </w:rPr>
        <w:t>alienado fiduciariamente</w:t>
      </w:r>
      <w:r w:rsidRPr="00630682">
        <w:rPr>
          <w:rFonts w:ascii="Leelawadee" w:hAnsi="Leelawadee" w:cs="Leelawadee"/>
          <w:color w:val="000000"/>
          <w:sz w:val="20"/>
          <w:szCs w:val="20"/>
        </w:rPr>
        <w:t xml:space="preserve"> e sua proprietária de forma satisfatória ao </w:t>
      </w:r>
      <w:r w:rsidR="008A398B" w:rsidRPr="00630682">
        <w:rPr>
          <w:rFonts w:ascii="Leelawadee" w:hAnsi="Leelawadee" w:cs="Leelawadee"/>
          <w:color w:val="000000"/>
          <w:sz w:val="20"/>
          <w:szCs w:val="20"/>
        </w:rPr>
        <w:t>Debenturista</w:t>
      </w:r>
      <w:r w:rsidRPr="00630682">
        <w:rPr>
          <w:rFonts w:ascii="Leelawadee" w:hAnsi="Leelawadee" w:cs="Leelawadee"/>
          <w:color w:val="000000"/>
          <w:sz w:val="20"/>
          <w:szCs w:val="20"/>
        </w:rPr>
        <w:t>, com a consequente emissão do relatório de diligência e da opinião legal;</w:t>
      </w:r>
    </w:p>
    <w:p w14:paraId="1B68B8E3" w14:textId="77777777" w:rsidR="00000E67" w:rsidRPr="00630682" w:rsidRDefault="00000E67" w:rsidP="00F7050E">
      <w:pPr>
        <w:tabs>
          <w:tab w:val="left" w:pos="1134"/>
        </w:tabs>
        <w:autoSpaceDE/>
        <w:autoSpaceDN/>
        <w:adjustRightInd/>
        <w:spacing w:line="360" w:lineRule="auto"/>
        <w:ind w:left="426"/>
        <w:jc w:val="both"/>
        <w:rPr>
          <w:rFonts w:ascii="Leelawadee" w:hAnsi="Leelawadee" w:cs="Leelawadee"/>
          <w:color w:val="000000"/>
          <w:sz w:val="20"/>
          <w:szCs w:val="20"/>
        </w:rPr>
      </w:pPr>
    </w:p>
    <w:p w14:paraId="22AC47E4" w14:textId="6AC6D0A2" w:rsidR="00295685" w:rsidRPr="00630682" w:rsidRDefault="00000E67" w:rsidP="00C906A9">
      <w:pPr>
        <w:numPr>
          <w:ilvl w:val="0"/>
          <w:numId w:val="5"/>
        </w:numPr>
        <w:tabs>
          <w:tab w:val="clear" w:pos="1675"/>
          <w:tab w:val="left" w:pos="1134"/>
        </w:tabs>
        <w:autoSpaceDE/>
        <w:autoSpaceDN/>
        <w:adjustRightInd/>
        <w:spacing w:line="360" w:lineRule="auto"/>
        <w:ind w:left="426" w:firstLine="0"/>
        <w:jc w:val="both"/>
        <w:rPr>
          <w:rFonts w:ascii="Leelawadee" w:hAnsi="Leelawadee" w:cs="Leelawadee"/>
          <w:color w:val="000000"/>
          <w:sz w:val="20"/>
          <w:szCs w:val="20"/>
        </w:rPr>
      </w:pPr>
      <w:r w:rsidRPr="00630682">
        <w:rPr>
          <w:rFonts w:ascii="Leelawadee" w:hAnsi="Leelawadee" w:cs="Leelawadee"/>
          <w:color w:val="000000"/>
          <w:sz w:val="20"/>
          <w:szCs w:val="20"/>
        </w:rPr>
        <w:lastRenderedPageBreak/>
        <w:t>que as declarações da Emissora sejam válidas, completas e precisas na oportunidade do pagamento do Preço de Integralização</w:t>
      </w:r>
      <w:r w:rsidR="003E4015">
        <w:rPr>
          <w:rFonts w:ascii="Leelawadee" w:hAnsi="Leelawadee" w:cs="Leelawadee"/>
          <w:color w:val="000000"/>
          <w:sz w:val="20"/>
          <w:szCs w:val="20"/>
        </w:rPr>
        <w:t xml:space="preserve">, a ser comprovado mediante apresentação da declaração da Emissora, a ser entregue à Debenturista, na forma do Anexo </w:t>
      </w:r>
      <w:r w:rsidR="00092077">
        <w:rPr>
          <w:rFonts w:ascii="Leelawadee" w:hAnsi="Leelawadee" w:cs="Leelawadee"/>
          <w:color w:val="000000"/>
          <w:sz w:val="20"/>
          <w:szCs w:val="20"/>
        </w:rPr>
        <w:t>I</w:t>
      </w:r>
      <w:r w:rsidR="00CB684D">
        <w:rPr>
          <w:rFonts w:ascii="Leelawadee" w:hAnsi="Leelawadee" w:cs="Leelawadee"/>
          <w:color w:val="000000"/>
          <w:sz w:val="20"/>
          <w:szCs w:val="20"/>
        </w:rPr>
        <w:t>II</w:t>
      </w:r>
      <w:r w:rsidR="00EA67E0">
        <w:rPr>
          <w:rFonts w:ascii="Leelawadee" w:hAnsi="Leelawadee" w:cs="Leelawadee"/>
          <w:color w:val="000000"/>
          <w:sz w:val="20"/>
          <w:szCs w:val="20"/>
        </w:rPr>
        <w:t>;</w:t>
      </w:r>
      <w:r w:rsidR="003D7117">
        <w:rPr>
          <w:rFonts w:ascii="Leelawadee" w:hAnsi="Leelawadee" w:cs="Leelawadee"/>
          <w:color w:val="000000"/>
          <w:sz w:val="20"/>
          <w:szCs w:val="20"/>
        </w:rPr>
        <w:t xml:space="preserve"> e</w:t>
      </w:r>
    </w:p>
    <w:p w14:paraId="0B43959C" w14:textId="77777777" w:rsidR="00000E67" w:rsidRPr="00630682" w:rsidRDefault="00000E67" w:rsidP="00000E67">
      <w:pPr>
        <w:tabs>
          <w:tab w:val="left" w:pos="1134"/>
        </w:tabs>
        <w:autoSpaceDE/>
        <w:autoSpaceDN/>
        <w:adjustRightInd/>
        <w:spacing w:line="360" w:lineRule="auto"/>
        <w:ind w:left="426"/>
        <w:jc w:val="both"/>
        <w:rPr>
          <w:rFonts w:ascii="Leelawadee" w:hAnsi="Leelawadee" w:cs="Leelawadee"/>
          <w:color w:val="000000"/>
          <w:sz w:val="20"/>
          <w:szCs w:val="20"/>
        </w:rPr>
      </w:pPr>
    </w:p>
    <w:p w14:paraId="3ACF3260" w14:textId="236FED74" w:rsidR="00000E67" w:rsidRPr="00630682" w:rsidRDefault="00000E67" w:rsidP="00C906A9">
      <w:pPr>
        <w:numPr>
          <w:ilvl w:val="0"/>
          <w:numId w:val="5"/>
        </w:numPr>
        <w:tabs>
          <w:tab w:val="clear" w:pos="1675"/>
          <w:tab w:val="left" w:pos="1134"/>
        </w:tabs>
        <w:autoSpaceDE/>
        <w:autoSpaceDN/>
        <w:adjustRightInd/>
        <w:spacing w:line="360" w:lineRule="auto"/>
        <w:ind w:left="426" w:firstLine="0"/>
        <w:jc w:val="both"/>
        <w:rPr>
          <w:rFonts w:ascii="Leelawadee" w:hAnsi="Leelawadee" w:cs="Leelawadee"/>
          <w:color w:val="000000"/>
          <w:sz w:val="20"/>
          <w:szCs w:val="20"/>
        </w:rPr>
      </w:pPr>
      <w:r w:rsidRPr="00630682">
        <w:rPr>
          <w:rFonts w:ascii="Leelawadee" w:hAnsi="Leelawadee" w:cs="Leelawadee"/>
          <w:color w:val="000000"/>
          <w:sz w:val="20"/>
          <w:szCs w:val="20"/>
        </w:rPr>
        <w:t>subscrição e integralização dos CRI</w:t>
      </w:r>
      <w:r w:rsidR="00B00966" w:rsidRPr="00630682">
        <w:rPr>
          <w:rFonts w:ascii="Leelawadee" w:hAnsi="Leelawadee" w:cs="Leelawadee"/>
          <w:color w:val="000000"/>
          <w:sz w:val="20"/>
          <w:szCs w:val="20"/>
        </w:rPr>
        <w:t xml:space="preserve"> </w:t>
      </w:r>
      <w:r w:rsidR="005275BE">
        <w:rPr>
          <w:rFonts w:ascii="Leelawadee" w:hAnsi="Leelawadee" w:cs="Leelawadee"/>
          <w:color w:val="000000"/>
          <w:sz w:val="20"/>
          <w:szCs w:val="20"/>
        </w:rPr>
        <w:t>em</w:t>
      </w:r>
      <w:r w:rsidR="005275BE" w:rsidRPr="00630682">
        <w:rPr>
          <w:rFonts w:ascii="Leelawadee" w:hAnsi="Leelawadee" w:cs="Leelawadee"/>
          <w:color w:val="000000"/>
          <w:sz w:val="20"/>
          <w:szCs w:val="20"/>
        </w:rPr>
        <w:t xml:space="preserve"> </w:t>
      </w:r>
      <w:r w:rsidR="00B00EA3" w:rsidRPr="00630682">
        <w:rPr>
          <w:rFonts w:ascii="Leelawadee" w:hAnsi="Leelawadee" w:cs="Leelawadee"/>
          <w:color w:val="000000"/>
          <w:sz w:val="20"/>
          <w:szCs w:val="20"/>
        </w:rPr>
        <w:t xml:space="preserve">montante </w:t>
      </w:r>
      <w:r w:rsidR="00873B20">
        <w:rPr>
          <w:rFonts w:ascii="Leelawadee" w:hAnsi="Leelawadee" w:cs="Leelawadee"/>
          <w:sz w:val="20"/>
          <w:szCs w:val="20"/>
        </w:rPr>
        <w:t>igual ou superior à Colocação Mínima</w:t>
      </w:r>
      <w:r w:rsidR="005B3C33" w:rsidRPr="00630682">
        <w:rPr>
          <w:rFonts w:ascii="Leelawadee" w:hAnsi="Leelawadee" w:cs="Leelawadee"/>
          <w:color w:val="000000"/>
          <w:sz w:val="20"/>
          <w:szCs w:val="20"/>
        </w:rPr>
        <w:t>.</w:t>
      </w:r>
      <w:r w:rsidR="007714A8">
        <w:rPr>
          <w:rFonts w:ascii="Leelawadee" w:hAnsi="Leelawadee" w:cs="Leelawadee"/>
          <w:color w:val="000000"/>
          <w:sz w:val="20"/>
          <w:szCs w:val="20"/>
        </w:rPr>
        <w:t xml:space="preserve"> </w:t>
      </w:r>
    </w:p>
    <w:p w14:paraId="38CFB6C5" w14:textId="77777777" w:rsidR="0020259F" w:rsidRPr="00630682" w:rsidRDefault="0020259F" w:rsidP="00773E51">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7D273E67" w14:textId="1739447D" w:rsidR="00154A7C" w:rsidRPr="00630682" w:rsidRDefault="0020259F" w:rsidP="00154A7C">
      <w:pPr>
        <w:tabs>
          <w:tab w:val="left" w:pos="851"/>
        </w:tabs>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4.</w:t>
      </w:r>
      <w:r w:rsidR="00962948" w:rsidRPr="00630682">
        <w:rPr>
          <w:rFonts w:ascii="Leelawadee" w:hAnsi="Leelawadee" w:cs="Leelawadee"/>
          <w:color w:val="000000"/>
          <w:sz w:val="20"/>
          <w:szCs w:val="20"/>
        </w:rPr>
        <w:t>9</w:t>
      </w:r>
      <w:r w:rsidRPr="00630682">
        <w:rPr>
          <w:rFonts w:ascii="Leelawadee" w:hAnsi="Leelawadee" w:cs="Leelawadee"/>
          <w:color w:val="000000"/>
          <w:sz w:val="20"/>
          <w:szCs w:val="20"/>
        </w:rPr>
        <w:t>.</w:t>
      </w:r>
      <w:r w:rsidR="00962948" w:rsidRPr="00630682">
        <w:rPr>
          <w:rFonts w:ascii="Leelawadee" w:hAnsi="Leelawadee" w:cs="Leelawadee"/>
          <w:color w:val="000000"/>
          <w:sz w:val="20"/>
          <w:szCs w:val="20"/>
        </w:rPr>
        <w:t>3</w:t>
      </w:r>
      <w:r w:rsidRPr="00630682">
        <w:rPr>
          <w:rFonts w:ascii="Leelawadee" w:hAnsi="Leelawadee" w:cs="Leelawadee"/>
          <w:color w:val="000000"/>
          <w:sz w:val="20"/>
          <w:szCs w:val="20"/>
        </w:rPr>
        <w:t>.1.</w:t>
      </w:r>
      <w:r w:rsidR="007D1A19" w:rsidRPr="00630682">
        <w:rPr>
          <w:rFonts w:ascii="Leelawadee" w:hAnsi="Leelawadee" w:cs="Leelawadee"/>
          <w:color w:val="000000"/>
          <w:sz w:val="20"/>
          <w:szCs w:val="20"/>
        </w:rPr>
        <w:tab/>
      </w:r>
      <w:r w:rsidR="00E86A2A">
        <w:rPr>
          <w:rFonts w:ascii="Leelawadee" w:hAnsi="Leelawadee" w:cs="Leelawadee"/>
          <w:color w:val="000000"/>
          <w:sz w:val="20"/>
          <w:szCs w:val="20"/>
        </w:rPr>
        <w:t xml:space="preserve">O não </w:t>
      </w:r>
      <w:r w:rsidR="00F251FD">
        <w:rPr>
          <w:rFonts w:ascii="Leelawadee" w:hAnsi="Leelawadee" w:cs="Leelawadee"/>
          <w:color w:val="000000"/>
          <w:sz w:val="20"/>
          <w:szCs w:val="20"/>
        </w:rPr>
        <w:t xml:space="preserve">cumprimento </w:t>
      </w:r>
      <w:r w:rsidR="00E86A2A">
        <w:rPr>
          <w:rFonts w:ascii="Leelawadee" w:hAnsi="Leelawadee" w:cs="Leelawadee"/>
          <w:color w:val="000000"/>
          <w:sz w:val="20"/>
          <w:szCs w:val="20"/>
        </w:rPr>
        <w:t xml:space="preserve">das Condições Precedentes de Pagamentos </w:t>
      </w:r>
      <w:r w:rsidR="00CA0EE8">
        <w:rPr>
          <w:rFonts w:ascii="Leelawadee" w:hAnsi="Leelawadee" w:cs="Leelawadee"/>
          <w:color w:val="000000"/>
          <w:sz w:val="20"/>
          <w:szCs w:val="20"/>
        </w:rPr>
        <w:t xml:space="preserve">em até </w:t>
      </w:r>
      <w:r w:rsidR="000370A9">
        <w:rPr>
          <w:rFonts w:ascii="Leelawadee" w:hAnsi="Leelawadee" w:cs="Leelawadee"/>
          <w:color w:val="000000"/>
          <w:sz w:val="20"/>
          <w:szCs w:val="20"/>
        </w:rPr>
        <w:t xml:space="preserve">30 (trinta) dias contados da presente data </w:t>
      </w:r>
      <w:r w:rsidR="00E86A2A">
        <w:rPr>
          <w:rFonts w:ascii="Leelawadee" w:hAnsi="Leelawadee" w:cs="Leelawadee"/>
          <w:color w:val="000000"/>
          <w:sz w:val="20"/>
          <w:szCs w:val="20"/>
        </w:rPr>
        <w:t>acarretará no cancelamento automático da</w:t>
      </w:r>
      <w:r w:rsidR="000370A9">
        <w:rPr>
          <w:rFonts w:ascii="Leelawadee" w:hAnsi="Leelawadee" w:cs="Leelawadee"/>
          <w:color w:val="000000"/>
          <w:sz w:val="20"/>
          <w:szCs w:val="20"/>
        </w:rPr>
        <w:t>s</w:t>
      </w:r>
      <w:r w:rsidR="00E86A2A">
        <w:rPr>
          <w:rFonts w:ascii="Leelawadee" w:hAnsi="Leelawadee" w:cs="Leelawadee"/>
          <w:color w:val="000000"/>
          <w:sz w:val="20"/>
          <w:szCs w:val="20"/>
        </w:rPr>
        <w:t xml:space="preserve"> Debênture</w:t>
      </w:r>
      <w:r w:rsidR="000370A9">
        <w:rPr>
          <w:rFonts w:ascii="Leelawadee" w:hAnsi="Leelawadee" w:cs="Leelawadee"/>
          <w:color w:val="000000"/>
          <w:sz w:val="20"/>
          <w:szCs w:val="20"/>
        </w:rPr>
        <w:t>s</w:t>
      </w:r>
      <w:r w:rsidR="00E86A2A">
        <w:rPr>
          <w:rFonts w:ascii="Leelawadee" w:hAnsi="Leelawadee" w:cs="Leelawadee"/>
          <w:color w:val="000000"/>
          <w:sz w:val="20"/>
          <w:szCs w:val="20"/>
        </w:rPr>
        <w:t>,</w:t>
      </w:r>
      <w:r w:rsidR="00FC4CE0">
        <w:rPr>
          <w:rFonts w:ascii="Leelawadee" w:hAnsi="Leelawadee" w:cs="Leelawadee"/>
          <w:color w:val="000000"/>
          <w:sz w:val="20"/>
          <w:szCs w:val="20"/>
        </w:rPr>
        <w:t xml:space="preserve"> </w:t>
      </w:r>
      <w:r w:rsidR="00FC4CE0" w:rsidRPr="00137162">
        <w:rPr>
          <w:rFonts w:ascii="Leelawadee" w:hAnsi="Leelawadee" w:cs="Leelawadee" w:hint="cs"/>
          <w:sz w:val="20"/>
          <w:szCs w:val="20"/>
        </w:rPr>
        <w:t xml:space="preserve">observada a obrigação da </w:t>
      </w:r>
      <w:r w:rsidR="00FC4CE0">
        <w:rPr>
          <w:rFonts w:ascii="Leelawadee" w:hAnsi="Leelawadee" w:cs="Leelawadee"/>
          <w:sz w:val="20"/>
          <w:szCs w:val="20"/>
        </w:rPr>
        <w:t>Emissora</w:t>
      </w:r>
      <w:r w:rsidR="00FC4CE0" w:rsidRPr="00137162">
        <w:rPr>
          <w:rFonts w:ascii="Leelawadee" w:hAnsi="Leelawadee" w:cs="Leelawadee" w:hint="cs"/>
          <w:sz w:val="20"/>
          <w:szCs w:val="20"/>
        </w:rPr>
        <w:t xml:space="preserve"> de pagar/reembolsar a </w:t>
      </w:r>
      <w:r w:rsidR="00FC4CE0">
        <w:rPr>
          <w:rFonts w:ascii="Leelawadee" w:hAnsi="Leelawadee" w:cs="Leelawadee"/>
          <w:sz w:val="20"/>
          <w:szCs w:val="20"/>
        </w:rPr>
        <w:t>Securitizadora</w:t>
      </w:r>
      <w:r w:rsidR="00FC4CE0" w:rsidRPr="00137162">
        <w:rPr>
          <w:rFonts w:ascii="Leelawadee" w:hAnsi="Leelawadee" w:cs="Leelawadee" w:hint="cs"/>
          <w:sz w:val="20"/>
          <w:szCs w:val="20"/>
        </w:rPr>
        <w:t xml:space="preserve"> de todos os custos e despesas incorridas pela </w:t>
      </w:r>
      <w:r w:rsidR="00B72CB6">
        <w:rPr>
          <w:rFonts w:ascii="Leelawadee" w:hAnsi="Leelawadee" w:cs="Leelawadee"/>
          <w:sz w:val="20"/>
          <w:szCs w:val="20"/>
        </w:rPr>
        <w:t>Securitizadora</w:t>
      </w:r>
      <w:r w:rsidR="00FC4CE0" w:rsidRPr="00137162">
        <w:rPr>
          <w:rFonts w:ascii="Leelawadee" w:hAnsi="Leelawadee" w:cs="Leelawadee" w:hint="cs"/>
          <w:sz w:val="20"/>
          <w:szCs w:val="20"/>
        </w:rPr>
        <w:t xml:space="preserve"> e demais prestadores de </w:t>
      </w:r>
      <w:r w:rsidR="00FC4CE0" w:rsidRPr="003120AA">
        <w:rPr>
          <w:rFonts w:ascii="Leelawadee" w:hAnsi="Leelawadee" w:cs="Leelawadee" w:hint="cs"/>
          <w:sz w:val="20"/>
          <w:szCs w:val="20"/>
        </w:rPr>
        <w:t>serviço, até a data d</w:t>
      </w:r>
      <w:r w:rsidR="00243513">
        <w:rPr>
          <w:rFonts w:ascii="Leelawadee" w:hAnsi="Leelawadee" w:cs="Leelawadee"/>
          <w:sz w:val="20"/>
          <w:szCs w:val="20"/>
        </w:rPr>
        <w:t>o cancelamento</w:t>
      </w:r>
      <w:r w:rsidR="000E0B70">
        <w:rPr>
          <w:rFonts w:ascii="Leelawadee" w:hAnsi="Leelawadee" w:cs="Leelawadee"/>
          <w:sz w:val="20"/>
          <w:szCs w:val="20"/>
        </w:rPr>
        <w:t>.</w:t>
      </w:r>
      <w:r w:rsidR="00243513">
        <w:rPr>
          <w:rFonts w:ascii="Leelawadee" w:hAnsi="Leelawadee" w:cs="Leelawadee"/>
          <w:color w:val="000000"/>
          <w:sz w:val="20"/>
          <w:szCs w:val="20"/>
        </w:rPr>
        <w:t xml:space="preserve"> </w:t>
      </w:r>
      <w:r w:rsidRPr="00630682">
        <w:rPr>
          <w:rFonts w:ascii="Leelawadee" w:hAnsi="Leelawadee" w:cs="Leelawadee"/>
          <w:color w:val="000000"/>
          <w:sz w:val="20"/>
          <w:szCs w:val="20"/>
        </w:rPr>
        <w:t>O comprovante da TED servirá para todos os fins de direito, como meio de prova da quitação do Preço de Integralização</w:t>
      </w:r>
      <w:r w:rsidR="00962948" w:rsidRPr="00630682">
        <w:rPr>
          <w:rFonts w:ascii="Leelawadee" w:hAnsi="Leelawadee" w:cs="Leelawadee"/>
          <w:color w:val="000000"/>
          <w:sz w:val="20"/>
          <w:szCs w:val="20"/>
        </w:rPr>
        <w:t>.</w:t>
      </w:r>
      <w:r w:rsidR="00154A7C" w:rsidRPr="00630682">
        <w:rPr>
          <w:rFonts w:ascii="Leelawadee" w:hAnsi="Leelawadee" w:cs="Leelawadee"/>
          <w:color w:val="000000"/>
          <w:sz w:val="20"/>
          <w:szCs w:val="20"/>
        </w:rPr>
        <w:t xml:space="preserve"> </w:t>
      </w:r>
    </w:p>
    <w:p w14:paraId="3EA098E8" w14:textId="04BD2732" w:rsidR="00015583" w:rsidRPr="00630682" w:rsidRDefault="00015583" w:rsidP="00154A7C">
      <w:pPr>
        <w:tabs>
          <w:tab w:val="left" w:pos="851"/>
        </w:tabs>
        <w:spacing w:line="360" w:lineRule="auto"/>
        <w:jc w:val="both"/>
        <w:rPr>
          <w:rFonts w:ascii="Leelawadee" w:hAnsi="Leelawadee" w:cs="Leelawadee"/>
          <w:color w:val="000000"/>
          <w:sz w:val="20"/>
          <w:szCs w:val="20"/>
        </w:rPr>
      </w:pPr>
    </w:p>
    <w:p w14:paraId="67954D21" w14:textId="68CC0A5D" w:rsidR="00015583" w:rsidRPr="00630682" w:rsidRDefault="00015583" w:rsidP="00154A7C">
      <w:pPr>
        <w:tabs>
          <w:tab w:val="left" w:pos="851"/>
        </w:tabs>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4.9.</w:t>
      </w:r>
      <w:r w:rsidR="00041BDE" w:rsidRPr="00630682">
        <w:rPr>
          <w:rFonts w:ascii="Leelawadee" w:hAnsi="Leelawadee" w:cs="Leelawadee"/>
          <w:color w:val="000000"/>
          <w:sz w:val="20"/>
          <w:szCs w:val="20"/>
        </w:rPr>
        <w:t>4</w:t>
      </w:r>
      <w:r w:rsidRPr="00630682">
        <w:rPr>
          <w:rFonts w:ascii="Leelawadee" w:hAnsi="Leelawadee" w:cs="Leelawadee"/>
          <w:color w:val="000000"/>
          <w:sz w:val="20"/>
          <w:szCs w:val="20"/>
        </w:rPr>
        <w:t>.</w:t>
      </w:r>
      <w:r w:rsidRPr="00630682">
        <w:rPr>
          <w:rFonts w:ascii="Leelawadee" w:hAnsi="Leelawadee" w:cs="Leelawadee"/>
          <w:color w:val="000000"/>
          <w:sz w:val="20"/>
          <w:szCs w:val="20"/>
        </w:rPr>
        <w:tab/>
      </w:r>
      <w:r w:rsidR="002034DA" w:rsidRPr="00EE5496">
        <w:rPr>
          <w:rFonts w:ascii="Leelawadee" w:hAnsi="Leelawadee" w:cs="Leelawadee"/>
          <w:color w:val="000000"/>
          <w:sz w:val="20"/>
          <w:szCs w:val="20"/>
        </w:rPr>
        <w:t xml:space="preserve">Caso não haja a integralização </w:t>
      </w:r>
      <w:r w:rsidR="002034DA">
        <w:rPr>
          <w:rFonts w:ascii="Leelawadee" w:hAnsi="Leelawadee" w:cs="Leelawadee"/>
          <w:color w:val="000000"/>
          <w:sz w:val="20"/>
          <w:szCs w:val="20"/>
        </w:rPr>
        <w:t xml:space="preserve">da totalidade </w:t>
      </w:r>
      <w:r w:rsidR="002034DA" w:rsidRPr="00EE5496">
        <w:rPr>
          <w:rFonts w:ascii="Leelawadee" w:hAnsi="Leelawadee" w:cs="Leelawadee"/>
          <w:color w:val="000000"/>
          <w:sz w:val="20"/>
          <w:szCs w:val="20"/>
        </w:rPr>
        <w:t>das Debêntures e/ou dos CRI, as Debêntures não integralizadas deverão ser canceladas, observad</w:t>
      </w:r>
      <w:r w:rsidR="002034DA">
        <w:rPr>
          <w:rFonts w:ascii="Leelawadee" w:hAnsi="Leelawadee" w:cs="Leelawadee"/>
          <w:color w:val="000000"/>
          <w:sz w:val="20"/>
          <w:szCs w:val="20"/>
        </w:rPr>
        <w:t>a</w:t>
      </w:r>
      <w:r w:rsidR="002034DA" w:rsidRPr="00EE5496">
        <w:rPr>
          <w:rFonts w:ascii="Leelawadee" w:hAnsi="Leelawadee" w:cs="Leelawadee"/>
          <w:color w:val="000000"/>
          <w:sz w:val="20"/>
          <w:szCs w:val="20"/>
        </w:rPr>
        <w:t xml:space="preserve"> subscrição e integralização </w:t>
      </w:r>
      <w:r w:rsidR="002034DA">
        <w:rPr>
          <w:rFonts w:ascii="Leelawadee" w:hAnsi="Leelawadee" w:cs="Leelawadee"/>
          <w:color w:val="000000"/>
          <w:sz w:val="20"/>
          <w:szCs w:val="20"/>
        </w:rPr>
        <w:t xml:space="preserve">mínima </w:t>
      </w:r>
      <w:r w:rsidR="002034DA" w:rsidRPr="00EE5496">
        <w:rPr>
          <w:rFonts w:ascii="Leelawadee" w:hAnsi="Leelawadee" w:cs="Leelawadee"/>
          <w:color w:val="000000"/>
          <w:sz w:val="20"/>
          <w:szCs w:val="20"/>
        </w:rPr>
        <w:t>dos CRI no montante suficiente para constituição do Fundo de Despesas e das despesas iniciais</w:t>
      </w:r>
      <w:r w:rsidR="002034DA">
        <w:rPr>
          <w:rFonts w:ascii="Leelawadee" w:hAnsi="Leelawadee" w:cs="Leelawadee"/>
          <w:color w:val="000000"/>
          <w:sz w:val="20"/>
          <w:szCs w:val="20"/>
        </w:rPr>
        <w:t>, conforme definidos nesta Escritura</w:t>
      </w:r>
      <w:r w:rsidRPr="00630682">
        <w:rPr>
          <w:rFonts w:ascii="Leelawadee" w:hAnsi="Leelawadee" w:cs="Leelawadee"/>
          <w:color w:val="000000"/>
          <w:sz w:val="20"/>
          <w:szCs w:val="20"/>
        </w:rPr>
        <w:t>.</w:t>
      </w:r>
    </w:p>
    <w:p w14:paraId="3DB12685" w14:textId="77777777" w:rsidR="007F6B53" w:rsidRPr="00630682" w:rsidRDefault="007F6B53" w:rsidP="00C10180">
      <w:pPr>
        <w:pStyle w:val="sub"/>
        <w:widowControl/>
        <w:tabs>
          <w:tab w:val="clear" w:pos="0"/>
          <w:tab w:val="clear" w:pos="1440"/>
          <w:tab w:val="clear" w:pos="2880"/>
          <w:tab w:val="clear" w:pos="4320"/>
        </w:tabs>
        <w:spacing w:before="0" w:after="0" w:line="360" w:lineRule="auto"/>
        <w:rPr>
          <w:rFonts w:ascii="Leelawadee" w:hAnsi="Leelawadee" w:cs="Leelawadee"/>
          <w:b/>
          <w:color w:val="000000"/>
          <w:sz w:val="20"/>
          <w:szCs w:val="20"/>
        </w:rPr>
      </w:pPr>
    </w:p>
    <w:p w14:paraId="65C17FDC" w14:textId="5A21DED4" w:rsidR="00A1283C" w:rsidRPr="00630682" w:rsidRDefault="00A1283C" w:rsidP="00C10180">
      <w:pPr>
        <w:spacing w:line="360" w:lineRule="auto"/>
        <w:jc w:val="both"/>
        <w:rPr>
          <w:rFonts w:ascii="Leelawadee" w:hAnsi="Leelawadee" w:cs="Leelawadee"/>
          <w:b/>
          <w:color w:val="000000"/>
          <w:sz w:val="20"/>
          <w:szCs w:val="20"/>
        </w:rPr>
      </w:pPr>
      <w:bookmarkStart w:id="193" w:name="_DV_M224"/>
      <w:bookmarkStart w:id="194" w:name="_DV_M225"/>
      <w:bookmarkStart w:id="195" w:name="_DV_M226"/>
      <w:bookmarkEnd w:id="193"/>
      <w:bookmarkEnd w:id="194"/>
      <w:bookmarkEnd w:id="195"/>
      <w:r w:rsidRPr="00630682">
        <w:rPr>
          <w:rFonts w:ascii="Leelawadee" w:hAnsi="Leelawadee" w:cs="Leelawadee"/>
          <w:b/>
          <w:color w:val="000000"/>
          <w:sz w:val="20"/>
          <w:szCs w:val="20"/>
        </w:rPr>
        <w:t>4.1</w:t>
      </w:r>
      <w:r w:rsidR="00435C51" w:rsidRPr="00630682">
        <w:rPr>
          <w:rFonts w:ascii="Leelawadee" w:hAnsi="Leelawadee" w:cs="Leelawadee"/>
          <w:b/>
          <w:color w:val="000000"/>
          <w:sz w:val="20"/>
          <w:szCs w:val="20"/>
        </w:rPr>
        <w:t>0</w:t>
      </w:r>
      <w:r w:rsidRPr="00630682">
        <w:rPr>
          <w:rFonts w:ascii="Leelawadee" w:hAnsi="Leelawadee" w:cs="Leelawadee"/>
          <w:b/>
          <w:color w:val="000000"/>
          <w:sz w:val="20"/>
          <w:szCs w:val="20"/>
        </w:rPr>
        <w:t>.</w:t>
      </w:r>
      <w:r w:rsidRPr="00630682">
        <w:rPr>
          <w:rFonts w:ascii="Leelawadee" w:hAnsi="Leelawadee" w:cs="Leelawadee"/>
          <w:b/>
          <w:color w:val="000000"/>
          <w:sz w:val="20"/>
          <w:szCs w:val="20"/>
        </w:rPr>
        <w:tab/>
        <w:t>Repactuação</w:t>
      </w:r>
    </w:p>
    <w:p w14:paraId="4B5317FA" w14:textId="77777777" w:rsidR="00A1283C" w:rsidRPr="00630682" w:rsidRDefault="00A1283C" w:rsidP="00C10180">
      <w:pPr>
        <w:spacing w:line="360" w:lineRule="auto"/>
        <w:jc w:val="both"/>
        <w:rPr>
          <w:rFonts w:ascii="Leelawadee" w:hAnsi="Leelawadee" w:cs="Leelawadee"/>
          <w:color w:val="000000"/>
          <w:sz w:val="20"/>
          <w:szCs w:val="20"/>
        </w:rPr>
      </w:pPr>
    </w:p>
    <w:p w14:paraId="4DCBB1BA" w14:textId="77777777" w:rsidR="00A1283C" w:rsidRPr="00630682" w:rsidRDefault="00A1283C" w:rsidP="00C10180">
      <w:pPr>
        <w:spacing w:line="360" w:lineRule="auto"/>
        <w:jc w:val="both"/>
        <w:rPr>
          <w:rFonts w:ascii="Leelawadee" w:hAnsi="Leelawadee" w:cs="Leelawadee"/>
          <w:color w:val="000000"/>
          <w:sz w:val="20"/>
          <w:szCs w:val="20"/>
        </w:rPr>
      </w:pPr>
      <w:bookmarkStart w:id="196" w:name="_DV_M227"/>
      <w:bookmarkEnd w:id="196"/>
      <w:r w:rsidRPr="00630682">
        <w:rPr>
          <w:rFonts w:ascii="Leelawadee" w:hAnsi="Leelawadee" w:cs="Leelawadee"/>
          <w:color w:val="000000"/>
          <w:sz w:val="20"/>
          <w:szCs w:val="20"/>
        </w:rPr>
        <w:t xml:space="preserve">Não haverá repactuação </w:t>
      </w:r>
      <w:r w:rsidR="00C901D6" w:rsidRPr="00630682">
        <w:rPr>
          <w:rFonts w:ascii="Leelawadee" w:hAnsi="Leelawadee" w:cs="Leelawadee"/>
          <w:color w:val="000000"/>
          <w:sz w:val="20"/>
          <w:szCs w:val="20"/>
        </w:rPr>
        <w:t xml:space="preserve">programada </w:t>
      </w:r>
      <w:r w:rsidRPr="00630682">
        <w:rPr>
          <w:rFonts w:ascii="Leelawadee" w:hAnsi="Leelawadee" w:cs="Leelawadee"/>
          <w:color w:val="000000"/>
          <w:sz w:val="20"/>
          <w:szCs w:val="20"/>
        </w:rPr>
        <w:t>das Debêntures.</w:t>
      </w:r>
    </w:p>
    <w:p w14:paraId="1A6E1998" w14:textId="77777777" w:rsidR="00A1283C" w:rsidRPr="00630682" w:rsidRDefault="00A1283C" w:rsidP="00C10180">
      <w:pPr>
        <w:spacing w:line="360" w:lineRule="auto"/>
        <w:jc w:val="both"/>
        <w:rPr>
          <w:rFonts w:ascii="Leelawadee" w:hAnsi="Leelawadee" w:cs="Leelawadee"/>
          <w:color w:val="000000"/>
          <w:sz w:val="20"/>
          <w:szCs w:val="20"/>
        </w:rPr>
      </w:pPr>
    </w:p>
    <w:p w14:paraId="0CD89AB6" w14:textId="015CF6D9" w:rsidR="00A1283C" w:rsidRPr="00630682" w:rsidRDefault="00A1283C" w:rsidP="00C10180">
      <w:pPr>
        <w:pStyle w:val="BlockText"/>
        <w:shd w:val="clear" w:color="auto" w:fill="FFFFFF"/>
        <w:tabs>
          <w:tab w:val="clear" w:pos="9072"/>
        </w:tabs>
        <w:spacing w:line="360" w:lineRule="auto"/>
        <w:ind w:left="0" w:right="0"/>
        <w:rPr>
          <w:rFonts w:ascii="Leelawadee" w:hAnsi="Leelawadee" w:cs="Leelawadee"/>
          <w:b/>
          <w:color w:val="000000"/>
          <w:sz w:val="20"/>
          <w:szCs w:val="20"/>
        </w:rPr>
      </w:pPr>
      <w:bookmarkStart w:id="197" w:name="_DV_M228"/>
      <w:bookmarkEnd w:id="197"/>
      <w:r w:rsidRPr="00630682">
        <w:rPr>
          <w:rFonts w:ascii="Leelawadee" w:hAnsi="Leelawadee" w:cs="Leelawadee"/>
          <w:b/>
          <w:color w:val="000000"/>
          <w:sz w:val="20"/>
          <w:szCs w:val="20"/>
        </w:rPr>
        <w:t>4.1</w:t>
      </w:r>
      <w:r w:rsidR="00435C51" w:rsidRPr="00630682">
        <w:rPr>
          <w:rFonts w:ascii="Leelawadee" w:hAnsi="Leelawadee" w:cs="Leelawadee"/>
          <w:b/>
          <w:color w:val="000000"/>
          <w:sz w:val="20"/>
          <w:szCs w:val="20"/>
        </w:rPr>
        <w:t>1</w:t>
      </w:r>
      <w:r w:rsidRPr="00630682">
        <w:rPr>
          <w:rFonts w:ascii="Leelawadee" w:hAnsi="Leelawadee" w:cs="Leelawadee"/>
          <w:b/>
          <w:color w:val="000000"/>
          <w:sz w:val="20"/>
          <w:szCs w:val="20"/>
        </w:rPr>
        <w:t>.</w:t>
      </w:r>
      <w:r w:rsidR="00117C1A" w:rsidRPr="00630682">
        <w:rPr>
          <w:rFonts w:ascii="Leelawadee" w:hAnsi="Leelawadee" w:cs="Leelawadee"/>
          <w:b/>
          <w:color w:val="000000"/>
          <w:sz w:val="20"/>
          <w:szCs w:val="20"/>
        </w:rPr>
        <w:tab/>
      </w:r>
      <w:r w:rsidRPr="00630682">
        <w:rPr>
          <w:rFonts w:ascii="Leelawadee" w:hAnsi="Leelawadee" w:cs="Leelawadee"/>
          <w:b/>
          <w:color w:val="000000"/>
          <w:sz w:val="20"/>
          <w:szCs w:val="20"/>
        </w:rPr>
        <w:t>Publicidade</w:t>
      </w:r>
    </w:p>
    <w:p w14:paraId="6CB3FE53" w14:textId="77777777" w:rsidR="00A1283C" w:rsidRPr="00630682" w:rsidRDefault="00A1283C" w:rsidP="00C10180">
      <w:pPr>
        <w:pStyle w:val="BodyText3"/>
        <w:spacing w:line="360" w:lineRule="auto"/>
        <w:rPr>
          <w:rFonts w:ascii="Leelawadee" w:hAnsi="Leelawadee" w:cs="Leelawadee"/>
          <w:color w:val="000000"/>
          <w:sz w:val="20"/>
          <w:szCs w:val="20"/>
        </w:rPr>
      </w:pPr>
    </w:p>
    <w:p w14:paraId="5030978F" w14:textId="337439CE" w:rsidR="00A1283C" w:rsidRPr="00630682" w:rsidRDefault="00A1283C" w:rsidP="00C10180">
      <w:pPr>
        <w:pStyle w:val="BodyText3"/>
        <w:spacing w:line="360" w:lineRule="auto"/>
        <w:rPr>
          <w:rFonts w:ascii="Leelawadee" w:hAnsi="Leelawadee" w:cs="Leelawadee"/>
          <w:color w:val="000000"/>
          <w:sz w:val="20"/>
          <w:szCs w:val="20"/>
        </w:rPr>
      </w:pPr>
      <w:bookmarkStart w:id="198" w:name="_DV_M229"/>
      <w:bookmarkEnd w:id="198"/>
      <w:r w:rsidRPr="00630682">
        <w:rPr>
          <w:rFonts w:ascii="Leelawadee" w:hAnsi="Leelawadee" w:cs="Leelawadee"/>
          <w:color w:val="000000"/>
          <w:sz w:val="20"/>
          <w:szCs w:val="20"/>
        </w:rPr>
        <w:t>Todos os atos</w:t>
      </w:r>
      <w:r w:rsidR="0027767A" w:rsidRPr="00630682">
        <w:rPr>
          <w:rFonts w:ascii="Leelawadee" w:hAnsi="Leelawadee" w:cs="Leelawadee"/>
          <w:color w:val="000000"/>
          <w:sz w:val="20"/>
          <w:szCs w:val="20"/>
        </w:rPr>
        <w:t>, anúncios, avisos</w:t>
      </w:r>
      <w:r w:rsidRPr="00630682">
        <w:rPr>
          <w:rFonts w:ascii="Leelawadee" w:hAnsi="Leelawadee" w:cs="Leelawadee"/>
          <w:color w:val="000000"/>
          <w:sz w:val="20"/>
          <w:szCs w:val="20"/>
        </w:rPr>
        <w:t xml:space="preserve"> e decisões decorrentes desta Emissão que, de qualquer forma, vierem a envolver interesses </w:t>
      </w:r>
      <w:r w:rsidR="00FD243A" w:rsidRPr="00630682">
        <w:rPr>
          <w:rFonts w:ascii="Leelawadee" w:hAnsi="Leelawadee" w:cs="Leelawadee"/>
          <w:color w:val="000000"/>
          <w:sz w:val="20"/>
          <w:szCs w:val="20"/>
        </w:rPr>
        <w:t>da</w:t>
      </w:r>
      <w:r w:rsidRPr="00630682">
        <w:rPr>
          <w:rFonts w:ascii="Leelawadee" w:hAnsi="Leelawadee" w:cs="Leelawadee"/>
          <w:color w:val="000000"/>
          <w:sz w:val="20"/>
          <w:szCs w:val="20"/>
        </w:rPr>
        <w:t xml:space="preserve"> Debenturista, deverão ser obrigatoriamente publicados no </w:t>
      </w:r>
      <w:r w:rsidR="001D1AC8" w:rsidRPr="00630682">
        <w:rPr>
          <w:rFonts w:ascii="Leelawadee" w:hAnsi="Leelawadee" w:cs="Leelawadee"/>
          <w:sz w:val="20"/>
          <w:szCs w:val="20"/>
        </w:rPr>
        <w:t xml:space="preserve">Diário Oficial do Estado de São Paulo e </w:t>
      </w:r>
      <w:r w:rsidR="00627796" w:rsidRPr="00630682">
        <w:rPr>
          <w:rFonts w:ascii="Leelawadee" w:hAnsi="Leelawadee" w:cs="Leelawadee"/>
          <w:sz w:val="20"/>
          <w:szCs w:val="20"/>
        </w:rPr>
        <w:t xml:space="preserve">em </w:t>
      </w:r>
      <w:r w:rsidR="00897512" w:rsidRPr="00630682">
        <w:rPr>
          <w:rFonts w:ascii="Leelawadee" w:hAnsi="Leelawadee" w:cs="Leelawadee"/>
          <w:sz w:val="20"/>
          <w:szCs w:val="20"/>
        </w:rPr>
        <w:t xml:space="preserve">outro </w:t>
      </w:r>
      <w:r w:rsidR="00627796" w:rsidRPr="00630682">
        <w:rPr>
          <w:rFonts w:ascii="Leelawadee" w:hAnsi="Leelawadee" w:cs="Leelawadee"/>
          <w:sz w:val="20"/>
          <w:szCs w:val="20"/>
        </w:rPr>
        <w:t xml:space="preserve">jornal de grande circulação da </w:t>
      </w:r>
      <w:r w:rsidR="00DA40B8" w:rsidRPr="00630682">
        <w:rPr>
          <w:rFonts w:ascii="Leelawadee" w:hAnsi="Leelawadee" w:cs="Leelawadee"/>
          <w:sz w:val="20"/>
          <w:szCs w:val="20"/>
        </w:rPr>
        <w:t xml:space="preserve">Cidade </w:t>
      </w:r>
      <w:r w:rsidR="00627796" w:rsidRPr="00630682">
        <w:rPr>
          <w:rFonts w:ascii="Leelawadee" w:hAnsi="Leelawadee" w:cs="Leelawadee"/>
          <w:sz w:val="20"/>
          <w:szCs w:val="20"/>
        </w:rPr>
        <w:t>de São Paulo</w:t>
      </w:r>
      <w:r w:rsidR="001D1AC8" w:rsidRPr="00630682">
        <w:rPr>
          <w:rFonts w:ascii="Leelawadee" w:hAnsi="Leelawadee" w:cs="Leelawadee"/>
          <w:sz w:val="20"/>
          <w:szCs w:val="20"/>
        </w:rPr>
        <w:t>.</w:t>
      </w:r>
    </w:p>
    <w:p w14:paraId="733327E1" w14:textId="77777777" w:rsidR="00EB78A8" w:rsidRPr="00630682" w:rsidRDefault="00EB78A8" w:rsidP="00C10180">
      <w:pPr>
        <w:spacing w:line="360" w:lineRule="auto"/>
        <w:jc w:val="both"/>
        <w:rPr>
          <w:rFonts w:ascii="Leelawadee" w:hAnsi="Leelawadee" w:cs="Leelawadee"/>
          <w:color w:val="000000"/>
          <w:sz w:val="20"/>
          <w:szCs w:val="20"/>
        </w:rPr>
      </w:pPr>
    </w:p>
    <w:p w14:paraId="0C8DE844" w14:textId="077FCC24"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b/>
          <w:color w:val="000000"/>
          <w:sz w:val="20"/>
          <w:szCs w:val="20"/>
        </w:rPr>
      </w:pPr>
      <w:bookmarkStart w:id="199" w:name="_DV_M231"/>
      <w:bookmarkEnd w:id="199"/>
      <w:r w:rsidRPr="00630682">
        <w:rPr>
          <w:rFonts w:ascii="Leelawadee" w:hAnsi="Leelawadee" w:cs="Leelawadee"/>
          <w:b/>
          <w:color w:val="000000"/>
          <w:sz w:val="20"/>
          <w:szCs w:val="20"/>
        </w:rPr>
        <w:t>4.1</w:t>
      </w:r>
      <w:r w:rsidR="00435C51" w:rsidRPr="00630682">
        <w:rPr>
          <w:rFonts w:ascii="Leelawadee" w:hAnsi="Leelawadee" w:cs="Leelawadee"/>
          <w:b/>
          <w:color w:val="000000"/>
          <w:sz w:val="20"/>
          <w:szCs w:val="20"/>
        </w:rPr>
        <w:t>2</w:t>
      </w:r>
      <w:r w:rsidRPr="00630682">
        <w:rPr>
          <w:rFonts w:ascii="Leelawadee" w:hAnsi="Leelawadee" w:cs="Leelawadee"/>
          <w:b/>
          <w:color w:val="000000"/>
          <w:sz w:val="20"/>
          <w:szCs w:val="20"/>
        </w:rPr>
        <w:t>.</w:t>
      </w:r>
      <w:r w:rsidRPr="00630682">
        <w:rPr>
          <w:rFonts w:ascii="Leelawadee" w:hAnsi="Leelawadee" w:cs="Leelawadee"/>
          <w:b/>
          <w:color w:val="000000"/>
          <w:sz w:val="20"/>
          <w:szCs w:val="20"/>
        </w:rPr>
        <w:tab/>
        <w:t>Comprovação de Titularidade das Debêntures</w:t>
      </w:r>
    </w:p>
    <w:p w14:paraId="3B142031" w14:textId="77777777"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0E23C714" w14:textId="76B6792F" w:rsidR="00A1283C" w:rsidRPr="00630682" w:rsidRDefault="002D59C6" w:rsidP="00C10180">
      <w:pPr>
        <w:spacing w:line="360" w:lineRule="auto"/>
        <w:jc w:val="both"/>
        <w:rPr>
          <w:rFonts w:ascii="Leelawadee" w:hAnsi="Leelawadee" w:cs="Leelawadee"/>
          <w:color w:val="000000"/>
          <w:sz w:val="20"/>
          <w:szCs w:val="20"/>
        </w:rPr>
      </w:pPr>
      <w:bookmarkStart w:id="200" w:name="_DV_M232"/>
      <w:bookmarkEnd w:id="200"/>
      <w:r w:rsidRPr="00630682">
        <w:rPr>
          <w:rFonts w:ascii="Leelawadee" w:hAnsi="Leelawadee" w:cs="Leelawadee"/>
          <w:color w:val="000000"/>
          <w:sz w:val="20"/>
          <w:szCs w:val="20"/>
        </w:rPr>
        <w:t xml:space="preserve">Para todos os fins de direito, a titularidade das Debêntures será comprovada pela inscrição do titular das Debêntures no Livro de Registro de Debêntures Nominativas. A Emissora se obriga a promover a inscrição da Debenturista no Livro de Registro de Debêntures Nominativas em prazo não superior a </w:t>
      </w:r>
      <w:r w:rsidR="00015583" w:rsidRPr="00630682">
        <w:rPr>
          <w:rFonts w:ascii="Leelawadee" w:hAnsi="Leelawadee" w:cs="Leelawadee"/>
          <w:color w:val="000000"/>
          <w:sz w:val="20"/>
          <w:szCs w:val="20"/>
        </w:rPr>
        <w:t>3</w:t>
      </w:r>
      <w:r w:rsidRPr="00630682">
        <w:rPr>
          <w:rFonts w:ascii="Leelawadee" w:hAnsi="Leelawadee" w:cs="Leelawadee"/>
          <w:color w:val="000000"/>
          <w:sz w:val="20"/>
          <w:szCs w:val="20"/>
        </w:rPr>
        <w:t>0 (</w:t>
      </w:r>
      <w:r w:rsidR="00015583" w:rsidRPr="00630682">
        <w:rPr>
          <w:rFonts w:ascii="Leelawadee" w:hAnsi="Leelawadee" w:cs="Leelawadee"/>
          <w:color w:val="000000"/>
          <w:sz w:val="20"/>
          <w:szCs w:val="20"/>
        </w:rPr>
        <w:t>trinta</w:t>
      </w:r>
      <w:r w:rsidRPr="00630682">
        <w:rPr>
          <w:rFonts w:ascii="Leelawadee" w:hAnsi="Leelawadee" w:cs="Leelawadee"/>
          <w:color w:val="000000"/>
          <w:sz w:val="20"/>
          <w:szCs w:val="20"/>
        </w:rPr>
        <w:t xml:space="preserve">) </w:t>
      </w:r>
      <w:r w:rsidR="00C71F4A" w:rsidRPr="00630682">
        <w:rPr>
          <w:rFonts w:ascii="Leelawadee" w:hAnsi="Leelawadee" w:cs="Leelawadee"/>
          <w:color w:val="000000"/>
          <w:sz w:val="20"/>
          <w:szCs w:val="20"/>
        </w:rPr>
        <w:t xml:space="preserve">dias corridos </w:t>
      </w:r>
      <w:r w:rsidRPr="00630682">
        <w:rPr>
          <w:rFonts w:ascii="Leelawadee" w:hAnsi="Leelawadee" w:cs="Leelawadee"/>
          <w:color w:val="000000"/>
          <w:sz w:val="20"/>
          <w:szCs w:val="20"/>
        </w:rPr>
        <w:t>a contar da assinatura da presente Escritura de Emissão</w:t>
      </w:r>
      <w:r w:rsidR="00C71F4A" w:rsidRPr="00630682">
        <w:rPr>
          <w:rFonts w:ascii="Leelawadee" w:hAnsi="Leelawadee" w:cs="Leelawadee"/>
          <w:color w:val="000000"/>
          <w:sz w:val="20"/>
          <w:szCs w:val="20"/>
        </w:rPr>
        <w:t xml:space="preserve">, prorrogável automaticamente por </w:t>
      </w:r>
      <w:r w:rsidR="00015583" w:rsidRPr="00630682">
        <w:rPr>
          <w:rFonts w:ascii="Leelawadee" w:hAnsi="Leelawadee" w:cs="Leelawadee"/>
          <w:color w:val="000000"/>
          <w:sz w:val="20"/>
          <w:szCs w:val="20"/>
        </w:rPr>
        <w:t xml:space="preserve">até dois períodos consecutivos de </w:t>
      </w:r>
      <w:r w:rsidR="00C71F4A" w:rsidRPr="00630682">
        <w:rPr>
          <w:rFonts w:ascii="Leelawadee" w:hAnsi="Leelawadee" w:cs="Leelawadee"/>
          <w:color w:val="000000"/>
          <w:sz w:val="20"/>
          <w:szCs w:val="20"/>
        </w:rPr>
        <w:t>30 (trinta) dias corridos caso a Emissora comprove que esteja cumprindo diligentemente com todas as exigências feitas pela JUCESP</w:t>
      </w:r>
      <w:r w:rsidRPr="00630682">
        <w:rPr>
          <w:rFonts w:ascii="Leelawadee" w:hAnsi="Leelawadee" w:cs="Leelawadee"/>
          <w:color w:val="000000"/>
          <w:sz w:val="20"/>
          <w:szCs w:val="20"/>
        </w:rPr>
        <w:t>,</w:t>
      </w:r>
      <w:r w:rsidR="00C10180" w:rsidRPr="00630682">
        <w:rPr>
          <w:rFonts w:ascii="Leelawadee" w:hAnsi="Leelawadee" w:cs="Leelawadee"/>
          <w:color w:val="000000"/>
          <w:sz w:val="20"/>
          <w:szCs w:val="20"/>
        </w:rPr>
        <w:t xml:space="preserve"> bem como</w:t>
      </w:r>
      <w:r w:rsidRPr="00630682">
        <w:rPr>
          <w:rFonts w:ascii="Leelawadee" w:hAnsi="Leelawadee" w:cs="Leelawadee"/>
          <w:color w:val="000000"/>
          <w:sz w:val="20"/>
          <w:szCs w:val="20"/>
        </w:rPr>
        <w:t xml:space="preserve"> </w:t>
      </w:r>
      <w:r w:rsidR="00C10180" w:rsidRPr="00630682">
        <w:rPr>
          <w:rFonts w:ascii="Leelawadee" w:hAnsi="Leelawadee" w:cs="Leelawadee"/>
          <w:color w:val="000000"/>
          <w:sz w:val="20"/>
          <w:szCs w:val="20"/>
        </w:rPr>
        <w:t xml:space="preserve">a </w:t>
      </w:r>
      <w:r w:rsidRPr="00630682">
        <w:rPr>
          <w:rFonts w:ascii="Leelawadee" w:hAnsi="Leelawadee" w:cs="Leelawadee"/>
          <w:color w:val="000000"/>
          <w:sz w:val="20"/>
          <w:szCs w:val="20"/>
        </w:rPr>
        <w:t xml:space="preserve">apresentar à </w:t>
      </w:r>
      <w:r w:rsidR="005B6EA3" w:rsidRPr="00630682">
        <w:rPr>
          <w:rFonts w:ascii="Leelawadee" w:hAnsi="Leelawadee" w:cs="Leelawadee"/>
          <w:color w:val="000000"/>
          <w:sz w:val="20"/>
          <w:szCs w:val="20"/>
        </w:rPr>
        <w:t>Securitizadora</w:t>
      </w:r>
      <w:r w:rsidR="00B54994" w:rsidRPr="00630682">
        <w:rPr>
          <w:rFonts w:ascii="Leelawadee" w:hAnsi="Leelawadee" w:cs="Leelawadee"/>
          <w:color w:val="000000"/>
          <w:sz w:val="20"/>
          <w:szCs w:val="20"/>
        </w:rPr>
        <w:t xml:space="preserve"> e ao Agente Fiduciário do CRI</w:t>
      </w:r>
      <w:r w:rsidR="00C10180" w:rsidRPr="00630682">
        <w:rPr>
          <w:rFonts w:ascii="Leelawadee" w:hAnsi="Leelawadee" w:cs="Leelawadee"/>
          <w:color w:val="000000"/>
          <w:sz w:val="20"/>
          <w:szCs w:val="20"/>
        </w:rPr>
        <w:t>, dentro do referido prazo</w:t>
      </w:r>
      <w:r w:rsidRPr="00630682">
        <w:rPr>
          <w:rFonts w:ascii="Leelawadee" w:hAnsi="Leelawadee" w:cs="Leelawadee"/>
          <w:color w:val="000000"/>
          <w:sz w:val="20"/>
          <w:szCs w:val="20"/>
        </w:rPr>
        <w:t>, cópia autenticada da página do Livro de Registro de Debêntures Nominativas que contenha a inscrição do seu nome como detentora da totalidade das Debêntures</w:t>
      </w:r>
      <w:r w:rsidR="005D00D7" w:rsidRPr="00630682">
        <w:rPr>
          <w:rFonts w:ascii="Leelawadee" w:hAnsi="Leelawadee" w:cs="Leelawadee"/>
          <w:color w:val="000000"/>
          <w:sz w:val="20"/>
          <w:szCs w:val="20"/>
        </w:rPr>
        <w:t>.</w:t>
      </w:r>
      <w:r w:rsidR="00154A7C" w:rsidRPr="00630682">
        <w:rPr>
          <w:rFonts w:ascii="Leelawadee" w:hAnsi="Leelawadee" w:cs="Leelawadee"/>
          <w:color w:val="000000"/>
          <w:sz w:val="20"/>
          <w:szCs w:val="20"/>
        </w:rPr>
        <w:t xml:space="preserve"> </w:t>
      </w:r>
    </w:p>
    <w:p w14:paraId="0D99047D" w14:textId="77777777" w:rsidR="00A1283C" w:rsidRPr="00630682" w:rsidRDefault="00A1283C" w:rsidP="00C10180">
      <w:pPr>
        <w:spacing w:line="360" w:lineRule="auto"/>
        <w:jc w:val="both"/>
        <w:rPr>
          <w:rFonts w:ascii="Leelawadee" w:hAnsi="Leelawadee" w:cs="Leelawadee"/>
          <w:color w:val="000000"/>
          <w:sz w:val="20"/>
          <w:szCs w:val="20"/>
        </w:rPr>
      </w:pPr>
    </w:p>
    <w:p w14:paraId="424DE80E" w14:textId="60C71CC2" w:rsidR="00A1283C" w:rsidRPr="00630682" w:rsidRDefault="00A1283C" w:rsidP="00C10180">
      <w:pPr>
        <w:spacing w:line="360" w:lineRule="auto"/>
        <w:jc w:val="both"/>
        <w:rPr>
          <w:rFonts w:ascii="Leelawadee" w:hAnsi="Leelawadee" w:cs="Leelawadee"/>
          <w:b/>
          <w:color w:val="000000"/>
          <w:sz w:val="20"/>
          <w:szCs w:val="20"/>
        </w:rPr>
      </w:pPr>
      <w:bookmarkStart w:id="201" w:name="_DV_C278"/>
      <w:r w:rsidRPr="00630682">
        <w:rPr>
          <w:rStyle w:val="DeltaViewInsertion"/>
          <w:rFonts w:ascii="Leelawadee" w:hAnsi="Leelawadee" w:cs="Leelawadee"/>
          <w:b/>
          <w:color w:val="000000"/>
          <w:sz w:val="20"/>
          <w:szCs w:val="20"/>
          <w:u w:val="none"/>
        </w:rPr>
        <w:t>4.1</w:t>
      </w:r>
      <w:r w:rsidR="00435C51" w:rsidRPr="00630682">
        <w:rPr>
          <w:rStyle w:val="DeltaViewInsertion"/>
          <w:rFonts w:ascii="Leelawadee" w:hAnsi="Leelawadee" w:cs="Leelawadee"/>
          <w:b/>
          <w:color w:val="000000"/>
          <w:sz w:val="20"/>
          <w:szCs w:val="20"/>
          <w:u w:val="none"/>
        </w:rPr>
        <w:t>3</w:t>
      </w:r>
      <w:r w:rsidRPr="00630682">
        <w:rPr>
          <w:rStyle w:val="DeltaViewInsertion"/>
          <w:rFonts w:ascii="Leelawadee" w:hAnsi="Leelawadee" w:cs="Leelawadee"/>
          <w:b/>
          <w:color w:val="000000"/>
          <w:sz w:val="20"/>
          <w:szCs w:val="20"/>
          <w:u w:val="none"/>
        </w:rPr>
        <w:t>.</w:t>
      </w:r>
      <w:r w:rsidRPr="00630682">
        <w:rPr>
          <w:rStyle w:val="DeltaViewInsertion"/>
          <w:rFonts w:ascii="Leelawadee" w:hAnsi="Leelawadee" w:cs="Leelawadee"/>
          <w:b/>
          <w:color w:val="000000"/>
          <w:sz w:val="20"/>
          <w:szCs w:val="20"/>
          <w:u w:val="none"/>
        </w:rPr>
        <w:tab/>
        <w:t>Liquidez e Estabilização</w:t>
      </w:r>
      <w:bookmarkEnd w:id="201"/>
    </w:p>
    <w:p w14:paraId="41CC4737" w14:textId="77777777" w:rsidR="00A1283C" w:rsidRPr="00630682" w:rsidRDefault="00A1283C" w:rsidP="00C10180">
      <w:pPr>
        <w:spacing w:line="360" w:lineRule="auto"/>
        <w:jc w:val="both"/>
        <w:rPr>
          <w:rFonts w:ascii="Leelawadee" w:hAnsi="Leelawadee" w:cs="Leelawadee"/>
          <w:color w:val="000000"/>
          <w:sz w:val="20"/>
          <w:szCs w:val="20"/>
        </w:rPr>
      </w:pPr>
    </w:p>
    <w:p w14:paraId="54D4D28F" w14:textId="77777777" w:rsidR="00A1283C" w:rsidRPr="00630682" w:rsidRDefault="00A1283C" w:rsidP="00C10180">
      <w:pPr>
        <w:pStyle w:val="BodyText"/>
        <w:spacing w:line="360" w:lineRule="auto"/>
        <w:ind w:right="57" w:firstLine="0"/>
        <w:rPr>
          <w:rFonts w:ascii="Leelawadee" w:hAnsi="Leelawadee" w:cs="Leelawadee"/>
          <w:color w:val="000000"/>
          <w:sz w:val="20"/>
          <w:szCs w:val="20"/>
        </w:rPr>
      </w:pPr>
      <w:bookmarkStart w:id="202" w:name="_DV_C279"/>
      <w:r w:rsidRPr="00630682">
        <w:rPr>
          <w:rStyle w:val="DeltaViewInsertion"/>
          <w:rFonts w:ascii="Leelawadee" w:hAnsi="Leelawadee" w:cs="Leelawadee"/>
          <w:color w:val="000000"/>
          <w:sz w:val="20"/>
          <w:szCs w:val="20"/>
          <w:u w:val="none"/>
        </w:rPr>
        <w:lastRenderedPageBreak/>
        <w:t>Não será constituído fundo de manutenção de liquidez ou firmado contrato de garantia de liquidez ou estabilização de preço para as Debêntures.</w:t>
      </w:r>
      <w:bookmarkEnd w:id="202"/>
    </w:p>
    <w:p w14:paraId="039EA007" w14:textId="367BC108" w:rsidR="00D4774F" w:rsidRPr="00630682" w:rsidRDefault="00D4774F" w:rsidP="00C10180">
      <w:pPr>
        <w:spacing w:line="360" w:lineRule="auto"/>
        <w:contextualSpacing/>
        <w:jc w:val="both"/>
        <w:rPr>
          <w:rFonts w:ascii="Leelawadee" w:hAnsi="Leelawadee" w:cs="Leelawadee"/>
          <w:color w:val="000000" w:themeColor="text1"/>
          <w:sz w:val="20"/>
          <w:szCs w:val="20"/>
        </w:rPr>
      </w:pPr>
    </w:p>
    <w:p w14:paraId="3F428873" w14:textId="7B919D20" w:rsidR="00261964" w:rsidRPr="00630682" w:rsidRDefault="00261964" w:rsidP="00261964">
      <w:pPr>
        <w:spacing w:line="360" w:lineRule="auto"/>
        <w:contextualSpacing/>
        <w:jc w:val="both"/>
        <w:rPr>
          <w:rFonts w:ascii="Leelawadee" w:hAnsi="Leelawadee" w:cs="Leelawadee"/>
          <w:b/>
          <w:color w:val="000000" w:themeColor="text1"/>
          <w:sz w:val="20"/>
          <w:szCs w:val="20"/>
        </w:rPr>
      </w:pPr>
      <w:r w:rsidRPr="00630682">
        <w:rPr>
          <w:rFonts w:ascii="Leelawadee" w:hAnsi="Leelawadee" w:cs="Leelawadee"/>
          <w:b/>
          <w:color w:val="000000" w:themeColor="text1"/>
          <w:sz w:val="20"/>
          <w:szCs w:val="20"/>
        </w:rPr>
        <w:t>4.1</w:t>
      </w:r>
      <w:r w:rsidR="00435C51" w:rsidRPr="00630682">
        <w:rPr>
          <w:rFonts w:ascii="Leelawadee" w:hAnsi="Leelawadee" w:cs="Leelawadee"/>
          <w:b/>
          <w:color w:val="000000" w:themeColor="text1"/>
          <w:sz w:val="20"/>
          <w:szCs w:val="20"/>
        </w:rPr>
        <w:t>4</w:t>
      </w:r>
      <w:r w:rsidRPr="00630682">
        <w:rPr>
          <w:rFonts w:ascii="Leelawadee" w:hAnsi="Leelawadee" w:cs="Leelawadee"/>
          <w:b/>
          <w:color w:val="000000" w:themeColor="text1"/>
          <w:sz w:val="20"/>
          <w:szCs w:val="20"/>
        </w:rPr>
        <w:t>.</w:t>
      </w:r>
      <w:r w:rsidRPr="00630682">
        <w:rPr>
          <w:rFonts w:ascii="Leelawadee" w:hAnsi="Leelawadee" w:cs="Leelawadee"/>
          <w:b/>
          <w:color w:val="000000" w:themeColor="text1"/>
          <w:sz w:val="20"/>
          <w:szCs w:val="20"/>
        </w:rPr>
        <w:tab/>
      </w:r>
      <w:r w:rsidR="000778DA">
        <w:rPr>
          <w:rFonts w:ascii="Leelawadee" w:hAnsi="Leelawadee" w:cs="Leelawadee"/>
          <w:b/>
          <w:color w:val="000000" w:themeColor="text1"/>
          <w:sz w:val="20"/>
          <w:szCs w:val="20"/>
        </w:rPr>
        <w:t>Garantias</w:t>
      </w:r>
      <w:r w:rsidR="000778DA" w:rsidRPr="00630682">
        <w:rPr>
          <w:rFonts w:ascii="Leelawadee" w:hAnsi="Leelawadee" w:cs="Leelawadee"/>
          <w:b/>
          <w:color w:val="000000" w:themeColor="text1"/>
          <w:sz w:val="20"/>
          <w:szCs w:val="20"/>
        </w:rPr>
        <w:t xml:space="preserve"> </w:t>
      </w:r>
    </w:p>
    <w:p w14:paraId="767976F2" w14:textId="77777777" w:rsidR="00261964" w:rsidRPr="00630682" w:rsidRDefault="00261964" w:rsidP="00261964">
      <w:pPr>
        <w:pStyle w:val="Default"/>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Leelawadee" w:hAnsi="Leelawadee" w:cs="Leelawadee"/>
          <w:color w:val="000000" w:themeColor="text1"/>
          <w:sz w:val="20"/>
          <w:szCs w:val="20"/>
          <w:lang w:val="pt-BR"/>
        </w:rPr>
      </w:pPr>
    </w:p>
    <w:p w14:paraId="2CD51395" w14:textId="1F7CEB71" w:rsidR="00261964" w:rsidRPr="00630682" w:rsidRDefault="00261964" w:rsidP="00261964">
      <w:pPr>
        <w:pStyle w:val="Default"/>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Leelawadee" w:hAnsi="Leelawadee" w:cs="Leelawadee"/>
          <w:sz w:val="20"/>
          <w:szCs w:val="20"/>
          <w:lang w:val="pt-BR" w:bidi="th-TH"/>
        </w:rPr>
      </w:pPr>
      <w:r w:rsidRPr="00630682">
        <w:rPr>
          <w:rFonts w:ascii="Leelawadee" w:hAnsi="Leelawadee" w:cs="Leelawadee"/>
          <w:color w:val="000000" w:themeColor="text1"/>
          <w:sz w:val="20"/>
          <w:szCs w:val="20"/>
          <w:lang w:val="pt-BR"/>
        </w:rPr>
        <w:t>4.1</w:t>
      </w:r>
      <w:r w:rsidR="00435C51" w:rsidRPr="00630682">
        <w:rPr>
          <w:rFonts w:ascii="Leelawadee" w:hAnsi="Leelawadee" w:cs="Leelawadee"/>
          <w:color w:val="000000" w:themeColor="text1"/>
          <w:sz w:val="20"/>
          <w:szCs w:val="20"/>
          <w:lang w:val="pt-BR"/>
        </w:rPr>
        <w:t>4</w:t>
      </w:r>
      <w:r w:rsidRPr="00630682">
        <w:rPr>
          <w:rFonts w:ascii="Leelawadee" w:hAnsi="Leelawadee" w:cs="Leelawadee"/>
          <w:color w:val="000000" w:themeColor="text1"/>
          <w:sz w:val="20"/>
          <w:szCs w:val="20"/>
          <w:lang w:val="pt-BR"/>
        </w:rPr>
        <w:t>.1.</w:t>
      </w:r>
      <w:r w:rsidRPr="00630682">
        <w:rPr>
          <w:rFonts w:ascii="Leelawadee" w:hAnsi="Leelawadee" w:cs="Leelawadee"/>
          <w:color w:val="000000" w:themeColor="text1"/>
          <w:sz w:val="20"/>
          <w:szCs w:val="20"/>
          <w:lang w:val="pt-BR"/>
        </w:rPr>
        <w:tab/>
      </w:r>
      <w:r w:rsidRPr="00630682">
        <w:rPr>
          <w:rFonts w:ascii="Leelawadee" w:hAnsi="Leelawadee" w:cs="Leelawadee"/>
          <w:sz w:val="20"/>
          <w:szCs w:val="20"/>
          <w:lang w:val="pt-BR" w:bidi="th-TH"/>
        </w:rPr>
        <w:t xml:space="preserve">Para </w:t>
      </w:r>
      <w:bookmarkStart w:id="203" w:name="_Ref352942102"/>
      <w:r w:rsidR="003A0512" w:rsidRPr="00630682">
        <w:rPr>
          <w:rFonts w:ascii="Leelawadee" w:hAnsi="Leelawadee" w:cs="Leelawadee"/>
          <w:sz w:val="20"/>
          <w:szCs w:val="20"/>
          <w:lang w:val="pt-BR" w:bidi="th-TH"/>
        </w:rPr>
        <w:t xml:space="preserve">assegurar o cumprimento de </w:t>
      </w:r>
      <w:r w:rsidR="00D67AE7" w:rsidRPr="00630682">
        <w:rPr>
          <w:rFonts w:ascii="Leelawadee" w:hAnsi="Leelawadee" w:cs="Leelawadee"/>
          <w:b/>
          <w:sz w:val="20"/>
          <w:szCs w:val="20"/>
          <w:lang w:val="pt-BR" w:bidi="th-TH"/>
        </w:rPr>
        <w:t>(i)</w:t>
      </w:r>
      <w:r w:rsidR="00D67AE7" w:rsidRPr="00630682">
        <w:rPr>
          <w:rFonts w:ascii="Leelawadee" w:hAnsi="Leelawadee" w:cs="Leelawadee"/>
          <w:sz w:val="20"/>
          <w:szCs w:val="20"/>
          <w:lang w:val="pt-BR" w:bidi="th-TH"/>
        </w:rPr>
        <w:t xml:space="preserve"> </w:t>
      </w:r>
      <w:r w:rsidR="00031451" w:rsidRPr="00630682">
        <w:rPr>
          <w:rFonts w:ascii="Leelawadee" w:hAnsi="Leelawadee" w:cs="Leelawadee"/>
          <w:sz w:val="20"/>
          <w:szCs w:val="20"/>
          <w:lang w:val="pt-BR" w:bidi="th-TH"/>
        </w:rPr>
        <w:t xml:space="preserve">todas as obrigações pecuniárias assumidas pela </w:t>
      </w:r>
      <w:r w:rsidR="000778DA">
        <w:rPr>
          <w:rFonts w:ascii="Leelawadee" w:hAnsi="Leelawadee" w:cs="Leelawadee"/>
          <w:sz w:val="20"/>
          <w:szCs w:val="20"/>
          <w:lang w:val="pt-BR" w:bidi="th-TH"/>
        </w:rPr>
        <w:t>Emissora</w:t>
      </w:r>
      <w:r w:rsidR="000778DA" w:rsidRPr="00630682">
        <w:rPr>
          <w:rFonts w:ascii="Leelawadee" w:hAnsi="Leelawadee" w:cs="Leelawadee"/>
          <w:sz w:val="20"/>
          <w:szCs w:val="20"/>
          <w:lang w:val="pt-BR" w:bidi="th-TH"/>
        </w:rPr>
        <w:t xml:space="preserve"> </w:t>
      </w:r>
      <w:r w:rsidR="00031451" w:rsidRPr="00630682">
        <w:rPr>
          <w:rFonts w:ascii="Leelawadee" w:hAnsi="Leelawadee" w:cs="Leelawadee"/>
          <w:sz w:val="20"/>
          <w:szCs w:val="20"/>
          <w:lang w:val="pt-BR" w:bidi="th-TH"/>
        </w:rPr>
        <w:t xml:space="preserve">na Escritura, incluindo, mas não se limitando, a obrigação de pagamento do Valor Nominal Unitário, da Remuneração, bem como todos e quaisquer outros direitos creditórios devidos pela </w:t>
      </w:r>
      <w:r w:rsidR="000778DA">
        <w:rPr>
          <w:rFonts w:ascii="Leelawadee" w:hAnsi="Leelawadee" w:cs="Leelawadee"/>
          <w:sz w:val="20"/>
          <w:szCs w:val="20"/>
          <w:lang w:val="pt-BR" w:bidi="th-TH"/>
        </w:rPr>
        <w:t>Emissora</w:t>
      </w:r>
      <w:r w:rsidR="000778DA" w:rsidRPr="00630682">
        <w:rPr>
          <w:rFonts w:ascii="Leelawadee" w:hAnsi="Leelawadee" w:cs="Leelawadee"/>
          <w:sz w:val="20"/>
          <w:szCs w:val="20"/>
          <w:lang w:val="pt-BR" w:bidi="th-TH"/>
        </w:rPr>
        <w:t xml:space="preserve"> </w:t>
      </w:r>
      <w:r w:rsidR="00031451" w:rsidRPr="00630682">
        <w:rPr>
          <w:rFonts w:ascii="Leelawadee" w:hAnsi="Leelawadee" w:cs="Leelawadee"/>
          <w:sz w:val="20"/>
          <w:szCs w:val="20"/>
          <w:lang w:val="pt-BR" w:bidi="th-TH"/>
        </w:rPr>
        <w:t>por força das Debêntures, e a totalidade dos respectivos acessórios, tais como encargos moratórios, multas, penalidades e demais encargos contratuais e legais previstos nos termos da Escritura (“</w:t>
      </w:r>
      <w:r w:rsidR="00031451" w:rsidRPr="00630682">
        <w:rPr>
          <w:rFonts w:ascii="Leelawadee" w:hAnsi="Leelawadee" w:cs="Leelawadee"/>
          <w:sz w:val="20"/>
          <w:szCs w:val="20"/>
          <w:u w:val="single"/>
          <w:lang w:val="pt-BR" w:bidi="th-TH"/>
        </w:rPr>
        <w:t>Obrigações Garantidas</w:t>
      </w:r>
      <w:r w:rsidR="0085455D">
        <w:rPr>
          <w:rFonts w:ascii="Leelawadee" w:hAnsi="Leelawadee" w:cs="Leelawadee"/>
          <w:sz w:val="20"/>
          <w:szCs w:val="20"/>
          <w:u w:val="single"/>
          <w:lang w:val="pt-BR" w:bidi="th-TH"/>
        </w:rPr>
        <w:t xml:space="preserve"> Debêntures</w:t>
      </w:r>
      <w:r w:rsidR="00031451" w:rsidRPr="00630682">
        <w:rPr>
          <w:rFonts w:ascii="Leelawadee" w:hAnsi="Leelawadee" w:cs="Leelawadee"/>
          <w:sz w:val="20"/>
          <w:szCs w:val="20"/>
          <w:lang w:val="pt-BR"/>
        </w:rPr>
        <w:t>”);</w:t>
      </w:r>
      <w:r w:rsidR="0085455D">
        <w:rPr>
          <w:rFonts w:ascii="Leelawadee" w:hAnsi="Leelawadee" w:cs="Leelawadee"/>
          <w:sz w:val="20"/>
          <w:szCs w:val="20"/>
          <w:lang w:val="pt-BR"/>
        </w:rPr>
        <w:t xml:space="preserve"> e</w:t>
      </w:r>
      <w:r w:rsidR="00031451" w:rsidRPr="00630682">
        <w:rPr>
          <w:rFonts w:ascii="Leelawadee" w:hAnsi="Leelawadee" w:cs="Leelawadee"/>
          <w:sz w:val="20"/>
          <w:szCs w:val="20"/>
          <w:lang w:val="pt-BR"/>
        </w:rPr>
        <w:t xml:space="preserve"> </w:t>
      </w:r>
      <w:r w:rsidR="00A35E39" w:rsidRPr="00630682">
        <w:rPr>
          <w:rFonts w:ascii="Leelawadee" w:hAnsi="Leelawadee" w:cs="Leelawadee"/>
          <w:b/>
          <w:sz w:val="20"/>
          <w:szCs w:val="20"/>
          <w:lang w:val="pt-BR" w:bidi="th-TH"/>
        </w:rPr>
        <w:t>(</w:t>
      </w:r>
      <w:r w:rsidR="001A2E6E" w:rsidRPr="00630682">
        <w:rPr>
          <w:rFonts w:ascii="Leelawadee" w:hAnsi="Leelawadee" w:cs="Leelawadee"/>
          <w:b/>
          <w:sz w:val="20"/>
          <w:szCs w:val="20"/>
          <w:lang w:val="pt-BR" w:bidi="th-TH"/>
        </w:rPr>
        <w:t>i</w:t>
      </w:r>
      <w:r w:rsidR="00A35E39" w:rsidRPr="00630682">
        <w:rPr>
          <w:rFonts w:ascii="Leelawadee" w:hAnsi="Leelawadee" w:cs="Leelawadee"/>
          <w:b/>
          <w:sz w:val="20"/>
          <w:szCs w:val="20"/>
          <w:lang w:val="pt-BR" w:bidi="th-TH"/>
        </w:rPr>
        <w:t xml:space="preserve">i) </w:t>
      </w:r>
      <w:r w:rsidR="00031451" w:rsidRPr="00630682">
        <w:rPr>
          <w:rFonts w:ascii="Leelawadee" w:hAnsi="Leelawadee" w:cs="Leelawadee"/>
          <w:sz w:val="20"/>
          <w:szCs w:val="20"/>
          <w:lang w:val="pt-BR" w:bidi="th-TH"/>
        </w:rPr>
        <w:t>obrigações de amortização e pagamentos dos juros conforme estabelecidos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para arcar com tais custos nos termos do Termo de Securitização (“</w:t>
      </w:r>
      <w:r w:rsidR="00031451" w:rsidRPr="00630682">
        <w:rPr>
          <w:rFonts w:ascii="Leelawadee" w:hAnsi="Leelawadee" w:cs="Leelawadee"/>
          <w:sz w:val="20"/>
          <w:szCs w:val="20"/>
          <w:u w:val="single"/>
          <w:lang w:val="pt-BR" w:bidi="th-TH"/>
        </w:rPr>
        <w:t xml:space="preserve">Obrigações Garantidas </w:t>
      </w:r>
      <w:r w:rsidR="00031451" w:rsidRPr="00630682">
        <w:rPr>
          <w:rFonts w:ascii="Leelawadee" w:hAnsi="Leelawadee" w:cs="Leelawadee"/>
          <w:sz w:val="20"/>
          <w:szCs w:val="20"/>
          <w:u w:val="single"/>
          <w:lang w:val="pt-BR"/>
        </w:rPr>
        <w:t>CRI</w:t>
      </w:r>
      <w:r w:rsidR="00031451" w:rsidRPr="00630682">
        <w:rPr>
          <w:rFonts w:ascii="Leelawadee" w:hAnsi="Leelawadee" w:cs="Leelawadee"/>
          <w:sz w:val="20"/>
          <w:szCs w:val="20"/>
          <w:lang w:val="pt-BR"/>
        </w:rPr>
        <w:t>”, quando em conjunto com as Obrigações Garantidas Debêntures,</w:t>
      </w:r>
      <w:r w:rsidR="0085455D">
        <w:rPr>
          <w:rFonts w:ascii="Leelawadee" w:hAnsi="Leelawadee" w:cs="Leelawadee"/>
          <w:sz w:val="20"/>
          <w:szCs w:val="20"/>
          <w:lang w:val="pt-BR"/>
        </w:rPr>
        <w:t xml:space="preserve"> doravante</w:t>
      </w:r>
      <w:r w:rsidR="00031451" w:rsidRPr="00630682">
        <w:rPr>
          <w:rFonts w:ascii="Leelawadee" w:hAnsi="Leelawadee" w:cs="Leelawadee"/>
          <w:sz w:val="20"/>
          <w:szCs w:val="20"/>
          <w:lang w:val="pt-BR"/>
        </w:rPr>
        <w:t xml:space="preserve"> “</w:t>
      </w:r>
      <w:r w:rsidR="00031451" w:rsidRPr="00630682">
        <w:rPr>
          <w:rFonts w:ascii="Leelawadee" w:hAnsi="Leelawadee" w:cs="Leelawadee"/>
          <w:sz w:val="20"/>
          <w:szCs w:val="20"/>
          <w:u w:val="single"/>
          <w:lang w:val="pt-BR"/>
        </w:rPr>
        <w:t>Obrigações Garantidas</w:t>
      </w:r>
      <w:r w:rsidR="00031451" w:rsidRPr="00630682">
        <w:rPr>
          <w:rFonts w:ascii="Leelawadee" w:hAnsi="Leelawadee" w:cs="Leelawadee"/>
          <w:sz w:val="20"/>
          <w:szCs w:val="20"/>
          <w:lang w:val="pt-BR"/>
        </w:rPr>
        <w:t>”</w:t>
      </w:r>
      <w:r w:rsidR="00031451" w:rsidRPr="00630682">
        <w:rPr>
          <w:rFonts w:ascii="Leelawadee" w:hAnsi="Leelawadee" w:cs="Leelawadee"/>
          <w:sz w:val="20"/>
          <w:szCs w:val="20"/>
          <w:lang w:val="pt-BR" w:bidi="th-TH"/>
        </w:rPr>
        <w:t>)</w:t>
      </w:r>
      <w:r w:rsidR="003A0512" w:rsidRPr="00630682">
        <w:rPr>
          <w:rFonts w:ascii="Leelawadee" w:hAnsi="Leelawadee" w:cs="Leelawadee"/>
          <w:sz w:val="20"/>
          <w:szCs w:val="20"/>
          <w:lang w:val="pt-BR" w:bidi="th-TH"/>
        </w:rPr>
        <w:t>, a</w:t>
      </w:r>
      <w:r w:rsidR="0085455D">
        <w:rPr>
          <w:rFonts w:ascii="Leelawadee" w:hAnsi="Leelawadee" w:cs="Leelawadee"/>
          <w:sz w:val="20"/>
          <w:szCs w:val="20"/>
          <w:lang w:val="pt-BR" w:bidi="th-TH"/>
        </w:rPr>
        <w:t xml:space="preserve"> Emissora </w:t>
      </w:r>
      <w:r w:rsidR="00595D1A">
        <w:rPr>
          <w:rFonts w:ascii="Leelawadee" w:hAnsi="Leelawadee" w:cs="Leelawadee"/>
          <w:sz w:val="20"/>
          <w:szCs w:val="20"/>
          <w:lang w:val="pt-BR" w:bidi="th-TH"/>
        </w:rPr>
        <w:t xml:space="preserve">se compromete a constituir </w:t>
      </w:r>
      <w:r w:rsidR="002F4ACE">
        <w:rPr>
          <w:rFonts w:ascii="Leelawadee" w:hAnsi="Leelawadee" w:cs="Leelawadee"/>
          <w:sz w:val="20"/>
          <w:szCs w:val="20"/>
          <w:lang w:val="pt-BR" w:bidi="th-TH"/>
        </w:rPr>
        <w:t xml:space="preserve">as Garantias Reais em favor da </w:t>
      </w:r>
      <w:r w:rsidR="00D11EBF">
        <w:rPr>
          <w:rFonts w:ascii="Leelawadee" w:hAnsi="Leelawadee" w:cs="Leelawadee"/>
          <w:sz w:val="20"/>
          <w:szCs w:val="20"/>
          <w:lang w:val="pt-BR" w:bidi="th-TH"/>
        </w:rPr>
        <w:t>Debenturista</w:t>
      </w:r>
      <w:r w:rsidR="001A68B7">
        <w:rPr>
          <w:rFonts w:ascii="Leelawadee" w:hAnsi="Leelawadee" w:cs="Leelawadee"/>
          <w:sz w:val="20"/>
          <w:szCs w:val="20"/>
          <w:lang w:val="pt-BR" w:bidi="th-TH"/>
        </w:rPr>
        <w:t>, na forma de Alienação Fiduciária de Imóvel, e Cessão Fiduciária de Direitos Creditórios (conforme abaixo definidos)</w:t>
      </w:r>
      <w:r w:rsidR="002F4ACE">
        <w:rPr>
          <w:rFonts w:ascii="Leelawadee" w:hAnsi="Leelawadee" w:cs="Leelawadee"/>
          <w:sz w:val="20"/>
          <w:szCs w:val="20"/>
          <w:lang w:val="pt-BR" w:bidi="th-TH"/>
        </w:rPr>
        <w:t xml:space="preserve">, conforme </w:t>
      </w:r>
      <w:r w:rsidR="002F08D6">
        <w:rPr>
          <w:rFonts w:ascii="Leelawadee" w:hAnsi="Leelawadee" w:cs="Leelawadee"/>
          <w:sz w:val="20"/>
          <w:szCs w:val="20"/>
          <w:lang w:val="pt-BR" w:bidi="th-TH"/>
        </w:rPr>
        <w:t xml:space="preserve">os instrumentos constantes no </w:t>
      </w:r>
      <w:r w:rsidR="002F4ACE">
        <w:rPr>
          <w:rFonts w:ascii="Leelawadee" w:hAnsi="Leelawadee" w:cs="Leelawadee"/>
          <w:sz w:val="20"/>
          <w:szCs w:val="20"/>
          <w:lang w:val="pt-BR" w:bidi="th-TH"/>
        </w:rPr>
        <w:t>Anexo</w:t>
      </w:r>
      <w:r w:rsidR="004B6D47">
        <w:rPr>
          <w:rFonts w:ascii="Leelawadee" w:hAnsi="Leelawadee" w:cs="Leelawadee"/>
          <w:sz w:val="20"/>
          <w:szCs w:val="20"/>
          <w:lang w:val="pt-BR" w:bidi="th-TH"/>
        </w:rPr>
        <w:t xml:space="preserve"> </w:t>
      </w:r>
      <w:r w:rsidR="009D4AFF">
        <w:rPr>
          <w:rFonts w:ascii="Leelawadee" w:hAnsi="Leelawadee" w:cs="Leelawadee"/>
          <w:sz w:val="20"/>
          <w:szCs w:val="20"/>
          <w:lang w:val="pt-BR" w:bidi="th-TH"/>
        </w:rPr>
        <w:t>V</w:t>
      </w:r>
      <w:r w:rsidR="004B6D47">
        <w:rPr>
          <w:rFonts w:ascii="Leelawadee" w:hAnsi="Leelawadee" w:cs="Leelawadee"/>
          <w:sz w:val="20"/>
          <w:szCs w:val="20"/>
          <w:lang w:val="pt-BR" w:bidi="th-TH"/>
        </w:rPr>
        <w:t xml:space="preserve"> e Anexo </w:t>
      </w:r>
      <w:r w:rsidR="00BC1031">
        <w:rPr>
          <w:rFonts w:ascii="Leelawadee" w:hAnsi="Leelawadee" w:cs="Leelawadee"/>
          <w:sz w:val="20"/>
          <w:szCs w:val="20"/>
          <w:lang w:val="pt-BR" w:bidi="th-TH"/>
        </w:rPr>
        <w:t>VI</w:t>
      </w:r>
      <w:r w:rsidR="002F4ACE">
        <w:rPr>
          <w:rFonts w:ascii="Leelawadee" w:hAnsi="Leelawadee" w:cs="Leelawadee"/>
          <w:sz w:val="20"/>
          <w:szCs w:val="20"/>
          <w:lang w:val="pt-BR" w:bidi="th-TH"/>
        </w:rPr>
        <w:t>, de forma a garantir a totalidade das Obrigações Garantidas</w:t>
      </w:r>
      <w:bookmarkStart w:id="204" w:name="_Ref355605629"/>
      <w:r w:rsidR="005F7C7B">
        <w:rPr>
          <w:rFonts w:ascii="Leelawadee" w:hAnsi="Leelawadee" w:cs="Leelawadee"/>
          <w:sz w:val="20"/>
          <w:szCs w:val="20"/>
          <w:lang w:val="pt-BR" w:bidi="th-TH"/>
        </w:rPr>
        <w:t>.</w:t>
      </w:r>
      <w:bookmarkEnd w:id="204"/>
    </w:p>
    <w:p w14:paraId="266BFB05" w14:textId="5AD524D2" w:rsidR="00C87A13" w:rsidRPr="00630682" w:rsidRDefault="00C87A13" w:rsidP="00642EEF">
      <w:pPr>
        <w:pStyle w:val="BodyText3"/>
        <w:rPr>
          <w:rFonts w:ascii="Leelawadee" w:hAnsi="Leelawadee" w:cs="Leelawadee"/>
          <w:color w:val="000000" w:themeColor="text1"/>
          <w:sz w:val="20"/>
          <w:szCs w:val="20"/>
        </w:rPr>
      </w:pPr>
      <w:bookmarkStart w:id="205" w:name="_DV_M259"/>
      <w:bookmarkStart w:id="206" w:name="_DV_M260"/>
      <w:bookmarkStart w:id="207" w:name="_DV_M261"/>
      <w:bookmarkStart w:id="208" w:name="_DV_M262"/>
      <w:bookmarkStart w:id="209" w:name="_DV_M263"/>
      <w:bookmarkStart w:id="210" w:name="_DV_M264"/>
      <w:bookmarkStart w:id="211" w:name="_DV_M265"/>
      <w:bookmarkStart w:id="212" w:name="_DV_M266"/>
      <w:bookmarkStart w:id="213" w:name="_DV_M271"/>
      <w:bookmarkStart w:id="214" w:name="_DV_M272"/>
      <w:bookmarkStart w:id="215" w:name="_DV_M275"/>
      <w:bookmarkStart w:id="216" w:name="_DV_M276"/>
      <w:bookmarkStart w:id="217" w:name="_DV_M278"/>
      <w:bookmarkStart w:id="218" w:name="_DV_M280"/>
      <w:bookmarkStart w:id="219" w:name="_DV_M281"/>
      <w:bookmarkStart w:id="220" w:name="_DV_M282"/>
      <w:bookmarkStart w:id="221" w:name="_DV_M283"/>
      <w:bookmarkEnd w:id="203"/>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1789C86F" w14:textId="574E0B4C" w:rsidR="00C87A13" w:rsidRPr="00630682" w:rsidRDefault="00C87A13" w:rsidP="00C87A13">
      <w:pPr>
        <w:spacing w:line="360" w:lineRule="auto"/>
        <w:contextualSpacing/>
        <w:jc w:val="both"/>
        <w:rPr>
          <w:rFonts w:ascii="Leelawadee" w:hAnsi="Leelawadee" w:cs="Leelawadee"/>
          <w:b/>
          <w:color w:val="000000" w:themeColor="text1"/>
          <w:sz w:val="20"/>
          <w:szCs w:val="20"/>
        </w:rPr>
      </w:pPr>
      <w:r w:rsidRPr="00630682">
        <w:rPr>
          <w:rFonts w:ascii="Leelawadee" w:hAnsi="Leelawadee" w:cs="Leelawadee"/>
          <w:b/>
          <w:color w:val="000000" w:themeColor="text1"/>
          <w:sz w:val="20"/>
          <w:szCs w:val="20"/>
        </w:rPr>
        <w:t>4.</w:t>
      </w:r>
      <w:r w:rsidR="00A534AD" w:rsidRPr="00630682">
        <w:rPr>
          <w:rFonts w:ascii="Leelawadee" w:hAnsi="Leelawadee" w:cs="Leelawadee"/>
          <w:b/>
          <w:color w:val="000000" w:themeColor="text1"/>
          <w:sz w:val="20"/>
          <w:szCs w:val="20"/>
        </w:rPr>
        <w:t>1</w:t>
      </w:r>
      <w:r w:rsidR="00A534AD">
        <w:rPr>
          <w:rFonts w:ascii="Leelawadee" w:hAnsi="Leelawadee" w:cs="Leelawadee"/>
          <w:b/>
          <w:color w:val="000000" w:themeColor="text1"/>
          <w:sz w:val="20"/>
          <w:szCs w:val="20"/>
        </w:rPr>
        <w:t>5</w:t>
      </w:r>
      <w:r w:rsidRPr="00630682">
        <w:rPr>
          <w:rFonts w:ascii="Leelawadee" w:hAnsi="Leelawadee" w:cs="Leelawadee"/>
          <w:b/>
          <w:color w:val="000000" w:themeColor="text1"/>
          <w:sz w:val="20"/>
          <w:szCs w:val="20"/>
        </w:rPr>
        <w:t>.</w:t>
      </w:r>
      <w:r w:rsidRPr="00630682">
        <w:rPr>
          <w:rFonts w:ascii="Leelawadee" w:hAnsi="Leelawadee" w:cs="Leelawadee"/>
          <w:b/>
          <w:color w:val="000000" w:themeColor="text1"/>
          <w:sz w:val="20"/>
          <w:szCs w:val="20"/>
        </w:rPr>
        <w:tab/>
      </w:r>
      <w:r w:rsidR="00101D9A" w:rsidRPr="00630682">
        <w:rPr>
          <w:rFonts w:ascii="Leelawadee" w:hAnsi="Leelawadee" w:cs="Leelawadee"/>
          <w:b/>
          <w:color w:val="000000" w:themeColor="text1"/>
          <w:sz w:val="20"/>
          <w:szCs w:val="20"/>
        </w:rPr>
        <w:t>Alienação Fiduciária do Imóve</w:t>
      </w:r>
      <w:r w:rsidR="006712F8">
        <w:rPr>
          <w:rFonts w:ascii="Leelawadee" w:hAnsi="Leelawadee" w:cs="Leelawadee"/>
          <w:b/>
          <w:color w:val="000000" w:themeColor="text1"/>
          <w:sz w:val="20"/>
          <w:szCs w:val="20"/>
        </w:rPr>
        <w:t>l</w:t>
      </w:r>
    </w:p>
    <w:p w14:paraId="1BDB0718" w14:textId="77777777" w:rsidR="002D28D5" w:rsidRPr="00630682" w:rsidRDefault="002D28D5" w:rsidP="000E3099">
      <w:pPr>
        <w:spacing w:line="300" w:lineRule="exact"/>
        <w:jc w:val="both"/>
        <w:rPr>
          <w:rFonts w:ascii="Leelawadee" w:hAnsi="Leelawadee" w:cs="Leelawadee"/>
          <w:sz w:val="20"/>
          <w:szCs w:val="20"/>
        </w:rPr>
      </w:pPr>
    </w:p>
    <w:p w14:paraId="3CABE31C" w14:textId="42B6C05C" w:rsidR="002D28D5" w:rsidRPr="00630682" w:rsidRDefault="002D28D5" w:rsidP="007E576D">
      <w:pPr>
        <w:pStyle w:val="BodyText3"/>
        <w:spacing w:line="360" w:lineRule="auto"/>
        <w:rPr>
          <w:rFonts w:ascii="Leelawadee" w:eastAsia="MS Mincho" w:hAnsi="Leelawadee" w:cs="Leelawadee"/>
          <w:color w:val="000000"/>
          <w:sz w:val="20"/>
          <w:szCs w:val="20"/>
        </w:rPr>
      </w:pPr>
      <w:r w:rsidRPr="00630682">
        <w:rPr>
          <w:rFonts w:ascii="Leelawadee" w:hAnsi="Leelawadee" w:cs="Leelawadee"/>
          <w:sz w:val="20"/>
          <w:szCs w:val="20"/>
        </w:rPr>
        <w:t>4.</w:t>
      </w:r>
      <w:r w:rsidR="00A534AD" w:rsidRPr="00630682">
        <w:rPr>
          <w:rFonts w:ascii="Leelawadee" w:hAnsi="Leelawadee" w:cs="Leelawadee"/>
          <w:sz w:val="20"/>
          <w:szCs w:val="20"/>
        </w:rPr>
        <w:t>1</w:t>
      </w:r>
      <w:r w:rsidR="00A534AD">
        <w:rPr>
          <w:rFonts w:ascii="Leelawadee" w:hAnsi="Leelawadee" w:cs="Leelawadee"/>
          <w:sz w:val="20"/>
          <w:szCs w:val="20"/>
        </w:rPr>
        <w:t>5</w:t>
      </w:r>
      <w:r w:rsidRPr="00630682">
        <w:rPr>
          <w:rFonts w:ascii="Leelawadee" w:hAnsi="Leelawadee" w:cs="Leelawadee"/>
          <w:sz w:val="20"/>
          <w:szCs w:val="20"/>
        </w:rPr>
        <w:t>.1.</w:t>
      </w:r>
      <w:r w:rsidRPr="00630682">
        <w:rPr>
          <w:rFonts w:ascii="Leelawadee" w:hAnsi="Leelawadee" w:cs="Leelawadee"/>
          <w:sz w:val="20"/>
          <w:szCs w:val="20"/>
        </w:rPr>
        <w:tab/>
      </w:r>
      <w:r w:rsidR="008402EA">
        <w:rPr>
          <w:rFonts w:ascii="Leelawadee" w:hAnsi="Leelawadee" w:cs="Leelawadee"/>
          <w:sz w:val="20"/>
          <w:szCs w:val="20"/>
        </w:rPr>
        <w:t>P</w:t>
      </w:r>
      <w:r w:rsidRPr="00630682">
        <w:rPr>
          <w:rFonts w:ascii="Leelawadee" w:hAnsi="Leelawadee" w:cs="Leelawadee"/>
          <w:sz w:val="20"/>
          <w:szCs w:val="20"/>
        </w:rPr>
        <w:t xml:space="preserve">ara a garantia do cumprimento das Obrigações Garantidas, a </w:t>
      </w:r>
      <w:r w:rsidR="00B678BF">
        <w:rPr>
          <w:rFonts w:ascii="Leelawadee" w:hAnsi="Leelawadee" w:cs="Leelawadee"/>
          <w:sz w:val="20"/>
          <w:szCs w:val="20"/>
        </w:rPr>
        <w:t>LOGBRAS SALVADOR</w:t>
      </w:r>
      <w:r w:rsidRPr="00630682">
        <w:rPr>
          <w:rFonts w:ascii="Leelawadee" w:hAnsi="Leelawadee" w:cs="Leelawadee"/>
          <w:sz w:val="20"/>
          <w:szCs w:val="20"/>
        </w:rPr>
        <w:t xml:space="preserve"> alienará fiduciariamente </w:t>
      </w:r>
      <w:r w:rsidR="00CA2686" w:rsidRPr="00630682">
        <w:rPr>
          <w:rFonts w:ascii="Leelawadee" w:hAnsi="Leelawadee" w:cs="Leelawadee"/>
          <w:color w:val="000000" w:themeColor="text1"/>
          <w:sz w:val="20"/>
          <w:szCs w:val="20"/>
        </w:rPr>
        <w:t>o Imóve</w:t>
      </w:r>
      <w:r w:rsidR="00E0651B">
        <w:rPr>
          <w:rFonts w:ascii="Leelawadee" w:hAnsi="Leelawadee" w:cs="Leelawadee"/>
          <w:color w:val="000000" w:themeColor="text1"/>
          <w:sz w:val="20"/>
          <w:szCs w:val="20"/>
        </w:rPr>
        <w:t>l</w:t>
      </w:r>
      <w:r w:rsidR="00CA2686" w:rsidRPr="00630682">
        <w:rPr>
          <w:rFonts w:ascii="Leelawadee" w:hAnsi="Leelawadee" w:cs="Leelawadee"/>
          <w:sz w:val="20"/>
          <w:szCs w:val="20"/>
        </w:rPr>
        <w:t xml:space="preserve"> </w:t>
      </w:r>
      <w:r w:rsidRPr="00630682">
        <w:rPr>
          <w:rFonts w:ascii="Leelawadee" w:hAnsi="Leelawadee" w:cs="Leelawadee"/>
          <w:sz w:val="20"/>
          <w:szCs w:val="20"/>
        </w:rPr>
        <w:t>à Securitizadora, nos termos d</w:t>
      </w:r>
      <w:r w:rsidR="0041194D">
        <w:rPr>
          <w:rFonts w:ascii="Leelawadee" w:hAnsi="Leelawadee" w:cs="Leelawadee"/>
          <w:sz w:val="20"/>
          <w:szCs w:val="20"/>
        </w:rPr>
        <w:t>a minuta do</w:t>
      </w:r>
      <w:r w:rsidRPr="00630682">
        <w:rPr>
          <w:rFonts w:ascii="Leelawadee" w:hAnsi="Leelawadee" w:cs="Leelawadee"/>
          <w:sz w:val="20"/>
          <w:szCs w:val="20"/>
        </w:rPr>
        <w:t xml:space="preserve"> </w:t>
      </w:r>
      <w:r w:rsidR="009A46A0" w:rsidRPr="00630682">
        <w:rPr>
          <w:rFonts w:ascii="Leelawadee" w:hAnsi="Leelawadee" w:cs="Leelawadee"/>
          <w:i/>
          <w:sz w:val="20"/>
          <w:szCs w:val="20"/>
        </w:rPr>
        <w:t>Instrumento Particular de Alienação Fiduciária de Imóvel em Garantia e Outras Avenças</w:t>
      </w:r>
      <w:r w:rsidRPr="00630682">
        <w:rPr>
          <w:rFonts w:ascii="Leelawadee" w:hAnsi="Leelawadee" w:cs="Leelawadee"/>
          <w:sz w:val="20"/>
          <w:szCs w:val="20"/>
        </w:rPr>
        <w:t xml:space="preserve">, </w:t>
      </w:r>
      <w:r w:rsidR="007D7876" w:rsidRPr="00630682">
        <w:rPr>
          <w:rFonts w:ascii="Leelawadee" w:hAnsi="Leelawadee" w:cs="Leelawadee"/>
          <w:sz w:val="20"/>
          <w:szCs w:val="20"/>
        </w:rPr>
        <w:t>a ser celebrado</w:t>
      </w:r>
      <w:r w:rsidRPr="00630682">
        <w:rPr>
          <w:rFonts w:ascii="Leelawadee" w:hAnsi="Leelawadee" w:cs="Leelawadee"/>
          <w:sz w:val="20"/>
          <w:szCs w:val="20"/>
        </w:rPr>
        <w:t xml:space="preserve"> (</w:t>
      </w:r>
      <w:bookmarkStart w:id="222" w:name="_Hlk5136940"/>
      <w:r w:rsidRPr="00630682">
        <w:rPr>
          <w:rFonts w:ascii="Leelawadee" w:hAnsi="Leelawadee" w:cs="Leelawadee"/>
          <w:sz w:val="20"/>
          <w:szCs w:val="20"/>
        </w:rPr>
        <w:t>“</w:t>
      </w:r>
      <w:r w:rsidRPr="00630682">
        <w:rPr>
          <w:rFonts w:ascii="Leelawadee" w:hAnsi="Leelawadee" w:cs="Leelawadee"/>
          <w:sz w:val="20"/>
          <w:szCs w:val="20"/>
          <w:u w:val="single"/>
        </w:rPr>
        <w:t>Contrato de Alienação Fiduciária</w:t>
      </w:r>
      <w:r w:rsidRPr="00630682">
        <w:rPr>
          <w:rFonts w:ascii="Leelawadee" w:hAnsi="Leelawadee" w:cs="Leelawadee"/>
          <w:sz w:val="20"/>
          <w:szCs w:val="20"/>
        </w:rPr>
        <w:t>”</w:t>
      </w:r>
      <w:bookmarkEnd w:id="222"/>
      <w:r w:rsidR="002E06EC" w:rsidRPr="00630682">
        <w:rPr>
          <w:rFonts w:ascii="Leelawadee" w:hAnsi="Leelawadee" w:cs="Leelawadee"/>
          <w:sz w:val="20"/>
          <w:szCs w:val="20"/>
        </w:rPr>
        <w:t xml:space="preserve"> e </w:t>
      </w:r>
      <w:bookmarkStart w:id="223" w:name="_Hlk5136967"/>
      <w:r w:rsidR="002E06EC" w:rsidRPr="00630682">
        <w:rPr>
          <w:rFonts w:ascii="Leelawadee" w:hAnsi="Leelawadee" w:cs="Leelawadee"/>
          <w:sz w:val="20"/>
          <w:szCs w:val="20"/>
        </w:rPr>
        <w:t>“</w:t>
      </w:r>
      <w:r w:rsidR="002E06EC" w:rsidRPr="00630682">
        <w:rPr>
          <w:rFonts w:ascii="Leelawadee" w:hAnsi="Leelawadee" w:cs="Leelawadee"/>
          <w:sz w:val="20"/>
          <w:szCs w:val="20"/>
          <w:u w:val="single"/>
        </w:rPr>
        <w:t>Alienação Fiduciária</w:t>
      </w:r>
      <w:r w:rsidR="002E06EC" w:rsidRPr="00630682">
        <w:rPr>
          <w:rFonts w:ascii="Leelawadee" w:hAnsi="Leelawadee" w:cs="Leelawadee"/>
          <w:sz w:val="20"/>
          <w:szCs w:val="20"/>
        </w:rPr>
        <w:t>”</w:t>
      </w:r>
      <w:bookmarkEnd w:id="223"/>
      <w:r w:rsidRPr="00630682">
        <w:rPr>
          <w:rFonts w:ascii="Leelawadee" w:hAnsi="Leelawadee" w:cs="Leelawadee"/>
          <w:sz w:val="20"/>
          <w:szCs w:val="20"/>
        </w:rPr>
        <w:t>)</w:t>
      </w:r>
      <w:r w:rsidR="00764929">
        <w:rPr>
          <w:rFonts w:ascii="Leelawadee" w:hAnsi="Leelawadee" w:cs="Leelawadee"/>
          <w:sz w:val="20"/>
          <w:szCs w:val="20"/>
        </w:rPr>
        <w:t>,</w:t>
      </w:r>
      <w:r w:rsidR="002E60A8" w:rsidRPr="00630682">
        <w:rPr>
          <w:rFonts w:ascii="Leelawadee" w:hAnsi="Leelawadee" w:cs="Leelawadee"/>
          <w:sz w:val="20"/>
          <w:szCs w:val="20"/>
        </w:rPr>
        <w:t xml:space="preserve"> </w:t>
      </w:r>
      <w:r w:rsidR="00CA2686">
        <w:rPr>
          <w:rFonts w:ascii="Leelawadee" w:hAnsi="Leelawadee" w:cs="Leelawadee"/>
          <w:color w:val="000000" w:themeColor="text1"/>
          <w:sz w:val="20"/>
          <w:szCs w:val="20"/>
        </w:rPr>
        <w:t>conforme minuta de constante do Anexo V à presente Escritura de Emissão</w:t>
      </w:r>
      <w:r w:rsidR="002E60A8" w:rsidRPr="00630682">
        <w:rPr>
          <w:rFonts w:ascii="Leelawadee" w:hAnsi="Leelawadee" w:cs="Leelawadee"/>
          <w:sz w:val="20"/>
          <w:szCs w:val="20"/>
        </w:rPr>
        <w:t>.</w:t>
      </w:r>
      <w:r w:rsidR="00004AEE" w:rsidRPr="00630682">
        <w:rPr>
          <w:rFonts w:ascii="Leelawadee" w:hAnsi="Leelawadee" w:cs="Leelawadee"/>
          <w:sz w:val="20"/>
          <w:szCs w:val="20"/>
        </w:rPr>
        <w:t xml:space="preserve"> </w:t>
      </w:r>
    </w:p>
    <w:p w14:paraId="08434FD2" w14:textId="77777777" w:rsidR="009A46A0" w:rsidRPr="00630682" w:rsidRDefault="009A46A0" w:rsidP="002D28D5">
      <w:pPr>
        <w:pStyle w:val="Default"/>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Leelawadee" w:hAnsi="Leelawadee" w:cs="Leelawadee"/>
          <w:color w:val="000000" w:themeColor="text1"/>
          <w:sz w:val="20"/>
          <w:szCs w:val="20"/>
          <w:lang w:val="pt-BR"/>
        </w:rPr>
      </w:pPr>
    </w:p>
    <w:p w14:paraId="45B9DEDF" w14:textId="71823E32" w:rsidR="00381985" w:rsidRDefault="00C87A13" w:rsidP="00642EEF">
      <w:pPr>
        <w:pStyle w:val="BodyText3"/>
        <w:spacing w:line="360" w:lineRule="auto"/>
        <w:rPr>
          <w:rFonts w:ascii="Leelawadee" w:hAnsi="Leelawadee" w:cs="Leelawadee"/>
          <w:color w:val="000000" w:themeColor="text1"/>
          <w:sz w:val="20"/>
          <w:szCs w:val="20"/>
        </w:rPr>
      </w:pPr>
      <w:r w:rsidRPr="00630682">
        <w:rPr>
          <w:rFonts w:ascii="Leelawadee" w:hAnsi="Leelawadee" w:cs="Leelawadee"/>
          <w:color w:val="000000" w:themeColor="text1"/>
          <w:sz w:val="20"/>
          <w:szCs w:val="20"/>
        </w:rPr>
        <w:t>4.</w:t>
      </w:r>
      <w:r w:rsidR="00452B03">
        <w:rPr>
          <w:rFonts w:ascii="Leelawadee" w:hAnsi="Leelawadee" w:cs="Leelawadee"/>
          <w:color w:val="000000" w:themeColor="text1"/>
          <w:sz w:val="20"/>
          <w:szCs w:val="20"/>
        </w:rPr>
        <w:t>15</w:t>
      </w:r>
      <w:r w:rsidRPr="00630682">
        <w:rPr>
          <w:rFonts w:ascii="Leelawadee" w:hAnsi="Leelawadee" w:cs="Leelawadee"/>
          <w:color w:val="000000" w:themeColor="text1"/>
          <w:sz w:val="20"/>
          <w:szCs w:val="20"/>
        </w:rPr>
        <w:t>.1.</w:t>
      </w:r>
      <w:r w:rsidR="00683E15" w:rsidRPr="00630682">
        <w:rPr>
          <w:rFonts w:ascii="Leelawadee" w:hAnsi="Leelawadee" w:cs="Leelawadee"/>
          <w:color w:val="000000" w:themeColor="text1"/>
          <w:sz w:val="20"/>
          <w:szCs w:val="20"/>
        </w:rPr>
        <w:t>1.</w:t>
      </w:r>
      <w:r w:rsidRPr="00630682">
        <w:rPr>
          <w:rFonts w:ascii="Leelawadee" w:hAnsi="Leelawadee" w:cs="Leelawadee"/>
          <w:color w:val="000000" w:themeColor="text1"/>
          <w:sz w:val="20"/>
          <w:szCs w:val="20"/>
        </w:rPr>
        <w:tab/>
      </w:r>
      <w:bookmarkStart w:id="224" w:name="_Hlk10176682"/>
      <w:r w:rsidR="006712F8">
        <w:rPr>
          <w:rFonts w:ascii="Leelawadee" w:hAnsi="Leelawadee" w:cs="Leelawadee"/>
          <w:sz w:val="20"/>
          <w:szCs w:val="20"/>
        </w:rPr>
        <w:t>O r</w:t>
      </w:r>
      <w:r w:rsidR="00381985">
        <w:rPr>
          <w:rFonts w:ascii="Leelawadee" w:hAnsi="Leelawadee" w:cs="Leelawadee"/>
          <w:sz w:val="20"/>
          <w:szCs w:val="20"/>
        </w:rPr>
        <w:t xml:space="preserve">eferido </w:t>
      </w:r>
      <w:r w:rsidR="00807205">
        <w:rPr>
          <w:rFonts w:ascii="Leelawadee" w:hAnsi="Leelawadee" w:cs="Leelawadee"/>
          <w:sz w:val="20"/>
          <w:szCs w:val="20"/>
        </w:rPr>
        <w:t>Imóve</w:t>
      </w:r>
      <w:r w:rsidR="006712F8">
        <w:rPr>
          <w:rFonts w:ascii="Leelawadee" w:hAnsi="Leelawadee" w:cs="Leelawadee"/>
          <w:sz w:val="20"/>
          <w:szCs w:val="20"/>
        </w:rPr>
        <w:t>l</w:t>
      </w:r>
      <w:r w:rsidR="00807205">
        <w:rPr>
          <w:rFonts w:ascii="Leelawadee" w:hAnsi="Leelawadee" w:cs="Leelawadee"/>
          <w:sz w:val="20"/>
          <w:szCs w:val="20"/>
        </w:rPr>
        <w:t xml:space="preserve"> </w:t>
      </w:r>
      <w:r w:rsidR="00381985">
        <w:rPr>
          <w:rFonts w:ascii="Leelawadee" w:hAnsi="Leelawadee" w:cs="Leelawadee"/>
          <w:sz w:val="20"/>
          <w:szCs w:val="20"/>
        </w:rPr>
        <w:t xml:space="preserve">atualmente </w:t>
      </w:r>
      <w:r w:rsidR="006712F8">
        <w:rPr>
          <w:rFonts w:ascii="Leelawadee" w:hAnsi="Leelawadee" w:cs="Leelawadee"/>
          <w:sz w:val="20"/>
          <w:szCs w:val="20"/>
        </w:rPr>
        <w:t xml:space="preserve">é </w:t>
      </w:r>
      <w:r w:rsidR="00381985">
        <w:rPr>
          <w:rFonts w:ascii="Leelawadee" w:hAnsi="Leelawadee" w:cs="Leelawadee"/>
          <w:sz w:val="20"/>
          <w:szCs w:val="20"/>
        </w:rPr>
        <w:t>de propriedade d</w:t>
      </w:r>
      <w:r w:rsidR="0037680A">
        <w:rPr>
          <w:rFonts w:ascii="Leelawadee" w:hAnsi="Leelawadee" w:cs="Leelawadee"/>
          <w:sz w:val="20"/>
          <w:szCs w:val="20"/>
        </w:rPr>
        <w:t>a LOGBRAS SALVADOR</w:t>
      </w:r>
      <w:r w:rsidR="00381985">
        <w:rPr>
          <w:rFonts w:ascii="Leelawadee" w:hAnsi="Leelawadee" w:cs="Leelawadee"/>
          <w:sz w:val="20"/>
          <w:szCs w:val="20"/>
        </w:rPr>
        <w:t xml:space="preserve"> e encontra-se</w:t>
      </w:r>
      <w:r w:rsidR="00190193">
        <w:rPr>
          <w:rFonts w:ascii="Leelawadee" w:hAnsi="Leelawadee" w:cs="Leelawadee"/>
          <w:sz w:val="20"/>
          <w:szCs w:val="20"/>
        </w:rPr>
        <w:t xml:space="preserve"> </w:t>
      </w:r>
      <w:r w:rsidR="00853C9C">
        <w:rPr>
          <w:rFonts w:ascii="Leelawadee" w:hAnsi="Leelawadee" w:cs="Leelawadee"/>
          <w:sz w:val="20"/>
          <w:szCs w:val="20"/>
        </w:rPr>
        <w:t>alienado fiduciariamente em garantia d</w:t>
      </w:r>
      <w:r w:rsidR="00551D81">
        <w:rPr>
          <w:rFonts w:ascii="Leelawadee" w:hAnsi="Leelawadee" w:cs="Leelawadee"/>
          <w:sz w:val="20"/>
          <w:szCs w:val="20"/>
        </w:rPr>
        <w:t xml:space="preserve">os Certificados de Recebíveis Imobiliários da 6ª </w:t>
      </w:r>
      <w:r w:rsidR="00853C9C">
        <w:rPr>
          <w:rFonts w:ascii="Leelawadee" w:hAnsi="Leelawadee" w:cs="Leelawadee"/>
          <w:sz w:val="20"/>
          <w:szCs w:val="20"/>
        </w:rPr>
        <w:t xml:space="preserve">Série da </w:t>
      </w:r>
      <w:r w:rsidR="00D76231">
        <w:rPr>
          <w:rFonts w:ascii="Leelawadee" w:hAnsi="Leelawadee" w:cs="Leelawadee"/>
          <w:sz w:val="20"/>
          <w:szCs w:val="20"/>
        </w:rPr>
        <w:t>1ª Emissão da TRX Securitizadora de Créditos Imobiliários S.A.</w:t>
      </w:r>
      <w:r w:rsidR="00D10C59">
        <w:rPr>
          <w:rFonts w:ascii="Leelawadee" w:hAnsi="Leelawadee" w:cs="Leelawadee"/>
          <w:sz w:val="20"/>
          <w:szCs w:val="20"/>
        </w:rPr>
        <w:t xml:space="preserve"> </w:t>
      </w:r>
      <w:r w:rsidR="00E86A2A">
        <w:rPr>
          <w:rFonts w:ascii="Leelawadee" w:hAnsi="Leelawadee" w:cs="Leelawadee"/>
          <w:sz w:val="20"/>
          <w:szCs w:val="20"/>
        </w:rPr>
        <w:t>inscrita sob o CNPJ nº 011.716.471/0001-17</w:t>
      </w:r>
      <w:r w:rsidR="00D10C59">
        <w:rPr>
          <w:rFonts w:ascii="Leelawadee" w:hAnsi="Leelawadee" w:cs="Leelawadee"/>
          <w:sz w:val="20"/>
          <w:szCs w:val="20"/>
        </w:rPr>
        <w:t xml:space="preserve"> (</w:t>
      </w:r>
      <w:r w:rsidR="00D300C7">
        <w:rPr>
          <w:rFonts w:ascii="Leelawadee" w:hAnsi="Leelawadee" w:cs="Leelawadee"/>
          <w:sz w:val="20"/>
          <w:szCs w:val="20"/>
        </w:rPr>
        <w:t>“</w:t>
      </w:r>
      <w:r w:rsidR="00D300C7" w:rsidRPr="00E456E9">
        <w:rPr>
          <w:rFonts w:ascii="Leelawadee" w:hAnsi="Leelawadee" w:cs="Leelawadee"/>
          <w:sz w:val="20"/>
          <w:szCs w:val="20"/>
          <w:u w:val="single"/>
        </w:rPr>
        <w:t>Alienação Fiduciária TRX</w:t>
      </w:r>
      <w:r w:rsidR="00D300C7">
        <w:rPr>
          <w:rFonts w:ascii="Leelawadee" w:hAnsi="Leelawadee" w:cs="Leelawadee"/>
          <w:sz w:val="20"/>
          <w:szCs w:val="20"/>
        </w:rPr>
        <w:t>”</w:t>
      </w:r>
      <w:r w:rsidR="000E0B70">
        <w:rPr>
          <w:rFonts w:ascii="Leelawadee" w:hAnsi="Leelawadee" w:cs="Leelawadee"/>
          <w:sz w:val="20"/>
          <w:szCs w:val="20"/>
        </w:rPr>
        <w:t>,</w:t>
      </w:r>
      <w:r w:rsidR="00D300C7">
        <w:rPr>
          <w:rFonts w:ascii="Leelawadee" w:hAnsi="Leelawadee" w:cs="Leelawadee"/>
          <w:sz w:val="20"/>
          <w:szCs w:val="20"/>
        </w:rPr>
        <w:t xml:space="preserve"> </w:t>
      </w:r>
      <w:r w:rsidR="00D10C59">
        <w:rPr>
          <w:rFonts w:ascii="Leelawadee" w:hAnsi="Leelawadee" w:cs="Leelawadee"/>
          <w:sz w:val="20"/>
          <w:szCs w:val="20"/>
        </w:rPr>
        <w:t>“</w:t>
      </w:r>
      <w:r w:rsidR="00D10C59" w:rsidRPr="00E456E9">
        <w:rPr>
          <w:rFonts w:ascii="Leelawadee" w:hAnsi="Leelawadee" w:cs="Leelawadee"/>
          <w:sz w:val="20"/>
          <w:szCs w:val="20"/>
          <w:u w:val="single"/>
        </w:rPr>
        <w:t>CRI TRX</w:t>
      </w:r>
      <w:r w:rsidR="00D10C59">
        <w:rPr>
          <w:rFonts w:ascii="Leelawadee" w:hAnsi="Leelawadee" w:cs="Leelawadee"/>
          <w:sz w:val="20"/>
          <w:szCs w:val="20"/>
        </w:rPr>
        <w:t>”</w:t>
      </w:r>
      <w:r w:rsidR="00D300C7">
        <w:rPr>
          <w:rFonts w:ascii="Leelawadee" w:hAnsi="Leelawadee" w:cs="Leelawadee"/>
          <w:sz w:val="20"/>
          <w:szCs w:val="20"/>
        </w:rPr>
        <w:t xml:space="preserve"> </w:t>
      </w:r>
      <w:r w:rsidR="000E0B70">
        <w:rPr>
          <w:rFonts w:ascii="Leelawadee" w:hAnsi="Leelawadee" w:cs="Leelawadee"/>
          <w:sz w:val="20"/>
          <w:szCs w:val="20"/>
        </w:rPr>
        <w:t>e “</w:t>
      </w:r>
      <w:r w:rsidR="000E0B70" w:rsidRPr="00051BB0">
        <w:rPr>
          <w:rFonts w:ascii="Leelawadee" w:hAnsi="Leelawadee" w:cs="Leelawadee"/>
          <w:sz w:val="20"/>
          <w:szCs w:val="20"/>
          <w:u w:val="single"/>
        </w:rPr>
        <w:t>TRX</w:t>
      </w:r>
      <w:r w:rsidR="000E0B70">
        <w:rPr>
          <w:rFonts w:ascii="Leelawadee" w:hAnsi="Leelawadee" w:cs="Leelawadee"/>
          <w:sz w:val="20"/>
          <w:szCs w:val="20"/>
        </w:rPr>
        <w:t>”</w:t>
      </w:r>
      <w:r w:rsidR="00D300C7">
        <w:rPr>
          <w:rFonts w:ascii="Leelawadee" w:hAnsi="Leelawadee" w:cs="Leelawadee"/>
          <w:sz w:val="20"/>
          <w:szCs w:val="20"/>
        </w:rPr>
        <w:t xml:space="preserve"> respectivamente</w:t>
      </w:r>
      <w:r w:rsidR="00D10C59">
        <w:rPr>
          <w:rFonts w:ascii="Leelawadee" w:hAnsi="Leelawadee" w:cs="Leelawadee"/>
          <w:sz w:val="20"/>
          <w:szCs w:val="20"/>
        </w:rPr>
        <w:t>)</w:t>
      </w:r>
      <w:r w:rsidR="00D76231">
        <w:rPr>
          <w:rFonts w:ascii="Leelawadee" w:hAnsi="Leelawadee" w:cs="Leelawadee"/>
          <w:sz w:val="20"/>
          <w:szCs w:val="20"/>
        </w:rPr>
        <w:t xml:space="preserve">. </w:t>
      </w:r>
      <w:r w:rsidR="007B30E8">
        <w:rPr>
          <w:rFonts w:ascii="Leelawadee" w:hAnsi="Leelawadee" w:cs="Leelawadee"/>
          <w:sz w:val="20"/>
          <w:szCs w:val="20"/>
        </w:rPr>
        <w:t>A Emissora se obriga a fazer com que a LOGBRAS SALVADOR</w:t>
      </w:r>
      <w:r w:rsidR="005270D0">
        <w:rPr>
          <w:rFonts w:ascii="Leelawadee" w:hAnsi="Leelawadee" w:cs="Leelawadee"/>
          <w:sz w:val="20"/>
          <w:szCs w:val="20"/>
        </w:rPr>
        <w:t>, direta ou indiretamente</w:t>
      </w:r>
      <w:r w:rsidR="00CA5D10">
        <w:rPr>
          <w:rFonts w:ascii="Leelawadee" w:hAnsi="Leelawadee" w:cs="Leelawadee"/>
          <w:sz w:val="20"/>
          <w:szCs w:val="20"/>
        </w:rPr>
        <w:t>,</w:t>
      </w:r>
      <w:r w:rsidR="00C51759">
        <w:rPr>
          <w:rFonts w:ascii="Leelawadee" w:hAnsi="Leelawadee" w:cs="Leelawadee"/>
          <w:sz w:val="20"/>
          <w:szCs w:val="20"/>
        </w:rPr>
        <w:t xml:space="preserve"> realize a </w:t>
      </w:r>
      <w:r w:rsidR="0000051D">
        <w:rPr>
          <w:rFonts w:ascii="Leelawadee" w:hAnsi="Leelawadee" w:cs="Leelawadee"/>
          <w:sz w:val="20"/>
          <w:szCs w:val="20"/>
        </w:rPr>
        <w:t>quitação dos CRI TRX</w:t>
      </w:r>
      <w:r w:rsidR="00CA5D10">
        <w:rPr>
          <w:rFonts w:ascii="Leelawadee" w:hAnsi="Leelawadee" w:cs="Leelawadee"/>
          <w:sz w:val="20"/>
          <w:szCs w:val="20"/>
        </w:rPr>
        <w:t xml:space="preserve"> e liberação da Alienação Fiduciária TRX</w:t>
      </w:r>
      <w:r w:rsidR="00CE0E61">
        <w:rPr>
          <w:rFonts w:ascii="Leelawadee" w:hAnsi="Leelawadee" w:cs="Leelawadee"/>
          <w:sz w:val="20"/>
          <w:szCs w:val="20"/>
        </w:rPr>
        <w:t xml:space="preserve"> em até </w:t>
      </w:r>
      <w:r w:rsidR="00AF7A2C" w:rsidRPr="00630682">
        <w:rPr>
          <w:rFonts w:ascii="Leelawadee" w:hAnsi="Leelawadee" w:cs="Leelawadee"/>
          <w:color w:val="000000"/>
          <w:sz w:val="20"/>
          <w:szCs w:val="20"/>
        </w:rPr>
        <w:t>30 (trinta) dias corridos a contar</w:t>
      </w:r>
      <w:r w:rsidR="00AA478C">
        <w:rPr>
          <w:rFonts w:ascii="Leelawadee" w:hAnsi="Leelawadee" w:cs="Leelawadee"/>
          <w:color w:val="000000"/>
          <w:sz w:val="20"/>
          <w:szCs w:val="20"/>
        </w:rPr>
        <w:t xml:space="preserve"> da Data de Integralização das Debêntures</w:t>
      </w:r>
      <w:r w:rsidR="00807205">
        <w:rPr>
          <w:rFonts w:ascii="Leelawadee" w:hAnsi="Leelawadee" w:cs="Leelawadee"/>
          <w:color w:val="000000"/>
          <w:sz w:val="20"/>
          <w:szCs w:val="20"/>
        </w:rPr>
        <w:t>.</w:t>
      </w:r>
      <w:bookmarkEnd w:id="224"/>
    </w:p>
    <w:p w14:paraId="745C4E2E" w14:textId="77777777" w:rsidR="00381985" w:rsidRDefault="00381985" w:rsidP="00642EEF">
      <w:pPr>
        <w:pStyle w:val="BodyText3"/>
        <w:spacing w:line="360" w:lineRule="auto"/>
        <w:rPr>
          <w:rFonts w:ascii="Leelawadee" w:hAnsi="Leelawadee" w:cs="Leelawadee"/>
          <w:color w:val="000000" w:themeColor="text1"/>
          <w:sz w:val="20"/>
          <w:szCs w:val="20"/>
        </w:rPr>
      </w:pPr>
    </w:p>
    <w:p w14:paraId="1959E031" w14:textId="1CF6DDFE" w:rsidR="00C87A13" w:rsidRPr="00630682" w:rsidRDefault="00381985" w:rsidP="00642EEF">
      <w:pPr>
        <w:pStyle w:val="BodyText3"/>
        <w:spacing w:line="360" w:lineRule="auto"/>
        <w:rPr>
          <w:rFonts w:ascii="Leelawadee" w:hAnsi="Leelawadee" w:cs="Leelawadee"/>
          <w:sz w:val="20"/>
          <w:szCs w:val="20"/>
        </w:rPr>
      </w:pPr>
      <w:r w:rsidRPr="00630682">
        <w:rPr>
          <w:rFonts w:ascii="Leelawadee" w:hAnsi="Leelawadee" w:cs="Leelawadee"/>
          <w:color w:val="000000" w:themeColor="text1"/>
          <w:sz w:val="20"/>
          <w:szCs w:val="20"/>
        </w:rPr>
        <w:t>4.</w:t>
      </w:r>
      <w:r w:rsidR="00452B03" w:rsidRPr="00452B03">
        <w:rPr>
          <w:rFonts w:ascii="Leelawadee" w:hAnsi="Leelawadee" w:cs="Leelawadee"/>
          <w:color w:val="000000" w:themeColor="text1"/>
          <w:sz w:val="20"/>
          <w:szCs w:val="20"/>
        </w:rPr>
        <w:t xml:space="preserve"> </w:t>
      </w:r>
      <w:r w:rsidR="00452B03">
        <w:rPr>
          <w:rFonts w:ascii="Leelawadee" w:hAnsi="Leelawadee" w:cs="Leelawadee"/>
          <w:color w:val="000000" w:themeColor="text1"/>
          <w:sz w:val="20"/>
          <w:szCs w:val="20"/>
        </w:rPr>
        <w:t>15</w:t>
      </w:r>
      <w:r w:rsidRPr="00630682">
        <w:rPr>
          <w:rFonts w:ascii="Leelawadee" w:hAnsi="Leelawadee" w:cs="Leelawadee"/>
          <w:color w:val="000000" w:themeColor="text1"/>
          <w:sz w:val="20"/>
          <w:szCs w:val="20"/>
        </w:rPr>
        <w:t>.1.</w:t>
      </w:r>
      <w:r>
        <w:rPr>
          <w:rFonts w:ascii="Leelawadee" w:hAnsi="Leelawadee" w:cs="Leelawadee"/>
          <w:color w:val="000000" w:themeColor="text1"/>
          <w:sz w:val="20"/>
          <w:szCs w:val="20"/>
        </w:rPr>
        <w:t>2</w:t>
      </w:r>
      <w:r w:rsidRPr="00630682">
        <w:rPr>
          <w:rFonts w:ascii="Leelawadee" w:hAnsi="Leelawadee" w:cs="Leelawadee"/>
          <w:color w:val="000000" w:themeColor="text1"/>
          <w:sz w:val="20"/>
          <w:szCs w:val="20"/>
        </w:rPr>
        <w:t>.</w:t>
      </w:r>
      <w:r w:rsidRPr="00630682">
        <w:rPr>
          <w:rFonts w:ascii="Leelawadee" w:hAnsi="Leelawadee" w:cs="Leelawadee"/>
          <w:color w:val="000000" w:themeColor="text1"/>
          <w:sz w:val="20"/>
          <w:szCs w:val="20"/>
        </w:rPr>
        <w:tab/>
      </w:r>
      <w:r w:rsidR="009A46A0" w:rsidRPr="00630682">
        <w:rPr>
          <w:rFonts w:ascii="Leelawadee" w:hAnsi="Leelawadee" w:cs="Leelawadee"/>
          <w:color w:val="000000"/>
          <w:sz w:val="20"/>
          <w:szCs w:val="20"/>
        </w:rPr>
        <w:t xml:space="preserve">A Alienação Fiduciária deverá ser constituída, mediante </w:t>
      </w:r>
      <w:r w:rsidR="00542BDE">
        <w:rPr>
          <w:rFonts w:ascii="Leelawadee" w:hAnsi="Leelawadee" w:cs="Leelawadee"/>
          <w:color w:val="000000"/>
          <w:sz w:val="20"/>
          <w:szCs w:val="20"/>
        </w:rPr>
        <w:t xml:space="preserve">assinatura pela </w:t>
      </w:r>
      <w:r w:rsidR="00B678BF">
        <w:rPr>
          <w:rFonts w:ascii="Leelawadee" w:hAnsi="Leelawadee" w:cs="Leelawadee"/>
          <w:sz w:val="20"/>
          <w:szCs w:val="20"/>
        </w:rPr>
        <w:t>LOGBRAS SALVADOR</w:t>
      </w:r>
      <w:r w:rsidR="00542BDE">
        <w:rPr>
          <w:rFonts w:ascii="Leelawadee" w:hAnsi="Leelawadee" w:cs="Leelawadee"/>
          <w:color w:val="000000"/>
          <w:sz w:val="20"/>
          <w:szCs w:val="20"/>
        </w:rPr>
        <w:t xml:space="preserve"> e pela Securitizadora</w:t>
      </w:r>
      <w:r w:rsidR="00535155">
        <w:rPr>
          <w:rFonts w:ascii="Leelawadee" w:hAnsi="Leelawadee" w:cs="Leelawadee"/>
          <w:color w:val="000000"/>
          <w:sz w:val="20"/>
          <w:szCs w:val="20"/>
        </w:rPr>
        <w:t xml:space="preserve"> do </w:t>
      </w:r>
      <w:r w:rsidR="00535155" w:rsidRPr="00E456E9">
        <w:rPr>
          <w:rFonts w:ascii="Leelawadee" w:hAnsi="Leelawadee" w:cs="Leelawadee"/>
          <w:sz w:val="20"/>
          <w:szCs w:val="20"/>
        </w:rPr>
        <w:t>Contrato de Alienação Fiduciária</w:t>
      </w:r>
      <w:r w:rsidR="001332BD">
        <w:rPr>
          <w:rFonts w:ascii="Leelawadee" w:hAnsi="Leelawadee" w:cs="Leelawadee"/>
          <w:color w:val="000000"/>
          <w:sz w:val="20"/>
          <w:szCs w:val="20"/>
        </w:rPr>
        <w:t>,</w:t>
      </w:r>
      <w:r w:rsidR="001332BD" w:rsidRPr="001332BD">
        <w:rPr>
          <w:rFonts w:ascii="Leelawadee" w:hAnsi="Leelawadee" w:cs="Leelawadee"/>
          <w:sz w:val="20"/>
          <w:szCs w:val="20"/>
        </w:rPr>
        <w:t xml:space="preserve"> </w:t>
      </w:r>
      <w:bookmarkStart w:id="225" w:name="_Hlk6224736"/>
      <w:r w:rsidR="00977FA1">
        <w:rPr>
          <w:rFonts w:ascii="Leelawadee" w:hAnsi="Leelawadee" w:cs="Leelawadee"/>
          <w:sz w:val="20"/>
          <w:szCs w:val="20"/>
        </w:rPr>
        <w:t>após a</w:t>
      </w:r>
      <w:r w:rsidR="005C0972">
        <w:rPr>
          <w:rFonts w:ascii="Leelawadee" w:hAnsi="Leelawadee" w:cs="Leelawadee"/>
          <w:sz w:val="20"/>
          <w:szCs w:val="20"/>
        </w:rPr>
        <w:t xml:space="preserve"> </w:t>
      </w:r>
      <w:r w:rsidR="00D30170">
        <w:rPr>
          <w:rFonts w:ascii="Leelawadee" w:hAnsi="Leelawadee" w:cs="Leelawadee"/>
          <w:sz w:val="20"/>
          <w:szCs w:val="20"/>
        </w:rPr>
        <w:t xml:space="preserve">baixa da </w:t>
      </w:r>
      <w:r w:rsidR="00D300C7">
        <w:rPr>
          <w:rFonts w:ascii="Leelawadee" w:hAnsi="Leelawadee" w:cs="Leelawadee"/>
          <w:sz w:val="20"/>
          <w:szCs w:val="20"/>
        </w:rPr>
        <w:t>Alienação Fiduciária TRX</w:t>
      </w:r>
      <w:r w:rsidR="005C0972">
        <w:rPr>
          <w:rFonts w:ascii="Leelawadee" w:hAnsi="Leelawadee" w:cs="Leelawadee"/>
          <w:sz w:val="20"/>
          <w:szCs w:val="20"/>
        </w:rPr>
        <w:t>,</w:t>
      </w:r>
      <w:r w:rsidR="005C0972">
        <w:rPr>
          <w:rFonts w:ascii="Leelawadee" w:hAnsi="Leelawadee" w:cs="Leelawadee"/>
          <w:color w:val="000000"/>
          <w:sz w:val="20"/>
          <w:szCs w:val="20"/>
        </w:rPr>
        <w:t xml:space="preserve"> e </w:t>
      </w:r>
      <w:r w:rsidR="005C0972" w:rsidRPr="00630682">
        <w:rPr>
          <w:rFonts w:ascii="Leelawadee" w:hAnsi="Leelawadee" w:cs="Leelawadee"/>
          <w:color w:val="000000"/>
          <w:sz w:val="20"/>
          <w:szCs w:val="20"/>
        </w:rPr>
        <w:t>registr</w:t>
      </w:r>
      <w:r w:rsidR="005C0972">
        <w:rPr>
          <w:rFonts w:ascii="Leelawadee" w:hAnsi="Leelawadee" w:cs="Leelawadee"/>
          <w:color w:val="000000"/>
          <w:sz w:val="20"/>
          <w:szCs w:val="20"/>
        </w:rPr>
        <w:t>ada</w:t>
      </w:r>
      <w:r w:rsidR="005C0972" w:rsidRPr="00630682">
        <w:rPr>
          <w:rFonts w:ascii="Leelawadee" w:hAnsi="Leelawadee" w:cs="Leelawadee"/>
          <w:color w:val="000000"/>
          <w:sz w:val="20"/>
          <w:szCs w:val="20"/>
        </w:rPr>
        <w:t xml:space="preserve"> na matrícula do Imóve</w:t>
      </w:r>
      <w:r w:rsidR="007A7888">
        <w:rPr>
          <w:rFonts w:ascii="Leelawadee" w:hAnsi="Leelawadee" w:cs="Leelawadee"/>
          <w:color w:val="000000"/>
          <w:sz w:val="20"/>
          <w:szCs w:val="20"/>
        </w:rPr>
        <w:t>l</w:t>
      </w:r>
      <w:r w:rsidR="005C0972" w:rsidRPr="00F9532B">
        <w:rPr>
          <w:rFonts w:ascii="Leelawadee" w:hAnsi="Leelawadee" w:cs="Leelawadee"/>
          <w:color w:val="000000"/>
          <w:sz w:val="20"/>
          <w:szCs w:val="20"/>
        </w:rPr>
        <w:t xml:space="preserve"> </w:t>
      </w:r>
      <w:r w:rsidR="005C0972" w:rsidRPr="00630682">
        <w:rPr>
          <w:rFonts w:ascii="Leelawadee" w:hAnsi="Leelawadee" w:cs="Leelawadee"/>
          <w:color w:val="000000"/>
          <w:sz w:val="20"/>
          <w:szCs w:val="20"/>
        </w:rPr>
        <w:t>no Cartório de Registro de Imóveis competente, conforme o caso, em até 30 (trinta</w:t>
      </w:r>
      <w:r w:rsidR="00A35E39" w:rsidRPr="00630682">
        <w:rPr>
          <w:rFonts w:ascii="Leelawadee" w:hAnsi="Leelawadee" w:cs="Leelawadee"/>
          <w:color w:val="000000"/>
          <w:sz w:val="20"/>
          <w:szCs w:val="20"/>
        </w:rPr>
        <w:t xml:space="preserve">) dias </w:t>
      </w:r>
      <w:r w:rsidR="00A35E39" w:rsidRPr="00630682">
        <w:rPr>
          <w:rFonts w:ascii="Leelawadee" w:hAnsi="Leelawadee" w:cs="Leelawadee"/>
          <w:color w:val="000000"/>
          <w:sz w:val="20"/>
          <w:szCs w:val="20"/>
        </w:rPr>
        <w:lastRenderedPageBreak/>
        <w:t>corridos a contar d</w:t>
      </w:r>
      <w:r w:rsidR="00502D33">
        <w:rPr>
          <w:rFonts w:ascii="Leelawadee" w:hAnsi="Leelawadee" w:cs="Leelawadee"/>
          <w:color w:val="000000"/>
          <w:sz w:val="20"/>
          <w:szCs w:val="20"/>
        </w:rPr>
        <w:t>a</w:t>
      </w:r>
      <w:r w:rsidR="00F9532B">
        <w:rPr>
          <w:rFonts w:ascii="Leelawadee" w:hAnsi="Leelawadee" w:cs="Leelawadee"/>
          <w:color w:val="000000"/>
          <w:sz w:val="20"/>
          <w:szCs w:val="20"/>
        </w:rPr>
        <w:t xml:space="preserve"> </w:t>
      </w:r>
      <w:r w:rsidR="00502D33">
        <w:rPr>
          <w:rFonts w:ascii="Leelawadee" w:hAnsi="Leelawadee" w:cs="Leelawadee"/>
          <w:color w:val="000000"/>
          <w:sz w:val="20"/>
          <w:szCs w:val="20"/>
        </w:rPr>
        <w:t xml:space="preserve">averbação da baixa da </w:t>
      </w:r>
      <w:r w:rsidR="00502D33">
        <w:rPr>
          <w:rFonts w:ascii="Leelawadee" w:hAnsi="Leelawadee" w:cs="Leelawadee"/>
          <w:sz w:val="20"/>
          <w:szCs w:val="20"/>
        </w:rPr>
        <w:t>Alienação Fiduciária TRX</w:t>
      </w:r>
      <w:r w:rsidR="00A35E39" w:rsidRPr="00630682">
        <w:rPr>
          <w:rFonts w:ascii="Leelawadee" w:hAnsi="Leelawadee" w:cs="Leelawadee"/>
          <w:color w:val="000000"/>
          <w:sz w:val="20"/>
          <w:szCs w:val="20"/>
        </w:rPr>
        <w:t>, prorrogável automaticamente por</w:t>
      </w:r>
      <w:r w:rsidR="00015583" w:rsidRPr="00630682">
        <w:rPr>
          <w:rFonts w:ascii="Leelawadee" w:hAnsi="Leelawadee" w:cs="Leelawadee"/>
          <w:color w:val="000000"/>
          <w:sz w:val="20"/>
          <w:szCs w:val="20"/>
        </w:rPr>
        <w:t xml:space="preserve"> até dois períodos consecutivos de</w:t>
      </w:r>
      <w:r w:rsidR="00A35E39" w:rsidRPr="00630682">
        <w:rPr>
          <w:rFonts w:ascii="Leelawadee" w:hAnsi="Leelawadee" w:cs="Leelawadee"/>
          <w:color w:val="000000"/>
          <w:sz w:val="20"/>
          <w:szCs w:val="20"/>
        </w:rPr>
        <w:t xml:space="preserve"> 30 (trinta) dias corridos</w:t>
      </w:r>
      <w:r w:rsidR="00706755" w:rsidRPr="00630682">
        <w:rPr>
          <w:rFonts w:ascii="Leelawadee" w:hAnsi="Leelawadee" w:cs="Leelawadee"/>
          <w:color w:val="000000"/>
          <w:sz w:val="20"/>
          <w:szCs w:val="20"/>
        </w:rPr>
        <w:t xml:space="preserve"> </w:t>
      </w:r>
      <w:bookmarkEnd w:id="225"/>
      <w:r w:rsidR="009A46A0" w:rsidRPr="00630682">
        <w:rPr>
          <w:rFonts w:ascii="Leelawadee" w:hAnsi="Leelawadee" w:cs="Leelawadee"/>
          <w:color w:val="000000"/>
          <w:sz w:val="20"/>
          <w:szCs w:val="20"/>
        </w:rPr>
        <w:t>caso a Emissora comprove que esteja cumprindo diligentemente com todas as exigências feitas pelo Cartório de Registro de Imóveis competente e que não houve a baixa da prenotação</w:t>
      </w:r>
      <w:r w:rsidR="00803934" w:rsidRPr="00630682">
        <w:rPr>
          <w:rFonts w:ascii="Leelawadee" w:hAnsi="Leelawadee" w:cs="Leelawadee"/>
          <w:color w:val="000000" w:themeColor="text1"/>
          <w:sz w:val="20"/>
          <w:szCs w:val="20"/>
        </w:rPr>
        <w:t xml:space="preserve">. </w:t>
      </w:r>
    </w:p>
    <w:p w14:paraId="25FD858A" w14:textId="77777777" w:rsidR="00397074" w:rsidRDefault="00397074" w:rsidP="00397074">
      <w:pPr>
        <w:pStyle w:val="BodyText3"/>
        <w:spacing w:line="360" w:lineRule="auto"/>
        <w:rPr>
          <w:rFonts w:ascii="Leelawadee" w:hAnsi="Leelawadee" w:cs="Leelawadee"/>
          <w:color w:val="000000" w:themeColor="text1"/>
          <w:sz w:val="20"/>
          <w:szCs w:val="20"/>
        </w:rPr>
      </w:pPr>
    </w:p>
    <w:p w14:paraId="09F8CCB0" w14:textId="45AF1328" w:rsidR="00397074" w:rsidRDefault="00397074" w:rsidP="00397074">
      <w:pPr>
        <w:pStyle w:val="BodyText3"/>
        <w:spacing w:line="360" w:lineRule="auto"/>
        <w:rPr>
          <w:rFonts w:ascii="Leelawadee" w:hAnsi="Leelawadee" w:cs="Leelawadee"/>
          <w:sz w:val="20"/>
          <w:szCs w:val="20"/>
        </w:rPr>
      </w:pPr>
      <w:r>
        <w:rPr>
          <w:rFonts w:ascii="Leelawadee" w:hAnsi="Leelawadee" w:cs="Leelawadee"/>
          <w:sz w:val="20"/>
          <w:szCs w:val="20"/>
        </w:rPr>
        <w:t>4.15.1.3</w:t>
      </w:r>
      <w:r w:rsidRPr="00A21E7C">
        <w:rPr>
          <w:rFonts w:ascii="Leelawadee" w:hAnsi="Leelawadee" w:cs="Leelawadee"/>
          <w:sz w:val="20"/>
          <w:szCs w:val="20"/>
        </w:rPr>
        <w:tab/>
      </w:r>
      <w:r w:rsidR="00B32039">
        <w:rPr>
          <w:rFonts w:ascii="Leelawadee" w:hAnsi="Leelawadee" w:cs="Leelawadee"/>
          <w:sz w:val="20"/>
          <w:szCs w:val="20"/>
        </w:rPr>
        <w:t>Cópia</w:t>
      </w:r>
      <w:r w:rsidRPr="00A21E7C">
        <w:rPr>
          <w:rFonts w:ascii="Leelawadee" w:hAnsi="Leelawadee" w:cs="Leelawadee"/>
          <w:sz w:val="20"/>
          <w:szCs w:val="20"/>
        </w:rPr>
        <w:t xml:space="preserve"> do Contrato de Alienação Fiduciária devidamente registrado no cartório de registro de imóveis deverá ser encaminhada ao Agente Fiduciário </w:t>
      </w:r>
      <w:r>
        <w:rPr>
          <w:rFonts w:ascii="Leelawadee" w:hAnsi="Leelawadee" w:cs="Leelawadee"/>
          <w:sz w:val="20"/>
          <w:szCs w:val="20"/>
        </w:rPr>
        <w:t xml:space="preserve">dos CRI </w:t>
      </w:r>
      <w:r w:rsidRPr="00A21E7C">
        <w:rPr>
          <w:rFonts w:ascii="Leelawadee" w:hAnsi="Leelawadee" w:cs="Leelawadee"/>
          <w:sz w:val="20"/>
          <w:szCs w:val="20"/>
        </w:rPr>
        <w:t>em até 5 (cinco) Dias Úteis do seu efetivo registro.</w:t>
      </w:r>
    </w:p>
    <w:p w14:paraId="498A3C5F" w14:textId="77777777" w:rsidR="00B042F6" w:rsidRPr="00630682" w:rsidRDefault="00B042F6" w:rsidP="008A398B">
      <w:pPr>
        <w:pStyle w:val="BodyText3"/>
        <w:spacing w:line="360" w:lineRule="auto"/>
        <w:rPr>
          <w:rFonts w:ascii="Leelawadee" w:hAnsi="Leelawadee" w:cs="Leelawadee"/>
          <w:color w:val="000000" w:themeColor="text1"/>
          <w:sz w:val="20"/>
          <w:szCs w:val="20"/>
        </w:rPr>
      </w:pPr>
    </w:p>
    <w:p w14:paraId="4E5104B0" w14:textId="0BEBEB5D" w:rsidR="00E85AAC" w:rsidRPr="00630682" w:rsidRDefault="00E85AAC" w:rsidP="00E85AAC">
      <w:pPr>
        <w:spacing w:line="360" w:lineRule="auto"/>
        <w:contextualSpacing/>
        <w:jc w:val="both"/>
        <w:rPr>
          <w:rFonts w:ascii="Leelawadee" w:hAnsi="Leelawadee" w:cs="Leelawadee"/>
          <w:b/>
          <w:color w:val="000000" w:themeColor="text1"/>
          <w:sz w:val="20"/>
          <w:szCs w:val="20"/>
        </w:rPr>
      </w:pPr>
      <w:r w:rsidRPr="00630682">
        <w:rPr>
          <w:rFonts w:ascii="Leelawadee" w:hAnsi="Leelawadee" w:cs="Leelawadee"/>
          <w:b/>
          <w:color w:val="000000" w:themeColor="text1"/>
          <w:sz w:val="20"/>
          <w:szCs w:val="20"/>
        </w:rPr>
        <w:t>4.</w:t>
      </w:r>
      <w:r w:rsidR="000650D4" w:rsidRPr="00630682">
        <w:rPr>
          <w:rFonts w:ascii="Leelawadee" w:hAnsi="Leelawadee" w:cs="Leelawadee"/>
          <w:b/>
          <w:color w:val="000000" w:themeColor="text1"/>
          <w:sz w:val="20"/>
          <w:szCs w:val="20"/>
        </w:rPr>
        <w:t>1</w:t>
      </w:r>
      <w:ins w:id="226" w:author="Roberta Camargo" w:date="2020-11-18T14:38:00Z">
        <w:r w:rsidR="000355E5">
          <w:rPr>
            <w:rFonts w:ascii="Leelawadee" w:hAnsi="Leelawadee" w:cs="Leelawadee"/>
            <w:b/>
            <w:color w:val="000000" w:themeColor="text1"/>
            <w:sz w:val="20"/>
            <w:szCs w:val="20"/>
          </w:rPr>
          <w:t>6</w:t>
        </w:r>
      </w:ins>
      <w:del w:id="227" w:author="Roberta Camargo" w:date="2020-11-18T14:38:00Z">
        <w:r w:rsidR="000650D4" w:rsidDel="000355E5">
          <w:rPr>
            <w:rFonts w:ascii="Leelawadee" w:hAnsi="Leelawadee" w:cs="Leelawadee"/>
            <w:b/>
            <w:color w:val="000000" w:themeColor="text1"/>
            <w:sz w:val="20"/>
            <w:szCs w:val="20"/>
          </w:rPr>
          <w:delText>5</w:delText>
        </w:r>
      </w:del>
      <w:r w:rsidRPr="00630682">
        <w:rPr>
          <w:rFonts w:ascii="Leelawadee" w:hAnsi="Leelawadee" w:cs="Leelawadee"/>
          <w:b/>
          <w:color w:val="000000" w:themeColor="text1"/>
          <w:sz w:val="20"/>
          <w:szCs w:val="20"/>
        </w:rPr>
        <w:t>.</w:t>
      </w:r>
      <w:r w:rsidRPr="00630682">
        <w:rPr>
          <w:rFonts w:ascii="Leelawadee" w:hAnsi="Leelawadee" w:cs="Leelawadee"/>
          <w:b/>
          <w:color w:val="000000" w:themeColor="text1"/>
          <w:sz w:val="20"/>
          <w:szCs w:val="20"/>
        </w:rPr>
        <w:tab/>
        <w:t>Cessão Fiduciária</w:t>
      </w:r>
    </w:p>
    <w:p w14:paraId="152DA949" w14:textId="77777777" w:rsidR="00E85AAC" w:rsidRPr="00630682" w:rsidRDefault="00E85AAC" w:rsidP="00EB5DA3">
      <w:pPr>
        <w:spacing w:line="360" w:lineRule="auto"/>
        <w:contextualSpacing/>
        <w:jc w:val="both"/>
        <w:rPr>
          <w:rFonts w:ascii="Leelawadee" w:hAnsi="Leelawadee" w:cs="Leelawadee"/>
          <w:b/>
          <w:color w:val="000000" w:themeColor="text1"/>
          <w:sz w:val="20"/>
          <w:szCs w:val="20"/>
        </w:rPr>
      </w:pPr>
    </w:p>
    <w:p w14:paraId="79F89ABF" w14:textId="687EB85D" w:rsidR="0052013C" w:rsidRPr="00630682" w:rsidRDefault="00EB5DA3" w:rsidP="0052013C">
      <w:pPr>
        <w:pStyle w:val="BodyText3"/>
        <w:spacing w:line="360" w:lineRule="auto"/>
        <w:rPr>
          <w:rFonts w:ascii="Leelawadee" w:hAnsi="Leelawadee" w:cs="Leelawadee"/>
          <w:color w:val="000000" w:themeColor="text1"/>
          <w:sz w:val="20"/>
          <w:szCs w:val="20"/>
        </w:rPr>
      </w:pPr>
      <w:r w:rsidRPr="00630682">
        <w:rPr>
          <w:rFonts w:ascii="Leelawadee" w:hAnsi="Leelawadee" w:cs="Leelawadee"/>
          <w:color w:val="000000" w:themeColor="text1"/>
          <w:sz w:val="20"/>
          <w:szCs w:val="20"/>
        </w:rPr>
        <w:t>4.</w:t>
      </w:r>
      <w:r w:rsidR="000650D4" w:rsidRPr="00630682">
        <w:rPr>
          <w:rFonts w:ascii="Leelawadee" w:hAnsi="Leelawadee" w:cs="Leelawadee"/>
          <w:color w:val="000000" w:themeColor="text1"/>
          <w:sz w:val="20"/>
          <w:szCs w:val="20"/>
        </w:rPr>
        <w:t>1</w:t>
      </w:r>
      <w:r w:rsidR="000650D4">
        <w:rPr>
          <w:rFonts w:ascii="Leelawadee" w:hAnsi="Leelawadee" w:cs="Leelawadee"/>
          <w:color w:val="000000" w:themeColor="text1"/>
          <w:sz w:val="20"/>
          <w:szCs w:val="20"/>
        </w:rPr>
        <w:t>6</w:t>
      </w:r>
      <w:r w:rsidRPr="00630682">
        <w:rPr>
          <w:rFonts w:ascii="Leelawadee" w:hAnsi="Leelawadee" w:cs="Leelawadee"/>
          <w:color w:val="000000" w:themeColor="text1"/>
          <w:sz w:val="20"/>
          <w:szCs w:val="20"/>
        </w:rPr>
        <w:t>.1.</w:t>
      </w:r>
      <w:r w:rsidRPr="00630682">
        <w:rPr>
          <w:rFonts w:ascii="Leelawadee" w:hAnsi="Leelawadee" w:cs="Leelawadee"/>
          <w:color w:val="000000" w:themeColor="text1"/>
          <w:sz w:val="20"/>
          <w:szCs w:val="20"/>
        </w:rPr>
        <w:tab/>
      </w:r>
      <w:r w:rsidR="008A398B" w:rsidRPr="00630682">
        <w:rPr>
          <w:rFonts w:ascii="Leelawadee" w:hAnsi="Leelawadee" w:cs="Leelawadee"/>
          <w:color w:val="000000" w:themeColor="text1"/>
          <w:sz w:val="20"/>
          <w:szCs w:val="20"/>
        </w:rPr>
        <w:t xml:space="preserve">A </w:t>
      </w:r>
      <w:r w:rsidR="00B948F9">
        <w:rPr>
          <w:rFonts w:ascii="Leelawadee" w:hAnsi="Leelawadee" w:cs="Leelawadee"/>
          <w:sz w:val="20"/>
          <w:szCs w:val="20"/>
        </w:rPr>
        <w:t>LOGBRAS SALVADOR</w:t>
      </w:r>
      <w:bookmarkStart w:id="228" w:name="_Hlk10199419"/>
      <w:bookmarkStart w:id="229" w:name="_Hlk10199471"/>
      <w:r w:rsidR="00FF4922">
        <w:rPr>
          <w:rFonts w:ascii="Leelawadee" w:hAnsi="Leelawadee" w:cs="Leelawadee"/>
          <w:color w:val="000000" w:themeColor="text1"/>
          <w:sz w:val="20"/>
          <w:szCs w:val="20"/>
        </w:rPr>
        <w:t xml:space="preserve"> constituirá </w:t>
      </w:r>
      <w:r w:rsidRPr="00630682">
        <w:rPr>
          <w:rFonts w:ascii="Leelawadee" w:hAnsi="Leelawadee" w:cs="Leelawadee"/>
          <w:color w:val="000000" w:themeColor="text1"/>
          <w:sz w:val="20"/>
          <w:szCs w:val="20"/>
        </w:rPr>
        <w:t xml:space="preserve">em favor da Securitizadora a cessão fiduciária </w:t>
      </w:r>
      <w:bookmarkEnd w:id="228"/>
      <w:r w:rsidRPr="00630682">
        <w:rPr>
          <w:rFonts w:ascii="Leelawadee" w:hAnsi="Leelawadee" w:cs="Leelawadee"/>
          <w:color w:val="000000" w:themeColor="text1"/>
          <w:sz w:val="20"/>
          <w:szCs w:val="20"/>
        </w:rPr>
        <w:t xml:space="preserve">dos direitos creditórios </w:t>
      </w:r>
      <w:r w:rsidR="004C547A" w:rsidRPr="00630682">
        <w:rPr>
          <w:rFonts w:ascii="Leelawadee" w:hAnsi="Leelawadee" w:cs="Leelawadee"/>
          <w:color w:val="000000" w:themeColor="text1"/>
          <w:sz w:val="20"/>
          <w:szCs w:val="20"/>
        </w:rPr>
        <w:t xml:space="preserve">decorrentes </w:t>
      </w:r>
      <w:r w:rsidR="00F9532B" w:rsidRPr="00630682">
        <w:rPr>
          <w:rFonts w:ascii="Leelawadee" w:hAnsi="Leelawadee" w:cs="Leelawadee"/>
          <w:color w:val="000000" w:themeColor="text1"/>
          <w:sz w:val="20"/>
          <w:szCs w:val="20"/>
        </w:rPr>
        <w:t>d</w:t>
      </w:r>
      <w:bookmarkEnd w:id="229"/>
      <w:r w:rsidR="00244DBC">
        <w:rPr>
          <w:rFonts w:ascii="Leelawadee" w:hAnsi="Leelawadee" w:cs="Leelawadee"/>
          <w:color w:val="000000" w:themeColor="text1"/>
          <w:sz w:val="20"/>
          <w:szCs w:val="20"/>
        </w:rPr>
        <w:t>o</w:t>
      </w:r>
      <w:r w:rsidR="00F9532B">
        <w:rPr>
          <w:rFonts w:ascii="Leelawadee" w:hAnsi="Leelawadee" w:cs="Leelawadee"/>
          <w:color w:val="000000" w:themeColor="text1"/>
          <w:sz w:val="20"/>
          <w:szCs w:val="20"/>
        </w:rPr>
        <w:t xml:space="preserve"> </w:t>
      </w:r>
      <w:r w:rsidR="00AA4556" w:rsidRPr="00630682">
        <w:rPr>
          <w:rFonts w:ascii="Leelawadee" w:hAnsi="Leelawadee" w:cs="Leelawadee"/>
          <w:color w:val="000000" w:themeColor="text1"/>
          <w:sz w:val="20"/>
          <w:szCs w:val="20"/>
        </w:rPr>
        <w:t xml:space="preserve">contrato de locação comercial </w:t>
      </w:r>
      <w:r w:rsidR="00FA6935" w:rsidRPr="00630682">
        <w:rPr>
          <w:rFonts w:ascii="Leelawadee" w:hAnsi="Leelawadee" w:cs="Leelawadee"/>
          <w:color w:val="000000" w:themeColor="text1"/>
          <w:sz w:val="20"/>
          <w:szCs w:val="20"/>
        </w:rPr>
        <w:t>d</w:t>
      </w:r>
      <w:r w:rsidR="00AE23D9">
        <w:rPr>
          <w:rFonts w:ascii="Leelawadee" w:hAnsi="Leelawadee" w:cs="Leelawadee"/>
          <w:color w:val="000000" w:themeColor="text1"/>
          <w:sz w:val="20"/>
          <w:szCs w:val="20"/>
        </w:rPr>
        <w:t>o</w:t>
      </w:r>
      <w:r w:rsidR="00FA6935" w:rsidRPr="00630682">
        <w:rPr>
          <w:rFonts w:ascii="Leelawadee" w:hAnsi="Leelawadee" w:cs="Leelawadee"/>
          <w:color w:val="000000" w:themeColor="text1"/>
          <w:sz w:val="20"/>
          <w:szCs w:val="20"/>
        </w:rPr>
        <w:t xml:space="preserve"> </w:t>
      </w:r>
      <w:r w:rsidR="00AE23D9" w:rsidRPr="00630682">
        <w:rPr>
          <w:rFonts w:ascii="Leelawadee" w:hAnsi="Leelawadee" w:cs="Leelawadee"/>
          <w:color w:val="000000" w:themeColor="text1"/>
          <w:sz w:val="20"/>
          <w:szCs w:val="20"/>
        </w:rPr>
        <w:t>Imóve</w:t>
      </w:r>
      <w:r w:rsidR="00AE23D9">
        <w:rPr>
          <w:rFonts w:ascii="Leelawadee" w:hAnsi="Leelawadee" w:cs="Leelawadee"/>
          <w:color w:val="000000" w:themeColor="text1"/>
          <w:sz w:val="20"/>
          <w:szCs w:val="20"/>
        </w:rPr>
        <w:t>l</w:t>
      </w:r>
      <w:r w:rsidR="00A35E39" w:rsidRPr="00630682">
        <w:rPr>
          <w:rFonts w:ascii="Leelawadee" w:hAnsi="Leelawadee" w:cs="Leelawadee"/>
          <w:color w:val="000000" w:themeColor="text1"/>
          <w:sz w:val="20"/>
          <w:szCs w:val="20"/>
        </w:rPr>
        <w:t xml:space="preserve">, formalizado pela Emissora, na qualidade de locadora, com </w:t>
      </w:r>
      <w:r w:rsidR="00015583" w:rsidRPr="00630682">
        <w:rPr>
          <w:rFonts w:ascii="Leelawadee" w:hAnsi="Leelawadee" w:cs="Leelawadee"/>
          <w:color w:val="000000" w:themeColor="text1"/>
          <w:sz w:val="20"/>
          <w:szCs w:val="20"/>
        </w:rPr>
        <w:t>a</w:t>
      </w:r>
      <w:r w:rsidR="00A35E39" w:rsidRPr="00692AAC">
        <w:rPr>
          <w:rFonts w:ascii="Leelawadee" w:hAnsi="Leelawadee" w:cs="Leelawadee"/>
          <w:color w:val="000000" w:themeColor="text1"/>
          <w:sz w:val="20"/>
          <w:szCs w:val="20"/>
        </w:rPr>
        <w:t xml:space="preserve"> </w:t>
      </w:r>
      <w:r w:rsidR="00FC6AA3">
        <w:rPr>
          <w:rFonts w:ascii="Leelawadee" w:hAnsi="Leelawadee" w:cs="Leelawadee"/>
          <w:color w:val="000000" w:themeColor="text1"/>
          <w:sz w:val="20"/>
          <w:szCs w:val="20"/>
        </w:rPr>
        <w:t>BRF S.A.</w:t>
      </w:r>
      <w:r w:rsidR="00A35E39" w:rsidRPr="00692AAC">
        <w:rPr>
          <w:rFonts w:ascii="Leelawadee" w:hAnsi="Leelawadee" w:cs="Leelawadee"/>
          <w:color w:val="000000" w:themeColor="text1"/>
          <w:sz w:val="20"/>
          <w:szCs w:val="20"/>
        </w:rPr>
        <w:t xml:space="preserve">, inscrita no CNPJ/MF sob o nº </w:t>
      </w:r>
      <w:r w:rsidR="0070208F">
        <w:rPr>
          <w:rFonts w:ascii="Leelawadee" w:hAnsi="Leelawadee" w:cs="Leelawadee"/>
          <w:sz w:val="20"/>
          <w:szCs w:val="20"/>
        </w:rPr>
        <w:t>01.838.723/0001-27</w:t>
      </w:r>
      <w:r w:rsidR="00015583" w:rsidRPr="00692AAC">
        <w:rPr>
          <w:rFonts w:ascii="Leelawadee" w:hAnsi="Leelawadee" w:cs="Leelawadee"/>
          <w:color w:val="000000" w:themeColor="text1"/>
          <w:sz w:val="20"/>
          <w:szCs w:val="20"/>
        </w:rPr>
        <w:t xml:space="preserve">, </w:t>
      </w:r>
      <w:r w:rsidR="00015583" w:rsidRPr="00630682">
        <w:rPr>
          <w:rFonts w:ascii="Leelawadee" w:hAnsi="Leelawadee" w:cs="Leelawadee"/>
          <w:color w:val="000000" w:themeColor="text1"/>
          <w:sz w:val="20"/>
          <w:szCs w:val="20"/>
        </w:rPr>
        <w:t>na qualidade de locatária</w:t>
      </w:r>
      <w:bookmarkStart w:id="230" w:name="_Hlk10202800"/>
      <w:r w:rsidR="00A35E39" w:rsidRPr="00630682">
        <w:rPr>
          <w:rFonts w:ascii="Leelawadee" w:hAnsi="Leelawadee" w:cs="Leelawadee"/>
          <w:color w:val="000000" w:themeColor="text1"/>
          <w:sz w:val="20"/>
          <w:szCs w:val="20"/>
        </w:rPr>
        <w:t xml:space="preserve"> </w:t>
      </w:r>
      <w:bookmarkEnd w:id="230"/>
      <w:r w:rsidR="00A35E39" w:rsidRPr="00630682">
        <w:rPr>
          <w:rFonts w:ascii="Leelawadee" w:hAnsi="Leelawadee" w:cs="Leelawadee"/>
          <w:color w:val="000000" w:themeColor="text1"/>
          <w:sz w:val="20"/>
          <w:szCs w:val="20"/>
        </w:rPr>
        <w:t>(</w:t>
      </w:r>
      <w:bookmarkStart w:id="231" w:name="_Hlk5136898"/>
      <w:r w:rsidR="00A35E39" w:rsidRPr="00630682">
        <w:rPr>
          <w:rFonts w:ascii="Leelawadee" w:hAnsi="Leelawadee" w:cs="Leelawadee"/>
          <w:color w:val="000000" w:themeColor="text1"/>
          <w:sz w:val="20"/>
          <w:szCs w:val="20"/>
        </w:rPr>
        <w:t>“</w:t>
      </w:r>
      <w:r w:rsidR="00A35E39" w:rsidRPr="00630682">
        <w:rPr>
          <w:rFonts w:ascii="Leelawadee" w:hAnsi="Leelawadee" w:cs="Leelawadee"/>
          <w:color w:val="000000" w:themeColor="text1"/>
          <w:sz w:val="20"/>
          <w:szCs w:val="20"/>
          <w:u w:val="single"/>
        </w:rPr>
        <w:t>Direitos Creditórios</w:t>
      </w:r>
      <w:r w:rsidR="00A35E39" w:rsidRPr="00630682">
        <w:rPr>
          <w:rFonts w:ascii="Leelawadee" w:hAnsi="Leelawadee" w:cs="Leelawadee"/>
          <w:color w:val="000000" w:themeColor="text1"/>
          <w:sz w:val="20"/>
          <w:szCs w:val="20"/>
        </w:rPr>
        <w:t>”</w:t>
      </w:r>
      <w:bookmarkEnd w:id="231"/>
      <w:r w:rsidR="00A35E39" w:rsidRPr="00630682">
        <w:rPr>
          <w:rFonts w:ascii="Leelawadee" w:hAnsi="Leelawadee" w:cs="Leelawadee"/>
          <w:color w:val="000000" w:themeColor="text1"/>
          <w:sz w:val="20"/>
          <w:szCs w:val="20"/>
        </w:rPr>
        <w:t xml:space="preserve">), nos </w:t>
      </w:r>
      <w:r w:rsidR="004C547A" w:rsidRPr="00630682">
        <w:rPr>
          <w:rFonts w:ascii="Leelawadee" w:hAnsi="Leelawadee" w:cs="Leelawadee"/>
          <w:color w:val="000000" w:themeColor="text1"/>
          <w:sz w:val="20"/>
          <w:szCs w:val="20"/>
        </w:rPr>
        <w:t>termos do “</w:t>
      </w:r>
      <w:r w:rsidR="004C547A" w:rsidRPr="00630682">
        <w:rPr>
          <w:rFonts w:ascii="Leelawadee" w:hAnsi="Leelawadee" w:cs="Leelawadee"/>
          <w:i/>
          <w:color w:val="000000" w:themeColor="text1"/>
          <w:sz w:val="20"/>
          <w:szCs w:val="20"/>
        </w:rPr>
        <w:t>Instrumento Particular de Cessão Fiduciária de Direitos Creditórios em Garantia e Outras Avenças</w:t>
      </w:r>
      <w:r w:rsidR="004C547A" w:rsidRPr="00630682">
        <w:rPr>
          <w:rFonts w:ascii="Leelawadee" w:hAnsi="Leelawadee" w:cs="Leelawadee"/>
          <w:color w:val="000000" w:themeColor="text1"/>
          <w:sz w:val="20"/>
          <w:szCs w:val="20"/>
        </w:rPr>
        <w:t xml:space="preserve">”, entre a </w:t>
      </w:r>
      <w:r w:rsidR="002871BD">
        <w:rPr>
          <w:rFonts w:ascii="Leelawadee" w:hAnsi="Leelawadee" w:cs="Leelawadee"/>
          <w:sz w:val="20"/>
          <w:szCs w:val="20"/>
        </w:rPr>
        <w:t>LOGBRAS SALVADOR</w:t>
      </w:r>
      <w:r w:rsidR="004C547A" w:rsidRPr="00630682">
        <w:rPr>
          <w:rFonts w:ascii="Leelawadee" w:hAnsi="Leelawadee" w:cs="Leelawadee"/>
          <w:color w:val="000000" w:themeColor="text1"/>
          <w:sz w:val="20"/>
          <w:szCs w:val="20"/>
        </w:rPr>
        <w:t>, na qualidade de fiduciante, e a Securitizadora, na qualidade de fiduciária</w:t>
      </w:r>
      <w:r w:rsidR="002D1914" w:rsidRPr="00630682">
        <w:rPr>
          <w:rFonts w:ascii="Leelawadee" w:hAnsi="Leelawadee" w:cs="Leelawadee"/>
          <w:color w:val="000000" w:themeColor="text1"/>
          <w:sz w:val="20"/>
          <w:szCs w:val="20"/>
        </w:rPr>
        <w:t xml:space="preserve"> (</w:t>
      </w:r>
      <w:bookmarkStart w:id="232" w:name="_Hlk5136859"/>
      <w:r w:rsidR="0062090A" w:rsidRPr="00630682">
        <w:rPr>
          <w:rFonts w:ascii="Leelawadee" w:hAnsi="Leelawadee" w:cs="Leelawadee"/>
          <w:color w:val="000000" w:themeColor="text1"/>
          <w:sz w:val="20"/>
          <w:szCs w:val="20"/>
        </w:rPr>
        <w:t>“</w:t>
      </w:r>
      <w:r w:rsidR="0062090A" w:rsidRPr="00630682">
        <w:rPr>
          <w:rFonts w:ascii="Leelawadee" w:hAnsi="Leelawadee" w:cs="Leelawadee"/>
          <w:color w:val="000000" w:themeColor="text1"/>
          <w:sz w:val="20"/>
          <w:szCs w:val="20"/>
          <w:u w:val="single"/>
        </w:rPr>
        <w:t>Cessão Fiduciária de Direitos Creditórios</w:t>
      </w:r>
      <w:r w:rsidR="0062090A" w:rsidRPr="00630682">
        <w:rPr>
          <w:rFonts w:ascii="Leelawadee" w:hAnsi="Leelawadee" w:cs="Leelawadee"/>
          <w:color w:val="000000" w:themeColor="text1"/>
          <w:sz w:val="20"/>
          <w:szCs w:val="20"/>
        </w:rPr>
        <w:t>”</w:t>
      </w:r>
      <w:r w:rsidR="0062090A">
        <w:rPr>
          <w:rFonts w:ascii="Leelawadee" w:hAnsi="Leelawadee" w:cs="Leelawadee"/>
          <w:color w:val="000000" w:themeColor="text1"/>
          <w:sz w:val="20"/>
          <w:szCs w:val="20"/>
        </w:rPr>
        <w:t xml:space="preserve"> e</w:t>
      </w:r>
      <w:r w:rsidR="0062090A" w:rsidRPr="00630682">
        <w:rPr>
          <w:rFonts w:ascii="Leelawadee" w:hAnsi="Leelawadee" w:cs="Leelawadee"/>
          <w:color w:val="000000" w:themeColor="text1"/>
          <w:sz w:val="20"/>
          <w:szCs w:val="20"/>
        </w:rPr>
        <w:t xml:space="preserve"> </w:t>
      </w:r>
      <w:r w:rsidR="002D1914" w:rsidRPr="00630682">
        <w:rPr>
          <w:rFonts w:ascii="Leelawadee" w:hAnsi="Leelawadee" w:cs="Leelawadee"/>
          <w:color w:val="000000" w:themeColor="text1"/>
          <w:sz w:val="20"/>
          <w:szCs w:val="20"/>
        </w:rPr>
        <w:t>“</w:t>
      </w:r>
      <w:r w:rsidR="002D1914" w:rsidRPr="00630682">
        <w:rPr>
          <w:rFonts w:ascii="Leelawadee" w:hAnsi="Leelawadee" w:cs="Leelawadee"/>
          <w:color w:val="000000" w:themeColor="text1"/>
          <w:sz w:val="20"/>
          <w:szCs w:val="20"/>
          <w:u w:val="single"/>
        </w:rPr>
        <w:t xml:space="preserve">Contrato de Cessão Fiduciária </w:t>
      </w:r>
      <w:r w:rsidR="00A368DE" w:rsidRPr="00630682">
        <w:rPr>
          <w:rFonts w:ascii="Leelawadee" w:hAnsi="Leelawadee" w:cs="Leelawadee"/>
          <w:color w:val="000000" w:themeColor="text1"/>
          <w:sz w:val="20"/>
          <w:szCs w:val="20"/>
          <w:u w:val="single"/>
        </w:rPr>
        <w:t>de Direitos Creditórios</w:t>
      </w:r>
      <w:r w:rsidR="002D1914" w:rsidRPr="00630682">
        <w:rPr>
          <w:rFonts w:ascii="Leelawadee" w:hAnsi="Leelawadee" w:cs="Leelawadee"/>
          <w:color w:val="000000" w:themeColor="text1"/>
          <w:sz w:val="20"/>
          <w:szCs w:val="20"/>
        </w:rPr>
        <w:t>”</w:t>
      </w:r>
      <w:bookmarkEnd w:id="232"/>
      <w:r w:rsidR="002D1914" w:rsidRPr="00630682">
        <w:rPr>
          <w:rFonts w:ascii="Leelawadee" w:hAnsi="Leelawadee" w:cs="Leelawadee"/>
          <w:color w:val="000000" w:themeColor="text1"/>
          <w:sz w:val="20"/>
          <w:szCs w:val="20"/>
        </w:rPr>
        <w:t>)</w:t>
      </w:r>
      <w:r w:rsidR="00F36D3C">
        <w:rPr>
          <w:rFonts w:ascii="Leelawadee" w:hAnsi="Leelawadee" w:cs="Leelawadee"/>
          <w:sz w:val="20"/>
          <w:szCs w:val="20"/>
        </w:rPr>
        <w:t>,</w:t>
      </w:r>
      <w:r w:rsidR="00F36D3C" w:rsidRPr="00630682">
        <w:rPr>
          <w:rFonts w:ascii="Leelawadee" w:hAnsi="Leelawadee" w:cs="Leelawadee"/>
          <w:sz w:val="20"/>
          <w:szCs w:val="20"/>
        </w:rPr>
        <w:t xml:space="preserve"> </w:t>
      </w:r>
      <w:r w:rsidR="00F36D3C">
        <w:rPr>
          <w:rFonts w:ascii="Leelawadee" w:hAnsi="Leelawadee" w:cs="Leelawadee"/>
          <w:color w:val="000000" w:themeColor="text1"/>
          <w:sz w:val="20"/>
          <w:szCs w:val="20"/>
        </w:rPr>
        <w:t>conforme minuta de constante do Anexo VI à presente Escritura de Emissão</w:t>
      </w:r>
      <w:r w:rsidR="00F52AF6">
        <w:rPr>
          <w:rFonts w:ascii="Leelawadee" w:hAnsi="Leelawadee" w:cs="Leelawadee"/>
          <w:color w:val="000000" w:themeColor="text1"/>
          <w:sz w:val="20"/>
          <w:szCs w:val="20"/>
        </w:rPr>
        <w:t>.</w:t>
      </w:r>
      <w:r w:rsidR="008A398B" w:rsidRPr="00630682">
        <w:rPr>
          <w:rFonts w:ascii="Leelawadee" w:hAnsi="Leelawadee" w:cs="Leelawadee"/>
          <w:color w:val="000000" w:themeColor="text1"/>
          <w:sz w:val="20"/>
          <w:szCs w:val="20"/>
        </w:rPr>
        <w:t xml:space="preserve"> </w:t>
      </w:r>
    </w:p>
    <w:p w14:paraId="61F617AE" w14:textId="77777777" w:rsidR="00EB5DA3" w:rsidRPr="00630682" w:rsidRDefault="00EB5DA3" w:rsidP="000E3099">
      <w:pPr>
        <w:pStyle w:val="ListParagraph"/>
        <w:ind w:left="0"/>
        <w:rPr>
          <w:rFonts w:ascii="Leelawadee" w:hAnsi="Leelawadee" w:cs="Leelawadee"/>
          <w:color w:val="000000" w:themeColor="text1"/>
          <w:sz w:val="20"/>
          <w:szCs w:val="20"/>
        </w:rPr>
      </w:pPr>
    </w:p>
    <w:p w14:paraId="74CBBE14" w14:textId="6354282C" w:rsidR="00247813" w:rsidRPr="00E456E9" w:rsidRDefault="00681B4D" w:rsidP="00247813">
      <w:pPr>
        <w:pStyle w:val="BodyText3"/>
        <w:spacing w:line="360" w:lineRule="auto"/>
        <w:rPr>
          <w:rFonts w:ascii="Leelawadee" w:hAnsi="Leelawadee" w:cs="Leelawadee"/>
          <w:sz w:val="20"/>
          <w:szCs w:val="20"/>
        </w:rPr>
      </w:pPr>
      <w:r w:rsidRPr="00630682">
        <w:rPr>
          <w:rFonts w:ascii="Leelawadee" w:hAnsi="Leelawadee" w:cs="Leelawadee"/>
          <w:color w:val="000000" w:themeColor="text1"/>
          <w:sz w:val="20"/>
          <w:szCs w:val="20"/>
        </w:rPr>
        <w:t>4.</w:t>
      </w:r>
      <w:r w:rsidR="000650D4" w:rsidRPr="00630682">
        <w:rPr>
          <w:rFonts w:ascii="Leelawadee" w:hAnsi="Leelawadee" w:cs="Leelawadee"/>
          <w:color w:val="000000" w:themeColor="text1"/>
          <w:sz w:val="20"/>
          <w:szCs w:val="20"/>
        </w:rPr>
        <w:t>1</w:t>
      </w:r>
      <w:r w:rsidR="000650D4">
        <w:rPr>
          <w:rFonts w:ascii="Leelawadee" w:hAnsi="Leelawadee" w:cs="Leelawadee"/>
          <w:color w:val="000000" w:themeColor="text1"/>
          <w:sz w:val="20"/>
          <w:szCs w:val="20"/>
        </w:rPr>
        <w:t>6</w:t>
      </w:r>
      <w:r w:rsidRPr="00630682">
        <w:rPr>
          <w:rFonts w:ascii="Leelawadee" w:hAnsi="Leelawadee" w:cs="Leelawadee"/>
          <w:color w:val="000000" w:themeColor="text1"/>
          <w:sz w:val="20"/>
          <w:szCs w:val="20"/>
        </w:rPr>
        <w:t>.1.1</w:t>
      </w:r>
      <w:r w:rsidRPr="00630682">
        <w:rPr>
          <w:rFonts w:ascii="Leelawadee" w:hAnsi="Leelawadee" w:cs="Leelawadee"/>
          <w:color w:val="000000" w:themeColor="text1"/>
          <w:sz w:val="20"/>
          <w:szCs w:val="20"/>
        </w:rPr>
        <w:tab/>
      </w:r>
      <w:r w:rsidR="00247813">
        <w:rPr>
          <w:rFonts w:ascii="Leelawadee" w:hAnsi="Leelawadee" w:cs="Leelawadee"/>
          <w:sz w:val="20"/>
          <w:szCs w:val="20"/>
        </w:rPr>
        <w:t xml:space="preserve">Os referidos </w:t>
      </w:r>
      <w:r w:rsidR="00B948F9">
        <w:rPr>
          <w:rFonts w:ascii="Leelawadee" w:hAnsi="Leelawadee" w:cs="Leelawadee"/>
          <w:sz w:val="20"/>
          <w:szCs w:val="20"/>
        </w:rPr>
        <w:t>Direitos Creditórios</w:t>
      </w:r>
      <w:r w:rsidR="00247813">
        <w:rPr>
          <w:rFonts w:ascii="Leelawadee" w:hAnsi="Leelawadee" w:cs="Leelawadee"/>
          <w:sz w:val="20"/>
          <w:szCs w:val="20"/>
        </w:rPr>
        <w:t xml:space="preserve"> encontra</w:t>
      </w:r>
      <w:r w:rsidR="006A7FC7">
        <w:rPr>
          <w:rFonts w:ascii="Leelawadee" w:hAnsi="Leelawadee" w:cs="Leelawadee"/>
          <w:sz w:val="20"/>
          <w:szCs w:val="20"/>
        </w:rPr>
        <w:t>m</w:t>
      </w:r>
      <w:r w:rsidR="00247813">
        <w:rPr>
          <w:rFonts w:ascii="Leelawadee" w:hAnsi="Leelawadee" w:cs="Leelawadee"/>
          <w:sz w:val="20"/>
          <w:szCs w:val="20"/>
        </w:rPr>
        <w:t xml:space="preserve">-se </w:t>
      </w:r>
      <w:r w:rsidR="006A7FC7">
        <w:rPr>
          <w:rFonts w:ascii="Leelawadee" w:hAnsi="Leelawadee" w:cs="Leelawadee"/>
          <w:sz w:val="20"/>
          <w:szCs w:val="20"/>
        </w:rPr>
        <w:t>cedidos</w:t>
      </w:r>
      <w:r w:rsidR="00247813">
        <w:rPr>
          <w:rFonts w:ascii="Leelawadee" w:hAnsi="Leelawadee" w:cs="Leelawadee"/>
          <w:sz w:val="20"/>
          <w:szCs w:val="20"/>
        </w:rPr>
        <w:t xml:space="preserve"> fiduciariamente em garantia dos </w:t>
      </w:r>
      <w:r w:rsidR="006A7FC7">
        <w:rPr>
          <w:rFonts w:ascii="Leelawadee" w:hAnsi="Leelawadee" w:cs="Leelawadee"/>
          <w:sz w:val="20"/>
          <w:szCs w:val="20"/>
        </w:rPr>
        <w:t>CRI</w:t>
      </w:r>
      <w:r w:rsidR="00247813">
        <w:rPr>
          <w:rFonts w:ascii="Leelawadee" w:hAnsi="Leelawadee" w:cs="Leelawadee"/>
          <w:sz w:val="20"/>
          <w:szCs w:val="20"/>
        </w:rPr>
        <w:t xml:space="preserve"> TRX (“</w:t>
      </w:r>
      <w:r w:rsidR="00D55362">
        <w:rPr>
          <w:rFonts w:ascii="Leelawadee" w:hAnsi="Leelawadee" w:cs="Leelawadee"/>
          <w:sz w:val="20"/>
          <w:szCs w:val="20"/>
          <w:u w:val="single"/>
        </w:rPr>
        <w:t>Cessão</w:t>
      </w:r>
      <w:r w:rsidR="00247813" w:rsidRPr="00A146AA">
        <w:rPr>
          <w:rFonts w:ascii="Leelawadee" w:hAnsi="Leelawadee" w:cs="Leelawadee"/>
          <w:sz w:val="20"/>
          <w:szCs w:val="20"/>
          <w:u w:val="single"/>
        </w:rPr>
        <w:t xml:space="preserve"> Fiduciária TRX</w:t>
      </w:r>
      <w:r w:rsidR="00247813">
        <w:rPr>
          <w:rFonts w:ascii="Leelawadee" w:hAnsi="Leelawadee" w:cs="Leelawadee"/>
          <w:sz w:val="20"/>
          <w:szCs w:val="20"/>
        </w:rPr>
        <w:t xml:space="preserve">”). </w:t>
      </w:r>
      <w:r w:rsidR="008B6D98" w:rsidRPr="00630682">
        <w:rPr>
          <w:rFonts w:ascii="Leelawadee" w:hAnsi="Leelawadee" w:cs="Leelawadee"/>
          <w:color w:val="000000"/>
          <w:sz w:val="20"/>
          <w:szCs w:val="20"/>
        </w:rPr>
        <w:t xml:space="preserve">A </w:t>
      </w:r>
      <w:r w:rsidR="008B6D98" w:rsidRPr="00E456E9">
        <w:rPr>
          <w:rFonts w:ascii="Leelawadee" w:hAnsi="Leelawadee" w:cs="Leelawadee"/>
          <w:color w:val="000000" w:themeColor="text1"/>
          <w:sz w:val="20"/>
          <w:szCs w:val="20"/>
        </w:rPr>
        <w:t>Cessão Fiduciária de Direitos Creditórios</w:t>
      </w:r>
      <w:r w:rsidR="008B6D98" w:rsidRPr="00630682">
        <w:rPr>
          <w:rFonts w:ascii="Leelawadee" w:hAnsi="Leelawadee" w:cs="Leelawadee"/>
          <w:color w:val="000000"/>
          <w:sz w:val="20"/>
          <w:szCs w:val="20"/>
        </w:rPr>
        <w:t xml:space="preserve"> deverá ser constituída, mediante </w:t>
      </w:r>
      <w:r w:rsidR="008B6D98">
        <w:rPr>
          <w:rFonts w:ascii="Leelawadee" w:hAnsi="Leelawadee" w:cs="Leelawadee"/>
          <w:color w:val="000000"/>
          <w:sz w:val="20"/>
          <w:szCs w:val="20"/>
        </w:rPr>
        <w:t xml:space="preserve">assinatura pela </w:t>
      </w:r>
      <w:r w:rsidR="00A15A95">
        <w:rPr>
          <w:rFonts w:ascii="Leelawadee" w:hAnsi="Leelawadee" w:cs="Leelawadee"/>
          <w:sz w:val="20"/>
          <w:szCs w:val="20"/>
        </w:rPr>
        <w:t>LOGBRAS SALVADOR</w:t>
      </w:r>
      <w:r w:rsidR="008B6D98">
        <w:rPr>
          <w:rFonts w:ascii="Leelawadee" w:hAnsi="Leelawadee" w:cs="Leelawadee"/>
          <w:color w:val="000000"/>
          <w:sz w:val="20"/>
          <w:szCs w:val="20"/>
        </w:rPr>
        <w:t xml:space="preserve"> e pela Securitizadora</w:t>
      </w:r>
      <w:r w:rsidR="008B6D98" w:rsidRPr="00630682">
        <w:rPr>
          <w:rFonts w:ascii="Leelawadee" w:hAnsi="Leelawadee" w:cs="Leelawadee"/>
          <w:color w:val="000000"/>
          <w:sz w:val="20"/>
          <w:szCs w:val="20"/>
        </w:rPr>
        <w:t xml:space="preserve">, em até </w:t>
      </w:r>
      <w:r w:rsidR="00902FAE">
        <w:rPr>
          <w:rFonts w:ascii="Leelawadee" w:hAnsi="Leelawadee" w:cs="Leelawadee"/>
          <w:color w:val="000000"/>
          <w:sz w:val="20"/>
          <w:szCs w:val="20"/>
        </w:rPr>
        <w:t>20</w:t>
      </w:r>
      <w:r w:rsidR="00902FAE" w:rsidRPr="00630682">
        <w:rPr>
          <w:rFonts w:ascii="Leelawadee" w:hAnsi="Leelawadee" w:cs="Leelawadee"/>
          <w:color w:val="000000"/>
          <w:sz w:val="20"/>
          <w:szCs w:val="20"/>
        </w:rPr>
        <w:t xml:space="preserve"> </w:t>
      </w:r>
      <w:r w:rsidR="008B6D98" w:rsidRPr="00630682">
        <w:rPr>
          <w:rFonts w:ascii="Leelawadee" w:hAnsi="Leelawadee" w:cs="Leelawadee"/>
          <w:color w:val="000000"/>
          <w:sz w:val="20"/>
          <w:szCs w:val="20"/>
        </w:rPr>
        <w:t>(</w:t>
      </w:r>
      <w:r w:rsidR="00902FAE">
        <w:rPr>
          <w:rFonts w:ascii="Leelawadee" w:hAnsi="Leelawadee" w:cs="Leelawadee"/>
          <w:color w:val="000000"/>
          <w:sz w:val="20"/>
          <w:szCs w:val="20"/>
        </w:rPr>
        <w:t>vinte</w:t>
      </w:r>
      <w:r w:rsidR="008B6D98" w:rsidRPr="00630682">
        <w:rPr>
          <w:rFonts w:ascii="Leelawadee" w:hAnsi="Leelawadee" w:cs="Leelawadee"/>
          <w:color w:val="000000"/>
          <w:sz w:val="20"/>
          <w:szCs w:val="20"/>
        </w:rPr>
        <w:t>) dias a contar d</w:t>
      </w:r>
      <w:r w:rsidR="008B6D98">
        <w:rPr>
          <w:rFonts w:ascii="Leelawadee" w:hAnsi="Leelawadee" w:cs="Leelawadee"/>
          <w:color w:val="000000"/>
          <w:sz w:val="20"/>
          <w:szCs w:val="20"/>
        </w:rPr>
        <w:t xml:space="preserve">a </w:t>
      </w:r>
      <w:r w:rsidR="00902FAE">
        <w:rPr>
          <w:rFonts w:ascii="Leelawadee" w:hAnsi="Leelawadee" w:cs="Leelawadee"/>
          <w:color w:val="000000"/>
          <w:sz w:val="20"/>
          <w:szCs w:val="20"/>
        </w:rPr>
        <w:t>presente data</w:t>
      </w:r>
      <w:r w:rsidR="008B6D98" w:rsidRPr="00630682">
        <w:rPr>
          <w:rFonts w:ascii="Leelawadee" w:hAnsi="Leelawadee" w:cs="Leelawadee"/>
          <w:color w:val="000000" w:themeColor="text1"/>
          <w:sz w:val="20"/>
          <w:szCs w:val="20"/>
        </w:rPr>
        <w:t>.</w:t>
      </w:r>
    </w:p>
    <w:p w14:paraId="0237C507" w14:textId="77777777" w:rsidR="00EB5DA3" w:rsidRPr="00630682" w:rsidRDefault="00EB5DA3" w:rsidP="00247813">
      <w:pPr>
        <w:pStyle w:val="ListParagraph"/>
        <w:spacing w:line="360" w:lineRule="auto"/>
        <w:ind w:left="0"/>
        <w:contextualSpacing/>
        <w:jc w:val="both"/>
        <w:rPr>
          <w:rFonts w:ascii="Leelawadee" w:hAnsi="Leelawadee" w:cs="Leelawadee"/>
          <w:color w:val="000000" w:themeColor="text1"/>
          <w:sz w:val="20"/>
          <w:szCs w:val="20"/>
        </w:rPr>
      </w:pPr>
    </w:p>
    <w:p w14:paraId="7B859720" w14:textId="49284FAB" w:rsidR="007E63C1" w:rsidRPr="00630682" w:rsidRDefault="007E63C1" w:rsidP="007E63C1">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4.</w:t>
      </w:r>
      <w:r w:rsidR="000650D4" w:rsidRPr="00630682">
        <w:rPr>
          <w:rFonts w:ascii="Leelawadee" w:hAnsi="Leelawadee" w:cs="Leelawadee"/>
          <w:color w:val="000000"/>
          <w:sz w:val="20"/>
          <w:szCs w:val="20"/>
        </w:rPr>
        <w:t>1</w:t>
      </w:r>
      <w:r w:rsidR="000650D4">
        <w:rPr>
          <w:rFonts w:ascii="Leelawadee" w:hAnsi="Leelawadee" w:cs="Leelawadee"/>
          <w:color w:val="000000"/>
          <w:sz w:val="20"/>
          <w:szCs w:val="20"/>
        </w:rPr>
        <w:t>6</w:t>
      </w:r>
      <w:r w:rsidRPr="00630682">
        <w:rPr>
          <w:rFonts w:ascii="Leelawadee" w:hAnsi="Leelawadee" w:cs="Leelawadee"/>
          <w:color w:val="000000"/>
          <w:sz w:val="20"/>
          <w:szCs w:val="20"/>
        </w:rPr>
        <w:t>.1.2.</w:t>
      </w:r>
      <w:r w:rsidRPr="00630682">
        <w:rPr>
          <w:rFonts w:ascii="Leelawadee" w:hAnsi="Leelawadee" w:cs="Leelawadee"/>
          <w:color w:val="000000"/>
          <w:sz w:val="20"/>
          <w:szCs w:val="20"/>
        </w:rPr>
        <w:tab/>
        <w:t>Os valores depositados na Conta Centralizadora, oriundos do recebimento dos Direitos Creditórios, serão destinados</w:t>
      </w:r>
      <w:r w:rsidRPr="00630682">
        <w:rPr>
          <w:rFonts w:ascii="Leelawadee" w:hAnsi="Leelawadee" w:cs="Leelawadee"/>
          <w:sz w:val="20"/>
          <w:szCs w:val="20"/>
        </w:rPr>
        <w:t>, nesta ordem: (i)</w:t>
      </w:r>
      <w:r w:rsidR="003C6984" w:rsidRPr="00630682">
        <w:rPr>
          <w:rFonts w:ascii="Leelawadee" w:hAnsi="Leelawadee" w:cs="Leelawadee"/>
          <w:sz w:val="20"/>
          <w:szCs w:val="20"/>
        </w:rPr>
        <w:t xml:space="preserve"> despesas incorridas e não pagas; (ii)</w:t>
      </w:r>
      <w:r w:rsidRPr="00630682">
        <w:rPr>
          <w:rFonts w:ascii="Leelawadee" w:hAnsi="Leelawadee" w:cs="Leelawadee"/>
          <w:sz w:val="20"/>
          <w:szCs w:val="20"/>
        </w:rPr>
        <w:t xml:space="preserve"> ao pagamento das parcelas mensais dos CRI, incluindo, mas não se limitando aos juros remuneratórios (a) capitalizados em meses anteriores e não pagos</w:t>
      </w:r>
      <w:r w:rsidR="00DA363E" w:rsidRPr="00630682">
        <w:rPr>
          <w:rFonts w:ascii="Leelawadee" w:hAnsi="Leelawadee" w:cs="Leelawadee"/>
          <w:sz w:val="20"/>
          <w:szCs w:val="20"/>
        </w:rPr>
        <w:t>,</w:t>
      </w:r>
      <w:r w:rsidRPr="00630682">
        <w:rPr>
          <w:rFonts w:ascii="Leelawadee" w:hAnsi="Leelawadee" w:cs="Leelawadee"/>
          <w:sz w:val="20"/>
          <w:szCs w:val="20"/>
        </w:rPr>
        <w:t xml:space="preserve"> e (b) juros vincendos no respectivo mês de pagamento, após o pagamento da amortização programada; e (ii) à </w:t>
      </w:r>
      <w:r w:rsidRPr="00630682">
        <w:rPr>
          <w:rFonts w:ascii="Leelawadee" w:hAnsi="Leelawadee" w:cs="Leelawadee"/>
          <w:color w:val="000000" w:themeColor="text1"/>
          <w:sz w:val="20"/>
          <w:szCs w:val="20"/>
        </w:rPr>
        <w:t>amortização extraordinária d os CRI</w:t>
      </w:r>
      <w:r w:rsidRPr="00630682">
        <w:rPr>
          <w:rFonts w:ascii="Leelawadee" w:hAnsi="Leelawadee" w:cs="Leelawadee"/>
          <w:sz w:val="20"/>
          <w:szCs w:val="20"/>
        </w:rPr>
        <w:t xml:space="preserve">. </w:t>
      </w:r>
    </w:p>
    <w:p w14:paraId="589CF659" w14:textId="77777777" w:rsidR="007E63C1" w:rsidRPr="00630682" w:rsidRDefault="007E63C1" w:rsidP="00681B4D">
      <w:pPr>
        <w:pStyle w:val="ListParagraph"/>
        <w:spacing w:line="360" w:lineRule="auto"/>
        <w:ind w:left="21"/>
        <w:contextualSpacing/>
        <w:jc w:val="both"/>
        <w:rPr>
          <w:rFonts w:ascii="Leelawadee" w:hAnsi="Leelawadee" w:cs="Leelawadee"/>
          <w:color w:val="000000" w:themeColor="text1"/>
          <w:sz w:val="20"/>
          <w:szCs w:val="20"/>
        </w:rPr>
      </w:pPr>
    </w:p>
    <w:p w14:paraId="308E4BDA" w14:textId="3BC5D94B" w:rsidR="00E85AAC" w:rsidRPr="00630682" w:rsidRDefault="007E63C1" w:rsidP="00681B4D">
      <w:pPr>
        <w:pStyle w:val="ListParagraph"/>
        <w:spacing w:line="360" w:lineRule="auto"/>
        <w:ind w:left="21"/>
        <w:contextualSpacing/>
        <w:jc w:val="both"/>
        <w:rPr>
          <w:rFonts w:ascii="Leelawadee" w:hAnsi="Leelawadee" w:cs="Leelawadee"/>
          <w:b/>
          <w:color w:val="000000" w:themeColor="text1"/>
          <w:sz w:val="20"/>
          <w:szCs w:val="20"/>
        </w:rPr>
      </w:pPr>
      <w:r w:rsidRPr="00630682">
        <w:rPr>
          <w:rFonts w:ascii="Leelawadee" w:hAnsi="Leelawadee" w:cs="Leelawadee"/>
          <w:color w:val="000000" w:themeColor="text1"/>
          <w:sz w:val="20"/>
          <w:szCs w:val="20"/>
        </w:rPr>
        <w:t>4.</w:t>
      </w:r>
      <w:r w:rsidR="000650D4" w:rsidRPr="00630682">
        <w:rPr>
          <w:rFonts w:ascii="Leelawadee" w:hAnsi="Leelawadee" w:cs="Leelawadee"/>
          <w:color w:val="000000" w:themeColor="text1"/>
          <w:sz w:val="20"/>
          <w:szCs w:val="20"/>
        </w:rPr>
        <w:t>1</w:t>
      </w:r>
      <w:r w:rsidR="000650D4">
        <w:rPr>
          <w:rFonts w:ascii="Leelawadee" w:hAnsi="Leelawadee" w:cs="Leelawadee"/>
          <w:color w:val="000000" w:themeColor="text1"/>
          <w:sz w:val="20"/>
          <w:szCs w:val="20"/>
        </w:rPr>
        <w:t>6</w:t>
      </w:r>
      <w:r w:rsidRPr="00630682">
        <w:rPr>
          <w:rFonts w:ascii="Leelawadee" w:hAnsi="Leelawadee" w:cs="Leelawadee"/>
          <w:color w:val="000000" w:themeColor="text1"/>
          <w:sz w:val="20"/>
          <w:szCs w:val="20"/>
        </w:rPr>
        <w:t>.1.3.</w:t>
      </w:r>
      <w:r w:rsidRPr="00630682">
        <w:rPr>
          <w:rFonts w:ascii="Leelawadee" w:hAnsi="Leelawadee" w:cs="Leelawadee"/>
          <w:color w:val="000000" w:themeColor="text1"/>
          <w:sz w:val="20"/>
          <w:szCs w:val="20"/>
        </w:rPr>
        <w:tab/>
      </w:r>
      <w:r w:rsidR="00EB5DA3" w:rsidRPr="00630682">
        <w:rPr>
          <w:rFonts w:ascii="Leelawadee" w:hAnsi="Leelawadee" w:cs="Leelawadee"/>
          <w:color w:val="000000" w:themeColor="text1"/>
          <w:sz w:val="20"/>
          <w:szCs w:val="20"/>
        </w:rPr>
        <w:t>Caso seja verificada a ocorrência de qualquer Evento de Vencimento Antecipado</w:t>
      </w:r>
      <w:r w:rsidR="002D1914" w:rsidRPr="00630682">
        <w:rPr>
          <w:rFonts w:ascii="Leelawadee" w:hAnsi="Leelawadee" w:cs="Leelawadee"/>
          <w:color w:val="000000" w:themeColor="text1"/>
          <w:sz w:val="20"/>
          <w:szCs w:val="20"/>
        </w:rPr>
        <w:t xml:space="preserve"> ou qualquer inadimplemento das Obrigações Garantidas</w:t>
      </w:r>
      <w:r w:rsidR="00EB5DA3" w:rsidRPr="00630682">
        <w:rPr>
          <w:rFonts w:ascii="Leelawadee" w:hAnsi="Leelawadee" w:cs="Leelawadee"/>
          <w:color w:val="000000" w:themeColor="text1"/>
          <w:sz w:val="20"/>
          <w:szCs w:val="20"/>
        </w:rPr>
        <w:t>, os recursos decorrentes dos Direitos Creditórios não serão de qualquer forma transferidos ou restituídos à Emissora até que ocorra a deliberação dos titulares dos CRI, reunidos em assembleia, a respeito da declaração ou não do vencimento antecipado das Debêntures.</w:t>
      </w:r>
    </w:p>
    <w:p w14:paraId="5318204A" w14:textId="77777777" w:rsidR="00397074" w:rsidRDefault="00397074" w:rsidP="00397074">
      <w:pPr>
        <w:pStyle w:val="ListParagraph"/>
        <w:spacing w:line="360" w:lineRule="auto"/>
        <w:ind w:left="21"/>
        <w:contextualSpacing/>
        <w:jc w:val="both"/>
        <w:rPr>
          <w:rFonts w:ascii="Leelawadee" w:hAnsi="Leelawadee" w:cs="Leelawadee"/>
          <w:color w:val="000000" w:themeColor="text1"/>
          <w:sz w:val="20"/>
          <w:szCs w:val="20"/>
        </w:rPr>
      </w:pPr>
    </w:p>
    <w:p w14:paraId="5F9B9EF5" w14:textId="2A85405E" w:rsidR="00397074" w:rsidRPr="00051BB0" w:rsidRDefault="00397074" w:rsidP="00397074">
      <w:pPr>
        <w:pStyle w:val="ListParagraph"/>
        <w:spacing w:line="360" w:lineRule="auto"/>
        <w:ind w:left="21"/>
        <w:contextualSpacing/>
        <w:jc w:val="both"/>
        <w:rPr>
          <w:rFonts w:ascii="Leelawadee" w:hAnsi="Leelawadee" w:cs="Leelawadee"/>
          <w:color w:val="000000" w:themeColor="text1"/>
          <w:sz w:val="20"/>
          <w:szCs w:val="20"/>
        </w:rPr>
      </w:pPr>
      <w:r>
        <w:rPr>
          <w:rFonts w:ascii="Leelawadee" w:hAnsi="Leelawadee" w:cs="Leelawadee"/>
          <w:color w:val="000000" w:themeColor="text1"/>
          <w:sz w:val="20"/>
          <w:szCs w:val="20"/>
        </w:rPr>
        <w:t>4.16.1.4</w:t>
      </w:r>
      <w:r>
        <w:rPr>
          <w:rFonts w:ascii="Leelawadee" w:hAnsi="Leelawadee" w:cs="Leelawadee"/>
          <w:color w:val="000000" w:themeColor="text1"/>
          <w:sz w:val="20"/>
          <w:szCs w:val="20"/>
        </w:rPr>
        <w:tab/>
      </w:r>
      <w:r>
        <w:rPr>
          <w:rFonts w:ascii="Leelawadee" w:hAnsi="Leelawadee" w:cs="Leelawadee"/>
          <w:color w:val="000000" w:themeColor="text1"/>
          <w:sz w:val="20"/>
          <w:szCs w:val="20"/>
        </w:rPr>
        <w:tab/>
      </w:r>
      <w:r w:rsidR="00B32039">
        <w:rPr>
          <w:rFonts w:ascii="Leelawadee" w:hAnsi="Leelawadee" w:cs="Leelawadee"/>
          <w:color w:val="000000" w:themeColor="text1"/>
          <w:sz w:val="20"/>
          <w:szCs w:val="20"/>
        </w:rPr>
        <w:t>Cópia</w:t>
      </w:r>
      <w:r w:rsidRPr="00051BB0">
        <w:rPr>
          <w:rFonts w:ascii="Leelawadee" w:hAnsi="Leelawadee" w:cs="Leelawadee"/>
          <w:color w:val="000000" w:themeColor="text1"/>
          <w:sz w:val="20"/>
          <w:szCs w:val="20"/>
        </w:rPr>
        <w:t xml:space="preserve"> do </w:t>
      </w:r>
      <w:r w:rsidRPr="00A21E7C">
        <w:rPr>
          <w:rFonts w:ascii="Leelawadee" w:hAnsi="Leelawadee" w:cs="Leelawadee"/>
          <w:color w:val="000000" w:themeColor="text1"/>
          <w:sz w:val="20"/>
          <w:szCs w:val="20"/>
        </w:rPr>
        <w:t xml:space="preserve">Contrato de Cessão Fiduciária de Direitos Creditórios </w:t>
      </w:r>
      <w:r w:rsidRPr="00051BB0">
        <w:rPr>
          <w:rFonts w:ascii="Leelawadee" w:hAnsi="Leelawadee" w:cs="Leelawadee"/>
          <w:color w:val="000000" w:themeColor="text1"/>
          <w:sz w:val="20"/>
          <w:szCs w:val="20"/>
        </w:rPr>
        <w:t>devidamente registrado no cartório de registro de títulos e documento da sede das partes deverá ser encaminhada ao Agente Fiduciário em até 5 (cinco) Dias Úteis do seu efetivo registro.</w:t>
      </w:r>
    </w:p>
    <w:p w14:paraId="2BFE8469" w14:textId="77777777" w:rsidR="00A534AD" w:rsidRPr="00630682" w:rsidRDefault="00A534AD" w:rsidP="00A534AD">
      <w:pPr>
        <w:spacing w:line="360" w:lineRule="auto"/>
        <w:contextualSpacing/>
        <w:jc w:val="both"/>
        <w:rPr>
          <w:rFonts w:ascii="Leelawadee" w:hAnsi="Leelawadee" w:cs="Leelawadee"/>
          <w:color w:val="000000" w:themeColor="text1"/>
          <w:sz w:val="20"/>
          <w:szCs w:val="20"/>
        </w:rPr>
      </w:pPr>
    </w:p>
    <w:p w14:paraId="3864C165" w14:textId="278BB2CC" w:rsidR="00817198" w:rsidRPr="00630682" w:rsidRDefault="00817198" w:rsidP="002F5BB9">
      <w:pPr>
        <w:widowControl w:val="0"/>
        <w:tabs>
          <w:tab w:val="left" w:pos="851"/>
        </w:tabs>
        <w:spacing w:after="240"/>
        <w:jc w:val="both"/>
        <w:rPr>
          <w:rFonts w:ascii="Leelawadee" w:hAnsi="Leelawadee" w:cs="Leelawadee"/>
          <w:b/>
          <w:color w:val="000000"/>
          <w:sz w:val="20"/>
          <w:szCs w:val="20"/>
        </w:rPr>
      </w:pPr>
      <w:bookmarkStart w:id="233" w:name="_Ref438159083"/>
      <w:bookmarkStart w:id="234" w:name="_Hlk4680013"/>
      <w:r w:rsidRPr="00630682">
        <w:rPr>
          <w:rFonts w:ascii="Leelawadee" w:hAnsi="Leelawadee" w:cs="Leelawadee"/>
          <w:b/>
          <w:color w:val="000000"/>
          <w:sz w:val="20"/>
          <w:szCs w:val="20"/>
        </w:rPr>
        <w:t>4.1</w:t>
      </w:r>
      <w:r w:rsidR="007714A8">
        <w:rPr>
          <w:rFonts w:ascii="Leelawadee" w:hAnsi="Leelawadee" w:cs="Leelawadee"/>
          <w:b/>
          <w:color w:val="000000"/>
          <w:sz w:val="20"/>
          <w:szCs w:val="20"/>
        </w:rPr>
        <w:t>7</w:t>
      </w:r>
      <w:r w:rsidRPr="00630682">
        <w:rPr>
          <w:rFonts w:ascii="Leelawadee" w:hAnsi="Leelawadee" w:cs="Leelawadee"/>
          <w:b/>
          <w:color w:val="000000"/>
          <w:sz w:val="20"/>
          <w:szCs w:val="20"/>
        </w:rPr>
        <w:t>.</w:t>
      </w:r>
      <w:r w:rsidRPr="00630682">
        <w:rPr>
          <w:rFonts w:ascii="Leelawadee" w:hAnsi="Leelawadee" w:cs="Leelawadee"/>
          <w:b/>
          <w:color w:val="000000"/>
          <w:sz w:val="20"/>
          <w:szCs w:val="20"/>
        </w:rPr>
        <w:tab/>
        <w:t xml:space="preserve">Fundo de Despesas </w:t>
      </w:r>
    </w:p>
    <w:p w14:paraId="0C5C0A06" w14:textId="77777777" w:rsidR="00817198" w:rsidRPr="00630682" w:rsidRDefault="00817198" w:rsidP="002F5BB9">
      <w:pPr>
        <w:contextualSpacing/>
        <w:jc w:val="both"/>
        <w:rPr>
          <w:rFonts w:ascii="Leelawadee" w:hAnsi="Leelawadee" w:cs="Leelawadee"/>
          <w:color w:val="000000"/>
          <w:sz w:val="20"/>
          <w:szCs w:val="20"/>
        </w:rPr>
      </w:pPr>
    </w:p>
    <w:p w14:paraId="41F942D9" w14:textId="5D851547" w:rsidR="00817198" w:rsidRPr="00630682" w:rsidRDefault="00817198" w:rsidP="00817198">
      <w:pPr>
        <w:widowControl w:val="0"/>
        <w:tabs>
          <w:tab w:val="left" w:pos="851"/>
        </w:tabs>
        <w:spacing w:after="240" w:line="360" w:lineRule="auto"/>
        <w:jc w:val="both"/>
        <w:rPr>
          <w:rFonts w:ascii="Leelawadee" w:hAnsi="Leelawadee" w:cs="Leelawadee"/>
          <w:color w:val="000000"/>
          <w:sz w:val="20"/>
          <w:szCs w:val="20"/>
        </w:rPr>
      </w:pPr>
      <w:r w:rsidRPr="00630682">
        <w:rPr>
          <w:rFonts w:ascii="Leelawadee" w:hAnsi="Leelawadee" w:cs="Leelawadee"/>
          <w:color w:val="000000"/>
          <w:sz w:val="20"/>
          <w:szCs w:val="20"/>
        </w:rPr>
        <w:lastRenderedPageBreak/>
        <w:t>4.1</w:t>
      </w:r>
      <w:r w:rsidR="007714A8">
        <w:rPr>
          <w:rFonts w:ascii="Leelawadee" w:hAnsi="Leelawadee" w:cs="Leelawadee"/>
          <w:color w:val="000000"/>
          <w:sz w:val="20"/>
          <w:szCs w:val="20"/>
        </w:rPr>
        <w:t>7</w:t>
      </w:r>
      <w:r w:rsidRPr="00630682">
        <w:rPr>
          <w:rFonts w:ascii="Leelawadee" w:hAnsi="Leelawadee" w:cs="Leelawadee"/>
          <w:color w:val="000000"/>
          <w:sz w:val="20"/>
          <w:szCs w:val="20"/>
        </w:rPr>
        <w:t>.1.</w:t>
      </w:r>
      <w:r w:rsidRPr="00630682">
        <w:rPr>
          <w:rFonts w:ascii="Leelawadee" w:hAnsi="Leelawadee" w:cs="Leelawadee"/>
          <w:color w:val="000000"/>
          <w:sz w:val="20"/>
          <w:szCs w:val="20"/>
        </w:rPr>
        <w:tab/>
        <w:t xml:space="preserve">A Emissora </w:t>
      </w:r>
      <w:r w:rsidR="008F5908" w:rsidRPr="00630682">
        <w:rPr>
          <w:rFonts w:ascii="Leelawadee" w:hAnsi="Leelawadee" w:cs="Leelawadee"/>
          <w:color w:val="000000"/>
          <w:sz w:val="20"/>
          <w:szCs w:val="20"/>
        </w:rPr>
        <w:t xml:space="preserve">constituirá </w:t>
      </w:r>
      <w:r w:rsidRPr="00630682">
        <w:rPr>
          <w:rFonts w:ascii="Leelawadee" w:hAnsi="Leelawadee" w:cs="Leelawadee"/>
          <w:color w:val="000000"/>
          <w:sz w:val="20"/>
          <w:szCs w:val="20"/>
        </w:rPr>
        <w:t>na Conta Centralizadora</w:t>
      </w:r>
      <w:r w:rsidR="002A31E0" w:rsidRPr="00630682">
        <w:rPr>
          <w:rFonts w:ascii="Leelawadee" w:hAnsi="Leelawadee" w:cs="Leelawadee"/>
          <w:color w:val="000000"/>
          <w:sz w:val="20"/>
          <w:szCs w:val="20"/>
        </w:rPr>
        <w:t>, na Data de Integralização</w:t>
      </w:r>
      <w:r w:rsidR="008F5908" w:rsidRPr="00630682">
        <w:rPr>
          <w:rFonts w:ascii="Leelawadee" w:hAnsi="Leelawadee" w:cs="Leelawadee"/>
          <w:sz w:val="20"/>
          <w:szCs w:val="20"/>
        </w:rPr>
        <w:t xml:space="preserve"> um fundo n</w:t>
      </w:r>
      <w:r w:rsidRPr="00630682">
        <w:rPr>
          <w:rFonts w:ascii="Leelawadee" w:hAnsi="Leelawadee" w:cs="Leelawadee"/>
          <w:sz w:val="20"/>
          <w:szCs w:val="20"/>
        </w:rPr>
        <w:t xml:space="preserve">o montante de </w:t>
      </w:r>
      <w:r w:rsidRPr="00630682">
        <w:rPr>
          <w:rFonts w:ascii="Leelawadee" w:hAnsi="Leelawadee" w:cs="Leelawadee"/>
          <w:bCs/>
          <w:sz w:val="20"/>
          <w:szCs w:val="20"/>
        </w:rPr>
        <w:t xml:space="preserve">R$ </w:t>
      </w:r>
      <w:r w:rsidR="00013ED5" w:rsidRPr="00051BB0">
        <w:rPr>
          <w:rFonts w:ascii="Leelawadee" w:hAnsi="Leelawadee" w:cs="Leelawadee"/>
          <w:sz w:val="20"/>
          <w:szCs w:val="20"/>
        </w:rPr>
        <w:t>80</w:t>
      </w:r>
      <w:ins w:id="235" w:author="Marcella Marcondes" w:date="2020-11-18T11:22:00Z">
        <w:r w:rsidR="00942F48">
          <w:rPr>
            <w:rFonts w:ascii="Leelawadee" w:hAnsi="Leelawadee" w:cs="Leelawadee"/>
            <w:sz w:val="20"/>
            <w:szCs w:val="20"/>
          </w:rPr>
          <w:t>6</w:t>
        </w:r>
      </w:ins>
      <w:del w:id="236" w:author="Marcella Marcondes" w:date="2020-11-18T11:22:00Z">
        <w:r w:rsidR="00013ED5" w:rsidRPr="00051BB0" w:rsidDel="00942F48">
          <w:rPr>
            <w:rFonts w:ascii="Leelawadee" w:hAnsi="Leelawadee" w:cs="Leelawadee"/>
            <w:sz w:val="20"/>
            <w:szCs w:val="20"/>
          </w:rPr>
          <w:delText>0</w:delText>
        </w:r>
      </w:del>
      <w:r w:rsidR="00013ED5" w:rsidRPr="00051BB0">
        <w:rPr>
          <w:rFonts w:ascii="Leelawadee" w:hAnsi="Leelawadee" w:cs="Leelawadee"/>
          <w:sz w:val="20"/>
          <w:szCs w:val="20"/>
        </w:rPr>
        <w:t>.</w:t>
      </w:r>
      <w:del w:id="237" w:author="Marcella Marcondes" w:date="2020-11-18T11:22:00Z">
        <w:r w:rsidR="00013ED5" w:rsidRPr="00051BB0" w:rsidDel="00942F48">
          <w:rPr>
            <w:rFonts w:ascii="Leelawadee" w:hAnsi="Leelawadee" w:cs="Leelawadee"/>
            <w:sz w:val="20"/>
            <w:szCs w:val="20"/>
          </w:rPr>
          <w:delText>045,44</w:delText>
        </w:r>
      </w:del>
      <w:ins w:id="238" w:author="Marcella Marcondes" w:date="2020-11-18T11:22:00Z">
        <w:r w:rsidR="00942F48">
          <w:rPr>
            <w:rFonts w:ascii="Leelawadee" w:hAnsi="Leelawadee" w:cs="Leelawadee"/>
            <w:sz w:val="20"/>
            <w:szCs w:val="20"/>
          </w:rPr>
          <w:t>609,99</w:t>
        </w:r>
      </w:ins>
      <w:r w:rsidR="00956671" w:rsidRPr="00630682">
        <w:rPr>
          <w:rFonts w:ascii="Leelawadee" w:eastAsia="Calibri" w:hAnsi="Leelawadee" w:cs="Leelawadee"/>
          <w:sz w:val="20"/>
          <w:szCs w:val="20"/>
        </w:rPr>
        <w:t xml:space="preserve"> </w:t>
      </w:r>
      <w:r w:rsidR="00013ED5" w:rsidRPr="0028177F">
        <w:rPr>
          <w:rFonts w:ascii="Leelawadee" w:hAnsi="Leelawadee" w:cs="Leelawadee"/>
          <w:sz w:val="20"/>
          <w:szCs w:val="20"/>
        </w:rPr>
        <w:t>(</w:t>
      </w:r>
      <w:r w:rsidR="00013ED5">
        <w:rPr>
          <w:rFonts w:ascii="Leelawadee" w:hAnsi="Leelawadee" w:cs="Leelawadee"/>
          <w:color w:val="000000"/>
          <w:sz w:val="20"/>
          <w:szCs w:val="20"/>
        </w:rPr>
        <w:t>oitocentos</w:t>
      </w:r>
      <w:ins w:id="239" w:author="Marcella Marcondes" w:date="2020-11-18T11:22:00Z">
        <w:r w:rsidR="00942F48">
          <w:rPr>
            <w:rFonts w:ascii="Leelawadee" w:hAnsi="Leelawadee" w:cs="Leelawadee"/>
            <w:color w:val="000000"/>
            <w:sz w:val="20"/>
            <w:szCs w:val="20"/>
          </w:rPr>
          <w:t xml:space="preserve"> e seis</w:t>
        </w:r>
      </w:ins>
      <w:r w:rsidR="00013ED5">
        <w:rPr>
          <w:rFonts w:ascii="Leelawadee" w:hAnsi="Leelawadee" w:cs="Leelawadee"/>
          <w:color w:val="000000"/>
          <w:sz w:val="20"/>
          <w:szCs w:val="20"/>
        </w:rPr>
        <w:t xml:space="preserve"> mil e </w:t>
      </w:r>
      <w:del w:id="240" w:author="Marcella Marcondes" w:date="2020-11-18T11:22:00Z">
        <w:r w:rsidR="00013ED5" w:rsidDel="00942F48">
          <w:rPr>
            <w:rFonts w:ascii="Leelawadee" w:hAnsi="Leelawadee" w:cs="Leelawadee"/>
            <w:color w:val="000000"/>
            <w:sz w:val="20"/>
            <w:szCs w:val="20"/>
          </w:rPr>
          <w:delText>quarenta e cinco</w:delText>
        </w:r>
      </w:del>
      <w:ins w:id="241" w:author="Marcella Marcondes" w:date="2020-11-18T11:22:00Z">
        <w:r w:rsidR="00942F48">
          <w:rPr>
            <w:rFonts w:ascii="Leelawadee" w:hAnsi="Leelawadee" w:cs="Leelawadee"/>
            <w:color w:val="000000"/>
            <w:sz w:val="20"/>
            <w:szCs w:val="20"/>
          </w:rPr>
          <w:t>seiscentos e nove</w:t>
        </w:r>
      </w:ins>
      <w:r w:rsidR="00013ED5">
        <w:rPr>
          <w:rFonts w:ascii="Leelawadee" w:hAnsi="Leelawadee" w:cs="Leelawadee"/>
          <w:color w:val="000000"/>
          <w:sz w:val="20"/>
          <w:szCs w:val="20"/>
        </w:rPr>
        <w:t xml:space="preserve"> reais e </w:t>
      </w:r>
      <w:del w:id="242" w:author="Marcella Marcondes" w:date="2020-11-18T11:22:00Z">
        <w:r w:rsidR="00013ED5" w:rsidDel="00942F48">
          <w:rPr>
            <w:rFonts w:ascii="Leelawadee" w:hAnsi="Leelawadee" w:cs="Leelawadee"/>
            <w:color w:val="000000"/>
            <w:sz w:val="20"/>
            <w:szCs w:val="20"/>
          </w:rPr>
          <w:delText>quarenta e quatro</w:delText>
        </w:r>
      </w:del>
      <w:ins w:id="243" w:author="Marcella Marcondes" w:date="2020-11-18T11:22:00Z">
        <w:r w:rsidR="00942F48">
          <w:rPr>
            <w:rFonts w:ascii="Leelawadee" w:hAnsi="Leelawadee" w:cs="Leelawadee"/>
            <w:color w:val="000000"/>
            <w:sz w:val="20"/>
            <w:szCs w:val="20"/>
          </w:rPr>
          <w:t>noventa e nove</w:t>
        </w:r>
      </w:ins>
      <w:r w:rsidR="00013ED5">
        <w:rPr>
          <w:rFonts w:ascii="Leelawadee" w:hAnsi="Leelawadee" w:cs="Leelawadee"/>
          <w:color w:val="000000"/>
          <w:sz w:val="20"/>
          <w:szCs w:val="20"/>
        </w:rPr>
        <w:t xml:space="preserve"> centavos</w:t>
      </w:r>
      <w:r w:rsidR="00013ED5" w:rsidRPr="0028177F">
        <w:rPr>
          <w:rFonts w:ascii="Leelawadee" w:hAnsi="Leelawadee" w:cs="Leelawadee"/>
          <w:sz w:val="20"/>
          <w:szCs w:val="20"/>
        </w:rPr>
        <w:t>)</w:t>
      </w:r>
      <w:r w:rsidR="00013ED5" w:rsidRPr="00EA7AD3">
        <w:rPr>
          <w:rFonts w:ascii="Leelawadee" w:hAnsi="Leelawadee" w:cs="Leelawadee"/>
          <w:bCs/>
          <w:sz w:val="20"/>
          <w:szCs w:val="20"/>
        </w:rPr>
        <w:t xml:space="preserve"> </w:t>
      </w:r>
      <w:r w:rsidRPr="00630682">
        <w:rPr>
          <w:rFonts w:ascii="Leelawadee" w:hAnsi="Leelawadee" w:cs="Leelawadee"/>
          <w:bCs/>
          <w:sz w:val="20"/>
          <w:szCs w:val="20"/>
        </w:rPr>
        <w:t>(“</w:t>
      </w:r>
      <w:r w:rsidRPr="00630682">
        <w:rPr>
          <w:rFonts w:ascii="Leelawadee" w:hAnsi="Leelawadee" w:cs="Leelawadee"/>
          <w:bCs/>
          <w:sz w:val="20"/>
          <w:szCs w:val="20"/>
          <w:u w:val="single"/>
        </w:rPr>
        <w:t>Fundo de Despesas</w:t>
      </w:r>
      <w:r w:rsidRPr="00630682">
        <w:rPr>
          <w:rFonts w:ascii="Leelawadee" w:hAnsi="Leelawadee" w:cs="Leelawadee"/>
          <w:bCs/>
          <w:sz w:val="20"/>
          <w:szCs w:val="20"/>
        </w:rPr>
        <w:t xml:space="preserve">”), para o pagamento das despesas ordinárias vinculadas à emissão dos CRI, conforme relação de despesas constantes </w:t>
      </w:r>
      <w:r w:rsidR="00013ED5">
        <w:rPr>
          <w:rFonts w:ascii="Leelawadee" w:hAnsi="Leelawadee" w:cs="Leelawadee"/>
          <w:bCs/>
          <w:sz w:val="20"/>
          <w:szCs w:val="20"/>
        </w:rPr>
        <w:t>no</w:t>
      </w:r>
      <w:r w:rsidRPr="00630682">
        <w:rPr>
          <w:rFonts w:ascii="Leelawadee" w:hAnsi="Leelawadee" w:cs="Leelawadee"/>
          <w:bCs/>
          <w:sz w:val="20"/>
          <w:szCs w:val="20"/>
        </w:rPr>
        <w:t xml:space="preserve"> </w:t>
      </w:r>
      <w:r w:rsidR="000E0B70">
        <w:rPr>
          <w:rFonts w:ascii="Leelawadee" w:hAnsi="Leelawadee" w:cs="Leelawadee"/>
          <w:bCs/>
          <w:sz w:val="20"/>
          <w:szCs w:val="20"/>
        </w:rPr>
        <w:t>Anexo IV</w:t>
      </w:r>
      <w:r w:rsidRPr="00630682">
        <w:rPr>
          <w:rFonts w:ascii="Leelawadee" w:hAnsi="Leelawadee" w:cs="Leelawadee"/>
          <w:bCs/>
          <w:sz w:val="20"/>
          <w:szCs w:val="20"/>
        </w:rPr>
        <w:t xml:space="preserve"> d</w:t>
      </w:r>
      <w:r w:rsidR="00797F7C">
        <w:rPr>
          <w:rFonts w:ascii="Leelawadee" w:hAnsi="Leelawadee" w:cs="Leelawadee"/>
          <w:bCs/>
          <w:sz w:val="20"/>
          <w:szCs w:val="20"/>
        </w:rPr>
        <w:t>a Escritura</w:t>
      </w:r>
      <w:r w:rsidRPr="00630682">
        <w:rPr>
          <w:rFonts w:ascii="Leelawadee" w:hAnsi="Leelawadee" w:cs="Leelawadee"/>
          <w:bCs/>
          <w:sz w:val="20"/>
          <w:szCs w:val="20"/>
        </w:rPr>
        <w:t xml:space="preserve"> (“</w:t>
      </w:r>
      <w:r w:rsidRPr="00630682">
        <w:rPr>
          <w:rFonts w:ascii="Leelawadee" w:hAnsi="Leelawadee" w:cs="Leelawadee"/>
          <w:bCs/>
          <w:sz w:val="20"/>
          <w:szCs w:val="20"/>
          <w:u w:val="single"/>
        </w:rPr>
        <w:t>Despesas Recorrentes</w:t>
      </w:r>
      <w:r w:rsidRPr="00630682">
        <w:rPr>
          <w:rFonts w:ascii="Leelawadee" w:hAnsi="Leelawadee" w:cs="Leelawadee"/>
          <w:bCs/>
          <w:sz w:val="20"/>
          <w:szCs w:val="20"/>
        </w:rPr>
        <w:t>”) e de eventuais despesas extraordinárias futuras, observadas as disposições a seguir:</w:t>
      </w:r>
    </w:p>
    <w:p w14:paraId="1286614A" w14:textId="2D61B923" w:rsidR="00817198" w:rsidRPr="00630682" w:rsidRDefault="00817198" w:rsidP="00817198">
      <w:pPr>
        <w:spacing w:line="320" w:lineRule="exact"/>
        <w:ind w:left="708"/>
        <w:jc w:val="both"/>
        <w:rPr>
          <w:rFonts w:ascii="Leelawadee" w:hAnsi="Leelawadee" w:cs="Leelawadee"/>
          <w:sz w:val="20"/>
          <w:szCs w:val="20"/>
        </w:rPr>
      </w:pPr>
      <w:r w:rsidRPr="00630682">
        <w:rPr>
          <w:rFonts w:ascii="Leelawadee" w:hAnsi="Leelawadee" w:cs="Leelawadee"/>
          <w:sz w:val="20"/>
          <w:szCs w:val="20"/>
        </w:rPr>
        <w:t>a) Na hipótese de, a qualquer momento durante a vigência dos CRI, o montante de recursos existentes no Fundo de Despesas vir a ser inferior ao montante comprovadamente necessário para garantir o pagamento das despesas recorrentes, presentes e futuras, a Emissora deverá realiz</w:t>
      </w:r>
      <w:r w:rsidR="003479D5">
        <w:rPr>
          <w:rFonts w:ascii="Leelawadee" w:hAnsi="Leelawadee" w:cs="Leelawadee"/>
          <w:sz w:val="20"/>
          <w:szCs w:val="20"/>
        </w:rPr>
        <w:t>ar</w:t>
      </w:r>
      <w:r w:rsidRPr="00630682">
        <w:rPr>
          <w:rFonts w:ascii="Leelawadee" w:hAnsi="Leelawadee" w:cs="Leelawadee"/>
          <w:sz w:val="20"/>
          <w:szCs w:val="20"/>
        </w:rPr>
        <w:t xml:space="preserve"> o depósito do valor correspondente à diferença entre o saldo existente no Fundo de Despesas e o </w:t>
      </w:r>
      <w:r w:rsidR="003479D5">
        <w:rPr>
          <w:rFonts w:ascii="Leelawadee" w:hAnsi="Leelawadee" w:cs="Leelawadee"/>
          <w:sz w:val="20"/>
          <w:szCs w:val="20"/>
        </w:rPr>
        <w:t xml:space="preserve">fazer o </w:t>
      </w:r>
      <w:r w:rsidRPr="00630682">
        <w:rPr>
          <w:rFonts w:ascii="Leelawadee" w:hAnsi="Leelawadee" w:cs="Leelawadee"/>
          <w:sz w:val="20"/>
          <w:szCs w:val="20"/>
        </w:rPr>
        <w:t xml:space="preserve">necessário para garantir o pagamento das despesas recorrentes, presentes e futuras, estando a </w:t>
      </w:r>
      <w:r w:rsidR="00054F4B">
        <w:rPr>
          <w:rFonts w:ascii="Leelawadee" w:hAnsi="Leelawadee" w:cs="Leelawadee"/>
          <w:sz w:val="20"/>
          <w:szCs w:val="20"/>
        </w:rPr>
        <w:t>Emissora</w:t>
      </w:r>
      <w:r w:rsidRPr="00630682">
        <w:rPr>
          <w:rFonts w:ascii="Leelawadee" w:hAnsi="Leelawadee" w:cs="Leelawadee"/>
          <w:sz w:val="20"/>
          <w:szCs w:val="20"/>
        </w:rPr>
        <w:t xml:space="preserve"> obrigada a realizar tal depósito no prazo de até 2 (dois) Dias Úteis contados do recebimento de tal notificação.</w:t>
      </w:r>
    </w:p>
    <w:p w14:paraId="484F2149" w14:textId="77777777" w:rsidR="00817198" w:rsidRPr="00630682" w:rsidRDefault="00817198" w:rsidP="00817198">
      <w:pPr>
        <w:spacing w:line="320" w:lineRule="exact"/>
        <w:ind w:left="708"/>
        <w:jc w:val="both"/>
        <w:rPr>
          <w:rFonts w:ascii="Leelawadee" w:hAnsi="Leelawadee" w:cs="Leelawadee"/>
          <w:sz w:val="20"/>
          <w:szCs w:val="20"/>
        </w:rPr>
      </w:pPr>
    </w:p>
    <w:p w14:paraId="1EBCB959" w14:textId="706B40C6" w:rsidR="00817198" w:rsidRPr="00630682" w:rsidRDefault="00817198" w:rsidP="00817198">
      <w:pPr>
        <w:spacing w:line="320" w:lineRule="exact"/>
        <w:ind w:left="708"/>
        <w:jc w:val="both"/>
        <w:rPr>
          <w:rFonts w:ascii="Leelawadee" w:hAnsi="Leelawadee" w:cs="Leelawadee"/>
          <w:sz w:val="20"/>
          <w:szCs w:val="20"/>
        </w:rPr>
      </w:pPr>
      <w:r w:rsidRPr="00630682">
        <w:rPr>
          <w:rFonts w:ascii="Leelawadee" w:hAnsi="Leelawadee" w:cs="Leelawadee"/>
          <w:sz w:val="20"/>
          <w:szCs w:val="20"/>
        </w:rPr>
        <w:t xml:space="preserve">b) Caso após a quitação integral dos Créditos Imobiliários e de todas e quaisquer despesas que tenham incorrido na operação sobejem recursos na Conta Centralizadora, a Emissora </w:t>
      </w:r>
      <w:r w:rsidR="00054F4B">
        <w:rPr>
          <w:rFonts w:ascii="Leelawadee" w:hAnsi="Leelawadee" w:cs="Leelawadee"/>
          <w:sz w:val="20"/>
          <w:szCs w:val="20"/>
        </w:rPr>
        <w:t>poderá embolsar</w:t>
      </w:r>
      <w:r w:rsidR="00A26593">
        <w:rPr>
          <w:rFonts w:ascii="Leelawadee" w:hAnsi="Leelawadee" w:cs="Leelawadee"/>
          <w:sz w:val="20"/>
          <w:szCs w:val="20"/>
        </w:rPr>
        <w:t xml:space="preserve"> tais recursos</w:t>
      </w:r>
      <w:r w:rsidR="004A229F">
        <w:rPr>
          <w:rFonts w:ascii="Leelawadee" w:hAnsi="Leelawadee" w:cs="Leelawadee"/>
          <w:sz w:val="20"/>
          <w:szCs w:val="20"/>
        </w:rPr>
        <w:t>, líquidos de tributos</w:t>
      </w:r>
      <w:r w:rsidR="00A26593">
        <w:rPr>
          <w:rFonts w:ascii="Leelawadee" w:hAnsi="Leelawadee" w:cs="Leelawadee"/>
          <w:sz w:val="20"/>
          <w:szCs w:val="20"/>
        </w:rPr>
        <w:t>.</w:t>
      </w:r>
    </w:p>
    <w:p w14:paraId="491F5E47" w14:textId="77777777" w:rsidR="00817198" w:rsidRPr="00630682" w:rsidRDefault="00817198" w:rsidP="00817198">
      <w:pPr>
        <w:spacing w:line="320" w:lineRule="exact"/>
        <w:ind w:left="708"/>
        <w:jc w:val="both"/>
        <w:rPr>
          <w:rFonts w:ascii="Leelawadee" w:hAnsi="Leelawadee" w:cs="Leelawadee"/>
          <w:sz w:val="20"/>
          <w:szCs w:val="20"/>
        </w:rPr>
      </w:pPr>
    </w:p>
    <w:p w14:paraId="5370A68E" w14:textId="099CC393" w:rsidR="00817198" w:rsidRPr="00630682" w:rsidRDefault="00817198" w:rsidP="00817198">
      <w:pPr>
        <w:spacing w:line="320" w:lineRule="exact"/>
        <w:ind w:left="708"/>
        <w:jc w:val="both"/>
        <w:rPr>
          <w:rFonts w:ascii="Leelawadee" w:hAnsi="Leelawadee" w:cs="Leelawadee"/>
          <w:sz w:val="20"/>
          <w:szCs w:val="20"/>
        </w:rPr>
      </w:pPr>
      <w:r w:rsidRPr="00630682">
        <w:rPr>
          <w:rFonts w:ascii="Leelawadee" w:hAnsi="Leelawadee" w:cs="Leelawadee"/>
          <w:sz w:val="20"/>
          <w:szCs w:val="20"/>
        </w:rPr>
        <w:t xml:space="preserve">c) </w:t>
      </w:r>
      <w:bookmarkStart w:id="244" w:name="_Ref463273316"/>
      <w:bookmarkEnd w:id="233"/>
      <w:r w:rsidRPr="00630682">
        <w:rPr>
          <w:rFonts w:ascii="Leelawadee" w:hAnsi="Leelawadee" w:cs="Leelawadee"/>
          <w:sz w:val="20"/>
          <w:szCs w:val="20"/>
        </w:rPr>
        <w:t xml:space="preserve">Os recursos mantidos no Fundo de Despesas </w:t>
      </w:r>
      <w:r w:rsidR="00381657">
        <w:rPr>
          <w:rFonts w:ascii="Leelawadee" w:hAnsi="Leelawadee" w:cs="Leelawadee"/>
          <w:sz w:val="20"/>
          <w:szCs w:val="20"/>
        </w:rPr>
        <w:t xml:space="preserve">poderão </w:t>
      </w:r>
      <w:r w:rsidRPr="00630682">
        <w:rPr>
          <w:rFonts w:ascii="Leelawadee" w:hAnsi="Leelawadee" w:cs="Leelawadee"/>
          <w:sz w:val="20"/>
          <w:szCs w:val="20"/>
        </w:rPr>
        <w:t xml:space="preserve">ser investidos pela </w:t>
      </w:r>
      <w:r w:rsidR="009E22DA">
        <w:rPr>
          <w:rFonts w:ascii="Leelawadee" w:hAnsi="Leelawadee" w:cs="Leelawadee"/>
          <w:sz w:val="20"/>
          <w:szCs w:val="20"/>
        </w:rPr>
        <w:t>Securitizadora</w:t>
      </w:r>
      <w:r w:rsidR="009E22DA" w:rsidRPr="00630682">
        <w:rPr>
          <w:rFonts w:ascii="Leelawadee" w:hAnsi="Leelawadee" w:cs="Leelawadee"/>
          <w:sz w:val="20"/>
          <w:szCs w:val="20"/>
        </w:rPr>
        <w:t xml:space="preserve"> </w:t>
      </w:r>
      <w:r w:rsidRPr="00630682">
        <w:rPr>
          <w:rFonts w:ascii="Leelawadee" w:hAnsi="Leelawadee" w:cs="Leelawadee"/>
          <w:sz w:val="20"/>
          <w:szCs w:val="20"/>
        </w:rPr>
        <w:t>em Investimentos Permitidos.</w:t>
      </w:r>
      <w:bookmarkEnd w:id="244"/>
    </w:p>
    <w:p w14:paraId="23B26A7B" w14:textId="77777777" w:rsidR="00817198" w:rsidRPr="00630682" w:rsidRDefault="00817198" w:rsidP="00817198">
      <w:pPr>
        <w:spacing w:line="320" w:lineRule="exact"/>
        <w:ind w:left="708"/>
        <w:jc w:val="both"/>
        <w:rPr>
          <w:rFonts w:ascii="Leelawadee" w:hAnsi="Leelawadee" w:cs="Leelawadee"/>
          <w:sz w:val="20"/>
          <w:szCs w:val="20"/>
        </w:rPr>
      </w:pPr>
    </w:p>
    <w:p w14:paraId="0EABC2CF" w14:textId="663D1656" w:rsidR="00817198" w:rsidRPr="00630682" w:rsidRDefault="00817198" w:rsidP="00817198">
      <w:pPr>
        <w:spacing w:line="320" w:lineRule="exact"/>
        <w:ind w:left="708"/>
        <w:jc w:val="both"/>
        <w:rPr>
          <w:rFonts w:ascii="Leelawadee" w:hAnsi="Leelawadee" w:cs="Leelawadee"/>
          <w:color w:val="000000"/>
          <w:sz w:val="20"/>
          <w:szCs w:val="20"/>
        </w:rPr>
      </w:pPr>
      <w:r w:rsidRPr="00630682">
        <w:rPr>
          <w:rFonts w:ascii="Leelawadee" w:hAnsi="Leelawadee" w:cs="Leelawadee"/>
          <w:sz w:val="20"/>
          <w:szCs w:val="20"/>
        </w:rPr>
        <w:t xml:space="preserve">d) Os recursos oriundos dos rendimentos auferidos com tais investimentos integrarão o Patrimônio Separado, contabilizados sobre o Fundo de Despesas, conforme o caso. A </w:t>
      </w:r>
      <w:r w:rsidR="00D577A0">
        <w:rPr>
          <w:rFonts w:ascii="Leelawadee" w:hAnsi="Leelawadee" w:cs="Leelawadee"/>
          <w:sz w:val="20"/>
          <w:szCs w:val="20"/>
        </w:rPr>
        <w:t>Securitizadora</w:t>
      </w:r>
      <w:r w:rsidR="00D577A0" w:rsidRPr="00630682">
        <w:rPr>
          <w:rFonts w:ascii="Leelawadee" w:hAnsi="Leelawadee" w:cs="Leelawadee"/>
          <w:sz w:val="20"/>
          <w:szCs w:val="20"/>
        </w:rPr>
        <w:t xml:space="preserve"> </w:t>
      </w:r>
      <w:r w:rsidRPr="00630682">
        <w:rPr>
          <w:rFonts w:ascii="Leelawadee" w:hAnsi="Leelawadee" w:cs="Leelawadee"/>
          <w:sz w:val="20"/>
          <w:szCs w:val="20"/>
        </w:rPr>
        <w:t xml:space="preserve">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w:t>
      </w:r>
      <w:r w:rsidR="00CC2E1B">
        <w:rPr>
          <w:rFonts w:ascii="Leelawadee" w:hAnsi="Leelawadee" w:cs="Leelawadee"/>
          <w:sz w:val="20"/>
          <w:szCs w:val="20"/>
        </w:rPr>
        <w:t>Securitizadora</w:t>
      </w:r>
      <w:r w:rsidRPr="00630682">
        <w:rPr>
          <w:rFonts w:ascii="Leelawadee" w:hAnsi="Leelawadee" w:cs="Leelawadee"/>
          <w:sz w:val="20"/>
          <w:szCs w:val="20"/>
        </w:rPr>
        <w:t>.</w:t>
      </w:r>
      <w:bookmarkEnd w:id="234"/>
    </w:p>
    <w:p w14:paraId="129E5D27" w14:textId="77777777" w:rsidR="00295685" w:rsidRPr="00630682" w:rsidRDefault="00295685" w:rsidP="00A051C1">
      <w:pPr>
        <w:spacing w:line="360" w:lineRule="auto"/>
        <w:jc w:val="both"/>
        <w:rPr>
          <w:rFonts w:ascii="Leelawadee" w:hAnsi="Leelawadee" w:cs="Leelawadee"/>
          <w:color w:val="000000" w:themeColor="text1"/>
          <w:sz w:val="20"/>
          <w:szCs w:val="20"/>
        </w:rPr>
      </w:pPr>
    </w:p>
    <w:p w14:paraId="13E6C514" w14:textId="77777777" w:rsidR="00A1283C" w:rsidRPr="00630682" w:rsidRDefault="00A1283C" w:rsidP="000115E5">
      <w:pPr>
        <w:pStyle w:val="Heading1"/>
        <w:rPr>
          <w:rFonts w:ascii="Leelawadee" w:hAnsi="Leelawadee" w:cs="Leelawadee"/>
          <w:sz w:val="20"/>
          <w:szCs w:val="20"/>
        </w:rPr>
      </w:pPr>
      <w:bookmarkStart w:id="245" w:name="_DV_M233"/>
      <w:bookmarkStart w:id="246" w:name="_DV_M235"/>
      <w:bookmarkStart w:id="247" w:name="_DV_M236"/>
      <w:bookmarkStart w:id="248" w:name="_Toc499990365"/>
      <w:bookmarkEnd w:id="245"/>
      <w:bookmarkEnd w:id="246"/>
      <w:bookmarkEnd w:id="247"/>
      <w:r w:rsidRPr="00630682">
        <w:rPr>
          <w:rFonts w:ascii="Leelawadee" w:hAnsi="Leelawadee" w:cs="Leelawadee"/>
          <w:sz w:val="20"/>
          <w:szCs w:val="20"/>
        </w:rPr>
        <w:t>CLÁUSULA V</w:t>
      </w:r>
    </w:p>
    <w:p w14:paraId="17233BBA" w14:textId="4E0F1244" w:rsidR="00A1283C" w:rsidRPr="00630682" w:rsidRDefault="00D36C32" w:rsidP="000115E5">
      <w:pPr>
        <w:pStyle w:val="Heading1"/>
        <w:rPr>
          <w:rFonts w:ascii="Leelawadee" w:hAnsi="Leelawadee" w:cs="Leelawadee"/>
          <w:sz w:val="20"/>
          <w:szCs w:val="20"/>
        </w:rPr>
      </w:pPr>
      <w:r w:rsidRPr="00630682">
        <w:rPr>
          <w:rFonts w:ascii="Leelawadee" w:hAnsi="Leelawadee" w:cs="Leelawadee"/>
          <w:sz w:val="20"/>
          <w:szCs w:val="20"/>
        </w:rPr>
        <w:t xml:space="preserve">RESGATE ANTECIPADO </w:t>
      </w:r>
      <w:r w:rsidR="00EF09B9" w:rsidRPr="00630682">
        <w:rPr>
          <w:rFonts w:ascii="Leelawadee" w:hAnsi="Leelawadee" w:cs="Leelawadee"/>
          <w:sz w:val="20"/>
          <w:szCs w:val="20"/>
        </w:rPr>
        <w:t>FACULTATIVO</w:t>
      </w:r>
      <w:r w:rsidR="00307D37" w:rsidRPr="00630682">
        <w:rPr>
          <w:rFonts w:ascii="Leelawadee" w:hAnsi="Leelawadee" w:cs="Leelawadee"/>
          <w:sz w:val="20"/>
          <w:szCs w:val="20"/>
        </w:rPr>
        <w:t xml:space="preserve">, </w:t>
      </w:r>
      <w:r w:rsidR="000B2507" w:rsidRPr="00630682">
        <w:rPr>
          <w:rFonts w:ascii="Leelawadee" w:hAnsi="Leelawadee" w:cs="Leelawadee"/>
          <w:sz w:val="20"/>
          <w:szCs w:val="20"/>
        </w:rPr>
        <w:t>AMORTIZAÇÃO ANTECIPADA FACULTATIVA</w:t>
      </w:r>
      <w:r w:rsidR="001126D3" w:rsidRPr="00630682">
        <w:rPr>
          <w:rFonts w:ascii="Leelawadee" w:hAnsi="Leelawadee" w:cs="Leelawadee"/>
          <w:sz w:val="20"/>
          <w:szCs w:val="20"/>
        </w:rPr>
        <w:t>,</w:t>
      </w:r>
      <w:r w:rsidR="000B2507" w:rsidRPr="00630682">
        <w:rPr>
          <w:rFonts w:ascii="Leelawadee" w:hAnsi="Leelawadee" w:cs="Leelawadee"/>
          <w:sz w:val="20"/>
          <w:szCs w:val="20"/>
        </w:rPr>
        <w:t xml:space="preserve"> </w:t>
      </w:r>
      <w:r w:rsidR="00495A11" w:rsidRPr="00630682">
        <w:rPr>
          <w:rFonts w:ascii="Leelawadee" w:hAnsi="Leelawadee" w:cs="Leelawadee"/>
          <w:sz w:val="20"/>
          <w:szCs w:val="20"/>
        </w:rPr>
        <w:t>AQUISIÇÃO FACULTATIVA</w:t>
      </w:r>
      <w:r w:rsidR="00EA0255" w:rsidRPr="00630682">
        <w:rPr>
          <w:rFonts w:ascii="Leelawadee" w:hAnsi="Leelawadee" w:cs="Leelawadee"/>
          <w:sz w:val="20"/>
          <w:szCs w:val="20"/>
        </w:rPr>
        <w:t xml:space="preserve"> E AMORTIZAÇÃO EXTRAORDINÁRIA COMPULSÓRIA</w:t>
      </w:r>
    </w:p>
    <w:p w14:paraId="3DB70F89" w14:textId="77777777" w:rsidR="002D59C6" w:rsidRPr="00630682" w:rsidRDefault="002D59C6" w:rsidP="000E3099">
      <w:pPr>
        <w:spacing w:line="360" w:lineRule="auto"/>
        <w:jc w:val="both"/>
        <w:rPr>
          <w:rFonts w:ascii="Leelawadee" w:hAnsi="Leelawadee" w:cs="Leelawadee"/>
          <w:b/>
          <w:bCs/>
          <w:color w:val="000000"/>
          <w:sz w:val="20"/>
          <w:szCs w:val="20"/>
        </w:rPr>
      </w:pPr>
      <w:bookmarkStart w:id="249" w:name="_DV_M237"/>
      <w:bookmarkEnd w:id="249"/>
    </w:p>
    <w:p w14:paraId="32DBC0C1" w14:textId="77777777" w:rsidR="00B17D65" w:rsidRPr="00630682" w:rsidRDefault="00595022" w:rsidP="003F3044">
      <w:pPr>
        <w:spacing w:line="360" w:lineRule="auto"/>
        <w:jc w:val="both"/>
        <w:rPr>
          <w:rFonts w:ascii="Leelawadee" w:hAnsi="Leelawadee" w:cs="Leelawadee"/>
          <w:b/>
          <w:bCs/>
          <w:color w:val="000000"/>
          <w:sz w:val="20"/>
          <w:szCs w:val="20"/>
        </w:rPr>
      </w:pPr>
      <w:r w:rsidRPr="00630682">
        <w:rPr>
          <w:rFonts w:ascii="Leelawadee" w:hAnsi="Leelawadee" w:cs="Leelawadee"/>
          <w:b/>
          <w:color w:val="000000"/>
          <w:sz w:val="20"/>
          <w:szCs w:val="20"/>
        </w:rPr>
        <w:t>5</w:t>
      </w:r>
      <w:r w:rsidR="00A1283C" w:rsidRPr="00630682">
        <w:rPr>
          <w:rFonts w:ascii="Leelawadee" w:hAnsi="Leelawadee" w:cs="Leelawadee"/>
          <w:b/>
          <w:color w:val="000000"/>
          <w:sz w:val="20"/>
          <w:szCs w:val="20"/>
        </w:rPr>
        <w:t>.1.</w:t>
      </w:r>
      <w:r w:rsidR="00A1283C" w:rsidRPr="00630682">
        <w:rPr>
          <w:rFonts w:ascii="Leelawadee" w:hAnsi="Leelawadee" w:cs="Leelawadee"/>
          <w:b/>
          <w:color w:val="000000"/>
          <w:sz w:val="20"/>
          <w:szCs w:val="20"/>
        </w:rPr>
        <w:tab/>
      </w:r>
      <w:r w:rsidR="00B17D65" w:rsidRPr="00630682">
        <w:rPr>
          <w:rFonts w:ascii="Leelawadee" w:hAnsi="Leelawadee" w:cs="Leelawadee"/>
          <w:b/>
          <w:bCs/>
          <w:color w:val="000000"/>
          <w:sz w:val="20"/>
          <w:szCs w:val="20"/>
        </w:rPr>
        <w:t xml:space="preserve">Resgate Antecipado </w:t>
      </w:r>
      <w:r w:rsidR="00EE7A90" w:rsidRPr="00630682">
        <w:rPr>
          <w:rFonts w:ascii="Leelawadee" w:hAnsi="Leelawadee" w:cs="Leelawadee"/>
          <w:b/>
          <w:bCs/>
          <w:color w:val="000000"/>
          <w:sz w:val="20"/>
          <w:szCs w:val="20"/>
        </w:rPr>
        <w:t xml:space="preserve">Facultativo </w:t>
      </w:r>
    </w:p>
    <w:p w14:paraId="337E789E" w14:textId="77777777" w:rsidR="00B17D65" w:rsidRPr="00630682" w:rsidRDefault="00B17D65" w:rsidP="00C10180">
      <w:pPr>
        <w:spacing w:line="360" w:lineRule="auto"/>
        <w:jc w:val="both"/>
        <w:rPr>
          <w:rFonts w:ascii="Leelawadee" w:hAnsi="Leelawadee" w:cs="Leelawadee"/>
          <w:color w:val="000000"/>
          <w:sz w:val="20"/>
          <w:szCs w:val="20"/>
        </w:rPr>
      </w:pPr>
    </w:p>
    <w:p w14:paraId="15E60A56" w14:textId="482A2D72" w:rsidR="00B17D65" w:rsidRPr="00630682" w:rsidRDefault="00B17D65" w:rsidP="00C10180">
      <w:pPr>
        <w:pStyle w:val="p0"/>
        <w:widowControl/>
        <w:tabs>
          <w:tab w:val="clear" w:pos="720"/>
        </w:tabs>
        <w:spacing w:line="360" w:lineRule="auto"/>
        <w:ind w:firstLine="0"/>
        <w:rPr>
          <w:rFonts w:ascii="Leelawadee" w:hAnsi="Leelawadee" w:cs="Leelawadee"/>
          <w:sz w:val="20"/>
          <w:szCs w:val="20"/>
        </w:rPr>
      </w:pPr>
      <w:r w:rsidRPr="00630682">
        <w:rPr>
          <w:rFonts w:ascii="Leelawadee" w:hAnsi="Leelawadee" w:cs="Leelawadee"/>
          <w:sz w:val="20"/>
          <w:szCs w:val="20"/>
        </w:rPr>
        <w:t>5.</w:t>
      </w:r>
      <w:r w:rsidR="00764476" w:rsidRPr="00630682">
        <w:rPr>
          <w:rFonts w:ascii="Leelawadee" w:hAnsi="Leelawadee" w:cs="Leelawadee"/>
          <w:sz w:val="20"/>
          <w:szCs w:val="20"/>
        </w:rPr>
        <w:t>1</w:t>
      </w:r>
      <w:r w:rsidRPr="00630682">
        <w:rPr>
          <w:rFonts w:ascii="Leelawadee" w:hAnsi="Leelawadee" w:cs="Leelawadee"/>
          <w:sz w:val="20"/>
          <w:szCs w:val="20"/>
        </w:rPr>
        <w:t>.1.</w:t>
      </w:r>
      <w:r w:rsidRPr="00630682">
        <w:rPr>
          <w:rFonts w:ascii="Leelawadee" w:hAnsi="Leelawadee" w:cs="Leelawadee"/>
          <w:sz w:val="20"/>
          <w:szCs w:val="20"/>
        </w:rPr>
        <w:tab/>
        <w:t xml:space="preserve">A Emissora poderá, a seu exclusivo critério, promover o resgate antecipado </w:t>
      </w:r>
      <w:r w:rsidR="00DC68C0" w:rsidRPr="00630682">
        <w:rPr>
          <w:rFonts w:ascii="Leelawadee" w:hAnsi="Leelawadee" w:cs="Leelawadee"/>
          <w:sz w:val="20"/>
          <w:szCs w:val="20"/>
        </w:rPr>
        <w:t>da totalidade</w:t>
      </w:r>
      <w:r w:rsidRPr="00630682">
        <w:rPr>
          <w:rFonts w:ascii="Leelawadee" w:hAnsi="Leelawadee" w:cs="Leelawadee"/>
          <w:sz w:val="20"/>
          <w:szCs w:val="20"/>
        </w:rPr>
        <w:t xml:space="preserve"> das Debêntures em circulação (</w:t>
      </w:r>
      <w:r w:rsidR="000279EA" w:rsidRPr="00630682">
        <w:rPr>
          <w:rFonts w:ascii="Leelawadee" w:hAnsi="Leelawadee" w:cs="Leelawadee"/>
          <w:sz w:val="20"/>
          <w:szCs w:val="20"/>
        </w:rPr>
        <w:t>“</w:t>
      </w:r>
      <w:r w:rsidRPr="00630682">
        <w:rPr>
          <w:rFonts w:ascii="Leelawadee" w:hAnsi="Leelawadee" w:cs="Leelawadee"/>
          <w:sz w:val="20"/>
          <w:szCs w:val="20"/>
          <w:u w:val="single"/>
        </w:rPr>
        <w:t>Resgate Antecipado</w:t>
      </w:r>
      <w:r w:rsidR="00EE7A90" w:rsidRPr="00630682">
        <w:rPr>
          <w:rFonts w:ascii="Leelawadee" w:hAnsi="Leelawadee" w:cs="Leelawadee"/>
          <w:sz w:val="20"/>
          <w:szCs w:val="20"/>
          <w:u w:val="single"/>
        </w:rPr>
        <w:t xml:space="preserve"> Facultativo</w:t>
      </w:r>
      <w:r w:rsidR="000279EA" w:rsidRPr="00630682">
        <w:rPr>
          <w:rFonts w:ascii="Leelawadee" w:hAnsi="Leelawadee" w:cs="Leelawadee"/>
          <w:sz w:val="20"/>
          <w:szCs w:val="20"/>
        </w:rPr>
        <w:t>”</w:t>
      </w:r>
      <w:r w:rsidRPr="00630682">
        <w:rPr>
          <w:rFonts w:ascii="Leelawadee" w:hAnsi="Leelawadee" w:cs="Leelawadee"/>
          <w:sz w:val="20"/>
          <w:szCs w:val="20"/>
        </w:rPr>
        <w:t>)</w:t>
      </w:r>
      <w:r w:rsidR="00D838E8" w:rsidRPr="00630682">
        <w:rPr>
          <w:rFonts w:ascii="Leelawadee" w:hAnsi="Leelawadee" w:cs="Leelawadee"/>
          <w:sz w:val="20"/>
          <w:szCs w:val="20"/>
        </w:rPr>
        <w:t xml:space="preserve"> observados os termos e condições abaixo estipulados, podendo realizar a amortização extraordinária ou resgate parcial das Debêntures em circulação</w:t>
      </w:r>
      <w:r w:rsidRPr="00630682">
        <w:rPr>
          <w:rFonts w:ascii="Leelawadee" w:hAnsi="Leelawadee" w:cs="Leelawadee"/>
          <w:sz w:val="20"/>
          <w:szCs w:val="20"/>
        </w:rPr>
        <w:t>.</w:t>
      </w:r>
      <w:r w:rsidR="001E72CA" w:rsidRPr="00630682">
        <w:rPr>
          <w:rFonts w:ascii="Leelawadee" w:hAnsi="Leelawadee" w:cs="Leelawadee"/>
          <w:sz w:val="20"/>
          <w:szCs w:val="20"/>
          <w:highlight w:val="yellow"/>
        </w:rPr>
        <w:t xml:space="preserve"> </w:t>
      </w:r>
    </w:p>
    <w:p w14:paraId="35273CEA" w14:textId="77777777" w:rsidR="00B17D65" w:rsidRPr="00630682" w:rsidRDefault="00B17D65" w:rsidP="00C10180">
      <w:pPr>
        <w:pStyle w:val="BodyText"/>
        <w:spacing w:line="360" w:lineRule="auto"/>
        <w:ind w:firstLine="0"/>
        <w:rPr>
          <w:rFonts w:ascii="Leelawadee" w:hAnsi="Leelawadee" w:cs="Leelawadee"/>
          <w:sz w:val="20"/>
          <w:szCs w:val="20"/>
        </w:rPr>
      </w:pPr>
    </w:p>
    <w:p w14:paraId="3729D632" w14:textId="39364BD4" w:rsidR="008A398B" w:rsidRPr="00630682" w:rsidRDefault="008A398B" w:rsidP="008A398B">
      <w:pPr>
        <w:pStyle w:val="BodyText"/>
        <w:spacing w:line="360" w:lineRule="auto"/>
        <w:ind w:firstLine="0"/>
        <w:rPr>
          <w:rFonts w:ascii="Leelawadee" w:hAnsi="Leelawadee" w:cs="Leelawadee"/>
          <w:sz w:val="20"/>
          <w:szCs w:val="20"/>
        </w:rPr>
      </w:pPr>
      <w:bookmarkStart w:id="250" w:name="_Hlk6162378"/>
      <w:r w:rsidRPr="00630682">
        <w:rPr>
          <w:rFonts w:ascii="Leelawadee" w:hAnsi="Leelawadee" w:cs="Leelawadee"/>
          <w:sz w:val="20"/>
          <w:szCs w:val="20"/>
        </w:rPr>
        <w:t>5.1.2. A Emissora realizará o Resgate Antecipado Facultativo por meio de comunicação endereçada à Debenturista, nos termos desta Escritura (“</w:t>
      </w:r>
      <w:r w:rsidRPr="00630682">
        <w:rPr>
          <w:rFonts w:ascii="Leelawadee" w:hAnsi="Leelawadee" w:cs="Leelawadee"/>
          <w:sz w:val="20"/>
          <w:szCs w:val="20"/>
          <w:u w:val="single"/>
        </w:rPr>
        <w:t>Comunicação de Resgate Antecipado Facultativo</w:t>
      </w:r>
      <w:r w:rsidRPr="00630682">
        <w:rPr>
          <w:rFonts w:ascii="Leelawadee" w:hAnsi="Leelawadee" w:cs="Leelawadee"/>
          <w:sz w:val="20"/>
          <w:szCs w:val="20"/>
        </w:rPr>
        <w:t xml:space="preserve">”), a qual deverá </w:t>
      </w:r>
      <w:r w:rsidRPr="00630682">
        <w:rPr>
          <w:rFonts w:ascii="Leelawadee" w:hAnsi="Leelawadee" w:cs="Leelawadee"/>
          <w:sz w:val="20"/>
          <w:szCs w:val="20"/>
        </w:rPr>
        <w:lastRenderedPageBreak/>
        <w:t xml:space="preserve">descrever os termos e condições do Resgate Antecipado Facultativo, incluindo: (a) </w:t>
      </w:r>
      <w:r w:rsidR="00E872D1" w:rsidRPr="00630682">
        <w:rPr>
          <w:rFonts w:ascii="Leelawadee" w:hAnsi="Leelawadee" w:cs="Leelawadee"/>
          <w:sz w:val="20"/>
          <w:szCs w:val="20"/>
        </w:rPr>
        <w:t xml:space="preserve">a data para </w:t>
      </w:r>
      <w:r w:rsidRPr="00630682">
        <w:rPr>
          <w:rFonts w:ascii="Leelawadee" w:hAnsi="Leelawadee" w:cs="Leelawadee"/>
          <w:sz w:val="20"/>
          <w:szCs w:val="20"/>
        </w:rPr>
        <w:t>o resgate das Debêntures e o efetivo pagamento à Debenturista e (b) demais informações consideradas relevantes pela Emissora para conhecimento da Debenturista.</w:t>
      </w:r>
    </w:p>
    <w:p w14:paraId="22C14013" w14:textId="77777777" w:rsidR="00B17D65" w:rsidRPr="00630682" w:rsidRDefault="00B17D65" w:rsidP="00C10180">
      <w:pPr>
        <w:spacing w:line="360" w:lineRule="auto"/>
        <w:jc w:val="both"/>
        <w:rPr>
          <w:rFonts w:ascii="Leelawadee" w:hAnsi="Leelawadee" w:cs="Leelawadee"/>
          <w:sz w:val="20"/>
          <w:szCs w:val="20"/>
        </w:rPr>
      </w:pPr>
      <w:bookmarkStart w:id="251" w:name="_DV_M316"/>
      <w:bookmarkStart w:id="252" w:name="_DV_M317"/>
      <w:bookmarkStart w:id="253" w:name="_DV_M318"/>
      <w:bookmarkStart w:id="254" w:name="_DV_M319"/>
      <w:bookmarkStart w:id="255" w:name="_DV_M320"/>
      <w:bookmarkStart w:id="256" w:name="_DV_M321"/>
      <w:bookmarkStart w:id="257" w:name="_DV_M323"/>
      <w:bookmarkEnd w:id="250"/>
      <w:bookmarkEnd w:id="251"/>
      <w:bookmarkEnd w:id="252"/>
      <w:bookmarkEnd w:id="253"/>
      <w:bookmarkEnd w:id="254"/>
      <w:bookmarkEnd w:id="255"/>
      <w:bookmarkEnd w:id="256"/>
      <w:bookmarkEnd w:id="257"/>
    </w:p>
    <w:p w14:paraId="6AC3F091" w14:textId="3583752A" w:rsidR="00B17D65" w:rsidRPr="00630682" w:rsidRDefault="00B17D65" w:rsidP="00C10180">
      <w:pPr>
        <w:suppressAutoHyphens/>
        <w:spacing w:line="360" w:lineRule="auto"/>
        <w:jc w:val="both"/>
        <w:rPr>
          <w:rFonts w:ascii="Leelawadee" w:hAnsi="Leelawadee" w:cs="Leelawadee"/>
          <w:sz w:val="20"/>
          <w:szCs w:val="20"/>
        </w:rPr>
      </w:pPr>
      <w:r w:rsidRPr="00630682">
        <w:rPr>
          <w:rFonts w:ascii="Leelawadee" w:hAnsi="Leelawadee" w:cs="Leelawadee"/>
          <w:sz w:val="20"/>
          <w:szCs w:val="20"/>
        </w:rPr>
        <w:t>5.</w:t>
      </w:r>
      <w:r w:rsidR="00764476" w:rsidRPr="00630682">
        <w:rPr>
          <w:rFonts w:ascii="Leelawadee" w:hAnsi="Leelawadee" w:cs="Leelawadee"/>
          <w:sz w:val="20"/>
          <w:szCs w:val="20"/>
        </w:rPr>
        <w:t>1</w:t>
      </w:r>
      <w:r w:rsidRPr="00630682">
        <w:rPr>
          <w:rFonts w:ascii="Leelawadee" w:hAnsi="Leelawadee" w:cs="Leelawadee"/>
          <w:sz w:val="20"/>
          <w:szCs w:val="20"/>
        </w:rPr>
        <w:t>.</w:t>
      </w:r>
      <w:r w:rsidR="00A4259A" w:rsidRPr="00630682">
        <w:rPr>
          <w:rFonts w:ascii="Leelawadee" w:hAnsi="Leelawadee" w:cs="Leelawadee"/>
          <w:sz w:val="20"/>
          <w:szCs w:val="20"/>
        </w:rPr>
        <w:t>3</w:t>
      </w:r>
      <w:r w:rsidRPr="00630682">
        <w:rPr>
          <w:rFonts w:ascii="Leelawadee" w:hAnsi="Leelawadee" w:cs="Leelawadee"/>
          <w:sz w:val="20"/>
          <w:szCs w:val="20"/>
        </w:rPr>
        <w:t>. As Debêntures resgatadas antecipadamente serão obrigatoriamente canceladas pela Emissora.</w:t>
      </w:r>
    </w:p>
    <w:p w14:paraId="57FB1EF2" w14:textId="77777777" w:rsidR="00FA6935" w:rsidRPr="00630682" w:rsidRDefault="00FA6935" w:rsidP="00C10180">
      <w:pPr>
        <w:suppressAutoHyphens/>
        <w:spacing w:line="360" w:lineRule="auto"/>
        <w:jc w:val="both"/>
        <w:rPr>
          <w:rFonts w:ascii="Leelawadee" w:hAnsi="Leelawadee" w:cs="Leelawadee"/>
          <w:sz w:val="20"/>
          <w:szCs w:val="20"/>
        </w:rPr>
      </w:pPr>
    </w:p>
    <w:p w14:paraId="27AC6B3A" w14:textId="77777777" w:rsidR="001B08EE" w:rsidRPr="00630682" w:rsidRDefault="000C10DB" w:rsidP="00C10180">
      <w:pPr>
        <w:suppressAutoHyphens/>
        <w:spacing w:line="360" w:lineRule="auto"/>
        <w:rPr>
          <w:rFonts w:ascii="Leelawadee" w:hAnsi="Leelawadee" w:cs="Leelawadee"/>
          <w:b/>
          <w:sz w:val="20"/>
          <w:szCs w:val="20"/>
        </w:rPr>
      </w:pPr>
      <w:r w:rsidRPr="00630682">
        <w:rPr>
          <w:rFonts w:ascii="Leelawadee" w:hAnsi="Leelawadee" w:cs="Leelawadee"/>
          <w:b/>
          <w:sz w:val="20"/>
          <w:szCs w:val="20"/>
        </w:rPr>
        <w:t>5.</w:t>
      </w:r>
      <w:r w:rsidR="00764476" w:rsidRPr="00630682">
        <w:rPr>
          <w:rFonts w:ascii="Leelawadee" w:hAnsi="Leelawadee" w:cs="Leelawadee"/>
          <w:b/>
          <w:sz w:val="20"/>
          <w:szCs w:val="20"/>
        </w:rPr>
        <w:t>2</w:t>
      </w:r>
      <w:r w:rsidRPr="00630682">
        <w:rPr>
          <w:rFonts w:ascii="Leelawadee" w:hAnsi="Leelawadee" w:cs="Leelawadee"/>
          <w:b/>
          <w:sz w:val="20"/>
          <w:szCs w:val="20"/>
        </w:rPr>
        <w:t>.</w:t>
      </w:r>
      <w:r w:rsidRPr="00630682">
        <w:rPr>
          <w:rFonts w:ascii="Leelawadee" w:hAnsi="Leelawadee" w:cs="Leelawadee"/>
          <w:b/>
          <w:sz w:val="20"/>
          <w:szCs w:val="20"/>
        </w:rPr>
        <w:tab/>
      </w:r>
      <w:r w:rsidR="001B08EE" w:rsidRPr="00630682">
        <w:rPr>
          <w:rFonts w:ascii="Leelawadee" w:hAnsi="Leelawadee" w:cs="Leelawadee"/>
          <w:b/>
          <w:sz w:val="20"/>
          <w:szCs w:val="20"/>
        </w:rPr>
        <w:t>Aquisição Facultativa</w:t>
      </w:r>
    </w:p>
    <w:p w14:paraId="1C9A536F" w14:textId="77777777" w:rsidR="001B08EE" w:rsidRPr="00630682" w:rsidRDefault="001B08EE" w:rsidP="00C10180">
      <w:pPr>
        <w:suppressAutoHyphens/>
        <w:spacing w:line="360" w:lineRule="auto"/>
        <w:jc w:val="both"/>
        <w:rPr>
          <w:rFonts w:ascii="Leelawadee" w:hAnsi="Leelawadee" w:cs="Leelawadee"/>
          <w:b/>
          <w:sz w:val="20"/>
          <w:szCs w:val="20"/>
        </w:rPr>
      </w:pPr>
    </w:p>
    <w:p w14:paraId="2295A29E" w14:textId="54F626DC" w:rsidR="004E1792" w:rsidRPr="00630682" w:rsidRDefault="008A398B" w:rsidP="00642EEF">
      <w:pPr>
        <w:pStyle w:val="NormalWeb"/>
        <w:spacing w:before="0" w:beforeAutospacing="0" w:after="0" w:afterAutospacing="0" w:line="360" w:lineRule="auto"/>
        <w:jc w:val="both"/>
        <w:rPr>
          <w:rFonts w:ascii="Leelawadee" w:hAnsi="Leelawadee" w:cs="Leelawadee"/>
          <w:sz w:val="20"/>
          <w:szCs w:val="20"/>
        </w:rPr>
      </w:pPr>
      <w:r w:rsidRPr="00630682">
        <w:rPr>
          <w:rFonts w:ascii="Leelawadee" w:hAnsi="Leelawadee" w:cs="Leelawadee"/>
          <w:sz w:val="20"/>
          <w:szCs w:val="20"/>
        </w:rPr>
        <w:t xml:space="preserve">5.2.1. A Emissora poderá, a qualquer tempo, adquirir Debêntures em circulação, observado o disposto no parágrafo 2º do artigo 55 da Lei das Sociedades por Ações e as regras expedidas pela CVM, devendo tal fato constar do relatório da administração e das demonstrações financeiras da Emissora. As Debêntures adquiridas pela Emissora de acordo com este item </w:t>
      </w:r>
      <w:r w:rsidR="000F16FB">
        <w:rPr>
          <w:rFonts w:ascii="Leelawadee" w:hAnsi="Leelawadee" w:cs="Leelawadee"/>
          <w:sz w:val="20"/>
          <w:szCs w:val="20"/>
        </w:rPr>
        <w:t>deverão</w:t>
      </w:r>
      <w:r w:rsidR="000F16FB" w:rsidRPr="00630682">
        <w:rPr>
          <w:rFonts w:ascii="Leelawadee" w:hAnsi="Leelawadee" w:cs="Leelawadee"/>
          <w:sz w:val="20"/>
          <w:szCs w:val="20"/>
        </w:rPr>
        <w:t xml:space="preserve"> </w:t>
      </w:r>
      <w:r w:rsidRPr="00630682">
        <w:rPr>
          <w:rFonts w:ascii="Leelawadee" w:hAnsi="Leelawadee" w:cs="Leelawadee"/>
          <w:sz w:val="20"/>
          <w:szCs w:val="20"/>
        </w:rPr>
        <w:t>ser canceladas.</w:t>
      </w:r>
    </w:p>
    <w:p w14:paraId="458AE8D2" w14:textId="77777777" w:rsidR="001126D3" w:rsidRPr="00630682" w:rsidRDefault="001126D3" w:rsidP="00642EEF">
      <w:pPr>
        <w:pStyle w:val="NormalWeb"/>
        <w:spacing w:before="0" w:beforeAutospacing="0" w:after="0" w:afterAutospacing="0" w:line="360" w:lineRule="auto"/>
        <w:jc w:val="both"/>
        <w:rPr>
          <w:rFonts w:ascii="Leelawadee" w:hAnsi="Leelawadee" w:cs="Leelawadee"/>
          <w:sz w:val="20"/>
          <w:szCs w:val="20"/>
        </w:rPr>
      </w:pPr>
    </w:p>
    <w:p w14:paraId="74902BD6" w14:textId="77777777" w:rsidR="00817198" w:rsidRPr="00630682" w:rsidRDefault="00817198" w:rsidP="00817198">
      <w:pPr>
        <w:suppressAutoHyphens/>
        <w:spacing w:line="360" w:lineRule="auto"/>
        <w:rPr>
          <w:rFonts w:ascii="Leelawadee" w:hAnsi="Leelawadee" w:cs="Leelawadee"/>
          <w:b/>
          <w:sz w:val="20"/>
          <w:szCs w:val="20"/>
        </w:rPr>
      </w:pPr>
      <w:r w:rsidRPr="00630682">
        <w:rPr>
          <w:rFonts w:ascii="Leelawadee" w:hAnsi="Leelawadee" w:cs="Leelawadee"/>
          <w:b/>
          <w:sz w:val="20"/>
          <w:szCs w:val="20"/>
        </w:rPr>
        <w:t>5.3.</w:t>
      </w:r>
      <w:r w:rsidRPr="00630682">
        <w:rPr>
          <w:rFonts w:ascii="Leelawadee" w:hAnsi="Leelawadee" w:cs="Leelawadee"/>
          <w:b/>
          <w:sz w:val="20"/>
          <w:szCs w:val="20"/>
        </w:rPr>
        <w:tab/>
        <w:t>Amortização Antecipada Facultativa</w:t>
      </w:r>
    </w:p>
    <w:p w14:paraId="59EEA94D" w14:textId="77777777" w:rsidR="00817198" w:rsidRPr="00630682" w:rsidRDefault="00817198" w:rsidP="00817198">
      <w:pPr>
        <w:suppressAutoHyphens/>
        <w:spacing w:line="360" w:lineRule="auto"/>
        <w:rPr>
          <w:rFonts w:ascii="Leelawadee" w:hAnsi="Leelawadee" w:cs="Leelawadee"/>
          <w:b/>
          <w:sz w:val="20"/>
          <w:szCs w:val="20"/>
        </w:rPr>
      </w:pPr>
    </w:p>
    <w:p w14:paraId="33E1D2DA" w14:textId="4C31F9F8" w:rsidR="00817198" w:rsidRPr="00630682" w:rsidRDefault="00817198" w:rsidP="00817198">
      <w:pPr>
        <w:tabs>
          <w:tab w:val="left" w:pos="-120"/>
        </w:tabs>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5.3.1. Nas datas de amortização programada, conforme cronograma estabelecidas no Anexo I desta Escritura, obriga-se, a Emissora, a pagar à Debenturista a totalidade dos valores devidos, incluindo principal, Remuneração e demais encargos, conforme o caso (“</w:t>
      </w:r>
      <w:r w:rsidRPr="00630682">
        <w:rPr>
          <w:rFonts w:ascii="Leelawadee" w:hAnsi="Leelawadee" w:cs="Leelawadee"/>
          <w:color w:val="000000"/>
          <w:sz w:val="20"/>
          <w:szCs w:val="20"/>
          <w:u w:val="single"/>
        </w:rPr>
        <w:t>Pagamento Mensal Programado</w:t>
      </w:r>
      <w:r w:rsidRPr="00630682">
        <w:rPr>
          <w:rFonts w:ascii="Leelawadee" w:hAnsi="Leelawadee" w:cs="Leelawadee"/>
          <w:color w:val="000000"/>
          <w:sz w:val="20"/>
          <w:szCs w:val="20"/>
        </w:rPr>
        <w:t xml:space="preserve">”). Adicionalmente, a Emissora poderá optar por amortizar extraordinária e mensalmente a Debênture </w:t>
      </w:r>
      <w:r w:rsidR="00EB6DFA" w:rsidRPr="00630682">
        <w:rPr>
          <w:rFonts w:ascii="Leelawadee" w:hAnsi="Leelawadee" w:cs="Leelawadee"/>
          <w:color w:val="000000"/>
          <w:sz w:val="20"/>
          <w:szCs w:val="20"/>
        </w:rPr>
        <w:t>em qualquer valor</w:t>
      </w:r>
      <w:r w:rsidRPr="00630682">
        <w:rPr>
          <w:rFonts w:ascii="Leelawadee" w:hAnsi="Leelawadee" w:cs="Leelawadee"/>
          <w:color w:val="000000"/>
          <w:sz w:val="20"/>
          <w:szCs w:val="20"/>
        </w:rPr>
        <w:t xml:space="preserve"> (“</w:t>
      </w:r>
      <w:r w:rsidRPr="00630682">
        <w:rPr>
          <w:rFonts w:ascii="Leelawadee" w:hAnsi="Leelawadee" w:cs="Leelawadee"/>
          <w:color w:val="000000"/>
          <w:sz w:val="20"/>
          <w:szCs w:val="20"/>
          <w:u w:val="single"/>
        </w:rPr>
        <w:t>Amortização Antecipada Facultativa</w:t>
      </w:r>
      <w:r w:rsidRPr="00630682">
        <w:rPr>
          <w:rFonts w:ascii="Leelawadee" w:hAnsi="Leelawadee" w:cs="Leelawadee"/>
          <w:color w:val="000000"/>
          <w:sz w:val="20"/>
          <w:szCs w:val="20"/>
        </w:rPr>
        <w:t>”), nas mesmas datas das amortizações programadas.</w:t>
      </w:r>
    </w:p>
    <w:p w14:paraId="7962D3E7" w14:textId="77777777" w:rsidR="00817198" w:rsidRPr="00630682" w:rsidRDefault="00817198" w:rsidP="00817198">
      <w:pPr>
        <w:tabs>
          <w:tab w:val="left" w:pos="-120"/>
        </w:tabs>
        <w:spacing w:line="360" w:lineRule="auto"/>
        <w:jc w:val="both"/>
        <w:rPr>
          <w:rFonts w:ascii="Leelawadee" w:hAnsi="Leelawadee" w:cs="Leelawadee"/>
          <w:color w:val="000000"/>
          <w:sz w:val="20"/>
          <w:szCs w:val="20"/>
        </w:rPr>
      </w:pPr>
    </w:p>
    <w:p w14:paraId="5F683589" w14:textId="117D09A3" w:rsidR="00817198" w:rsidRPr="00630682" w:rsidRDefault="00817198" w:rsidP="00817198">
      <w:pPr>
        <w:tabs>
          <w:tab w:val="left" w:pos="-120"/>
        </w:tabs>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5.3.1.1.</w:t>
      </w:r>
      <w:r w:rsidRPr="00630682">
        <w:rPr>
          <w:rFonts w:ascii="Leelawadee" w:hAnsi="Leelawadee" w:cs="Leelawadee"/>
          <w:color w:val="000000"/>
          <w:sz w:val="20"/>
          <w:szCs w:val="20"/>
        </w:rPr>
        <w:tab/>
        <w:t xml:space="preserve">Para a realização da Amortização Antecipada Facultativa, a Securitizadora deverá ser notificada da intenção da Emissora de realizar a referida amortização, com pelo menos </w:t>
      </w:r>
      <w:r w:rsidR="00F76887">
        <w:rPr>
          <w:rFonts w:ascii="Leelawadee" w:hAnsi="Leelawadee" w:cs="Leelawadee"/>
          <w:color w:val="000000"/>
          <w:sz w:val="20"/>
          <w:szCs w:val="20"/>
        </w:rPr>
        <w:t>10</w:t>
      </w:r>
      <w:r w:rsidR="00F76887"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w:t>
      </w:r>
      <w:r w:rsidR="00F76887">
        <w:rPr>
          <w:rFonts w:ascii="Leelawadee" w:hAnsi="Leelawadee" w:cs="Leelawadee"/>
          <w:color w:val="000000"/>
          <w:sz w:val="20"/>
          <w:szCs w:val="20"/>
        </w:rPr>
        <w:t>dez</w:t>
      </w:r>
      <w:r w:rsidRPr="00630682">
        <w:rPr>
          <w:rFonts w:ascii="Leelawadee" w:hAnsi="Leelawadee" w:cs="Leelawadee"/>
          <w:color w:val="000000"/>
          <w:sz w:val="20"/>
          <w:szCs w:val="20"/>
        </w:rPr>
        <w:t>) Dias Úteis de antecedência da respectiva data de vencimento em que se pretenda amortizar. A notificação de que trata esta cláusula, deverá especificar o percentual da parcela referente ao Pagamento Mensal Programado que se pretende amortizar, observado o limite máximo indicado na cláusula 5.3.1. acima, bem como quaisquer informações necessárias para realização do evento.</w:t>
      </w:r>
    </w:p>
    <w:p w14:paraId="3BDAA2E9" w14:textId="77777777" w:rsidR="00817198" w:rsidRPr="00630682" w:rsidRDefault="00817198" w:rsidP="00817198">
      <w:pPr>
        <w:tabs>
          <w:tab w:val="left" w:pos="-120"/>
        </w:tabs>
        <w:spacing w:line="360" w:lineRule="auto"/>
        <w:jc w:val="both"/>
        <w:rPr>
          <w:rFonts w:ascii="Leelawadee" w:hAnsi="Leelawadee" w:cs="Leelawadee"/>
          <w:color w:val="000000"/>
          <w:sz w:val="20"/>
          <w:szCs w:val="20"/>
        </w:rPr>
      </w:pPr>
    </w:p>
    <w:p w14:paraId="4DA88BD3" w14:textId="04E75CB5" w:rsidR="00817198" w:rsidRPr="00630682" w:rsidRDefault="00817198" w:rsidP="00817198">
      <w:pPr>
        <w:tabs>
          <w:tab w:val="left" w:pos="-120"/>
        </w:tabs>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5.3.1.2.</w:t>
      </w:r>
      <w:r w:rsidRPr="00630682">
        <w:rPr>
          <w:rFonts w:ascii="Leelawadee" w:hAnsi="Leelawadee" w:cs="Leelawadee"/>
          <w:color w:val="000000"/>
          <w:sz w:val="20"/>
          <w:szCs w:val="20"/>
        </w:rPr>
        <w:tab/>
        <w:t xml:space="preserve">A Securitizadora deverá utilizar os recursos existentes na Conta Centralizadora, decorrentes </w:t>
      </w:r>
      <w:r w:rsidR="00E872D1" w:rsidRPr="00630682">
        <w:rPr>
          <w:rFonts w:ascii="Leelawadee" w:hAnsi="Leelawadee" w:cs="Leelawadee"/>
          <w:color w:val="000000"/>
          <w:sz w:val="20"/>
          <w:szCs w:val="20"/>
        </w:rPr>
        <w:t xml:space="preserve">dos Direitos Creditórios, que </w:t>
      </w:r>
      <w:r w:rsidRPr="00630682">
        <w:rPr>
          <w:rFonts w:ascii="Leelawadee" w:hAnsi="Leelawadee" w:cs="Leelawadee"/>
          <w:color w:val="000000"/>
          <w:sz w:val="20"/>
          <w:szCs w:val="20"/>
        </w:rPr>
        <w:t>seriam liberados para a Emissora, para realização da Amortização Antecipada Facultativa. Caso não haja recursos suficientes na Conta Centralizadora para a realização da Amortização Antecipada Facultativa, se for o caso, na forma da cláusula 5.3.1.1. acima, a Emissora será notificada pela Securitizadora para aportar recursos na Conta Centralizadora, no prazo de 5 (cinco) Dias Úteis contados do recebimento da referida notificação. Caso a Emissora não realize o aporte necessário para a Amortização Antecipada Facultativa até as 1</w:t>
      </w:r>
      <w:r w:rsidR="0046612B">
        <w:rPr>
          <w:rFonts w:ascii="Leelawadee" w:hAnsi="Leelawadee" w:cs="Leelawadee"/>
          <w:color w:val="000000"/>
          <w:sz w:val="20"/>
          <w:szCs w:val="20"/>
        </w:rPr>
        <w:t>5</w:t>
      </w:r>
      <w:r w:rsidRPr="00630682">
        <w:rPr>
          <w:rFonts w:ascii="Leelawadee" w:hAnsi="Leelawadee" w:cs="Leelawadee"/>
          <w:color w:val="000000"/>
          <w:sz w:val="20"/>
          <w:szCs w:val="20"/>
        </w:rPr>
        <w:t>:00 horas do 01 (um) Dia Útil antes da data de pagamento estipulada, a Securitizadora não realizará a Amortização Antecipada Facultativa em questão.</w:t>
      </w:r>
    </w:p>
    <w:p w14:paraId="06EBFA7D" w14:textId="77777777" w:rsidR="007D51F0" w:rsidRPr="00630682" w:rsidRDefault="007D51F0" w:rsidP="004E1792">
      <w:pPr>
        <w:tabs>
          <w:tab w:val="left" w:pos="-120"/>
        </w:tabs>
        <w:spacing w:line="360" w:lineRule="auto"/>
        <w:jc w:val="both"/>
        <w:rPr>
          <w:rFonts w:ascii="Leelawadee" w:hAnsi="Leelawadee" w:cs="Leelawadee"/>
          <w:color w:val="000000"/>
          <w:sz w:val="20"/>
          <w:szCs w:val="20"/>
          <w:highlight w:val="yellow"/>
        </w:rPr>
      </w:pPr>
    </w:p>
    <w:p w14:paraId="176591D9" w14:textId="77777777" w:rsidR="00A1283C" w:rsidRPr="00630682" w:rsidRDefault="00A1283C" w:rsidP="000115E5">
      <w:pPr>
        <w:pStyle w:val="Heading1"/>
        <w:rPr>
          <w:rFonts w:ascii="Leelawadee" w:hAnsi="Leelawadee" w:cs="Leelawadee"/>
          <w:sz w:val="20"/>
          <w:szCs w:val="20"/>
        </w:rPr>
      </w:pPr>
      <w:bookmarkStart w:id="258" w:name="_DV_M238"/>
      <w:bookmarkEnd w:id="258"/>
      <w:r w:rsidRPr="00630682">
        <w:rPr>
          <w:rFonts w:ascii="Leelawadee" w:hAnsi="Leelawadee" w:cs="Leelawadee"/>
          <w:sz w:val="20"/>
          <w:szCs w:val="20"/>
        </w:rPr>
        <w:lastRenderedPageBreak/>
        <w:t>CLÁUSULA VI</w:t>
      </w:r>
    </w:p>
    <w:p w14:paraId="2E98FAE3" w14:textId="107CFEF0" w:rsidR="00A1283C" w:rsidRPr="00630682" w:rsidRDefault="00A1283C" w:rsidP="000115E5">
      <w:pPr>
        <w:pStyle w:val="Heading1"/>
        <w:rPr>
          <w:rFonts w:ascii="Leelawadee" w:hAnsi="Leelawadee" w:cs="Leelawadee"/>
          <w:sz w:val="20"/>
          <w:szCs w:val="20"/>
        </w:rPr>
      </w:pPr>
      <w:r w:rsidRPr="00630682">
        <w:rPr>
          <w:rFonts w:ascii="Leelawadee" w:hAnsi="Leelawadee" w:cs="Leelawadee"/>
          <w:sz w:val="20"/>
          <w:szCs w:val="20"/>
        </w:rPr>
        <w:t>VENCIMENTO ANTECIPADO</w:t>
      </w:r>
      <w:bookmarkEnd w:id="248"/>
    </w:p>
    <w:p w14:paraId="3DDDB420" w14:textId="77777777" w:rsidR="00A1283C" w:rsidRPr="00630682" w:rsidRDefault="00A1283C" w:rsidP="00C10180">
      <w:pPr>
        <w:spacing w:line="360" w:lineRule="auto"/>
        <w:jc w:val="both"/>
        <w:rPr>
          <w:rFonts w:ascii="Leelawadee" w:hAnsi="Leelawadee" w:cs="Leelawadee"/>
          <w:color w:val="000000"/>
          <w:sz w:val="20"/>
          <w:szCs w:val="20"/>
        </w:rPr>
      </w:pPr>
    </w:p>
    <w:p w14:paraId="7D540B69" w14:textId="044CFCBA" w:rsidR="00A1283C" w:rsidRPr="00630682" w:rsidRDefault="00595022" w:rsidP="00C10180">
      <w:pPr>
        <w:spacing w:line="360" w:lineRule="auto"/>
        <w:jc w:val="both"/>
        <w:rPr>
          <w:rFonts w:ascii="Leelawadee" w:hAnsi="Leelawadee" w:cs="Leelawadee"/>
          <w:sz w:val="20"/>
          <w:szCs w:val="20"/>
        </w:rPr>
      </w:pPr>
      <w:bookmarkStart w:id="259" w:name="_DV_M239"/>
      <w:bookmarkEnd w:id="259"/>
      <w:r w:rsidRPr="00630682">
        <w:rPr>
          <w:rFonts w:ascii="Leelawadee" w:hAnsi="Leelawadee" w:cs="Leelawadee"/>
          <w:sz w:val="20"/>
          <w:szCs w:val="20"/>
        </w:rPr>
        <w:t>6.1.</w:t>
      </w:r>
      <w:r w:rsidRPr="00630682">
        <w:rPr>
          <w:rFonts w:ascii="Leelawadee" w:hAnsi="Leelawadee" w:cs="Leelawadee"/>
          <w:sz w:val="20"/>
          <w:szCs w:val="20"/>
        </w:rPr>
        <w:tab/>
      </w:r>
      <w:r w:rsidR="00F54E62" w:rsidRPr="00630682">
        <w:rPr>
          <w:rFonts w:ascii="Leelawadee" w:hAnsi="Leelawadee" w:cs="Leelawadee"/>
          <w:sz w:val="20"/>
          <w:szCs w:val="20"/>
        </w:rPr>
        <w:t xml:space="preserve">Observado o disposto nesta Escritura, as </w:t>
      </w:r>
      <w:r w:rsidR="00A1283C" w:rsidRPr="00630682">
        <w:rPr>
          <w:rFonts w:ascii="Leelawadee" w:hAnsi="Leelawadee" w:cs="Leelawadee"/>
          <w:sz w:val="20"/>
          <w:szCs w:val="20"/>
        </w:rPr>
        <w:t xml:space="preserve">obrigações da Emissora constantes dos instrumentos relacionados à Emissão poderão ser declaradas antecipadamente vencidas e imediatamente exigíveis, independentemente de aviso, notificação ou interpelação judicial ou extrajudicial, na ocorrência </w:t>
      </w:r>
      <w:r w:rsidR="007F5105" w:rsidRPr="00630682">
        <w:rPr>
          <w:rFonts w:ascii="Leelawadee" w:hAnsi="Leelawadee" w:cs="Leelawadee"/>
          <w:sz w:val="20"/>
          <w:szCs w:val="20"/>
        </w:rPr>
        <w:t xml:space="preserve">de qualquer </w:t>
      </w:r>
      <w:r w:rsidR="00A1283C" w:rsidRPr="00630682">
        <w:rPr>
          <w:rFonts w:ascii="Leelawadee" w:hAnsi="Leelawadee" w:cs="Leelawadee"/>
          <w:sz w:val="20"/>
          <w:szCs w:val="20"/>
        </w:rPr>
        <w:t>dos eventos estabelecidos abaixo</w:t>
      </w:r>
      <w:r w:rsidR="00973282" w:rsidRPr="00630682">
        <w:rPr>
          <w:rFonts w:ascii="Leelawadee" w:hAnsi="Leelawadee" w:cs="Leelawadee"/>
          <w:sz w:val="20"/>
          <w:szCs w:val="20"/>
        </w:rPr>
        <w:t xml:space="preserve"> (cada um, um </w:t>
      </w:r>
      <w:r w:rsidR="000279EA" w:rsidRPr="00630682">
        <w:rPr>
          <w:rFonts w:ascii="Leelawadee" w:hAnsi="Leelawadee" w:cs="Leelawadee"/>
          <w:sz w:val="20"/>
          <w:szCs w:val="20"/>
        </w:rPr>
        <w:t>“</w:t>
      </w:r>
      <w:r w:rsidR="00973282" w:rsidRPr="00630682">
        <w:rPr>
          <w:rFonts w:ascii="Leelawadee" w:hAnsi="Leelawadee" w:cs="Leelawadee"/>
          <w:sz w:val="20"/>
          <w:szCs w:val="20"/>
          <w:u w:val="single"/>
        </w:rPr>
        <w:t xml:space="preserve">Evento </w:t>
      </w:r>
      <w:r w:rsidR="004427FC" w:rsidRPr="00630682">
        <w:rPr>
          <w:rFonts w:ascii="Leelawadee" w:hAnsi="Leelawadee" w:cs="Leelawadee"/>
          <w:sz w:val="20"/>
          <w:szCs w:val="20"/>
          <w:u w:val="single"/>
        </w:rPr>
        <w:t>d</w:t>
      </w:r>
      <w:r w:rsidR="00973282" w:rsidRPr="00630682">
        <w:rPr>
          <w:rFonts w:ascii="Leelawadee" w:hAnsi="Leelawadee" w:cs="Leelawadee"/>
          <w:sz w:val="20"/>
          <w:szCs w:val="20"/>
          <w:u w:val="single"/>
        </w:rPr>
        <w:t>e Vencimento Antecipado</w:t>
      </w:r>
      <w:r w:rsidR="000279EA" w:rsidRPr="00630682">
        <w:rPr>
          <w:rFonts w:ascii="Leelawadee" w:hAnsi="Leelawadee" w:cs="Leelawadee"/>
          <w:sz w:val="20"/>
          <w:szCs w:val="20"/>
        </w:rPr>
        <w:t>”</w:t>
      </w:r>
      <w:r w:rsidR="00973282" w:rsidRPr="00630682">
        <w:rPr>
          <w:rFonts w:ascii="Leelawadee" w:hAnsi="Leelawadee" w:cs="Leelawadee"/>
          <w:sz w:val="20"/>
          <w:szCs w:val="20"/>
        </w:rPr>
        <w:t>)</w:t>
      </w:r>
      <w:r w:rsidR="00A1283C" w:rsidRPr="00630682">
        <w:rPr>
          <w:rFonts w:ascii="Leelawadee" w:hAnsi="Leelawadee" w:cs="Leelawadee"/>
          <w:sz w:val="20"/>
          <w:szCs w:val="20"/>
        </w:rPr>
        <w:t>:</w:t>
      </w:r>
    </w:p>
    <w:p w14:paraId="1C46A88B" w14:textId="77777777" w:rsidR="00A1283C" w:rsidRPr="00630682" w:rsidRDefault="00A1283C" w:rsidP="00C10180">
      <w:pPr>
        <w:spacing w:line="360" w:lineRule="auto"/>
        <w:jc w:val="both"/>
        <w:rPr>
          <w:rFonts w:ascii="Leelawadee" w:hAnsi="Leelawadee" w:cs="Leelawadee"/>
          <w:sz w:val="20"/>
          <w:szCs w:val="20"/>
          <w:highlight w:val="yellow"/>
        </w:rPr>
      </w:pPr>
    </w:p>
    <w:p w14:paraId="5DBC9777" w14:textId="461118B8" w:rsidR="0022460B" w:rsidRPr="00630682" w:rsidRDefault="0022460B" w:rsidP="00C10180">
      <w:pPr>
        <w:spacing w:line="360" w:lineRule="auto"/>
        <w:jc w:val="both"/>
        <w:rPr>
          <w:rFonts w:ascii="Leelawadee" w:hAnsi="Leelawadee" w:cs="Leelawadee"/>
          <w:b/>
          <w:sz w:val="20"/>
          <w:szCs w:val="20"/>
        </w:rPr>
      </w:pPr>
      <w:r w:rsidRPr="00630682">
        <w:rPr>
          <w:rFonts w:ascii="Leelawadee" w:hAnsi="Leelawadee" w:cs="Leelawadee"/>
          <w:b/>
          <w:sz w:val="20"/>
          <w:szCs w:val="20"/>
        </w:rPr>
        <w:t>Vencimento Antecipado Automático</w:t>
      </w:r>
    </w:p>
    <w:p w14:paraId="270B8833" w14:textId="77777777" w:rsidR="00EB5DA3" w:rsidRPr="00630682" w:rsidRDefault="00EB5DA3" w:rsidP="00642EEF">
      <w:pPr>
        <w:pStyle w:val="ListParagraph"/>
        <w:tabs>
          <w:tab w:val="left" w:pos="851"/>
        </w:tabs>
        <w:spacing w:line="360" w:lineRule="auto"/>
        <w:ind w:left="0"/>
        <w:jc w:val="both"/>
        <w:rPr>
          <w:rFonts w:ascii="Leelawadee" w:hAnsi="Leelawadee" w:cs="Leelawadee"/>
          <w:sz w:val="20"/>
          <w:szCs w:val="20"/>
        </w:rPr>
      </w:pPr>
    </w:p>
    <w:p w14:paraId="0074C973" w14:textId="61527340" w:rsidR="00EB5DA3" w:rsidRPr="00630682" w:rsidRDefault="00A7716D" w:rsidP="00C906A9">
      <w:pPr>
        <w:pStyle w:val="ListParagraph"/>
        <w:numPr>
          <w:ilvl w:val="0"/>
          <w:numId w:val="4"/>
        </w:numPr>
        <w:autoSpaceDE/>
        <w:autoSpaceDN/>
        <w:adjustRightInd/>
        <w:spacing w:line="360" w:lineRule="auto"/>
        <w:ind w:left="0" w:firstLine="0"/>
        <w:contextualSpacing/>
        <w:jc w:val="both"/>
        <w:rPr>
          <w:rFonts w:ascii="Leelawadee" w:hAnsi="Leelawadee" w:cs="Leelawadee"/>
          <w:sz w:val="20"/>
          <w:szCs w:val="20"/>
        </w:rPr>
      </w:pPr>
      <w:r w:rsidRPr="00630682">
        <w:rPr>
          <w:rFonts w:ascii="Leelawadee" w:hAnsi="Leelawadee" w:cs="Leelawadee"/>
          <w:w w:val="0"/>
          <w:sz w:val="20"/>
          <w:szCs w:val="20"/>
        </w:rPr>
        <w:t>não cumprimento, pela Emissora, de quaisquer obrigações pecuniárias assumidas nesta Escritura, que não tenham sido sanadas no prazo de 1 (</w:t>
      </w:r>
      <w:r w:rsidR="001276E5">
        <w:rPr>
          <w:rFonts w:ascii="Leelawadee" w:hAnsi="Leelawadee" w:cs="Leelawadee"/>
          <w:w w:val="0"/>
          <w:sz w:val="20"/>
          <w:szCs w:val="20"/>
        </w:rPr>
        <w:t>um</w:t>
      </w:r>
      <w:r w:rsidRPr="00630682">
        <w:rPr>
          <w:rFonts w:ascii="Leelawadee" w:hAnsi="Leelawadee" w:cs="Leelawadee"/>
          <w:w w:val="0"/>
          <w:sz w:val="20"/>
          <w:szCs w:val="20"/>
        </w:rPr>
        <w:t>) dia út</w:t>
      </w:r>
      <w:r w:rsidR="001276E5">
        <w:rPr>
          <w:rFonts w:ascii="Leelawadee" w:hAnsi="Leelawadee" w:cs="Leelawadee"/>
          <w:w w:val="0"/>
          <w:sz w:val="20"/>
          <w:szCs w:val="20"/>
        </w:rPr>
        <w:t>il</w:t>
      </w:r>
      <w:r w:rsidRPr="00630682">
        <w:rPr>
          <w:rFonts w:ascii="Leelawadee" w:hAnsi="Leelawadee" w:cs="Leelawadee"/>
          <w:w w:val="0"/>
          <w:sz w:val="20"/>
          <w:szCs w:val="20"/>
        </w:rPr>
        <w:t>;</w:t>
      </w:r>
    </w:p>
    <w:p w14:paraId="7AD848AB" w14:textId="77777777" w:rsidR="00777155" w:rsidRPr="00630682" w:rsidRDefault="00777155" w:rsidP="00642EEF">
      <w:pPr>
        <w:pStyle w:val="ListParagraph"/>
        <w:ind w:left="0"/>
        <w:rPr>
          <w:rFonts w:ascii="Leelawadee" w:hAnsi="Leelawadee" w:cs="Leelawadee"/>
          <w:w w:val="0"/>
          <w:sz w:val="20"/>
          <w:szCs w:val="20"/>
        </w:rPr>
      </w:pPr>
    </w:p>
    <w:p w14:paraId="5668B331" w14:textId="1C0AD15D" w:rsidR="0085688F" w:rsidRPr="00630682" w:rsidRDefault="0085688F" w:rsidP="00C906A9">
      <w:pPr>
        <w:pStyle w:val="ListParagraph"/>
        <w:numPr>
          <w:ilvl w:val="0"/>
          <w:numId w:val="4"/>
        </w:numPr>
        <w:autoSpaceDE/>
        <w:autoSpaceDN/>
        <w:adjustRightInd/>
        <w:spacing w:line="312" w:lineRule="auto"/>
        <w:ind w:left="0" w:firstLine="0"/>
        <w:jc w:val="both"/>
        <w:rPr>
          <w:rFonts w:ascii="Leelawadee" w:hAnsi="Leelawadee" w:cs="Leelawadee"/>
          <w:sz w:val="20"/>
          <w:szCs w:val="20"/>
        </w:rPr>
      </w:pPr>
      <w:r w:rsidRPr="00630682">
        <w:rPr>
          <w:rFonts w:ascii="Leelawadee" w:hAnsi="Leelawadee" w:cs="Leelawadee"/>
          <w:sz w:val="20"/>
          <w:szCs w:val="20"/>
        </w:rPr>
        <w:t>transformação do tipo societário da Emissora, de sociedade anônima para sociedade limitada (ou qualquer outro tipo de sociedade), nos termos dos artigos 220 e 221, e sem prejuízo do disposto no artigo 222, todos da Lei das Sociedades por Ações</w:t>
      </w:r>
      <w:r w:rsidR="0097435F">
        <w:rPr>
          <w:rFonts w:ascii="Leelawadee" w:hAnsi="Leelawadee" w:cs="Leelawadee"/>
          <w:sz w:val="20"/>
          <w:szCs w:val="20"/>
        </w:rPr>
        <w:t xml:space="preserve">, ressalvada a </w:t>
      </w:r>
      <w:r w:rsidR="00C95F77">
        <w:rPr>
          <w:rFonts w:ascii="Leelawadee" w:hAnsi="Leelawadee" w:cs="Leelawadee"/>
          <w:sz w:val="20"/>
          <w:szCs w:val="20"/>
        </w:rPr>
        <w:t>possibilidade de incorporação da Emissora pela LOGBRAS SALVADOR</w:t>
      </w:r>
      <w:r w:rsidRPr="00630682">
        <w:rPr>
          <w:rFonts w:ascii="Leelawadee" w:hAnsi="Leelawadee" w:cs="Leelawadee"/>
          <w:sz w:val="20"/>
          <w:szCs w:val="20"/>
        </w:rPr>
        <w:t>;</w:t>
      </w:r>
    </w:p>
    <w:p w14:paraId="50DF8199" w14:textId="77777777" w:rsidR="0022460B" w:rsidRPr="00630682" w:rsidRDefault="0022460B" w:rsidP="00642EEF">
      <w:pPr>
        <w:spacing w:line="360" w:lineRule="auto"/>
        <w:jc w:val="both"/>
        <w:rPr>
          <w:rFonts w:ascii="Leelawadee" w:hAnsi="Leelawadee" w:cs="Leelawadee"/>
          <w:sz w:val="20"/>
          <w:szCs w:val="20"/>
        </w:rPr>
      </w:pPr>
    </w:p>
    <w:p w14:paraId="297B9FB4" w14:textId="71A99320" w:rsidR="0022460B" w:rsidRPr="00630682" w:rsidRDefault="0022460B" w:rsidP="00642EEF">
      <w:pPr>
        <w:spacing w:line="360" w:lineRule="auto"/>
        <w:jc w:val="both"/>
        <w:rPr>
          <w:rFonts w:ascii="Leelawadee" w:hAnsi="Leelawadee" w:cs="Leelawadee"/>
          <w:b/>
          <w:sz w:val="20"/>
          <w:szCs w:val="20"/>
        </w:rPr>
      </w:pPr>
      <w:r w:rsidRPr="00630682">
        <w:rPr>
          <w:rFonts w:ascii="Leelawadee" w:hAnsi="Leelawadee" w:cs="Leelawadee"/>
          <w:b/>
          <w:sz w:val="20"/>
          <w:szCs w:val="20"/>
        </w:rPr>
        <w:t>Vencimento Antecipado Não Automático</w:t>
      </w:r>
      <w:r w:rsidR="008819CC" w:rsidRPr="00630682">
        <w:rPr>
          <w:rFonts w:ascii="Leelawadee" w:hAnsi="Leelawadee" w:cs="Leelawadee"/>
          <w:b/>
          <w:sz w:val="20"/>
          <w:szCs w:val="20"/>
        </w:rPr>
        <w:t xml:space="preserve"> </w:t>
      </w:r>
    </w:p>
    <w:p w14:paraId="06AA7D0F" w14:textId="77777777" w:rsidR="00EB5DA3" w:rsidRPr="00630682" w:rsidRDefault="00EB5DA3" w:rsidP="00642EEF">
      <w:pPr>
        <w:pStyle w:val="ListParagraph"/>
        <w:tabs>
          <w:tab w:val="left" w:pos="851"/>
        </w:tabs>
        <w:spacing w:line="360" w:lineRule="auto"/>
        <w:ind w:left="0"/>
        <w:jc w:val="both"/>
        <w:rPr>
          <w:rFonts w:ascii="Leelawadee" w:hAnsi="Leelawadee" w:cs="Leelawadee"/>
          <w:sz w:val="20"/>
          <w:szCs w:val="20"/>
        </w:rPr>
      </w:pPr>
    </w:p>
    <w:p w14:paraId="21E2AAE4" w14:textId="78CDA6E3" w:rsidR="00D63364" w:rsidRPr="00630682" w:rsidRDefault="00D63364" w:rsidP="00C906A9">
      <w:pPr>
        <w:pStyle w:val="ListParagraph"/>
        <w:numPr>
          <w:ilvl w:val="0"/>
          <w:numId w:val="4"/>
        </w:numPr>
        <w:autoSpaceDE/>
        <w:autoSpaceDN/>
        <w:adjustRightInd/>
        <w:spacing w:line="360" w:lineRule="auto"/>
        <w:ind w:left="0" w:firstLine="0"/>
        <w:contextualSpacing/>
        <w:jc w:val="both"/>
        <w:rPr>
          <w:rFonts w:ascii="Leelawadee" w:hAnsi="Leelawadee" w:cs="Leelawadee"/>
          <w:sz w:val="20"/>
          <w:szCs w:val="20"/>
        </w:rPr>
      </w:pPr>
      <w:r w:rsidRPr="00630682">
        <w:rPr>
          <w:rFonts w:ascii="Leelawadee" w:hAnsi="Leelawadee" w:cs="Leelawadee"/>
          <w:w w:val="0"/>
          <w:sz w:val="20"/>
          <w:szCs w:val="20"/>
        </w:rPr>
        <w:t>caso a Alienação Fiduciária de Imóve</w:t>
      </w:r>
      <w:r w:rsidR="00901A03">
        <w:rPr>
          <w:rFonts w:ascii="Leelawadee" w:hAnsi="Leelawadee" w:cs="Leelawadee"/>
          <w:w w:val="0"/>
          <w:sz w:val="20"/>
          <w:szCs w:val="20"/>
        </w:rPr>
        <w:t>l</w:t>
      </w:r>
      <w:r w:rsidRPr="00630682">
        <w:rPr>
          <w:rFonts w:ascii="Leelawadee" w:hAnsi="Leelawadee" w:cs="Leelawadee"/>
          <w:w w:val="0"/>
          <w:sz w:val="20"/>
          <w:szCs w:val="20"/>
        </w:rPr>
        <w:t xml:space="preserve"> não seja constituída, mediante seu registro na matrícula do Imóve</w:t>
      </w:r>
      <w:r w:rsidR="004204A4">
        <w:rPr>
          <w:rFonts w:ascii="Leelawadee" w:hAnsi="Leelawadee" w:cs="Leelawadee"/>
          <w:w w:val="0"/>
          <w:sz w:val="20"/>
          <w:szCs w:val="20"/>
        </w:rPr>
        <w:t>l</w:t>
      </w:r>
      <w:r w:rsidRPr="00630682">
        <w:rPr>
          <w:rFonts w:ascii="Leelawadee" w:hAnsi="Leelawadee" w:cs="Leelawadee"/>
          <w:w w:val="0"/>
          <w:sz w:val="20"/>
          <w:szCs w:val="20"/>
        </w:rPr>
        <w:t xml:space="preserve">, em até </w:t>
      </w:r>
      <w:r w:rsidR="00693C78" w:rsidRPr="00630682">
        <w:rPr>
          <w:rFonts w:ascii="Leelawadee" w:hAnsi="Leelawadee" w:cs="Leelawadee"/>
          <w:w w:val="0"/>
          <w:sz w:val="20"/>
          <w:szCs w:val="20"/>
        </w:rPr>
        <w:t xml:space="preserve">60 </w:t>
      </w:r>
      <w:r w:rsidRPr="00630682">
        <w:rPr>
          <w:rFonts w:ascii="Leelawadee" w:hAnsi="Leelawadee" w:cs="Leelawadee"/>
          <w:w w:val="0"/>
          <w:sz w:val="20"/>
          <w:szCs w:val="20"/>
        </w:rPr>
        <w:t>(</w:t>
      </w:r>
      <w:r w:rsidR="00693C78" w:rsidRPr="00630682">
        <w:rPr>
          <w:rFonts w:ascii="Leelawadee" w:hAnsi="Leelawadee" w:cs="Leelawadee"/>
          <w:w w:val="0"/>
          <w:sz w:val="20"/>
          <w:szCs w:val="20"/>
        </w:rPr>
        <w:t>sessenta</w:t>
      </w:r>
      <w:r w:rsidRPr="00630682">
        <w:rPr>
          <w:rFonts w:ascii="Leelawadee" w:hAnsi="Leelawadee" w:cs="Leelawadee"/>
          <w:w w:val="0"/>
          <w:sz w:val="20"/>
          <w:szCs w:val="20"/>
        </w:rPr>
        <w:t>) dias corridos a contar de sua prenotação no Cartório de Registro de Imóveis competente</w:t>
      </w:r>
      <w:r w:rsidRPr="00630682">
        <w:rPr>
          <w:rFonts w:ascii="Leelawadee" w:hAnsi="Leelawadee" w:cs="Leelawadee"/>
          <w:sz w:val="20"/>
          <w:szCs w:val="20"/>
        </w:rPr>
        <w:t>, prorrogável automaticamente por</w:t>
      </w:r>
      <w:r w:rsidR="007173BC" w:rsidRPr="00630682">
        <w:rPr>
          <w:rFonts w:ascii="Leelawadee" w:hAnsi="Leelawadee" w:cs="Leelawadee"/>
          <w:sz w:val="20"/>
          <w:szCs w:val="20"/>
        </w:rPr>
        <w:t xml:space="preserve"> até dois períodos de</w:t>
      </w:r>
      <w:r w:rsidRPr="00630682">
        <w:rPr>
          <w:rFonts w:ascii="Leelawadee" w:hAnsi="Leelawadee" w:cs="Leelawadee"/>
          <w:sz w:val="20"/>
          <w:szCs w:val="20"/>
        </w:rPr>
        <w:t xml:space="preserve"> </w:t>
      </w:r>
      <w:del w:id="260" w:author="Roberta Camargo" w:date="2020-11-18T15:36:00Z">
        <w:r w:rsidR="005C7C8A" w:rsidDel="00512B6A">
          <w:rPr>
            <w:rFonts w:ascii="Leelawadee" w:hAnsi="Leelawadee" w:cs="Leelawadee"/>
            <w:sz w:val="20"/>
            <w:szCs w:val="20"/>
          </w:rPr>
          <w:delText>60</w:delText>
        </w:r>
        <w:r w:rsidR="005C7C8A" w:rsidRPr="00630682" w:rsidDel="00512B6A">
          <w:rPr>
            <w:rFonts w:ascii="Leelawadee" w:hAnsi="Leelawadee" w:cs="Leelawadee"/>
            <w:sz w:val="20"/>
            <w:szCs w:val="20"/>
          </w:rPr>
          <w:delText xml:space="preserve"> </w:delText>
        </w:r>
      </w:del>
      <w:ins w:id="261" w:author="Roberta Camargo" w:date="2020-11-18T15:36:00Z">
        <w:r w:rsidR="00512B6A">
          <w:rPr>
            <w:rFonts w:ascii="Leelawadee" w:hAnsi="Leelawadee" w:cs="Leelawadee"/>
            <w:sz w:val="20"/>
            <w:szCs w:val="20"/>
          </w:rPr>
          <w:t xml:space="preserve">30 </w:t>
        </w:r>
      </w:ins>
      <w:r w:rsidR="007173BC" w:rsidRPr="00630682">
        <w:rPr>
          <w:rFonts w:ascii="Leelawadee" w:hAnsi="Leelawadee" w:cs="Leelawadee"/>
          <w:sz w:val="20"/>
          <w:szCs w:val="20"/>
        </w:rPr>
        <w:t>(</w:t>
      </w:r>
      <w:del w:id="262" w:author="Roberta Camargo" w:date="2020-11-18T15:37:00Z">
        <w:r w:rsidR="005C7C8A" w:rsidDel="00512B6A">
          <w:rPr>
            <w:rFonts w:ascii="Leelawadee" w:hAnsi="Leelawadee" w:cs="Leelawadee"/>
            <w:sz w:val="20"/>
            <w:szCs w:val="20"/>
          </w:rPr>
          <w:delText>sessenta</w:delText>
        </w:r>
      </w:del>
      <w:ins w:id="263" w:author="Roberta Camargo" w:date="2020-11-18T15:37:00Z">
        <w:r w:rsidR="00512B6A">
          <w:rPr>
            <w:rFonts w:ascii="Leelawadee" w:hAnsi="Leelawadee" w:cs="Leelawadee"/>
            <w:sz w:val="20"/>
            <w:szCs w:val="20"/>
          </w:rPr>
          <w:t>trinta</w:t>
        </w:r>
      </w:ins>
      <w:r w:rsidR="005C7C8A" w:rsidRPr="00630682">
        <w:rPr>
          <w:rFonts w:ascii="Leelawadee" w:hAnsi="Leelawadee" w:cs="Leelawadee"/>
          <w:sz w:val="20"/>
          <w:szCs w:val="20"/>
        </w:rPr>
        <w:t>)</w:t>
      </w:r>
      <w:r w:rsidR="00693C78" w:rsidRPr="00630682">
        <w:rPr>
          <w:rFonts w:ascii="Leelawadee" w:hAnsi="Leelawadee" w:cs="Leelawadee"/>
          <w:sz w:val="20"/>
          <w:szCs w:val="20"/>
        </w:rPr>
        <w:t xml:space="preserve"> dias corridos </w:t>
      </w:r>
      <w:r w:rsidRPr="00630682">
        <w:rPr>
          <w:rFonts w:ascii="Leelawadee" w:hAnsi="Leelawadee" w:cs="Leelawadee"/>
          <w:sz w:val="20"/>
          <w:szCs w:val="20"/>
        </w:rPr>
        <w:t>caso a Emissora comprove que esteja cumprindo diligentemente com todas as exigências feitas pelo Cartório de Registro de Imóveis competente e que não houve a baixa da prenotação</w:t>
      </w:r>
      <w:r w:rsidRPr="00630682">
        <w:rPr>
          <w:rFonts w:ascii="Leelawadee" w:hAnsi="Leelawadee" w:cs="Leelawadee"/>
          <w:w w:val="0"/>
          <w:sz w:val="20"/>
          <w:szCs w:val="20"/>
        </w:rPr>
        <w:t>;</w:t>
      </w:r>
      <w:r w:rsidR="000115E5" w:rsidRPr="00630682">
        <w:rPr>
          <w:rFonts w:ascii="Leelawadee" w:hAnsi="Leelawadee" w:cs="Leelawadee"/>
          <w:w w:val="0"/>
          <w:sz w:val="20"/>
          <w:szCs w:val="20"/>
        </w:rPr>
        <w:t xml:space="preserve"> </w:t>
      </w:r>
    </w:p>
    <w:p w14:paraId="77D42834" w14:textId="77777777" w:rsidR="00D63364" w:rsidRPr="00630682" w:rsidRDefault="00D63364" w:rsidP="00EF23EA">
      <w:pPr>
        <w:pStyle w:val="ListParagraph"/>
        <w:autoSpaceDE/>
        <w:autoSpaceDN/>
        <w:adjustRightInd/>
        <w:spacing w:line="360" w:lineRule="auto"/>
        <w:ind w:left="0"/>
        <w:contextualSpacing/>
        <w:jc w:val="both"/>
        <w:rPr>
          <w:rFonts w:ascii="Leelawadee" w:hAnsi="Leelawadee" w:cs="Leelawadee"/>
          <w:sz w:val="20"/>
          <w:szCs w:val="20"/>
          <w:highlight w:val="green"/>
        </w:rPr>
      </w:pPr>
    </w:p>
    <w:p w14:paraId="558C528F" w14:textId="5281CC71" w:rsidR="00EB5DA3" w:rsidRPr="00630682" w:rsidRDefault="00EB5DA3" w:rsidP="00C906A9">
      <w:pPr>
        <w:pStyle w:val="ListParagraph"/>
        <w:numPr>
          <w:ilvl w:val="0"/>
          <w:numId w:val="4"/>
        </w:numPr>
        <w:autoSpaceDE/>
        <w:autoSpaceDN/>
        <w:adjustRightInd/>
        <w:spacing w:line="360" w:lineRule="auto"/>
        <w:ind w:left="0" w:firstLine="0"/>
        <w:contextualSpacing/>
        <w:jc w:val="both"/>
        <w:rPr>
          <w:rFonts w:ascii="Leelawadee" w:hAnsi="Leelawadee" w:cs="Leelawadee"/>
          <w:sz w:val="20"/>
          <w:szCs w:val="20"/>
        </w:rPr>
      </w:pPr>
      <w:r w:rsidRPr="00630682">
        <w:rPr>
          <w:rFonts w:ascii="Leelawadee" w:hAnsi="Leelawadee" w:cs="Leelawadee"/>
          <w:w w:val="0"/>
          <w:sz w:val="20"/>
          <w:szCs w:val="20"/>
        </w:rPr>
        <w:t xml:space="preserve">não cumprimento, pela </w:t>
      </w:r>
      <w:r w:rsidR="00043905" w:rsidRPr="00630682">
        <w:rPr>
          <w:rFonts w:ascii="Leelawadee" w:hAnsi="Leelawadee" w:cs="Leelawadee"/>
          <w:sz w:val="20"/>
          <w:szCs w:val="20"/>
        </w:rPr>
        <w:t>Emissora</w:t>
      </w:r>
      <w:r w:rsidRPr="00630682">
        <w:rPr>
          <w:rFonts w:ascii="Leelawadee" w:hAnsi="Leelawadee" w:cs="Leelawadee"/>
          <w:w w:val="0"/>
          <w:sz w:val="20"/>
          <w:szCs w:val="20"/>
        </w:rPr>
        <w:t xml:space="preserve">, de quaisquer obrigações não pecuniárias assumidas nesta </w:t>
      </w:r>
      <w:r w:rsidR="00043905" w:rsidRPr="00630682">
        <w:rPr>
          <w:rFonts w:ascii="Leelawadee" w:hAnsi="Leelawadee" w:cs="Leelawadee"/>
          <w:w w:val="0"/>
          <w:sz w:val="20"/>
          <w:szCs w:val="20"/>
        </w:rPr>
        <w:t xml:space="preserve">Escritura </w:t>
      </w:r>
      <w:r w:rsidRPr="00630682">
        <w:rPr>
          <w:rFonts w:ascii="Leelawadee" w:hAnsi="Leelawadee" w:cs="Leelawadee"/>
          <w:w w:val="0"/>
          <w:sz w:val="20"/>
          <w:szCs w:val="20"/>
        </w:rPr>
        <w:t xml:space="preserve">e/ou nos </w:t>
      </w:r>
      <w:r w:rsidR="0066145E" w:rsidRPr="00630682">
        <w:rPr>
          <w:rFonts w:ascii="Leelawadee" w:hAnsi="Leelawadee" w:cs="Leelawadee"/>
          <w:w w:val="0"/>
          <w:sz w:val="20"/>
          <w:szCs w:val="20"/>
        </w:rPr>
        <w:t xml:space="preserve">Documentos </w:t>
      </w:r>
      <w:r w:rsidRPr="00630682">
        <w:rPr>
          <w:rFonts w:ascii="Leelawadee" w:hAnsi="Leelawadee" w:cs="Leelawadee"/>
          <w:w w:val="0"/>
          <w:sz w:val="20"/>
          <w:szCs w:val="20"/>
        </w:rPr>
        <w:t xml:space="preserve">da </w:t>
      </w:r>
      <w:r w:rsidR="0066145E" w:rsidRPr="00630682">
        <w:rPr>
          <w:rFonts w:ascii="Leelawadee" w:hAnsi="Leelawadee" w:cs="Leelawadee"/>
          <w:w w:val="0"/>
          <w:sz w:val="20"/>
          <w:szCs w:val="20"/>
        </w:rPr>
        <w:t>Oferta</w:t>
      </w:r>
      <w:r w:rsidRPr="00630682">
        <w:rPr>
          <w:rFonts w:ascii="Leelawadee" w:hAnsi="Leelawadee" w:cs="Leelawadee"/>
          <w:w w:val="0"/>
          <w:sz w:val="20"/>
          <w:szCs w:val="20"/>
        </w:rPr>
        <w:t xml:space="preserve">, que não tenham sido sanadas no prazo de </w:t>
      </w:r>
      <w:r w:rsidR="001F7ECE" w:rsidRPr="00630682">
        <w:rPr>
          <w:rFonts w:ascii="Leelawadee" w:hAnsi="Leelawadee" w:cs="Leelawadee"/>
          <w:w w:val="0"/>
          <w:sz w:val="20"/>
          <w:szCs w:val="20"/>
        </w:rPr>
        <w:t xml:space="preserve">10 </w:t>
      </w:r>
      <w:r w:rsidRPr="00630682">
        <w:rPr>
          <w:rFonts w:ascii="Leelawadee" w:hAnsi="Leelawadee" w:cs="Leelawadee"/>
          <w:w w:val="0"/>
          <w:sz w:val="20"/>
          <w:szCs w:val="20"/>
        </w:rPr>
        <w:t>(</w:t>
      </w:r>
      <w:r w:rsidR="001F7ECE" w:rsidRPr="00630682">
        <w:rPr>
          <w:rFonts w:ascii="Leelawadee" w:hAnsi="Leelawadee" w:cs="Leelawadee"/>
          <w:w w:val="0"/>
          <w:sz w:val="20"/>
          <w:szCs w:val="20"/>
        </w:rPr>
        <w:t>dez</w:t>
      </w:r>
      <w:r w:rsidRPr="00630682">
        <w:rPr>
          <w:rFonts w:ascii="Leelawadee" w:hAnsi="Leelawadee" w:cs="Leelawadee"/>
          <w:w w:val="0"/>
          <w:sz w:val="20"/>
          <w:szCs w:val="20"/>
        </w:rPr>
        <w:t xml:space="preserve">) dias úteis contados da data de recebimento, pela </w:t>
      </w:r>
      <w:r w:rsidR="00043905" w:rsidRPr="00630682">
        <w:rPr>
          <w:rFonts w:ascii="Leelawadee" w:hAnsi="Leelawadee" w:cs="Leelawadee"/>
          <w:w w:val="0"/>
          <w:sz w:val="20"/>
          <w:szCs w:val="20"/>
        </w:rPr>
        <w:t>Emissora</w:t>
      </w:r>
      <w:r w:rsidRPr="00630682">
        <w:rPr>
          <w:rFonts w:ascii="Leelawadee" w:hAnsi="Leelawadee" w:cs="Leelawadee"/>
          <w:w w:val="0"/>
          <w:sz w:val="20"/>
          <w:szCs w:val="20"/>
        </w:rPr>
        <w:t xml:space="preserve">, de notificação informando-lhe acerca do referido descumprimento; </w:t>
      </w:r>
    </w:p>
    <w:p w14:paraId="034814F0" w14:textId="77777777" w:rsidR="00EB5DA3" w:rsidRPr="00630682" w:rsidRDefault="00EB5DA3" w:rsidP="00777155">
      <w:pPr>
        <w:tabs>
          <w:tab w:val="left" w:pos="709"/>
        </w:tabs>
        <w:spacing w:line="360" w:lineRule="auto"/>
        <w:jc w:val="both"/>
        <w:rPr>
          <w:rFonts w:ascii="Leelawadee" w:hAnsi="Leelawadee" w:cs="Leelawadee"/>
          <w:w w:val="0"/>
          <w:sz w:val="20"/>
          <w:szCs w:val="20"/>
        </w:rPr>
      </w:pPr>
    </w:p>
    <w:p w14:paraId="7F57FE9F" w14:textId="619B1997" w:rsidR="00EB5DA3" w:rsidRPr="00630682" w:rsidRDefault="00EB5DA3" w:rsidP="00C906A9">
      <w:pPr>
        <w:pStyle w:val="ListParagraph"/>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resolução de qualquer dos Contratos de Alienação Fiduciária de Imóvel ou caso qualquer Alienação Fiduciária seja anulada, ou, ainda, se por qualquer forma, </w:t>
      </w:r>
      <w:r w:rsidR="00F05C02">
        <w:rPr>
          <w:rFonts w:ascii="Leelawadee" w:hAnsi="Leelawadee" w:cs="Leelawadee"/>
          <w:w w:val="0"/>
          <w:sz w:val="20"/>
          <w:szCs w:val="20"/>
        </w:rPr>
        <w:t>d</w:t>
      </w:r>
      <w:r w:rsidR="0066145E">
        <w:rPr>
          <w:rFonts w:ascii="Leelawadee" w:hAnsi="Leelawadee" w:cs="Leelawadee"/>
          <w:w w:val="0"/>
          <w:sz w:val="20"/>
          <w:szCs w:val="20"/>
        </w:rPr>
        <w:t>a</w:t>
      </w:r>
      <w:r w:rsidRPr="00630682">
        <w:rPr>
          <w:rFonts w:ascii="Leelawadee" w:hAnsi="Leelawadee" w:cs="Leelawadee"/>
          <w:w w:val="0"/>
          <w:sz w:val="20"/>
          <w:szCs w:val="20"/>
        </w:rPr>
        <w:t xml:space="preserve"> Alienaç</w:t>
      </w:r>
      <w:r w:rsidR="0066145E">
        <w:rPr>
          <w:rFonts w:ascii="Leelawadee" w:hAnsi="Leelawadee" w:cs="Leelawadee"/>
          <w:w w:val="0"/>
          <w:sz w:val="20"/>
          <w:szCs w:val="20"/>
        </w:rPr>
        <w:t>ão</w:t>
      </w:r>
      <w:r w:rsidRPr="00630682">
        <w:rPr>
          <w:rFonts w:ascii="Leelawadee" w:hAnsi="Leelawadee" w:cs="Leelawadee"/>
          <w:w w:val="0"/>
          <w:sz w:val="20"/>
          <w:szCs w:val="20"/>
        </w:rPr>
        <w:t xml:space="preserve"> Fiduciária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w:t>
      </w:r>
      <w:r w:rsidR="00C619CC" w:rsidRPr="00630682">
        <w:rPr>
          <w:rFonts w:ascii="Leelawadee" w:hAnsi="Leelawadee" w:cs="Leelawadee"/>
          <w:w w:val="0"/>
          <w:sz w:val="20"/>
          <w:szCs w:val="20"/>
        </w:rPr>
        <w:t>da Securitizadora</w:t>
      </w:r>
      <w:r w:rsidRPr="00630682">
        <w:rPr>
          <w:rFonts w:ascii="Leelawadee" w:hAnsi="Leelawadee" w:cs="Leelawadee"/>
          <w:w w:val="0"/>
          <w:sz w:val="20"/>
          <w:szCs w:val="20"/>
        </w:rPr>
        <w:t xml:space="preserve">, em observância à </w:t>
      </w:r>
      <w:r w:rsidR="006303E9">
        <w:rPr>
          <w:rFonts w:ascii="Leelawadee" w:hAnsi="Leelawadee" w:cs="Leelawadee"/>
          <w:w w:val="0"/>
          <w:sz w:val="20"/>
          <w:szCs w:val="20"/>
        </w:rPr>
        <w:t xml:space="preserve">prévia </w:t>
      </w:r>
      <w:r w:rsidRPr="00630682">
        <w:rPr>
          <w:rFonts w:ascii="Leelawadee" w:hAnsi="Leelawadee" w:cs="Leelawadee"/>
          <w:w w:val="0"/>
          <w:sz w:val="20"/>
          <w:szCs w:val="20"/>
        </w:rPr>
        <w:t>deliberação da Assembleia Geral dos Titulares dos CRI;</w:t>
      </w:r>
    </w:p>
    <w:p w14:paraId="6DD005E2" w14:textId="77777777" w:rsidR="00C619CC" w:rsidRPr="00630682" w:rsidRDefault="00C619CC" w:rsidP="000E3099">
      <w:pPr>
        <w:pStyle w:val="ListParagraph"/>
        <w:spacing w:line="360" w:lineRule="auto"/>
        <w:ind w:left="0"/>
        <w:jc w:val="both"/>
        <w:rPr>
          <w:rFonts w:ascii="Leelawadee" w:hAnsi="Leelawadee" w:cs="Leelawadee"/>
          <w:w w:val="0"/>
          <w:sz w:val="20"/>
          <w:szCs w:val="20"/>
        </w:rPr>
      </w:pPr>
    </w:p>
    <w:p w14:paraId="7C070F90" w14:textId="36B7B9EB" w:rsidR="0026187B" w:rsidRPr="00630682" w:rsidRDefault="00425FF1" w:rsidP="00C906A9">
      <w:pPr>
        <w:pStyle w:val="ListParagraph"/>
        <w:numPr>
          <w:ilvl w:val="0"/>
          <w:numId w:val="4"/>
        </w:numPr>
        <w:spacing w:line="360" w:lineRule="auto"/>
        <w:ind w:left="0" w:firstLine="0"/>
        <w:jc w:val="both"/>
        <w:rPr>
          <w:rFonts w:ascii="Leelawadee" w:hAnsi="Leelawadee" w:cs="Leelawadee"/>
          <w:w w:val="0"/>
          <w:sz w:val="20"/>
          <w:szCs w:val="20"/>
        </w:rPr>
      </w:pPr>
      <w:r>
        <w:rPr>
          <w:rFonts w:ascii="Leelawadee" w:hAnsi="Leelawadee" w:cs="Leelawadee"/>
          <w:w w:val="0"/>
          <w:sz w:val="20"/>
          <w:szCs w:val="20"/>
        </w:rPr>
        <w:t>não formalização</w:t>
      </w:r>
      <w:r w:rsidRPr="00630682">
        <w:rPr>
          <w:rFonts w:ascii="Leelawadee" w:hAnsi="Leelawadee" w:cs="Leelawadee"/>
          <w:w w:val="0"/>
          <w:sz w:val="20"/>
          <w:szCs w:val="20"/>
        </w:rPr>
        <w:t xml:space="preserve"> </w:t>
      </w:r>
      <w:r w:rsidR="00C619CC" w:rsidRPr="00630682">
        <w:rPr>
          <w:rFonts w:ascii="Leelawadee" w:hAnsi="Leelawadee" w:cs="Leelawadee"/>
          <w:w w:val="0"/>
          <w:sz w:val="20"/>
          <w:szCs w:val="20"/>
        </w:rPr>
        <w:t xml:space="preserve">do Contrato de Cessão Fiduciária </w:t>
      </w:r>
      <w:r w:rsidR="00937EE1">
        <w:rPr>
          <w:rFonts w:ascii="Leelawadee" w:hAnsi="Leelawadee" w:cs="Leelawadee"/>
          <w:sz w:val="20"/>
          <w:szCs w:val="20"/>
        </w:rPr>
        <w:t>após a baixa da Cessão Fiduciária TRX,</w:t>
      </w:r>
      <w:r w:rsidR="00937EE1">
        <w:rPr>
          <w:rFonts w:ascii="Leelawadee" w:hAnsi="Leelawadee" w:cs="Leelawadee"/>
          <w:color w:val="000000"/>
          <w:sz w:val="20"/>
          <w:szCs w:val="20"/>
        </w:rPr>
        <w:t xml:space="preserve"> e </w:t>
      </w:r>
      <w:r w:rsidR="00937EE1" w:rsidRPr="00630682">
        <w:rPr>
          <w:rFonts w:ascii="Leelawadee" w:hAnsi="Leelawadee" w:cs="Leelawadee"/>
          <w:color w:val="000000"/>
          <w:sz w:val="20"/>
          <w:szCs w:val="20"/>
        </w:rPr>
        <w:t>registr</w:t>
      </w:r>
      <w:r w:rsidR="00937EE1">
        <w:rPr>
          <w:rFonts w:ascii="Leelawadee" w:hAnsi="Leelawadee" w:cs="Leelawadee"/>
          <w:color w:val="000000"/>
          <w:sz w:val="20"/>
          <w:szCs w:val="20"/>
        </w:rPr>
        <w:t>ada</w:t>
      </w:r>
      <w:r w:rsidR="00937EE1" w:rsidRPr="00630682">
        <w:rPr>
          <w:rFonts w:ascii="Leelawadee" w:hAnsi="Leelawadee" w:cs="Leelawadee"/>
          <w:color w:val="000000"/>
          <w:sz w:val="20"/>
          <w:szCs w:val="20"/>
        </w:rPr>
        <w:t xml:space="preserve"> </w:t>
      </w:r>
      <w:r w:rsidR="00937EE1">
        <w:rPr>
          <w:rFonts w:ascii="Leelawadee" w:hAnsi="Leelawadee" w:cs="Leelawadee"/>
          <w:color w:val="000000"/>
          <w:sz w:val="20"/>
          <w:szCs w:val="20"/>
        </w:rPr>
        <w:t>em cartório de registro de títulos e documento da sede das partes</w:t>
      </w:r>
      <w:r w:rsidR="00937EE1" w:rsidRPr="00630682">
        <w:rPr>
          <w:rFonts w:ascii="Leelawadee" w:hAnsi="Leelawadee" w:cs="Leelawadee"/>
          <w:color w:val="000000"/>
          <w:sz w:val="20"/>
          <w:szCs w:val="20"/>
        </w:rPr>
        <w:t xml:space="preserve">, em até </w:t>
      </w:r>
      <w:r w:rsidR="009D10A4">
        <w:rPr>
          <w:rFonts w:ascii="Leelawadee" w:hAnsi="Leelawadee" w:cs="Leelawadee"/>
          <w:color w:val="000000"/>
          <w:sz w:val="20"/>
          <w:szCs w:val="20"/>
        </w:rPr>
        <w:t>10</w:t>
      </w:r>
      <w:r w:rsidR="00937EE1" w:rsidRPr="00630682">
        <w:rPr>
          <w:rFonts w:ascii="Leelawadee" w:hAnsi="Leelawadee" w:cs="Leelawadee"/>
          <w:color w:val="000000"/>
          <w:sz w:val="20"/>
          <w:szCs w:val="20"/>
        </w:rPr>
        <w:t xml:space="preserve"> (</w:t>
      </w:r>
      <w:r w:rsidR="009D10A4">
        <w:rPr>
          <w:rFonts w:ascii="Leelawadee" w:hAnsi="Leelawadee" w:cs="Leelawadee"/>
          <w:color w:val="000000"/>
          <w:sz w:val="20"/>
          <w:szCs w:val="20"/>
        </w:rPr>
        <w:t>dez</w:t>
      </w:r>
      <w:r w:rsidR="00937EE1" w:rsidRPr="00630682">
        <w:rPr>
          <w:rFonts w:ascii="Leelawadee" w:hAnsi="Leelawadee" w:cs="Leelawadee"/>
          <w:color w:val="000000"/>
          <w:sz w:val="20"/>
          <w:szCs w:val="20"/>
        </w:rPr>
        <w:t xml:space="preserve">) dias </w:t>
      </w:r>
      <w:r w:rsidR="00937EE1">
        <w:rPr>
          <w:rFonts w:ascii="Leelawadee" w:hAnsi="Leelawadee" w:cs="Leelawadee"/>
          <w:color w:val="000000"/>
          <w:sz w:val="20"/>
          <w:szCs w:val="20"/>
        </w:rPr>
        <w:t>úteis</w:t>
      </w:r>
      <w:r w:rsidR="00937EE1" w:rsidRPr="00630682">
        <w:rPr>
          <w:rFonts w:ascii="Leelawadee" w:hAnsi="Leelawadee" w:cs="Leelawadee"/>
          <w:color w:val="000000"/>
          <w:sz w:val="20"/>
          <w:szCs w:val="20"/>
        </w:rPr>
        <w:t xml:space="preserve"> a contar d</w:t>
      </w:r>
      <w:r w:rsidR="00937EE1">
        <w:rPr>
          <w:rFonts w:ascii="Leelawadee" w:hAnsi="Leelawadee" w:cs="Leelawadee"/>
          <w:color w:val="000000"/>
          <w:sz w:val="20"/>
          <w:szCs w:val="20"/>
        </w:rPr>
        <w:t>a quitação do CRI TRX e liberação da Cessão Fiduciária TRX</w:t>
      </w:r>
      <w:r w:rsidR="00C619CC" w:rsidRPr="00630682">
        <w:rPr>
          <w:rFonts w:ascii="Leelawadee" w:hAnsi="Leelawadee" w:cs="Leelawadee"/>
          <w:w w:val="0"/>
          <w:sz w:val="20"/>
          <w:szCs w:val="20"/>
        </w:rPr>
        <w:t>;</w:t>
      </w:r>
    </w:p>
    <w:p w14:paraId="3C3CF7E1" w14:textId="77777777" w:rsidR="005909CD" w:rsidRPr="00630682" w:rsidRDefault="005909CD" w:rsidP="005909CD">
      <w:pPr>
        <w:pStyle w:val="ListParagraph"/>
        <w:rPr>
          <w:rFonts w:ascii="Leelawadee" w:hAnsi="Leelawadee" w:cs="Leelawadee"/>
          <w:w w:val="0"/>
          <w:sz w:val="20"/>
          <w:szCs w:val="20"/>
        </w:rPr>
      </w:pPr>
    </w:p>
    <w:p w14:paraId="7568E87B" w14:textId="77777777" w:rsidR="00C619CC" w:rsidRPr="00630682" w:rsidRDefault="00C619CC" w:rsidP="000E3099">
      <w:pPr>
        <w:pStyle w:val="ListParagraph"/>
        <w:rPr>
          <w:rFonts w:ascii="Leelawadee" w:hAnsi="Leelawadee" w:cs="Leelawadee"/>
          <w:w w:val="0"/>
          <w:sz w:val="20"/>
          <w:szCs w:val="20"/>
        </w:rPr>
      </w:pPr>
    </w:p>
    <w:p w14:paraId="54AB9B63" w14:textId="5A783937" w:rsidR="00EB5DA3" w:rsidRPr="00630682" w:rsidRDefault="00EB5DA3" w:rsidP="00C906A9">
      <w:pPr>
        <w:pStyle w:val="ListParagraph"/>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 xml:space="preserve">falta de pagamento, na respectiva data de vencimento, </w:t>
      </w:r>
      <w:r w:rsidRPr="00630682">
        <w:rPr>
          <w:rFonts w:ascii="Leelawadee" w:hAnsi="Leelawadee" w:cs="Leelawadee"/>
          <w:w w:val="0"/>
          <w:sz w:val="20"/>
          <w:szCs w:val="20"/>
        </w:rPr>
        <w:t xml:space="preserve">pela </w:t>
      </w:r>
      <w:r w:rsidR="00043905" w:rsidRPr="00630682">
        <w:rPr>
          <w:rFonts w:ascii="Leelawadee" w:hAnsi="Leelawadee" w:cs="Leelawadee"/>
          <w:w w:val="0"/>
          <w:sz w:val="20"/>
          <w:szCs w:val="20"/>
        </w:rPr>
        <w:t>Emissora</w:t>
      </w:r>
      <w:r w:rsidR="007E06DE" w:rsidRPr="00630682">
        <w:rPr>
          <w:rFonts w:ascii="Leelawadee" w:hAnsi="Leelawadee" w:cs="Leelawadee"/>
          <w:w w:val="0"/>
          <w:sz w:val="20"/>
          <w:szCs w:val="20"/>
        </w:rPr>
        <w:t xml:space="preserve"> </w:t>
      </w:r>
      <w:r w:rsidRPr="00630682">
        <w:rPr>
          <w:rFonts w:ascii="Leelawadee" w:hAnsi="Leelawadee" w:cs="Leelawadee"/>
          <w:sz w:val="20"/>
          <w:szCs w:val="20"/>
        </w:rPr>
        <w:t xml:space="preserve">ou por qualquer sociedade controlada diretamente </w:t>
      </w:r>
      <w:r w:rsidRPr="00630682">
        <w:rPr>
          <w:rFonts w:ascii="Leelawadee" w:hAnsi="Leelawadee" w:cs="Leelawadee"/>
          <w:w w:val="0"/>
          <w:sz w:val="20"/>
          <w:szCs w:val="20"/>
        </w:rPr>
        <w:t xml:space="preserve">pela </w:t>
      </w:r>
      <w:r w:rsidR="00043905" w:rsidRPr="00630682">
        <w:rPr>
          <w:rFonts w:ascii="Leelawadee" w:hAnsi="Leelawadee" w:cs="Leelawadee"/>
          <w:w w:val="0"/>
          <w:sz w:val="20"/>
          <w:szCs w:val="20"/>
        </w:rPr>
        <w:t>Emissora</w:t>
      </w:r>
      <w:r w:rsidRPr="00630682">
        <w:rPr>
          <w:rFonts w:ascii="Leelawadee" w:hAnsi="Leelawadee" w:cs="Leelawadee"/>
          <w:sz w:val="20"/>
          <w:szCs w:val="20"/>
        </w:rPr>
        <w:t xml:space="preserve">, de quaisquer dívidas em valor individual ou agregado superior a R$ </w:t>
      </w:r>
      <w:r w:rsidR="00031FB4">
        <w:rPr>
          <w:rFonts w:ascii="Leelawadee" w:hAnsi="Leelawadee" w:cs="Leelawadee"/>
          <w:sz w:val="20"/>
          <w:szCs w:val="20"/>
        </w:rPr>
        <w:t>2</w:t>
      </w:r>
      <w:r w:rsidR="00356F1D">
        <w:rPr>
          <w:rFonts w:ascii="Leelawadee" w:hAnsi="Leelawadee" w:cs="Leelawadee"/>
          <w:sz w:val="20"/>
          <w:szCs w:val="20"/>
        </w:rPr>
        <w:t>5</w:t>
      </w:r>
      <w:r w:rsidR="005909CD" w:rsidRPr="00630682">
        <w:rPr>
          <w:rFonts w:ascii="Leelawadee" w:hAnsi="Leelawadee" w:cs="Leelawadee"/>
          <w:sz w:val="20"/>
          <w:szCs w:val="20"/>
        </w:rPr>
        <w:t>.000.000,00</w:t>
      </w:r>
      <w:r w:rsidR="006B4415" w:rsidRPr="00630682">
        <w:rPr>
          <w:rFonts w:ascii="Leelawadee" w:hAnsi="Leelawadee" w:cs="Leelawadee"/>
          <w:sz w:val="20"/>
          <w:szCs w:val="20"/>
        </w:rPr>
        <w:t xml:space="preserve"> (</w:t>
      </w:r>
      <w:r w:rsidR="00031FB4">
        <w:rPr>
          <w:rFonts w:ascii="Leelawadee" w:hAnsi="Leelawadee" w:cs="Leelawadee"/>
          <w:sz w:val="20"/>
          <w:szCs w:val="20"/>
        </w:rPr>
        <w:t xml:space="preserve">vinte e </w:t>
      </w:r>
      <w:r w:rsidR="00356F1D">
        <w:rPr>
          <w:rFonts w:ascii="Leelawadee" w:hAnsi="Leelawadee" w:cs="Leelawadee"/>
          <w:sz w:val="20"/>
          <w:szCs w:val="20"/>
        </w:rPr>
        <w:t>cinco milhões</w:t>
      </w:r>
      <w:r w:rsidR="005909CD" w:rsidRPr="00630682">
        <w:rPr>
          <w:rFonts w:ascii="Leelawadee" w:hAnsi="Leelawadee" w:cs="Leelawadee"/>
          <w:sz w:val="20"/>
          <w:szCs w:val="20"/>
        </w:rPr>
        <w:t xml:space="preserve"> de reais</w:t>
      </w:r>
      <w:r w:rsidR="006B4415" w:rsidRPr="00630682">
        <w:rPr>
          <w:rFonts w:ascii="Leelawadee" w:hAnsi="Leelawadee" w:cs="Leelawadee"/>
          <w:sz w:val="20"/>
          <w:szCs w:val="20"/>
        </w:rPr>
        <w:t>);</w:t>
      </w:r>
    </w:p>
    <w:p w14:paraId="56750399" w14:textId="77777777" w:rsidR="00EB5DA3" w:rsidRPr="00630682" w:rsidRDefault="00EB5DA3" w:rsidP="000E3099">
      <w:pPr>
        <w:tabs>
          <w:tab w:val="left" w:pos="709"/>
        </w:tabs>
        <w:spacing w:line="360" w:lineRule="auto"/>
        <w:jc w:val="both"/>
        <w:rPr>
          <w:rFonts w:ascii="Leelawadee" w:hAnsi="Leelawadee" w:cs="Leelawadee"/>
          <w:w w:val="0"/>
          <w:sz w:val="20"/>
          <w:szCs w:val="20"/>
        </w:rPr>
      </w:pPr>
    </w:p>
    <w:p w14:paraId="6217EE3B" w14:textId="6F548FC1" w:rsidR="00EB5DA3" w:rsidRPr="00630682" w:rsidRDefault="00EB5DA3" w:rsidP="00C906A9">
      <w:pPr>
        <w:pStyle w:val="ListParagraph"/>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 xml:space="preserve">vencimento antecipado de quaisquer obrigações financeiras da </w:t>
      </w:r>
      <w:r w:rsidR="00043905" w:rsidRPr="00630682">
        <w:rPr>
          <w:rFonts w:ascii="Leelawadee" w:hAnsi="Leelawadee" w:cs="Leelawadee"/>
          <w:sz w:val="20"/>
          <w:szCs w:val="20"/>
        </w:rPr>
        <w:t>Emissora</w:t>
      </w:r>
      <w:r w:rsidRPr="00630682">
        <w:rPr>
          <w:rFonts w:ascii="Leelawadee" w:hAnsi="Leelawadee" w:cs="Leelawadee"/>
          <w:sz w:val="20"/>
          <w:szCs w:val="20"/>
        </w:rPr>
        <w:t xml:space="preserve"> </w:t>
      </w:r>
      <w:r w:rsidR="00BB7C91">
        <w:rPr>
          <w:rFonts w:ascii="Leelawadee" w:hAnsi="Leelawadee" w:cs="Leelawadee"/>
          <w:sz w:val="20"/>
          <w:szCs w:val="20"/>
        </w:rPr>
        <w:t xml:space="preserve">ou </w:t>
      </w:r>
      <w:r w:rsidRPr="00630682">
        <w:rPr>
          <w:rFonts w:ascii="Leelawadee" w:hAnsi="Leelawadee" w:cs="Leelawadee"/>
          <w:sz w:val="20"/>
          <w:szCs w:val="20"/>
        </w:rPr>
        <w:t xml:space="preserve">de seus controladores, conforme aplicável, ou de suas sociedades diretamente controladas, em valor individual ou agregado superior a </w:t>
      </w:r>
      <w:r w:rsidR="006B4415" w:rsidRPr="00630682">
        <w:rPr>
          <w:rFonts w:ascii="Leelawadee" w:hAnsi="Leelawadee" w:cs="Leelawadee"/>
          <w:sz w:val="20"/>
          <w:szCs w:val="20"/>
        </w:rPr>
        <w:t xml:space="preserve">R$ </w:t>
      </w:r>
      <w:r w:rsidR="00D83689">
        <w:rPr>
          <w:rFonts w:ascii="Leelawadee" w:hAnsi="Leelawadee" w:cs="Leelawadee"/>
          <w:sz w:val="20"/>
          <w:szCs w:val="20"/>
        </w:rPr>
        <w:t>25</w:t>
      </w:r>
      <w:r w:rsidR="00D83689" w:rsidRPr="00630682">
        <w:rPr>
          <w:rFonts w:ascii="Leelawadee" w:hAnsi="Leelawadee" w:cs="Leelawadee"/>
          <w:sz w:val="20"/>
          <w:szCs w:val="20"/>
        </w:rPr>
        <w:t>.000.000,00 (</w:t>
      </w:r>
      <w:r w:rsidR="00D83689">
        <w:rPr>
          <w:rFonts w:ascii="Leelawadee" w:hAnsi="Leelawadee" w:cs="Leelawadee"/>
          <w:sz w:val="20"/>
          <w:szCs w:val="20"/>
        </w:rPr>
        <w:t xml:space="preserve">vinte e </w:t>
      </w:r>
      <w:r w:rsidR="00356F1D">
        <w:rPr>
          <w:rFonts w:ascii="Leelawadee" w:hAnsi="Leelawadee" w:cs="Leelawadee"/>
          <w:sz w:val="20"/>
          <w:szCs w:val="20"/>
        </w:rPr>
        <w:t>cinco milhões</w:t>
      </w:r>
      <w:r w:rsidR="00356F1D" w:rsidRPr="00630682">
        <w:rPr>
          <w:rFonts w:ascii="Leelawadee" w:hAnsi="Leelawadee" w:cs="Leelawadee"/>
          <w:sz w:val="20"/>
          <w:szCs w:val="20"/>
        </w:rPr>
        <w:t xml:space="preserve"> de reais)</w:t>
      </w:r>
      <w:r w:rsidRPr="00630682">
        <w:rPr>
          <w:rFonts w:ascii="Leelawadee" w:hAnsi="Leelawadee" w:cs="Leelawadee"/>
          <w:sz w:val="20"/>
          <w:szCs w:val="20"/>
        </w:rPr>
        <w:t>;</w:t>
      </w:r>
    </w:p>
    <w:p w14:paraId="4B1B2B9E" w14:textId="77777777" w:rsidR="00EB5DA3" w:rsidRPr="00630682" w:rsidRDefault="00EB5DA3" w:rsidP="000E3099">
      <w:pPr>
        <w:pStyle w:val="ListParagraph"/>
        <w:spacing w:line="360" w:lineRule="auto"/>
        <w:ind w:left="0"/>
        <w:rPr>
          <w:rFonts w:ascii="Leelawadee" w:hAnsi="Leelawadee" w:cs="Leelawadee"/>
          <w:w w:val="0"/>
          <w:sz w:val="20"/>
          <w:szCs w:val="20"/>
        </w:rPr>
      </w:pPr>
    </w:p>
    <w:p w14:paraId="6C653299" w14:textId="4F6C8BB6" w:rsidR="00EB5DA3" w:rsidRPr="005C7C8A" w:rsidRDefault="00EB5DA3" w:rsidP="0010407D">
      <w:pPr>
        <w:pStyle w:val="ListParagraph"/>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5C7C8A">
        <w:rPr>
          <w:rFonts w:ascii="Leelawadee" w:hAnsi="Leelawadee" w:cs="Leelawadee"/>
          <w:sz w:val="20"/>
          <w:szCs w:val="20"/>
        </w:rPr>
        <w:t xml:space="preserve">protesto de títulos contra a </w:t>
      </w:r>
      <w:r w:rsidR="00043905" w:rsidRPr="005C7C8A">
        <w:rPr>
          <w:rFonts w:ascii="Leelawadee" w:hAnsi="Leelawadee" w:cs="Leelawadee"/>
          <w:sz w:val="20"/>
          <w:szCs w:val="20"/>
        </w:rPr>
        <w:t>Emissora</w:t>
      </w:r>
      <w:r w:rsidRPr="005C7C8A">
        <w:rPr>
          <w:rFonts w:ascii="Leelawadee" w:hAnsi="Leelawadee" w:cs="Leelawadee"/>
          <w:sz w:val="20"/>
          <w:szCs w:val="20"/>
        </w:rPr>
        <w:t xml:space="preserve"> </w:t>
      </w:r>
      <w:r w:rsidR="00BB7C91" w:rsidRPr="005C7C8A">
        <w:rPr>
          <w:rFonts w:ascii="Leelawadee" w:hAnsi="Leelawadee" w:cs="Leelawadee"/>
          <w:sz w:val="20"/>
          <w:szCs w:val="20"/>
        </w:rPr>
        <w:t xml:space="preserve">ou </w:t>
      </w:r>
      <w:r w:rsidRPr="005C7C8A">
        <w:rPr>
          <w:rFonts w:ascii="Leelawadee" w:hAnsi="Leelawadee" w:cs="Leelawadee"/>
          <w:sz w:val="20"/>
          <w:szCs w:val="20"/>
        </w:rPr>
        <w:t xml:space="preserve">seus controladores, conforme aplicável, ou suas sociedades diretamente controladas em valor individual ou agregado superior a R$ </w:t>
      </w:r>
      <w:r w:rsidR="00D83689">
        <w:rPr>
          <w:rFonts w:ascii="Leelawadee" w:hAnsi="Leelawadee" w:cs="Leelawadee"/>
          <w:sz w:val="20"/>
          <w:szCs w:val="20"/>
        </w:rPr>
        <w:t>25</w:t>
      </w:r>
      <w:r w:rsidR="00D83689" w:rsidRPr="00630682">
        <w:rPr>
          <w:rFonts w:ascii="Leelawadee" w:hAnsi="Leelawadee" w:cs="Leelawadee"/>
          <w:sz w:val="20"/>
          <w:szCs w:val="20"/>
        </w:rPr>
        <w:t>.000.000,00 (</w:t>
      </w:r>
      <w:r w:rsidR="00D83689">
        <w:rPr>
          <w:rFonts w:ascii="Leelawadee" w:hAnsi="Leelawadee" w:cs="Leelawadee"/>
          <w:sz w:val="20"/>
          <w:szCs w:val="20"/>
        </w:rPr>
        <w:t xml:space="preserve">vinte e </w:t>
      </w:r>
      <w:r w:rsidR="00DC0775" w:rsidRPr="005C7C8A">
        <w:rPr>
          <w:rFonts w:ascii="Leelawadee" w:hAnsi="Leelawadee" w:cs="Leelawadee"/>
          <w:sz w:val="20"/>
          <w:szCs w:val="20"/>
        </w:rPr>
        <w:t>cinco milhões de reais)</w:t>
      </w:r>
      <w:r w:rsidRPr="005C7C8A">
        <w:rPr>
          <w:rFonts w:ascii="Leelawadee" w:hAnsi="Leelawadee" w:cs="Leelawadee"/>
          <w:sz w:val="20"/>
          <w:szCs w:val="20"/>
        </w:rPr>
        <w:t>, desde que o efeito de referido protesto não seja suspenso no prazo legal;</w:t>
      </w:r>
      <w:r w:rsidR="005C7C8A" w:rsidRPr="005C7C8A">
        <w:rPr>
          <w:rFonts w:ascii="Leelawadee" w:hAnsi="Leelawadee" w:cs="Leelawadee"/>
          <w:sz w:val="20"/>
          <w:szCs w:val="20"/>
        </w:rPr>
        <w:t xml:space="preserve"> </w:t>
      </w:r>
    </w:p>
    <w:p w14:paraId="01530E7F" w14:textId="77777777" w:rsidR="00EB5DA3" w:rsidRPr="00630682" w:rsidRDefault="00EB5DA3" w:rsidP="00642EEF">
      <w:pPr>
        <w:pStyle w:val="ListParagraph"/>
        <w:spacing w:line="360" w:lineRule="auto"/>
        <w:ind w:left="0"/>
        <w:rPr>
          <w:rFonts w:ascii="Leelawadee" w:hAnsi="Leelawadee" w:cs="Leelawadee"/>
          <w:w w:val="0"/>
          <w:sz w:val="20"/>
          <w:szCs w:val="20"/>
        </w:rPr>
      </w:pPr>
    </w:p>
    <w:p w14:paraId="6A5FDBCD" w14:textId="784CD817" w:rsidR="00EB5DA3" w:rsidRPr="00630682" w:rsidRDefault="00EB5DA3" w:rsidP="00C906A9">
      <w:pPr>
        <w:pStyle w:val="ListParagraph"/>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 xml:space="preserve">não cumprimento de decisão judicial transitada em julgado contra a </w:t>
      </w:r>
      <w:r w:rsidR="00043905" w:rsidRPr="00630682">
        <w:rPr>
          <w:rFonts w:ascii="Leelawadee" w:hAnsi="Leelawadee" w:cs="Leelawadee"/>
          <w:sz w:val="20"/>
          <w:szCs w:val="20"/>
        </w:rPr>
        <w:t>Emissora</w:t>
      </w:r>
      <w:r w:rsidR="005909CD" w:rsidRPr="00630682">
        <w:rPr>
          <w:rFonts w:ascii="Leelawadee" w:hAnsi="Leelawadee" w:cs="Leelawadee"/>
          <w:w w:val="0"/>
          <w:sz w:val="20"/>
          <w:szCs w:val="20"/>
        </w:rPr>
        <w:t>, que comprovadamente possam implicar em risco de crédito ou de pagamento das Obrigações Garantidas</w:t>
      </w:r>
      <w:r w:rsidR="00CB6A66" w:rsidRPr="00630682">
        <w:rPr>
          <w:rFonts w:ascii="Leelawadee" w:hAnsi="Leelawadee" w:cs="Leelawadee"/>
          <w:w w:val="0"/>
          <w:sz w:val="20"/>
          <w:szCs w:val="20"/>
        </w:rPr>
        <w:t>,</w:t>
      </w:r>
      <w:r w:rsidR="00CB6A66" w:rsidRPr="00630682">
        <w:rPr>
          <w:rFonts w:ascii="Leelawadee" w:hAnsi="Leelawadee" w:cs="Leelawadee"/>
          <w:sz w:val="20"/>
          <w:szCs w:val="20"/>
        </w:rPr>
        <w:t xml:space="preserve"> em valor individual ou agregado superior a R$ </w:t>
      </w:r>
      <w:r w:rsidR="00D83689">
        <w:rPr>
          <w:rFonts w:ascii="Leelawadee" w:hAnsi="Leelawadee" w:cs="Leelawadee"/>
          <w:sz w:val="20"/>
          <w:szCs w:val="20"/>
        </w:rPr>
        <w:t>25</w:t>
      </w:r>
      <w:r w:rsidR="00D83689" w:rsidRPr="00630682">
        <w:rPr>
          <w:rFonts w:ascii="Leelawadee" w:hAnsi="Leelawadee" w:cs="Leelawadee"/>
          <w:sz w:val="20"/>
          <w:szCs w:val="20"/>
        </w:rPr>
        <w:t>.000.000,00 (</w:t>
      </w:r>
      <w:r w:rsidR="00D83689">
        <w:rPr>
          <w:rFonts w:ascii="Leelawadee" w:hAnsi="Leelawadee" w:cs="Leelawadee"/>
          <w:sz w:val="20"/>
          <w:szCs w:val="20"/>
        </w:rPr>
        <w:t xml:space="preserve">vinte e </w:t>
      </w:r>
      <w:r w:rsidR="00DC0775">
        <w:rPr>
          <w:rFonts w:ascii="Leelawadee" w:hAnsi="Leelawadee" w:cs="Leelawadee"/>
          <w:sz w:val="20"/>
          <w:szCs w:val="20"/>
        </w:rPr>
        <w:t>cinco milhões</w:t>
      </w:r>
      <w:r w:rsidR="00DC0775" w:rsidRPr="00630682">
        <w:rPr>
          <w:rFonts w:ascii="Leelawadee" w:hAnsi="Leelawadee" w:cs="Leelawadee"/>
          <w:sz w:val="20"/>
          <w:szCs w:val="20"/>
        </w:rPr>
        <w:t xml:space="preserve"> de reais)</w:t>
      </w:r>
      <w:r w:rsidRPr="00630682">
        <w:rPr>
          <w:rFonts w:ascii="Leelawadee" w:hAnsi="Leelawadee" w:cs="Leelawadee"/>
          <w:sz w:val="20"/>
          <w:szCs w:val="20"/>
        </w:rPr>
        <w:t>;</w:t>
      </w:r>
      <w:r w:rsidR="003207F0" w:rsidRPr="00630682">
        <w:rPr>
          <w:rFonts w:ascii="Leelawadee" w:hAnsi="Leelawadee" w:cs="Leelawadee"/>
          <w:sz w:val="20"/>
          <w:szCs w:val="20"/>
        </w:rPr>
        <w:t xml:space="preserve"> </w:t>
      </w:r>
    </w:p>
    <w:p w14:paraId="7A80341E" w14:textId="77777777" w:rsidR="00EB5DA3" w:rsidRPr="00630682" w:rsidRDefault="00EB5DA3" w:rsidP="000E3099">
      <w:pPr>
        <w:pStyle w:val="ListParagraph"/>
        <w:spacing w:line="360" w:lineRule="auto"/>
        <w:ind w:left="0"/>
        <w:rPr>
          <w:rFonts w:ascii="Leelawadee" w:hAnsi="Leelawadee" w:cs="Leelawadee"/>
          <w:w w:val="0"/>
          <w:sz w:val="20"/>
          <w:szCs w:val="20"/>
        </w:rPr>
      </w:pPr>
    </w:p>
    <w:p w14:paraId="235C56BD" w14:textId="77777777" w:rsidR="00EB5DA3" w:rsidRPr="00630682" w:rsidRDefault="00EB5DA3" w:rsidP="00C906A9">
      <w:pPr>
        <w:pStyle w:val="ListParagraph"/>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se a </w:t>
      </w:r>
      <w:r w:rsidR="00043905" w:rsidRPr="00630682">
        <w:rPr>
          <w:rFonts w:ascii="Leelawadee" w:hAnsi="Leelawadee" w:cs="Leelawadee"/>
          <w:sz w:val="20"/>
          <w:szCs w:val="20"/>
        </w:rPr>
        <w:t>Emissora</w:t>
      </w:r>
      <w:r w:rsidRPr="00630682">
        <w:rPr>
          <w:rFonts w:ascii="Leelawadee" w:hAnsi="Leelawadee" w:cs="Leelawadee"/>
          <w:w w:val="0"/>
          <w:sz w:val="20"/>
          <w:szCs w:val="20"/>
        </w:rPr>
        <w:t xml:space="preserve"> incorrer em qualquer uma das causas previstas nos artigos 333 e 1425 do Código Civil;</w:t>
      </w:r>
    </w:p>
    <w:p w14:paraId="2878639C" w14:textId="77777777" w:rsidR="00EB5DA3" w:rsidRPr="00630682" w:rsidRDefault="00EB5DA3" w:rsidP="00642EEF">
      <w:pPr>
        <w:pStyle w:val="ListParagraph"/>
        <w:spacing w:line="360" w:lineRule="auto"/>
        <w:ind w:left="0"/>
        <w:rPr>
          <w:rFonts w:ascii="Leelawadee" w:hAnsi="Leelawadee" w:cs="Leelawadee"/>
          <w:w w:val="0"/>
          <w:sz w:val="20"/>
          <w:szCs w:val="20"/>
        </w:rPr>
      </w:pPr>
    </w:p>
    <w:p w14:paraId="477C98DC" w14:textId="2B569D11" w:rsidR="006B4415" w:rsidRPr="00630682" w:rsidRDefault="006B4415" w:rsidP="00C906A9">
      <w:pPr>
        <w:pStyle w:val="ListParagraph"/>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se a Emissora tiver, direta ou indiretamente, o seu controle acionário cedido, transferido ou por qualquer forma alienado ou alterado</w:t>
      </w:r>
      <w:r w:rsidR="00A63AA5" w:rsidRPr="00630682">
        <w:rPr>
          <w:rFonts w:ascii="Leelawadee" w:hAnsi="Leelawadee" w:cs="Leelawadee"/>
          <w:sz w:val="20"/>
          <w:szCs w:val="20"/>
        </w:rPr>
        <w:t xml:space="preserve">, excetuadas as operações realizadas com empresas do </w:t>
      </w:r>
      <w:r w:rsidR="00CB6A66" w:rsidRPr="00630682">
        <w:rPr>
          <w:rFonts w:ascii="Leelawadee" w:hAnsi="Leelawadee" w:cs="Leelawadee"/>
          <w:sz w:val="20"/>
          <w:szCs w:val="20"/>
        </w:rPr>
        <w:t xml:space="preserve">mesmo </w:t>
      </w:r>
      <w:r w:rsidR="00A63AA5" w:rsidRPr="00630682">
        <w:rPr>
          <w:rFonts w:ascii="Leelawadee" w:hAnsi="Leelawadee" w:cs="Leelawadee"/>
          <w:sz w:val="20"/>
          <w:szCs w:val="20"/>
        </w:rPr>
        <w:t>grupo</w:t>
      </w:r>
      <w:r w:rsidR="00CB6A66" w:rsidRPr="00630682">
        <w:rPr>
          <w:rFonts w:ascii="Leelawadee" w:hAnsi="Leelawadee" w:cs="Leelawadee"/>
          <w:sz w:val="20"/>
          <w:szCs w:val="20"/>
        </w:rPr>
        <w:t xml:space="preserve"> econômico</w:t>
      </w:r>
      <w:r w:rsidR="00A82E57" w:rsidRPr="00630682">
        <w:rPr>
          <w:rFonts w:ascii="Leelawadee" w:hAnsi="Leelawadee" w:cs="Leelawadee"/>
          <w:sz w:val="20"/>
          <w:szCs w:val="20"/>
        </w:rPr>
        <w:t xml:space="preserve">, </w:t>
      </w:r>
      <w:r w:rsidR="00271C17" w:rsidRPr="00630682">
        <w:rPr>
          <w:rFonts w:ascii="Leelawadee" w:hAnsi="Leelawadee" w:cs="Leelawadee"/>
          <w:sz w:val="20"/>
          <w:szCs w:val="20"/>
        </w:rPr>
        <w:t xml:space="preserve">ou seja, </w:t>
      </w:r>
      <w:r w:rsidR="00A82E57" w:rsidRPr="00630682">
        <w:rPr>
          <w:rFonts w:ascii="Leelawadee" w:hAnsi="Leelawadee" w:cs="Leelawadee"/>
          <w:sz w:val="20"/>
          <w:szCs w:val="20"/>
        </w:rPr>
        <w:t>as sociedades controladas e</w:t>
      </w:r>
      <w:r w:rsidR="00271C17" w:rsidRPr="00630682">
        <w:rPr>
          <w:rFonts w:ascii="Leelawadee" w:hAnsi="Leelawadee" w:cs="Leelawadee"/>
          <w:sz w:val="20"/>
          <w:szCs w:val="20"/>
        </w:rPr>
        <w:t>/ou</w:t>
      </w:r>
      <w:r w:rsidR="00A82E57" w:rsidRPr="00630682">
        <w:rPr>
          <w:rFonts w:ascii="Leelawadee" w:hAnsi="Leelawadee" w:cs="Leelawadee"/>
          <w:sz w:val="20"/>
          <w:szCs w:val="20"/>
        </w:rPr>
        <w:t xml:space="preserve"> coligadas </w:t>
      </w:r>
      <w:r w:rsidR="00271C17" w:rsidRPr="00630682">
        <w:rPr>
          <w:rFonts w:ascii="Leelawadee" w:hAnsi="Leelawadee" w:cs="Leelawadee"/>
          <w:sz w:val="20"/>
          <w:szCs w:val="20"/>
        </w:rPr>
        <w:t>à</w:t>
      </w:r>
      <w:r w:rsidR="00A82E57" w:rsidRPr="00630682">
        <w:rPr>
          <w:rFonts w:ascii="Leelawadee" w:hAnsi="Leelawadee" w:cs="Leelawadee"/>
          <w:sz w:val="20"/>
          <w:szCs w:val="20"/>
        </w:rPr>
        <w:t xml:space="preserve"> Emissora</w:t>
      </w:r>
      <w:r w:rsidRPr="00630682">
        <w:rPr>
          <w:rFonts w:ascii="Leelawadee" w:hAnsi="Leelawadee" w:cs="Leelawadee"/>
          <w:sz w:val="20"/>
          <w:szCs w:val="20"/>
        </w:rPr>
        <w:t>;</w:t>
      </w:r>
      <w:r w:rsidR="00AB57FC" w:rsidRPr="00630682">
        <w:rPr>
          <w:rFonts w:ascii="Leelawadee" w:hAnsi="Leelawadee" w:cs="Leelawadee"/>
          <w:sz w:val="20"/>
          <w:szCs w:val="20"/>
        </w:rPr>
        <w:t xml:space="preserve"> </w:t>
      </w:r>
    </w:p>
    <w:p w14:paraId="255F1A86" w14:textId="77777777" w:rsidR="00337655" w:rsidRPr="00630682" w:rsidRDefault="00337655" w:rsidP="00EF17E9">
      <w:pPr>
        <w:pStyle w:val="ListParagraph"/>
        <w:autoSpaceDE/>
        <w:autoSpaceDN/>
        <w:adjustRightInd/>
        <w:spacing w:line="360" w:lineRule="auto"/>
        <w:ind w:left="0"/>
        <w:contextualSpacing/>
        <w:jc w:val="both"/>
        <w:rPr>
          <w:rFonts w:ascii="Leelawadee" w:hAnsi="Leelawadee" w:cs="Leelawadee"/>
          <w:w w:val="0"/>
          <w:sz w:val="20"/>
          <w:szCs w:val="20"/>
        </w:rPr>
      </w:pPr>
    </w:p>
    <w:p w14:paraId="1BC99D14" w14:textId="370ADA00" w:rsidR="006B4415" w:rsidRPr="00630682" w:rsidRDefault="006B4415" w:rsidP="00C906A9">
      <w:pPr>
        <w:pStyle w:val="ListParagraph"/>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caso a Emissora</w:t>
      </w:r>
      <w:r w:rsidR="007E06DE" w:rsidRPr="00630682">
        <w:rPr>
          <w:rFonts w:ascii="Leelawadee" w:hAnsi="Leelawadee" w:cs="Leelawadee"/>
          <w:sz w:val="20"/>
          <w:szCs w:val="20"/>
        </w:rPr>
        <w:t xml:space="preserve"> </w:t>
      </w:r>
      <w:r w:rsidRPr="00630682">
        <w:rPr>
          <w:rFonts w:ascii="Leelawadee" w:hAnsi="Leelawadee" w:cs="Leelawadee"/>
          <w:sz w:val="20"/>
          <w:szCs w:val="20"/>
        </w:rPr>
        <w:t>sofra qualquer operação de transformação, incorporação, fusão ou cisão</w:t>
      </w:r>
      <w:r w:rsidR="00CB2F2D">
        <w:rPr>
          <w:rFonts w:ascii="Leelawadee" w:hAnsi="Leelawadee" w:cs="Leelawadee"/>
          <w:sz w:val="20"/>
          <w:szCs w:val="20"/>
        </w:rPr>
        <w:t>, ressalvada a possibilidade de incorporação da Emissora pela LOGBRAS SALVADOR</w:t>
      </w:r>
      <w:r w:rsidRPr="00630682">
        <w:rPr>
          <w:rFonts w:ascii="Leelawadee" w:hAnsi="Leelawadee" w:cs="Leelawadee"/>
          <w:sz w:val="20"/>
          <w:szCs w:val="20"/>
        </w:rPr>
        <w:t xml:space="preserve">; </w:t>
      </w:r>
    </w:p>
    <w:p w14:paraId="0F28608A" w14:textId="77777777" w:rsidR="00EB5DA3" w:rsidRPr="00630682" w:rsidRDefault="00EB5DA3" w:rsidP="000E3099">
      <w:pPr>
        <w:pStyle w:val="ListParagraph"/>
        <w:spacing w:line="360" w:lineRule="auto"/>
        <w:ind w:left="0"/>
        <w:rPr>
          <w:rFonts w:ascii="Leelawadee" w:hAnsi="Leelawadee" w:cs="Leelawadee"/>
          <w:w w:val="0"/>
          <w:sz w:val="20"/>
          <w:szCs w:val="20"/>
        </w:rPr>
      </w:pPr>
    </w:p>
    <w:p w14:paraId="1B0C44FC" w14:textId="1FE40BCF" w:rsidR="00EB5DA3" w:rsidRPr="00630682" w:rsidRDefault="00EB5DA3" w:rsidP="00C906A9">
      <w:pPr>
        <w:pStyle w:val="ListParagraph"/>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 xml:space="preserve">ocorrência de qualquer medida judicial ou extrajudicial de constrição de bens ou direitos, tais como arresto, sequestro, embargo, interdição ou penhora de bens da </w:t>
      </w:r>
      <w:r w:rsidR="00043905" w:rsidRPr="00630682">
        <w:rPr>
          <w:rFonts w:ascii="Leelawadee" w:hAnsi="Leelawadee" w:cs="Leelawadee"/>
          <w:sz w:val="20"/>
          <w:szCs w:val="20"/>
        </w:rPr>
        <w:t>Emissora</w:t>
      </w:r>
      <w:r w:rsidRPr="00630682">
        <w:rPr>
          <w:rFonts w:ascii="Leelawadee" w:hAnsi="Leelawadee" w:cs="Leelawadee"/>
          <w:sz w:val="20"/>
          <w:szCs w:val="20"/>
        </w:rPr>
        <w:t xml:space="preserve"> cujo valor, individual ou agregado, seja igual ou superior a R$ </w:t>
      </w:r>
      <w:r w:rsidR="00D84AB3">
        <w:rPr>
          <w:rFonts w:ascii="Leelawadee" w:hAnsi="Leelawadee" w:cs="Leelawadee"/>
          <w:sz w:val="20"/>
          <w:szCs w:val="20"/>
        </w:rPr>
        <w:t>25</w:t>
      </w:r>
      <w:r w:rsidR="00D84AB3" w:rsidRPr="00630682">
        <w:rPr>
          <w:rFonts w:ascii="Leelawadee" w:hAnsi="Leelawadee" w:cs="Leelawadee"/>
          <w:sz w:val="20"/>
          <w:szCs w:val="20"/>
        </w:rPr>
        <w:t>.000.000,00 (</w:t>
      </w:r>
      <w:r w:rsidR="00D84AB3">
        <w:rPr>
          <w:rFonts w:ascii="Leelawadee" w:hAnsi="Leelawadee" w:cs="Leelawadee"/>
          <w:sz w:val="20"/>
          <w:szCs w:val="20"/>
        </w:rPr>
        <w:t>vinte e</w:t>
      </w:r>
      <w:r w:rsidR="001913CF">
        <w:rPr>
          <w:rFonts w:ascii="Leelawadee" w:hAnsi="Leelawadee" w:cs="Leelawadee"/>
          <w:sz w:val="20"/>
          <w:szCs w:val="20"/>
        </w:rPr>
        <w:t xml:space="preserve"> cinco</w:t>
      </w:r>
      <w:r w:rsidR="00DC0775">
        <w:rPr>
          <w:rFonts w:ascii="Leelawadee" w:hAnsi="Leelawadee" w:cs="Leelawadee"/>
          <w:sz w:val="20"/>
          <w:szCs w:val="20"/>
        </w:rPr>
        <w:t xml:space="preserve"> milhões</w:t>
      </w:r>
      <w:r w:rsidR="00DC0775" w:rsidRPr="00630682">
        <w:rPr>
          <w:rFonts w:ascii="Leelawadee" w:hAnsi="Leelawadee" w:cs="Leelawadee"/>
          <w:sz w:val="20"/>
          <w:szCs w:val="20"/>
        </w:rPr>
        <w:t xml:space="preserve"> de reais)</w:t>
      </w:r>
      <w:r w:rsidR="006B4415" w:rsidRPr="00630682">
        <w:rPr>
          <w:rFonts w:ascii="Leelawadee" w:hAnsi="Leelawadee" w:cs="Leelawadee"/>
          <w:sz w:val="20"/>
          <w:szCs w:val="20"/>
        </w:rPr>
        <w:t>;</w:t>
      </w:r>
    </w:p>
    <w:p w14:paraId="40BF2986" w14:textId="77777777" w:rsidR="00EB5DA3" w:rsidRPr="00630682" w:rsidRDefault="00EB5DA3" w:rsidP="000E3099">
      <w:pPr>
        <w:pStyle w:val="ListParagraph"/>
        <w:spacing w:line="360" w:lineRule="auto"/>
        <w:ind w:left="0"/>
        <w:rPr>
          <w:rFonts w:ascii="Leelawadee" w:hAnsi="Leelawadee" w:cs="Leelawadee"/>
          <w:w w:val="0"/>
          <w:sz w:val="20"/>
          <w:szCs w:val="20"/>
        </w:rPr>
      </w:pPr>
    </w:p>
    <w:p w14:paraId="00A8D971" w14:textId="4626366B" w:rsidR="00EB5DA3" w:rsidRPr="00630682" w:rsidRDefault="00EB5DA3" w:rsidP="00C906A9">
      <w:pPr>
        <w:pStyle w:val="ListParagraph"/>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 xml:space="preserve">alteração do objeto social da </w:t>
      </w:r>
      <w:r w:rsidR="00043905" w:rsidRPr="00630682">
        <w:rPr>
          <w:rFonts w:ascii="Leelawadee" w:hAnsi="Leelawadee" w:cs="Leelawadee"/>
          <w:sz w:val="20"/>
          <w:szCs w:val="20"/>
        </w:rPr>
        <w:t>Emissora</w:t>
      </w:r>
      <w:r w:rsidRPr="00630682">
        <w:rPr>
          <w:rFonts w:ascii="Leelawadee" w:hAnsi="Leelawadee" w:cs="Leelawadee"/>
          <w:sz w:val="20"/>
          <w:szCs w:val="20"/>
        </w:rPr>
        <w:t xml:space="preserve"> que modifique as atividades relacionadas às atualmente praticadas</w:t>
      </w:r>
      <w:r w:rsidR="00A82E57" w:rsidRPr="00630682">
        <w:rPr>
          <w:rFonts w:ascii="Leelawadee" w:hAnsi="Leelawadee" w:cs="Leelawadee"/>
          <w:sz w:val="20"/>
          <w:szCs w:val="20"/>
        </w:rPr>
        <w:t>, excetuando a inclusão de atividades que não prejudique as atividades atuais desenvolvidas pela Emissora</w:t>
      </w:r>
      <w:r w:rsidRPr="00630682">
        <w:rPr>
          <w:rFonts w:ascii="Leelawadee" w:hAnsi="Leelawadee" w:cs="Leelawadee"/>
          <w:sz w:val="20"/>
          <w:szCs w:val="20"/>
        </w:rPr>
        <w:t>;</w:t>
      </w:r>
    </w:p>
    <w:p w14:paraId="68AA7CC5" w14:textId="77777777" w:rsidR="00EB5DA3" w:rsidRPr="00630682" w:rsidRDefault="00EB5DA3" w:rsidP="00642EEF">
      <w:pPr>
        <w:pStyle w:val="ListParagraph"/>
        <w:spacing w:line="360" w:lineRule="auto"/>
        <w:ind w:left="0"/>
        <w:rPr>
          <w:rFonts w:ascii="Leelawadee" w:hAnsi="Leelawadee" w:cs="Leelawadee"/>
          <w:w w:val="0"/>
          <w:sz w:val="20"/>
          <w:szCs w:val="20"/>
        </w:rPr>
      </w:pPr>
    </w:p>
    <w:p w14:paraId="6F817EA9" w14:textId="543CDDCF" w:rsidR="00EB5DA3" w:rsidRPr="00630682" w:rsidRDefault="00EB5DA3" w:rsidP="00C906A9">
      <w:pPr>
        <w:pStyle w:val="ListParagraph"/>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 xml:space="preserve">não renovação, cancelamento, revogação ou suspensão das autorizações e licenças, inclusive as ambientais, relevantes para o regular exercício das atividades desenvolvidas pela </w:t>
      </w:r>
      <w:r w:rsidR="00043905" w:rsidRPr="00630682">
        <w:rPr>
          <w:rFonts w:ascii="Leelawadee" w:hAnsi="Leelawadee" w:cs="Leelawadee"/>
          <w:sz w:val="20"/>
          <w:szCs w:val="20"/>
        </w:rPr>
        <w:t>Emissora</w:t>
      </w:r>
      <w:r w:rsidRPr="00630682">
        <w:rPr>
          <w:rFonts w:ascii="Leelawadee" w:hAnsi="Leelawadee" w:cs="Leelawadee"/>
          <w:sz w:val="20"/>
          <w:szCs w:val="20"/>
        </w:rPr>
        <w:t xml:space="preserve"> e/ou por qualquer de suas controladas que atrapalhe ou impeça o contínuo uso e/ou funcionamento do Imóve</w:t>
      </w:r>
      <w:r w:rsidR="006E6733">
        <w:rPr>
          <w:rFonts w:ascii="Leelawadee" w:hAnsi="Leelawadee" w:cs="Leelawadee"/>
          <w:sz w:val="20"/>
          <w:szCs w:val="20"/>
        </w:rPr>
        <w:t>l</w:t>
      </w:r>
      <w:r w:rsidRPr="00630682">
        <w:rPr>
          <w:rFonts w:ascii="Leelawadee" w:hAnsi="Leelawadee" w:cs="Leelawadee"/>
          <w:sz w:val="20"/>
          <w:szCs w:val="20"/>
        </w:rPr>
        <w:t xml:space="preserve">, exceto se, dentro do prazo de </w:t>
      </w:r>
      <w:r w:rsidR="004F4F03" w:rsidRPr="00630682">
        <w:rPr>
          <w:rFonts w:ascii="Leelawadee" w:hAnsi="Leelawadee" w:cs="Leelawadee"/>
          <w:sz w:val="20"/>
          <w:szCs w:val="20"/>
        </w:rPr>
        <w:t>30 (trinta</w:t>
      </w:r>
      <w:r w:rsidRPr="00630682">
        <w:rPr>
          <w:rFonts w:ascii="Leelawadee" w:hAnsi="Leelawadee" w:cs="Leelawadee"/>
          <w:sz w:val="20"/>
          <w:szCs w:val="20"/>
        </w:rPr>
        <w:t xml:space="preserve">) dias a contar da data de tal não renovação, cancelamento, revogação ou suspensão a </w:t>
      </w:r>
      <w:r w:rsidR="00043905" w:rsidRPr="00630682">
        <w:rPr>
          <w:rFonts w:ascii="Leelawadee" w:hAnsi="Leelawadee" w:cs="Leelawadee"/>
          <w:sz w:val="20"/>
          <w:szCs w:val="20"/>
        </w:rPr>
        <w:lastRenderedPageBreak/>
        <w:t>Emissora</w:t>
      </w:r>
      <w:r w:rsidRPr="00630682">
        <w:rPr>
          <w:rFonts w:ascii="Leelawadee" w:hAnsi="Leelawadee" w:cs="Leelawadee"/>
          <w:sz w:val="20"/>
          <w:szCs w:val="20"/>
        </w:rPr>
        <w:t xml:space="preserve"> comprove a existência de provimento jurisdicional autorizando a regular continuidade das atividades da </w:t>
      </w:r>
      <w:r w:rsidR="00043905" w:rsidRPr="00630682">
        <w:rPr>
          <w:rFonts w:ascii="Leelawadee" w:hAnsi="Leelawadee" w:cs="Leelawadee"/>
          <w:sz w:val="20"/>
          <w:szCs w:val="20"/>
        </w:rPr>
        <w:t>Emissora</w:t>
      </w:r>
      <w:r w:rsidRPr="00630682">
        <w:rPr>
          <w:rFonts w:ascii="Leelawadee" w:hAnsi="Leelawadee" w:cs="Leelawadee"/>
          <w:sz w:val="20"/>
          <w:szCs w:val="20"/>
        </w:rPr>
        <w:t xml:space="preserve"> em relação ao </w:t>
      </w:r>
      <w:r w:rsidR="007A047A" w:rsidRPr="00630682">
        <w:rPr>
          <w:rFonts w:ascii="Leelawadee" w:hAnsi="Leelawadee" w:cs="Leelawadee"/>
          <w:sz w:val="20"/>
          <w:szCs w:val="20"/>
        </w:rPr>
        <w:t>Imóve</w:t>
      </w:r>
      <w:r w:rsidR="006E6733">
        <w:rPr>
          <w:rFonts w:ascii="Leelawadee" w:hAnsi="Leelawadee" w:cs="Leelawadee"/>
          <w:sz w:val="20"/>
          <w:szCs w:val="20"/>
        </w:rPr>
        <w:t>l</w:t>
      </w:r>
      <w:r w:rsidR="007A047A" w:rsidRPr="00630682">
        <w:rPr>
          <w:rFonts w:ascii="Leelawadee" w:hAnsi="Leelawadee" w:cs="Leelawadee"/>
          <w:sz w:val="20"/>
          <w:szCs w:val="20"/>
        </w:rPr>
        <w:t xml:space="preserve"> </w:t>
      </w:r>
      <w:r w:rsidRPr="00630682">
        <w:rPr>
          <w:rFonts w:ascii="Leelawadee" w:hAnsi="Leelawadee" w:cs="Leelawadee"/>
          <w:sz w:val="20"/>
          <w:szCs w:val="20"/>
        </w:rPr>
        <w:t>até a renovação ou obtenção da referida licença ou autorização;</w:t>
      </w:r>
    </w:p>
    <w:p w14:paraId="55E510AE" w14:textId="77777777" w:rsidR="00EB5DA3" w:rsidRPr="00630682" w:rsidRDefault="00EB5DA3" w:rsidP="00642EEF">
      <w:pPr>
        <w:pStyle w:val="ListParagraph"/>
        <w:spacing w:line="360" w:lineRule="auto"/>
        <w:ind w:left="0"/>
        <w:rPr>
          <w:rFonts w:ascii="Leelawadee" w:hAnsi="Leelawadee" w:cs="Leelawadee"/>
          <w:w w:val="0"/>
          <w:sz w:val="20"/>
          <w:szCs w:val="20"/>
        </w:rPr>
      </w:pPr>
    </w:p>
    <w:p w14:paraId="4FBDC3A5" w14:textId="2E79B123" w:rsidR="00EB5DA3" w:rsidRPr="00630682" w:rsidRDefault="00EB5DA3" w:rsidP="00C906A9">
      <w:pPr>
        <w:pStyle w:val="ListParagraph"/>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caso o Imóve</w:t>
      </w:r>
      <w:r w:rsidR="00BC5B2C">
        <w:rPr>
          <w:rFonts w:ascii="Leelawadee" w:hAnsi="Leelawadee" w:cs="Leelawadee"/>
          <w:sz w:val="20"/>
          <w:szCs w:val="20"/>
        </w:rPr>
        <w:t>l</w:t>
      </w:r>
      <w:r w:rsidRPr="00630682">
        <w:rPr>
          <w:rFonts w:ascii="Leelawadee" w:hAnsi="Leelawadee" w:cs="Leelawadee"/>
          <w:sz w:val="20"/>
          <w:szCs w:val="20"/>
        </w:rPr>
        <w:t xml:space="preserve"> não seja mantido em perfeito estado de conservação, segurança e habitabilidade, e/ou caso sejam realizadas, sem o prévio e expresso consentimento dos Titulares dos CRI, obras de demolição, alteração ou acréscimo, do Imóve</w:t>
      </w:r>
      <w:r w:rsidR="00BC5B2C">
        <w:rPr>
          <w:rFonts w:ascii="Leelawadee" w:hAnsi="Leelawadee" w:cs="Leelawadee"/>
          <w:sz w:val="20"/>
          <w:szCs w:val="20"/>
        </w:rPr>
        <w:t>l</w:t>
      </w:r>
      <w:r w:rsidRPr="00630682">
        <w:rPr>
          <w:rFonts w:ascii="Leelawadee" w:hAnsi="Leelawadee" w:cs="Leelawadee"/>
          <w:sz w:val="20"/>
          <w:szCs w:val="20"/>
        </w:rPr>
        <w:t>, que implique em redução de área bruta locável superior a 5% (cinco por cento);</w:t>
      </w:r>
      <w:r w:rsidR="0078055A" w:rsidRPr="00630682">
        <w:rPr>
          <w:rFonts w:ascii="Leelawadee" w:hAnsi="Leelawadee" w:cs="Leelawadee"/>
          <w:sz w:val="20"/>
          <w:szCs w:val="20"/>
        </w:rPr>
        <w:t xml:space="preserve"> </w:t>
      </w:r>
    </w:p>
    <w:p w14:paraId="3E076204" w14:textId="77777777" w:rsidR="00EB5DA3" w:rsidRPr="00630682" w:rsidRDefault="00EB5DA3" w:rsidP="00642EEF">
      <w:pPr>
        <w:pStyle w:val="ListParagraph"/>
        <w:spacing w:line="360" w:lineRule="auto"/>
        <w:ind w:left="0"/>
        <w:rPr>
          <w:rFonts w:ascii="Leelawadee" w:hAnsi="Leelawadee" w:cs="Leelawadee"/>
          <w:w w:val="0"/>
          <w:sz w:val="20"/>
          <w:szCs w:val="20"/>
        </w:rPr>
      </w:pPr>
    </w:p>
    <w:p w14:paraId="795ECDF1" w14:textId="20660D7D" w:rsidR="001B07A3" w:rsidRPr="00E456E9" w:rsidRDefault="00EB5DA3" w:rsidP="00E456E9">
      <w:pPr>
        <w:pStyle w:val="ListParagraph"/>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se </w:t>
      </w:r>
      <w:r w:rsidRPr="00630682">
        <w:rPr>
          <w:rStyle w:val="DeltaViewDeletion"/>
          <w:rFonts w:ascii="Leelawadee" w:eastAsia="Arial Unicode MS" w:hAnsi="Leelawadee" w:cs="Leelawadee"/>
          <w:strike w:val="0"/>
          <w:color w:val="auto"/>
          <w:sz w:val="20"/>
          <w:szCs w:val="20"/>
        </w:rPr>
        <w:t xml:space="preserve">for verificada </w:t>
      </w:r>
      <w:r w:rsidRPr="00630682">
        <w:rPr>
          <w:rFonts w:ascii="Leelawadee" w:eastAsia="MS Mincho" w:hAnsi="Leelawadee" w:cs="Leelawadee"/>
          <w:sz w:val="20"/>
          <w:szCs w:val="20"/>
        </w:rPr>
        <w:t xml:space="preserve">falsidade, incorreção, omissão ou incompletude </w:t>
      </w:r>
      <w:r w:rsidRPr="00630682">
        <w:rPr>
          <w:rStyle w:val="DeltaViewDeletion"/>
          <w:rFonts w:ascii="Leelawadee" w:eastAsia="Arial Unicode MS" w:hAnsi="Leelawadee" w:cs="Leelawadee"/>
          <w:strike w:val="0"/>
          <w:color w:val="auto"/>
          <w:sz w:val="20"/>
          <w:szCs w:val="20"/>
        </w:rPr>
        <w:t xml:space="preserve">de quaisquer declarações feitas pela </w:t>
      </w:r>
      <w:r w:rsidR="00043905" w:rsidRPr="00630682">
        <w:rPr>
          <w:rStyle w:val="DeltaViewDeletion"/>
          <w:rFonts w:ascii="Leelawadee" w:eastAsia="Arial Unicode MS" w:hAnsi="Leelawadee" w:cs="Leelawadee"/>
          <w:strike w:val="0"/>
          <w:color w:val="auto"/>
          <w:sz w:val="20"/>
          <w:szCs w:val="20"/>
        </w:rPr>
        <w:t>Emissora</w:t>
      </w:r>
      <w:r w:rsidR="007E06DE" w:rsidRPr="00630682">
        <w:rPr>
          <w:rStyle w:val="DeltaViewDeletion"/>
          <w:rFonts w:ascii="Leelawadee" w:eastAsia="Arial Unicode MS" w:hAnsi="Leelawadee" w:cs="Leelawadee"/>
          <w:strike w:val="0"/>
          <w:color w:val="auto"/>
          <w:sz w:val="20"/>
          <w:szCs w:val="20"/>
        </w:rPr>
        <w:t xml:space="preserve"> </w:t>
      </w:r>
      <w:r w:rsidRPr="00630682">
        <w:rPr>
          <w:rFonts w:ascii="Leelawadee" w:hAnsi="Leelawadee" w:cs="Leelawadee"/>
          <w:sz w:val="20"/>
          <w:szCs w:val="20"/>
        </w:rPr>
        <w:t xml:space="preserve">nesta </w:t>
      </w:r>
      <w:r w:rsidR="006B64FF" w:rsidRPr="00630682">
        <w:rPr>
          <w:rFonts w:ascii="Leelawadee" w:hAnsi="Leelawadee" w:cs="Leelawadee"/>
          <w:sz w:val="20"/>
          <w:szCs w:val="20"/>
        </w:rPr>
        <w:t xml:space="preserve">Escritura </w:t>
      </w:r>
      <w:r w:rsidRPr="00630682">
        <w:rPr>
          <w:rFonts w:ascii="Leelawadee" w:hAnsi="Leelawadee" w:cs="Leelawadee"/>
          <w:sz w:val="20"/>
          <w:szCs w:val="20"/>
        </w:rPr>
        <w:t xml:space="preserve">ou nos </w:t>
      </w:r>
      <w:r w:rsidR="006B64FF" w:rsidRPr="00630682">
        <w:rPr>
          <w:rFonts w:ascii="Leelawadee" w:hAnsi="Leelawadee" w:cs="Leelawadee"/>
          <w:sz w:val="20"/>
          <w:szCs w:val="20"/>
        </w:rPr>
        <w:t>d</w:t>
      </w:r>
      <w:r w:rsidRPr="00630682">
        <w:rPr>
          <w:rFonts w:ascii="Leelawadee" w:hAnsi="Leelawadee" w:cs="Leelawadee"/>
          <w:sz w:val="20"/>
          <w:szCs w:val="20"/>
        </w:rPr>
        <w:t xml:space="preserve">ocumentos da </w:t>
      </w:r>
      <w:r w:rsidR="006B64FF" w:rsidRPr="00630682">
        <w:rPr>
          <w:rFonts w:ascii="Leelawadee" w:hAnsi="Leelawadee" w:cs="Leelawadee"/>
          <w:sz w:val="20"/>
          <w:szCs w:val="20"/>
        </w:rPr>
        <w:t>o</w:t>
      </w:r>
      <w:r w:rsidRPr="00630682">
        <w:rPr>
          <w:rFonts w:ascii="Leelawadee" w:hAnsi="Leelawadee" w:cs="Leelawadee"/>
          <w:sz w:val="20"/>
          <w:szCs w:val="20"/>
        </w:rPr>
        <w:t>ferta</w:t>
      </w:r>
      <w:r w:rsidRPr="00630682">
        <w:rPr>
          <w:rStyle w:val="DeltaViewDeletion"/>
          <w:rFonts w:ascii="Leelawadee" w:eastAsia="Arial Unicode MS" w:hAnsi="Leelawadee" w:cs="Leelawadee"/>
          <w:strike w:val="0"/>
          <w:color w:val="auto"/>
          <w:sz w:val="20"/>
          <w:szCs w:val="20"/>
        </w:rPr>
        <w:t>;</w:t>
      </w:r>
    </w:p>
    <w:p w14:paraId="3086A6B3" w14:textId="77777777" w:rsidR="00EB5DA3" w:rsidRPr="00630682" w:rsidRDefault="00EB5DA3" w:rsidP="000E3099">
      <w:pPr>
        <w:pStyle w:val="ListParagraph"/>
        <w:spacing w:line="360" w:lineRule="auto"/>
        <w:ind w:left="0"/>
        <w:rPr>
          <w:rFonts w:ascii="Leelawadee" w:hAnsi="Leelawadee" w:cs="Leelawadee"/>
          <w:w w:val="0"/>
          <w:sz w:val="20"/>
          <w:szCs w:val="20"/>
        </w:rPr>
      </w:pPr>
    </w:p>
    <w:p w14:paraId="38B5E9C9" w14:textId="50B88999" w:rsidR="00EB5DA3" w:rsidRPr="00630682" w:rsidRDefault="00EB5DA3" w:rsidP="00C906A9">
      <w:pPr>
        <w:pStyle w:val="ListParagraph"/>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se a </w:t>
      </w:r>
      <w:r w:rsidR="00043905" w:rsidRPr="00630682">
        <w:rPr>
          <w:rFonts w:ascii="Leelawadee" w:hAnsi="Leelawadee" w:cs="Leelawadee"/>
          <w:w w:val="0"/>
          <w:sz w:val="20"/>
          <w:szCs w:val="20"/>
        </w:rPr>
        <w:t>Emissora</w:t>
      </w:r>
      <w:r w:rsidR="00337655" w:rsidRPr="00630682">
        <w:rPr>
          <w:rFonts w:ascii="Leelawadee" w:hAnsi="Leelawadee" w:cs="Leelawadee"/>
          <w:w w:val="0"/>
          <w:sz w:val="20"/>
          <w:szCs w:val="20"/>
        </w:rPr>
        <w:t xml:space="preserve"> </w:t>
      </w:r>
      <w:r w:rsidRPr="00630682">
        <w:rPr>
          <w:rFonts w:ascii="Leelawadee" w:hAnsi="Leelawadee" w:cs="Leelawadee"/>
          <w:w w:val="0"/>
          <w:sz w:val="20"/>
          <w:szCs w:val="20"/>
        </w:rPr>
        <w:t xml:space="preserve">ajuizar pedido de recuperação judicial ou extrajudicial, tenha a falência </w:t>
      </w:r>
      <w:r w:rsidR="0078055A" w:rsidRPr="00630682">
        <w:rPr>
          <w:rFonts w:ascii="Leelawadee" w:hAnsi="Leelawadee" w:cs="Leelawadee"/>
          <w:w w:val="0"/>
          <w:sz w:val="20"/>
          <w:szCs w:val="20"/>
        </w:rPr>
        <w:t>re</w:t>
      </w:r>
      <w:r w:rsidR="00A63AA5" w:rsidRPr="00630682">
        <w:rPr>
          <w:rFonts w:ascii="Leelawadee" w:hAnsi="Leelawadee" w:cs="Leelawadee"/>
          <w:w w:val="0"/>
          <w:sz w:val="20"/>
          <w:szCs w:val="20"/>
        </w:rPr>
        <w:t>querida</w:t>
      </w:r>
      <w:r w:rsidRPr="00630682">
        <w:rPr>
          <w:rFonts w:ascii="Leelawadee" w:hAnsi="Leelawadee" w:cs="Leelawadee"/>
          <w:w w:val="0"/>
          <w:sz w:val="20"/>
          <w:szCs w:val="20"/>
        </w:rPr>
        <w:t xml:space="preserve"> ou, por qualquer motivo, </w:t>
      </w:r>
      <w:r w:rsidRPr="00630682">
        <w:rPr>
          <w:rFonts w:ascii="Leelawadee" w:hAnsi="Leelawadee" w:cs="Leelawadee"/>
          <w:sz w:val="20"/>
          <w:szCs w:val="20"/>
        </w:rPr>
        <w:t>encerre</w:t>
      </w:r>
      <w:r w:rsidRPr="00630682">
        <w:rPr>
          <w:rFonts w:ascii="Leelawadee" w:hAnsi="Leelawadee" w:cs="Leelawadee"/>
          <w:w w:val="0"/>
          <w:sz w:val="20"/>
          <w:szCs w:val="20"/>
        </w:rPr>
        <w:t xml:space="preserve"> suas atividades;</w:t>
      </w:r>
    </w:p>
    <w:p w14:paraId="35D685CF" w14:textId="77777777" w:rsidR="00EB5DA3" w:rsidRPr="00630682" w:rsidRDefault="00EB5DA3" w:rsidP="000E3099">
      <w:pPr>
        <w:pStyle w:val="ListParagraph"/>
        <w:spacing w:line="360" w:lineRule="auto"/>
        <w:ind w:left="0"/>
        <w:rPr>
          <w:rFonts w:ascii="Leelawadee" w:hAnsi="Leelawadee" w:cs="Leelawadee"/>
          <w:w w:val="0"/>
          <w:sz w:val="20"/>
          <w:szCs w:val="20"/>
        </w:rPr>
      </w:pPr>
    </w:p>
    <w:p w14:paraId="01D81C1D" w14:textId="3B0EFF15" w:rsidR="00EB5DA3" w:rsidRPr="00630682" w:rsidRDefault="00EB5DA3" w:rsidP="00C906A9">
      <w:pPr>
        <w:pStyle w:val="ListParagraph"/>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se, sem o expresso e </w:t>
      </w:r>
      <w:r w:rsidRPr="00BA52DA">
        <w:rPr>
          <w:rFonts w:ascii="Leelawadee" w:hAnsi="Leelawadee" w:cs="Leelawadee"/>
          <w:sz w:val="20"/>
          <w:szCs w:val="20"/>
        </w:rPr>
        <w:t>prévio</w:t>
      </w:r>
      <w:r w:rsidRPr="00BA52DA">
        <w:rPr>
          <w:rFonts w:ascii="Leelawadee" w:hAnsi="Leelawadee" w:cs="Leelawadee"/>
          <w:w w:val="0"/>
          <w:sz w:val="20"/>
          <w:szCs w:val="20"/>
        </w:rPr>
        <w:t xml:space="preserve"> consentimento </w:t>
      </w:r>
      <w:r w:rsidR="006B64FF" w:rsidRPr="00BA52DA">
        <w:rPr>
          <w:rFonts w:ascii="Leelawadee" w:hAnsi="Leelawadee" w:cs="Leelawadee"/>
          <w:w w:val="0"/>
          <w:sz w:val="20"/>
          <w:szCs w:val="20"/>
        </w:rPr>
        <w:t>da</w:t>
      </w:r>
      <w:r w:rsidR="006B64FF" w:rsidRPr="00630682">
        <w:rPr>
          <w:rFonts w:ascii="Leelawadee" w:hAnsi="Leelawadee" w:cs="Leelawadee"/>
          <w:w w:val="0"/>
          <w:sz w:val="20"/>
          <w:szCs w:val="20"/>
        </w:rPr>
        <w:t xml:space="preserve"> Securitizadora</w:t>
      </w:r>
      <w:r w:rsidR="00A96E71" w:rsidRPr="00A96E71">
        <w:rPr>
          <w:rFonts w:ascii="Leelawadee" w:hAnsi="Leelawadee" w:cs="Leelawadee"/>
          <w:w w:val="0"/>
          <w:sz w:val="20"/>
          <w:szCs w:val="20"/>
        </w:rPr>
        <w:t>, mediante aprovação dos titulares dos CRI em sede de assembleia geral extraordinária</w:t>
      </w:r>
      <w:r w:rsidRPr="00630682">
        <w:rPr>
          <w:rFonts w:ascii="Leelawadee" w:hAnsi="Leelawadee" w:cs="Leelawadee"/>
          <w:w w:val="0"/>
          <w:sz w:val="20"/>
          <w:szCs w:val="20"/>
        </w:rPr>
        <w:t xml:space="preserve">, ocorrer a transferência a terceiros dos direitos e obrigações da </w:t>
      </w:r>
      <w:r w:rsidR="00043905" w:rsidRPr="00630682">
        <w:rPr>
          <w:rFonts w:ascii="Leelawadee" w:hAnsi="Leelawadee" w:cs="Leelawadee"/>
          <w:w w:val="0"/>
          <w:sz w:val="20"/>
          <w:szCs w:val="20"/>
        </w:rPr>
        <w:t>Emissora</w:t>
      </w:r>
      <w:r w:rsidRPr="00630682">
        <w:rPr>
          <w:rFonts w:ascii="Leelawadee" w:hAnsi="Leelawadee" w:cs="Leelawadee"/>
          <w:w w:val="0"/>
          <w:sz w:val="20"/>
          <w:szCs w:val="20"/>
        </w:rPr>
        <w:t xml:space="preserve">, previstos nesta </w:t>
      </w:r>
      <w:r w:rsidR="006B64FF" w:rsidRPr="00630682">
        <w:rPr>
          <w:rFonts w:ascii="Leelawadee" w:hAnsi="Leelawadee" w:cs="Leelawadee"/>
          <w:w w:val="0"/>
          <w:sz w:val="20"/>
          <w:szCs w:val="20"/>
        </w:rPr>
        <w:t>Escritura</w:t>
      </w:r>
      <w:r w:rsidRPr="00630682">
        <w:rPr>
          <w:rFonts w:ascii="Leelawadee" w:hAnsi="Leelawadee" w:cs="Leelawadee"/>
          <w:w w:val="0"/>
          <w:sz w:val="20"/>
          <w:szCs w:val="20"/>
        </w:rPr>
        <w:t xml:space="preserve">; </w:t>
      </w:r>
    </w:p>
    <w:p w14:paraId="5ABB23B4" w14:textId="77777777" w:rsidR="00EB5DA3" w:rsidRPr="00630682" w:rsidRDefault="00EB5DA3" w:rsidP="000E3099">
      <w:pPr>
        <w:pStyle w:val="ListParagraph"/>
        <w:spacing w:line="360" w:lineRule="auto"/>
        <w:ind w:left="0"/>
        <w:rPr>
          <w:rFonts w:ascii="Leelawadee" w:hAnsi="Leelawadee" w:cs="Leelawadee"/>
          <w:w w:val="0"/>
          <w:sz w:val="20"/>
          <w:szCs w:val="20"/>
        </w:rPr>
      </w:pPr>
    </w:p>
    <w:p w14:paraId="58559FCF" w14:textId="20E28902" w:rsidR="00EB5DA3" w:rsidRPr="00630682" w:rsidRDefault="00EB5DA3" w:rsidP="00C906A9">
      <w:pPr>
        <w:pStyle w:val="ListParagraph"/>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questionamento </w:t>
      </w:r>
      <w:r w:rsidRPr="00630682">
        <w:rPr>
          <w:rFonts w:ascii="Leelawadee" w:hAnsi="Leelawadee" w:cs="Leelawadee"/>
          <w:sz w:val="20"/>
          <w:szCs w:val="20"/>
        </w:rPr>
        <w:t>judicial</w:t>
      </w:r>
      <w:r w:rsidRPr="00630682">
        <w:rPr>
          <w:rFonts w:ascii="Leelawadee" w:hAnsi="Leelawadee" w:cs="Leelawadee"/>
          <w:w w:val="0"/>
          <w:sz w:val="20"/>
          <w:szCs w:val="20"/>
        </w:rPr>
        <w:t xml:space="preserve">, pela </w:t>
      </w:r>
      <w:r w:rsidR="00043905" w:rsidRPr="00630682">
        <w:rPr>
          <w:rFonts w:ascii="Leelawadee" w:hAnsi="Leelawadee" w:cs="Leelawadee"/>
          <w:w w:val="0"/>
          <w:sz w:val="20"/>
          <w:szCs w:val="20"/>
        </w:rPr>
        <w:t>Emissora</w:t>
      </w:r>
      <w:r w:rsidR="007E06DE" w:rsidRPr="00630682">
        <w:rPr>
          <w:rFonts w:ascii="Leelawadee" w:hAnsi="Leelawadee" w:cs="Leelawadee"/>
          <w:w w:val="0"/>
          <w:sz w:val="20"/>
          <w:szCs w:val="20"/>
        </w:rPr>
        <w:t xml:space="preserve"> </w:t>
      </w:r>
      <w:r w:rsidRPr="00630682">
        <w:rPr>
          <w:rFonts w:ascii="Leelawadee" w:hAnsi="Leelawadee" w:cs="Leelawadee"/>
          <w:w w:val="0"/>
          <w:sz w:val="20"/>
          <w:szCs w:val="20"/>
        </w:rPr>
        <w:t xml:space="preserve">ou por qualquer parte relacionada </w:t>
      </w:r>
      <w:r w:rsidR="00306A1A">
        <w:rPr>
          <w:rFonts w:ascii="Leelawadee" w:hAnsi="Leelawadee" w:cs="Leelawadee"/>
          <w:w w:val="0"/>
          <w:sz w:val="20"/>
          <w:szCs w:val="20"/>
        </w:rPr>
        <w:t>a esta</w:t>
      </w:r>
      <w:r w:rsidRPr="00630682">
        <w:rPr>
          <w:rFonts w:ascii="Leelawadee" w:hAnsi="Leelawadee" w:cs="Leelawadee"/>
          <w:w w:val="0"/>
          <w:sz w:val="20"/>
          <w:szCs w:val="20"/>
        </w:rPr>
        <w:t xml:space="preserve">, de qualquer disposição desta </w:t>
      </w:r>
      <w:r w:rsidR="006B64FF" w:rsidRPr="00630682">
        <w:rPr>
          <w:rFonts w:ascii="Leelawadee" w:hAnsi="Leelawadee" w:cs="Leelawadee"/>
          <w:w w:val="0"/>
          <w:sz w:val="20"/>
          <w:szCs w:val="20"/>
        </w:rPr>
        <w:t>Escritura</w:t>
      </w:r>
      <w:r w:rsidRPr="00630682">
        <w:rPr>
          <w:rFonts w:ascii="Leelawadee" w:hAnsi="Leelawadee" w:cs="Leelawadee"/>
          <w:w w:val="0"/>
          <w:sz w:val="20"/>
          <w:szCs w:val="20"/>
        </w:rPr>
        <w:t>;</w:t>
      </w:r>
    </w:p>
    <w:p w14:paraId="67E0BCDC" w14:textId="77777777" w:rsidR="00EB5DA3" w:rsidRPr="00630682" w:rsidRDefault="00EB5DA3" w:rsidP="000E3099">
      <w:pPr>
        <w:pStyle w:val="ListParagraph"/>
        <w:spacing w:line="360" w:lineRule="auto"/>
        <w:ind w:left="0"/>
        <w:rPr>
          <w:rFonts w:ascii="Leelawadee" w:hAnsi="Leelawadee" w:cs="Leelawadee"/>
          <w:w w:val="0"/>
          <w:sz w:val="20"/>
          <w:szCs w:val="20"/>
        </w:rPr>
      </w:pPr>
    </w:p>
    <w:p w14:paraId="33BA3D02" w14:textId="4DE1077E" w:rsidR="00EB5DA3" w:rsidRPr="00630682" w:rsidRDefault="00EB5DA3" w:rsidP="00C906A9">
      <w:pPr>
        <w:pStyle w:val="ListParagraph"/>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efetivação de desapropriação, de confisco ou de qualquer outro ato de qualquer entidade governamental de qualquer jurisdição, que exproprie ou afete </w:t>
      </w:r>
      <w:r w:rsidR="00C23B1E">
        <w:rPr>
          <w:rFonts w:ascii="Leelawadee" w:hAnsi="Leelawadee" w:cs="Leelawadee"/>
          <w:w w:val="0"/>
          <w:sz w:val="20"/>
          <w:szCs w:val="20"/>
        </w:rPr>
        <w:t>Imóvel</w:t>
      </w:r>
      <w:r w:rsidR="007A047A" w:rsidRPr="00630682">
        <w:rPr>
          <w:rFonts w:ascii="Leelawadee" w:hAnsi="Leelawadee" w:cs="Leelawadee"/>
          <w:w w:val="0"/>
          <w:sz w:val="20"/>
          <w:szCs w:val="20"/>
        </w:rPr>
        <w:t xml:space="preserve"> </w:t>
      </w:r>
      <w:r w:rsidRPr="00630682">
        <w:rPr>
          <w:rFonts w:ascii="Leelawadee" w:hAnsi="Leelawadee" w:cs="Leelawadee"/>
          <w:w w:val="0"/>
          <w:sz w:val="20"/>
          <w:szCs w:val="20"/>
        </w:rPr>
        <w:t xml:space="preserve">e/ou a posse, direta ou indireta, da </w:t>
      </w:r>
      <w:r w:rsidR="00043905" w:rsidRPr="00630682">
        <w:rPr>
          <w:rFonts w:ascii="Leelawadee" w:hAnsi="Leelawadee" w:cs="Leelawadee"/>
          <w:w w:val="0"/>
          <w:sz w:val="20"/>
          <w:szCs w:val="20"/>
        </w:rPr>
        <w:t>Emissora</w:t>
      </w:r>
      <w:r w:rsidRPr="00630682">
        <w:rPr>
          <w:rFonts w:ascii="Leelawadee" w:hAnsi="Leelawadee" w:cs="Leelawadee"/>
          <w:w w:val="0"/>
          <w:sz w:val="20"/>
          <w:szCs w:val="20"/>
        </w:rPr>
        <w:t xml:space="preserve"> sobre </w:t>
      </w:r>
      <w:r w:rsidR="00A822B6">
        <w:rPr>
          <w:rFonts w:ascii="Leelawadee" w:hAnsi="Leelawadee" w:cs="Leelawadee"/>
          <w:w w:val="0"/>
          <w:sz w:val="20"/>
          <w:szCs w:val="20"/>
        </w:rPr>
        <w:t>o Imóvel</w:t>
      </w:r>
      <w:r w:rsidRPr="00630682">
        <w:rPr>
          <w:rFonts w:ascii="Leelawadee" w:hAnsi="Leelawadee" w:cs="Leelawadee"/>
          <w:w w:val="0"/>
          <w:sz w:val="20"/>
          <w:szCs w:val="20"/>
        </w:rPr>
        <w:t>, desde que a referida garantia não seja reforçada nos termos do Contrato de Alienação Fiduciária de Imóvel;</w:t>
      </w:r>
    </w:p>
    <w:p w14:paraId="0AC33D96" w14:textId="77777777" w:rsidR="00EB5DA3" w:rsidRPr="00630682" w:rsidRDefault="00EB5DA3" w:rsidP="00642EEF">
      <w:pPr>
        <w:pStyle w:val="ListParagraph"/>
        <w:spacing w:line="360" w:lineRule="auto"/>
        <w:ind w:left="0"/>
        <w:rPr>
          <w:rFonts w:ascii="Leelawadee" w:hAnsi="Leelawadee" w:cs="Leelawadee"/>
          <w:w w:val="0"/>
          <w:sz w:val="20"/>
          <w:szCs w:val="20"/>
        </w:rPr>
      </w:pPr>
    </w:p>
    <w:p w14:paraId="7F1E5E62" w14:textId="495CA5EA" w:rsidR="00EB5DA3" w:rsidRPr="00630682" w:rsidRDefault="00EB5DA3" w:rsidP="00C906A9">
      <w:pPr>
        <w:pStyle w:val="ListParagraph"/>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se, </w:t>
      </w:r>
      <w:r w:rsidRPr="00BA52DA">
        <w:rPr>
          <w:rFonts w:ascii="Leelawadee" w:hAnsi="Leelawadee" w:cs="Leelawadee"/>
          <w:w w:val="0"/>
          <w:sz w:val="20"/>
          <w:szCs w:val="20"/>
        </w:rPr>
        <w:t xml:space="preserve">sem o expresso </w:t>
      </w:r>
      <w:r w:rsidRPr="00BA52DA">
        <w:rPr>
          <w:rFonts w:ascii="Leelawadee" w:hAnsi="Leelawadee" w:cs="Leelawadee"/>
          <w:sz w:val="20"/>
          <w:szCs w:val="20"/>
        </w:rPr>
        <w:t>consentimento</w:t>
      </w:r>
      <w:r w:rsidRPr="00BA52DA">
        <w:rPr>
          <w:rFonts w:ascii="Leelawadee" w:hAnsi="Leelawadee" w:cs="Leelawadee"/>
          <w:w w:val="0"/>
          <w:sz w:val="20"/>
          <w:szCs w:val="20"/>
        </w:rPr>
        <w:t xml:space="preserve"> </w:t>
      </w:r>
      <w:r w:rsidR="006B64FF" w:rsidRPr="00BA52DA">
        <w:rPr>
          <w:rFonts w:ascii="Leelawadee" w:hAnsi="Leelawadee" w:cs="Leelawadee"/>
          <w:w w:val="0"/>
          <w:sz w:val="20"/>
          <w:szCs w:val="20"/>
        </w:rPr>
        <w:t>da Securitizadora</w:t>
      </w:r>
      <w:r w:rsidR="001862BD" w:rsidRPr="00BA52DA">
        <w:rPr>
          <w:rFonts w:ascii="Leelawadee" w:hAnsi="Leelawadee" w:cs="Leelawadee"/>
          <w:w w:val="0"/>
          <w:sz w:val="20"/>
          <w:szCs w:val="20"/>
        </w:rPr>
        <w:t>,</w:t>
      </w:r>
      <w:r w:rsidR="001862BD" w:rsidRPr="00A96E71">
        <w:rPr>
          <w:rFonts w:ascii="Leelawadee" w:hAnsi="Leelawadee" w:cs="Leelawadee"/>
          <w:w w:val="0"/>
          <w:sz w:val="20"/>
          <w:szCs w:val="20"/>
        </w:rPr>
        <w:t xml:space="preserve"> mediante aprovação dos titulares dos CRI em sede de assembleia geral extraordinária</w:t>
      </w:r>
      <w:r w:rsidRPr="00630682">
        <w:rPr>
          <w:rFonts w:ascii="Leelawadee" w:hAnsi="Leelawadee" w:cs="Leelawadee"/>
          <w:w w:val="0"/>
          <w:sz w:val="20"/>
          <w:szCs w:val="20"/>
        </w:rPr>
        <w:t xml:space="preserve">, ocorrer alienação, cessão, doação ou transferência, por qualquer meio, de bens, ativos ou direitos de propriedade da </w:t>
      </w:r>
      <w:r w:rsidR="00043905" w:rsidRPr="00630682">
        <w:rPr>
          <w:rFonts w:ascii="Leelawadee" w:hAnsi="Leelawadee" w:cs="Leelawadee"/>
          <w:w w:val="0"/>
          <w:sz w:val="20"/>
          <w:szCs w:val="20"/>
        </w:rPr>
        <w:t>Emissora</w:t>
      </w:r>
      <w:r w:rsidRPr="00630682">
        <w:rPr>
          <w:rFonts w:ascii="Leelawadee" w:hAnsi="Leelawadee" w:cs="Leelawadee"/>
          <w:w w:val="0"/>
          <w:sz w:val="20"/>
          <w:szCs w:val="20"/>
        </w:rPr>
        <w:t xml:space="preserve"> que cause uma redução </w:t>
      </w:r>
      <w:r w:rsidRPr="00630682">
        <w:rPr>
          <w:rFonts w:ascii="Leelawadee" w:hAnsi="Leelawadee" w:cs="Leelawadee"/>
          <w:sz w:val="20"/>
          <w:szCs w:val="20"/>
        </w:rPr>
        <w:t xml:space="preserve">igual ou superior a </w:t>
      </w:r>
      <w:r w:rsidR="006B4415" w:rsidRPr="00630682">
        <w:rPr>
          <w:rFonts w:ascii="Leelawadee" w:hAnsi="Leelawadee" w:cs="Leelawadee"/>
          <w:sz w:val="20"/>
          <w:szCs w:val="20"/>
        </w:rPr>
        <w:t>30</w:t>
      </w:r>
      <w:r w:rsidRPr="00630682">
        <w:rPr>
          <w:rFonts w:ascii="Leelawadee" w:hAnsi="Leelawadee" w:cs="Leelawadee"/>
          <w:sz w:val="20"/>
          <w:szCs w:val="20"/>
        </w:rPr>
        <w:t>% (</w:t>
      </w:r>
      <w:r w:rsidR="006B4415" w:rsidRPr="00630682">
        <w:rPr>
          <w:rFonts w:ascii="Leelawadee" w:hAnsi="Leelawadee" w:cs="Leelawadee"/>
          <w:sz w:val="20"/>
          <w:szCs w:val="20"/>
        </w:rPr>
        <w:t xml:space="preserve">trinta </w:t>
      </w:r>
      <w:r w:rsidRPr="00630682">
        <w:rPr>
          <w:rFonts w:ascii="Leelawadee" w:hAnsi="Leelawadee" w:cs="Leelawadee"/>
          <w:sz w:val="20"/>
          <w:szCs w:val="20"/>
        </w:rPr>
        <w:t>por cento) de seu patrimônio líquido apurado nesta dat</w:t>
      </w:r>
      <w:r w:rsidR="006B64FF" w:rsidRPr="00630682">
        <w:rPr>
          <w:rFonts w:ascii="Leelawadee" w:hAnsi="Leelawadee" w:cs="Leelawadee"/>
          <w:sz w:val="20"/>
          <w:szCs w:val="20"/>
        </w:rPr>
        <w:t>a</w:t>
      </w:r>
      <w:r w:rsidR="00B042F6" w:rsidRPr="00630682">
        <w:rPr>
          <w:rFonts w:ascii="Leelawadee" w:hAnsi="Leelawadee" w:cs="Leelawadee"/>
          <w:sz w:val="20"/>
          <w:szCs w:val="20"/>
        </w:rPr>
        <w:t>, excetuada</w:t>
      </w:r>
      <w:r w:rsidR="00B34839">
        <w:rPr>
          <w:rFonts w:ascii="Leelawadee" w:hAnsi="Leelawadee" w:cs="Leelawadee"/>
          <w:sz w:val="20"/>
          <w:szCs w:val="20"/>
        </w:rPr>
        <w:t xml:space="preserve"> </w:t>
      </w:r>
      <w:r w:rsidR="00ED6880" w:rsidRPr="00630682">
        <w:rPr>
          <w:rFonts w:ascii="Leelawadee" w:hAnsi="Leelawadee" w:cs="Leelawadee"/>
          <w:sz w:val="20"/>
          <w:szCs w:val="20"/>
        </w:rPr>
        <w:t xml:space="preserve">a transferência dos recursos oriundos da presente Emissão </w:t>
      </w:r>
      <w:r w:rsidR="00DE57B9">
        <w:rPr>
          <w:rFonts w:ascii="Leelawadee" w:hAnsi="Leelawadee" w:cs="Leelawadee"/>
          <w:sz w:val="20"/>
          <w:szCs w:val="20"/>
        </w:rPr>
        <w:t>em</w:t>
      </w:r>
      <w:r w:rsidR="00ED6880" w:rsidRPr="00630682">
        <w:rPr>
          <w:rFonts w:ascii="Leelawadee" w:hAnsi="Leelawadee" w:cs="Leelawadee"/>
          <w:sz w:val="20"/>
          <w:szCs w:val="20"/>
        </w:rPr>
        <w:t xml:space="preserve"> cumprimento da Destinação dos Recursos prevista no item 3.5. acima</w:t>
      </w:r>
      <w:r w:rsidRPr="00630682">
        <w:rPr>
          <w:rFonts w:ascii="Leelawadee" w:hAnsi="Leelawadee" w:cs="Leelawadee"/>
          <w:w w:val="0"/>
          <w:sz w:val="20"/>
          <w:szCs w:val="20"/>
        </w:rPr>
        <w:t xml:space="preserve">; </w:t>
      </w:r>
      <w:r w:rsidR="007A047A" w:rsidRPr="00630682">
        <w:rPr>
          <w:rFonts w:ascii="Leelawadee" w:hAnsi="Leelawadee" w:cs="Leelawadee"/>
          <w:w w:val="0"/>
          <w:sz w:val="20"/>
          <w:szCs w:val="20"/>
        </w:rPr>
        <w:t>ou</w:t>
      </w:r>
      <w:r w:rsidR="00DE36EE">
        <w:rPr>
          <w:rFonts w:ascii="Leelawadee" w:hAnsi="Leelawadee" w:cs="Leelawadee"/>
          <w:w w:val="0"/>
          <w:sz w:val="20"/>
          <w:szCs w:val="20"/>
        </w:rPr>
        <w:t xml:space="preserve"> </w:t>
      </w:r>
    </w:p>
    <w:p w14:paraId="4B17CCF6" w14:textId="77777777" w:rsidR="00EB5DA3" w:rsidRPr="00630682" w:rsidRDefault="00EB5DA3" w:rsidP="000E3099">
      <w:pPr>
        <w:pStyle w:val="ListParagraph"/>
        <w:spacing w:line="360" w:lineRule="auto"/>
        <w:ind w:left="0"/>
        <w:rPr>
          <w:rFonts w:ascii="Leelawadee" w:hAnsi="Leelawadee" w:cs="Leelawadee"/>
          <w:w w:val="0"/>
          <w:sz w:val="20"/>
          <w:szCs w:val="20"/>
        </w:rPr>
      </w:pPr>
    </w:p>
    <w:p w14:paraId="6B1EE0D7" w14:textId="1882AD27" w:rsidR="00EB5DA3" w:rsidRPr="00630682" w:rsidRDefault="00EB5DA3" w:rsidP="00C906A9">
      <w:pPr>
        <w:pStyle w:val="ListParagraph"/>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se a </w:t>
      </w:r>
      <w:r w:rsidR="00043905" w:rsidRPr="00630682">
        <w:rPr>
          <w:rFonts w:ascii="Leelawadee" w:hAnsi="Leelawadee" w:cs="Leelawadee"/>
          <w:w w:val="0"/>
          <w:sz w:val="20"/>
          <w:szCs w:val="20"/>
        </w:rPr>
        <w:t>Emissora</w:t>
      </w:r>
      <w:r w:rsidR="00337655" w:rsidRPr="00630682">
        <w:rPr>
          <w:rFonts w:ascii="Leelawadee" w:hAnsi="Leelawadee" w:cs="Leelawadee"/>
          <w:w w:val="0"/>
          <w:sz w:val="20"/>
          <w:szCs w:val="20"/>
        </w:rPr>
        <w:t xml:space="preserve"> </w:t>
      </w:r>
      <w:r w:rsidRPr="00630682">
        <w:rPr>
          <w:rFonts w:ascii="Leelawadee" w:hAnsi="Leelawadee" w:cs="Leelawadee"/>
          <w:w w:val="0"/>
          <w:sz w:val="20"/>
          <w:szCs w:val="20"/>
        </w:rPr>
        <w:t xml:space="preserve">iniciar </w:t>
      </w:r>
      <w:r w:rsidRPr="00630682">
        <w:rPr>
          <w:rFonts w:ascii="Leelawadee" w:hAnsi="Leelawadee" w:cs="Leelawadee"/>
          <w:sz w:val="20"/>
          <w:szCs w:val="20"/>
        </w:rPr>
        <w:t>processo</w:t>
      </w:r>
      <w:r w:rsidRPr="00630682">
        <w:rPr>
          <w:rFonts w:ascii="Leelawadee" w:hAnsi="Leelawadee" w:cs="Leelawadee"/>
          <w:w w:val="0"/>
          <w:sz w:val="20"/>
          <w:szCs w:val="20"/>
        </w:rPr>
        <w:t xml:space="preserve"> de dissolução e/ou liquidação</w:t>
      </w:r>
      <w:r w:rsidR="007A047A" w:rsidRPr="00630682">
        <w:rPr>
          <w:rFonts w:ascii="Leelawadee" w:hAnsi="Leelawadee" w:cs="Leelawadee"/>
          <w:w w:val="0"/>
          <w:sz w:val="20"/>
          <w:szCs w:val="20"/>
        </w:rPr>
        <w:t>.</w:t>
      </w:r>
    </w:p>
    <w:p w14:paraId="1AA49264" w14:textId="77777777" w:rsidR="00DD4589" w:rsidRPr="00630682" w:rsidRDefault="00DD4589" w:rsidP="00DD4589">
      <w:pPr>
        <w:spacing w:line="360" w:lineRule="auto"/>
        <w:jc w:val="both"/>
        <w:rPr>
          <w:rFonts w:ascii="Leelawadee" w:hAnsi="Leelawadee" w:cs="Leelawadee"/>
          <w:sz w:val="20"/>
          <w:szCs w:val="20"/>
        </w:rPr>
      </w:pPr>
    </w:p>
    <w:p w14:paraId="205C081D" w14:textId="120DD0A1" w:rsidR="0070148B" w:rsidRPr="0070148B" w:rsidRDefault="00595022" w:rsidP="00387B9A">
      <w:pPr>
        <w:spacing w:line="360" w:lineRule="auto"/>
        <w:jc w:val="both"/>
        <w:rPr>
          <w:rFonts w:ascii="Leelawadee" w:hAnsi="Leelawadee" w:cs="Leelawadee"/>
          <w:sz w:val="20"/>
          <w:szCs w:val="20"/>
        </w:rPr>
      </w:pPr>
      <w:r w:rsidRPr="00630682">
        <w:rPr>
          <w:rFonts w:ascii="Leelawadee" w:hAnsi="Leelawadee" w:cs="Leelawadee"/>
          <w:sz w:val="20"/>
          <w:szCs w:val="20"/>
        </w:rPr>
        <w:t>6</w:t>
      </w:r>
      <w:r w:rsidR="0097605D" w:rsidRPr="00630682">
        <w:rPr>
          <w:rFonts w:ascii="Leelawadee" w:hAnsi="Leelawadee" w:cs="Leelawadee"/>
          <w:sz w:val="20"/>
          <w:szCs w:val="20"/>
        </w:rPr>
        <w:t>.2.</w:t>
      </w:r>
      <w:r w:rsidR="0097605D" w:rsidRPr="00630682">
        <w:rPr>
          <w:rFonts w:ascii="Leelawadee" w:hAnsi="Leelawadee" w:cs="Leelawadee"/>
          <w:sz w:val="20"/>
          <w:szCs w:val="20"/>
        </w:rPr>
        <w:tab/>
      </w:r>
      <w:r w:rsidR="0070148B" w:rsidRPr="0070148B">
        <w:rPr>
          <w:rFonts w:ascii="Leelawadee" w:hAnsi="Leelawadee" w:cs="Leelawadee"/>
          <w:sz w:val="20"/>
          <w:szCs w:val="20"/>
        </w:rPr>
        <w:t>As Partes estabelecem ainda que, para fins de acompanhamento d</w:t>
      </w:r>
      <w:r w:rsidR="00387B9A">
        <w:rPr>
          <w:rFonts w:ascii="Leelawadee" w:hAnsi="Leelawadee" w:cs="Leelawadee"/>
          <w:sz w:val="20"/>
          <w:szCs w:val="20"/>
        </w:rPr>
        <w:t>os Eventos de Vencimento Antecipado Não Automático</w:t>
      </w:r>
      <w:r w:rsidR="0070148B" w:rsidRPr="0070148B">
        <w:rPr>
          <w:rFonts w:ascii="Leelawadee" w:hAnsi="Leelawadee" w:cs="Leelawadee"/>
          <w:sz w:val="20"/>
          <w:szCs w:val="20"/>
        </w:rPr>
        <w:t xml:space="preserve">, </w:t>
      </w:r>
      <w:r w:rsidR="00560645">
        <w:rPr>
          <w:rFonts w:ascii="Leelawadee" w:hAnsi="Leelawadee" w:cs="Leelawadee"/>
          <w:sz w:val="20"/>
          <w:szCs w:val="20"/>
        </w:rPr>
        <w:t>Emissora</w:t>
      </w:r>
      <w:r w:rsidR="0070148B" w:rsidRPr="0070148B">
        <w:rPr>
          <w:rFonts w:ascii="Leelawadee" w:hAnsi="Leelawadee" w:cs="Leelawadee"/>
          <w:sz w:val="20"/>
          <w:szCs w:val="20"/>
        </w:rPr>
        <w:t xml:space="preserve"> dever</w:t>
      </w:r>
      <w:r w:rsidR="00560645">
        <w:rPr>
          <w:rFonts w:ascii="Leelawadee" w:hAnsi="Leelawadee" w:cs="Leelawadee"/>
          <w:sz w:val="20"/>
          <w:szCs w:val="20"/>
        </w:rPr>
        <w:t>á</w:t>
      </w:r>
      <w:r w:rsidR="0070148B" w:rsidRPr="0070148B">
        <w:rPr>
          <w:rFonts w:ascii="Leelawadee" w:hAnsi="Leelawadee" w:cs="Leelawadee"/>
          <w:sz w:val="20"/>
          <w:szCs w:val="20"/>
        </w:rPr>
        <w:t xml:space="preserve"> enviar declaraç</w:t>
      </w:r>
      <w:r w:rsidR="00560645">
        <w:rPr>
          <w:rFonts w:ascii="Leelawadee" w:hAnsi="Leelawadee" w:cs="Leelawadee"/>
          <w:sz w:val="20"/>
          <w:szCs w:val="20"/>
        </w:rPr>
        <w:t>ão</w:t>
      </w:r>
      <w:r w:rsidR="0070148B" w:rsidRPr="0070148B">
        <w:rPr>
          <w:rFonts w:ascii="Leelawadee" w:hAnsi="Leelawadee" w:cs="Leelawadee"/>
          <w:sz w:val="20"/>
          <w:szCs w:val="20"/>
        </w:rPr>
        <w:t xml:space="preserve"> anua</w:t>
      </w:r>
      <w:r w:rsidR="00560645">
        <w:rPr>
          <w:rFonts w:ascii="Leelawadee" w:hAnsi="Leelawadee" w:cs="Leelawadee"/>
          <w:sz w:val="20"/>
          <w:szCs w:val="20"/>
        </w:rPr>
        <w:t>l</w:t>
      </w:r>
      <w:r w:rsidR="0070148B" w:rsidRPr="0070148B">
        <w:rPr>
          <w:rFonts w:ascii="Leelawadee" w:hAnsi="Leelawadee" w:cs="Leelawadee"/>
          <w:sz w:val="20"/>
          <w:szCs w:val="20"/>
        </w:rPr>
        <w:t xml:space="preserve"> à </w:t>
      </w:r>
      <w:r w:rsidR="00560645">
        <w:rPr>
          <w:rFonts w:ascii="Leelawadee" w:hAnsi="Leelawadee" w:cs="Leelawadee"/>
          <w:sz w:val="20"/>
          <w:szCs w:val="20"/>
        </w:rPr>
        <w:t>Securitizadora</w:t>
      </w:r>
      <w:r w:rsidR="0070148B" w:rsidRPr="0070148B">
        <w:rPr>
          <w:rFonts w:ascii="Leelawadee" w:hAnsi="Leelawadee" w:cs="Leelawadee"/>
          <w:sz w:val="20"/>
          <w:szCs w:val="20"/>
        </w:rPr>
        <w:t xml:space="preserve"> e ao Agente Fiduciário, até o dia 31 de </w:t>
      </w:r>
      <w:r w:rsidR="00560645">
        <w:rPr>
          <w:rFonts w:ascii="Leelawadee" w:hAnsi="Leelawadee" w:cs="Leelawadee"/>
          <w:sz w:val="20"/>
          <w:szCs w:val="20"/>
        </w:rPr>
        <w:t>março</w:t>
      </w:r>
      <w:r w:rsidR="0070148B" w:rsidRPr="0070148B">
        <w:rPr>
          <w:rFonts w:ascii="Leelawadee" w:hAnsi="Leelawadee" w:cs="Leelawadee"/>
          <w:sz w:val="20"/>
          <w:szCs w:val="20"/>
        </w:rPr>
        <w:t xml:space="preserve"> de cada exercício social, visando demonstrar o devido cumprimento das referidas condições, ficando a exclusivo critério da </w:t>
      </w:r>
      <w:r w:rsidR="000D1E8B">
        <w:rPr>
          <w:rFonts w:ascii="Leelawadee" w:hAnsi="Leelawadee" w:cs="Leelawadee"/>
          <w:sz w:val="20"/>
          <w:szCs w:val="20"/>
        </w:rPr>
        <w:t>Securitizadora</w:t>
      </w:r>
      <w:r w:rsidR="0070148B" w:rsidRPr="0070148B">
        <w:rPr>
          <w:rFonts w:ascii="Leelawadee" w:hAnsi="Leelawadee" w:cs="Leelawadee"/>
          <w:sz w:val="20"/>
          <w:szCs w:val="20"/>
        </w:rPr>
        <w:t xml:space="preserve"> e/ou do Agente Fiduciário, a solicitação de novos documentos/certidões à </w:t>
      </w:r>
      <w:r w:rsidR="000D1E8B">
        <w:rPr>
          <w:rFonts w:ascii="Leelawadee" w:hAnsi="Leelawadee" w:cs="Leelawadee"/>
          <w:sz w:val="20"/>
          <w:szCs w:val="20"/>
        </w:rPr>
        <w:t>Emissora</w:t>
      </w:r>
      <w:r w:rsidR="0070148B" w:rsidRPr="0070148B">
        <w:rPr>
          <w:rFonts w:ascii="Leelawadee" w:hAnsi="Leelawadee" w:cs="Leelawadee"/>
          <w:sz w:val="20"/>
          <w:szCs w:val="20"/>
        </w:rPr>
        <w:t xml:space="preserve"> para comprovar o quanto disposto nesta declaração.</w:t>
      </w:r>
    </w:p>
    <w:p w14:paraId="2A082686" w14:textId="77777777" w:rsidR="0070148B" w:rsidRDefault="0070148B" w:rsidP="00C10180">
      <w:pPr>
        <w:spacing w:line="360" w:lineRule="auto"/>
        <w:jc w:val="both"/>
        <w:rPr>
          <w:rFonts w:ascii="Leelawadee" w:hAnsi="Leelawadee" w:cs="Leelawadee"/>
          <w:sz w:val="20"/>
          <w:szCs w:val="20"/>
        </w:rPr>
      </w:pPr>
    </w:p>
    <w:p w14:paraId="3690CA97" w14:textId="5909DE31" w:rsidR="0097605D" w:rsidRPr="00630682" w:rsidRDefault="008F0298" w:rsidP="00C10180">
      <w:pPr>
        <w:spacing w:line="360" w:lineRule="auto"/>
        <w:jc w:val="both"/>
        <w:rPr>
          <w:rFonts w:ascii="Leelawadee" w:hAnsi="Leelawadee" w:cs="Leelawadee"/>
          <w:sz w:val="20"/>
          <w:szCs w:val="20"/>
        </w:rPr>
      </w:pPr>
      <w:r>
        <w:rPr>
          <w:rFonts w:ascii="Leelawadee" w:hAnsi="Leelawadee" w:cs="Leelawadee"/>
          <w:sz w:val="20"/>
          <w:szCs w:val="20"/>
        </w:rPr>
        <w:t>6.3.</w:t>
      </w:r>
      <w:r>
        <w:rPr>
          <w:rFonts w:ascii="Leelawadee" w:hAnsi="Leelawadee" w:cs="Leelawadee"/>
          <w:sz w:val="20"/>
          <w:szCs w:val="20"/>
        </w:rPr>
        <w:tab/>
      </w:r>
      <w:r w:rsidR="0097605D" w:rsidRPr="00630682">
        <w:rPr>
          <w:rFonts w:ascii="Leelawadee" w:hAnsi="Leelawadee" w:cs="Leelawadee"/>
          <w:sz w:val="20"/>
          <w:szCs w:val="20"/>
        </w:rPr>
        <w:t xml:space="preserve">A ocorrência de quaisquer dos eventos indicados nas alíneas </w:t>
      </w:r>
      <w:r w:rsidR="00824988" w:rsidRPr="00630682">
        <w:rPr>
          <w:rFonts w:ascii="Leelawadee" w:hAnsi="Leelawadee" w:cs="Leelawadee"/>
          <w:sz w:val="20"/>
          <w:szCs w:val="20"/>
        </w:rPr>
        <w:t>“</w:t>
      </w:r>
      <w:r w:rsidR="0097605D" w:rsidRPr="00630682">
        <w:rPr>
          <w:rFonts w:ascii="Leelawadee" w:hAnsi="Leelawadee" w:cs="Leelawadee"/>
          <w:sz w:val="20"/>
          <w:szCs w:val="20"/>
        </w:rPr>
        <w:t>a</w:t>
      </w:r>
      <w:r w:rsidR="00824988" w:rsidRPr="00630682">
        <w:rPr>
          <w:rFonts w:ascii="Leelawadee" w:hAnsi="Leelawadee" w:cs="Leelawadee"/>
          <w:sz w:val="20"/>
          <w:szCs w:val="20"/>
        </w:rPr>
        <w:t>”</w:t>
      </w:r>
      <w:r w:rsidR="0022460B" w:rsidRPr="00630682">
        <w:rPr>
          <w:rFonts w:ascii="Leelawadee" w:hAnsi="Leelawadee" w:cs="Leelawadee"/>
          <w:sz w:val="20"/>
          <w:szCs w:val="20"/>
        </w:rPr>
        <w:t xml:space="preserve"> </w:t>
      </w:r>
      <w:r w:rsidR="00581361">
        <w:rPr>
          <w:rFonts w:ascii="Leelawadee" w:hAnsi="Leelawadee" w:cs="Leelawadee"/>
          <w:sz w:val="20"/>
          <w:szCs w:val="20"/>
        </w:rPr>
        <w:t>e</w:t>
      </w:r>
      <w:r w:rsidR="00581361" w:rsidRPr="00630682">
        <w:rPr>
          <w:rFonts w:ascii="Leelawadee" w:hAnsi="Leelawadee" w:cs="Leelawadee"/>
          <w:sz w:val="20"/>
          <w:szCs w:val="20"/>
        </w:rPr>
        <w:t xml:space="preserve"> </w:t>
      </w:r>
      <w:r w:rsidR="00824988" w:rsidRPr="00630682">
        <w:rPr>
          <w:rFonts w:ascii="Leelawadee" w:hAnsi="Leelawadee" w:cs="Leelawadee"/>
          <w:sz w:val="20"/>
          <w:szCs w:val="20"/>
        </w:rPr>
        <w:t>“</w:t>
      </w:r>
      <w:r w:rsidR="00581361">
        <w:rPr>
          <w:rFonts w:ascii="Leelawadee" w:hAnsi="Leelawadee" w:cs="Leelawadee"/>
          <w:sz w:val="20"/>
          <w:szCs w:val="20"/>
        </w:rPr>
        <w:t>b</w:t>
      </w:r>
      <w:r w:rsidR="00824988" w:rsidRPr="00630682">
        <w:rPr>
          <w:rFonts w:ascii="Leelawadee" w:hAnsi="Leelawadee" w:cs="Leelawadee"/>
          <w:sz w:val="20"/>
          <w:szCs w:val="20"/>
        </w:rPr>
        <w:t>”</w:t>
      </w:r>
      <w:r w:rsidR="00F83E12" w:rsidRPr="00630682">
        <w:rPr>
          <w:rFonts w:ascii="Leelawadee" w:hAnsi="Leelawadee" w:cs="Leelawadee"/>
          <w:sz w:val="20"/>
          <w:szCs w:val="20"/>
        </w:rPr>
        <w:t xml:space="preserve"> </w:t>
      </w:r>
      <w:r w:rsidR="0097605D" w:rsidRPr="00630682">
        <w:rPr>
          <w:rFonts w:ascii="Leelawadee" w:hAnsi="Leelawadee" w:cs="Leelawadee"/>
          <w:sz w:val="20"/>
          <w:szCs w:val="20"/>
        </w:rPr>
        <w:t>d</w:t>
      </w:r>
      <w:r w:rsidR="00480520" w:rsidRPr="00630682">
        <w:rPr>
          <w:rFonts w:ascii="Leelawadee" w:hAnsi="Leelawadee" w:cs="Leelawadee"/>
          <w:sz w:val="20"/>
          <w:szCs w:val="20"/>
        </w:rPr>
        <w:t>o item 6.1</w:t>
      </w:r>
      <w:r w:rsidR="00824988" w:rsidRPr="00630682">
        <w:rPr>
          <w:rFonts w:ascii="Leelawadee" w:hAnsi="Leelawadee" w:cs="Leelawadee"/>
          <w:sz w:val="20"/>
          <w:szCs w:val="20"/>
        </w:rPr>
        <w:t>.,</w:t>
      </w:r>
      <w:r w:rsidR="0097605D" w:rsidRPr="00630682">
        <w:rPr>
          <w:rFonts w:ascii="Leelawadee" w:hAnsi="Leelawadee" w:cs="Leelawadee"/>
          <w:sz w:val="20"/>
          <w:szCs w:val="20"/>
        </w:rPr>
        <w:t xml:space="preserve"> </w:t>
      </w:r>
      <w:r w:rsidR="00824988" w:rsidRPr="00630682">
        <w:rPr>
          <w:rFonts w:ascii="Leelawadee" w:hAnsi="Leelawadee" w:cs="Leelawadee"/>
          <w:sz w:val="20"/>
          <w:szCs w:val="20"/>
        </w:rPr>
        <w:t xml:space="preserve">acima, </w:t>
      </w:r>
      <w:r w:rsidR="0097605D" w:rsidRPr="00630682">
        <w:rPr>
          <w:rFonts w:ascii="Leelawadee" w:hAnsi="Leelawadee" w:cs="Leelawadee"/>
          <w:sz w:val="20"/>
          <w:szCs w:val="20"/>
        </w:rPr>
        <w:t>acarretará o vencimento antecipado automático das Debêntures</w:t>
      </w:r>
      <w:r w:rsidR="004E2163" w:rsidRPr="00630682">
        <w:rPr>
          <w:rFonts w:ascii="Leelawadee" w:hAnsi="Leelawadee" w:cs="Leelawadee"/>
          <w:sz w:val="20"/>
          <w:szCs w:val="20"/>
        </w:rPr>
        <w:t>,</w:t>
      </w:r>
      <w:r w:rsidR="0097605D" w:rsidRPr="00630682">
        <w:rPr>
          <w:rFonts w:ascii="Leelawadee" w:hAnsi="Leelawadee" w:cs="Leelawadee"/>
          <w:sz w:val="20"/>
          <w:szCs w:val="20"/>
        </w:rPr>
        <w:t xml:space="preserve"> sendo que</w:t>
      </w:r>
      <w:r w:rsidR="00640A0A" w:rsidRPr="00630682">
        <w:rPr>
          <w:rFonts w:ascii="Leelawadee" w:hAnsi="Leelawadee" w:cs="Leelawadee"/>
          <w:sz w:val="20"/>
          <w:szCs w:val="20"/>
        </w:rPr>
        <w:t xml:space="preserve"> a </w:t>
      </w:r>
      <w:r w:rsidR="00A97D0E" w:rsidRPr="00630682">
        <w:rPr>
          <w:rFonts w:ascii="Leelawadee" w:hAnsi="Leelawadee" w:cs="Leelawadee"/>
          <w:sz w:val="20"/>
          <w:szCs w:val="20"/>
        </w:rPr>
        <w:t xml:space="preserve">Securitizadora </w:t>
      </w:r>
      <w:r w:rsidR="0097605D" w:rsidRPr="00630682">
        <w:rPr>
          <w:rFonts w:ascii="Leelawadee" w:hAnsi="Leelawadee" w:cs="Leelawadee"/>
          <w:sz w:val="20"/>
          <w:szCs w:val="20"/>
        </w:rPr>
        <w:t>deverá declarar antecipadamente vencidas todas as obrigações decorrentes das Debêntures e exigir o pagamento do que for devido. Na</w:t>
      </w:r>
      <w:r w:rsidR="00E4776C" w:rsidRPr="00630682">
        <w:rPr>
          <w:rFonts w:ascii="Leelawadee" w:hAnsi="Leelawadee" w:cs="Leelawadee"/>
          <w:sz w:val="20"/>
          <w:szCs w:val="20"/>
        </w:rPr>
        <w:t xml:space="preserve"> ciência da</w:t>
      </w:r>
      <w:r w:rsidR="0097605D" w:rsidRPr="00630682">
        <w:rPr>
          <w:rFonts w:ascii="Leelawadee" w:hAnsi="Leelawadee" w:cs="Leelawadee"/>
          <w:sz w:val="20"/>
          <w:szCs w:val="20"/>
        </w:rPr>
        <w:t xml:space="preserve"> ocorrência de quaisquer dos eventos indicados nas </w:t>
      </w:r>
      <w:r w:rsidR="00ED5256" w:rsidRPr="00630682">
        <w:rPr>
          <w:rFonts w:ascii="Leelawadee" w:hAnsi="Leelawadee" w:cs="Leelawadee"/>
          <w:sz w:val="20"/>
          <w:szCs w:val="20"/>
        </w:rPr>
        <w:t xml:space="preserve">alíneas </w:t>
      </w:r>
      <w:r w:rsidR="00824988" w:rsidRPr="00630682">
        <w:rPr>
          <w:rFonts w:ascii="Leelawadee" w:hAnsi="Leelawadee" w:cs="Leelawadee"/>
          <w:sz w:val="20"/>
          <w:szCs w:val="20"/>
        </w:rPr>
        <w:t>“</w:t>
      </w:r>
      <w:r w:rsidR="0025057A">
        <w:rPr>
          <w:rFonts w:ascii="Leelawadee" w:hAnsi="Leelawadee" w:cs="Leelawadee"/>
          <w:sz w:val="20"/>
          <w:szCs w:val="20"/>
        </w:rPr>
        <w:t>c</w:t>
      </w:r>
      <w:r w:rsidR="00824988" w:rsidRPr="00630682">
        <w:rPr>
          <w:rFonts w:ascii="Leelawadee" w:hAnsi="Leelawadee" w:cs="Leelawadee"/>
          <w:sz w:val="20"/>
          <w:szCs w:val="20"/>
        </w:rPr>
        <w:t>”</w:t>
      </w:r>
      <w:r w:rsidR="0022460B" w:rsidRPr="00630682">
        <w:rPr>
          <w:rFonts w:ascii="Leelawadee" w:hAnsi="Leelawadee" w:cs="Leelawadee"/>
          <w:sz w:val="20"/>
          <w:szCs w:val="20"/>
        </w:rPr>
        <w:t xml:space="preserve"> a </w:t>
      </w:r>
      <w:r w:rsidR="00824988" w:rsidRPr="00630682">
        <w:rPr>
          <w:rFonts w:ascii="Leelawadee" w:hAnsi="Leelawadee" w:cs="Leelawadee"/>
          <w:sz w:val="20"/>
          <w:szCs w:val="20"/>
        </w:rPr>
        <w:t>“</w:t>
      </w:r>
      <w:r w:rsidR="0025057A">
        <w:rPr>
          <w:rFonts w:ascii="Leelawadee" w:hAnsi="Leelawadee" w:cs="Leelawadee"/>
          <w:sz w:val="20"/>
          <w:szCs w:val="20"/>
        </w:rPr>
        <w:t>y</w:t>
      </w:r>
      <w:r w:rsidR="00824988" w:rsidRPr="00630682">
        <w:rPr>
          <w:rFonts w:ascii="Leelawadee" w:hAnsi="Leelawadee" w:cs="Leelawadee"/>
          <w:sz w:val="20"/>
          <w:szCs w:val="20"/>
        </w:rPr>
        <w:t>”</w:t>
      </w:r>
      <w:r w:rsidR="0097605D" w:rsidRPr="00630682">
        <w:rPr>
          <w:rFonts w:ascii="Leelawadee" w:hAnsi="Leelawadee" w:cs="Leelawadee"/>
          <w:sz w:val="20"/>
          <w:szCs w:val="20"/>
        </w:rPr>
        <w:t xml:space="preserve"> desta </w:t>
      </w:r>
      <w:r w:rsidR="001337B8" w:rsidRPr="00630682">
        <w:rPr>
          <w:rFonts w:ascii="Leelawadee" w:hAnsi="Leelawadee" w:cs="Leelawadee"/>
          <w:sz w:val="20"/>
          <w:szCs w:val="20"/>
        </w:rPr>
        <w:t>Cláusula</w:t>
      </w:r>
      <w:r w:rsidR="0097605D" w:rsidRPr="00630682">
        <w:rPr>
          <w:rFonts w:ascii="Leelawadee" w:hAnsi="Leelawadee" w:cs="Leelawadee"/>
          <w:sz w:val="20"/>
          <w:szCs w:val="20"/>
        </w:rPr>
        <w:t xml:space="preserve">, </w:t>
      </w:r>
      <w:r w:rsidR="00640A0A" w:rsidRPr="00630682">
        <w:rPr>
          <w:rFonts w:ascii="Leelawadee" w:hAnsi="Leelawadee" w:cs="Leelawadee"/>
          <w:sz w:val="20"/>
          <w:szCs w:val="20"/>
        </w:rPr>
        <w:t xml:space="preserve">a </w:t>
      </w:r>
      <w:r w:rsidR="00A97D0E" w:rsidRPr="00630682">
        <w:rPr>
          <w:rFonts w:ascii="Leelawadee" w:hAnsi="Leelawadee" w:cs="Leelawadee"/>
          <w:sz w:val="20"/>
          <w:szCs w:val="20"/>
        </w:rPr>
        <w:t>Securitizadora</w:t>
      </w:r>
      <w:r w:rsidR="00A97D0E" w:rsidRPr="00630682" w:rsidDel="00A97D0E">
        <w:rPr>
          <w:rFonts w:ascii="Leelawadee" w:hAnsi="Leelawadee" w:cs="Leelawadee"/>
          <w:sz w:val="20"/>
          <w:szCs w:val="20"/>
        </w:rPr>
        <w:t xml:space="preserve"> </w:t>
      </w:r>
      <w:r w:rsidR="0097605D" w:rsidRPr="00630682">
        <w:rPr>
          <w:rFonts w:ascii="Leelawadee" w:hAnsi="Leelawadee" w:cs="Leelawadee"/>
          <w:sz w:val="20"/>
          <w:szCs w:val="20"/>
        </w:rPr>
        <w:t xml:space="preserve">deverá convocar, em até 5 (cinco) </w:t>
      </w:r>
      <w:r w:rsidR="00303DBF" w:rsidRPr="00630682">
        <w:rPr>
          <w:rFonts w:ascii="Leelawadee" w:hAnsi="Leelawadee" w:cs="Leelawadee"/>
          <w:sz w:val="20"/>
          <w:szCs w:val="20"/>
        </w:rPr>
        <w:t>Dias Úteis</w:t>
      </w:r>
      <w:r w:rsidR="0097605D" w:rsidRPr="00630682">
        <w:rPr>
          <w:rFonts w:ascii="Leelawadee" w:hAnsi="Leelawadee" w:cs="Leelawadee"/>
          <w:sz w:val="20"/>
          <w:szCs w:val="20"/>
        </w:rPr>
        <w:t xml:space="preserve"> contados da data em que tomar conhecimento do evento, uma Assembleia Geral de </w:t>
      </w:r>
      <w:r w:rsidR="00640A0A" w:rsidRPr="00630682">
        <w:rPr>
          <w:rFonts w:ascii="Leelawadee" w:hAnsi="Leelawadee" w:cs="Leelawadee"/>
          <w:sz w:val="20"/>
          <w:szCs w:val="20"/>
        </w:rPr>
        <w:t>Titulares dos CRI</w:t>
      </w:r>
      <w:r w:rsidR="0097605D" w:rsidRPr="00630682">
        <w:rPr>
          <w:rStyle w:val="DeltaViewInsertion"/>
          <w:rFonts w:ascii="Leelawadee" w:hAnsi="Leelawadee" w:cs="Leelawadee"/>
          <w:color w:val="auto"/>
          <w:sz w:val="20"/>
          <w:szCs w:val="20"/>
          <w:u w:val="none"/>
        </w:rPr>
        <w:t xml:space="preserve"> </w:t>
      </w:r>
      <w:r w:rsidR="0097605D" w:rsidRPr="00630682">
        <w:rPr>
          <w:rFonts w:ascii="Leelawadee" w:hAnsi="Leelawadee" w:cs="Leelawadee"/>
          <w:sz w:val="20"/>
          <w:szCs w:val="20"/>
        </w:rPr>
        <w:t xml:space="preserve">para deliberar sobre a </w:t>
      </w:r>
      <w:r w:rsidR="003E3895" w:rsidRPr="00630682">
        <w:rPr>
          <w:rFonts w:ascii="Leelawadee" w:hAnsi="Leelawadee" w:cs="Leelawadee"/>
          <w:sz w:val="20"/>
          <w:szCs w:val="20"/>
        </w:rPr>
        <w:t xml:space="preserve">não </w:t>
      </w:r>
      <w:r w:rsidR="0097605D" w:rsidRPr="00630682">
        <w:rPr>
          <w:rFonts w:ascii="Leelawadee" w:hAnsi="Leelawadee" w:cs="Leelawadee"/>
          <w:sz w:val="20"/>
          <w:szCs w:val="20"/>
        </w:rPr>
        <w:t xml:space="preserve">declaração do vencimento antecipado das </w:t>
      </w:r>
      <w:r w:rsidR="00480520" w:rsidRPr="00630682">
        <w:rPr>
          <w:rFonts w:ascii="Leelawadee" w:hAnsi="Leelawadee" w:cs="Leelawadee"/>
          <w:sz w:val="20"/>
          <w:szCs w:val="20"/>
        </w:rPr>
        <w:t>Debêntures</w:t>
      </w:r>
      <w:r w:rsidR="0078055A" w:rsidRPr="00630682">
        <w:rPr>
          <w:rFonts w:ascii="Leelawadee" w:hAnsi="Leelawadee" w:cs="Leelawadee"/>
          <w:sz w:val="20"/>
          <w:szCs w:val="20"/>
        </w:rPr>
        <w:t xml:space="preserve"> cujas Obrigações Garantidas sejam objeto de descumprimento</w:t>
      </w:r>
      <w:r w:rsidR="0097605D" w:rsidRPr="00630682">
        <w:rPr>
          <w:rFonts w:ascii="Leelawadee" w:hAnsi="Leelawadee" w:cs="Leelawadee"/>
          <w:sz w:val="20"/>
          <w:szCs w:val="20"/>
        </w:rPr>
        <w:t xml:space="preserve">. </w:t>
      </w:r>
      <w:r w:rsidR="0097605D" w:rsidRPr="00630682">
        <w:rPr>
          <w:rStyle w:val="DeltaViewInsertion"/>
          <w:rFonts w:ascii="Leelawadee" w:hAnsi="Leelawadee" w:cs="Leelawadee"/>
          <w:color w:val="auto"/>
          <w:sz w:val="20"/>
          <w:szCs w:val="20"/>
          <w:u w:val="none"/>
        </w:rPr>
        <w:t xml:space="preserve">A </w:t>
      </w:r>
      <w:r w:rsidR="0097605D" w:rsidRPr="00630682">
        <w:rPr>
          <w:rFonts w:ascii="Leelawadee" w:hAnsi="Leelawadee" w:cs="Leelawadee"/>
          <w:sz w:val="20"/>
          <w:szCs w:val="20"/>
        </w:rPr>
        <w:t xml:space="preserve">Assembleia Geral </w:t>
      </w:r>
      <w:r w:rsidR="0097605D" w:rsidRPr="00630682">
        <w:rPr>
          <w:rStyle w:val="DeltaViewInsertion"/>
          <w:rFonts w:ascii="Leelawadee" w:hAnsi="Leelawadee" w:cs="Leelawadee"/>
          <w:color w:val="auto"/>
          <w:sz w:val="20"/>
          <w:szCs w:val="20"/>
          <w:u w:val="none"/>
        </w:rPr>
        <w:t xml:space="preserve">a que se refere este item deverá ser realizada no prazo de </w:t>
      </w:r>
      <w:r w:rsidR="00FF03A6" w:rsidRPr="00630682">
        <w:rPr>
          <w:rStyle w:val="DeltaViewInsertion"/>
          <w:rFonts w:ascii="Leelawadee" w:hAnsi="Leelawadee" w:cs="Leelawadee"/>
          <w:color w:val="auto"/>
          <w:sz w:val="20"/>
          <w:szCs w:val="20"/>
          <w:u w:val="none"/>
        </w:rPr>
        <w:t>20 (vinte</w:t>
      </w:r>
      <w:r w:rsidR="00B85A69" w:rsidRPr="00630682">
        <w:rPr>
          <w:rStyle w:val="DeltaViewInsertion"/>
          <w:rFonts w:ascii="Leelawadee" w:hAnsi="Leelawadee" w:cs="Leelawadee"/>
          <w:color w:val="auto"/>
          <w:sz w:val="20"/>
          <w:szCs w:val="20"/>
          <w:u w:val="none"/>
        </w:rPr>
        <w:t>)</w:t>
      </w:r>
      <w:r w:rsidR="0097605D" w:rsidRPr="00630682">
        <w:rPr>
          <w:rStyle w:val="DeltaViewInsertion"/>
          <w:rFonts w:ascii="Leelawadee" w:hAnsi="Leelawadee" w:cs="Leelawadee"/>
          <w:color w:val="auto"/>
          <w:sz w:val="20"/>
          <w:szCs w:val="20"/>
          <w:u w:val="none"/>
        </w:rPr>
        <w:t xml:space="preserve"> dias corridos, a contar da data da primeira convocação, ou no prazo de </w:t>
      </w:r>
      <w:r w:rsidR="00DA1274" w:rsidRPr="00630682">
        <w:rPr>
          <w:rStyle w:val="DeltaViewInsertion"/>
          <w:rFonts w:ascii="Leelawadee" w:hAnsi="Leelawadee" w:cs="Leelawadee"/>
          <w:color w:val="auto"/>
          <w:sz w:val="20"/>
          <w:szCs w:val="20"/>
          <w:u w:val="none"/>
        </w:rPr>
        <w:t xml:space="preserve">8 </w:t>
      </w:r>
      <w:r w:rsidR="00B85A69" w:rsidRPr="00630682">
        <w:rPr>
          <w:rStyle w:val="DeltaViewInsertion"/>
          <w:rFonts w:ascii="Leelawadee" w:hAnsi="Leelawadee" w:cs="Leelawadee"/>
          <w:color w:val="auto"/>
          <w:sz w:val="20"/>
          <w:szCs w:val="20"/>
          <w:u w:val="none"/>
        </w:rPr>
        <w:t>(</w:t>
      </w:r>
      <w:r w:rsidR="00DA1274" w:rsidRPr="00630682">
        <w:rPr>
          <w:rStyle w:val="DeltaViewInsertion"/>
          <w:rFonts w:ascii="Leelawadee" w:hAnsi="Leelawadee" w:cs="Leelawadee"/>
          <w:color w:val="auto"/>
          <w:sz w:val="20"/>
          <w:szCs w:val="20"/>
          <w:u w:val="none"/>
        </w:rPr>
        <w:t>oito</w:t>
      </w:r>
      <w:r w:rsidR="00B85A69" w:rsidRPr="00630682">
        <w:rPr>
          <w:rStyle w:val="DeltaViewInsertion"/>
          <w:rFonts w:ascii="Leelawadee" w:hAnsi="Leelawadee" w:cs="Leelawadee"/>
          <w:color w:val="auto"/>
          <w:sz w:val="20"/>
          <w:szCs w:val="20"/>
          <w:u w:val="none"/>
        </w:rPr>
        <w:t>)</w:t>
      </w:r>
      <w:r w:rsidR="0097605D" w:rsidRPr="00630682">
        <w:rPr>
          <w:rStyle w:val="DeltaViewInsertion"/>
          <w:rFonts w:ascii="Leelawadee" w:hAnsi="Leelawadee" w:cs="Leelawadee"/>
          <w:color w:val="auto"/>
          <w:sz w:val="20"/>
          <w:szCs w:val="20"/>
          <w:u w:val="none"/>
        </w:rPr>
        <w:t xml:space="preserve"> dias corridos, a contar da data da segunda convocação, se aplicável</w:t>
      </w:r>
      <w:r w:rsidR="005B30F9" w:rsidRPr="00630682">
        <w:rPr>
          <w:rStyle w:val="DeltaViewInsertion"/>
          <w:rFonts w:ascii="Leelawadee" w:hAnsi="Leelawadee" w:cs="Leelawadee"/>
          <w:color w:val="auto"/>
          <w:sz w:val="20"/>
          <w:szCs w:val="20"/>
          <w:u w:val="none"/>
        </w:rPr>
        <w:t xml:space="preserve">, de acordo com os quóruns de </w:t>
      </w:r>
      <w:r w:rsidR="00ED5256" w:rsidRPr="00630682">
        <w:rPr>
          <w:rStyle w:val="DeltaViewInsertion"/>
          <w:rFonts w:ascii="Leelawadee" w:hAnsi="Leelawadee" w:cs="Leelawadee"/>
          <w:color w:val="auto"/>
          <w:sz w:val="20"/>
          <w:szCs w:val="20"/>
          <w:u w:val="none"/>
        </w:rPr>
        <w:t xml:space="preserve">deliberação </w:t>
      </w:r>
      <w:r w:rsidR="005B30F9" w:rsidRPr="00630682">
        <w:rPr>
          <w:rStyle w:val="DeltaViewInsertion"/>
          <w:rFonts w:ascii="Leelawadee" w:hAnsi="Leelawadee" w:cs="Leelawadee"/>
          <w:color w:val="auto"/>
          <w:sz w:val="20"/>
          <w:szCs w:val="20"/>
          <w:u w:val="none"/>
        </w:rPr>
        <w:t>indicados no Termo de Securitização</w:t>
      </w:r>
      <w:r w:rsidR="0097605D" w:rsidRPr="00630682">
        <w:rPr>
          <w:rStyle w:val="DeltaViewInsertion"/>
          <w:rFonts w:ascii="Leelawadee" w:hAnsi="Leelawadee" w:cs="Leelawadee"/>
          <w:color w:val="auto"/>
          <w:sz w:val="20"/>
          <w:szCs w:val="20"/>
          <w:u w:val="none"/>
        </w:rPr>
        <w:t>.</w:t>
      </w:r>
      <w:r w:rsidR="0022460B" w:rsidRPr="00630682">
        <w:rPr>
          <w:rStyle w:val="DeltaViewInsertion"/>
          <w:rFonts w:ascii="Leelawadee" w:hAnsi="Leelawadee" w:cs="Leelawadee"/>
          <w:color w:val="auto"/>
          <w:sz w:val="20"/>
          <w:szCs w:val="20"/>
          <w:u w:val="none"/>
        </w:rPr>
        <w:t xml:space="preserve"> </w:t>
      </w:r>
    </w:p>
    <w:p w14:paraId="6BB8C889" w14:textId="77777777" w:rsidR="0097605D" w:rsidRPr="00630682" w:rsidRDefault="0097605D" w:rsidP="00C10180">
      <w:pPr>
        <w:spacing w:line="360" w:lineRule="auto"/>
        <w:jc w:val="both"/>
        <w:rPr>
          <w:rStyle w:val="DeltaViewInsertion"/>
          <w:rFonts w:ascii="Leelawadee" w:hAnsi="Leelawadee" w:cs="Leelawadee"/>
          <w:color w:val="auto"/>
          <w:sz w:val="20"/>
          <w:szCs w:val="20"/>
          <w:u w:val="none"/>
        </w:rPr>
      </w:pPr>
    </w:p>
    <w:p w14:paraId="2AF22D20" w14:textId="0255E152" w:rsidR="0097605D" w:rsidRPr="00630682" w:rsidRDefault="00595022" w:rsidP="00C10180">
      <w:pPr>
        <w:spacing w:line="360" w:lineRule="auto"/>
        <w:jc w:val="both"/>
        <w:rPr>
          <w:rStyle w:val="DeltaViewInsertion"/>
          <w:rFonts w:ascii="Leelawadee" w:hAnsi="Leelawadee" w:cs="Leelawadee"/>
          <w:color w:val="auto"/>
          <w:sz w:val="20"/>
          <w:szCs w:val="20"/>
          <w:u w:val="none"/>
        </w:rPr>
      </w:pPr>
      <w:r w:rsidRPr="00630682">
        <w:rPr>
          <w:rStyle w:val="DeltaViewInsertion"/>
          <w:rFonts w:ascii="Leelawadee" w:hAnsi="Leelawadee" w:cs="Leelawadee"/>
          <w:color w:val="auto"/>
          <w:sz w:val="20"/>
          <w:szCs w:val="20"/>
          <w:u w:val="none"/>
        </w:rPr>
        <w:t>6</w:t>
      </w:r>
      <w:r w:rsidR="00F9145E" w:rsidRPr="00630682">
        <w:rPr>
          <w:rStyle w:val="DeltaViewInsertion"/>
          <w:rFonts w:ascii="Leelawadee" w:hAnsi="Leelawadee" w:cs="Leelawadee"/>
          <w:color w:val="auto"/>
          <w:sz w:val="20"/>
          <w:szCs w:val="20"/>
          <w:u w:val="none"/>
        </w:rPr>
        <w:t>.</w:t>
      </w:r>
      <w:r w:rsidR="008F0298">
        <w:rPr>
          <w:rStyle w:val="DeltaViewInsertion"/>
          <w:rFonts w:ascii="Leelawadee" w:hAnsi="Leelawadee" w:cs="Leelawadee"/>
          <w:color w:val="auto"/>
          <w:sz w:val="20"/>
          <w:szCs w:val="20"/>
          <w:u w:val="none"/>
        </w:rPr>
        <w:t>4</w:t>
      </w:r>
      <w:r w:rsidR="0097605D" w:rsidRPr="00630682">
        <w:rPr>
          <w:rStyle w:val="DeltaViewInsertion"/>
          <w:rFonts w:ascii="Leelawadee" w:hAnsi="Leelawadee" w:cs="Leelawadee"/>
          <w:color w:val="auto"/>
          <w:sz w:val="20"/>
          <w:szCs w:val="20"/>
          <w:u w:val="none"/>
        </w:rPr>
        <w:t>.</w:t>
      </w:r>
      <w:r w:rsidR="0097605D" w:rsidRPr="00630682">
        <w:rPr>
          <w:rStyle w:val="DeltaViewInsertion"/>
          <w:rFonts w:ascii="Leelawadee" w:hAnsi="Leelawadee" w:cs="Leelawadee"/>
          <w:color w:val="auto"/>
          <w:sz w:val="20"/>
          <w:szCs w:val="20"/>
          <w:u w:val="none"/>
        </w:rPr>
        <w:tab/>
      </w:r>
      <w:r w:rsidR="00ED5256" w:rsidRPr="00630682">
        <w:rPr>
          <w:rStyle w:val="DeltaViewInsertion"/>
          <w:rFonts w:ascii="Leelawadee" w:hAnsi="Leelawadee" w:cs="Leelawadee"/>
          <w:color w:val="auto"/>
          <w:sz w:val="20"/>
          <w:szCs w:val="20"/>
          <w:u w:val="none"/>
        </w:rPr>
        <w:t xml:space="preserve">Na hipótese: (i) de não instalação da </w:t>
      </w:r>
      <w:r w:rsidR="00ED5256" w:rsidRPr="00630682">
        <w:rPr>
          <w:rFonts w:ascii="Leelawadee" w:hAnsi="Leelawadee" w:cs="Leelawadee"/>
          <w:sz w:val="20"/>
          <w:szCs w:val="20"/>
        </w:rPr>
        <w:t xml:space="preserve">Assembleia Geral de Titulares dos CRI, em primeira e segunda convocação, </w:t>
      </w:r>
      <w:r w:rsidR="00ED5256" w:rsidRPr="00630682">
        <w:rPr>
          <w:rStyle w:val="DeltaViewInsertion"/>
          <w:rFonts w:ascii="Leelawadee" w:hAnsi="Leelawadee" w:cs="Leelawadee"/>
          <w:color w:val="auto"/>
          <w:sz w:val="20"/>
          <w:szCs w:val="20"/>
          <w:u w:val="none"/>
        </w:rPr>
        <w:t xml:space="preserve">mencionada no item 6.2 acima por falta de quórum; ou (ii) em caso de instalação e deliberação </w:t>
      </w:r>
      <w:r w:rsidR="00FB1D34" w:rsidRPr="00630682">
        <w:rPr>
          <w:rStyle w:val="DeltaViewInsertion"/>
          <w:rFonts w:ascii="Leelawadee" w:hAnsi="Leelawadee" w:cs="Leelawadee"/>
          <w:color w:val="auto"/>
          <w:sz w:val="20"/>
          <w:szCs w:val="20"/>
          <w:u w:val="none"/>
        </w:rPr>
        <w:t>des</w:t>
      </w:r>
      <w:r w:rsidR="00ED5256" w:rsidRPr="00630682">
        <w:rPr>
          <w:rStyle w:val="DeltaViewInsertion"/>
          <w:rFonts w:ascii="Leelawadee" w:hAnsi="Leelawadee" w:cs="Leelawadee"/>
          <w:color w:val="auto"/>
          <w:sz w:val="20"/>
          <w:szCs w:val="20"/>
          <w:u w:val="none"/>
        </w:rPr>
        <w:t xml:space="preserve">favorável ao </w:t>
      </w:r>
      <w:r w:rsidR="00ED5506" w:rsidRPr="00630682">
        <w:rPr>
          <w:rStyle w:val="DeltaViewInsertion"/>
          <w:rFonts w:ascii="Leelawadee" w:hAnsi="Leelawadee" w:cs="Leelawadee"/>
          <w:color w:val="auto"/>
          <w:sz w:val="20"/>
          <w:szCs w:val="20"/>
          <w:u w:val="none"/>
        </w:rPr>
        <w:t xml:space="preserve">não </w:t>
      </w:r>
      <w:r w:rsidR="00ED5256" w:rsidRPr="00630682">
        <w:rPr>
          <w:rStyle w:val="DeltaViewInsertion"/>
          <w:rFonts w:ascii="Leelawadee" w:hAnsi="Leelawadee" w:cs="Leelawadee"/>
          <w:color w:val="auto"/>
          <w:sz w:val="20"/>
          <w:szCs w:val="20"/>
          <w:u w:val="none"/>
        </w:rPr>
        <w:t>vencimento antecipado das Debêntures</w:t>
      </w:r>
      <w:r w:rsidR="00300821" w:rsidRPr="00630682">
        <w:rPr>
          <w:rStyle w:val="DeltaViewInsertion"/>
          <w:rFonts w:ascii="Leelawadee" w:hAnsi="Leelawadee" w:cs="Leelawadee"/>
          <w:color w:val="auto"/>
          <w:sz w:val="20"/>
          <w:szCs w:val="20"/>
          <w:u w:val="none"/>
        </w:rPr>
        <w:t>, ou no caso de ausência de quórum para deliberar a matéria</w:t>
      </w:r>
      <w:r w:rsidR="00ED5256" w:rsidRPr="00630682">
        <w:rPr>
          <w:rStyle w:val="DeltaViewInsertion"/>
          <w:rFonts w:ascii="Leelawadee" w:hAnsi="Leelawadee" w:cs="Leelawadee"/>
          <w:color w:val="auto"/>
          <w:sz w:val="20"/>
          <w:szCs w:val="20"/>
          <w:u w:val="none"/>
        </w:rPr>
        <w:t xml:space="preserve">, a Emissora deverá declarar o vencimento antecipado das Debêntures </w:t>
      </w:r>
      <w:r w:rsidR="00ED5256" w:rsidRPr="00630682">
        <w:rPr>
          <w:rFonts w:ascii="Leelawadee" w:hAnsi="Leelawadee" w:cs="Leelawadee"/>
          <w:sz w:val="20"/>
          <w:szCs w:val="20"/>
        </w:rPr>
        <w:t>e exigir o pagamento do que for devido</w:t>
      </w:r>
      <w:r w:rsidR="0097605D" w:rsidRPr="00630682">
        <w:rPr>
          <w:rStyle w:val="DeltaViewInsertion"/>
          <w:rFonts w:ascii="Leelawadee" w:hAnsi="Leelawadee" w:cs="Leelawadee"/>
          <w:color w:val="auto"/>
          <w:sz w:val="20"/>
          <w:szCs w:val="20"/>
          <w:u w:val="none"/>
        </w:rPr>
        <w:t>.</w:t>
      </w:r>
      <w:r w:rsidR="004A0BBA" w:rsidRPr="00630682">
        <w:rPr>
          <w:rStyle w:val="DeltaViewInsertion"/>
          <w:rFonts w:ascii="Leelawadee" w:hAnsi="Leelawadee" w:cs="Leelawadee"/>
          <w:color w:val="auto"/>
          <w:sz w:val="20"/>
          <w:szCs w:val="20"/>
          <w:u w:val="none"/>
        </w:rPr>
        <w:t xml:space="preserve"> </w:t>
      </w:r>
    </w:p>
    <w:p w14:paraId="27B9FA1F" w14:textId="77777777" w:rsidR="0097605D" w:rsidRPr="00630682" w:rsidRDefault="0097605D" w:rsidP="00C10180">
      <w:pPr>
        <w:spacing w:line="360" w:lineRule="auto"/>
        <w:jc w:val="both"/>
        <w:rPr>
          <w:rStyle w:val="DeltaViewInsertion"/>
          <w:rFonts w:ascii="Leelawadee" w:hAnsi="Leelawadee" w:cs="Leelawadee"/>
          <w:color w:val="auto"/>
          <w:sz w:val="20"/>
          <w:szCs w:val="20"/>
          <w:u w:val="none"/>
        </w:rPr>
      </w:pPr>
    </w:p>
    <w:p w14:paraId="24BD3468" w14:textId="33B1BC10" w:rsidR="00BA5846" w:rsidRPr="00630682" w:rsidRDefault="00595022" w:rsidP="00BA5846">
      <w:pPr>
        <w:spacing w:line="360" w:lineRule="auto"/>
        <w:jc w:val="both"/>
        <w:rPr>
          <w:rFonts w:ascii="Leelawadee" w:hAnsi="Leelawadee" w:cs="Leelawadee"/>
          <w:sz w:val="20"/>
          <w:szCs w:val="20"/>
        </w:rPr>
      </w:pPr>
      <w:r w:rsidRPr="00630682">
        <w:rPr>
          <w:rStyle w:val="DeltaViewInsertion"/>
          <w:rFonts w:ascii="Leelawadee" w:hAnsi="Leelawadee" w:cs="Leelawadee"/>
          <w:color w:val="auto"/>
          <w:sz w:val="20"/>
          <w:szCs w:val="20"/>
          <w:u w:val="none"/>
        </w:rPr>
        <w:t>6</w:t>
      </w:r>
      <w:r w:rsidR="0097605D" w:rsidRPr="00630682">
        <w:rPr>
          <w:rStyle w:val="DeltaViewInsertion"/>
          <w:rFonts w:ascii="Leelawadee" w:hAnsi="Leelawadee" w:cs="Leelawadee"/>
          <w:color w:val="auto"/>
          <w:sz w:val="20"/>
          <w:szCs w:val="20"/>
          <w:u w:val="none"/>
        </w:rPr>
        <w:t>.</w:t>
      </w:r>
      <w:r w:rsidR="008F0298">
        <w:rPr>
          <w:rStyle w:val="DeltaViewInsertion"/>
          <w:rFonts w:ascii="Leelawadee" w:hAnsi="Leelawadee" w:cs="Leelawadee"/>
          <w:color w:val="auto"/>
          <w:sz w:val="20"/>
          <w:szCs w:val="20"/>
          <w:u w:val="none"/>
        </w:rPr>
        <w:t>5</w:t>
      </w:r>
      <w:r w:rsidR="0097605D" w:rsidRPr="00630682">
        <w:rPr>
          <w:rStyle w:val="DeltaViewInsertion"/>
          <w:rFonts w:ascii="Leelawadee" w:hAnsi="Leelawadee" w:cs="Leelawadee"/>
          <w:color w:val="auto"/>
          <w:sz w:val="20"/>
          <w:szCs w:val="20"/>
          <w:u w:val="none"/>
        </w:rPr>
        <w:t>.</w:t>
      </w:r>
      <w:r w:rsidR="0097605D" w:rsidRPr="00630682">
        <w:rPr>
          <w:rStyle w:val="DeltaViewInsertion"/>
          <w:rFonts w:ascii="Leelawadee" w:hAnsi="Leelawadee" w:cs="Leelawadee"/>
          <w:color w:val="auto"/>
          <w:sz w:val="20"/>
          <w:szCs w:val="20"/>
          <w:u w:val="none"/>
        </w:rPr>
        <w:tab/>
        <w:t xml:space="preserve">Em caso de declaração do vencimento antecipado das Debêntures, a Emissora obriga-se a efetuar o pagamento do Valor Nominal Unitário </w:t>
      </w:r>
      <w:r w:rsidR="008F73BD" w:rsidRPr="00630682">
        <w:rPr>
          <w:rStyle w:val="DeltaViewInsertion"/>
          <w:rFonts w:ascii="Leelawadee" w:hAnsi="Leelawadee" w:cs="Leelawadee"/>
          <w:color w:val="auto"/>
          <w:sz w:val="20"/>
          <w:szCs w:val="20"/>
          <w:u w:val="none"/>
        </w:rPr>
        <w:t xml:space="preserve">ou do saldo do Valor Nominal Unitário </w:t>
      </w:r>
      <w:r w:rsidR="0097605D" w:rsidRPr="00630682">
        <w:rPr>
          <w:rStyle w:val="DeltaViewInsertion"/>
          <w:rFonts w:ascii="Leelawadee" w:hAnsi="Leelawadee" w:cs="Leelawadee"/>
          <w:color w:val="auto"/>
          <w:sz w:val="20"/>
          <w:szCs w:val="20"/>
          <w:u w:val="none"/>
        </w:rPr>
        <w:t>das Debêntures em Circulação, acrescido</w:t>
      </w:r>
      <w:r w:rsidR="008F73BD" w:rsidRPr="00630682">
        <w:rPr>
          <w:rStyle w:val="DeltaViewInsertion"/>
          <w:rFonts w:ascii="Leelawadee" w:hAnsi="Leelawadee" w:cs="Leelawadee"/>
          <w:color w:val="auto"/>
          <w:sz w:val="20"/>
          <w:szCs w:val="20"/>
          <w:u w:val="none"/>
        </w:rPr>
        <w:t>, conforme o caso,</w:t>
      </w:r>
      <w:r w:rsidR="0097605D" w:rsidRPr="00630682">
        <w:rPr>
          <w:rStyle w:val="DeltaViewInsertion"/>
          <w:rFonts w:ascii="Leelawadee" w:hAnsi="Leelawadee" w:cs="Leelawadee"/>
          <w:color w:val="auto"/>
          <w:sz w:val="20"/>
          <w:szCs w:val="20"/>
          <w:u w:val="none"/>
        </w:rPr>
        <w:t xml:space="preserve"> da </w:t>
      </w:r>
      <w:r w:rsidR="0097605D" w:rsidRPr="00630682">
        <w:rPr>
          <w:rStyle w:val="DeltaViewInsertion"/>
          <w:rFonts w:ascii="Leelawadee" w:hAnsi="Leelawadee" w:cs="Leelawadee"/>
          <w:color w:val="auto"/>
          <w:w w:val="0"/>
          <w:sz w:val="20"/>
          <w:szCs w:val="20"/>
          <w:u w:val="none"/>
        </w:rPr>
        <w:t>Remuneração das Debêntures,</w:t>
      </w:r>
      <w:r w:rsidR="0097605D" w:rsidRPr="00630682">
        <w:rPr>
          <w:rFonts w:ascii="Leelawadee" w:hAnsi="Leelawadee" w:cs="Leelawadee"/>
          <w:w w:val="0"/>
          <w:sz w:val="20"/>
          <w:szCs w:val="20"/>
        </w:rPr>
        <w:t xml:space="preserve"> </w:t>
      </w:r>
      <w:r w:rsidR="0097605D" w:rsidRPr="00630682">
        <w:rPr>
          <w:rStyle w:val="DeltaViewInsertion"/>
          <w:rFonts w:ascii="Leelawadee" w:hAnsi="Leelawadee" w:cs="Leelawadee"/>
          <w:color w:val="auto"/>
          <w:sz w:val="20"/>
          <w:szCs w:val="20"/>
          <w:u w:val="none"/>
        </w:rPr>
        <w:t xml:space="preserve">calculada </w:t>
      </w:r>
      <w:r w:rsidR="0097605D" w:rsidRPr="00630682">
        <w:rPr>
          <w:rStyle w:val="DeltaViewInsertion"/>
          <w:rFonts w:ascii="Leelawadee" w:hAnsi="Leelawadee" w:cs="Leelawadee"/>
          <w:i/>
          <w:color w:val="auto"/>
          <w:sz w:val="20"/>
          <w:szCs w:val="20"/>
          <w:u w:val="none"/>
        </w:rPr>
        <w:t>pro rata temporis</w:t>
      </w:r>
      <w:r w:rsidR="0097605D" w:rsidRPr="00630682">
        <w:rPr>
          <w:rStyle w:val="DeltaViewInsertion"/>
          <w:rFonts w:ascii="Leelawadee" w:hAnsi="Leelawadee" w:cs="Leelawadee"/>
          <w:color w:val="auto"/>
          <w:sz w:val="20"/>
          <w:szCs w:val="20"/>
          <w:u w:val="none"/>
        </w:rPr>
        <w:t xml:space="preserve"> desde a </w:t>
      </w:r>
      <w:r w:rsidR="005F2EC8" w:rsidRPr="00630682">
        <w:rPr>
          <w:rStyle w:val="DeltaViewInsertion"/>
          <w:rFonts w:ascii="Leelawadee" w:hAnsi="Leelawadee" w:cs="Leelawadee"/>
          <w:color w:val="auto"/>
          <w:sz w:val="20"/>
          <w:szCs w:val="20"/>
          <w:u w:val="none"/>
        </w:rPr>
        <w:t xml:space="preserve">primeira </w:t>
      </w:r>
      <w:r w:rsidR="0097605D" w:rsidRPr="00630682">
        <w:rPr>
          <w:rStyle w:val="DeltaViewInsertion"/>
          <w:rFonts w:ascii="Leelawadee" w:hAnsi="Leelawadee" w:cs="Leelawadee"/>
          <w:color w:val="auto"/>
          <w:sz w:val="20"/>
          <w:szCs w:val="20"/>
          <w:u w:val="none"/>
        </w:rPr>
        <w:t xml:space="preserve">Data de </w:t>
      </w:r>
      <w:r w:rsidR="00F9145E" w:rsidRPr="00630682">
        <w:rPr>
          <w:rStyle w:val="DeltaViewInsertion"/>
          <w:rFonts w:ascii="Leelawadee" w:hAnsi="Leelawadee" w:cs="Leelawadee"/>
          <w:color w:val="auto"/>
          <w:sz w:val="20"/>
          <w:szCs w:val="20"/>
          <w:u w:val="none"/>
        </w:rPr>
        <w:t>Integralização</w:t>
      </w:r>
      <w:r w:rsidR="0097605D" w:rsidRPr="00630682">
        <w:rPr>
          <w:rStyle w:val="DeltaViewInsertion"/>
          <w:rFonts w:ascii="Leelawadee" w:hAnsi="Leelawadee" w:cs="Leelawadee"/>
          <w:color w:val="auto"/>
          <w:sz w:val="20"/>
          <w:szCs w:val="20"/>
          <w:u w:val="none"/>
        </w:rPr>
        <w:t xml:space="preserve">, </w:t>
      </w:r>
      <w:r w:rsidR="00B85A69" w:rsidRPr="00630682">
        <w:rPr>
          <w:rStyle w:val="DeltaViewInsertion"/>
          <w:rFonts w:ascii="Leelawadee" w:hAnsi="Leelawadee" w:cs="Leelawadee"/>
          <w:color w:val="auto"/>
          <w:sz w:val="20"/>
          <w:szCs w:val="20"/>
          <w:u w:val="none"/>
        </w:rPr>
        <w:t xml:space="preserve">ou última Data de Pagamento da Remuneração, </w:t>
      </w:r>
      <w:r w:rsidR="0097605D" w:rsidRPr="00630682">
        <w:rPr>
          <w:rStyle w:val="DeltaViewInsertion"/>
          <w:rFonts w:ascii="Leelawadee" w:hAnsi="Leelawadee" w:cs="Leelawadee"/>
          <w:color w:val="auto"/>
          <w:sz w:val="20"/>
          <w:szCs w:val="20"/>
          <w:u w:val="none"/>
        </w:rPr>
        <w:t>conforme o caso, e de quaisquer outros valores eventualmente devidos pela Emissora nos termos desta Escritura</w:t>
      </w:r>
      <w:r w:rsidR="00A544DB" w:rsidRPr="00630682">
        <w:rPr>
          <w:rStyle w:val="DeltaViewInsertion"/>
          <w:rFonts w:ascii="Leelawadee" w:hAnsi="Leelawadee" w:cs="Leelawadee"/>
          <w:color w:val="auto"/>
          <w:sz w:val="20"/>
          <w:szCs w:val="20"/>
          <w:u w:val="none"/>
        </w:rPr>
        <w:t>, inclusive, mas não se limitando, ao pagamento de despesas incorridas e não pagas</w:t>
      </w:r>
      <w:r w:rsidR="0097605D" w:rsidRPr="00630682">
        <w:rPr>
          <w:rStyle w:val="DeltaViewInsertion"/>
          <w:rFonts w:ascii="Leelawadee" w:hAnsi="Leelawadee" w:cs="Leelawadee"/>
          <w:color w:val="auto"/>
          <w:sz w:val="20"/>
          <w:szCs w:val="20"/>
          <w:u w:val="none"/>
        </w:rPr>
        <w:t xml:space="preserve">, em até </w:t>
      </w:r>
      <w:r w:rsidR="00DA2FDC" w:rsidRPr="00630682">
        <w:rPr>
          <w:rStyle w:val="DeltaViewInsertion"/>
          <w:rFonts w:ascii="Leelawadee" w:hAnsi="Leelawadee" w:cs="Leelawadee"/>
          <w:color w:val="auto"/>
          <w:sz w:val="20"/>
          <w:szCs w:val="20"/>
          <w:u w:val="none"/>
        </w:rPr>
        <w:t>10 (dez)</w:t>
      </w:r>
      <w:r w:rsidR="0097605D" w:rsidRPr="00630682">
        <w:rPr>
          <w:rStyle w:val="DeltaViewInsertion"/>
          <w:rFonts w:ascii="Leelawadee" w:hAnsi="Leelawadee" w:cs="Leelawadee"/>
          <w:color w:val="auto"/>
          <w:sz w:val="20"/>
          <w:szCs w:val="20"/>
          <w:u w:val="none"/>
        </w:rPr>
        <w:t xml:space="preserve"> </w:t>
      </w:r>
      <w:r w:rsidR="00303DBF" w:rsidRPr="00630682">
        <w:rPr>
          <w:rStyle w:val="DeltaViewInsertion"/>
          <w:rFonts w:ascii="Leelawadee" w:hAnsi="Leelawadee" w:cs="Leelawadee"/>
          <w:color w:val="auto"/>
          <w:sz w:val="20"/>
          <w:szCs w:val="20"/>
          <w:u w:val="none"/>
        </w:rPr>
        <w:t>Dias Úteis</w:t>
      </w:r>
      <w:r w:rsidR="0097605D" w:rsidRPr="00630682">
        <w:rPr>
          <w:rStyle w:val="DeltaViewInsertion"/>
          <w:rFonts w:ascii="Leelawadee" w:hAnsi="Leelawadee" w:cs="Leelawadee"/>
          <w:color w:val="auto"/>
          <w:sz w:val="20"/>
          <w:szCs w:val="20"/>
          <w:u w:val="none"/>
        </w:rPr>
        <w:t xml:space="preserve"> contados do recebimento, pela Emissora, de comunicação por escrito a ser enviada pel</w:t>
      </w:r>
      <w:r w:rsidR="00F9145E" w:rsidRPr="00630682">
        <w:rPr>
          <w:rStyle w:val="DeltaViewInsertion"/>
          <w:rFonts w:ascii="Leelawadee" w:hAnsi="Leelawadee" w:cs="Leelawadee"/>
          <w:color w:val="auto"/>
          <w:sz w:val="20"/>
          <w:szCs w:val="20"/>
          <w:u w:val="none"/>
        </w:rPr>
        <w:t>a Debenturista</w:t>
      </w:r>
      <w:r w:rsidR="0097605D" w:rsidRPr="00630682">
        <w:rPr>
          <w:rStyle w:val="DeltaViewInsertion"/>
          <w:rFonts w:ascii="Leelawadee" w:hAnsi="Leelawadee" w:cs="Leelawadee"/>
          <w:color w:val="auto"/>
          <w:sz w:val="20"/>
          <w:szCs w:val="20"/>
          <w:u w:val="none"/>
        </w:rPr>
        <w:t xml:space="preserve"> à Emissora por meio de carta protocolada no endereço constante do item </w:t>
      </w:r>
      <w:r w:rsidR="001E24AC" w:rsidRPr="00630682">
        <w:rPr>
          <w:rStyle w:val="DeltaViewInsertion"/>
          <w:rFonts w:ascii="Leelawadee" w:hAnsi="Leelawadee" w:cs="Leelawadee"/>
          <w:color w:val="auto"/>
          <w:sz w:val="20"/>
          <w:szCs w:val="20"/>
          <w:u w:val="none"/>
        </w:rPr>
        <w:t>9</w:t>
      </w:r>
      <w:r w:rsidR="0097605D" w:rsidRPr="00630682">
        <w:rPr>
          <w:rStyle w:val="DeltaViewInsertion"/>
          <w:rFonts w:ascii="Leelawadee" w:hAnsi="Leelawadee" w:cs="Leelawadee"/>
          <w:color w:val="auto"/>
          <w:sz w:val="20"/>
          <w:szCs w:val="20"/>
          <w:u w:val="none"/>
        </w:rPr>
        <w:t>.1 desta Escritura, sob pena de, em não o fazendo, ficar obrigada, ainda, ao pagamento dos encargos moratórios previstos no item 4.7</w:t>
      </w:r>
      <w:r w:rsidR="0097605D" w:rsidRPr="00630682">
        <w:rPr>
          <w:rFonts w:ascii="Leelawadee" w:hAnsi="Leelawadee" w:cs="Leelawadee"/>
          <w:w w:val="0"/>
          <w:sz w:val="20"/>
          <w:szCs w:val="20"/>
        </w:rPr>
        <w:t xml:space="preserve"> </w:t>
      </w:r>
      <w:r w:rsidR="0097605D" w:rsidRPr="00630682">
        <w:rPr>
          <w:rStyle w:val="DeltaViewInsertion"/>
          <w:rFonts w:ascii="Leelawadee" w:hAnsi="Leelawadee" w:cs="Leelawadee"/>
          <w:color w:val="auto"/>
          <w:sz w:val="20"/>
          <w:szCs w:val="20"/>
          <w:u w:val="none"/>
        </w:rPr>
        <w:t>acima.</w:t>
      </w:r>
      <w:r w:rsidR="00BA5846" w:rsidRPr="00630682">
        <w:rPr>
          <w:rStyle w:val="DeltaViewInsertion"/>
          <w:rFonts w:ascii="Leelawadee" w:hAnsi="Leelawadee" w:cs="Leelawadee"/>
          <w:color w:val="auto"/>
          <w:sz w:val="20"/>
          <w:szCs w:val="20"/>
          <w:u w:val="none"/>
        </w:rPr>
        <w:t xml:space="preserve"> </w:t>
      </w:r>
    </w:p>
    <w:p w14:paraId="099035A7" w14:textId="77777777" w:rsidR="004D7EB0" w:rsidRPr="00630682" w:rsidRDefault="004D7EB0" w:rsidP="00C10180">
      <w:pPr>
        <w:spacing w:line="360" w:lineRule="auto"/>
        <w:jc w:val="both"/>
        <w:rPr>
          <w:rFonts w:ascii="Leelawadee" w:hAnsi="Leelawadee" w:cs="Leelawadee"/>
          <w:color w:val="000000"/>
          <w:w w:val="0"/>
          <w:sz w:val="20"/>
          <w:szCs w:val="20"/>
        </w:rPr>
      </w:pPr>
    </w:p>
    <w:p w14:paraId="7C670029" w14:textId="77777777" w:rsidR="00A1283C" w:rsidRPr="00630682" w:rsidRDefault="00A1283C" w:rsidP="000115E5">
      <w:pPr>
        <w:pStyle w:val="Heading1"/>
        <w:rPr>
          <w:rFonts w:ascii="Leelawadee" w:hAnsi="Leelawadee" w:cs="Leelawadee"/>
          <w:w w:val="0"/>
          <w:sz w:val="20"/>
          <w:szCs w:val="20"/>
        </w:rPr>
      </w:pPr>
      <w:bookmarkStart w:id="264" w:name="_DV_M267"/>
      <w:bookmarkStart w:id="265" w:name="_Toc499990368"/>
      <w:bookmarkEnd w:id="264"/>
      <w:r w:rsidRPr="00630682">
        <w:rPr>
          <w:rFonts w:ascii="Leelawadee" w:hAnsi="Leelawadee" w:cs="Leelawadee"/>
          <w:w w:val="0"/>
          <w:sz w:val="20"/>
          <w:szCs w:val="20"/>
        </w:rPr>
        <w:t>CLÁUSULA VII</w:t>
      </w:r>
    </w:p>
    <w:bookmarkEnd w:id="265"/>
    <w:p w14:paraId="167E2374" w14:textId="0C5F1D73" w:rsidR="00BA5846" w:rsidRPr="00630682" w:rsidRDefault="00BA5846" w:rsidP="000115E5">
      <w:pPr>
        <w:pStyle w:val="Heading1"/>
        <w:rPr>
          <w:rFonts w:ascii="Leelawadee" w:hAnsi="Leelawadee" w:cs="Leelawadee"/>
          <w:w w:val="0"/>
          <w:sz w:val="20"/>
          <w:szCs w:val="20"/>
        </w:rPr>
      </w:pPr>
      <w:r w:rsidRPr="00630682">
        <w:rPr>
          <w:rFonts w:ascii="Leelawadee" w:hAnsi="Leelawadee" w:cs="Leelawadee"/>
          <w:w w:val="0"/>
          <w:sz w:val="20"/>
          <w:szCs w:val="20"/>
        </w:rPr>
        <w:t xml:space="preserve">OBRIGAÇÕES ADICIONAIS DA </w:t>
      </w:r>
      <w:bookmarkStart w:id="266" w:name="_DV_M268"/>
      <w:bookmarkEnd w:id="266"/>
      <w:r w:rsidRPr="00630682">
        <w:rPr>
          <w:rFonts w:ascii="Leelawadee" w:hAnsi="Leelawadee" w:cs="Leelawadee"/>
          <w:w w:val="0"/>
          <w:sz w:val="20"/>
          <w:szCs w:val="20"/>
        </w:rPr>
        <w:t>EMISSORA</w:t>
      </w:r>
    </w:p>
    <w:p w14:paraId="0022C4AE" w14:textId="77777777" w:rsidR="00BA5846" w:rsidRPr="00630682" w:rsidRDefault="00BA5846" w:rsidP="00BA5846">
      <w:pPr>
        <w:spacing w:line="360" w:lineRule="auto"/>
        <w:jc w:val="both"/>
        <w:rPr>
          <w:rFonts w:ascii="Leelawadee" w:hAnsi="Leelawadee" w:cs="Leelawadee"/>
          <w:color w:val="000000"/>
          <w:w w:val="0"/>
          <w:sz w:val="20"/>
          <w:szCs w:val="20"/>
        </w:rPr>
      </w:pPr>
    </w:p>
    <w:p w14:paraId="50DFE8C7" w14:textId="532EC6D9" w:rsidR="00BA5846" w:rsidRPr="00630682" w:rsidRDefault="00BA5846" w:rsidP="00BA5846">
      <w:pPr>
        <w:spacing w:line="360" w:lineRule="auto"/>
        <w:jc w:val="both"/>
        <w:rPr>
          <w:rFonts w:ascii="Leelawadee" w:hAnsi="Leelawadee" w:cs="Leelawadee"/>
          <w:color w:val="000000"/>
          <w:w w:val="0"/>
          <w:sz w:val="20"/>
          <w:szCs w:val="20"/>
        </w:rPr>
      </w:pPr>
      <w:bookmarkStart w:id="267" w:name="_DV_M269"/>
      <w:bookmarkEnd w:id="267"/>
      <w:r w:rsidRPr="00630682">
        <w:rPr>
          <w:rFonts w:ascii="Leelawadee" w:hAnsi="Leelawadee" w:cs="Leelawadee"/>
          <w:color w:val="000000"/>
          <w:w w:val="0"/>
          <w:sz w:val="20"/>
          <w:szCs w:val="20"/>
        </w:rPr>
        <w:t>7.1.</w:t>
      </w:r>
      <w:r w:rsidRPr="00630682">
        <w:rPr>
          <w:rFonts w:ascii="Leelawadee" w:hAnsi="Leelawadee" w:cs="Leelawadee"/>
          <w:color w:val="000000"/>
          <w:w w:val="0"/>
          <w:sz w:val="20"/>
          <w:szCs w:val="20"/>
        </w:rPr>
        <w:tab/>
        <w:t xml:space="preserve">Observadas as demais obrigações previstas nesta Escritura, </w:t>
      </w:r>
      <w:bookmarkStart w:id="268" w:name="_DV_C376"/>
      <w:r w:rsidRPr="00630682">
        <w:rPr>
          <w:rStyle w:val="DeltaViewInsertion"/>
          <w:rFonts w:ascii="Leelawadee" w:hAnsi="Leelawadee" w:cs="Leelawadee"/>
          <w:color w:val="000000"/>
          <w:w w:val="0"/>
          <w:sz w:val="20"/>
          <w:szCs w:val="20"/>
          <w:u w:val="none"/>
        </w:rPr>
        <w:t xml:space="preserve">enquanto o saldo devedor das Debêntures não for integralmente pago, </w:t>
      </w:r>
      <w:bookmarkStart w:id="269" w:name="_DV_M270"/>
      <w:bookmarkEnd w:id="268"/>
      <w:bookmarkEnd w:id="269"/>
      <w:r w:rsidRPr="00630682">
        <w:rPr>
          <w:rFonts w:ascii="Leelawadee" w:hAnsi="Leelawadee" w:cs="Leelawadee"/>
          <w:color w:val="000000"/>
          <w:w w:val="0"/>
          <w:sz w:val="20"/>
          <w:szCs w:val="20"/>
        </w:rPr>
        <w:t>a Emissora</w:t>
      </w:r>
      <w:r w:rsidR="00337655" w:rsidRPr="00630682">
        <w:rPr>
          <w:rFonts w:ascii="Leelawadee" w:hAnsi="Leelawadee" w:cs="Leelawadee"/>
          <w:color w:val="000000"/>
          <w:w w:val="0"/>
          <w:sz w:val="20"/>
          <w:szCs w:val="20"/>
        </w:rPr>
        <w:t xml:space="preserve"> </w:t>
      </w:r>
      <w:r w:rsidR="00A1283C" w:rsidRPr="00630682">
        <w:rPr>
          <w:rFonts w:ascii="Leelawadee" w:hAnsi="Leelawadee" w:cs="Leelawadee"/>
          <w:color w:val="000000"/>
          <w:w w:val="0"/>
          <w:sz w:val="20"/>
          <w:szCs w:val="20"/>
        </w:rPr>
        <w:t>obriga</w:t>
      </w:r>
      <w:r w:rsidRPr="00630682">
        <w:rPr>
          <w:rFonts w:ascii="Leelawadee" w:hAnsi="Leelawadee" w:cs="Leelawadee"/>
          <w:color w:val="000000"/>
          <w:w w:val="0"/>
          <w:sz w:val="20"/>
          <w:szCs w:val="20"/>
        </w:rPr>
        <w:t>-se, ainda, a:</w:t>
      </w:r>
    </w:p>
    <w:p w14:paraId="38F20285" w14:textId="77777777" w:rsidR="00A1283C" w:rsidRPr="00630682" w:rsidRDefault="00A1283C" w:rsidP="00C10180">
      <w:pPr>
        <w:spacing w:line="360" w:lineRule="auto"/>
        <w:jc w:val="both"/>
        <w:rPr>
          <w:rFonts w:ascii="Leelawadee" w:hAnsi="Leelawadee" w:cs="Leelawadee"/>
          <w:color w:val="000000"/>
          <w:w w:val="0"/>
          <w:sz w:val="20"/>
          <w:szCs w:val="20"/>
        </w:rPr>
      </w:pPr>
    </w:p>
    <w:p w14:paraId="37578394" w14:textId="58D264A7" w:rsidR="00BA5846" w:rsidRPr="00630682" w:rsidRDefault="00595022" w:rsidP="00BA5846">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7</w:t>
      </w:r>
      <w:r w:rsidR="00A1283C" w:rsidRPr="00630682">
        <w:rPr>
          <w:rFonts w:ascii="Leelawadee" w:hAnsi="Leelawadee" w:cs="Leelawadee"/>
          <w:color w:val="000000"/>
          <w:sz w:val="20"/>
          <w:szCs w:val="20"/>
        </w:rPr>
        <w:t>.1.1.</w:t>
      </w:r>
      <w:r w:rsidR="00A1283C" w:rsidRPr="00630682">
        <w:rPr>
          <w:rFonts w:ascii="Leelawadee" w:hAnsi="Leelawadee" w:cs="Leelawadee"/>
          <w:color w:val="000000"/>
          <w:sz w:val="20"/>
          <w:szCs w:val="20"/>
        </w:rPr>
        <w:tab/>
        <w:t>Fornecer</w:t>
      </w:r>
      <w:r w:rsidR="00BA5846" w:rsidRPr="00630682">
        <w:rPr>
          <w:rFonts w:ascii="Leelawadee" w:hAnsi="Leelawadee" w:cs="Leelawadee"/>
          <w:color w:val="000000"/>
          <w:sz w:val="20"/>
          <w:szCs w:val="20"/>
        </w:rPr>
        <w:t xml:space="preserve"> à Debenturista, caso não estejam disponíveis na CVM:</w:t>
      </w:r>
    </w:p>
    <w:p w14:paraId="335FA7BF" w14:textId="77777777" w:rsidR="00BA5846" w:rsidRPr="00630682" w:rsidRDefault="00BA5846" w:rsidP="00BA5846">
      <w:pPr>
        <w:spacing w:line="360" w:lineRule="auto"/>
        <w:ind w:left="708" w:hanging="708"/>
        <w:jc w:val="both"/>
        <w:rPr>
          <w:rFonts w:ascii="Leelawadee" w:hAnsi="Leelawadee" w:cs="Leelawadee"/>
          <w:color w:val="000000"/>
          <w:w w:val="0"/>
          <w:sz w:val="20"/>
          <w:szCs w:val="20"/>
        </w:rPr>
      </w:pPr>
    </w:p>
    <w:p w14:paraId="77B32233" w14:textId="6E78B905" w:rsidR="00BA5846" w:rsidRPr="00630682" w:rsidRDefault="00A1283C" w:rsidP="00BA5846">
      <w:pPr>
        <w:shd w:val="clear" w:color="auto" w:fill="FFFFFF"/>
        <w:spacing w:line="360" w:lineRule="auto"/>
        <w:ind w:left="708" w:hanging="708"/>
        <w:jc w:val="both"/>
        <w:rPr>
          <w:rFonts w:ascii="Leelawadee" w:hAnsi="Leelawadee" w:cs="Leelawadee"/>
          <w:color w:val="000000"/>
          <w:w w:val="0"/>
          <w:sz w:val="20"/>
          <w:szCs w:val="20"/>
        </w:rPr>
      </w:pPr>
      <w:r w:rsidRPr="00630682">
        <w:rPr>
          <w:rFonts w:ascii="Leelawadee" w:hAnsi="Leelawadee" w:cs="Leelawadee"/>
          <w:color w:val="000000"/>
          <w:w w:val="0"/>
          <w:sz w:val="20"/>
          <w:szCs w:val="20"/>
        </w:rPr>
        <w:t>(a)</w:t>
      </w:r>
      <w:r w:rsidRPr="00630682">
        <w:rPr>
          <w:rFonts w:ascii="Leelawadee" w:hAnsi="Leelawadee" w:cs="Leelawadee"/>
          <w:color w:val="000000"/>
          <w:w w:val="0"/>
          <w:sz w:val="20"/>
          <w:szCs w:val="20"/>
        </w:rPr>
        <w:tab/>
        <w:t>dentro d</w:t>
      </w:r>
      <w:r w:rsidR="00C37C72" w:rsidRPr="00630682">
        <w:rPr>
          <w:rFonts w:ascii="Leelawadee" w:hAnsi="Leelawadee" w:cs="Leelawadee"/>
          <w:color w:val="000000"/>
          <w:w w:val="0"/>
          <w:sz w:val="20"/>
          <w:szCs w:val="20"/>
        </w:rPr>
        <w:t xml:space="preserve">o prazo estabelecido por legislação ou regulamentação vigente </w:t>
      </w:r>
      <w:r w:rsidR="00AE5DEC" w:rsidRPr="00630682">
        <w:rPr>
          <w:rFonts w:ascii="Leelawadee" w:hAnsi="Leelawadee" w:cs="Leelawadee"/>
          <w:color w:val="000000"/>
          <w:w w:val="0"/>
          <w:sz w:val="20"/>
          <w:szCs w:val="20"/>
        </w:rPr>
        <w:t xml:space="preserve">ou em até </w:t>
      </w:r>
      <w:r w:rsidR="00DA2FDC" w:rsidRPr="00630682">
        <w:rPr>
          <w:rFonts w:ascii="Leelawadee" w:hAnsi="Leelawadee" w:cs="Leelawadee"/>
          <w:color w:val="000000"/>
          <w:w w:val="0"/>
          <w:sz w:val="20"/>
          <w:szCs w:val="20"/>
        </w:rPr>
        <w:t>10</w:t>
      </w:r>
      <w:r w:rsidR="00266D78">
        <w:rPr>
          <w:rFonts w:ascii="Leelawadee" w:hAnsi="Leelawadee" w:cs="Leelawadee"/>
          <w:color w:val="000000"/>
          <w:w w:val="0"/>
          <w:sz w:val="20"/>
          <w:szCs w:val="20"/>
        </w:rPr>
        <w:t xml:space="preserve"> </w:t>
      </w:r>
      <w:r w:rsidR="00AE5DEC" w:rsidRPr="00630682">
        <w:rPr>
          <w:rFonts w:ascii="Leelawadee" w:hAnsi="Leelawadee" w:cs="Leelawadee"/>
          <w:color w:val="000000"/>
          <w:w w:val="0"/>
          <w:sz w:val="20"/>
          <w:szCs w:val="20"/>
        </w:rPr>
        <w:t>(</w:t>
      </w:r>
      <w:r w:rsidR="00DA2FDC" w:rsidRPr="00630682">
        <w:rPr>
          <w:rFonts w:ascii="Leelawadee" w:hAnsi="Leelawadee" w:cs="Leelawadee"/>
          <w:color w:val="000000"/>
          <w:w w:val="0"/>
          <w:sz w:val="20"/>
          <w:szCs w:val="20"/>
        </w:rPr>
        <w:t>dez</w:t>
      </w:r>
      <w:r w:rsidR="00AE5DEC" w:rsidRPr="00630682">
        <w:rPr>
          <w:rFonts w:ascii="Leelawadee" w:hAnsi="Leelawadee" w:cs="Leelawadee"/>
          <w:color w:val="000000"/>
          <w:w w:val="0"/>
          <w:sz w:val="20"/>
          <w:szCs w:val="20"/>
        </w:rPr>
        <w:t>) dia</w:t>
      </w:r>
      <w:r w:rsidR="00376F07" w:rsidRPr="00630682">
        <w:rPr>
          <w:rFonts w:ascii="Leelawadee" w:hAnsi="Leelawadee" w:cs="Leelawadee"/>
          <w:color w:val="000000"/>
          <w:w w:val="0"/>
          <w:sz w:val="20"/>
          <w:szCs w:val="20"/>
        </w:rPr>
        <w:t>s</w:t>
      </w:r>
      <w:r w:rsidR="00C37C72" w:rsidRPr="00630682">
        <w:rPr>
          <w:rFonts w:ascii="Leelawadee" w:hAnsi="Leelawadee" w:cs="Leelawadee"/>
          <w:color w:val="000000"/>
          <w:w w:val="0"/>
          <w:sz w:val="20"/>
          <w:szCs w:val="20"/>
        </w:rPr>
        <w:t xml:space="preserve"> </w:t>
      </w:r>
      <w:r w:rsidR="00376F07" w:rsidRPr="00630682">
        <w:rPr>
          <w:rFonts w:ascii="Leelawadee" w:hAnsi="Leelawadee" w:cs="Leelawadee"/>
          <w:color w:val="000000"/>
          <w:w w:val="0"/>
          <w:sz w:val="20"/>
          <w:szCs w:val="20"/>
        </w:rPr>
        <w:t>úteis</w:t>
      </w:r>
      <w:r w:rsidR="00AE5DEC" w:rsidRPr="00630682">
        <w:rPr>
          <w:rFonts w:ascii="Leelawadee" w:hAnsi="Leelawadee" w:cs="Leelawadee"/>
          <w:color w:val="000000"/>
          <w:w w:val="0"/>
          <w:sz w:val="20"/>
          <w:szCs w:val="20"/>
        </w:rPr>
        <w:t xml:space="preserve"> após a data de sua </w:t>
      </w:r>
      <w:r w:rsidR="00C37C72" w:rsidRPr="00630682">
        <w:rPr>
          <w:rFonts w:ascii="Leelawadee" w:hAnsi="Leelawadee" w:cs="Leelawadee"/>
          <w:color w:val="000000"/>
          <w:w w:val="0"/>
          <w:sz w:val="20"/>
          <w:szCs w:val="20"/>
        </w:rPr>
        <w:t xml:space="preserve">efetiva </w:t>
      </w:r>
      <w:r w:rsidR="00AE5DEC" w:rsidRPr="00630682">
        <w:rPr>
          <w:rFonts w:ascii="Leelawadee" w:hAnsi="Leelawadee" w:cs="Leelawadee"/>
          <w:color w:val="000000"/>
          <w:w w:val="0"/>
          <w:sz w:val="20"/>
          <w:szCs w:val="20"/>
        </w:rPr>
        <w:t>divulgação, o que ocorrer primeiro</w:t>
      </w:r>
      <w:r w:rsidR="00BA5846" w:rsidRPr="00630682">
        <w:rPr>
          <w:rFonts w:ascii="Leelawadee" w:hAnsi="Leelawadee" w:cs="Leelawadee"/>
          <w:color w:val="000000"/>
          <w:w w:val="0"/>
          <w:sz w:val="20"/>
          <w:szCs w:val="20"/>
        </w:rPr>
        <w:t xml:space="preserve">: (i) cópia de suas demonstrações financeiras completas relativas ao respectivo exercício social encerrado, acompanhadas de parecer dos </w:t>
      </w:r>
      <w:r w:rsidR="00BA5846" w:rsidRPr="00630682">
        <w:rPr>
          <w:rFonts w:ascii="Leelawadee" w:hAnsi="Leelawadee" w:cs="Leelawadee"/>
          <w:color w:val="000000"/>
          <w:w w:val="0"/>
          <w:sz w:val="20"/>
          <w:szCs w:val="20"/>
        </w:rPr>
        <w:lastRenderedPageBreak/>
        <w:t xml:space="preserve">auditores independentes; e (ii) se expressamente solicitado, </w:t>
      </w:r>
      <w:r w:rsidR="00BA5846" w:rsidRPr="00630682">
        <w:rPr>
          <w:rFonts w:ascii="Leelawadee" w:hAnsi="Leelawadee" w:cs="Leelawadee"/>
          <w:w w:val="0"/>
          <w:sz w:val="20"/>
          <w:szCs w:val="20"/>
        </w:rPr>
        <w:t>declaração d</w:t>
      </w:r>
      <w:r w:rsidR="00B042F6" w:rsidRPr="00630682">
        <w:rPr>
          <w:rFonts w:ascii="Leelawadee" w:hAnsi="Leelawadee" w:cs="Leelawadee"/>
          <w:w w:val="0"/>
          <w:sz w:val="20"/>
          <w:szCs w:val="20"/>
        </w:rPr>
        <w:t>e</w:t>
      </w:r>
      <w:r w:rsidR="00BA5846" w:rsidRPr="00630682">
        <w:rPr>
          <w:rFonts w:ascii="Leelawadee" w:hAnsi="Leelawadee" w:cs="Leelawadee"/>
          <w:w w:val="0"/>
          <w:sz w:val="20"/>
          <w:szCs w:val="20"/>
        </w:rPr>
        <w:t xml:space="preserve"> Diretor da </w:t>
      </w:r>
      <w:r w:rsidRPr="00630682">
        <w:rPr>
          <w:rFonts w:ascii="Leelawadee" w:hAnsi="Leelawadee" w:cs="Leelawadee"/>
          <w:w w:val="0"/>
          <w:sz w:val="20"/>
          <w:szCs w:val="20"/>
        </w:rPr>
        <w:t>Emissora</w:t>
      </w:r>
      <w:r w:rsidR="00BA5846" w:rsidRPr="00630682">
        <w:rPr>
          <w:rFonts w:ascii="Leelawadee" w:hAnsi="Leelawadee" w:cs="Leelawadee"/>
          <w:w w:val="0"/>
          <w:sz w:val="20"/>
          <w:szCs w:val="20"/>
        </w:rPr>
        <w:t xml:space="preserve"> atestando o cumprimento das obrigações constantes nessa Escritura; </w:t>
      </w:r>
    </w:p>
    <w:p w14:paraId="2E33FA3C" w14:textId="77777777" w:rsidR="00BA5846" w:rsidRPr="00630682" w:rsidRDefault="00BA5846" w:rsidP="00BA5846">
      <w:pPr>
        <w:shd w:val="clear" w:color="auto" w:fill="FFFFFF"/>
        <w:spacing w:line="360" w:lineRule="auto"/>
        <w:ind w:left="708" w:hanging="708"/>
        <w:jc w:val="both"/>
        <w:rPr>
          <w:rFonts w:ascii="Leelawadee" w:hAnsi="Leelawadee" w:cs="Leelawadee"/>
          <w:color w:val="000000"/>
          <w:w w:val="0"/>
          <w:sz w:val="20"/>
          <w:szCs w:val="20"/>
        </w:rPr>
      </w:pPr>
    </w:p>
    <w:p w14:paraId="1B13A571" w14:textId="7A671746" w:rsidR="00BA5846" w:rsidRPr="00630682" w:rsidRDefault="00A1283C" w:rsidP="00BA5846">
      <w:pPr>
        <w:shd w:val="clear" w:color="auto" w:fill="FFFFFF"/>
        <w:spacing w:line="360" w:lineRule="auto"/>
        <w:ind w:left="708" w:hanging="708"/>
        <w:jc w:val="both"/>
        <w:rPr>
          <w:rFonts w:ascii="Leelawadee" w:hAnsi="Leelawadee" w:cs="Leelawadee"/>
          <w:color w:val="000000"/>
          <w:w w:val="0"/>
          <w:sz w:val="20"/>
          <w:szCs w:val="20"/>
        </w:rPr>
      </w:pPr>
      <w:r w:rsidRPr="00630682">
        <w:rPr>
          <w:rFonts w:ascii="Leelawadee" w:hAnsi="Leelawadee" w:cs="Leelawadee"/>
          <w:color w:val="000000"/>
          <w:w w:val="0"/>
          <w:sz w:val="20"/>
          <w:szCs w:val="20"/>
        </w:rPr>
        <w:t>(b)</w:t>
      </w:r>
      <w:r w:rsidRPr="00630682">
        <w:rPr>
          <w:rFonts w:ascii="Leelawadee" w:hAnsi="Leelawadee" w:cs="Leelawadee"/>
          <w:color w:val="000000"/>
          <w:w w:val="0"/>
          <w:sz w:val="20"/>
          <w:szCs w:val="20"/>
        </w:rPr>
        <w:tab/>
        <w:t>dentro d</w:t>
      </w:r>
      <w:r w:rsidR="004F06AA" w:rsidRPr="00630682">
        <w:rPr>
          <w:rFonts w:ascii="Leelawadee" w:hAnsi="Leelawadee" w:cs="Leelawadee"/>
          <w:color w:val="000000"/>
          <w:w w:val="0"/>
          <w:sz w:val="20"/>
          <w:szCs w:val="20"/>
        </w:rPr>
        <w:t>o prazo estabelecido por legislação ou regulamentação vigente</w:t>
      </w:r>
      <w:r w:rsidRPr="00630682">
        <w:rPr>
          <w:rFonts w:ascii="Leelawadee" w:hAnsi="Leelawadee" w:cs="Leelawadee"/>
          <w:color w:val="000000"/>
          <w:w w:val="0"/>
          <w:sz w:val="20"/>
          <w:szCs w:val="20"/>
        </w:rPr>
        <w:t xml:space="preserve"> ou </w:t>
      </w:r>
      <w:r w:rsidR="00AE5DEC" w:rsidRPr="00630682">
        <w:rPr>
          <w:rFonts w:ascii="Leelawadee" w:hAnsi="Leelawadee" w:cs="Leelawadee"/>
          <w:color w:val="000000"/>
          <w:w w:val="0"/>
          <w:sz w:val="20"/>
          <w:szCs w:val="20"/>
        </w:rPr>
        <w:t xml:space="preserve">em </w:t>
      </w:r>
      <w:r w:rsidRPr="00630682">
        <w:rPr>
          <w:rFonts w:ascii="Leelawadee" w:hAnsi="Leelawadee" w:cs="Leelawadee"/>
          <w:color w:val="000000"/>
          <w:w w:val="0"/>
          <w:sz w:val="20"/>
          <w:szCs w:val="20"/>
        </w:rPr>
        <w:t>até</w:t>
      </w:r>
      <w:r w:rsidR="008A367E" w:rsidRPr="00630682">
        <w:rPr>
          <w:rFonts w:ascii="Leelawadee" w:hAnsi="Leelawadee" w:cs="Leelawadee"/>
          <w:color w:val="000000"/>
          <w:w w:val="0"/>
          <w:sz w:val="20"/>
          <w:szCs w:val="20"/>
        </w:rPr>
        <w:t xml:space="preserve"> </w:t>
      </w:r>
      <w:r w:rsidR="00DA2FDC" w:rsidRPr="00630682">
        <w:rPr>
          <w:rFonts w:ascii="Leelawadee" w:hAnsi="Leelawadee" w:cs="Leelawadee"/>
          <w:color w:val="000000"/>
          <w:w w:val="0"/>
          <w:sz w:val="20"/>
          <w:szCs w:val="20"/>
        </w:rPr>
        <w:t>10 (dez)</w:t>
      </w:r>
      <w:r w:rsidRPr="00630682">
        <w:rPr>
          <w:rFonts w:ascii="Leelawadee" w:hAnsi="Leelawadee" w:cs="Leelawadee"/>
          <w:color w:val="000000"/>
          <w:w w:val="0"/>
          <w:sz w:val="20"/>
          <w:szCs w:val="20"/>
        </w:rPr>
        <w:t xml:space="preserve"> dia</w:t>
      </w:r>
      <w:r w:rsidR="00376F07" w:rsidRPr="00630682">
        <w:rPr>
          <w:rFonts w:ascii="Leelawadee" w:hAnsi="Leelawadee" w:cs="Leelawadee"/>
          <w:color w:val="000000"/>
          <w:w w:val="0"/>
          <w:sz w:val="20"/>
          <w:szCs w:val="20"/>
        </w:rPr>
        <w:t>s</w:t>
      </w:r>
      <w:r w:rsidR="004F06AA" w:rsidRPr="00630682">
        <w:rPr>
          <w:rFonts w:ascii="Leelawadee" w:hAnsi="Leelawadee" w:cs="Leelawadee"/>
          <w:color w:val="000000"/>
          <w:w w:val="0"/>
          <w:sz w:val="20"/>
          <w:szCs w:val="20"/>
        </w:rPr>
        <w:t xml:space="preserve"> </w:t>
      </w:r>
      <w:r w:rsidR="00376F07" w:rsidRPr="00630682">
        <w:rPr>
          <w:rFonts w:ascii="Leelawadee" w:hAnsi="Leelawadee" w:cs="Leelawadee"/>
          <w:color w:val="000000"/>
          <w:w w:val="0"/>
          <w:sz w:val="20"/>
          <w:szCs w:val="20"/>
        </w:rPr>
        <w:t>úteis</w:t>
      </w:r>
      <w:r w:rsidRPr="00630682">
        <w:rPr>
          <w:rFonts w:ascii="Leelawadee" w:hAnsi="Leelawadee" w:cs="Leelawadee"/>
          <w:color w:val="000000"/>
          <w:w w:val="0"/>
          <w:sz w:val="20"/>
          <w:szCs w:val="20"/>
        </w:rPr>
        <w:t xml:space="preserve"> após a</w:t>
      </w:r>
      <w:r w:rsidR="007B399D" w:rsidRPr="00630682">
        <w:rPr>
          <w:rFonts w:ascii="Leelawadee" w:hAnsi="Leelawadee" w:cs="Leelawadee"/>
          <w:color w:val="000000"/>
          <w:w w:val="0"/>
          <w:sz w:val="20"/>
          <w:szCs w:val="20"/>
        </w:rPr>
        <w:t>s</w:t>
      </w:r>
      <w:r w:rsidRPr="00630682">
        <w:rPr>
          <w:rFonts w:ascii="Leelawadee" w:hAnsi="Leelawadee" w:cs="Leelawadee"/>
          <w:color w:val="000000"/>
          <w:w w:val="0"/>
          <w:sz w:val="20"/>
          <w:szCs w:val="20"/>
        </w:rPr>
        <w:t xml:space="preserve"> datas de suas respectivas </w:t>
      </w:r>
      <w:r w:rsidR="004F06AA" w:rsidRPr="00630682">
        <w:rPr>
          <w:rFonts w:ascii="Leelawadee" w:hAnsi="Leelawadee" w:cs="Leelawadee"/>
          <w:color w:val="000000"/>
          <w:w w:val="0"/>
          <w:sz w:val="20"/>
          <w:szCs w:val="20"/>
        </w:rPr>
        <w:t xml:space="preserve">efetivas </w:t>
      </w:r>
      <w:r w:rsidRPr="00630682">
        <w:rPr>
          <w:rFonts w:ascii="Leelawadee" w:hAnsi="Leelawadee" w:cs="Leelawadee"/>
          <w:color w:val="000000"/>
          <w:w w:val="0"/>
          <w:sz w:val="20"/>
          <w:szCs w:val="20"/>
        </w:rPr>
        <w:t>divulgações, o que ocorrer primeiro</w:t>
      </w:r>
      <w:r w:rsidR="00BA5846" w:rsidRPr="00630682">
        <w:rPr>
          <w:rFonts w:ascii="Leelawadee" w:hAnsi="Leelawadee" w:cs="Leelawadee"/>
          <w:color w:val="000000"/>
          <w:w w:val="0"/>
          <w:sz w:val="20"/>
          <w:szCs w:val="20"/>
        </w:rPr>
        <w:t>: (i) cópia de suas informações trimestrais relativas aos respectivos trimestres, acompanhada do relatório da administração;</w:t>
      </w:r>
      <w:r w:rsidR="007C6969" w:rsidRPr="00630682">
        <w:rPr>
          <w:rFonts w:ascii="Leelawadee" w:hAnsi="Leelawadee" w:cs="Leelawadee"/>
          <w:color w:val="000000"/>
          <w:w w:val="0"/>
          <w:sz w:val="20"/>
          <w:szCs w:val="20"/>
        </w:rPr>
        <w:t xml:space="preserve"> </w:t>
      </w:r>
      <w:r w:rsidRPr="00630682">
        <w:rPr>
          <w:rFonts w:ascii="Leelawadee" w:hAnsi="Leelawadee" w:cs="Leelawadee"/>
          <w:color w:val="000000"/>
          <w:w w:val="0"/>
          <w:sz w:val="20"/>
          <w:szCs w:val="20"/>
        </w:rPr>
        <w:t>(ii) cópia d</w:t>
      </w:r>
      <w:r w:rsidR="00E4776C" w:rsidRPr="00630682">
        <w:rPr>
          <w:rFonts w:ascii="Leelawadee" w:hAnsi="Leelawadee" w:cs="Leelawadee"/>
          <w:color w:val="000000"/>
          <w:w w:val="0"/>
          <w:sz w:val="20"/>
          <w:szCs w:val="20"/>
        </w:rPr>
        <w:t xml:space="preserve">o </w:t>
      </w:r>
      <w:r w:rsidRPr="00630682">
        <w:rPr>
          <w:rFonts w:ascii="Leelawadee" w:hAnsi="Leelawadee" w:cs="Leelawadee"/>
          <w:color w:val="000000"/>
          <w:w w:val="0"/>
          <w:sz w:val="20"/>
          <w:szCs w:val="20"/>
        </w:rPr>
        <w:t xml:space="preserve">demonstrativo de apuração dos índices financeiros previstos </w:t>
      </w:r>
      <w:r w:rsidR="001337B8" w:rsidRPr="00630682">
        <w:rPr>
          <w:rFonts w:ascii="Leelawadee" w:hAnsi="Leelawadee" w:cs="Leelawadee"/>
          <w:color w:val="000000"/>
          <w:w w:val="0"/>
          <w:sz w:val="20"/>
          <w:szCs w:val="20"/>
        </w:rPr>
        <w:t>no item</w:t>
      </w:r>
      <w:r w:rsidRPr="00630682">
        <w:rPr>
          <w:rFonts w:ascii="Leelawadee" w:hAnsi="Leelawadee" w:cs="Leelawadee"/>
          <w:color w:val="000000"/>
          <w:w w:val="0"/>
          <w:sz w:val="20"/>
          <w:szCs w:val="20"/>
        </w:rPr>
        <w:t xml:space="preserve"> </w:t>
      </w:r>
      <w:r w:rsidR="00595022" w:rsidRPr="00630682">
        <w:rPr>
          <w:rFonts w:ascii="Leelawadee" w:hAnsi="Leelawadee" w:cs="Leelawadee"/>
          <w:color w:val="000000"/>
          <w:w w:val="0"/>
          <w:sz w:val="20"/>
          <w:szCs w:val="20"/>
        </w:rPr>
        <w:t>6</w:t>
      </w:r>
      <w:r w:rsidRPr="00630682">
        <w:rPr>
          <w:rFonts w:ascii="Leelawadee" w:hAnsi="Leelawadee" w:cs="Leelawadee"/>
          <w:color w:val="000000"/>
          <w:w w:val="0"/>
          <w:sz w:val="20"/>
          <w:szCs w:val="20"/>
        </w:rPr>
        <w:t xml:space="preserve">.1 </w:t>
      </w:r>
      <w:r w:rsidR="00EF6DE0" w:rsidRPr="00630682">
        <w:rPr>
          <w:rFonts w:ascii="Leelawadee" w:hAnsi="Leelawadee" w:cs="Leelawadee"/>
          <w:color w:val="000000"/>
          <w:w w:val="0"/>
          <w:sz w:val="20"/>
          <w:szCs w:val="20"/>
        </w:rPr>
        <w:t>“u’</w:t>
      </w:r>
      <w:r w:rsidR="00930475" w:rsidRPr="00630682">
        <w:rPr>
          <w:rFonts w:ascii="Leelawadee" w:hAnsi="Leelawadee" w:cs="Leelawadee"/>
          <w:color w:val="000000"/>
          <w:w w:val="0"/>
          <w:sz w:val="20"/>
          <w:szCs w:val="20"/>
        </w:rPr>
        <w:t xml:space="preserve"> </w:t>
      </w:r>
      <w:r w:rsidRPr="00630682">
        <w:rPr>
          <w:rFonts w:ascii="Leelawadee" w:hAnsi="Leelawadee" w:cs="Leelawadee"/>
          <w:color w:val="000000"/>
          <w:w w:val="0"/>
          <w:sz w:val="20"/>
          <w:szCs w:val="20"/>
        </w:rPr>
        <w:t>acima, com sua respectiva memória de cálculo;</w:t>
      </w:r>
      <w:r w:rsidRPr="00630682">
        <w:rPr>
          <w:rFonts w:ascii="Leelawadee" w:hAnsi="Leelawadee" w:cs="Leelawadee"/>
          <w:sz w:val="20"/>
          <w:szCs w:val="20"/>
        </w:rPr>
        <w:t xml:space="preserve"> </w:t>
      </w:r>
      <w:r w:rsidRPr="00630682">
        <w:rPr>
          <w:rFonts w:ascii="Leelawadee" w:hAnsi="Leelawadee" w:cs="Leelawadee"/>
          <w:w w:val="0"/>
          <w:sz w:val="20"/>
          <w:szCs w:val="20"/>
        </w:rPr>
        <w:t>e (iii</w:t>
      </w:r>
      <w:r w:rsidR="00BA5846" w:rsidRPr="00630682">
        <w:rPr>
          <w:rFonts w:ascii="Leelawadee" w:hAnsi="Leelawadee" w:cs="Leelawadee"/>
          <w:w w:val="0"/>
          <w:sz w:val="20"/>
          <w:szCs w:val="20"/>
        </w:rPr>
        <w:t>) declaração d</w:t>
      </w:r>
      <w:r w:rsidR="00B042F6" w:rsidRPr="00630682">
        <w:rPr>
          <w:rFonts w:ascii="Leelawadee" w:hAnsi="Leelawadee" w:cs="Leelawadee"/>
          <w:w w:val="0"/>
          <w:sz w:val="20"/>
          <w:szCs w:val="20"/>
        </w:rPr>
        <w:t>e</w:t>
      </w:r>
      <w:r w:rsidR="00BA5846" w:rsidRPr="00630682">
        <w:rPr>
          <w:rFonts w:ascii="Leelawadee" w:hAnsi="Leelawadee" w:cs="Leelawadee"/>
          <w:w w:val="0"/>
          <w:sz w:val="20"/>
          <w:szCs w:val="20"/>
        </w:rPr>
        <w:t xml:space="preserve"> Diretor da Emissora atestando o cumprimento das obrigações constantes nessa Escritura</w:t>
      </w:r>
      <w:r w:rsidR="00BA5846" w:rsidRPr="00630682">
        <w:rPr>
          <w:rFonts w:ascii="Leelawadee" w:hAnsi="Leelawadee" w:cs="Leelawadee"/>
          <w:color w:val="000000"/>
          <w:w w:val="0"/>
          <w:sz w:val="20"/>
          <w:szCs w:val="20"/>
        </w:rPr>
        <w:t>;</w:t>
      </w:r>
      <w:r w:rsidR="00B54994" w:rsidRPr="00630682">
        <w:rPr>
          <w:rFonts w:ascii="Leelawadee" w:hAnsi="Leelawadee" w:cs="Leelawadee"/>
          <w:color w:val="000000"/>
          <w:w w:val="0"/>
          <w:sz w:val="20"/>
          <w:szCs w:val="20"/>
        </w:rPr>
        <w:t xml:space="preserve"> </w:t>
      </w:r>
    </w:p>
    <w:p w14:paraId="5BBEAB21" w14:textId="77777777" w:rsidR="00BA5846" w:rsidRPr="00630682" w:rsidRDefault="00BA5846" w:rsidP="00BA5846">
      <w:pPr>
        <w:shd w:val="clear" w:color="auto" w:fill="FFFFFF"/>
        <w:spacing w:line="360" w:lineRule="auto"/>
        <w:ind w:left="708" w:hanging="708"/>
        <w:jc w:val="both"/>
        <w:rPr>
          <w:rFonts w:ascii="Leelawadee" w:hAnsi="Leelawadee" w:cs="Leelawadee"/>
          <w:color w:val="000000"/>
          <w:w w:val="0"/>
          <w:sz w:val="20"/>
          <w:szCs w:val="20"/>
        </w:rPr>
      </w:pPr>
    </w:p>
    <w:p w14:paraId="3CB7EAFA" w14:textId="6C38D1FE" w:rsidR="00BA5846" w:rsidRPr="00630682" w:rsidRDefault="00BA5846" w:rsidP="00BA5846">
      <w:pPr>
        <w:shd w:val="clear" w:color="auto" w:fill="FFFFFF"/>
        <w:spacing w:line="360" w:lineRule="auto"/>
        <w:ind w:left="708" w:hanging="708"/>
        <w:jc w:val="both"/>
        <w:rPr>
          <w:rFonts w:ascii="Leelawadee" w:hAnsi="Leelawadee" w:cs="Leelawadee"/>
          <w:color w:val="000000"/>
          <w:w w:val="0"/>
          <w:sz w:val="20"/>
          <w:szCs w:val="20"/>
        </w:rPr>
      </w:pPr>
      <w:r w:rsidRPr="00630682">
        <w:rPr>
          <w:rFonts w:ascii="Leelawadee" w:hAnsi="Leelawadee" w:cs="Leelawadee"/>
          <w:color w:val="000000"/>
          <w:w w:val="0"/>
          <w:sz w:val="20"/>
          <w:szCs w:val="20"/>
        </w:rPr>
        <w:t>(c)</w:t>
      </w:r>
      <w:r w:rsidRPr="00630682">
        <w:rPr>
          <w:rFonts w:ascii="Leelawadee" w:hAnsi="Leelawadee" w:cs="Leelawadee"/>
          <w:color w:val="000000"/>
          <w:w w:val="0"/>
          <w:sz w:val="20"/>
          <w:szCs w:val="20"/>
        </w:rPr>
        <w:tab/>
      </w:r>
      <w:r w:rsidR="00A1283C" w:rsidRPr="00630682">
        <w:rPr>
          <w:rFonts w:ascii="Leelawadee" w:hAnsi="Leelawadee" w:cs="Leelawadee"/>
          <w:color w:val="000000"/>
          <w:w w:val="0"/>
          <w:sz w:val="20"/>
          <w:szCs w:val="20"/>
        </w:rPr>
        <w:t>dentro</w:t>
      </w:r>
      <w:r w:rsidR="00F47F0C" w:rsidRPr="00630682">
        <w:rPr>
          <w:rFonts w:ascii="Leelawadee" w:hAnsi="Leelawadee" w:cs="Leelawadee"/>
          <w:color w:val="000000"/>
          <w:w w:val="0"/>
          <w:sz w:val="20"/>
          <w:szCs w:val="20"/>
        </w:rPr>
        <w:t xml:space="preserve"> de </w:t>
      </w:r>
      <w:r w:rsidR="00A1283C" w:rsidRPr="00630682">
        <w:rPr>
          <w:rFonts w:ascii="Leelawadee" w:hAnsi="Leelawadee" w:cs="Leelawadee"/>
          <w:color w:val="000000"/>
          <w:w w:val="0"/>
          <w:sz w:val="20"/>
          <w:szCs w:val="20"/>
        </w:rPr>
        <w:t>30 (trinta) dias úteis</w:t>
      </w:r>
      <w:r w:rsidR="00F47F0C" w:rsidRPr="00630682">
        <w:rPr>
          <w:rFonts w:ascii="Leelawadee" w:hAnsi="Leelawadee" w:cs="Leelawadee"/>
          <w:color w:val="000000"/>
          <w:w w:val="0"/>
          <w:sz w:val="20"/>
          <w:szCs w:val="20"/>
        </w:rPr>
        <w:t xml:space="preserve"> após </w:t>
      </w:r>
      <w:r w:rsidR="00A1283C" w:rsidRPr="00630682">
        <w:rPr>
          <w:rFonts w:ascii="Leelawadee" w:hAnsi="Leelawadee" w:cs="Leelawadee"/>
          <w:color w:val="000000"/>
          <w:w w:val="0"/>
          <w:sz w:val="20"/>
          <w:szCs w:val="20"/>
        </w:rPr>
        <w:t>sua realização, notificação da convocação de qualquer assembleia geral de acionistas e, prontamente</w:t>
      </w:r>
      <w:r w:rsidRPr="00630682">
        <w:rPr>
          <w:rFonts w:ascii="Leelawadee" w:hAnsi="Leelawadee" w:cs="Leelawadee"/>
          <w:color w:val="000000"/>
          <w:w w:val="0"/>
          <w:sz w:val="20"/>
          <w:szCs w:val="20"/>
        </w:rPr>
        <w:t>, fornecer cópias de todas as atas de todas as assembleias gerais de acionistas</w:t>
      </w:r>
      <w:r w:rsidR="00A1283C" w:rsidRPr="00630682">
        <w:rPr>
          <w:rFonts w:ascii="Leelawadee" w:hAnsi="Leelawadee" w:cs="Leelawadee"/>
          <w:color w:val="000000"/>
          <w:w w:val="0"/>
          <w:sz w:val="20"/>
          <w:szCs w:val="20"/>
        </w:rPr>
        <w:t>, bem como a data e ordem do dia da assembleia a se realizar</w:t>
      </w:r>
      <w:r w:rsidRPr="00630682">
        <w:rPr>
          <w:rFonts w:ascii="Leelawadee" w:hAnsi="Leelawadee" w:cs="Leelawadee"/>
          <w:color w:val="000000"/>
          <w:w w:val="0"/>
          <w:sz w:val="20"/>
          <w:szCs w:val="20"/>
        </w:rPr>
        <w:t>;</w:t>
      </w:r>
    </w:p>
    <w:p w14:paraId="76BE586D" w14:textId="77777777" w:rsidR="00BA5846" w:rsidRPr="00630682" w:rsidRDefault="00BA5846" w:rsidP="00BA5846">
      <w:pPr>
        <w:shd w:val="clear" w:color="auto" w:fill="FFFFFF"/>
        <w:spacing w:line="360" w:lineRule="auto"/>
        <w:ind w:left="708" w:hanging="708"/>
        <w:jc w:val="both"/>
        <w:rPr>
          <w:rFonts w:ascii="Leelawadee" w:hAnsi="Leelawadee" w:cs="Leelawadee"/>
          <w:color w:val="000000"/>
          <w:w w:val="0"/>
          <w:sz w:val="20"/>
          <w:szCs w:val="20"/>
        </w:rPr>
      </w:pPr>
    </w:p>
    <w:p w14:paraId="7F53451B" w14:textId="44889146" w:rsidR="00BA5846" w:rsidRPr="00630682" w:rsidRDefault="00BA5846" w:rsidP="00BA5846">
      <w:pPr>
        <w:shd w:val="clear" w:color="auto" w:fill="FFFFFF"/>
        <w:spacing w:line="360" w:lineRule="auto"/>
        <w:ind w:left="708" w:hanging="708"/>
        <w:jc w:val="both"/>
        <w:rPr>
          <w:rFonts w:ascii="Leelawadee" w:hAnsi="Leelawadee" w:cs="Leelawadee"/>
          <w:color w:val="000000"/>
          <w:w w:val="0"/>
          <w:sz w:val="20"/>
          <w:szCs w:val="20"/>
        </w:rPr>
      </w:pPr>
      <w:r w:rsidRPr="00630682">
        <w:rPr>
          <w:rFonts w:ascii="Leelawadee" w:hAnsi="Leelawadee" w:cs="Leelawadee"/>
          <w:color w:val="000000"/>
          <w:w w:val="0"/>
          <w:sz w:val="20"/>
          <w:szCs w:val="20"/>
        </w:rPr>
        <w:t>(d)</w:t>
      </w:r>
      <w:r w:rsidRPr="00630682">
        <w:rPr>
          <w:rFonts w:ascii="Leelawadee" w:hAnsi="Leelawadee" w:cs="Leelawadee"/>
          <w:color w:val="000000"/>
          <w:w w:val="0"/>
          <w:sz w:val="20"/>
          <w:szCs w:val="20"/>
        </w:rPr>
        <w:tab/>
        <w:t>cópia de qualquer decisão ou sentença judicial envolvendo procedimento de valor equivalente a, no mínimo, R$</w:t>
      </w:r>
      <w:r w:rsidR="006B4415" w:rsidRPr="00630682">
        <w:rPr>
          <w:rFonts w:ascii="Leelawadee" w:hAnsi="Leelawadee" w:cs="Leelawadee"/>
          <w:color w:val="000000"/>
          <w:w w:val="0"/>
          <w:sz w:val="20"/>
          <w:szCs w:val="20"/>
        </w:rPr>
        <w:t xml:space="preserve"> </w:t>
      </w:r>
      <w:r w:rsidR="00A63AA5" w:rsidRPr="00630682">
        <w:rPr>
          <w:rFonts w:ascii="Leelawadee" w:hAnsi="Leelawadee" w:cs="Leelawadee"/>
          <w:color w:val="000000"/>
          <w:w w:val="0"/>
          <w:sz w:val="20"/>
          <w:szCs w:val="20"/>
        </w:rPr>
        <w:t>25.000.000,00</w:t>
      </w:r>
      <w:r w:rsidR="006B4415" w:rsidRPr="00630682">
        <w:rPr>
          <w:rFonts w:ascii="Leelawadee" w:hAnsi="Leelawadee" w:cs="Leelawadee"/>
          <w:color w:val="000000"/>
          <w:w w:val="0"/>
          <w:sz w:val="20"/>
          <w:szCs w:val="20"/>
        </w:rPr>
        <w:t xml:space="preserve"> (</w:t>
      </w:r>
      <w:r w:rsidR="00A63AA5" w:rsidRPr="00630682">
        <w:rPr>
          <w:rFonts w:ascii="Leelawadee" w:hAnsi="Leelawadee" w:cs="Leelawadee"/>
          <w:sz w:val="20"/>
          <w:szCs w:val="20"/>
        </w:rPr>
        <w:t>vinte e cinco milhões de reais</w:t>
      </w:r>
      <w:r w:rsidR="006B4415"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w:t>
      </w:r>
      <w:r w:rsidRPr="00630682">
        <w:rPr>
          <w:rFonts w:ascii="Leelawadee" w:hAnsi="Leelawadee" w:cs="Leelawadee"/>
          <w:color w:val="000000"/>
          <w:w w:val="0"/>
          <w:sz w:val="20"/>
          <w:szCs w:val="20"/>
        </w:rPr>
        <w:t xml:space="preserve"> em até 30 (trinta) dias corridos da publicação de tal decisão ou sentença judicial; e</w:t>
      </w:r>
      <w:r w:rsidR="005C7C8A">
        <w:rPr>
          <w:rFonts w:ascii="Leelawadee" w:hAnsi="Leelawadee" w:cs="Leelawadee"/>
          <w:color w:val="000000"/>
          <w:w w:val="0"/>
          <w:sz w:val="20"/>
          <w:szCs w:val="20"/>
        </w:rPr>
        <w:t xml:space="preserve"> </w:t>
      </w:r>
    </w:p>
    <w:p w14:paraId="388F1239" w14:textId="77777777" w:rsidR="00BA5846" w:rsidRPr="00630682" w:rsidRDefault="00BA5846" w:rsidP="00BA5846">
      <w:pPr>
        <w:shd w:val="clear" w:color="auto" w:fill="FFFFFF"/>
        <w:spacing w:line="360" w:lineRule="auto"/>
        <w:ind w:left="708" w:hanging="708"/>
        <w:jc w:val="both"/>
        <w:rPr>
          <w:rFonts w:ascii="Leelawadee" w:hAnsi="Leelawadee" w:cs="Leelawadee"/>
          <w:color w:val="000000"/>
          <w:w w:val="0"/>
          <w:sz w:val="20"/>
          <w:szCs w:val="20"/>
        </w:rPr>
      </w:pPr>
    </w:p>
    <w:p w14:paraId="63BAE075" w14:textId="7FC0C907" w:rsidR="00BA5846" w:rsidRPr="00630682" w:rsidRDefault="00BA5846" w:rsidP="00BA5846">
      <w:pPr>
        <w:shd w:val="clear" w:color="auto" w:fill="FFFFFF"/>
        <w:spacing w:line="360" w:lineRule="auto"/>
        <w:ind w:left="720" w:hanging="720"/>
        <w:jc w:val="both"/>
        <w:rPr>
          <w:rFonts w:ascii="Leelawadee" w:hAnsi="Leelawadee" w:cs="Leelawadee"/>
          <w:color w:val="000000"/>
          <w:w w:val="0"/>
          <w:sz w:val="20"/>
          <w:szCs w:val="20"/>
        </w:rPr>
      </w:pPr>
      <w:r w:rsidRPr="00630682">
        <w:rPr>
          <w:rFonts w:ascii="Leelawadee" w:hAnsi="Leelawadee" w:cs="Leelawadee"/>
          <w:color w:val="000000"/>
          <w:w w:val="0"/>
          <w:sz w:val="20"/>
          <w:szCs w:val="20"/>
        </w:rPr>
        <w:t>(e)</w:t>
      </w:r>
      <w:r w:rsidRPr="00630682">
        <w:rPr>
          <w:rFonts w:ascii="Leelawadee" w:hAnsi="Leelawadee" w:cs="Leelawadee"/>
          <w:color w:val="000000"/>
          <w:w w:val="0"/>
          <w:sz w:val="20"/>
          <w:szCs w:val="20"/>
        </w:rPr>
        <w:tab/>
        <w:t>informações a respeito de qualquer dos eventos indicados no item 6.1 acima</w:t>
      </w:r>
      <w:r w:rsidR="00A1283C" w:rsidRPr="00630682">
        <w:rPr>
          <w:rFonts w:ascii="Leelawadee" w:hAnsi="Leelawadee" w:cs="Leelawadee"/>
          <w:color w:val="000000"/>
          <w:w w:val="0"/>
          <w:sz w:val="20"/>
          <w:szCs w:val="20"/>
        </w:rPr>
        <w:t xml:space="preserve"> imediatamente após a sua ocorrência</w:t>
      </w:r>
      <w:r w:rsidRPr="00630682">
        <w:rPr>
          <w:rFonts w:ascii="Leelawadee" w:hAnsi="Leelawadee" w:cs="Leelawadee"/>
          <w:color w:val="000000"/>
          <w:w w:val="0"/>
          <w:sz w:val="20"/>
          <w:szCs w:val="20"/>
        </w:rPr>
        <w:t>.</w:t>
      </w:r>
    </w:p>
    <w:p w14:paraId="4EE1B16C" w14:textId="77777777" w:rsidR="00337655" w:rsidRPr="00630682" w:rsidRDefault="00337655" w:rsidP="00E456E9">
      <w:pPr>
        <w:shd w:val="clear" w:color="auto" w:fill="FFFFFF"/>
        <w:spacing w:line="360" w:lineRule="auto"/>
        <w:jc w:val="both"/>
        <w:rPr>
          <w:rFonts w:ascii="Leelawadee" w:hAnsi="Leelawadee" w:cs="Leelawadee"/>
          <w:color w:val="000000"/>
          <w:w w:val="0"/>
          <w:sz w:val="20"/>
          <w:szCs w:val="20"/>
        </w:rPr>
      </w:pPr>
    </w:p>
    <w:p w14:paraId="60757159" w14:textId="37DE6C85"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w:t>
      </w:r>
      <w:r w:rsidR="00A1283C" w:rsidRPr="00630682">
        <w:rPr>
          <w:rFonts w:ascii="Leelawadee" w:hAnsi="Leelawadee" w:cs="Leelawadee"/>
          <w:color w:val="000000"/>
          <w:w w:val="0"/>
          <w:sz w:val="20"/>
          <w:szCs w:val="20"/>
        </w:rPr>
        <w:t>.1.</w:t>
      </w:r>
      <w:r w:rsidR="00A85E00">
        <w:rPr>
          <w:rFonts w:ascii="Leelawadee" w:hAnsi="Leelawadee" w:cs="Leelawadee"/>
          <w:color w:val="000000"/>
          <w:w w:val="0"/>
          <w:sz w:val="20"/>
          <w:szCs w:val="20"/>
        </w:rPr>
        <w:t>2</w:t>
      </w:r>
      <w:r w:rsidR="00A1283C" w:rsidRPr="00630682">
        <w:rPr>
          <w:rFonts w:ascii="Leelawadee" w:hAnsi="Leelawadee" w:cs="Leelawadee"/>
          <w:color w:val="000000"/>
          <w:w w:val="0"/>
          <w:sz w:val="20"/>
          <w:szCs w:val="20"/>
        </w:rPr>
        <w:tab/>
        <w:t xml:space="preserve">Proceder à adequada publicidade dos dados econômico-financeiros, nos termos exigidos pela Lei das Sociedades por Ações, promovendo a publicação das suas demonstrações financeiras, nos termos exigidos pela legislação </w:t>
      </w:r>
      <w:r w:rsidR="00AE5DEC" w:rsidRPr="00630682">
        <w:rPr>
          <w:rFonts w:ascii="Leelawadee" w:hAnsi="Leelawadee" w:cs="Leelawadee"/>
          <w:color w:val="000000"/>
          <w:w w:val="0"/>
          <w:sz w:val="20"/>
          <w:szCs w:val="20"/>
        </w:rPr>
        <w:t xml:space="preserve">e regulamentação </w:t>
      </w:r>
      <w:r w:rsidR="00A1283C" w:rsidRPr="00630682">
        <w:rPr>
          <w:rFonts w:ascii="Leelawadee" w:hAnsi="Leelawadee" w:cs="Leelawadee"/>
          <w:color w:val="000000"/>
          <w:w w:val="0"/>
          <w:sz w:val="20"/>
          <w:szCs w:val="20"/>
        </w:rPr>
        <w:t>em vigor</w:t>
      </w:r>
      <w:r w:rsidR="00375E1F" w:rsidRPr="00630682">
        <w:rPr>
          <w:rFonts w:ascii="Leelawadee" w:hAnsi="Leelawadee" w:cs="Leelawadee"/>
          <w:color w:val="000000"/>
          <w:w w:val="0"/>
          <w:sz w:val="20"/>
          <w:szCs w:val="20"/>
        </w:rPr>
        <w:t>.</w:t>
      </w:r>
    </w:p>
    <w:p w14:paraId="148A5E38" w14:textId="77777777" w:rsidR="00375E1F" w:rsidRPr="00630682" w:rsidRDefault="00375E1F" w:rsidP="00C10180">
      <w:pPr>
        <w:spacing w:line="360" w:lineRule="auto"/>
        <w:jc w:val="both"/>
        <w:rPr>
          <w:rFonts w:ascii="Leelawadee" w:hAnsi="Leelawadee" w:cs="Leelawadee"/>
          <w:color w:val="000000"/>
          <w:w w:val="0"/>
          <w:sz w:val="20"/>
          <w:szCs w:val="20"/>
        </w:rPr>
      </w:pPr>
    </w:p>
    <w:p w14:paraId="601D54C7" w14:textId="463A04A5" w:rsidR="00291644" w:rsidRDefault="00F47F0C" w:rsidP="00A67376">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7.1.</w:t>
      </w:r>
      <w:r w:rsidR="00A85E00">
        <w:rPr>
          <w:rFonts w:ascii="Leelawadee" w:hAnsi="Leelawadee" w:cs="Leelawadee"/>
          <w:color w:val="000000"/>
          <w:w w:val="0"/>
          <w:sz w:val="20"/>
          <w:szCs w:val="20"/>
        </w:rPr>
        <w:t>3</w:t>
      </w:r>
      <w:r w:rsidRPr="00630682">
        <w:rPr>
          <w:rFonts w:ascii="Leelawadee" w:hAnsi="Leelawadee" w:cs="Leelawadee"/>
          <w:color w:val="000000"/>
          <w:w w:val="0"/>
          <w:sz w:val="20"/>
          <w:szCs w:val="20"/>
        </w:rPr>
        <w:tab/>
        <w:t>Arcar com todos os custos decorrentes da distribuição e manutenção das Debêntures e dos CRI</w:t>
      </w:r>
      <w:r w:rsidR="001E0A29" w:rsidRPr="00630682">
        <w:rPr>
          <w:rFonts w:ascii="Leelawadee" w:hAnsi="Leelawadee" w:cs="Leelawadee"/>
          <w:color w:val="000000"/>
          <w:w w:val="0"/>
          <w:sz w:val="20"/>
          <w:szCs w:val="20"/>
        </w:rPr>
        <w:t>, com recursos próprios</w:t>
      </w:r>
      <w:r w:rsidR="000E5016" w:rsidRPr="00630682">
        <w:rPr>
          <w:rFonts w:ascii="Leelawadee" w:hAnsi="Leelawadee" w:cs="Leelawadee"/>
          <w:color w:val="000000"/>
          <w:w w:val="0"/>
          <w:sz w:val="20"/>
          <w:szCs w:val="20"/>
        </w:rPr>
        <w:t xml:space="preserve">, </w:t>
      </w:r>
      <w:r w:rsidR="009A666C" w:rsidRPr="00630682">
        <w:rPr>
          <w:rFonts w:ascii="Leelawadee" w:hAnsi="Leelawadee" w:cs="Leelawadee"/>
          <w:color w:val="000000"/>
          <w:w w:val="0"/>
          <w:sz w:val="20"/>
          <w:szCs w:val="20"/>
        </w:rPr>
        <w:t>caso não haja recursos suficientes no Fundo de Despesas,</w:t>
      </w:r>
      <w:r w:rsidRPr="00630682">
        <w:rPr>
          <w:rFonts w:ascii="Leelawadee" w:hAnsi="Leelawadee" w:cs="Leelawadee"/>
          <w:color w:val="000000"/>
          <w:w w:val="0"/>
          <w:sz w:val="20"/>
          <w:szCs w:val="20"/>
        </w:rPr>
        <w:t xml:space="preserve"> </w:t>
      </w:r>
      <w:r w:rsidR="00A67376">
        <w:rPr>
          <w:rFonts w:ascii="Leelawadee" w:hAnsi="Leelawadee" w:cs="Leelawadee"/>
          <w:color w:val="000000"/>
          <w:w w:val="0"/>
          <w:sz w:val="20"/>
          <w:szCs w:val="20"/>
        </w:rPr>
        <w:t>conforme as despesas mencionadas no Anexo IV.</w:t>
      </w:r>
    </w:p>
    <w:p w14:paraId="18BDDEAF" w14:textId="77777777" w:rsidR="00291644" w:rsidRDefault="00291644" w:rsidP="00A67376">
      <w:pPr>
        <w:spacing w:line="360" w:lineRule="auto"/>
        <w:jc w:val="both"/>
        <w:rPr>
          <w:rFonts w:ascii="Leelawadee" w:hAnsi="Leelawadee" w:cs="Leelawadee"/>
          <w:color w:val="000000"/>
          <w:w w:val="0"/>
          <w:sz w:val="20"/>
          <w:szCs w:val="20"/>
        </w:rPr>
      </w:pPr>
    </w:p>
    <w:p w14:paraId="48086AAE" w14:textId="688C6C7D" w:rsidR="000A486F" w:rsidRDefault="00BC40DD" w:rsidP="00C10180">
      <w:pPr>
        <w:spacing w:line="360" w:lineRule="auto"/>
        <w:ind w:left="708" w:hanging="708"/>
        <w:jc w:val="both"/>
        <w:rPr>
          <w:rFonts w:ascii="Leelawadee" w:hAnsi="Leelawadee" w:cs="Leelawadee"/>
          <w:color w:val="000000"/>
          <w:w w:val="0"/>
          <w:sz w:val="20"/>
          <w:szCs w:val="20"/>
        </w:rPr>
      </w:pPr>
      <w:r>
        <w:rPr>
          <w:rFonts w:ascii="Leelawadee" w:hAnsi="Leelawadee" w:cs="Leelawadee"/>
          <w:color w:val="000000"/>
          <w:w w:val="0"/>
          <w:sz w:val="20"/>
          <w:szCs w:val="20"/>
        </w:rPr>
        <w:t xml:space="preserve">7.1.4. </w:t>
      </w:r>
      <w:r w:rsidRPr="00BC40DD">
        <w:rPr>
          <w:rFonts w:ascii="Leelawadee" w:hAnsi="Leelawadee" w:cs="Leelawadee"/>
          <w:color w:val="000000"/>
          <w:w w:val="0"/>
          <w:sz w:val="20"/>
          <w:szCs w:val="20"/>
        </w:rPr>
        <w:t>Em nenhuma hipótese a Securitizadora incorrerá em antecipação de despesas e/ou suportará despesas com recursos próprios</w:t>
      </w:r>
      <w:r w:rsidR="0012601F">
        <w:rPr>
          <w:rFonts w:ascii="Leelawadee" w:hAnsi="Leelawadee" w:cs="Leelawadee"/>
          <w:color w:val="000000"/>
          <w:w w:val="0"/>
          <w:sz w:val="20"/>
          <w:szCs w:val="20"/>
        </w:rPr>
        <w:t xml:space="preserve">, </w:t>
      </w:r>
      <w:r w:rsidR="0037077E">
        <w:rPr>
          <w:rFonts w:ascii="Leelawadee" w:hAnsi="Leelawadee" w:cs="Leelawadee"/>
          <w:color w:val="000000"/>
          <w:w w:val="0"/>
          <w:sz w:val="20"/>
          <w:szCs w:val="20"/>
        </w:rPr>
        <w:t>ou seja, que não sejam do Patrimônio Separado</w:t>
      </w:r>
      <w:r w:rsidRPr="00BC40DD">
        <w:rPr>
          <w:rFonts w:ascii="Leelawadee" w:hAnsi="Leelawadee" w:cs="Leelawadee"/>
          <w:color w:val="000000"/>
          <w:w w:val="0"/>
          <w:sz w:val="20"/>
          <w:szCs w:val="20"/>
        </w:rPr>
        <w:t>.</w:t>
      </w:r>
    </w:p>
    <w:p w14:paraId="6E2AF19E" w14:textId="77777777" w:rsidR="00445238" w:rsidRPr="00630682" w:rsidRDefault="00445238" w:rsidP="00C10180">
      <w:pPr>
        <w:spacing w:line="360" w:lineRule="auto"/>
        <w:ind w:left="708" w:hanging="708"/>
        <w:jc w:val="both"/>
        <w:rPr>
          <w:rFonts w:ascii="Leelawadee" w:hAnsi="Leelawadee" w:cs="Leelawadee"/>
          <w:color w:val="000000"/>
          <w:w w:val="0"/>
          <w:sz w:val="20"/>
          <w:szCs w:val="20"/>
        </w:rPr>
      </w:pPr>
    </w:p>
    <w:p w14:paraId="05F17A25" w14:textId="6781C90A"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w:t>
      </w:r>
      <w:r w:rsidR="00A1283C" w:rsidRPr="00630682">
        <w:rPr>
          <w:rFonts w:ascii="Leelawadee" w:hAnsi="Leelawadee" w:cs="Leelawadee"/>
          <w:color w:val="000000"/>
          <w:w w:val="0"/>
          <w:sz w:val="20"/>
          <w:szCs w:val="20"/>
        </w:rPr>
        <w:t>.1.</w:t>
      </w:r>
      <w:r w:rsidR="00445238">
        <w:rPr>
          <w:rFonts w:ascii="Leelawadee" w:hAnsi="Leelawadee" w:cs="Leelawadee"/>
          <w:color w:val="000000"/>
          <w:w w:val="0"/>
          <w:sz w:val="20"/>
          <w:szCs w:val="20"/>
        </w:rPr>
        <w:t>5</w:t>
      </w:r>
      <w:r w:rsidR="00A1283C"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ab/>
        <w:t>Manter a sua contabilidade atualizada e efetuar os respectivos registros de acordo com os princípios contábeis geralmente aceitos no Brasil</w:t>
      </w:r>
      <w:r w:rsidR="00FF2DE3" w:rsidRPr="00630682">
        <w:rPr>
          <w:rFonts w:ascii="Leelawadee" w:hAnsi="Leelawadee" w:cs="Leelawadee"/>
          <w:color w:val="000000"/>
          <w:w w:val="0"/>
          <w:sz w:val="20"/>
          <w:szCs w:val="20"/>
        </w:rPr>
        <w:t>.</w:t>
      </w:r>
    </w:p>
    <w:p w14:paraId="1BE78442" w14:textId="77777777" w:rsidR="00A1283C" w:rsidRPr="00630682" w:rsidRDefault="00A1283C" w:rsidP="00C10180">
      <w:pPr>
        <w:spacing w:line="360" w:lineRule="auto"/>
        <w:jc w:val="both"/>
        <w:rPr>
          <w:rFonts w:ascii="Leelawadee" w:hAnsi="Leelawadee" w:cs="Leelawadee"/>
          <w:color w:val="000000"/>
          <w:w w:val="0"/>
          <w:sz w:val="20"/>
          <w:szCs w:val="20"/>
        </w:rPr>
      </w:pPr>
    </w:p>
    <w:p w14:paraId="1BC98EE7" w14:textId="1F72329A"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w:t>
      </w:r>
      <w:r w:rsidR="00FD243A" w:rsidRPr="00630682">
        <w:rPr>
          <w:rFonts w:ascii="Leelawadee" w:hAnsi="Leelawadee" w:cs="Leelawadee"/>
          <w:color w:val="000000"/>
          <w:w w:val="0"/>
          <w:sz w:val="20"/>
          <w:szCs w:val="20"/>
        </w:rPr>
        <w:t>.1.</w:t>
      </w:r>
      <w:r w:rsidR="00445238">
        <w:rPr>
          <w:rFonts w:ascii="Leelawadee" w:hAnsi="Leelawadee" w:cs="Leelawadee"/>
          <w:color w:val="000000"/>
          <w:w w:val="0"/>
          <w:sz w:val="20"/>
          <w:szCs w:val="20"/>
        </w:rPr>
        <w:t>6</w:t>
      </w:r>
      <w:r w:rsidR="00A85E00">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ab/>
        <w:t>Cumprir todas as determinações da CVM, com o envio de documentos e, ainda, prestando as informações que lhe forem solicitadas</w:t>
      </w:r>
      <w:r w:rsidR="00FF2DE3" w:rsidRPr="00630682">
        <w:rPr>
          <w:rFonts w:ascii="Leelawadee" w:hAnsi="Leelawadee" w:cs="Leelawadee"/>
          <w:color w:val="000000"/>
          <w:w w:val="0"/>
          <w:sz w:val="20"/>
          <w:szCs w:val="20"/>
        </w:rPr>
        <w:t>.</w:t>
      </w:r>
    </w:p>
    <w:p w14:paraId="1E7BECDE" w14:textId="77777777" w:rsidR="00A1283C" w:rsidRPr="00630682" w:rsidRDefault="00A1283C" w:rsidP="00C10180">
      <w:pPr>
        <w:spacing w:line="360" w:lineRule="auto"/>
        <w:jc w:val="both"/>
        <w:rPr>
          <w:rFonts w:ascii="Leelawadee" w:hAnsi="Leelawadee" w:cs="Leelawadee"/>
          <w:color w:val="000000"/>
          <w:w w:val="0"/>
          <w:sz w:val="20"/>
          <w:szCs w:val="20"/>
        </w:rPr>
      </w:pPr>
    </w:p>
    <w:p w14:paraId="133AB5ED" w14:textId="16A671FA"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lastRenderedPageBreak/>
        <w:t>7</w:t>
      </w:r>
      <w:r w:rsidR="00FD243A" w:rsidRPr="00630682">
        <w:rPr>
          <w:rFonts w:ascii="Leelawadee" w:hAnsi="Leelawadee" w:cs="Leelawadee"/>
          <w:color w:val="000000"/>
          <w:w w:val="0"/>
          <w:sz w:val="20"/>
          <w:szCs w:val="20"/>
        </w:rPr>
        <w:t>.1.</w:t>
      </w:r>
      <w:r w:rsidR="00445238">
        <w:rPr>
          <w:rFonts w:ascii="Leelawadee" w:hAnsi="Leelawadee" w:cs="Leelawadee"/>
          <w:color w:val="000000"/>
          <w:w w:val="0"/>
          <w:sz w:val="20"/>
          <w:szCs w:val="20"/>
        </w:rPr>
        <w:t>7</w:t>
      </w:r>
      <w:r w:rsidR="00A1283C"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ab/>
        <w:t>Não realizar operações fora de seu objeto social, observadas as disposições estatutárias, legais e regulamentares em vigor</w:t>
      </w:r>
      <w:r w:rsidR="00FF2DE3" w:rsidRPr="00630682">
        <w:rPr>
          <w:rFonts w:ascii="Leelawadee" w:hAnsi="Leelawadee" w:cs="Leelawadee"/>
          <w:color w:val="000000"/>
          <w:w w:val="0"/>
          <w:sz w:val="20"/>
          <w:szCs w:val="20"/>
        </w:rPr>
        <w:t>.</w:t>
      </w:r>
    </w:p>
    <w:p w14:paraId="4E61FE31" w14:textId="77777777" w:rsidR="00A1283C" w:rsidRPr="00630682" w:rsidRDefault="00A1283C" w:rsidP="00C10180">
      <w:pPr>
        <w:spacing w:line="360" w:lineRule="auto"/>
        <w:jc w:val="both"/>
        <w:rPr>
          <w:rFonts w:ascii="Leelawadee" w:hAnsi="Leelawadee" w:cs="Leelawadee"/>
          <w:color w:val="000000"/>
          <w:w w:val="0"/>
          <w:sz w:val="20"/>
          <w:szCs w:val="20"/>
        </w:rPr>
      </w:pPr>
    </w:p>
    <w:p w14:paraId="20618761" w14:textId="6672BE3F"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w:t>
      </w:r>
      <w:r w:rsidR="00FD243A" w:rsidRPr="00630682">
        <w:rPr>
          <w:rFonts w:ascii="Leelawadee" w:hAnsi="Leelawadee" w:cs="Leelawadee"/>
          <w:color w:val="000000"/>
          <w:w w:val="0"/>
          <w:sz w:val="20"/>
          <w:szCs w:val="20"/>
        </w:rPr>
        <w:t>.1.</w:t>
      </w:r>
      <w:r w:rsidR="00445238">
        <w:rPr>
          <w:rFonts w:ascii="Leelawadee" w:hAnsi="Leelawadee" w:cs="Leelawadee"/>
          <w:color w:val="000000"/>
          <w:w w:val="0"/>
          <w:sz w:val="20"/>
          <w:szCs w:val="20"/>
        </w:rPr>
        <w:t>8</w:t>
      </w:r>
      <w:r w:rsidR="00A1283C"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ab/>
        <w:t xml:space="preserve">Notificar </w:t>
      </w:r>
      <w:r w:rsidR="00F9145E" w:rsidRPr="00630682">
        <w:rPr>
          <w:rFonts w:ascii="Leelawadee" w:hAnsi="Leelawadee" w:cs="Leelawadee"/>
          <w:color w:val="000000"/>
          <w:w w:val="0"/>
          <w:sz w:val="20"/>
          <w:szCs w:val="20"/>
        </w:rPr>
        <w:t xml:space="preserve">a </w:t>
      </w:r>
      <w:r w:rsidR="002324D6" w:rsidRPr="00630682">
        <w:rPr>
          <w:rFonts w:ascii="Leelawadee" w:hAnsi="Leelawadee" w:cs="Leelawadee"/>
          <w:color w:val="000000"/>
          <w:w w:val="0"/>
          <w:sz w:val="20"/>
          <w:szCs w:val="20"/>
        </w:rPr>
        <w:t xml:space="preserve">Debenturista </w:t>
      </w:r>
      <w:r w:rsidR="00A1283C" w:rsidRPr="00630682">
        <w:rPr>
          <w:rFonts w:ascii="Leelawadee" w:hAnsi="Leelawadee" w:cs="Leelawadee"/>
          <w:color w:val="000000"/>
          <w:w w:val="0"/>
          <w:sz w:val="20"/>
          <w:szCs w:val="20"/>
        </w:rPr>
        <w:t>sobre qualquer ato ou fato que possa causar interrupção ou suspensão das atividades da Emissora</w:t>
      </w:r>
      <w:r w:rsidR="00FF2DE3" w:rsidRPr="00630682">
        <w:rPr>
          <w:rFonts w:ascii="Leelawadee" w:hAnsi="Leelawadee" w:cs="Leelawadee"/>
          <w:color w:val="000000"/>
          <w:w w:val="0"/>
          <w:sz w:val="20"/>
          <w:szCs w:val="20"/>
        </w:rPr>
        <w:t>.</w:t>
      </w:r>
      <w:r w:rsidR="00F217CA" w:rsidRPr="00630682">
        <w:rPr>
          <w:rFonts w:ascii="Leelawadee" w:hAnsi="Leelawadee" w:cs="Leelawadee"/>
          <w:color w:val="000000"/>
          <w:w w:val="0"/>
          <w:sz w:val="20"/>
          <w:szCs w:val="20"/>
        </w:rPr>
        <w:t xml:space="preserve"> </w:t>
      </w:r>
    </w:p>
    <w:p w14:paraId="58934517" w14:textId="77777777" w:rsidR="00A1283C" w:rsidRPr="00630682" w:rsidRDefault="00A1283C" w:rsidP="00C10180">
      <w:pPr>
        <w:spacing w:line="360" w:lineRule="auto"/>
        <w:jc w:val="both"/>
        <w:rPr>
          <w:rFonts w:ascii="Leelawadee" w:hAnsi="Leelawadee" w:cs="Leelawadee"/>
          <w:color w:val="000000"/>
          <w:w w:val="0"/>
          <w:sz w:val="20"/>
          <w:szCs w:val="20"/>
        </w:rPr>
      </w:pPr>
    </w:p>
    <w:p w14:paraId="24CE6DAE" w14:textId="2CFEDA30" w:rsidR="00FF2DE3" w:rsidRPr="00630682" w:rsidRDefault="00FF2DE3"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7.1.</w:t>
      </w:r>
      <w:r w:rsidR="00445238">
        <w:rPr>
          <w:rFonts w:ascii="Leelawadee" w:hAnsi="Leelawadee" w:cs="Leelawadee"/>
          <w:color w:val="000000"/>
          <w:w w:val="0"/>
          <w:sz w:val="20"/>
          <w:szCs w:val="20"/>
        </w:rPr>
        <w:t>9</w:t>
      </w:r>
      <w:r w:rsidRPr="00630682">
        <w:rPr>
          <w:rFonts w:ascii="Leelawadee" w:hAnsi="Leelawadee" w:cs="Leelawadee"/>
          <w:color w:val="000000"/>
          <w:w w:val="0"/>
          <w:sz w:val="20"/>
          <w:szCs w:val="20"/>
        </w:rPr>
        <w:t>.</w:t>
      </w:r>
      <w:r w:rsidRPr="00630682">
        <w:rPr>
          <w:rFonts w:ascii="Leelawadee" w:hAnsi="Leelawadee" w:cs="Leelawadee"/>
          <w:color w:val="000000"/>
          <w:w w:val="0"/>
          <w:sz w:val="20"/>
          <w:szCs w:val="20"/>
        </w:rPr>
        <w:tab/>
        <w:t xml:space="preserve">Sem prejuízo das disposições anteriores, a Emissora deverá prestar declaração, com periodicidade anual e na forma do modelo disposto no Anexo </w:t>
      </w:r>
      <w:r w:rsidR="00FF03A6" w:rsidRPr="00630682">
        <w:rPr>
          <w:rFonts w:ascii="Leelawadee" w:hAnsi="Leelawadee" w:cs="Leelawadee"/>
          <w:color w:val="000000"/>
          <w:w w:val="0"/>
          <w:sz w:val="20"/>
          <w:szCs w:val="20"/>
        </w:rPr>
        <w:t>III</w:t>
      </w:r>
      <w:r w:rsidRPr="00630682">
        <w:rPr>
          <w:rFonts w:ascii="Leelawadee" w:hAnsi="Leelawadee" w:cs="Leelawadee"/>
          <w:color w:val="000000"/>
          <w:w w:val="0"/>
          <w:sz w:val="20"/>
          <w:szCs w:val="20"/>
        </w:rPr>
        <w:t xml:space="preserve"> da presente Escritura, afirmando à Debenturista que nenhuma das hipóteses previstas no item 6.1. acima foi descumprida, devendo a Debenturista enviar solicitação prévia à Emissora nesse sentido.</w:t>
      </w:r>
    </w:p>
    <w:p w14:paraId="1E527C63" w14:textId="77777777" w:rsidR="00FF2DE3" w:rsidRPr="00630682" w:rsidRDefault="00FF2DE3" w:rsidP="00C10180">
      <w:pPr>
        <w:spacing w:line="360" w:lineRule="auto"/>
        <w:jc w:val="both"/>
        <w:rPr>
          <w:rFonts w:ascii="Leelawadee" w:hAnsi="Leelawadee" w:cs="Leelawadee"/>
          <w:color w:val="000000"/>
          <w:w w:val="0"/>
          <w:sz w:val="20"/>
          <w:szCs w:val="20"/>
        </w:rPr>
      </w:pPr>
    </w:p>
    <w:p w14:paraId="5D7AA313" w14:textId="6B581DFC"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w:t>
      </w:r>
      <w:r w:rsidR="00A1283C" w:rsidRPr="00630682">
        <w:rPr>
          <w:rFonts w:ascii="Leelawadee" w:hAnsi="Leelawadee" w:cs="Leelawadee"/>
          <w:color w:val="000000"/>
          <w:w w:val="0"/>
          <w:sz w:val="20"/>
          <w:szCs w:val="20"/>
        </w:rPr>
        <w:t>.1.</w:t>
      </w:r>
      <w:r w:rsidR="00445238">
        <w:rPr>
          <w:rFonts w:ascii="Leelawadee" w:hAnsi="Leelawadee" w:cs="Leelawadee"/>
          <w:color w:val="000000"/>
          <w:w w:val="0"/>
          <w:sz w:val="20"/>
          <w:szCs w:val="20"/>
        </w:rPr>
        <w:t>10</w:t>
      </w:r>
      <w:r w:rsidR="00A1283C"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ab/>
        <w:t>Manter seus bens adequadamente segurados, conforme práticas usualmente adotadas pela Emissora</w:t>
      </w:r>
      <w:r w:rsidR="00FF2DE3" w:rsidRPr="00630682">
        <w:rPr>
          <w:rFonts w:ascii="Leelawadee" w:hAnsi="Leelawadee" w:cs="Leelawadee"/>
          <w:color w:val="000000"/>
          <w:w w:val="0"/>
          <w:sz w:val="20"/>
          <w:szCs w:val="20"/>
        </w:rPr>
        <w:t>.</w:t>
      </w:r>
      <w:r w:rsidR="004F510A" w:rsidRPr="00630682">
        <w:rPr>
          <w:rFonts w:ascii="Leelawadee" w:hAnsi="Leelawadee" w:cs="Leelawadee"/>
          <w:color w:val="000000"/>
          <w:w w:val="0"/>
          <w:sz w:val="20"/>
          <w:szCs w:val="20"/>
        </w:rPr>
        <w:t xml:space="preserve"> </w:t>
      </w:r>
    </w:p>
    <w:p w14:paraId="44CF0A2F" w14:textId="77777777" w:rsidR="00A1283C" w:rsidRPr="00630682" w:rsidRDefault="00A1283C" w:rsidP="00C10180">
      <w:pPr>
        <w:spacing w:line="360" w:lineRule="auto"/>
        <w:jc w:val="both"/>
        <w:rPr>
          <w:rFonts w:ascii="Leelawadee" w:hAnsi="Leelawadee" w:cs="Leelawadee"/>
          <w:color w:val="000000"/>
          <w:w w:val="0"/>
          <w:sz w:val="20"/>
          <w:szCs w:val="20"/>
        </w:rPr>
      </w:pPr>
    </w:p>
    <w:p w14:paraId="55C697B2" w14:textId="7ADFB90D"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w:t>
      </w:r>
      <w:r w:rsidR="00F9145E" w:rsidRPr="00630682">
        <w:rPr>
          <w:rFonts w:ascii="Leelawadee" w:hAnsi="Leelawadee" w:cs="Leelawadee"/>
          <w:color w:val="000000"/>
          <w:w w:val="0"/>
          <w:sz w:val="20"/>
          <w:szCs w:val="20"/>
        </w:rPr>
        <w:t>.1.</w:t>
      </w:r>
      <w:r w:rsidR="00FF2DE3" w:rsidRPr="00630682">
        <w:rPr>
          <w:rFonts w:ascii="Leelawadee" w:hAnsi="Leelawadee" w:cs="Leelawadee"/>
          <w:color w:val="000000"/>
          <w:w w:val="0"/>
          <w:sz w:val="20"/>
          <w:szCs w:val="20"/>
        </w:rPr>
        <w:t>1</w:t>
      </w:r>
      <w:r w:rsidR="00445238">
        <w:rPr>
          <w:rFonts w:ascii="Leelawadee" w:hAnsi="Leelawadee" w:cs="Leelawadee"/>
          <w:color w:val="000000"/>
          <w:w w:val="0"/>
          <w:sz w:val="20"/>
          <w:szCs w:val="20"/>
        </w:rPr>
        <w:t>1</w:t>
      </w:r>
      <w:r w:rsidR="00A1283C"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ab/>
        <w:t>Efetuar recolhimento de quaisquer tributos ou contribuições que incidam ou venham a incidir sobre a Emissão e que sejam de responsabilidade da Emissora</w:t>
      </w:r>
      <w:r w:rsidR="001D3A20" w:rsidRPr="00630682">
        <w:rPr>
          <w:rFonts w:ascii="Leelawadee" w:hAnsi="Leelawadee" w:cs="Leelawadee"/>
          <w:color w:val="000000"/>
          <w:w w:val="0"/>
          <w:sz w:val="20"/>
          <w:szCs w:val="20"/>
        </w:rPr>
        <w:t xml:space="preserve"> e/ou a ela atribuída nesta Escritura ou nos documentos da emissão dos CRI</w:t>
      </w:r>
      <w:r w:rsidR="00FF2DE3" w:rsidRPr="00630682">
        <w:rPr>
          <w:rFonts w:ascii="Leelawadee" w:hAnsi="Leelawadee" w:cs="Leelawadee"/>
          <w:color w:val="000000"/>
          <w:w w:val="0"/>
          <w:sz w:val="20"/>
          <w:szCs w:val="20"/>
        </w:rPr>
        <w:t>.</w:t>
      </w:r>
    </w:p>
    <w:p w14:paraId="3EB673B6" w14:textId="77777777" w:rsidR="00A1283C" w:rsidRPr="00630682" w:rsidRDefault="00A1283C" w:rsidP="00C10180">
      <w:pPr>
        <w:spacing w:line="360" w:lineRule="auto"/>
        <w:jc w:val="both"/>
        <w:rPr>
          <w:rFonts w:ascii="Leelawadee" w:hAnsi="Leelawadee" w:cs="Leelawadee"/>
          <w:color w:val="000000"/>
          <w:w w:val="0"/>
          <w:sz w:val="20"/>
          <w:szCs w:val="20"/>
        </w:rPr>
      </w:pPr>
    </w:p>
    <w:p w14:paraId="7881E41B" w14:textId="5534907E"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w:t>
      </w:r>
      <w:r w:rsidR="00F9145E" w:rsidRPr="00630682">
        <w:rPr>
          <w:rFonts w:ascii="Leelawadee" w:hAnsi="Leelawadee" w:cs="Leelawadee"/>
          <w:color w:val="000000"/>
          <w:w w:val="0"/>
          <w:sz w:val="20"/>
          <w:szCs w:val="20"/>
        </w:rPr>
        <w:t>.1.1</w:t>
      </w:r>
      <w:r w:rsidR="00445238">
        <w:rPr>
          <w:rFonts w:ascii="Leelawadee" w:hAnsi="Leelawadee" w:cs="Leelawadee"/>
          <w:color w:val="000000"/>
          <w:w w:val="0"/>
          <w:sz w:val="20"/>
          <w:szCs w:val="20"/>
        </w:rPr>
        <w:t>2</w:t>
      </w:r>
      <w:r w:rsidR="00A1283C"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ab/>
        <w:t>Manter válidas e regulares, durante todo o prazo de vigência das Debêntures e desde que haja Debêntures em circulação, as declarações e garantias apresentadas nesta E</w:t>
      </w:r>
      <w:r w:rsidR="005F2EC8" w:rsidRPr="00630682">
        <w:rPr>
          <w:rFonts w:ascii="Leelawadee" w:hAnsi="Leelawadee" w:cs="Leelawadee"/>
          <w:color w:val="000000"/>
          <w:w w:val="0"/>
          <w:sz w:val="20"/>
          <w:szCs w:val="20"/>
        </w:rPr>
        <w:t>scritura, no que for</w:t>
      </w:r>
      <w:r w:rsidR="005403B8" w:rsidRPr="00630682">
        <w:rPr>
          <w:rFonts w:ascii="Leelawadee" w:hAnsi="Leelawadee" w:cs="Leelawadee"/>
          <w:color w:val="000000"/>
          <w:w w:val="0"/>
          <w:sz w:val="20"/>
          <w:szCs w:val="20"/>
        </w:rPr>
        <w:t xml:space="preserve"> materialmente</w:t>
      </w:r>
      <w:r w:rsidR="005F2EC8" w:rsidRPr="00630682">
        <w:rPr>
          <w:rFonts w:ascii="Leelawadee" w:hAnsi="Leelawadee" w:cs="Leelawadee"/>
          <w:color w:val="000000"/>
          <w:w w:val="0"/>
          <w:sz w:val="20"/>
          <w:szCs w:val="20"/>
        </w:rPr>
        <w:t xml:space="preserve"> aplicável</w:t>
      </w:r>
      <w:r w:rsidR="002C254D" w:rsidRPr="00630682">
        <w:rPr>
          <w:rFonts w:ascii="Leelawadee" w:hAnsi="Leelawadee" w:cs="Leelawadee"/>
          <w:color w:val="000000"/>
          <w:w w:val="0"/>
          <w:sz w:val="20"/>
          <w:szCs w:val="20"/>
        </w:rPr>
        <w:t>, conforme determinado em Assembleia Geral de Titulares dos CRI</w:t>
      </w:r>
      <w:r w:rsidR="00CE1ECA" w:rsidRPr="00630682">
        <w:rPr>
          <w:rFonts w:ascii="Leelawadee" w:hAnsi="Leelawadee" w:cs="Leelawadee"/>
          <w:color w:val="000000"/>
          <w:w w:val="0"/>
          <w:sz w:val="20"/>
          <w:szCs w:val="20"/>
        </w:rPr>
        <w:t xml:space="preserve"> ao analisar eventual Evento de Vencimento Antecipado previsto no item 6.1, alínea “</w:t>
      </w:r>
      <w:r w:rsidR="00EF6DE0" w:rsidRPr="00630682">
        <w:rPr>
          <w:rFonts w:ascii="Leelawadee" w:hAnsi="Leelawadee" w:cs="Leelawadee"/>
          <w:color w:val="000000"/>
          <w:w w:val="0"/>
          <w:sz w:val="20"/>
          <w:szCs w:val="20"/>
        </w:rPr>
        <w:t>u</w:t>
      </w:r>
      <w:r w:rsidR="00CE1ECA" w:rsidRPr="00630682">
        <w:rPr>
          <w:rFonts w:ascii="Leelawadee" w:hAnsi="Leelawadee" w:cs="Leelawadee"/>
          <w:color w:val="000000"/>
          <w:w w:val="0"/>
          <w:sz w:val="20"/>
          <w:szCs w:val="20"/>
        </w:rPr>
        <w:t>”</w:t>
      </w:r>
      <w:r w:rsidR="00FF2DE3" w:rsidRPr="00630682">
        <w:rPr>
          <w:rFonts w:ascii="Leelawadee" w:hAnsi="Leelawadee" w:cs="Leelawadee"/>
          <w:color w:val="000000"/>
          <w:w w:val="0"/>
          <w:sz w:val="20"/>
          <w:szCs w:val="20"/>
        </w:rPr>
        <w:t>.</w:t>
      </w:r>
    </w:p>
    <w:p w14:paraId="2A18DB97" w14:textId="77777777" w:rsidR="00F61447" w:rsidRPr="00630682" w:rsidRDefault="00F61447" w:rsidP="00C10180">
      <w:pPr>
        <w:spacing w:line="360" w:lineRule="auto"/>
        <w:jc w:val="both"/>
        <w:rPr>
          <w:rFonts w:ascii="Leelawadee" w:hAnsi="Leelawadee" w:cs="Leelawadee"/>
          <w:color w:val="000000"/>
          <w:w w:val="0"/>
          <w:sz w:val="20"/>
          <w:szCs w:val="20"/>
        </w:rPr>
      </w:pPr>
    </w:p>
    <w:p w14:paraId="16AD0C65" w14:textId="5418A8A2" w:rsidR="00F458A8" w:rsidRPr="00630682" w:rsidRDefault="00F458A8" w:rsidP="00C10180">
      <w:pPr>
        <w:spacing w:line="360" w:lineRule="auto"/>
        <w:jc w:val="both"/>
        <w:rPr>
          <w:rFonts w:ascii="Leelawadee" w:hAnsi="Leelawadee" w:cs="Leelawadee"/>
          <w:sz w:val="20"/>
          <w:szCs w:val="20"/>
        </w:rPr>
      </w:pPr>
      <w:bookmarkStart w:id="270" w:name="_Ref428195852"/>
      <w:r w:rsidRPr="00630682">
        <w:rPr>
          <w:rFonts w:ascii="Leelawadee" w:hAnsi="Leelawadee" w:cs="Leelawadee"/>
          <w:color w:val="000000"/>
          <w:w w:val="0"/>
          <w:sz w:val="20"/>
          <w:szCs w:val="20"/>
        </w:rPr>
        <w:t>7.1.1</w:t>
      </w:r>
      <w:r w:rsidR="00445238">
        <w:rPr>
          <w:rFonts w:ascii="Leelawadee" w:hAnsi="Leelawadee" w:cs="Leelawadee"/>
          <w:color w:val="000000"/>
          <w:w w:val="0"/>
          <w:sz w:val="20"/>
          <w:szCs w:val="20"/>
        </w:rPr>
        <w:t>3</w:t>
      </w:r>
      <w:r w:rsidRPr="00630682">
        <w:rPr>
          <w:rFonts w:ascii="Leelawadee" w:hAnsi="Leelawadee" w:cs="Leelawadee"/>
          <w:color w:val="000000"/>
          <w:w w:val="0"/>
          <w:sz w:val="20"/>
          <w:szCs w:val="20"/>
        </w:rPr>
        <w:t xml:space="preserve">. </w:t>
      </w:r>
      <w:r w:rsidRPr="00630682">
        <w:rPr>
          <w:rFonts w:ascii="Leelawadee" w:hAnsi="Leelawadee" w:cs="Leelawadee"/>
          <w:sz w:val="20"/>
          <w:szCs w:val="20"/>
        </w:rPr>
        <w:t>Adotar, conforme a legislação brasileira, medidas e ações destinadas a evitar, mitigar ou corrigir danos socioambientais, à segurança e medicina do trabalho que possam vir a ser causados em razão de seu objeto social</w:t>
      </w:r>
      <w:bookmarkEnd w:id="270"/>
      <w:r w:rsidR="00FF2DE3" w:rsidRPr="00630682">
        <w:rPr>
          <w:rFonts w:ascii="Leelawadee" w:hAnsi="Leelawadee" w:cs="Leelawadee"/>
          <w:sz w:val="20"/>
          <w:szCs w:val="20"/>
        </w:rPr>
        <w:t>.</w:t>
      </w:r>
    </w:p>
    <w:p w14:paraId="4392C360" w14:textId="77777777" w:rsidR="00F458A8" w:rsidRPr="00630682" w:rsidRDefault="00F458A8" w:rsidP="00C10180">
      <w:pPr>
        <w:spacing w:line="360" w:lineRule="auto"/>
        <w:jc w:val="both"/>
        <w:rPr>
          <w:rFonts w:ascii="Leelawadee" w:hAnsi="Leelawadee" w:cs="Leelawadee"/>
          <w:color w:val="000000"/>
          <w:w w:val="0"/>
          <w:sz w:val="20"/>
          <w:szCs w:val="20"/>
        </w:rPr>
      </w:pPr>
    </w:p>
    <w:p w14:paraId="705E204D" w14:textId="77777777" w:rsidR="00A1283C" w:rsidRPr="00630682" w:rsidRDefault="00F9145E" w:rsidP="000115E5">
      <w:pPr>
        <w:pStyle w:val="Heading1"/>
        <w:rPr>
          <w:rFonts w:ascii="Leelawadee" w:hAnsi="Leelawadee" w:cs="Leelawadee"/>
          <w:w w:val="0"/>
          <w:sz w:val="20"/>
          <w:szCs w:val="20"/>
        </w:rPr>
      </w:pPr>
      <w:bookmarkStart w:id="271" w:name="_DV_M298"/>
      <w:bookmarkStart w:id="272" w:name="_DV_M396"/>
      <w:bookmarkStart w:id="273" w:name="_DV_M397"/>
      <w:bookmarkStart w:id="274" w:name="_DV_M398"/>
      <w:bookmarkStart w:id="275" w:name="_DV_M399"/>
      <w:bookmarkStart w:id="276" w:name="_DV_M401"/>
      <w:bookmarkStart w:id="277" w:name="_DV_M402"/>
      <w:bookmarkStart w:id="278" w:name="_DV_M403"/>
      <w:bookmarkStart w:id="279" w:name="_DV_M406"/>
      <w:bookmarkStart w:id="280" w:name="_Toc499990383"/>
      <w:bookmarkEnd w:id="271"/>
      <w:bookmarkEnd w:id="272"/>
      <w:bookmarkEnd w:id="273"/>
      <w:bookmarkEnd w:id="274"/>
      <w:bookmarkEnd w:id="275"/>
      <w:bookmarkEnd w:id="276"/>
      <w:bookmarkEnd w:id="277"/>
      <w:bookmarkEnd w:id="278"/>
      <w:bookmarkEnd w:id="279"/>
      <w:r w:rsidRPr="00630682">
        <w:rPr>
          <w:rFonts w:ascii="Leelawadee" w:hAnsi="Leelawadee" w:cs="Leelawadee"/>
          <w:w w:val="0"/>
          <w:sz w:val="20"/>
          <w:szCs w:val="20"/>
        </w:rPr>
        <w:t>CLÁUSULA VIII</w:t>
      </w:r>
    </w:p>
    <w:p w14:paraId="660A0F6C" w14:textId="42401D46" w:rsidR="00A1283C" w:rsidRPr="00630682" w:rsidRDefault="00A1283C" w:rsidP="000115E5">
      <w:pPr>
        <w:pStyle w:val="Heading1"/>
        <w:rPr>
          <w:rFonts w:ascii="Leelawadee" w:hAnsi="Leelawadee" w:cs="Leelawadee"/>
          <w:w w:val="0"/>
          <w:sz w:val="20"/>
          <w:szCs w:val="20"/>
        </w:rPr>
      </w:pPr>
      <w:r w:rsidRPr="00630682">
        <w:rPr>
          <w:rFonts w:ascii="Leelawadee" w:hAnsi="Leelawadee" w:cs="Leelawadee"/>
          <w:w w:val="0"/>
          <w:sz w:val="20"/>
          <w:szCs w:val="20"/>
        </w:rPr>
        <w:t>DECLARAÇÕES</w:t>
      </w:r>
      <w:bookmarkStart w:id="281" w:name="_DV_M407"/>
      <w:bookmarkEnd w:id="280"/>
      <w:bookmarkEnd w:id="281"/>
      <w:r w:rsidRPr="00630682">
        <w:rPr>
          <w:rFonts w:ascii="Leelawadee" w:hAnsi="Leelawadee" w:cs="Leelawadee"/>
          <w:w w:val="0"/>
          <w:sz w:val="20"/>
          <w:szCs w:val="20"/>
        </w:rPr>
        <w:t xml:space="preserve"> E GARANTIAS</w:t>
      </w:r>
      <w:bookmarkStart w:id="282" w:name="_DV_C457"/>
      <w:r w:rsidRPr="00630682">
        <w:rPr>
          <w:rFonts w:ascii="Leelawadee" w:hAnsi="Leelawadee" w:cs="Leelawadee"/>
          <w:sz w:val="20"/>
          <w:szCs w:val="20"/>
        </w:rPr>
        <w:t xml:space="preserve"> DA EMISSORA</w:t>
      </w:r>
      <w:bookmarkEnd w:id="282"/>
    </w:p>
    <w:p w14:paraId="2AFEA057" w14:textId="77777777" w:rsidR="00A1283C" w:rsidRPr="00630682" w:rsidRDefault="00A1283C" w:rsidP="00C10180">
      <w:pPr>
        <w:spacing w:line="360" w:lineRule="auto"/>
        <w:jc w:val="both"/>
        <w:rPr>
          <w:rFonts w:ascii="Leelawadee" w:hAnsi="Leelawadee" w:cs="Leelawadee"/>
          <w:color w:val="000000"/>
          <w:w w:val="0"/>
          <w:sz w:val="20"/>
          <w:szCs w:val="20"/>
        </w:rPr>
      </w:pPr>
      <w:bookmarkStart w:id="283" w:name="_Toc499990384"/>
    </w:p>
    <w:p w14:paraId="0559F7FC" w14:textId="2AA3D810" w:rsidR="00F642F8" w:rsidRPr="00630682" w:rsidRDefault="00F642F8" w:rsidP="004F09A6">
      <w:pPr>
        <w:pStyle w:val="p0"/>
        <w:widowControl/>
        <w:tabs>
          <w:tab w:val="clear" w:pos="720"/>
        </w:tabs>
        <w:spacing w:line="360" w:lineRule="auto"/>
        <w:ind w:firstLine="0"/>
        <w:rPr>
          <w:rFonts w:ascii="Leelawadee" w:hAnsi="Leelawadee" w:cs="Leelawadee"/>
          <w:color w:val="000000"/>
          <w:w w:val="0"/>
          <w:sz w:val="20"/>
          <w:szCs w:val="20"/>
        </w:rPr>
      </w:pPr>
      <w:bookmarkStart w:id="284" w:name="_DV_M408"/>
      <w:bookmarkStart w:id="285" w:name="_Hlk2869989"/>
      <w:bookmarkEnd w:id="283"/>
      <w:bookmarkEnd w:id="284"/>
      <w:r w:rsidRPr="00630682">
        <w:rPr>
          <w:rFonts w:ascii="Leelawadee" w:hAnsi="Leelawadee" w:cs="Leelawadee"/>
          <w:b/>
          <w:color w:val="000000"/>
          <w:w w:val="0"/>
          <w:sz w:val="20"/>
          <w:szCs w:val="20"/>
        </w:rPr>
        <w:t>8.1.</w:t>
      </w:r>
      <w:bookmarkStart w:id="286" w:name="_DV_M409"/>
      <w:bookmarkEnd w:id="286"/>
      <w:r w:rsidRPr="00630682">
        <w:rPr>
          <w:rFonts w:ascii="Leelawadee" w:hAnsi="Leelawadee" w:cs="Leelawadee"/>
          <w:color w:val="000000"/>
          <w:w w:val="0"/>
          <w:sz w:val="20"/>
          <w:szCs w:val="20"/>
        </w:rPr>
        <w:tab/>
        <w:t>A Emissora</w:t>
      </w:r>
      <w:r w:rsidR="007E11D8" w:rsidRPr="00630682">
        <w:rPr>
          <w:rFonts w:ascii="Leelawadee" w:hAnsi="Leelawadee" w:cs="Leelawadee"/>
          <w:color w:val="000000"/>
          <w:w w:val="0"/>
          <w:sz w:val="20"/>
          <w:szCs w:val="20"/>
        </w:rPr>
        <w:t xml:space="preserve"> </w:t>
      </w:r>
      <w:r w:rsidRPr="00630682">
        <w:rPr>
          <w:rFonts w:ascii="Leelawadee" w:hAnsi="Leelawadee" w:cs="Leelawadee"/>
          <w:color w:val="000000"/>
          <w:w w:val="0"/>
          <w:sz w:val="20"/>
          <w:szCs w:val="20"/>
        </w:rPr>
        <w:t>declara e garante, individualmente à Debenturista, na data da assinatura desta Escritura, que:</w:t>
      </w:r>
    </w:p>
    <w:bookmarkEnd w:id="285"/>
    <w:p w14:paraId="678B31DF" w14:textId="77777777" w:rsidR="00A1283C" w:rsidRPr="00630682" w:rsidRDefault="00A1283C" w:rsidP="00C10180">
      <w:pPr>
        <w:pStyle w:val="NormalWeb"/>
        <w:spacing w:before="0" w:beforeAutospacing="0" w:after="0" w:afterAutospacing="0" w:line="360" w:lineRule="auto"/>
        <w:jc w:val="both"/>
        <w:rPr>
          <w:rFonts w:ascii="Leelawadee" w:hAnsi="Leelawadee" w:cs="Leelawadee"/>
          <w:sz w:val="20"/>
          <w:szCs w:val="20"/>
        </w:rPr>
      </w:pPr>
    </w:p>
    <w:p w14:paraId="6205221C" w14:textId="3ED8C75A"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t>está devidamente autorizada a celebrar esta Escritura e a cumprir com todas as obrigações aqui previstas, tendo sido satisfeitos todos os requisitos legais e estatutários necessários para tanto;</w:t>
      </w:r>
    </w:p>
    <w:p w14:paraId="79FA6DCD"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17534551" w14:textId="6D404342"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t>a celebração desta Escritura, bem como a colocação das Debêntures</w:t>
      </w:r>
      <w:r w:rsidR="00336A6D" w:rsidRPr="00630682">
        <w:rPr>
          <w:rFonts w:ascii="Leelawadee" w:hAnsi="Leelawadee" w:cs="Leelawadee"/>
          <w:sz w:val="20"/>
          <w:szCs w:val="20"/>
        </w:rPr>
        <w:t>,</w:t>
      </w:r>
      <w:r w:rsidRPr="00630682">
        <w:rPr>
          <w:rFonts w:ascii="Leelawadee" w:hAnsi="Leelawadee" w:cs="Leelawadee"/>
          <w:sz w:val="20"/>
          <w:szCs w:val="20"/>
        </w:rPr>
        <w:t xml:space="preserve"> não infringem qualquer disposição legal, contrato ou instrumento do qual a Emissora</w:t>
      </w:r>
      <w:r w:rsidR="000B7D10" w:rsidRPr="00630682">
        <w:rPr>
          <w:rFonts w:ascii="Leelawadee" w:hAnsi="Leelawadee" w:cs="Leelawadee"/>
          <w:sz w:val="20"/>
          <w:szCs w:val="20"/>
        </w:rPr>
        <w:t xml:space="preserve"> seja parte</w:t>
      </w:r>
      <w:r w:rsidRPr="00630682">
        <w:rPr>
          <w:rFonts w:ascii="Leelawadee" w:hAnsi="Leelawadee" w:cs="Leelawadee"/>
          <w:sz w:val="20"/>
          <w:szCs w:val="20"/>
        </w:rPr>
        <w:t xml:space="preserve">, nem irá resultar em: (i) vencimento antecipado de qualquer obrigação estabelecida em qualquer desses contratos ou instrumentos; (ii) criação de qualquer ônus ou gravame sobre qualquer ativo ou bem da Emissora, exceto por aqueles já </w:t>
      </w:r>
      <w:r w:rsidRPr="00630682">
        <w:rPr>
          <w:rFonts w:ascii="Leelawadee" w:hAnsi="Leelawadee" w:cs="Leelawadee"/>
          <w:sz w:val="20"/>
          <w:szCs w:val="20"/>
        </w:rPr>
        <w:lastRenderedPageBreak/>
        <w:t>existentes na presente data</w:t>
      </w:r>
      <w:r w:rsidR="00AF5E56" w:rsidRPr="00630682">
        <w:rPr>
          <w:rFonts w:ascii="Leelawadee" w:hAnsi="Leelawadee" w:cs="Leelawadee"/>
          <w:sz w:val="20"/>
          <w:szCs w:val="20"/>
        </w:rPr>
        <w:t xml:space="preserve"> e pela alienação fiduciária que será constituída sobre o Imóve</w:t>
      </w:r>
      <w:r w:rsidR="002C2E55">
        <w:rPr>
          <w:rFonts w:ascii="Leelawadee" w:hAnsi="Leelawadee" w:cs="Leelawadee"/>
          <w:sz w:val="20"/>
          <w:szCs w:val="20"/>
        </w:rPr>
        <w:t>l</w:t>
      </w:r>
      <w:r w:rsidRPr="00630682">
        <w:rPr>
          <w:rFonts w:ascii="Leelawadee" w:hAnsi="Leelawadee" w:cs="Leelawadee"/>
          <w:sz w:val="20"/>
          <w:szCs w:val="20"/>
        </w:rPr>
        <w:t>; ou (iii) rescisão de qualquer desses contratos ou instrumentos;</w:t>
      </w:r>
    </w:p>
    <w:p w14:paraId="7096E101"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6742E67C" w14:textId="3AE0962C"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t>a celebração desta Escritura e o cumprimento de suas obrigações aqui previstas não infringem qualquer obrigação anteriormente assumida pela Emissora e/ou qualquer controlada da Emissora;</w:t>
      </w:r>
    </w:p>
    <w:p w14:paraId="0C911E75"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364A2833" w14:textId="290EF96A"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t xml:space="preserve">esta Escritura e as obrigações aqui previstas constituem obrigações legalmente válidas e vinculantes da Emissora, exigíveis de acordo com os seus termos e condições, com força de título executivo extrajudicial nos termos do artigo </w:t>
      </w:r>
      <w:r w:rsidR="00D4774F" w:rsidRPr="00630682">
        <w:rPr>
          <w:rFonts w:ascii="Leelawadee" w:hAnsi="Leelawadee" w:cs="Leelawadee"/>
          <w:sz w:val="20"/>
          <w:szCs w:val="20"/>
        </w:rPr>
        <w:t>7</w:t>
      </w:r>
      <w:r w:rsidRPr="00630682">
        <w:rPr>
          <w:rFonts w:ascii="Leelawadee" w:hAnsi="Leelawadee" w:cs="Leelawadee"/>
          <w:sz w:val="20"/>
          <w:szCs w:val="20"/>
        </w:rPr>
        <w:t>8</w:t>
      </w:r>
      <w:r w:rsidR="00D4774F" w:rsidRPr="00630682">
        <w:rPr>
          <w:rFonts w:ascii="Leelawadee" w:hAnsi="Leelawadee" w:cs="Leelawadee"/>
          <w:sz w:val="20"/>
          <w:szCs w:val="20"/>
        </w:rPr>
        <w:t>4</w:t>
      </w:r>
      <w:r w:rsidR="007F0DB5" w:rsidRPr="00630682">
        <w:rPr>
          <w:rFonts w:ascii="Leelawadee" w:hAnsi="Leelawadee" w:cs="Leelawadee"/>
          <w:sz w:val="20"/>
          <w:szCs w:val="20"/>
        </w:rPr>
        <w:t>, I,</w:t>
      </w:r>
      <w:r w:rsidRPr="00630682">
        <w:rPr>
          <w:rFonts w:ascii="Leelawadee" w:hAnsi="Leelawadee" w:cs="Leelawadee"/>
          <w:sz w:val="20"/>
          <w:szCs w:val="20"/>
        </w:rPr>
        <w:t xml:space="preserve"> do Código de Processo Civil Brasileiro;</w:t>
      </w:r>
    </w:p>
    <w:p w14:paraId="55F5011F"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3338DEE0" w14:textId="2B6D1366"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t>as declarações, informações e fatos contidos no</w:t>
      </w:r>
      <w:r w:rsidR="007F56BD" w:rsidRPr="00630682">
        <w:rPr>
          <w:rFonts w:ascii="Leelawadee" w:hAnsi="Leelawadee" w:cs="Leelawadee"/>
          <w:sz w:val="20"/>
          <w:szCs w:val="20"/>
        </w:rPr>
        <w:t>s documentos da Oferta e</w:t>
      </w:r>
      <w:r w:rsidRPr="00630682">
        <w:rPr>
          <w:rFonts w:ascii="Leelawadee" w:hAnsi="Leelawadee" w:cs="Leelawadee"/>
          <w:sz w:val="20"/>
          <w:szCs w:val="20"/>
        </w:rPr>
        <w:t>m relação à Emissora</w:t>
      </w:r>
      <w:r w:rsidR="00B86D82" w:rsidRPr="00630682">
        <w:rPr>
          <w:rFonts w:ascii="Leelawadee" w:hAnsi="Leelawadee" w:cs="Leelawadee"/>
          <w:sz w:val="20"/>
          <w:szCs w:val="20"/>
        </w:rPr>
        <w:t xml:space="preserve"> </w:t>
      </w:r>
      <w:r w:rsidRPr="00630682">
        <w:rPr>
          <w:rFonts w:ascii="Leelawadee" w:hAnsi="Leelawadee" w:cs="Leelawadee"/>
          <w:sz w:val="20"/>
          <w:szCs w:val="20"/>
        </w:rPr>
        <w:t>são verdadeiras e não são enganosas, incorretas ou inverídicas;</w:t>
      </w:r>
    </w:p>
    <w:p w14:paraId="27CAFE55"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318BDD3E" w14:textId="74F725BF"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t>as informações da Emissora</w:t>
      </w:r>
      <w:r w:rsidR="00A34A5B" w:rsidRPr="00630682">
        <w:rPr>
          <w:rFonts w:ascii="Leelawadee" w:hAnsi="Leelawadee" w:cs="Leelawadee"/>
          <w:sz w:val="20"/>
          <w:szCs w:val="20"/>
        </w:rPr>
        <w:t xml:space="preserve"> e/ou </w:t>
      </w:r>
      <w:r w:rsidR="00F217CA" w:rsidRPr="00630682">
        <w:rPr>
          <w:rFonts w:ascii="Leelawadee" w:hAnsi="Leelawadee" w:cs="Leelawadee"/>
          <w:sz w:val="20"/>
          <w:szCs w:val="20"/>
        </w:rPr>
        <w:t xml:space="preserve">qualquer </w:t>
      </w:r>
      <w:r w:rsidRPr="00630682">
        <w:rPr>
          <w:rFonts w:ascii="Leelawadee" w:hAnsi="Leelawadee" w:cs="Leelawadee"/>
          <w:sz w:val="20"/>
          <w:szCs w:val="20"/>
        </w:rPr>
        <w:t>controlada</w:t>
      </w:r>
      <w:r w:rsidR="00F217CA" w:rsidRPr="00630682">
        <w:rPr>
          <w:rFonts w:ascii="Leelawadee" w:hAnsi="Leelawadee" w:cs="Leelawadee"/>
          <w:sz w:val="20"/>
          <w:szCs w:val="20"/>
        </w:rPr>
        <w:t xml:space="preserve"> da </w:t>
      </w:r>
      <w:r w:rsidRPr="00630682">
        <w:rPr>
          <w:rFonts w:ascii="Leelawadee" w:hAnsi="Leelawadee" w:cs="Leelawadee"/>
          <w:sz w:val="20"/>
          <w:szCs w:val="20"/>
        </w:rPr>
        <w:t>Emissora</w:t>
      </w:r>
      <w:r w:rsidR="00F217CA" w:rsidRPr="00630682">
        <w:rPr>
          <w:rFonts w:ascii="Leelawadee" w:hAnsi="Leelawadee" w:cs="Leelawadee"/>
          <w:sz w:val="20"/>
          <w:szCs w:val="20"/>
        </w:rPr>
        <w:t xml:space="preserve"> relativas ao último trimestre encerrado ou ao imediatamente anterior, em todo os seus aspectos relevantes, </w:t>
      </w:r>
      <w:r w:rsidRPr="00630682">
        <w:rPr>
          <w:rFonts w:ascii="Leelawadee" w:hAnsi="Leelawadee" w:cs="Leelawadee"/>
          <w:sz w:val="20"/>
          <w:szCs w:val="20"/>
        </w:rPr>
        <w:t xml:space="preserve">representam corretamente a posição patrimonial e financeira da Emissora e/ou qualquer controlada da Emissora e </w:t>
      </w:r>
      <w:r w:rsidR="00F217CA" w:rsidRPr="00630682">
        <w:rPr>
          <w:rFonts w:ascii="Leelawadee" w:hAnsi="Leelawadee" w:cs="Leelawadee"/>
          <w:sz w:val="20"/>
          <w:szCs w:val="20"/>
        </w:rPr>
        <w:t>foram devidamente elaboradas em conformidade com as práticas contábeis adotadas no Brasil</w:t>
      </w:r>
      <w:r w:rsidRPr="00630682">
        <w:rPr>
          <w:rFonts w:ascii="Leelawadee" w:hAnsi="Leelawadee" w:cs="Leelawadee"/>
          <w:sz w:val="20"/>
          <w:szCs w:val="20"/>
        </w:rPr>
        <w:t>;</w:t>
      </w:r>
    </w:p>
    <w:p w14:paraId="5DB36F9C"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47CD9694" w14:textId="09F82B0A"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t>a Emissora</w:t>
      </w:r>
      <w:r w:rsidR="007E11D8" w:rsidRPr="00630682">
        <w:rPr>
          <w:rFonts w:ascii="Leelawadee" w:hAnsi="Leelawadee" w:cs="Leelawadee"/>
          <w:sz w:val="20"/>
          <w:szCs w:val="20"/>
        </w:rPr>
        <w:t xml:space="preserve"> </w:t>
      </w:r>
      <w:r w:rsidRPr="00630682">
        <w:rPr>
          <w:rFonts w:ascii="Leelawadee" w:hAnsi="Leelawadee" w:cs="Leelawadee"/>
          <w:sz w:val="20"/>
          <w:szCs w:val="20"/>
        </w:rPr>
        <w:t>est</w:t>
      </w:r>
      <w:r w:rsidR="002D75DA">
        <w:rPr>
          <w:rFonts w:ascii="Leelawadee" w:hAnsi="Leelawadee" w:cs="Leelawadee"/>
          <w:sz w:val="20"/>
          <w:szCs w:val="20"/>
        </w:rPr>
        <w:t>á</w:t>
      </w:r>
      <w:r w:rsidRPr="00630682">
        <w:rPr>
          <w:rFonts w:ascii="Leelawadee" w:hAnsi="Leelawadee" w:cs="Leelawadee"/>
          <w:sz w:val="20"/>
          <w:szCs w:val="20"/>
        </w:rPr>
        <w:t xml:space="preserve"> cumprindo, </w:t>
      </w:r>
      <w:r w:rsidR="00932733" w:rsidRPr="00630682">
        <w:rPr>
          <w:rFonts w:ascii="Leelawadee" w:hAnsi="Leelawadee" w:cs="Leelawadee"/>
          <w:sz w:val="20"/>
          <w:szCs w:val="20"/>
        </w:rPr>
        <w:t xml:space="preserve">em </w:t>
      </w:r>
      <w:r w:rsidRPr="00630682">
        <w:rPr>
          <w:rFonts w:ascii="Leelawadee" w:hAnsi="Leelawadee" w:cs="Leelawadee"/>
          <w:sz w:val="20"/>
          <w:szCs w:val="20"/>
        </w:rPr>
        <w:t>todo</w:t>
      </w:r>
      <w:r w:rsidR="00932733" w:rsidRPr="00630682">
        <w:rPr>
          <w:rFonts w:ascii="Leelawadee" w:hAnsi="Leelawadee" w:cs="Leelawadee"/>
          <w:sz w:val="20"/>
          <w:szCs w:val="20"/>
        </w:rPr>
        <w:t>s</w:t>
      </w:r>
      <w:r w:rsidRPr="00630682">
        <w:rPr>
          <w:rFonts w:ascii="Leelawadee" w:hAnsi="Leelawadee" w:cs="Leelawadee"/>
          <w:sz w:val="20"/>
          <w:szCs w:val="20"/>
        </w:rPr>
        <w:t xml:space="preserve"> os seus aspectos relevantes, as leis, regulamentos, normas administrativas e determinações dos órgãos governamentais, autarquias ou tribunais, aplicáveis à condução de seus negócios e/ou qualquer controlada da Emissora;</w:t>
      </w:r>
    </w:p>
    <w:p w14:paraId="35167C9D"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3AB76C80" w14:textId="446A1689"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t xml:space="preserve">não </w:t>
      </w:r>
      <w:r w:rsidR="00B8270A" w:rsidRPr="00630682">
        <w:rPr>
          <w:rFonts w:ascii="Leelawadee" w:hAnsi="Leelawadee" w:cs="Leelawadee"/>
          <w:sz w:val="20"/>
          <w:szCs w:val="20"/>
        </w:rPr>
        <w:t>tem conhecimento sobre a existência de</w:t>
      </w:r>
      <w:r w:rsidRPr="00630682">
        <w:rPr>
          <w:rFonts w:ascii="Leelawadee" w:hAnsi="Leelawadee" w:cs="Leelawadee"/>
          <w:sz w:val="20"/>
          <w:szCs w:val="20"/>
        </w:rPr>
        <w:t xml:space="preserve"> qualquer ação judicial, processo administrativo ou arbitral, inquérito ou outro tipo de investigação governamental, </w:t>
      </w:r>
      <w:r w:rsidR="00A63AA5" w:rsidRPr="00630682">
        <w:rPr>
          <w:rFonts w:ascii="Leelawadee" w:hAnsi="Leelawadee" w:cs="Leelawadee"/>
          <w:sz w:val="20"/>
          <w:szCs w:val="20"/>
        </w:rPr>
        <w:t>em face</w:t>
      </w:r>
      <w:r w:rsidRPr="00630682">
        <w:rPr>
          <w:rFonts w:ascii="Leelawadee" w:hAnsi="Leelawadee" w:cs="Leelawadee"/>
          <w:sz w:val="20"/>
          <w:szCs w:val="20"/>
        </w:rPr>
        <w:t xml:space="preserve"> da Emissora</w:t>
      </w:r>
      <w:r w:rsidR="00A34A5B" w:rsidRPr="00630682">
        <w:rPr>
          <w:rFonts w:ascii="Leelawadee" w:hAnsi="Leelawadee" w:cs="Leelawadee"/>
          <w:sz w:val="20"/>
          <w:szCs w:val="20"/>
        </w:rPr>
        <w:t xml:space="preserve"> e/ou qualquer </w:t>
      </w:r>
      <w:r w:rsidRPr="00630682">
        <w:rPr>
          <w:rFonts w:ascii="Leelawadee" w:hAnsi="Leelawadee" w:cs="Leelawadee"/>
          <w:sz w:val="20"/>
          <w:szCs w:val="20"/>
        </w:rPr>
        <w:t>controlada</w:t>
      </w:r>
      <w:r w:rsidR="00A34A5B" w:rsidRPr="00630682">
        <w:rPr>
          <w:rFonts w:ascii="Leelawadee" w:hAnsi="Leelawadee" w:cs="Leelawadee"/>
          <w:sz w:val="20"/>
          <w:szCs w:val="20"/>
        </w:rPr>
        <w:t xml:space="preserve"> da </w:t>
      </w:r>
      <w:r w:rsidRPr="00630682">
        <w:rPr>
          <w:rFonts w:ascii="Leelawadee" w:hAnsi="Leelawadee" w:cs="Leelawadee"/>
          <w:sz w:val="20"/>
          <w:szCs w:val="20"/>
        </w:rPr>
        <w:t>Emissora, que possa vir a causar impacto adverso relevante na Emissora</w:t>
      </w:r>
      <w:r w:rsidR="00A34A5B" w:rsidRPr="00630682">
        <w:rPr>
          <w:rFonts w:ascii="Leelawadee" w:hAnsi="Leelawadee" w:cs="Leelawadee"/>
          <w:sz w:val="20"/>
          <w:szCs w:val="20"/>
        </w:rPr>
        <w:t xml:space="preserve">, em </w:t>
      </w:r>
      <w:r w:rsidRPr="00630682">
        <w:rPr>
          <w:rFonts w:ascii="Leelawadee" w:hAnsi="Leelawadee" w:cs="Leelawadee"/>
          <w:sz w:val="20"/>
          <w:szCs w:val="20"/>
        </w:rPr>
        <w:t xml:space="preserve">sua condição financeira; </w:t>
      </w:r>
    </w:p>
    <w:p w14:paraId="29CA3FB2"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4EFA574C" w14:textId="031123C8" w:rsidR="00A1283C" w:rsidRPr="00630682" w:rsidRDefault="00A34A5B"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 xml:space="preserve">é uma sociedade por ações devidamente organizada, constituída e existente sob a forma de companhia </w:t>
      </w:r>
      <w:r w:rsidR="006B4415" w:rsidRPr="00630682">
        <w:rPr>
          <w:rFonts w:ascii="Leelawadee" w:hAnsi="Leelawadee" w:cs="Leelawadee"/>
          <w:sz w:val="20"/>
          <w:szCs w:val="20"/>
        </w:rPr>
        <w:t xml:space="preserve">aberta </w:t>
      </w:r>
      <w:r w:rsidRPr="00630682">
        <w:rPr>
          <w:rFonts w:ascii="Leelawadee" w:hAnsi="Leelawadee" w:cs="Leelawadee"/>
          <w:sz w:val="20"/>
          <w:szCs w:val="20"/>
        </w:rPr>
        <w:t>de acordo com as leis brasileiras</w:t>
      </w:r>
      <w:r w:rsidR="00A1283C" w:rsidRPr="00630682">
        <w:rPr>
          <w:rFonts w:ascii="Leelawadee" w:hAnsi="Leelawadee" w:cs="Leelawadee"/>
          <w:sz w:val="20"/>
          <w:szCs w:val="20"/>
        </w:rPr>
        <w:t>;</w:t>
      </w:r>
      <w:r w:rsidR="00AB57FC" w:rsidRPr="00630682">
        <w:rPr>
          <w:rFonts w:ascii="Leelawadee" w:hAnsi="Leelawadee" w:cs="Leelawadee"/>
          <w:sz w:val="20"/>
          <w:szCs w:val="20"/>
        </w:rPr>
        <w:t xml:space="preserve"> </w:t>
      </w:r>
    </w:p>
    <w:p w14:paraId="74F3CAF5" w14:textId="77777777" w:rsidR="00A1283C" w:rsidRPr="00630682" w:rsidRDefault="00A1283C" w:rsidP="00C10180">
      <w:pPr>
        <w:pStyle w:val="ListParagraph"/>
        <w:spacing w:line="360" w:lineRule="auto"/>
        <w:ind w:left="720" w:hanging="720"/>
        <w:rPr>
          <w:rFonts w:ascii="Leelawadee" w:hAnsi="Leelawadee" w:cs="Leelawadee"/>
          <w:sz w:val="20"/>
          <w:szCs w:val="20"/>
        </w:rPr>
      </w:pPr>
    </w:p>
    <w:p w14:paraId="47BE1CBA" w14:textId="571DB0FF" w:rsidR="00A1283C" w:rsidRPr="00630682" w:rsidRDefault="00A1283C"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cada uma de suas controladas foi devidamente constituída e é uma sociedade limitada ou sociedade por ações, conforme o caso, existente de acordo com as respectivas leis de suas respectivas jurisdições, com plenos poderes e autoridade para ser titular, arrendar e operar suas propriedades e para conduzir seus negócios;</w:t>
      </w:r>
    </w:p>
    <w:p w14:paraId="6360F1FF" w14:textId="77777777" w:rsidR="00A1283C" w:rsidRPr="00630682" w:rsidRDefault="00A1283C" w:rsidP="00C10180">
      <w:pPr>
        <w:spacing w:line="360" w:lineRule="auto"/>
        <w:ind w:left="720" w:hanging="720"/>
        <w:rPr>
          <w:rFonts w:ascii="Leelawadee" w:hAnsi="Leelawadee" w:cs="Leelawadee"/>
          <w:sz w:val="20"/>
          <w:szCs w:val="20"/>
        </w:rPr>
      </w:pPr>
    </w:p>
    <w:p w14:paraId="1930A918" w14:textId="06840AA1" w:rsidR="00A1283C" w:rsidRPr="00630682" w:rsidRDefault="00A1283C"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 xml:space="preserve">esta Escritura constitui, e cada documento a ser entregue nos termos da presente Escritura constituirá, obrigação legal, válida, vinculante e exigível da Emissora, exequível de acordo com seus termos e condições, exceto que sua execução poderá estar limitada por leis relativas à falência, insolvência, recuperação, liquidação ou leis similares afetando a execução de direitos de credores em geral, e tal </w:t>
      </w:r>
      <w:r w:rsidRPr="00630682">
        <w:rPr>
          <w:rFonts w:ascii="Leelawadee" w:hAnsi="Leelawadee" w:cs="Leelawadee"/>
          <w:sz w:val="20"/>
          <w:szCs w:val="20"/>
        </w:rPr>
        <w:lastRenderedPageBreak/>
        <w:t>obrigação não esteja subordinada a qualquer outra dívida da Emissora, que não aquelas que gozem de preferência exclusivamente por força de qualquer exigência prevista em lei;</w:t>
      </w:r>
    </w:p>
    <w:p w14:paraId="7AD3AEF2" w14:textId="77777777" w:rsidR="00A1283C" w:rsidRPr="00630682" w:rsidRDefault="00A1283C" w:rsidP="00C10180">
      <w:pPr>
        <w:spacing w:line="360" w:lineRule="auto"/>
        <w:ind w:left="720" w:hanging="720"/>
        <w:rPr>
          <w:rFonts w:ascii="Leelawadee" w:hAnsi="Leelawadee" w:cs="Leelawadee"/>
          <w:sz w:val="20"/>
          <w:szCs w:val="20"/>
        </w:rPr>
      </w:pPr>
    </w:p>
    <w:p w14:paraId="624335B6" w14:textId="77777777" w:rsidR="00AB57FC" w:rsidRPr="00630682" w:rsidRDefault="00A1283C"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nenhum registro, consentimento, autorização, aprovação, licença, ordem de, ou qualificação junto a qualquer autoridade governamental ou órgão regulatório é exigido para o cumprimento pela Emissora de suas obrigações nos termos da presente Escritura ou das Debêntures, ou para a realização da Emissão;</w:t>
      </w:r>
      <w:r w:rsidR="00AB57FC" w:rsidRPr="00630682">
        <w:rPr>
          <w:rFonts w:ascii="Leelawadee" w:hAnsi="Leelawadee" w:cs="Leelawadee"/>
          <w:sz w:val="20"/>
          <w:szCs w:val="20"/>
        </w:rPr>
        <w:t xml:space="preserve"> </w:t>
      </w:r>
    </w:p>
    <w:p w14:paraId="51EA2E69" w14:textId="77777777" w:rsidR="00A1283C" w:rsidRPr="00630682" w:rsidRDefault="00A1283C" w:rsidP="00C10180">
      <w:pPr>
        <w:pStyle w:val="ListParagraph"/>
        <w:spacing w:line="360" w:lineRule="auto"/>
        <w:ind w:left="720" w:hanging="720"/>
        <w:rPr>
          <w:rFonts w:ascii="Leelawadee" w:hAnsi="Leelawadee" w:cs="Leelawadee"/>
          <w:sz w:val="20"/>
          <w:szCs w:val="20"/>
        </w:rPr>
      </w:pPr>
    </w:p>
    <w:p w14:paraId="27AD8002" w14:textId="79B91C0E"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a Emissora est</w:t>
      </w:r>
      <w:r w:rsidR="006E11AC">
        <w:rPr>
          <w:rFonts w:ascii="Leelawadee" w:hAnsi="Leelawadee" w:cs="Leelawadee"/>
          <w:sz w:val="20"/>
          <w:szCs w:val="20"/>
        </w:rPr>
        <w:t>á</w:t>
      </w:r>
      <w:r w:rsidRPr="00630682">
        <w:rPr>
          <w:rFonts w:ascii="Leelawadee" w:hAnsi="Leelawadee" w:cs="Leelawadee"/>
          <w:sz w:val="20"/>
          <w:szCs w:val="20"/>
        </w:rPr>
        <w:t xml:space="preserve"> em cumprimento das leis e regulamentos ambientais a elas aplicáveis, exceto com relação àquelas leis e regulamentos que estejam sendo contestados de boa-fé pela Emissora ou para as quais a Emissora</w:t>
      </w:r>
      <w:r w:rsidR="007E11D8" w:rsidRPr="00630682">
        <w:rPr>
          <w:rFonts w:ascii="Leelawadee" w:hAnsi="Leelawadee" w:cs="Leelawadee"/>
          <w:sz w:val="20"/>
          <w:szCs w:val="20"/>
        </w:rPr>
        <w:t xml:space="preserve"> </w:t>
      </w:r>
      <w:r w:rsidRPr="00630682">
        <w:rPr>
          <w:rFonts w:ascii="Leelawadee" w:hAnsi="Leelawadee" w:cs="Leelawadee"/>
          <w:sz w:val="20"/>
          <w:szCs w:val="20"/>
        </w:rPr>
        <w:t>possua provimento jurisdicional vigente autorizando sua não observância;</w:t>
      </w:r>
    </w:p>
    <w:p w14:paraId="1C6A3259" w14:textId="77777777" w:rsidR="000B0A94" w:rsidRPr="00630682" w:rsidRDefault="000B0A94" w:rsidP="000B0A94">
      <w:pPr>
        <w:pStyle w:val="ListParagraph"/>
        <w:spacing w:line="360" w:lineRule="auto"/>
        <w:ind w:left="720" w:hanging="720"/>
        <w:rPr>
          <w:rFonts w:ascii="Leelawadee" w:hAnsi="Leelawadee" w:cs="Leelawadee"/>
          <w:sz w:val="20"/>
          <w:szCs w:val="20"/>
        </w:rPr>
      </w:pPr>
    </w:p>
    <w:p w14:paraId="311A4711" w14:textId="5BD8ED3F"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a Emissora t</w:t>
      </w:r>
      <w:r w:rsidR="007E11D8" w:rsidRPr="00630682">
        <w:rPr>
          <w:rFonts w:ascii="Leelawadee" w:hAnsi="Leelawadee" w:cs="Leelawadee"/>
          <w:sz w:val="20"/>
          <w:szCs w:val="20"/>
        </w:rPr>
        <w:t>ê</w:t>
      </w:r>
      <w:r w:rsidRPr="00630682">
        <w:rPr>
          <w:rFonts w:ascii="Leelawadee" w:hAnsi="Leelawadee" w:cs="Leelawadee"/>
          <w:sz w:val="20"/>
          <w:szCs w:val="20"/>
        </w:rPr>
        <w:t>m todas as autorizações e licenças relevantes exigidas pelas autoridades federais, estaduais e municipais para o exercício de suas atividades, sendo que até a presente data a Emissora</w:t>
      </w:r>
      <w:r w:rsidR="00FA32F2" w:rsidRPr="00630682">
        <w:rPr>
          <w:rFonts w:ascii="Leelawadee" w:hAnsi="Leelawadee" w:cs="Leelawadee"/>
          <w:sz w:val="20"/>
          <w:szCs w:val="20"/>
        </w:rPr>
        <w:t xml:space="preserve"> </w:t>
      </w:r>
      <w:r w:rsidRPr="00630682">
        <w:rPr>
          <w:rFonts w:ascii="Leelawadee" w:hAnsi="Leelawadee" w:cs="Leelawadee"/>
          <w:sz w:val="20"/>
          <w:szCs w:val="20"/>
        </w:rPr>
        <w:t>não fo</w:t>
      </w:r>
      <w:r w:rsidR="00CA2D94">
        <w:rPr>
          <w:rFonts w:ascii="Leelawadee" w:hAnsi="Leelawadee" w:cs="Leelawadee"/>
          <w:sz w:val="20"/>
          <w:szCs w:val="20"/>
        </w:rPr>
        <w:t>i</w:t>
      </w:r>
      <w:r w:rsidRPr="00630682">
        <w:rPr>
          <w:rFonts w:ascii="Leelawadee" w:hAnsi="Leelawadee" w:cs="Leelawadee"/>
          <w:sz w:val="20"/>
          <w:szCs w:val="20"/>
        </w:rPr>
        <w:t xml:space="preserve"> notificada acerca da revogação de qualquer delas ou da existência de processo administrativo que tenha por objeto a revogação, suspensão ou cancelamento de qualquer delas;</w:t>
      </w:r>
    </w:p>
    <w:p w14:paraId="22C85B4E" w14:textId="77777777" w:rsidR="000B0A94" w:rsidRPr="00630682" w:rsidRDefault="000B0A94" w:rsidP="000B0A94">
      <w:pPr>
        <w:pStyle w:val="ListParagraph"/>
        <w:spacing w:line="360" w:lineRule="auto"/>
        <w:ind w:left="720" w:hanging="720"/>
        <w:rPr>
          <w:rFonts w:ascii="Leelawadee" w:hAnsi="Leelawadee" w:cs="Leelawadee"/>
          <w:sz w:val="20"/>
          <w:szCs w:val="20"/>
        </w:rPr>
      </w:pPr>
    </w:p>
    <w:p w14:paraId="7B637AC0" w14:textId="77777777"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w w:val="0"/>
          <w:sz w:val="20"/>
          <w:szCs w:val="20"/>
        </w:rPr>
      </w:pPr>
      <w:r w:rsidRPr="00630682">
        <w:rPr>
          <w:rFonts w:ascii="Leelawadee" w:hAnsi="Leelawadee" w:cs="Leelawadee"/>
          <w:sz w:val="20"/>
          <w:szCs w:val="20"/>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05051A9A" w14:textId="77777777" w:rsidR="000B0A94" w:rsidRPr="00630682" w:rsidRDefault="000B0A94" w:rsidP="000B0A94">
      <w:pPr>
        <w:tabs>
          <w:tab w:val="num" w:pos="-2160"/>
        </w:tabs>
        <w:spacing w:line="360" w:lineRule="auto"/>
        <w:ind w:left="720" w:hanging="720"/>
        <w:rPr>
          <w:rFonts w:ascii="Leelawadee" w:hAnsi="Leelawadee" w:cs="Leelawadee"/>
          <w:w w:val="0"/>
          <w:sz w:val="20"/>
          <w:szCs w:val="20"/>
        </w:rPr>
      </w:pPr>
      <w:bookmarkStart w:id="287" w:name="_DV_C478"/>
    </w:p>
    <w:bookmarkEnd w:id="287"/>
    <w:p w14:paraId="2FDA2F28" w14:textId="07FFF93E"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não omitiu, ou omitirá nenhum fato, de qualquer natureza, que seja de seu conhecimento e que possa resultar em alteração substancial na situação econômico-financeira ou jurídica da Emissora</w:t>
      </w:r>
      <w:r w:rsidR="00FA32F2" w:rsidRPr="00630682">
        <w:rPr>
          <w:rFonts w:ascii="Leelawadee" w:hAnsi="Leelawadee" w:cs="Leelawadee"/>
          <w:sz w:val="20"/>
          <w:szCs w:val="20"/>
        </w:rPr>
        <w:t xml:space="preserve"> </w:t>
      </w:r>
      <w:r w:rsidRPr="00630682">
        <w:rPr>
          <w:rFonts w:ascii="Leelawadee" w:hAnsi="Leelawadee" w:cs="Leelawadee"/>
          <w:sz w:val="20"/>
          <w:szCs w:val="20"/>
        </w:rPr>
        <w:t>em prejuízo da Debenturista;</w:t>
      </w:r>
    </w:p>
    <w:p w14:paraId="7475B3A6" w14:textId="77777777" w:rsidR="000B0A94" w:rsidRPr="00630682" w:rsidRDefault="000B0A94" w:rsidP="000B0A94">
      <w:pPr>
        <w:spacing w:line="360" w:lineRule="auto"/>
        <w:ind w:left="720" w:hanging="720"/>
        <w:rPr>
          <w:rFonts w:ascii="Leelawadee" w:hAnsi="Leelawadee" w:cs="Leelawadee"/>
          <w:sz w:val="20"/>
          <w:szCs w:val="20"/>
        </w:rPr>
      </w:pPr>
    </w:p>
    <w:p w14:paraId="6279CEEE" w14:textId="760E0016"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a Emissora e suas controladas prepararam e entregaram todas as declarações de tributos, relatórios e outras informações que, de acordo com o conhecimento da Emissora devem ser apresentadas, ou receberam dilação dos prazos para apresentação destas declarações; todas as taxas, impostos e demais tributos e encargos governamentais devidos de qualquer forma pela Emissora, por quaisquer de suas controladas, ou, ainda, impostas a elas ou a quaisquer de seus bens, direitos, propriedades ou ativos, ou relativo aos seus negócios, resultados e lucros foram integralmente pagos quando devidos, exceto os tributos ou encargos que estão sendo contestados de boa fé e por meio de procedimentos apropriados, iniciados e conduzidos com diligência e em relação aos quais existem reservas ou outras provisões apropriadas, exceto os tributos, encargos governamentais e outras contribuições cuja falta de pagamento não causaria um impacto adverso relevante;</w:t>
      </w:r>
    </w:p>
    <w:p w14:paraId="213F7FAE" w14:textId="77777777" w:rsidR="000B0A94" w:rsidRPr="00630682" w:rsidRDefault="000B0A94" w:rsidP="000B0A94">
      <w:pPr>
        <w:spacing w:line="360" w:lineRule="auto"/>
        <w:ind w:left="720" w:hanging="720"/>
        <w:rPr>
          <w:rFonts w:ascii="Leelawadee" w:hAnsi="Leelawadee" w:cs="Leelawadee"/>
          <w:sz w:val="20"/>
          <w:szCs w:val="20"/>
        </w:rPr>
      </w:pPr>
    </w:p>
    <w:p w14:paraId="1C11F8AD" w14:textId="77777777"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manterá os seus bens adequadamente segurados, conforme práticas correntes de mercado;</w:t>
      </w:r>
    </w:p>
    <w:p w14:paraId="0ABEB233" w14:textId="77777777" w:rsidR="000B0A94" w:rsidRPr="00630682" w:rsidRDefault="000B0A94" w:rsidP="000B0A94">
      <w:pPr>
        <w:spacing w:line="360" w:lineRule="auto"/>
        <w:ind w:left="720" w:hanging="720"/>
        <w:rPr>
          <w:rFonts w:ascii="Leelawadee" w:hAnsi="Leelawadee" w:cs="Leelawadee"/>
          <w:sz w:val="20"/>
          <w:szCs w:val="20"/>
        </w:rPr>
      </w:pPr>
    </w:p>
    <w:p w14:paraId="50C6F4AA" w14:textId="22C35C61"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lastRenderedPageBreak/>
        <w:t xml:space="preserve">os documentos e informações fornecidos à Debenturista são materialmente corretos e estão atualizados até a data em que foram fornecidos e incluem os documentos e informações relevantes para a tomada de decisão de investimento sobre a Emissora; </w:t>
      </w:r>
    </w:p>
    <w:p w14:paraId="7BA5090D" w14:textId="77777777" w:rsidR="000B0A94" w:rsidRPr="00630682" w:rsidRDefault="000B0A94" w:rsidP="001F4CA0">
      <w:pPr>
        <w:pStyle w:val="ListParagraph"/>
        <w:rPr>
          <w:rFonts w:ascii="Leelawadee" w:hAnsi="Leelawadee" w:cs="Leelawadee"/>
          <w:sz w:val="20"/>
          <w:szCs w:val="20"/>
        </w:rPr>
      </w:pPr>
    </w:p>
    <w:p w14:paraId="0646BF0E" w14:textId="6397B8BD"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 xml:space="preserve">observa a legislação em vigor, em especial a legislação trabalhista, previdenciária e ambiental, para que (i) não utilize, diretamente, trabalho em condições análogas às de escravo ou trabalho infantil; (ii) os trabalhadores da Emissora estejam devidamente registrados nos termos da legislação em vigor; (iii) cumpra as obrigações decorrentes dos respectivos contratos de trabalho e da legislação trabalhista e previdenciária em vigor; (iv) cumpra a legislação aplicável à proteção do meio ambiente, bem como à saúde e segurança públicas; (v) detenha todas as permissões, licenças, autorizações e aprovações necessárias para o exercício de suas atividades, em conformidade com a legislação ambiental aplicável; </w:t>
      </w:r>
      <w:r w:rsidR="00764929">
        <w:rPr>
          <w:rFonts w:ascii="Leelawadee" w:hAnsi="Leelawadee" w:cs="Leelawadee"/>
          <w:sz w:val="20"/>
          <w:szCs w:val="20"/>
        </w:rPr>
        <w:t xml:space="preserve">e </w:t>
      </w:r>
      <w:r w:rsidRPr="00630682">
        <w:rPr>
          <w:rFonts w:ascii="Leelawadee" w:hAnsi="Leelawadee" w:cs="Leelawadee"/>
          <w:sz w:val="20"/>
          <w:szCs w:val="20"/>
        </w:rPr>
        <w:t>(vi) tenha todos os registros necessários, em conformidade com a legislação civil e ambiental aplicável;</w:t>
      </w:r>
      <w:r w:rsidR="0075513E" w:rsidRPr="00630682">
        <w:rPr>
          <w:rFonts w:ascii="Leelawadee" w:hAnsi="Leelawadee" w:cs="Leelawadee"/>
          <w:sz w:val="20"/>
          <w:szCs w:val="20"/>
        </w:rPr>
        <w:t xml:space="preserve"> </w:t>
      </w:r>
    </w:p>
    <w:p w14:paraId="4E0B59F2" w14:textId="77777777" w:rsidR="000B0A94" w:rsidRPr="00630682" w:rsidRDefault="000B0A94" w:rsidP="000B0A94">
      <w:pPr>
        <w:spacing w:line="360" w:lineRule="auto"/>
        <w:ind w:left="720"/>
        <w:jc w:val="both"/>
        <w:rPr>
          <w:rFonts w:ascii="Leelawadee" w:hAnsi="Leelawadee" w:cs="Leelawadee"/>
          <w:sz w:val="20"/>
          <w:szCs w:val="20"/>
        </w:rPr>
      </w:pPr>
    </w:p>
    <w:p w14:paraId="68FF1CA0" w14:textId="4C58A99A" w:rsidR="007173BC" w:rsidRDefault="007173BC"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envida seus melhores esforços para não utilizar, indiretamente, trabalho em condições análogas às de escravo ou trabalho infantil;</w:t>
      </w:r>
      <w:r w:rsidR="00764929">
        <w:rPr>
          <w:rFonts w:ascii="Leelawadee" w:hAnsi="Leelawadee" w:cs="Leelawadee"/>
          <w:sz w:val="20"/>
          <w:szCs w:val="20"/>
        </w:rPr>
        <w:t xml:space="preserve"> </w:t>
      </w:r>
    </w:p>
    <w:p w14:paraId="1FD9D656" w14:textId="77777777" w:rsidR="008F0298" w:rsidRDefault="008F0298" w:rsidP="00051BB0">
      <w:pPr>
        <w:pStyle w:val="ListParagraph"/>
        <w:rPr>
          <w:rFonts w:ascii="Leelawadee" w:hAnsi="Leelawadee" w:cs="Leelawadee"/>
          <w:sz w:val="20"/>
          <w:szCs w:val="20"/>
        </w:rPr>
      </w:pPr>
    </w:p>
    <w:p w14:paraId="083978BE" w14:textId="006F48AC" w:rsidR="008F0298" w:rsidRPr="00630682" w:rsidRDefault="001F3DC3" w:rsidP="00C906A9">
      <w:pPr>
        <w:numPr>
          <w:ilvl w:val="0"/>
          <w:numId w:val="2"/>
        </w:numPr>
        <w:tabs>
          <w:tab w:val="clear" w:pos="737"/>
        </w:tabs>
        <w:spacing w:line="360" w:lineRule="auto"/>
        <w:ind w:left="720" w:hanging="720"/>
        <w:jc w:val="both"/>
        <w:rPr>
          <w:rFonts w:ascii="Leelawadee" w:hAnsi="Leelawadee" w:cs="Leelawadee"/>
          <w:sz w:val="20"/>
          <w:szCs w:val="20"/>
        </w:rPr>
      </w:pPr>
      <w:r>
        <w:rPr>
          <w:rFonts w:ascii="Leelawadee" w:hAnsi="Leelawadee" w:cs="Leelawadee"/>
          <w:sz w:val="20"/>
          <w:szCs w:val="20"/>
        </w:rPr>
        <w:t>a Emissora i</w:t>
      </w:r>
      <w:r w:rsidR="008F0298">
        <w:rPr>
          <w:rFonts w:ascii="Leelawadee" w:hAnsi="Leelawadee" w:cs="Leelawadee"/>
          <w:sz w:val="20"/>
          <w:szCs w:val="20"/>
        </w:rPr>
        <w:t xml:space="preserve">rá cumprir todas as obrigações legais necessárias na Junta </w:t>
      </w:r>
      <w:r>
        <w:rPr>
          <w:rFonts w:ascii="Leelawadee" w:hAnsi="Leelawadee" w:cs="Leelawadee"/>
          <w:sz w:val="20"/>
          <w:szCs w:val="20"/>
        </w:rPr>
        <w:t>Comercial do Estado de São Paulo (“</w:t>
      </w:r>
      <w:r w:rsidRPr="00051BB0">
        <w:rPr>
          <w:rFonts w:ascii="Leelawadee" w:hAnsi="Leelawadee" w:cs="Leelawadee"/>
          <w:sz w:val="20"/>
          <w:szCs w:val="20"/>
          <w:u w:val="single"/>
        </w:rPr>
        <w:t>JUCESP</w:t>
      </w:r>
      <w:r>
        <w:rPr>
          <w:rFonts w:ascii="Leelawadee" w:hAnsi="Leelawadee" w:cs="Leelawadee"/>
          <w:sz w:val="20"/>
          <w:szCs w:val="20"/>
        </w:rPr>
        <w:t>”), de forma que, quaisquer eventuais exigências no registro serão cumpridas e sanadas imediatamente para o registro desta Escritura</w:t>
      </w:r>
      <w:r w:rsidR="00B762B1">
        <w:rPr>
          <w:rFonts w:ascii="Leelawadee" w:hAnsi="Leelawadee" w:cs="Leelawadee"/>
          <w:sz w:val="20"/>
          <w:szCs w:val="20"/>
        </w:rPr>
        <w:t>; e</w:t>
      </w:r>
    </w:p>
    <w:p w14:paraId="1DFA1B64" w14:textId="77777777" w:rsidR="007173BC" w:rsidRPr="00630682" w:rsidRDefault="007173BC" w:rsidP="00692AAC">
      <w:pPr>
        <w:pStyle w:val="ListParagraph"/>
        <w:rPr>
          <w:rFonts w:ascii="Leelawadee" w:hAnsi="Leelawadee" w:cs="Leelawadee"/>
          <w:sz w:val="20"/>
          <w:szCs w:val="20"/>
        </w:rPr>
      </w:pPr>
    </w:p>
    <w:p w14:paraId="24867AB3" w14:textId="58FC7AC7"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cumprirá todas as obrigações assumidas nos termos desta Escritura</w:t>
      </w:r>
      <w:r w:rsidRPr="00630682">
        <w:rPr>
          <w:rStyle w:val="DeltaViewInsertion"/>
          <w:rFonts w:ascii="Leelawadee" w:hAnsi="Leelawadee" w:cs="Leelawadee"/>
          <w:color w:val="000000"/>
          <w:w w:val="0"/>
          <w:sz w:val="20"/>
          <w:szCs w:val="20"/>
          <w:u w:val="none"/>
        </w:rPr>
        <w:t>.</w:t>
      </w:r>
    </w:p>
    <w:p w14:paraId="5243FBD2" w14:textId="77777777" w:rsidR="000B0A94" w:rsidRPr="00630682" w:rsidRDefault="000B0A94" w:rsidP="000B0A94">
      <w:pPr>
        <w:pStyle w:val="p0"/>
        <w:widowControl/>
        <w:tabs>
          <w:tab w:val="clear" w:pos="720"/>
        </w:tabs>
        <w:spacing w:line="360" w:lineRule="auto"/>
        <w:ind w:left="720" w:hanging="720"/>
        <w:jc w:val="left"/>
        <w:rPr>
          <w:rFonts w:ascii="Leelawadee" w:hAnsi="Leelawadee" w:cs="Leelawadee"/>
          <w:w w:val="0"/>
          <w:sz w:val="20"/>
          <w:szCs w:val="20"/>
        </w:rPr>
      </w:pPr>
      <w:bookmarkStart w:id="288" w:name="_DV_M410"/>
      <w:bookmarkStart w:id="289" w:name="_DV_M411"/>
      <w:bookmarkStart w:id="290" w:name="_DV_M412"/>
      <w:bookmarkStart w:id="291" w:name="_DV_M413"/>
      <w:bookmarkStart w:id="292" w:name="_DV_M414"/>
      <w:bookmarkEnd w:id="288"/>
      <w:bookmarkEnd w:id="289"/>
      <w:bookmarkEnd w:id="290"/>
      <w:bookmarkEnd w:id="291"/>
      <w:bookmarkEnd w:id="292"/>
    </w:p>
    <w:p w14:paraId="152076DE" w14:textId="55C254AC" w:rsidR="000B0A94" w:rsidRPr="00630682" w:rsidRDefault="000B0A94" w:rsidP="000B0A94">
      <w:pPr>
        <w:pStyle w:val="p0"/>
        <w:widowControl/>
        <w:tabs>
          <w:tab w:val="clear" w:pos="720"/>
        </w:tabs>
        <w:spacing w:line="360" w:lineRule="auto"/>
        <w:ind w:firstLine="0"/>
        <w:rPr>
          <w:rFonts w:ascii="Leelawadee" w:hAnsi="Leelawadee" w:cs="Leelawadee"/>
          <w:sz w:val="20"/>
          <w:szCs w:val="20"/>
        </w:rPr>
      </w:pPr>
      <w:r w:rsidRPr="00630682">
        <w:rPr>
          <w:rFonts w:ascii="Leelawadee" w:hAnsi="Leelawadee" w:cs="Leelawadee"/>
          <w:sz w:val="20"/>
          <w:szCs w:val="20"/>
        </w:rPr>
        <w:t>8.2.</w:t>
      </w:r>
      <w:r w:rsidRPr="00630682">
        <w:rPr>
          <w:rFonts w:ascii="Leelawadee" w:hAnsi="Leelawadee" w:cs="Leelawadee"/>
          <w:sz w:val="20"/>
          <w:szCs w:val="20"/>
        </w:rPr>
        <w:tab/>
        <w:t xml:space="preserve">Fica desde já certo e ajustado que eventual desconhecimento por parte da Emissora, sobre quaisquer fatos objeto das declarações prestadas no item 8.1. acima, não a exime ou eximirá de qualquer responsabilidade frente aos Titulares dos CRI, cabendo à Assembleia Geral de Titulares dos CRI determinar se houve ou não um </w:t>
      </w:r>
      <w:r w:rsidRPr="00630682">
        <w:rPr>
          <w:rFonts w:ascii="Leelawadee" w:hAnsi="Leelawadee" w:cs="Leelawadee"/>
          <w:color w:val="000000"/>
          <w:w w:val="0"/>
          <w:sz w:val="20"/>
          <w:szCs w:val="20"/>
        </w:rPr>
        <w:t>Evento de Vencimento Antecipado previsto no item 6.1, alínea “</w:t>
      </w:r>
      <w:r w:rsidR="00AD79F4">
        <w:rPr>
          <w:rFonts w:ascii="Leelawadee" w:hAnsi="Leelawadee" w:cs="Leelawadee"/>
          <w:color w:val="000000"/>
          <w:w w:val="0"/>
          <w:sz w:val="20"/>
          <w:szCs w:val="20"/>
        </w:rPr>
        <w:t>r</w:t>
      </w:r>
      <w:r w:rsidRPr="00630682">
        <w:rPr>
          <w:rFonts w:ascii="Leelawadee" w:hAnsi="Leelawadee" w:cs="Leelawadee"/>
          <w:color w:val="000000"/>
          <w:w w:val="0"/>
          <w:sz w:val="20"/>
          <w:szCs w:val="20"/>
        </w:rPr>
        <w:t>” acima,</w:t>
      </w:r>
      <w:r w:rsidRPr="00630682">
        <w:rPr>
          <w:rFonts w:ascii="Leelawadee" w:hAnsi="Leelawadee" w:cs="Leelawadee"/>
          <w:sz w:val="20"/>
          <w:szCs w:val="20"/>
        </w:rPr>
        <w:t xml:space="preserve"> observado o disposto no subitem 7.1.1</w:t>
      </w:r>
      <w:r w:rsidR="00433C01">
        <w:rPr>
          <w:rFonts w:ascii="Leelawadee" w:hAnsi="Leelawadee" w:cs="Leelawadee"/>
          <w:sz w:val="20"/>
          <w:szCs w:val="20"/>
        </w:rPr>
        <w:t>2</w:t>
      </w:r>
      <w:r w:rsidRPr="00630682">
        <w:rPr>
          <w:rFonts w:ascii="Leelawadee" w:hAnsi="Leelawadee" w:cs="Leelawadee"/>
          <w:sz w:val="20"/>
          <w:szCs w:val="20"/>
        </w:rPr>
        <w:t>. acima.</w:t>
      </w:r>
    </w:p>
    <w:p w14:paraId="0E6C7634" w14:textId="77777777" w:rsidR="005A5178" w:rsidRPr="00630682" w:rsidRDefault="005A5178" w:rsidP="00C10180">
      <w:pPr>
        <w:pStyle w:val="p0"/>
        <w:widowControl/>
        <w:tabs>
          <w:tab w:val="clear" w:pos="720"/>
        </w:tabs>
        <w:spacing w:line="360" w:lineRule="auto"/>
        <w:ind w:left="720" w:hanging="720"/>
        <w:jc w:val="left"/>
        <w:rPr>
          <w:rFonts w:ascii="Leelawadee" w:hAnsi="Leelawadee" w:cs="Leelawadee"/>
          <w:w w:val="0"/>
          <w:sz w:val="20"/>
          <w:szCs w:val="20"/>
        </w:rPr>
      </w:pPr>
    </w:p>
    <w:p w14:paraId="71FF6102" w14:textId="77777777" w:rsidR="00A1283C" w:rsidRPr="00630682" w:rsidRDefault="00A1283C" w:rsidP="000115E5">
      <w:pPr>
        <w:pStyle w:val="Heading1"/>
        <w:rPr>
          <w:rFonts w:ascii="Leelawadee" w:hAnsi="Leelawadee" w:cs="Leelawadee"/>
          <w:w w:val="0"/>
          <w:sz w:val="20"/>
          <w:szCs w:val="20"/>
        </w:rPr>
      </w:pPr>
      <w:bookmarkStart w:id="293" w:name="_DV_M415"/>
      <w:bookmarkStart w:id="294" w:name="_Toc499990386"/>
      <w:bookmarkEnd w:id="293"/>
      <w:r w:rsidRPr="00630682">
        <w:rPr>
          <w:rFonts w:ascii="Leelawadee" w:hAnsi="Leelawadee" w:cs="Leelawadee"/>
          <w:w w:val="0"/>
          <w:sz w:val="20"/>
          <w:szCs w:val="20"/>
        </w:rPr>
        <w:t xml:space="preserve">CLÁUSULA </w:t>
      </w:r>
      <w:r w:rsidR="00FD243A" w:rsidRPr="00630682">
        <w:rPr>
          <w:rFonts w:ascii="Leelawadee" w:hAnsi="Leelawadee" w:cs="Leelawadee"/>
          <w:w w:val="0"/>
          <w:sz w:val="20"/>
          <w:szCs w:val="20"/>
        </w:rPr>
        <w:t>IX</w:t>
      </w:r>
    </w:p>
    <w:p w14:paraId="6D398BCD" w14:textId="5C30B4CE" w:rsidR="00A1283C" w:rsidRPr="00630682" w:rsidRDefault="00A1283C" w:rsidP="000115E5">
      <w:pPr>
        <w:pStyle w:val="Heading1"/>
        <w:rPr>
          <w:rFonts w:ascii="Leelawadee" w:hAnsi="Leelawadee" w:cs="Leelawadee"/>
          <w:w w:val="0"/>
          <w:sz w:val="20"/>
          <w:szCs w:val="20"/>
        </w:rPr>
      </w:pPr>
      <w:r w:rsidRPr="00630682">
        <w:rPr>
          <w:rFonts w:ascii="Leelawadee" w:hAnsi="Leelawadee" w:cs="Leelawadee"/>
          <w:w w:val="0"/>
          <w:sz w:val="20"/>
          <w:szCs w:val="20"/>
        </w:rPr>
        <w:t>DISPOSIÇÕES GERAIS</w:t>
      </w:r>
      <w:bookmarkEnd w:id="294"/>
    </w:p>
    <w:p w14:paraId="53B51DE6" w14:textId="77777777" w:rsidR="00A1283C" w:rsidRPr="00630682" w:rsidRDefault="00A1283C" w:rsidP="00C10180">
      <w:pPr>
        <w:spacing w:line="360" w:lineRule="auto"/>
        <w:rPr>
          <w:rFonts w:ascii="Leelawadee" w:hAnsi="Leelawadee" w:cs="Leelawadee"/>
          <w:color w:val="000000"/>
          <w:sz w:val="20"/>
          <w:szCs w:val="20"/>
        </w:rPr>
      </w:pPr>
    </w:p>
    <w:p w14:paraId="6648E615" w14:textId="77777777" w:rsidR="00A1283C" w:rsidRPr="00630682" w:rsidRDefault="00FD243A" w:rsidP="00C10180">
      <w:pPr>
        <w:spacing w:line="360" w:lineRule="auto"/>
        <w:jc w:val="both"/>
        <w:rPr>
          <w:rFonts w:ascii="Leelawadee" w:hAnsi="Leelawadee" w:cs="Leelawadee"/>
          <w:b/>
          <w:color w:val="000000"/>
          <w:w w:val="0"/>
          <w:sz w:val="20"/>
          <w:szCs w:val="20"/>
        </w:rPr>
      </w:pPr>
      <w:bookmarkStart w:id="295" w:name="_DV_M416"/>
      <w:bookmarkEnd w:id="295"/>
      <w:r w:rsidRPr="00630682">
        <w:rPr>
          <w:rFonts w:ascii="Leelawadee" w:hAnsi="Leelawadee" w:cs="Leelawadee"/>
          <w:b/>
          <w:color w:val="000000"/>
          <w:w w:val="0"/>
          <w:sz w:val="20"/>
          <w:szCs w:val="20"/>
        </w:rPr>
        <w:t>9</w:t>
      </w:r>
      <w:r w:rsidR="00A1283C" w:rsidRPr="00630682">
        <w:rPr>
          <w:rFonts w:ascii="Leelawadee" w:hAnsi="Leelawadee" w:cs="Leelawadee"/>
          <w:b/>
          <w:color w:val="000000"/>
          <w:w w:val="0"/>
          <w:sz w:val="20"/>
          <w:szCs w:val="20"/>
        </w:rPr>
        <w:t>.1.</w:t>
      </w:r>
      <w:r w:rsidR="00A1283C" w:rsidRPr="00630682">
        <w:rPr>
          <w:rFonts w:ascii="Leelawadee" w:hAnsi="Leelawadee" w:cs="Leelawadee"/>
          <w:b/>
          <w:color w:val="000000"/>
          <w:w w:val="0"/>
          <w:sz w:val="20"/>
          <w:szCs w:val="20"/>
        </w:rPr>
        <w:tab/>
        <w:t>Comunicações</w:t>
      </w:r>
    </w:p>
    <w:p w14:paraId="15AF9231" w14:textId="77777777" w:rsidR="00A1283C" w:rsidRPr="00630682" w:rsidRDefault="00A1283C" w:rsidP="00C10180">
      <w:pPr>
        <w:spacing w:line="360" w:lineRule="auto"/>
        <w:rPr>
          <w:rFonts w:ascii="Leelawadee" w:hAnsi="Leelawadee" w:cs="Leelawadee"/>
          <w:color w:val="000000"/>
          <w:w w:val="0"/>
          <w:sz w:val="20"/>
          <w:szCs w:val="20"/>
        </w:rPr>
      </w:pPr>
    </w:p>
    <w:p w14:paraId="0B881E1F" w14:textId="4C674639" w:rsidR="00A1283C" w:rsidRPr="00630682" w:rsidRDefault="008B50BF" w:rsidP="00C10180">
      <w:pPr>
        <w:pStyle w:val="BodyText3"/>
        <w:spacing w:line="360" w:lineRule="auto"/>
        <w:rPr>
          <w:rFonts w:ascii="Leelawadee" w:hAnsi="Leelawadee" w:cs="Leelawadee"/>
          <w:color w:val="000000"/>
          <w:w w:val="0"/>
          <w:sz w:val="20"/>
          <w:szCs w:val="20"/>
        </w:rPr>
      </w:pPr>
      <w:bookmarkStart w:id="296" w:name="_DV_M417"/>
      <w:bookmarkEnd w:id="296"/>
      <w:r w:rsidRPr="00630682">
        <w:rPr>
          <w:rFonts w:ascii="Leelawadee" w:hAnsi="Leelawadee" w:cs="Leelawadee"/>
          <w:sz w:val="20"/>
          <w:szCs w:val="20"/>
        </w:rPr>
        <w:t>Todas as comunicações entre as Partes serão consideradas válidas a partir do seu recebimento nos endereços constantes abaixo, ou em outro que as Partes venham a indicar, por escrito, durante a vigência desta Escritura.</w:t>
      </w:r>
    </w:p>
    <w:p w14:paraId="34899AA6" w14:textId="77777777" w:rsidR="005C0972" w:rsidRPr="00630682" w:rsidRDefault="005C0972" w:rsidP="005C0972">
      <w:pPr>
        <w:shd w:val="clear" w:color="auto" w:fill="FFFFFF"/>
        <w:spacing w:line="360" w:lineRule="auto"/>
        <w:rPr>
          <w:rFonts w:ascii="Leelawadee" w:hAnsi="Leelawadee" w:cs="Leelawadee"/>
          <w:b/>
          <w:color w:val="000000"/>
          <w:w w:val="0"/>
          <w:sz w:val="20"/>
          <w:szCs w:val="20"/>
        </w:rPr>
      </w:pPr>
      <w:bookmarkStart w:id="297" w:name="_DV_M418"/>
      <w:bookmarkStart w:id="298" w:name="_DV_M424"/>
      <w:bookmarkStart w:id="299" w:name="_DV_M428"/>
      <w:bookmarkEnd w:id="297"/>
      <w:bookmarkEnd w:id="298"/>
      <w:bookmarkEnd w:id="299"/>
    </w:p>
    <w:p w14:paraId="1DFEB1FE" w14:textId="77777777" w:rsidR="005C0972" w:rsidRPr="00630682" w:rsidRDefault="005C0972" w:rsidP="005C0972">
      <w:pPr>
        <w:pStyle w:val="NormalWeb"/>
        <w:spacing w:before="0" w:beforeAutospacing="0" w:after="0" w:afterAutospacing="0" w:line="360" w:lineRule="auto"/>
        <w:jc w:val="both"/>
        <w:rPr>
          <w:rFonts w:ascii="Leelawadee" w:hAnsi="Leelawadee" w:cs="Leelawadee"/>
          <w:sz w:val="20"/>
          <w:szCs w:val="20"/>
        </w:rPr>
      </w:pPr>
      <w:r w:rsidRPr="00630682">
        <w:rPr>
          <w:rFonts w:ascii="Leelawadee" w:hAnsi="Leelawadee" w:cs="Leelawadee"/>
          <w:sz w:val="20"/>
          <w:szCs w:val="20"/>
        </w:rPr>
        <w:t>Para a Emissora:</w:t>
      </w:r>
    </w:p>
    <w:p w14:paraId="049158E0" w14:textId="67301A73" w:rsidR="00CD52D9" w:rsidRPr="00AD79F4" w:rsidRDefault="00CA4574" w:rsidP="005C0972">
      <w:pPr>
        <w:shd w:val="clear" w:color="auto" w:fill="FFFFFF"/>
        <w:spacing w:line="360" w:lineRule="auto"/>
        <w:rPr>
          <w:rFonts w:ascii="Leelawadee" w:hAnsi="Leelawadee" w:cs="Leelawadee"/>
          <w:b/>
          <w:w w:val="0"/>
          <w:sz w:val="20"/>
          <w:szCs w:val="20"/>
          <w:lang w:val="pt-PT"/>
        </w:rPr>
      </w:pPr>
      <w:r w:rsidRPr="00AD79F4">
        <w:rPr>
          <w:rFonts w:ascii="Leelawadee" w:hAnsi="Leelawadee" w:cs="Leelawadee"/>
          <w:b/>
          <w:color w:val="000000"/>
          <w:sz w:val="20"/>
          <w:szCs w:val="20"/>
        </w:rPr>
        <w:t>N.S.B.S.P.E. Empreendimentos e Participações S.A.</w:t>
      </w:r>
    </w:p>
    <w:p w14:paraId="366F336A" w14:textId="0CFD35FE" w:rsidR="00CD52D9" w:rsidRDefault="001A2273" w:rsidP="005C0972">
      <w:pPr>
        <w:shd w:val="clear" w:color="auto" w:fill="FFFFFF"/>
        <w:spacing w:line="360" w:lineRule="auto"/>
        <w:rPr>
          <w:rFonts w:ascii="Leelawadee" w:hAnsi="Leelawadee" w:cs="Leelawadee"/>
          <w:b/>
          <w:sz w:val="20"/>
          <w:szCs w:val="20"/>
        </w:rPr>
      </w:pPr>
      <w:r>
        <w:rPr>
          <w:rFonts w:ascii="Leelawadee" w:hAnsi="Leelawadee" w:cs="Leelawadee"/>
          <w:sz w:val="20"/>
          <w:szCs w:val="20"/>
        </w:rPr>
        <w:t xml:space="preserve">Rua Leopoldo Couto de Magalhães Junior, </w:t>
      </w:r>
      <w:r w:rsidR="008B7895">
        <w:rPr>
          <w:rFonts w:ascii="Leelawadee" w:hAnsi="Leelawadee" w:cs="Leelawadee"/>
          <w:sz w:val="20"/>
          <w:szCs w:val="20"/>
        </w:rPr>
        <w:t xml:space="preserve">nº 1.098, </w:t>
      </w:r>
      <w:r w:rsidR="00860384">
        <w:rPr>
          <w:rFonts w:ascii="Leelawadee" w:hAnsi="Leelawadee" w:cs="Leelawadee"/>
          <w:sz w:val="20"/>
          <w:szCs w:val="20"/>
        </w:rPr>
        <w:t>cj. 64</w:t>
      </w:r>
      <w:r w:rsidR="008B7895">
        <w:rPr>
          <w:rFonts w:ascii="Leelawadee" w:hAnsi="Leelawadee" w:cs="Leelawadee"/>
          <w:sz w:val="20"/>
          <w:szCs w:val="20"/>
        </w:rPr>
        <w:t>, CEP 04542-001</w:t>
      </w:r>
    </w:p>
    <w:p w14:paraId="3A3B75EA" w14:textId="177A56D8" w:rsidR="009F4DB4" w:rsidRPr="00630682" w:rsidRDefault="00B41368" w:rsidP="005C0972">
      <w:pPr>
        <w:shd w:val="clear" w:color="auto" w:fill="FFFFFF"/>
        <w:spacing w:line="360" w:lineRule="auto"/>
        <w:rPr>
          <w:rFonts w:ascii="Leelawadee" w:hAnsi="Leelawadee" w:cs="Leelawadee"/>
          <w:w w:val="0"/>
          <w:sz w:val="20"/>
          <w:szCs w:val="20"/>
          <w:lang w:val="pt-PT"/>
        </w:rPr>
      </w:pPr>
      <w:r w:rsidRPr="00A146AA">
        <w:rPr>
          <w:rFonts w:ascii="Leelawadee" w:hAnsi="Leelawadee" w:cs="Leelawadee"/>
          <w:color w:val="000000"/>
          <w:sz w:val="20"/>
          <w:szCs w:val="20"/>
        </w:rPr>
        <w:t>São Paulo - SP</w:t>
      </w:r>
    </w:p>
    <w:p w14:paraId="22B38720" w14:textId="77777777" w:rsidR="00860384" w:rsidRPr="00051BB0" w:rsidRDefault="00860384" w:rsidP="00860384">
      <w:pPr>
        <w:shd w:val="clear" w:color="auto" w:fill="FFFFFF"/>
        <w:spacing w:line="360" w:lineRule="auto"/>
        <w:rPr>
          <w:rFonts w:ascii="Leelawadee" w:hAnsi="Leelawadee" w:cs="Leelawadee"/>
          <w:color w:val="000000"/>
          <w:sz w:val="20"/>
          <w:szCs w:val="20"/>
        </w:rPr>
      </w:pPr>
      <w:r w:rsidRPr="00051BB0">
        <w:rPr>
          <w:rFonts w:ascii="Leelawadee" w:hAnsi="Leelawadee" w:cs="Leelawadee"/>
          <w:color w:val="000000"/>
          <w:sz w:val="20"/>
          <w:szCs w:val="20"/>
        </w:rPr>
        <w:lastRenderedPageBreak/>
        <w:t>At.: Gustavo Sanchez Asdourian</w:t>
      </w:r>
    </w:p>
    <w:p w14:paraId="5C539B08" w14:textId="77777777" w:rsidR="00860384" w:rsidRPr="00051BB0" w:rsidRDefault="00860384" w:rsidP="00860384">
      <w:pPr>
        <w:shd w:val="clear" w:color="auto" w:fill="FFFFFF"/>
        <w:spacing w:line="360" w:lineRule="auto"/>
        <w:rPr>
          <w:rFonts w:ascii="Leelawadee" w:hAnsi="Leelawadee" w:cs="Leelawadee"/>
          <w:color w:val="000000"/>
          <w:sz w:val="20"/>
          <w:szCs w:val="20"/>
        </w:rPr>
      </w:pPr>
      <w:r w:rsidRPr="00051BB0">
        <w:rPr>
          <w:rFonts w:ascii="Leelawadee" w:hAnsi="Leelawadee" w:cs="Leelawadee"/>
          <w:color w:val="000000"/>
          <w:sz w:val="20"/>
          <w:szCs w:val="20"/>
        </w:rPr>
        <w:t>Telefone: 11 3078-9787</w:t>
      </w:r>
    </w:p>
    <w:p w14:paraId="0E6F7BE5" w14:textId="77777777" w:rsidR="00860384" w:rsidRPr="00051BB0" w:rsidRDefault="00860384" w:rsidP="00860384">
      <w:pPr>
        <w:shd w:val="clear" w:color="auto" w:fill="FFFFFF"/>
        <w:spacing w:line="360" w:lineRule="auto"/>
        <w:rPr>
          <w:rFonts w:ascii="Leelawadee" w:hAnsi="Leelawadee" w:cs="Leelawadee"/>
          <w:color w:val="000000"/>
          <w:sz w:val="20"/>
          <w:szCs w:val="20"/>
        </w:rPr>
      </w:pPr>
      <w:r w:rsidRPr="00051BB0">
        <w:rPr>
          <w:rFonts w:ascii="Leelawadee" w:hAnsi="Leelawadee" w:cs="Leelawadee"/>
          <w:color w:val="000000"/>
          <w:sz w:val="20"/>
          <w:szCs w:val="20"/>
        </w:rPr>
        <w:t>E-mail: gsa@guardian-asset.com</w:t>
      </w:r>
    </w:p>
    <w:p w14:paraId="48ACDFBD" w14:textId="77777777" w:rsidR="005C0972" w:rsidRPr="00630682" w:rsidRDefault="005C0972" w:rsidP="005C0972">
      <w:pPr>
        <w:spacing w:line="360" w:lineRule="auto"/>
        <w:rPr>
          <w:rFonts w:ascii="Leelawadee" w:hAnsi="Leelawadee" w:cs="Leelawadee"/>
          <w:color w:val="000000"/>
          <w:w w:val="0"/>
          <w:sz w:val="20"/>
          <w:szCs w:val="20"/>
        </w:rPr>
      </w:pPr>
    </w:p>
    <w:p w14:paraId="2B10406F" w14:textId="77777777" w:rsidR="005C0972" w:rsidRPr="00630682" w:rsidRDefault="005C0972" w:rsidP="005C0972">
      <w:pPr>
        <w:shd w:val="clear" w:color="auto" w:fill="FFFFFF"/>
        <w:spacing w:line="360" w:lineRule="auto"/>
        <w:rPr>
          <w:rFonts w:ascii="Leelawadee" w:hAnsi="Leelawadee" w:cs="Leelawadee"/>
          <w:color w:val="000000"/>
          <w:w w:val="0"/>
          <w:sz w:val="20"/>
          <w:szCs w:val="20"/>
        </w:rPr>
      </w:pPr>
      <w:r w:rsidRPr="00630682">
        <w:rPr>
          <w:rFonts w:ascii="Leelawadee" w:hAnsi="Leelawadee" w:cs="Leelawadee"/>
          <w:color w:val="000000"/>
          <w:w w:val="0"/>
          <w:sz w:val="20"/>
          <w:szCs w:val="20"/>
        </w:rPr>
        <w:t>Para a Debenturista</w:t>
      </w:r>
    </w:p>
    <w:p w14:paraId="2984B5F2" w14:textId="77777777" w:rsidR="005C0972" w:rsidRPr="00630682" w:rsidRDefault="005C0972" w:rsidP="005C0972">
      <w:pPr>
        <w:pStyle w:val="BodyTextIndent"/>
        <w:suppressAutoHyphens/>
        <w:spacing w:line="360" w:lineRule="auto"/>
        <w:rPr>
          <w:rFonts w:ascii="Leelawadee" w:hAnsi="Leelawadee" w:cs="Leelawadee"/>
          <w:color w:val="000000"/>
        </w:rPr>
      </w:pPr>
      <w:r w:rsidRPr="00630682">
        <w:rPr>
          <w:rFonts w:ascii="Leelawadee" w:hAnsi="Leelawadee" w:cs="Leelawadee"/>
          <w:b/>
          <w:color w:val="000000"/>
        </w:rPr>
        <w:t>Isec Securitizadora S.A.</w:t>
      </w:r>
    </w:p>
    <w:p w14:paraId="6344D3A9" w14:textId="77777777" w:rsidR="005C0972" w:rsidRPr="00630682" w:rsidRDefault="005C0972" w:rsidP="005C0972">
      <w:pPr>
        <w:tabs>
          <w:tab w:val="left" w:pos="720"/>
        </w:tabs>
        <w:spacing w:line="360" w:lineRule="auto"/>
        <w:jc w:val="both"/>
        <w:rPr>
          <w:rFonts w:ascii="Leelawadee" w:hAnsi="Leelawadee" w:cs="Leelawadee"/>
          <w:sz w:val="20"/>
          <w:szCs w:val="20"/>
        </w:rPr>
      </w:pPr>
      <w:r w:rsidRPr="00630682">
        <w:rPr>
          <w:rFonts w:ascii="Leelawadee" w:hAnsi="Leelawadee" w:cs="Leelawadee"/>
          <w:color w:val="000000"/>
          <w:sz w:val="20"/>
          <w:szCs w:val="20"/>
        </w:rPr>
        <w:t>Rua Tabapuã, nº 1.123, 21º andar, conjunto 215, Itaim Bibi</w:t>
      </w:r>
    </w:p>
    <w:p w14:paraId="6278F6EC" w14:textId="77777777" w:rsidR="005C0972" w:rsidRPr="00051BB0" w:rsidRDefault="005C0972" w:rsidP="005C0972">
      <w:pPr>
        <w:tabs>
          <w:tab w:val="left" w:pos="720"/>
        </w:tabs>
        <w:spacing w:line="360" w:lineRule="auto"/>
        <w:jc w:val="both"/>
        <w:rPr>
          <w:rFonts w:ascii="Leelawadee" w:hAnsi="Leelawadee" w:cs="Leelawadee"/>
          <w:sz w:val="20"/>
          <w:szCs w:val="20"/>
        </w:rPr>
      </w:pPr>
      <w:r w:rsidRPr="00051BB0">
        <w:rPr>
          <w:rFonts w:ascii="Leelawadee" w:hAnsi="Leelawadee" w:cs="Leelawadee"/>
          <w:color w:val="000000"/>
          <w:sz w:val="20"/>
          <w:szCs w:val="20"/>
        </w:rPr>
        <w:t>São Paulo - SP</w:t>
      </w:r>
    </w:p>
    <w:p w14:paraId="55A5B797" w14:textId="6E22CA01" w:rsidR="005C0972" w:rsidRPr="00051BB0" w:rsidRDefault="005C0972" w:rsidP="005C0972">
      <w:pPr>
        <w:tabs>
          <w:tab w:val="left" w:pos="720"/>
        </w:tabs>
        <w:spacing w:line="360" w:lineRule="auto"/>
        <w:jc w:val="both"/>
        <w:rPr>
          <w:rFonts w:ascii="Leelawadee" w:hAnsi="Leelawadee" w:cs="Leelawadee"/>
          <w:sz w:val="20"/>
          <w:szCs w:val="20"/>
        </w:rPr>
      </w:pPr>
      <w:r w:rsidRPr="00051BB0">
        <w:rPr>
          <w:rFonts w:ascii="Leelawadee" w:hAnsi="Leelawadee" w:cs="Leelawadee"/>
          <w:sz w:val="20"/>
          <w:szCs w:val="20"/>
        </w:rPr>
        <w:t xml:space="preserve">At.: </w:t>
      </w:r>
      <w:r w:rsidR="00013EBA" w:rsidRPr="00051BB0">
        <w:rPr>
          <w:rFonts w:ascii="Leelawadee" w:hAnsi="Leelawadee" w:cs="Leelawadee"/>
          <w:sz w:val="20"/>
          <w:szCs w:val="20"/>
        </w:rPr>
        <w:t>Dep. De Gestão e Dep. Jurídico</w:t>
      </w:r>
      <w:r w:rsidRPr="00051BB0">
        <w:rPr>
          <w:rFonts w:ascii="Leelawadee" w:hAnsi="Leelawadee" w:cs="Leelawadee"/>
          <w:sz w:val="20"/>
          <w:szCs w:val="20"/>
        </w:rPr>
        <w:t xml:space="preserve"> </w:t>
      </w:r>
    </w:p>
    <w:p w14:paraId="5180FF5C" w14:textId="496A6C06" w:rsidR="005C0972" w:rsidRPr="00630682" w:rsidRDefault="005C0972" w:rsidP="005C0972">
      <w:pPr>
        <w:spacing w:line="360" w:lineRule="auto"/>
        <w:jc w:val="both"/>
        <w:rPr>
          <w:rFonts w:ascii="Leelawadee" w:hAnsi="Leelawadee" w:cs="Leelawadee"/>
          <w:sz w:val="20"/>
          <w:szCs w:val="20"/>
        </w:rPr>
      </w:pPr>
      <w:r w:rsidRPr="00630682">
        <w:rPr>
          <w:rFonts w:ascii="Leelawadee" w:hAnsi="Leelawadee" w:cs="Leelawadee"/>
          <w:sz w:val="20"/>
          <w:szCs w:val="20"/>
        </w:rPr>
        <w:t>Telefone: (11) 3320-7474</w:t>
      </w:r>
    </w:p>
    <w:p w14:paraId="5CD14EA7" w14:textId="49EAAE8D" w:rsidR="005C0972" w:rsidRPr="00630682" w:rsidRDefault="005C0972" w:rsidP="005C0972">
      <w:pPr>
        <w:pStyle w:val="NormalWeb"/>
        <w:spacing w:before="0" w:beforeAutospacing="0" w:after="0" w:afterAutospacing="0" w:line="360" w:lineRule="auto"/>
        <w:jc w:val="both"/>
        <w:rPr>
          <w:rFonts w:ascii="Leelawadee" w:eastAsia="Arial Unicode MS" w:hAnsi="Leelawadee" w:cs="Leelawadee"/>
          <w:w w:val="0"/>
          <w:sz w:val="20"/>
          <w:szCs w:val="20"/>
        </w:rPr>
      </w:pPr>
      <w:r w:rsidRPr="00630682">
        <w:rPr>
          <w:rFonts w:ascii="Leelawadee" w:hAnsi="Leelawadee" w:cs="Leelawadee"/>
          <w:sz w:val="20"/>
          <w:szCs w:val="20"/>
        </w:rPr>
        <w:t>Correio eletrônico: gestao@isecbrasil.com.br</w:t>
      </w:r>
      <w:r w:rsidRPr="00630682">
        <w:rPr>
          <w:rFonts w:ascii="Leelawadee" w:eastAsia="Arial Unicode MS" w:hAnsi="Leelawadee" w:cs="Leelawadee"/>
          <w:w w:val="0"/>
          <w:sz w:val="20"/>
          <w:szCs w:val="20"/>
        </w:rPr>
        <w:t xml:space="preserve"> </w:t>
      </w:r>
      <w:r w:rsidR="00013EBA">
        <w:rPr>
          <w:rFonts w:ascii="Leelawadee" w:eastAsia="Arial Unicode MS" w:hAnsi="Leelawadee" w:cs="Leelawadee"/>
          <w:w w:val="0"/>
          <w:sz w:val="20"/>
          <w:szCs w:val="20"/>
        </w:rPr>
        <w:t>e juridico@isecbrasil.com.br</w:t>
      </w:r>
    </w:p>
    <w:p w14:paraId="749BB689" w14:textId="77777777" w:rsidR="009549C6" w:rsidRPr="00630682" w:rsidRDefault="009549C6" w:rsidP="005C0972">
      <w:pPr>
        <w:pStyle w:val="NormalWeb"/>
        <w:spacing w:before="0" w:beforeAutospacing="0" w:after="0" w:afterAutospacing="0" w:line="360" w:lineRule="auto"/>
        <w:jc w:val="both"/>
        <w:rPr>
          <w:rFonts w:ascii="Leelawadee" w:eastAsia="Arial Unicode MS" w:hAnsi="Leelawadee" w:cs="Leelawadee"/>
          <w:w w:val="0"/>
          <w:sz w:val="20"/>
          <w:szCs w:val="20"/>
        </w:rPr>
      </w:pPr>
    </w:p>
    <w:p w14:paraId="12FD8947" w14:textId="3F6A7358" w:rsidR="008B50BF" w:rsidRPr="00630682" w:rsidRDefault="008B50BF" w:rsidP="000E3099">
      <w:pPr>
        <w:spacing w:line="360" w:lineRule="auto"/>
        <w:jc w:val="both"/>
        <w:rPr>
          <w:rFonts w:ascii="Leelawadee" w:hAnsi="Leelawadee" w:cs="Leelawadee"/>
          <w:b/>
          <w:color w:val="000000"/>
          <w:w w:val="0"/>
          <w:sz w:val="20"/>
          <w:szCs w:val="20"/>
        </w:rPr>
      </w:pPr>
      <w:r w:rsidRPr="00630682">
        <w:rPr>
          <w:rFonts w:ascii="Leelawadee" w:hAnsi="Leelawadee" w:cs="Leelawadee"/>
          <w:color w:val="000000"/>
          <w:w w:val="0"/>
          <w:sz w:val="20"/>
          <w:szCs w:val="20"/>
        </w:rPr>
        <w:t>9.1.1.</w:t>
      </w:r>
      <w:r w:rsidRPr="00630682">
        <w:rPr>
          <w:rFonts w:ascii="Leelawadee" w:hAnsi="Leelawadee" w:cs="Leelawadee"/>
          <w:color w:val="000000"/>
          <w:w w:val="0"/>
          <w:sz w:val="20"/>
          <w:szCs w:val="20"/>
        </w:rPr>
        <w:tab/>
        <w:t>As comunicações referentes a esta Escritura serão consideradas entregues quando (i) recebidas sob protocolo</w:t>
      </w:r>
      <w:r w:rsidR="000B0A94" w:rsidRPr="00630682">
        <w:rPr>
          <w:rFonts w:ascii="Leelawadee" w:hAnsi="Leelawadee" w:cs="Leelawadee"/>
          <w:color w:val="000000"/>
          <w:w w:val="0"/>
          <w:sz w:val="20"/>
          <w:szCs w:val="20"/>
        </w:rPr>
        <w:t xml:space="preserve"> com “aviso de recebimento” </w:t>
      </w:r>
      <w:r w:rsidRPr="00630682">
        <w:rPr>
          <w:rFonts w:ascii="Leelawadee" w:hAnsi="Leelawadee" w:cs="Leelawadee"/>
          <w:color w:val="000000"/>
          <w:w w:val="0"/>
          <w:sz w:val="20"/>
          <w:szCs w:val="20"/>
        </w:rPr>
        <w:t>expedido pelo correio ou por telegrama nos endereços acima, ou (ii) enviadas, em caso de correspondência eletrônica (sendo que, neste caso, os originais dos documentos enviados por e-mail deverão ser encaminhados para os endereços acima em até 5 (cinco) Dias Úteis após o envio da mensagem).</w:t>
      </w:r>
    </w:p>
    <w:p w14:paraId="23883213" w14:textId="77777777" w:rsidR="008B50BF" w:rsidRPr="00630682" w:rsidRDefault="008B50BF" w:rsidP="000E3099">
      <w:pPr>
        <w:spacing w:line="360" w:lineRule="auto"/>
        <w:jc w:val="both"/>
        <w:rPr>
          <w:rFonts w:ascii="Leelawadee" w:hAnsi="Leelawadee" w:cs="Leelawadee"/>
          <w:color w:val="000000"/>
          <w:w w:val="0"/>
          <w:sz w:val="20"/>
          <w:szCs w:val="20"/>
        </w:rPr>
      </w:pPr>
    </w:p>
    <w:p w14:paraId="3AF5CF1B" w14:textId="77777777" w:rsidR="008B50BF" w:rsidRPr="00630682" w:rsidRDefault="008B50BF" w:rsidP="00642EEF">
      <w:pPr>
        <w:spacing w:line="360" w:lineRule="auto"/>
        <w:jc w:val="both"/>
        <w:rPr>
          <w:rFonts w:ascii="Leelawadee" w:hAnsi="Leelawadee" w:cs="Leelawadee"/>
          <w:b/>
          <w:color w:val="000000"/>
          <w:w w:val="0"/>
          <w:sz w:val="20"/>
          <w:szCs w:val="20"/>
        </w:rPr>
      </w:pPr>
      <w:r w:rsidRPr="00630682">
        <w:rPr>
          <w:rFonts w:ascii="Leelawadee" w:hAnsi="Leelawadee" w:cs="Leelawadee"/>
          <w:color w:val="000000"/>
          <w:w w:val="0"/>
          <w:sz w:val="20"/>
          <w:szCs w:val="20"/>
        </w:rPr>
        <w:t>9.1.2.</w:t>
      </w:r>
      <w:r w:rsidRPr="00630682">
        <w:rPr>
          <w:rFonts w:ascii="Leelawadee" w:hAnsi="Leelawadee" w:cs="Leelawadee"/>
          <w:color w:val="000000"/>
          <w:w w:val="0"/>
          <w:sz w:val="20"/>
          <w:szCs w:val="20"/>
        </w:rPr>
        <w:tab/>
        <w:t>A mudança de qualquer dos endereços mencionados acima deverá ser comunicada pela Parte que tiver seu endereço alterado à outra.</w:t>
      </w:r>
    </w:p>
    <w:p w14:paraId="03170E3D" w14:textId="77777777" w:rsidR="00A1283C" w:rsidRPr="00630682" w:rsidRDefault="00A1283C" w:rsidP="00C10180">
      <w:pPr>
        <w:spacing w:line="360" w:lineRule="auto"/>
        <w:rPr>
          <w:rFonts w:ascii="Leelawadee" w:hAnsi="Leelawadee" w:cs="Leelawadee"/>
          <w:color w:val="000000"/>
          <w:w w:val="0"/>
          <w:sz w:val="20"/>
          <w:szCs w:val="20"/>
        </w:rPr>
      </w:pPr>
    </w:p>
    <w:p w14:paraId="2689DBF4" w14:textId="77777777" w:rsidR="00A1283C" w:rsidRPr="00630682" w:rsidRDefault="00FD243A" w:rsidP="00C10180">
      <w:pPr>
        <w:spacing w:line="360" w:lineRule="auto"/>
        <w:jc w:val="both"/>
        <w:rPr>
          <w:rFonts w:ascii="Leelawadee" w:hAnsi="Leelawadee" w:cs="Leelawadee"/>
          <w:b/>
          <w:color w:val="000000"/>
          <w:w w:val="0"/>
          <w:sz w:val="20"/>
          <w:szCs w:val="20"/>
        </w:rPr>
      </w:pPr>
      <w:bookmarkStart w:id="300" w:name="_DV_M429"/>
      <w:bookmarkEnd w:id="300"/>
      <w:r w:rsidRPr="00630682">
        <w:rPr>
          <w:rFonts w:ascii="Leelawadee" w:hAnsi="Leelawadee" w:cs="Leelawadee"/>
          <w:b/>
          <w:color w:val="000000"/>
          <w:w w:val="0"/>
          <w:sz w:val="20"/>
          <w:szCs w:val="20"/>
        </w:rPr>
        <w:t>9</w:t>
      </w:r>
      <w:r w:rsidR="00A1283C" w:rsidRPr="00630682">
        <w:rPr>
          <w:rFonts w:ascii="Leelawadee" w:hAnsi="Leelawadee" w:cs="Leelawadee"/>
          <w:b/>
          <w:color w:val="000000"/>
          <w:w w:val="0"/>
          <w:sz w:val="20"/>
          <w:szCs w:val="20"/>
        </w:rPr>
        <w:t>.2.</w:t>
      </w:r>
      <w:r w:rsidR="00A1283C" w:rsidRPr="00630682">
        <w:rPr>
          <w:rFonts w:ascii="Leelawadee" w:hAnsi="Leelawadee" w:cs="Leelawadee"/>
          <w:b/>
          <w:color w:val="000000"/>
          <w:w w:val="0"/>
          <w:sz w:val="20"/>
          <w:szCs w:val="20"/>
        </w:rPr>
        <w:tab/>
        <w:t>Renúncia</w:t>
      </w:r>
    </w:p>
    <w:p w14:paraId="11C7F66A" w14:textId="77777777" w:rsidR="00A1283C" w:rsidRPr="00630682" w:rsidRDefault="00A1283C" w:rsidP="00C10180">
      <w:pPr>
        <w:spacing w:line="360" w:lineRule="auto"/>
        <w:jc w:val="both"/>
        <w:rPr>
          <w:rFonts w:ascii="Leelawadee" w:hAnsi="Leelawadee" w:cs="Leelawadee"/>
          <w:color w:val="000000"/>
          <w:w w:val="0"/>
          <w:sz w:val="20"/>
          <w:szCs w:val="20"/>
        </w:rPr>
      </w:pPr>
    </w:p>
    <w:p w14:paraId="3F44F1A9" w14:textId="77777777" w:rsidR="00A1283C" w:rsidRPr="00630682" w:rsidRDefault="00A1283C" w:rsidP="00C10180">
      <w:pPr>
        <w:spacing w:line="360" w:lineRule="auto"/>
        <w:jc w:val="both"/>
        <w:rPr>
          <w:rFonts w:ascii="Leelawadee" w:hAnsi="Leelawadee" w:cs="Leelawadee"/>
          <w:color w:val="000000"/>
          <w:w w:val="0"/>
          <w:sz w:val="20"/>
          <w:szCs w:val="20"/>
        </w:rPr>
      </w:pPr>
      <w:bookmarkStart w:id="301" w:name="_DV_M430"/>
      <w:bookmarkEnd w:id="301"/>
      <w:r w:rsidRPr="00630682">
        <w:rPr>
          <w:rFonts w:ascii="Leelawadee" w:hAnsi="Leelawadee" w:cs="Leelawadee"/>
          <w:color w:val="000000"/>
          <w:w w:val="0"/>
          <w:sz w:val="20"/>
          <w:szCs w:val="20"/>
        </w:rPr>
        <w:t xml:space="preserve">Não se presume a renúncia a qualquer dos direitos decorrentes da presente Escritura, desta forma, nenhum atraso, omissão ou liberalidade no exercício de qualquer direito, faculdade ou remédio que caiba </w:t>
      </w:r>
      <w:r w:rsidR="00FD243A" w:rsidRPr="00630682">
        <w:rPr>
          <w:rFonts w:ascii="Leelawadee" w:hAnsi="Leelawadee" w:cs="Leelawadee"/>
          <w:color w:val="000000"/>
          <w:w w:val="0"/>
          <w:sz w:val="20"/>
          <w:szCs w:val="20"/>
        </w:rPr>
        <w:t>à Debenturista</w:t>
      </w:r>
      <w:r w:rsidRPr="00630682">
        <w:rPr>
          <w:rFonts w:ascii="Leelawadee" w:hAnsi="Leelawadee" w:cs="Leelawadee"/>
          <w:color w:val="000000"/>
          <w:w w:val="0"/>
          <w:sz w:val="20"/>
          <w:szCs w:val="20"/>
        </w:rPr>
        <w:t xml:space="preserve">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52F7C03A" w14:textId="77777777" w:rsidR="00595022" w:rsidRPr="00630682" w:rsidRDefault="00595022" w:rsidP="00C10180">
      <w:pPr>
        <w:spacing w:line="360" w:lineRule="auto"/>
        <w:rPr>
          <w:rFonts w:ascii="Leelawadee" w:hAnsi="Leelawadee" w:cs="Leelawadee"/>
          <w:sz w:val="20"/>
          <w:szCs w:val="20"/>
        </w:rPr>
      </w:pPr>
    </w:p>
    <w:p w14:paraId="05965720" w14:textId="77777777" w:rsidR="00A1283C" w:rsidRPr="00630682" w:rsidRDefault="00FD243A" w:rsidP="00C10180">
      <w:pPr>
        <w:spacing w:line="360" w:lineRule="auto"/>
        <w:jc w:val="both"/>
        <w:rPr>
          <w:rFonts w:ascii="Leelawadee" w:hAnsi="Leelawadee" w:cs="Leelawadee"/>
          <w:b/>
          <w:color w:val="000000"/>
          <w:w w:val="0"/>
          <w:sz w:val="20"/>
          <w:szCs w:val="20"/>
        </w:rPr>
      </w:pPr>
      <w:r w:rsidRPr="00630682">
        <w:rPr>
          <w:rFonts w:ascii="Leelawadee" w:hAnsi="Leelawadee" w:cs="Leelawadee"/>
          <w:b/>
          <w:color w:val="000000"/>
          <w:w w:val="0"/>
          <w:sz w:val="20"/>
          <w:szCs w:val="20"/>
        </w:rPr>
        <w:t>9</w:t>
      </w:r>
      <w:r w:rsidR="00A1283C" w:rsidRPr="00630682">
        <w:rPr>
          <w:rFonts w:ascii="Leelawadee" w:hAnsi="Leelawadee" w:cs="Leelawadee"/>
          <w:b/>
          <w:color w:val="000000"/>
          <w:w w:val="0"/>
          <w:sz w:val="20"/>
          <w:szCs w:val="20"/>
        </w:rPr>
        <w:t>.3.</w:t>
      </w:r>
      <w:r w:rsidR="00A1283C" w:rsidRPr="00630682">
        <w:rPr>
          <w:rFonts w:ascii="Leelawadee" w:hAnsi="Leelawadee" w:cs="Leelawadee"/>
          <w:b/>
          <w:color w:val="000000"/>
          <w:w w:val="0"/>
          <w:sz w:val="20"/>
          <w:szCs w:val="20"/>
        </w:rPr>
        <w:tab/>
        <w:t>Custos de Registro</w:t>
      </w:r>
    </w:p>
    <w:p w14:paraId="7399293C" w14:textId="77777777" w:rsidR="00A1283C" w:rsidRPr="00630682" w:rsidRDefault="00A1283C" w:rsidP="00C10180">
      <w:pPr>
        <w:spacing w:line="360" w:lineRule="auto"/>
        <w:jc w:val="both"/>
        <w:rPr>
          <w:rFonts w:ascii="Leelawadee" w:hAnsi="Leelawadee" w:cs="Leelawadee"/>
          <w:color w:val="000000"/>
          <w:w w:val="0"/>
          <w:sz w:val="20"/>
          <w:szCs w:val="20"/>
        </w:rPr>
      </w:pPr>
    </w:p>
    <w:p w14:paraId="55CFCEFE" w14:textId="4D06B8EB" w:rsidR="00A1283C" w:rsidRPr="00630682" w:rsidRDefault="00A1283C"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Todos e quaisquer custos incorridos em razão do registro desta Escritura e seus eventuais aditamentos</w:t>
      </w:r>
      <w:r w:rsidR="000B0A94" w:rsidRPr="00630682">
        <w:rPr>
          <w:rFonts w:ascii="Leelawadee" w:hAnsi="Leelawadee" w:cs="Leelawadee"/>
          <w:color w:val="000000"/>
          <w:w w:val="0"/>
          <w:sz w:val="20"/>
          <w:szCs w:val="20"/>
        </w:rPr>
        <w:t>, bem como das garantias</w:t>
      </w:r>
      <w:r w:rsidRPr="00630682">
        <w:rPr>
          <w:rFonts w:ascii="Leelawadee" w:hAnsi="Leelawadee" w:cs="Leelawadee"/>
          <w:color w:val="000000"/>
          <w:w w:val="0"/>
          <w:sz w:val="20"/>
          <w:szCs w:val="20"/>
        </w:rPr>
        <w:t xml:space="preserve"> e dos atos societários relacionados a esta Emissão, nos registros competentes, serão de responsabilidade exclusiva da Emissora.</w:t>
      </w:r>
    </w:p>
    <w:p w14:paraId="2044CB34" w14:textId="77777777" w:rsidR="00F458A8" w:rsidRPr="00630682" w:rsidRDefault="00F458A8" w:rsidP="00C10180">
      <w:pPr>
        <w:spacing w:line="360" w:lineRule="auto"/>
        <w:rPr>
          <w:rFonts w:ascii="Leelawadee" w:hAnsi="Leelawadee" w:cs="Leelawadee"/>
          <w:color w:val="000000"/>
          <w:sz w:val="20"/>
          <w:szCs w:val="20"/>
        </w:rPr>
      </w:pPr>
    </w:p>
    <w:p w14:paraId="0A345712" w14:textId="77777777" w:rsidR="00A1283C" w:rsidRPr="00630682" w:rsidRDefault="00FD243A" w:rsidP="00C10180">
      <w:pPr>
        <w:spacing w:line="360" w:lineRule="auto"/>
        <w:jc w:val="both"/>
        <w:rPr>
          <w:rFonts w:ascii="Leelawadee" w:hAnsi="Leelawadee" w:cs="Leelawadee"/>
          <w:b/>
          <w:color w:val="000000"/>
          <w:w w:val="0"/>
          <w:sz w:val="20"/>
          <w:szCs w:val="20"/>
        </w:rPr>
      </w:pPr>
      <w:bookmarkStart w:id="302" w:name="_DV_M431"/>
      <w:bookmarkEnd w:id="302"/>
      <w:r w:rsidRPr="00630682">
        <w:rPr>
          <w:rFonts w:ascii="Leelawadee" w:hAnsi="Leelawadee" w:cs="Leelawadee"/>
          <w:b/>
          <w:color w:val="000000"/>
          <w:w w:val="0"/>
          <w:sz w:val="20"/>
          <w:szCs w:val="20"/>
        </w:rPr>
        <w:t>9</w:t>
      </w:r>
      <w:r w:rsidR="00A1283C" w:rsidRPr="00630682">
        <w:rPr>
          <w:rFonts w:ascii="Leelawadee" w:hAnsi="Leelawadee" w:cs="Leelawadee"/>
          <w:b/>
          <w:color w:val="000000"/>
          <w:w w:val="0"/>
          <w:sz w:val="20"/>
          <w:szCs w:val="20"/>
        </w:rPr>
        <w:t>.4.</w:t>
      </w:r>
      <w:r w:rsidR="00A1283C" w:rsidRPr="00630682">
        <w:rPr>
          <w:rFonts w:ascii="Leelawadee" w:hAnsi="Leelawadee" w:cs="Leelawadee"/>
          <w:b/>
          <w:color w:val="000000"/>
          <w:w w:val="0"/>
          <w:sz w:val="20"/>
          <w:szCs w:val="20"/>
        </w:rPr>
        <w:tab/>
        <w:t>Lei Aplicável</w:t>
      </w:r>
    </w:p>
    <w:p w14:paraId="14FD0477" w14:textId="77777777" w:rsidR="00A1283C" w:rsidRPr="00630682" w:rsidRDefault="00A1283C" w:rsidP="00C10180">
      <w:pPr>
        <w:spacing w:line="360" w:lineRule="auto"/>
        <w:rPr>
          <w:rFonts w:ascii="Leelawadee" w:hAnsi="Leelawadee" w:cs="Leelawadee"/>
          <w:color w:val="000000"/>
          <w:w w:val="0"/>
          <w:sz w:val="20"/>
          <w:szCs w:val="20"/>
        </w:rPr>
      </w:pPr>
    </w:p>
    <w:p w14:paraId="49A1022D" w14:textId="77777777" w:rsidR="00A1283C" w:rsidRPr="00630682" w:rsidRDefault="00A1283C" w:rsidP="00C10180">
      <w:pPr>
        <w:spacing w:line="360" w:lineRule="auto"/>
        <w:rPr>
          <w:rFonts w:ascii="Leelawadee" w:hAnsi="Leelawadee" w:cs="Leelawadee"/>
          <w:color w:val="000000"/>
          <w:w w:val="0"/>
          <w:sz w:val="20"/>
          <w:szCs w:val="20"/>
        </w:rPr>
      </w:pPr>
      <w:bookmarkStart w:id="303" w:name="_DV_M432"/>
      <w:bookmarkEnd w:id="303"/>
      <w:r w:rsidRPr="00630682">
        <w:rPr>
          <w:rFonts w:ascii="Leelawadee" w:hAnsi="Leelawadee" w:cs="Leelawadee"/>
          <w:color w:val="000000"/>
          <w:w w:val="0"/>
          <w:sz w:val="20"/>
          <w:szCs w:val="20"/>
        </w:rPr>
        <w:t>Esta Escritura é regida pelas Leis da República Federativa do Brasil.</w:t>
      </w:r>
    </w:p>
    <w:p w14:paraId="40DD53FC" w14:textId="77777777" w:rsidR="00631872" w:rsidRPr="00630682" w:rsidRDefault="00631872" w:rsidP="00C10180">
      <w:pPr>
        <w:spacing w:line="360" w:lineRule="auto"/>
        <w:rPr>
          <w:rFonts w:ascii="Leelawadee" w:hAnsi="Leelawadee" w:cs="Leelawadee"/>
          <w:color w:val="000000"/>
          <w:w w:val="0"/>
          <w:sz w:val="20"/>
          <w:szCs w:val="20"/>
        </w:rPr>
      </w:pPr>
    </w:p>
    <w:p w14:paraId="05EBCA02" w14:textId="77777777" w:rsidR="00F458A8" w:rsidRPr="00630682" w:rsidRDefault="00631872" w:rsidP="00C10180">
      <w:pPr>
        <w:spacing w:line="360" w:lineRule="auto"/>
        <w:jc w:val="both"/>
        <w:rPr>
          <w:rFonts w:ascii="Leelawadee" w:hAnsi="Leelawadee" w:cs="Leelawadee"/>
          <w:b/>
          <w:color w:val="000000"/>
          <w:w w:val="0"/>
          <w:sz w:val="20"/>
          <w:szCs w:val="20"/>
        </w:rPr>
      </w:pPr>
      <w:r w:rsidRPr="00630682">
        <w:rPr>
          <w:rFonts w:ascii="Leelawadee" w:hAnsi="Leelawadee" w:cs="Leelawadee"/>
          <w:b/>
          <w:color w:val="000000"/>
          <w:w w:val="0"/>
          <w:sz w:val="20"/>
          <w:szCs w:val="20"/>
        </w:rPr>
        <w:t>9.5.</w:t>
      </w:r>
      <w:r w:rsidRPr="00630682">
        <w:rPr>
          <w:rFonts w:ascii="Leelawadee" w:hAnsi="Leelawadee" w:cs="Leelawadee"/>
          <w:b/>
          <w:color w:val="000000"/>
          <w:w w:val="0"/>
          <w:sz w:val="20"/>
          <w:szCs w:val="20"/>
        </w:rPr>
        <w:tab/>
      </w:r>
      <w:r w:rsidR="00F458A8" w:rsidRPr="00630682">
        <w:rPr>
          <w:rFonts w:ascii="Leelawadee" w:hAnsi="Leelawadee" w:cs="Leelawadee"/>
          <w:b/>
          <w:color w:val="000000"/>
          <w:w w:val="0"/>
          <w:sz w:val="20"/>
          <w:szCs w:val="20"/>
        </w:rPr>
        <w:t xml:space="preserve">Irrevogabilidade </w:t>
      </w:r>
    </w:p>
    <w:p w14:paraId="41B171F0" w14:textId="77777777" w:rsidR="00F458A8" w:rsidRPr="00630682" w:rsidRDefault="00F458A8" w:rsidP="00C10180">
      <w:pPr>
        <w:spacing w:line="360" w:lineRule="auto"/>
        <w:ind w:left="720" w:hanging="720"/>
        <w:jc w:val="both"/>
        <w:rPr>
          <w:rFonts w:ascii="Leelawadee" w:hAnsi="Leelawadee" w:cs="Leelawadee"/>
          <w:sz w:val="20"/>
          <w:szCs w:val="20"/>
        </w:rPr>
      </w:pPr>
    </w:p>
    <w:p w14:paraId="4F6CDB67" w14:textId="77777777" w:rsidR="00F458A8" w:rsidRPr="00630682" w:rsidRDefault="00F458A8"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 xml:space="preserve">Esta Escritura de Emissão é celebrada em caráter irrevogável e irretratável, obrigando as partes e seus sucessores a qualquer título. Qualquer alteração a esta Escritura de Emissão somente será considerada válida se formalizada </w:t>
      </w:r>
      <w:r w:rsidRPr="00630682">
        <w:rPr>
          <w:rFonts w:ascii="Leelawadee" w:hAnsi="Leelawadee" w:cs="Leelawadee"/>
          <w:bCs/>
          <w:color w:val="000000"/>
          <w:w w:val="0"/>
          <w:sz w:val="20"/>
          <w:szCs w:val="20"/>
        </w:rPr>
        <w:t>por</w:t>
      </w:r>
      <w:r w:rsidRPr="00630682">
        <w:rPr>
          <w:rFonts w:ascii="Leelawadee" w:hAnsi="Leelawadee" w:cs="Leelawadee"/>
          <w:color w:val="000000"/>
          <w:w w:val="0"/>
          <w:sz w:val="20"/>
          <w:szCs w:val="20"/>
        </w:rPr>
        <w:t xml:space="preserve"> escrito, em instrumento próprio assinado por todas as Partes.</w:t>
      </w:r>
    </w:p>
    <w:p w14:paraId="1E29E8BE" w14:textId="77777777" w:rsidR="00F458A8" w:rsidRPr="00630682" w:rsidRDefault="00F458A8" w:rsidP="00C10180">
      <w:pPr>
        <w:spacing w:line="360" w:lineRule="auto"/>
        <w:ind w:left="720" w:hanging="720"/>
        <w:jc w:val="both"/>
        <w:rPr>
          <w:rFonts w:ascii="Leelawadee" w:hAnsi="Leelawadee" w:cs="Leelawadee"/>
          <w:sz w:val="20"/>
          <w:szCs w:val="20"/>
        </w:rPr>
      </w:pPr>
    </w:p>
    <w:p w14:paraId="48D29132" w14:textId="77777777" w:rsidR="00F458A8" w:rsidRPr="00630682" w:rsidRDefault="00631872" w:rsidP="00C10180">
      <w:pPr>
        <w:spacing w:line="360" w:lineRule="auto"/>
        <w:jc w:val="both"/>
        <w:rPr>
          <w:rFonts w:ascii="Leelawadee" w:hAnsi="Leelawadee" w:cs="Leelawadee"/>
          <w:b/>
          <w:color w:val="000000"/>
          <w:w w:val="0"/>
          <w:sz w:val="20"/>
          <w:szCs w:val="20"/>
        </w:rPr>
      </w:pPr>
      <w:r w:rsidRPr="00630682">
        <w:rPr>
          <w:rFonts w:ascii="Leelawadee" w:hAnsi="Leelawadee" w:cs="Leelawadee"/>
          <w:b/>
          <w:color w:val="000000"/>
          <w:w w:val="0"/>
          <w:sz w:val="20"/>
          <w:szCs w:val="20"/>
        </w:rPr>
        <w:t>9.6.</w:t>
      </w:r>
      <w:r w:rsidRPr="00630682">
        <w:rPr>
          <w:rFonts w:ascii="Leelawadee" w:hAnsi="Leelawadee" w:cs="Leelawadee"/>
          <w:b/>
          <w:color w:val="000000"/>
          <w:w w:val="0"/>
          <w:sz w:val="20"/>
          <w:szCs w:val="20"/>
        </w:rPr>
        <w:tab/>
      </w:r>
      <w:r w:rsidR="00F458A8" w:rsidRPr="00630682">
        <w:rPr>
          <w:rFonts w:ascii="Leelawadee" w:hAnsi="Leelawadee" w:cs="Leelawadee"/>
          <w:b/>
          <w:color w:val="000000"/>
          <w:w w:val="0"/>
          <w:sz w:val="20"/>
          <w:szCs w:val="20"/>
        </w:rPr>
        <w:t>Independência das Disposições da Escritura de Emissão</w:t>
      </w:r>
    </w:p>
    <w:p w14:paraId="511912A4" w14:textId="77777777" w:rsidR="00F458A8" w:rsidRPr="00630682" w:rsidRDefault="00F458A8" w:rsidP="00C10180">
      <w:pPr>
        <w:spacing w:line="360" w:lineRule="auto"/>
        <w:ind w:left="720" w:hanging="720"/>
        <w:jc w:val="both"/>
        <w:rPr>
          <w:rFonts w:ascii="Leelawadee" w:hAnsi="Leelawadee" w:cs="Leelawadee"/>
          <w:sz w:val="20"/>
          <w:szCs w:val="20"/>
        </w:rPr>
      </w:pPr>
    </w:p>
    <w:p w14:paraId="49ECF17F" w14:textId="77777777" w:rsidR="00F458A8" w:rsidRPr="00630682" w:rsidRDefault="00F458A8"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 xml:space="preserve">Caso qualquer das </w:t>
      </w:r>
      <w:r w:rsidRPr="00630682">
        <w:rPr>
          <w:rFonts w:ascii="Leelawadee" w:hAnsi="Leelawadee" w:cs="Leelawadee"/>
          <w:bCs/>
          <w:color w:val="000000"/>
          <w:w w:val="0"/>
          <w:sz w:val="20"/>
          <w:szCs w:val="20"/>
        </w:rPr>
        <w:t>disposições</w:t>
      </w:r>
      <w:r w:rsidRPr="00630682">
        <w:rPr>
          <w:rFonts w:ascii="Leelawadee" w:hAnsi="Leelawadee" w:cs="Leelawadee"/>
          <w:color w:val="000000"/>
          <w:w w:val="0"/>
          <w:sz w:val="20"/>
          <w:szCs w:val="20"/>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21F97FC3" w14:textId="77777777" w:rsidR="00F458A8" w:rsidRPr="00630682" w:rsidRDefault="00F458A8" w:rsidP="00C10180">
      <w:pPr>
        <w:spacing w:line="360" w:lineRule="auto"/>
        <w:ind w:left="720" w:hanging="720"/>
        <w:jc w:val="both"/>
        <w:rPr>
          <w:rFonts w:ascii="Leelawadee" w:hAnsi="Leelawadee" w:cs="Leelawadee"/>
          <w:sz w:val="20"/>
          <w:szCs w:val="20"/>
        </w:rPr>
      </w:pPr>
    </w:p>
    <w:p w14:paraId="7BA72185" w14:textId="77777777" w:rsidR="00F458A8" w:rsidRPr="00630682" w:rsidRDefault="00631872" w:rsidP="00C10180">
      <w:pPr>
        <w:spacing w:line="360" w:lineRule="auto"/>
        <w:jc w:val="both"/>
        <w:rPr>
          <w:rFonts w:ascii="Leelawadee" w:hAnsi="Leelawadee" w:cs="Leelawadee"/>
          <w:b/>
          <w:color w:val="000000"/>
          <w:w w:val="0"/>
          <w:sz w:val="20"/>
          <w:szCs w:val="20"/>
        </w:rPr>
      </w:pPr>
      <w:r w:rsidRPr="00630682">
        <w:rPr>
          <w:rFonts w:ascii="Leelawadee" w:hAnsi="Leelawadee" w:cs="Leelawadee"/>
          <w:b/>
          <w:color w:val="000000"/>
          <w:w w:val="0"/>
          <w:sz w:val="20"/>
          <w:szCs w:val="20"/>
        </w:rPr>
        <w:t>9.7.</w:t>
      </w:r>
      <w:r w:rsidRPr="00630682">
        <w:rPr>
          <w:rFonts w:ascii="Leelawadee" w:hAnsi="Leelawadee" w:cs="Leelawadee"/>
          <w:b/>
          <w:color w:val="000000"/>
          <w:w w:val="0"/>
          <w:sz w:val="20"/>
          <w:szCs w:val="20"/>
        </w:rPr>
        <w:tab/>
      </w:r>
      <w:r w:rsidR="00F458A8" w:rsidRPr="00630682">
        <w:rPr>
          <w:rFonts w:ascii="Leelawadee" w:hAnsi="Leelawadee" w:cs="Leelawadee"/>
          <w:b/>
          <w:color w:val="000000"/>
          <w:w w:val="0"/>
          <w:sz w:val="20"/>
          <w:szCs w:val="20"/>
        </w:rPr>
        <w:t>Título Executivo Extrajudicial</w:t>
      </w:r>
    </w:p>
    <w:p w14:paraId="55BDE8AC" w14:textId="77777777" w:rsidR="00F458A8" w:rsidRPr="00630682" w:rsidRDefault="00F458A8" w:rsidP="00C10180">
      <w:pPr>
        <w:spacing w:line="360" w:lineRule="auto"/>
        <w:ind w:left="720" w:hanging="720"/>
        <w:jc w:val="both"/>
        <w:rPr>
          <w:rFonts w:ascii="Leelawadee" w:hAnsi="Leelawadee" w:cs="Leelawadee"/>
          <w:sz w:val="20"/>
          <w:szCs w:val="20"/>
        </w:rPr>
      </w:pPr>
    </w:p>
    <w:p w14:paraId="7193E3FA" w14:textId="15F0EC49" w:rsidR="00F458A8" w:rsidRPr="00630682" w:rsidRDefault="00F458A8"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 xml:space="preserve">Toda e qualquer quantia devida a qualquer das Partes por força desta Escritura de Emissão poderá ser cobrada via </w:t>
      </w:r>
      <w:r w:rsidRPr="00630682">
        <w:rPr>
          <w:rFonts w:ascii="Leelawadee" w:hAnsi="Leelawadee" w:cs="Leelawadee"/>
          <w:bCs/>
          <w:color w:val="000000"/>
          <w:w w:val="0"/>
          <w:sz w:val="20"/>
          <w:szCs w:val="20"/>
        </w:rPr>
        <w:t>processo</w:t>
      </w:r>
      <w:r w:rsidRPr="00630682">
        <w:rPr>
          <w:rFonts w:ascii="Leelawadee" w:hAnsi="Leelawadee" w:cs="Leelawadee"/>
          <w:color w:val="000000"/>
          <w:w w:val="0"/>
          <w:sz w:val="20"/>
          <w:szCs w:val="20"/>
        </w:rPr>
        <w:t xml:space="preserve"> de execução, visto que as Partes, desde já, reconhecem </w:t>
      </w:r>
      <w:r w:rsidR="00860FCE">
        <w:rPr>
          <w:rFonts w:ascii="Leelawadee" w:hAnsi="Leelawadee" w:cs="Leelawadee"/>
          <w:color w:val="000000"/>
          <w:w w:val="0"/>
          <w:sz w:val="20"/>
          <w:szCs w:val="20"/>
        </w:rPr>
        <w:t xml:space="preserve">se </w:t>
      </w:r>
      <w:r w:rsidRPr="00630682">
        <w:rPr>
          <w:rFonts w:ascii="Leelawadee" w:hAnsi="Leelawadee" w:cs="Leelawadee"/>
          <w:color w:val="000000"/>
          <w:w w:val="0"/>
          <w:sz w:val="20"/>
          <w:szCs w:val="20"/>
        </w:rPr>
        <w:t>tratar de quantia líquida e certa, atribuindo ao presente a qualidade de título executivo extrajudicial.</w:t>
      </w:r>
    </w:p>
    <w:p w14:paraId="519DD153" w14:textId="77777777" w:rsidR="00F458A8" w:rsidRPr="00630682" w:rsidRDefault="00F458A8" w:rsidP="00C10180">
      <w:pPr>
        <w:spacing w:line="360" w:lineRule="auto"/>
        <w:rPr>
          <w:rFonts w:ascii="Leelawadee" w:hAnsi="Leelawadee" w:cs="Leelawadee"/>
          <w:color w:val="000000"/>
          <w:w w:val="0"/>
          <w:sz w:val="20"/>
          <w:szCs w:val="20"/>
        </w:rPr>
      </w:pPr>
    </w:p>
    <w:p w14:paraId="2E743F62" w14:textId="77777777" w:rsidR="00A1283C" w:rsidRPr="00630682" w:rsidRDefault="00FD243A" w:rsidP="00C10180">
      <w:pPr>
        <w:pStyle w:val="Heading4"/>
        <w:spacing w:line="360" w:lineRule="auto"/>
        <w:ind w:firstLine="0"/>
        <w:rPr>
          <w:rFonts w:ascii="Leelawadee" w:hAnsi="Leelawadee" w:cs="Leelawadee"/>
          <w:color w:val="000000"/>
          <w:w w:val="0"/>
          <w:sz w:val="20"/>
          <w:szCs w:val="20"/>
        </w:rPr>
      </w:pPr>
      <w:bookmarkStart w:id="304" w:name="_DV_M433"/>
      <w:bookmarkEnd w:id="304"/>
      <w:r w:rsidRPr="00630682">
        <w:rPr>
          <w:rFonts w:ascii="Leelawadee" w:hAnsi="Leelawadee" w:cs="Leelawadee"/>
          <w:color w:val="000000"/>
          <w:w w:val="0"/>
          <w:sz w:val="20"/>
          <w:szCs w:val="20"/>
        </w:rPr>
        <w:t>9</w:t>
      </w:r>
      <w:r w:rsidR="00A1283C" w:rsidRPr="00630682">
        <w:rPr>
          <w:rFonts w:ascii="Leelawadee" w:hAnsi="Leelawadee" w:cs="Leelawadee"/>
          <w:color w:val="000000"/>
          <w:w w:val="0"/>
          <w:sz w:val="20"/>
          <w:szCs w:val="20"/>
        </w:rPr>
        <w:t>.</w:t>
      </w:r>
      <w:r w:rsidR="00F458A8" w:rsidRPr="00630682">
        <w:rPr>
          <w:rFonts w:ascii="Leelawadee" w:hAnsi="Leelawadee" w:cs="Leelawadee"/>
          <w:color w:val="000000"/>
          <w:w w:val="0"/>
          <w:sz w:val="20"/>
          <w:szCs w:val="20"/>
        </w:rPr>
        <w:t>8</w:t>
      </w:r>
      <w:r w:rsidR="00A1283C"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ab/>
        <w:t>Foro</w:t>
      </w:r>
    </w:p>
    <w:p w14:paraId="3CB07176" w14:textId="77777777" w:rsidR="00A1283C" w:rsidRPr="00630682" w:rsidRDefault="00A1283C" w:rsidP="00C10180">
      <w:pPr>
        <w:spacing w:line="360" w:lineRule="auto"/>
        <w:jc w:val="both"/>
        <w:rPr>
          <w:rFonts w:ascii="Leelawadee" w:hAnsi="Leelawadee" w:cs="Leelawadee"/>
          <w:color w:val="000000"/>
          <w:w w:val="0"/>
          <w:sz w:val="20"/>
          <w:szCs w:val="20"/>
        </w:rPr>
      </w:pPr>
    </w:p>
    <w:p w14:paraId="57FD940F" w14:textId="77777777" w:rsidR="00A1283C" w:rsidRPr="00630682" w:rsidRDefault="00856F51" w:rsidP="00C10180">
      <w:pPr>
        <w:spacing w:line="360" w:lineRule="auto"/>
        <w:jc w:val="both"/>
        <w:rPr>
          <w:rFonts w:ascii="Leelawadee" w:hAnsi="Leelawadee" w:cs="Leelawadee"/>
          <w:sz w:val="20"/>
          <w:szCs w:val="20"/>
        </w:rPr>
      </w:pPr>
      <w:bookmarkStart w:id="305" w:name="_DV_M434"/>
      <w:bookmarkEnd w:id="305"/>
      <w:r w:rsidRPr="00630682">
        <w:rPr>
          <w:rFonts w:ascii="Leelawadee" w:hAnsi="Leelawadee" w:cs="Leelawadee"/>
          <w:sz w:val="20"/>
          <w:szCs w:val="20"/>
        </w:rPr>
        <w:t>Fica eleito o foro da Comarca de São Paulo, Estado de São Paulo, como o único competente para dirimir todas e quaisquer questões ou litígios oriundos desta Escritura, renunciando-se expressamente a qualquer outro, por mais privilegiado que seja ou venha a ser.</w:t>
      </w:r>
    </w:p>
    <w:p w14:paraId="3625D546" w14:textId="77777777" w:rsidR="00856F51" w:rsidRPr="00630682" w:rsidRDefault="00856F51" w:rsidP="00C10180">
      <w:pPr>
        <w:spacing w:line="360" w:lineRule="auto"/>
        <w:jc w:val="both"/>
        <w:rPr>
          <w:rFonts w:ascii="Leelawadee" w:hAnsi="Leelawadee" w:cs="Leelawadee"/>
          <w:color w:val="000000"/>
          <w:w w:val="0"/>
          <w:sz w:val="20"/>
          <w:szCs w:val="20"/>
        </w:rPr>
      </w:pPr>
    </w:p>
    <w:p w14:paraId="64739F64" w14:textId="2872EEE5" w:rsidR="00A1283C" w:rsidRPr="00630682" w:rsidRDefault="00A1283C" w:rsidP="00C10180">
      <w:pPr>
        <w:spacing w:line="360" w:lineRule="auto"/>
        <w:jc w:val="both"/>
        <w:rPr>
          <w:rFonts w:ascii="Leelawadee" w:hAnsi="Leelawadee" w:cs="Leelawadee"/>
          <w:color w:val="000000"/>
          <w:w w:val="0"/>
          <w:sz w:val="20"/>
          <w:szCs w:val="20"/>
        </w:rPr>
      </w:pPr>
      <w:bookmarkStart w:id="306" w:name="_DV_M435"/>
      <w:bookmarkEnd w:id="306"/>
      <w:r w:rsidRPr="00630682">
        <w:rPr>
          <w:rFonts w:ascii="Leelawadee" w:hAnsi="Leelawadee" w:cs="Leelawadee"/>
          <w:color w:val="000000"/>
          <w:w w:val="0"/>
          <w:sz w:val="20"/>
          <w:szCs w:val="20"/>
        </w:rPr>
        <w:t>Estando assim, as partes, certas e ajustadas, firmam o presente instrumento</w:t>
      </w:r>
      <w:ins w:id="307" w:author="Roberta Camargo" w:date="2020-11-18T14:57:00Z">
        <w:r w:rsidR="00302F74">
          <w:rPr>
            <w:rFonts w:ascii="Leelawadee" w:hAnsi="Leelawadee" w:cs="Leelawadee"/>
            <w:color w:val="000000"/>
            <w:w w:val="0"/>
            <w:sz w:val="20"/>
            <w:szCs w:val="20"/>
          </w:rPr>
          <w:t xml:space="preserve"> por meio eletrônico, </w:t>
        </w:r>
      </w:ins>
      <w:del w:id="308" w:author="Roberta Camargo" w:date="2020-11-18T14:57:00Z">
        <w:r w:rsidRPr="00630682" w:rsidDel="00302F74">
          <w:rPr>
            <w:rFonts w:ascii="Leelawadee" w:hAnsi="Leelawadee" w:cs="Leelawadee"/>
            <w:color w:val="000000"/>
            <w:w w:val="0"/>
            <w:sz w:val="20"/>
            <w:szCs w:val="20"/>
          </w:rPr>
          <w:delText xml:space="preserve">, em </w:delText>
        </w:r>
        <w:r w:rsidR="00D87B39" w:rsidDel="00302F74">
          <w:rPr>
            <w:rFonts w:ascii="Leelawadee" w:hAnsi="Leelawadee" w:cs="Leelawadee"/>
            <w:color w:val="000000"/>
            <w:w w:val="0"/>
            <w:sz w:val="20"/>
            <w:szCs w:val="20"/>
          </w:rPr>
          <w:delText>3</w:delText>
        </w:r>
        <w:r w:rsidR="00D87B39" w:rsidRPr="00630682" w:rsidDel="00302F74">
          <w:rPr>
            <w:rFonts w:ascii="Leelawadee" w:hAnsi="Leelawadee" w:cs="Leelawadee"/>
            <w:color w:val="000000"/>
            <w:w w:val="0"/>
            <w:sz w:val="20"/>
            <w:szCs w:val="20"/>
          </w:rPr>
          <w:delText xml:space="preserve"> </w:delText>
        </w:r>
        <w:r w:rsidRPr="00630682" w:rsidDel="00302F74">
          <w:rPr>
            <w:rFonts w:ascii="Leelawadee" w:hAnsi="Leelawadee" w:cs="Leelawadee"/>
            <w:color w:val="000000"/>
            <w:w w:val="0"/>
            <w:sz w:val="20"/>
            <w:szCs w:val="20"/>
          </w:rPr>
          <w:delText>(</w:delText>
        </w:r>
        <w:r w:rsidR="00D87B39" w:rsidDel="00302F74">
          <w:rPr>
            <w:rFonts w:ascii="Leelawadee" w:hAnsi="Leelawadee" w:cs="Leelawadee"/>
            <w:color w:val="000000"/>
            <w:w w:val="0"/>
            <w:sz w:val="20"/>
            <w:szCs w:val="20"/>
          </w:rPr>
          <w:delText>três</w:delText>
        </w:r>
        <w:r w:rsidRPr="00630682" w:rsidDel="00302F74">
          <w:rPr>
            <w:rFonts w:ascii="Leelawadee" w:hAnsi="Leelawadee" w:cs="Leelawadee"/>
            <w:color w:val="000000"/>
            <w:w w:val="0"/>
            <w:sz w:val="20"/>
            <w:szCs w:val="20"/>
          </w:rPr>
          <w:delText>) vias de igual teor e forma, juntamente com</w:delText>
        </w:r>
      </w:del>
      <w:ins w:id="309" w:author="Roberta Camargo" w:date="2020-11-18T14:57:00Z">
        <w:r w:rsidR="00302F74">
          <w:rPr>
            <w:rFonts w:ascii="Leelawadee" w:hAnsi="Leelawadee" w:cs="Leelawadee"/>
            <w:color w:val="000000"/>
            <w:w w:val="0"/>
            <w:sz w:val="20"/>
            <w:szCs w:val="20"/>
          </w:rPr>
          <w:t>na presença de</w:t>
        </w:r>
      </w:ins>
      <w:r w:rsidRPr="00630682">
        <w:rPr>
          <w:rFonts w:ascii="Leelawadee" w:hAnsi="Leelawadee" w:cs="Leelawadee"/>
          <w:color w:val="000000"/>
          <w:w w:val="0"/>
          <w:sz w:val="20"/>
          <w:szCs w:val="20"/>
        </w:rPr>
        <w:t xml:space="preserve"> 2 (duas) testemunhas, </w:t>
      </w:r>
      <w:del w:id="310" w:author="Roberta Camargo" w:date="2020-11-18T14:57:00Z">
        <w:r w:rsidRPr="00630682" w:rsidDel="00302F74">
          <w:rPr>
            <w:rFonts w:ascii="Leelawadee" w:hAnsi="Leelawadee" w:cs="Leelawadee"/>
            <w:color w:val="000000"/>
            <w:w w:val="0"/>
            <w:sz w:val="20"/>
            <w:szCs w:val="20"/>
          </w:rPr>
          <w:delText xml:space="preserve">que </w:delText>
        </w:r>
      </w:del>
      <w:ins w:id="311" w:author="Roberta Camargo" w:date="2020-11-18T14:57:00Z">
        <w:r w:rsidR="00302F74">
          <w:rPr>
            <w:rFonts w:ascii="Leelawadee" w:hAnsi="Leelawadee" w:cs="Leelawadee"/>
            <w:color w:val="000000"/>
            <w:w w:val="0"/>
            <w:sz w:val="20"/>
            <w:szCs w:val="20"/>
          </w:rPr>
          <w:t>as quais</w:t>
        </w:r>
        <w:r w:rsidR="00302F74" w:rsidRPr="00630682">
          <w:rPr>
            <w:rFonts w:ascii="Leelawadee" w:hAnsi="Leelawadee" w:cs="Leelawadee"/>
            <w:color w:val="000000"/>
            <w:w w:val="0"/>
            <w:sz w:val="20"/>
            <w:szCs w:val="20"/>
          </w:rPr>
          <w:t xml:space="preserve"> </w:t>
        </w:r>
      </w:ins>
      <w:r w:rsidRPr="00630682">
        <w:rPr>
          <w:rFonts w:ascii="Leelawadee" w:hAnsi="Leelawadee" w:cs="Leelawadee"/>
          <w:color w:val="000000"/>
          <w:w w:val="0"/>
          <w:sz w:val="20"/>
          <w:szCs w:val="20"/>
        </w:rPr>
        <w:t xml:space="preserve">também </w:t>
      </w:r>
      <w:del w:id="312" w:author="Roberta Camargo" w:date="2020-11-18T14:57:00Z">
        <w:r w:rsidRPr="00630682" w:rsidDel="00302F74">
          <w:rPr>
            <w:rFonts w:ascii="Leelawadee" w:hAnsi="Leelawadee" w:cs="Leelawadee"/>
            <w:color w:val="000000"/>
            <w:w w:val="0"/>
            <w:sz w:val="20"/>
            <w:szCs w:val="20"/>
          </w:rPr>
          <w:delText>o</w:delText>
        </w:r>
      </w:del>
      <w:r w:rsidRPr="00630682">
        <w:rPr>
          <w:rFonts w:ascii="Leelawadee" w:hAnsi="Leelawadee" w:cs="Leelawadee"/>
          <w:color w:val="000000"/>
          <w:w w:val="0"/>
          <w:sz w:val="20"/>
          <w:szCs w:val="20"/>
        </w:rPr>
        <w:t xml:space="preserve"> assinam</w:t>
      </w:r>
      <w:ins w:id="313" w:author="Roberta Camargo" w:date="2020-11-18T14:57:00Z">
        <w:r w:rsidR="00302F74">
          <w:rPr>
            <w:rFonts w:ascii="Leelawadee" w:hAnsi="Leelawadee" w:cs="Leelawadee"/>
            <w:color w:val="000000"/>
            <w:w w:val="0"/>
            <w:sz w:val="20"/>
            <w:szCs w:val="20"/>
          </w:rPr>
          <w:t xml:space="preserve"> o presente instrumento por meio eletrônico, </w:t>
        </w:r>
      </w:ins>
      <w:ins w:id="314" w:author="Roberta Camargo" w:date="2020-11-18T14:58:00Z">
        <w:r w:rsidR="00302F74">
          <w:rPr>
            <w:rFonts w:ascii="Leelawadee" w:hAnsi="Leelawadee" w:cs="Leelawadee"/>
            <w:color w:val="000000"/>
            <w:w w:val="0"/>
            <w:sz w:val="20"/>
            <w:szCs w:val="20"/>
          </w:rPr>
          <w:t xml:space="preserve">que, </w:t>
        </w:r>
        <w:r w:rsidR="00302F74" w:rsidRPr="00302F74">
          <w:rPr>
            <w:rFonts w:ascii="Leelawadee" w:hAnsi="Leelawadee" w:cs="Leelawadee"/>
            <w:color w:val="000000"/>
            <w:w w:val="0"/>
            <w:sz w:val="20"/>
            <w:szCs w:val="20"/>
          </w:rPr>
          <w:t>para todos os fins e efeitos de direito, é reconhecido pelas Partes como meio idôneo com a mesma validade e exequibilidade que as assinaturas manuscritas apostas em documento físico. Ainda, nos termos do artigo 10, §2º, da Medida Provisória nº 2.200-2/01, as Partes expressamente concordam em utilizar e reconhecem como válida qualquer forma de comprovação de anuência aos termos ora acordados em formato eletrônico, ainda que não utilizem certificado digital emitido no padrão ICP - Brasil, incluindo assinaturas eletrônicas em plataforma digital. A formalização da avença na maneira aqui acordada será suficiente para a validade e integral vinculação das Partes ao presente</w:t>
        </w:r>
        <w:r w:rsidR="00302F74">
          <w:rPr>
            <w:rFonts w:ascii="Leelawadee" w:hAnsi="Leelawadee" w:cs="Leelawadee"/>
            <w:color w:val="000000"/>
            <w:w w:val="0"/>
            <w:sz w:val="20"/>
            <w:szCs w:val="20"/>
          </w:rPr>
          <w:t xml:space="preserve"> instrumento</w:t>
        </w:r>
      </w:ins>
      <w:del w:id="315" w:author="Roberta Camargo" w:date="2020-11-18T14:58:00Z">
        <w:r w:rsidRPr="00630682" w:rsidDel="00302F74">
          <w:rPr>
            <w:rFonts w:ascii="Leelawadee" w:hAnsi="Leelawadee" w:cs="Leelawadee"/>
            <w:color w:val="000000"/>
            <w:w w:val="0"/>
            <w:sz w:val="20"/>
            <w:szCs w:val="20"/>
          </w:rPr>
          <w:delText>.</w:delText>
        </w:r>
      </w:del>
    </w:p>
    <w:p w14:paraId="42B6ABAD" w14:textId="77777777" w:rsidR="00A1283C" w:rsidRPr="00630682" w:rsidRDefault="00A1283C" w:rsidP="00C10180">
      <w:pPr>
        <w:spacing w:line="360" w:lineRule="auto"/>
        <w:jc w:val="both"/>
        <w:rPr>
          <w:rFonts w:ascii="Leelawadee" w:hAnsi="Leelawadee" w:cs="Leelawadee"/>
          <w:color w:val="000000"/>
          <w:w w:val="0"/>
          <w:sz w:val="20"/>
          <w:szCs w:val="20"/>
        </w:rPr>
      </w:pPr>
    </w:p>
    <w:p w14:paraId="74E4D859" w14:textId="3BF7DC92" w:rsidR="00B10563" w:rsidRPr="00630682" w:rsidRDefault="00C758FD" w:rsidP="00C10180">
      <w:pPr>
        <w:spacing w:line="360" w:lineRule="auto"/>
        <w:jc w:val="center"/>
        <w:rPr>
          <w:rFonts w:ascii="Leelawadee" w:hAnsi="Leelawadee" w:cs="Leelawadee"/>
          <w:color w:val="000000"/>
          <w:w w:val="0"/>
          <w:sz w:val="20"/>
          <w:szCs w:val="20"/>
        </w:rPr>
      </w:pPr>
      <w:bookmarkStart w:id="316" w:name="_DV_M436"/>
      <w:bookmarkEnd w:id="316"/>
      <w:r w:rsidRPr="00630682">
        <w:rPr>
          <w:rFonts w:ascii="Leelawadee" w:hAnsi="Leelawadee" w:cs="Leelawadee"/>
          <w:color w:val="000000"/>
          <w:w w:val="0"/>
          <w:sz w:val="20"/>
          <w:szCs w:val="20"/>
        </w:rPr>
        <w:t>São Paulo</w:t>
      </w:r>
      <w:r w:rsidR="00A1283C" w:rsidRPr="00630682">
        <w:rPr>
          <w:rFonts w:ascii="Leelawadee" w:hAnsi="Leelawadee" w:cs="Leelawadee"/>
          <w:color w:val="000000"/>
          <w:w w:val="0"/>
          <w:sz w:val="20"/>
          <w:szCs w:val="20"/>
        </w:rPr>
        <w:t xml:space="preserve">, </w:t>
      </w:r>
      <w:r w:rsidR="00092077">
        <w:rPr>
          <w:rFonts w:ascii="Leelawadee" w:hAnsi="Leelawadee" w:cs="Leelawadee"/>
          <w:color w:val="000000"/>
          <w:sz w:val="20"/>
          <w:szCs w:val="20"/>
        </w:rPr>
        <w:t>19</w:t>
      </w:r>
      <w:r w:rsidR="00092077" w:rsidRPr="00630682">
        <w:rPr>
          <w:rFonts w:ascii="Leelawadee" w:eastAsia="Calibri" w:hAnsi="Leelawadee" w:cs="Leelawadee"/>
          <w:sz w:val="20"/>
          <w:szCs w:val="20"/>
        </w:rPr>
        <w:t xml:space="preserve"> </w:t>
      </w:r>
      <w:r w:rsidR="00FD5737" w:rsidRPr="00630682">
        <w:rPr>
          <w:rFonts w:ascii="Leelawadee" w:hAnsi="Leelawadee" w:cs="Leelawadee"/>
          <w:color w:val="000000"/>
          <w:w w:val="0"/>
          <w:sz w:val="20"/>
          <w:szCs w:val="20"/>
        </w:rPr>
        <w:t xml:space="preserve">de </w:t>
      </w:r>
      <w:r w:rsidR="002E088A">
        <w:rPr>
          <w:rFonts w:ascii="Leelawadee" w:hAnsi="Leelawadee" w:cs="Leelawadee"/>
          <w:color w:val="000000"/>
          <w:sz w:val="20"/>
          <w:szCs w:val="20"/>
        </w:rPr>
        <w:t>novembro</w:t>
      </w:r>
      <w:r w:rsidR="00D87B39" w:rsidRPr="00630682">
        <w:rPr>
          <w:rFonts w:ascii="Leelawadee" w:eastAsia="Calibri" w:hAnsi="Leelawadee" w:cs="Leelawadee"/>
          <w:sz w:val="20"/>
          <w:szCs w:val="20"/>
        </w:rPr>
        <w:t xml:space="preserve"> </w:t>
      </w:r>
      <w:r w:rsidR="00FD5737" w:rsidRPr="00630682">
        <w:rPr>
          <w:rFonts w:ascii="Leelawadee" w:hAnsi="Leelawadee" w:cs="Leelawadee"/>
          <w:color w:val="000000"/>
          <w:w w:val="0"/>
          <w:sz w:val="20"/>
          <w:szCs w:val="20"/>
        </w:rPr>
        <w:t xml:space="preserve">de </w:t>
      </w:r>
      <w:r w:rsidR="002E088A">
        <w:rPr>
          <w:rFonts w:ascii="Leelawadee" w:hAnsi="Leelawadee" w:cs="Leelawadee"/>
          <w:color w:val="000000"/>
          <w:sz w:val="20"/>
          <w:szCs w:val="20"/>
        </w:rPr>
        <w:t>2020</w:t>
      </w:r>
      <w:r w:rsidR="00824988" w:rsidRPr="00630682">
        <w:rPr>
          <w:rFonts w:ascii="Leelawadee" w:hAnsi="Leelawadee" w:cs="Leelawadee"/>
          <w:color w:val="000000"/>
          <w:w w:val="0"/>
          <w:sz w:val="20"/>
          <w:szCs w:val="20"/>
        </w:rPr>
        <w:t>.</w:t>
      </w:r>
    </w:p>
    <w:p w14:paraId="0A4CB9A2" w14:textId="77777777" w:rsidR="00824988" w:rsidRPr="00630682" w:rsidRDefault="00824988" w:rsidP="00C10180">
      <w:pPr>
        <w:spacing w:line="360" w:lineRule="auto"/>
        <w:jc w:val="center"/>
        <w:rPr>
          <w:rFonts w:ascii="Leelawadee" w:hAnsi="Leelawadee" w:cs="Leelawadee"/>
          <w:color w:val="000000"/>
          <w:w w:val="0"/>
          <w:sz w:val="20"/>
          <w:szCs w:val="20"/>
        </w:rPr>
      </w:pPr>
    </w:p>
    <w:p w14:paraId="3C7A3386" w14:textId="77777777" w:rsidR="00824988" w:rsidRPr="00630682" w:rsidRDefault="00824988" w:rsidP="00C10180">
      <w:pPr>
        <w:spacing w:line="360" w:lineRule="auto"/>
        <w:jc w:val="center"/>
        <w:rPr>
          <w:rFonts w:ascii="Leelawadee" w:hAnsi="Leelawadee" w:cs="Leelawadee"/>
          <w:color w:val="000000"/>
          <w:w w:val="0"/>
          <w:sz w:val="20"/>
          <w:szCs w:val="20"/>
        </w:rPr>
      </w:pPr>
      <w:r w:rsidRPr="00630682">
        <w:rPr>
          <w:rFonts w:ascii="Leelawadee" w:hAnsi="Leelawadee" w:cs="Leelawadee"/>
          <w:color w:val="000000"/>
          <w:w w:val="0"/>
          <w:sz w:val="20"/>
          <w:szCs w:val="20"/>
        </w:rPr>
        <w:t>(O restante da página foi intencionalmente deixado em branco.)</w:t>
      </w:r>
    </w:p>
    <w:p w14:paraId="371773F2" w14:textId="77777777" w:rsidR="00A1283C" w:rsidRPr="00630682" w:rsidRDefault="00B10563" w:rsidP="00C10180">
      <w:pPr>
        <w:spacing w:line="360" w:lineRule="auto"/>
        <w:jc w:val="center"/>
        <w:rPr>
          <w:rFonts w:ascii="Leelawadee" w:hAnsi="Leelawadee" w:cs="Leelawadee"/>
          <w:color w:val="000000"/>
          <w:w w:val="0"/>
          <w:sz w:val="20"/>
          <w:szCs w:val="20"/>
        </w:rPr>
      </w:pPr>
      <w:r w:rsidRPr="00630682">
        <w:rPr>
          <w:rFonts w:ascii="Leelawadee" w:hAnsi="Leelawadee" w:cs="Leelawadee"/>
          <w:color w:val="000000"/>
          <w:w w:val="0"/>
          <w:sz w:val="20"/>
          <w:szCs w:val="20"/>
        </w:rPr>
        <w:br w:type="page"/>
      </w:r>
    </w:p>
    <w:p w14:paraId="7808B925" w14:textId="4E0BB815" w:rsidR="000B0A94" w:rsidRPr="00630682" w:rsidRDefault="00A1283C" w:rsidP="001F4CA0">
      <w:pPr>
        <w:spacing w:line="360" w:lineRule="auto"/>
        <w:jc w:val="both"/>
        <w:rPr>
          <w:rFonts w:ascii="Leelawadee" w:hAnsi="Leelawadee" w:cs="Leelawadee"/>
          <w:i/>
          <w:sz w:val="20"/>
          <w:szCs w:val="20"/>
        </w:rPr>
      </w:pPr>
      <w:r w:rsidRPr="00630682">
        <w:rPr>
          <w:rFonts w:ascii="Leelawadee" w:hAnsi="Leelawadee" w:cs="Leelawadee"/>
          <w:i/>
          <w:sz w:val="20"/>
          <w:szCs w:val="20"/>
        </w:rPr>
        <w:lastRenderedPageBreak/>
        <w:t xml:space="preserve">Página de </w:t>
      </w:r>
      <w:r w:rsidR="000B0A94" w:rsidRPr="00630682">
        <w:rPr>
          <w:rFonts w:ascii="Leelawadee" w:hAnsi="Leelawadee" w:cs="Leelawadee"/>
          <w:i/>
          <w:sz w:val="20"/>
          <w:szCs w:val="20"/>
        </w:rPr>
        <w:t>Assinaturas da Escritura de Emiss</w:t>
      </w:r>
      <w:r w:rsidR="00C23724" w:rsidRPr="00630682">
        <w:rPr>
          <w:rFonts w:ascii="Leelawadee" w:hAnsi="Leelawadee" w:cs="Leelawadee"/>
          <w:i/>
          <w:sz w:val="20"/>
          <w:szCs w:val="20"/>
        </w:rPr>
        <w:t>ã</w:t>
      </w:r>
      <w:r w:rsidR="000B0A94" w:rsidRPr="00630682">
        <w:rPr>
          <w:rFonts w:ascii="Leelawadee" w:hAnsi="Leelawadee" w:cs="Leelawadee"/>
          <w:i/>
          <w:sz w:val="20"/>
          <w:szCs w:val="20"/>
        </w:rPr>
        <w:t>o de Deb</w:t>
      </w:r>
      <w:r w:rsidR="00D87B39">
        <w:rPr>
          <w:rFonts w:ascii="Leelawadee" w:hAnsi="Leelawadee" w:cs="Leelawadee"/>
          <w:i/>
          <w:sz w:val="20"/>
          <w:szCs w:val="20"/>
        </w:rPr>
        <w:t>ê</w:t>
      </w:r>
      <w:r w:rsidR="000B0A94" w:rsidRPr="00630682">
        <w:rPr>
          <w:rFonts w:ascii="Leelawadee" w:hAnsi="Leelawadee" w:cs="Leelawadee"/>
          <w:i/>
          <w:sz w:val="20"/>
          <w:szCs w:val="20"/>
        </w:rPr>
        <w:t xml:space="preserve">ntures da 1ª emissão da </w:t>
      </w:r>
      <w:r w:rsidR="00EB3ECC" w:rsidRPr="00051BB0">
        <w:rPr>
          <w:rFonts w:ascii="Leelawadee" w:hAnsi="Leelawadee" w:cs="Leelawadee"/>
          <w:i/>
          <w:color w:val="000000"/>
          <w:sz w:val="20"/>
          <w:szCs w:val="20"/>
        </w:rPr>
        <w:t>N.S.B.S.P.E. Empreendimentos e Participações S.A.</w:t>
      </w:r>
      <w:r w:rsidR="008432CE">
        <w:rPr>
          <w:rFonts w:ascii="Leelawadee" w:hAnsi="Leelawadee" w:cs="Leelawadee"/>
          <w:i/>
          <w:sz w:val="20"/>
          <w:szCs w:val="20"/>
        </w:rPr>
        <w:t>,</w:t>
      </w:r>
      <w:r w:rsidR="000B0A94" w:rsidRPr="00630682">
        <w:rPr>
          <w:rFonts w:ascii="Leelawadee" w:hAnsi="Leelawadee" w:cs="Leelawadee"/>
          <w:i/>
          <w:sz w:val="20"/>
          <w:szCs w:val="20"/>
        </w:rPr>
        <w:t xml:space="preserve"> firmado em </w:t>
      </w:r>
      <w:r w:rsidR="00092077">
        <w:rPr>
          <w:rFonts w:ascii="Leelawadee" w:hAnsi="Leelawadee" w:cs="Leelawadee"/>
          <w:i/>
          <w:iCs/>
          <w:color w:val="000000"/>
          <w:sz w:val="20"/>
          <w:szCs w:val="20"/>
        </w:rPr>
        <w:t>19</w:t>
      </w:r>
      <w:r w:rsidR="00092077" w:rsidRPr="00092077">
        <w:rPr>
          <w:rFonts w:ascii="Leelawadee" w:eastAsia="Calibri" w:hAnsi="Leelawadee" w:cs="Leelawadee"/>
          <w:sz w:val="20"/>
          <w:szCs w:val="20"/>
        </w:rPr>
        <w:t xml:space="preserve"> </w:t>
      </w:r>
      <w:r w:rsidR="007A63A6" w:rsidRPr="00692AAC">
        <w:rPr>
          <w:rFonts w:ascii="Leelawadee" w:hAnsi="Leelawadee" w:cs="Leelawadee"/>
          <w:i/>
          <w:color w:val="000000"/>
          <w:w w:val="0"/>
          <w:sz w:val="20"/>
          <w:szCs w:val="20"/>
        </w:rPr>
        <w:t xml:space="preserve">de </w:t>
      </w:r>
      <w:r w:rsidR="00EB3ECC">
        <w:rPr>
          <w:rFonts w:ascii="Leelawadee" w:hAnsi="Leelawadee" w:cs="Leelawadee"/>
          <w:i/>
          <w:iCs/>
          <w:color w:val="000000"/>
          <w:sz w:val="20"/>
          <w:szCs w:val="20"/>
        </w:rPr>
        <w:t>novembro</w:t>
      </w:r>
      <w:r w:rsidR="008432CE" w:rsidRPr="00630682">
        <w:rPr>
          <w:rFonts w:ascii="Leelawadee" w:eastAsia="Calibri" w:hAnsi="Leelawadee" w:cs="Leelawadee"/>
          <w:sz w:val="20"/>
          <w:szCs w:val="20"/>
        </w:rPr>
        <w:t xml:space="preserve"> </w:t>
      </w:r>
      <w:r w:rsidR="007A63A6" w:rsidRPr="00692AAC">
        <w:rPr>
          <w:rFonts w:ascii="Leelawadee" w:hAnsi="Leelawadee" w:cs="Leelawadee"/>
          <w:i/>
          <w:color w:val="000000"/>
          <w:w w:val="0"/>
          <w:sz w:val="20"/>
          <w:szCs w:val="20"/>
        </w:rPr>
        <w:t xml:space="preserve">de </w:t>
      </w:r>
      <w:r w:rsidR="00EB3ECC">
        <w:rPr>
          <w:rFonts w:ascii="Leelawadee" w:hAnsi="Leelawadee" w:cs="Leelawadee"/>
          <w:i/>
          <w:iCs/>
          <w:color w:val="000000"/>
          <w:sz w:val="20"/>
          <w:szCs w:val="20"/>
        </w:rPr>
        <w:t>2020</w:t>
      </w:r>
      <w:r w:rsidR="008432CE">
        <w:rPr>
          <w:rFonts w:ascii="Leelawadee" w:hAnsi="Leelawadee" w:cs="Leelawadee"/>
          <w:i/>
          <w:iCs/>
          <w:color w:val="000000"/>
          <w:sz w:val="20"/>
          <w:szCs w:val="20"/>
        </w:rPr>
        <w:t>.</w:t>
      </w:r>
      <w:r w:rsidR="008432CE" w:rsidRPr="00630682">
        <w:rPr>
          <w:rFonts w:ascii="Leelawadee" w:eastAsia="Calibri" w:hAnsi="Leelawadee" w:cs="Leelawadee"/>
          <w:sz w:val="20"/>
          <w:szCs w:val="20"/>
        </w:rPr>
        <w:t xml:space="preserve"> </w:t>
      </w:r>
    </w:p>
    <w:p w14:paraId="24775399" w14:textId="75667E50" w:rsidR="00ED5256" w:rsidRPr="00630682" w:rsidRDefault="00ED5256" w:rsidP="000B0A94">
      <w:pPr>
        <w:spacing w:line="360" w:lineRule="auto"/>
        <w:rPr>
          <w:rFonts w:ascii="Leelawadee" w:hAnsi="Leelawadee" w:cs="Leelawadee"/>
          <w:color w:val="000000"/>
          <w:w w:val="0"/>
          <w:sz w:val="20"/>
          <w:szCs w:val="20"/>
        </w:rPr>
      </w:pPr>
    </w:p>
    <w:p w14:paraId="10CEDAF1" w14:textId="77777777" w:rsidR="00ED5256" w:rsidRPr="00630682" w:rsidRDefault="00ED5256" w:rsidP="00C10180">
      <w:pPr>
        <w:spacing w:line="360" w:lineRule="auto"/>
        <w:jc w:val="center"/>
        <w:rPr>
          <w:rFonts w:ascii="Leelawadee" w:hAnsi="Leelawadee" w:cs="Leelawadee"/>
          <w:color w:val="000000"/>
          <w:w w:val="0"/>
          <w:sz w:val="20"/>
          <w:szCs w:val="20"/>
        </w:rPr>
      </w:pPr>
    </w:p>
    <w:p w14:paraId="6AB21887" w14:textId="77777777" w:rsidR="00EB78A8" w:rsidRPr="00630682" w:rsidRDefault="00EB78A8" w:rsidP="00C10180">
      <w:pPr>
        <w:spacing w:line="360" w:lineRule="auto"/>
        <w:jc w:val="center"/>
        <w:rPr>
          <w:rFonts w:ascii="Leelawadee" w:hAnsi="Leelawadee" w:cs="Leelawadee"/>
          <w:color w:val="000000"/>
          <w:w w:val="0"/>
          <w:sz w:val="20"/>
          <w:szCs w:val="20"/>
        </w:rPr>
      </w:pPr>
    </w:p>
    <w:p w14:paraId="4D63F019" w14:textId="77777777" w:rsidR="00ED5256" w:rsidRPr="00630682" w:rsidRDefault="00ED5256" w:rsidP="00C10180">
      <w:pPr>
        <w:spacing w:line="360" w:lineRule="auto"/>
        <w:jc w:val="center"/>
        <w:rPr>
          <w:rFonts w:ascii="Leelawadee" w:hAnsi="Leelawadee" w:cs="Leelawadee"/>
          <w:color w:val="000000"/>
          <w:w w:val="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ED5256" w:rsidRPr="00630682" w14:paraId="5C917042" w14:textId="77777777" w:rsidTr="00824988">
        <w:trPr>
          <w:cantSplit/>
          <w:jc w:val="center"/>
        </w:trPr>
        <w:tc>
          <w:tcPr>
            <w:tcW w:w="8978" w:type="dxa"/>
            <w:gridSpan w:val="2"/>
          </w:tcPr>
          <w:p w14:paraId="5D3A7A39" w14:textId="074C7754" w:rsidR="009F4DB4" w:rsidRPr="00E456E9" w:rsidRDefault="00EB3ECC" w:rsidP="00FF03A6">
            <w:pPr>
              <w:spacing w:line="360" w:lineRule="auto"/>
              <w:jc w:val="center"/>
              <w:rPr>
                <w:rFonts w:ascii="Leelawadee" w:hAnsi="Leelawadee" w:cs="Leelawadee"/>
                <w:b/>
                <w:bCs/>
                <w:color w:val="000000"/>
                <w:sz w:val="20"/>
                <w:szCs w:val="20"/>
              </w:rPr>
            </w:pPr>
            <w:r w:rsidRPr="00051BB0">
              <w:rPr>
                <w:rFonts w:ascii="Leelawadee" w:hAnsi="Leelawadee" w:cs="Leelawadee"/>
                <w:b/>
                <w:color w:val="000000"/>
                <w:sz w:val="20"/>
                <w:szCs w:val="20"/>
              </w:rPr>
              <w:t>N.S.B.S.P.E. EMPREENDIMENTOS E PARTICIPAÇÕES S.A.</w:t>
            </w:r>
          </w:p>
          <w:p w14:paraId="0357ACEF" w14:textId="3CD89E37" w:rsidR="00FF03A6" w:rsidRPr="00630682" w:rsidRDefault="00764929" w:rsidP="00FF03A6">
            <w:pPr>
              <w:spacing w:line="360" w:lineRule="auto"/>
              <w:jc w:val="center"/>
              <w:rPr>
                <w:rFonts w:ascii="Leelawadee" w:hAnsi="Leelawadee" w:cs="Leelawadee"/>
                <w:color w:val="000000"/>
                <w:sz w:val="20"/>
                <w:szCs w:val="20"/>
              </w:rPr>
            </w:pPr>
            <w:r>
              <w:rPr>
                <w:rFonts w:ascii="Leelawadee" w:hAnsi="Leelawadee" w:cs="Leelawadee"/>
                <w:color w:val="000000"/>
                <w:sz w:val="20"/>
                <w:szCs w:val="20"/>
              </w:rPr>
              <w:t>Emissora</w:t>
            </w:r>
          </w:p>
          <w:p w14:paraId="55920B50" w14:textId="77777777" w:rsidR="00FF03A6" w:rsidRPr="00630682" w:rsidRDefault="00FF03A6" w:rsidP="00FF03A6">
            <w:pPr>
              <w:spacing w:line="360" w:lineRule="auto"/>
              <w:jc w:val="center"/>
              <w:rPr>
                <w:rFonts w:ascii="Leelawadee" w:hAnsi="Leelawadee" w:cs="Leelawadee"/>
                <w:color w:val="000000"/>
                <w:sz w:val="20"/>
                <w:szCs w:val="20"/>
              </w:rPr>
            </w:pPr>
          </w:p>
          <w:p w14:paraId="5EC8E8A2" w14:textId="77777777" w:rsidR="00ED5256" w:rsidRPr="00630682" w:rsidRDefault="00ED5256" w:rsidP="00C10180">
            <w:pPr>
              <w:spacing w:line="360" w:lineRule="auto"/>
              <w:jc w:val="center"/>
              <w:rPr>
                <w:rFonts w:ascii="Leelawadee" w:hAnsi="Leelawadee" w:cs="Leelawadee"/>
                <w:color w:val="000000"/>
                <w:sz w:val="20"/>
                <w:szCs w:val="20"/>
              </w:rPr>
            </w:pPr>
          </w:p>
        </w:tc>
      </w:tr>
      <w:tr w:rsidR="00ED5256" w:rsidRPr="00630682" w14:paraId="2327EC5E" w14:textId="77777777" w:rsidTr="00824988">
        <w:trPr>
          <w:jc w:val="center"/>
        </w:trPr>
        <w:tc>
          <w:tcPr>
            <w:tcW w:w="4489" w:type="dxa"/>
          </w:tcPr>
          <w:p w14:paraId="528C72E9" w14:textId="77777777" w:rsidR="00ED5256" w:rsidRPr="00630682" w:rsidRDefault="00ED5256"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__________________________________</w:t>
            </w:r>
          </w:p>
          <w:p w14:paraId="712133CD" w14:textId="77777777" w:rsidR="00ED5256" w:rsidRPr="00630682" w:rsidRDefault="00ED5256"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Nome:</w:t>
            </w:r>
          </w:p>
          <w:p w14:paraId="21CD338A" w14:textId="77777777" w:rsidR="00ED5256" w:rsidRPr="00630682" w:rsidRDefault="00ED5256"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Cargo:</w:t>
            </w:r>
          </w:p>
        </w:tc>
        <w:tc>
          <w:tcPr>
            <w:tcW w:w="4489" w:type="dxa"/>
          </w:tcPr>
          <w:p w14:paraId="583EF68B" w14:textId="77777777" w:rsidR="00ED5256" w:rsidRPr="00630682" w:rsidRDefault="00ED5256"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__________________________________</w:t>
            </w:r>
          </w:p>
          <w:p w14:paraId="0285224B" w14:textId="77777777" w:rsidR="00ED5256" w:rsidRPr="00630682" w:rsidRDefault="00ED5256"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Nome:</w:t>
            </w:r>
          </w:p>
          <w:p w14:paraId="48814B05" w14:textId="77777777" w:rsidR="00ED5256" w:rsidRPr="00630682" w:rsidRDefault="00ED5256"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Cargo:</w:t>
            </w:r>
          </w:p>
        </w:tc>
      </w:tr>
    </w:tbl>
    <w:p w14:paraId="34AD7523" w14:textId="77777777" w:rsidR="008432CE" w:rsidRDefault="008432CE" w:rsidP="008432CE">
      <w:pPr>
        <w:spacing w:line="360" w:lineRule="auto"/>
        <w:jc w:val="both"/>
        <w:rPr>
          <w:rFonts w:ascii="Leelawadee" w:hAnsi="Leelawadee" w:cs="Leelawadee"/>
          <w:sz w:val="20"/>
          <w:szCs w:val="20"/>
        </w:rPr>
      </w:pPr>
    </w:p>
    <w:p w14:paraId="579A2576" w14:textId="77777777" w:rsidR="008432CE" w:rsidRDefault="008432CE" w:rsidP="008432CE">
      <w:pPr>
        <w:spacing w:line="360" w:lineRule="auto"/>
        <w:jc w:val="both"/>
        <w:rPr>
          <w:rFonts w:ascii="Leelawadee" w:hAnsi="Leelawadee" w:cs="Leelawadee"/>
          <w:sz w:val="20"/>
          <w:szCs w:val="20"/>
        </w:rPr>
      </w:pPr>
    </w:p>
    <w:p w14:paraId="31BB38E7" w14:textId="5097ADF7" w:rsidR="008432CE" w:rsidRDefault="008432CE" w:rsidP="008432CE">
      <w:pPr>
        <w:spacing w:line="360" w:lineRule="auto"/>
        <w:jc w:val="both"/>
        <w:rPr>
          <w:rFonts w:ascii="Leelawadee" w:hAnsi="Leelawadee" w:cs="Leelawadee"/>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8432CE" w:rsidRPr="00630682" w14:paraId="338C11AD" w14:textId="77777777" w:rsidTr="00BF69FC">
        <w:trPr>
          <w:cantSplit/>
          <w:jc w:val="center"/>
        </w:trPr>
        <w:tc>
          <w:tcPr>
            <w:tcW w:w="8978" w:type="dxa"/>
            <w:gridSpan w:val="2"/>
          </w:tcPr>
          <w:p w14:paraId="39F75887" w14:textId="77777777" w:rsidR="008432CE" w:rsidRPr="00630682" w:rsidRDefault="008432CE" w:rsidP="00BF69FC">
            <w:pPr>
              <w:spacing w:line="360" w:lineRule="auto"/>
              <w:jc w:val="center"/>
              <w:rPr>
                <w:rFonts w:ascii="Leelawadee" w:hAnsi="Leelawadee" w:cs="Leelawadee"/>
                <w:b/>
                <w:smallCaps/>
                <w:sz w:val="20"/>
                <w:szCs w:val="20"/>
              </w:rPr>
            </w:pPr>
            <w:r w:rsidRPr="00630682">
              <w:rPr>
                <w:rFonts w:ascii="Leelawadee" w:hAnsi="Leelawadee" w:cs="Leelawadee"/>
                <w:b/>
                <w:sz w:val="20"/>
                <w:szCs w:val="20"/>
              </w:rPr>
              <w:t>ISEC SECURITIZADORA S.A.</w:t>
            </w:r>
          </w:p>
          <w:p w14:paraId="610C090F" w14:textId="77777777" w:rsidR="008432CE" w:rsidRPr="00630682" w:rsidRDefault="008432CE" w:rsidP="00BF69FC">
            <w:pPr>
              <w:spacing w:line="360" w:lineRule="auto"/>
              <w:jc w:val="center"/>
              <w:rPr>
                <w:rFonts w:ascii="Leelawadee" w:hAnsi="Leelawadee" w:cs="Leelawadee"/>
                <w:color w:val="000000"/>
                <w:sz w:val="20"/>
                <w:szCs w:val="20"/>
              </w:rPr>
            </w:pPr>
            <w:r>
              <w:rPr>
                <w:rFonts w:ascii="Leelawadee" w:hAnsi="Leelawadee" w:cs="Leelawadee"/>
                <w:color w:val="000000"/>
                <w:sz w:val="20"/>
                <w:szCs w:val="20"/>
              </w:rPr>
              <w:t>Debenturista</w:t>
            </w:r>
          </w:p>
          <w:p w14:paraId="25C4725F" w14:textId="77777777" w:rsidR="008432CE" w:rsidRPr="00630682" w:rsidRDefault="008432CE" w:rsidP="00BF69FC">
            <w:pPr>
              <w:spacing w:line="360" w:lineRule="auto"/>
              <w:jc w:val="center"/>
              <w:rPr>
                <w:rFonts w:ascii="Leelawadee" w:hAnsi="Leelawadee" w:cs="Leelawadee"/>
                <w:color w:val="000000"/>
                <w:sz w:val="20"/>
                <w:szCs w:val="20"/>
              </w:rPr>
            </w:pPr>
          </w:p>
          <w:p w14:paraId="7C646BE4" w14:textId="77777777" w:rsidR="008432CE" w:rsidRPr="00630682" w:rsidRDefault="008432CE" w:rsidP="00BF69FC">
            <w:pPr>
              <w:spacing w:line="360" w:lineRule="auto"/>
              <w:jc w:val="center"/>
              <w:rPr>
                <w:rFonts w:ascii="Leelawadee" w:hAnsi="Leelawadee" w:cs="Leelawadee"/>
                <w:color w:val="000000"/>
                <w:sz w:val="20"/>
                <w:szCs w:val="20"/>
              </w:rPr>
            </w:pPr>
          </w:p>
        </w:tc>
      </w:tr>
      <w:tr w:rsidR="008432CE" w:rsidRPr="00630682" w14:paraId="7AD91E5F" w14:textId="77777777" w:rsidTr="00BF69FC">
        <w:trPr>
          <w:jc w:val="center"/>
        </w:trPr>
        <w:tc>
          <w:tcPr>
            <w:tcW w:w="4489" w:type="dxa"/>
          </w:tcPr>
          <w:p w14:paraId="1F8ED977"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__________________________________</w:t>
            </w:r>
          </w:p>
          <w:p w14:paraId="463965E0"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Nome:</w:t>
            </w:r>
          </w:p>
          <w:p w14:paraId="23060C55"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Cargo:</w:t>
            </w:r>
          </w:p>
        </w:tc>
        <w:tc>
          <w:tcPr>
            <w:tcW w:w="4489" w:type="dxa"/>
          </w:tcPr>
          <w:p w14:paraId="3A13D712"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__________________________________</w:t>
            </w:r>
          </w:p>
          <w:p w14:paraId="262E9E3D"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Nome:</w:t>
            </w:r>
          </w:p>
          <w:p w14:paraId="657955B0"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Cargo:</w:t>
            </w:r>
          </w:p>
        </w:tc>
      </w:tr>
    </w:tbl>
    <w:p w14:paraId="65F9C494" w14:textId="766F0FC1" w:rsidR="008432CE" w:rsidRDefault="008432CE" w:rsidP="008432CE">
      <w:pPr>
        <w:spacing w:line="360" w:lineRule="auto"/>
        <w:jc w:val="both"/>
        <w:rPr>
          <w:rFonts w:ascii="Leelawadee" w:hAnsi="Leelawadee" w:cs="Leelawadee"/>
          <w:sz w:val="20"/>
          <w:szCs w:val="20"/>
        </w:rPr>
      </w:pPr>
    </w:p>
    <w:p w14:paraId="1DBC5906" w14:textId="5DB00309" w:rsidR="008432CE" w:rsidRDefault="008432CE" w:rsidP="008432CE">
      <w:pPr>
        <w:spacing w:line="360" w:lineRule="auto"/>
        <w:jc w:val="both"/>
        <w:rPr>
          <w:rFonts w:ascii="Leelawadee" w:hAnsi="Leelawadee" w:cs="Leelawadee"/>
          <w:sz w:val="20"/>
          <w:szCs w:val="20"/>
        </w:rPr>
      </w:pPr>
    </w:p>
    <w:p w14:paraId="44715187" w14:textId="4A51790A" w:rsidR="008432CE" w:rsidRDefault="008432CE" w:rsidP="008432CE">
      <w:pPr>
        <w:spacing w:line="360" w:lineRule="auto"/>
        <w:jc w:val="both"/>
        <w:rPr>
          <w:rFonts w:ascii="Leelawadee" w:hAnsi="Leelawadee" w:cs="Leelawadee"/>
          <w:sz w:val="20"/>
          <w:szCs w:val="20"/>
        </w:rPr>
      </w:pPr>
    </w:p>
    <w:p w14:paraId="242E0301" w14:textId="77777777" w:rsidR="008432CE" w:rsidRPr="00630682" w:rsidRDefault="008432CE" w:rsidP="008432CE">
      <w:pPr>
        <w:spacing w:line="360" w:lineRule="auto"/>
        <w:jc w:val="both"/>
        <w:rPr>
          <w:rFonts w:ascii="Leelawadee" w:hAnsi="Leelawadee" w:cs="Leelawadee"/>
          <w:b/>
          <w:color w:val="000000"/>
          <w:sz w:val="20"/>
          <w:szCs w:val="20"/>
        </w:rPr>
      </w:pPr>
      <w:r w:rsidRPr="00630682">
        <w:rPr>
          <w:rFonts w:ascii="Leelawadee" w:hAnsi="Leelawadee" w:cs="Leelawadee"/>
          <w:b/>
          <w:color w:val="000000"/>
          <w:sz w:val="20"/>
          <w:szCs w:val="20"/>
        </w:rPr>
        <w:t>TESTEMUNHAS:</w:t>
      </w:r>
    </w:p>
    <w:p w14:paraId="143609A5" w14:textId="77777777" w:rsidR="008432CE" w:rsidRPr="00630682" w:rsidRDefault="008432CE" w:rsidP="008432CE">
      <w:pPr>
        <w:spacing w:line="360" w:lineRule="auto"/>
        <w:jc w:val="both"/>
        <w:rPr>
          <w:rFonts w:ascii="Leelawadee" w:hAnsi="Leelawadee" w:cs="Leelawadee"/>
          <w:color w:val="000000"/>
          <w:sz w:val="20"/>
          <w:szCs w:val="20"/>
        </w:rPr>
      </w:pPr>
    </w:p>
    <w:p w14:paraId="781CAEF8" w14:textId="77777777" w:rsidR="008432CE" w:rsidRPr="00630682" w:rsidRDefault="008432CE" w:rsidP="008432CE">
      <w:pPr>
        <w:spacing w:line="360" w:lineRule="auto"/>
        <w:jc w:val="both"/>
        <w:rPr>
          <w:rFonts w:ascii="Leelawadee" w:hAnsi="Leelawadee" w:cs="Leelawadee"/>
          <w:color w:val="00000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432CE" w:rsidRPr="00630682" w14:paraId="71A99A16" w14:textId="77777777" w:rsidTr="00BF69FC">
        <w:tc>
          <w:tcPr>
            <w:tcW w:w="4489" w:type="dxa"/>
          </w:tcPr>
          <w:p w14:paraId="7F714A7D"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__________________________________</w:t>
            </w:r>
          </w:p>
          <w:p w14:paraId="38439AEA"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Nome:</w:t>
            </w:r>
          </w:p>
          <w:p w14:paraId="149AE671"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Cargo:</w:t>
            </w:r>
          </w:p>
        </w:tc>
        <w:tc>
          <w:tcPr>
            <w:tcW w:w="4489" w:type="dxa"/>
          </w:tcPr>
          <w:p w14:paraId="158731F4"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__________________________________</w:t>
            </w:r>
          </w:p>
          <w:p w14:paraId="7E941A41"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Nome:</w:t>
            </w:r>
          </w:p>
          <w:p w14:paraId="12C02DCC"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Cargo:</w:t>
            </w:r>
          </w:p>
        </w:tc>
      </w:tr>
    </w:tbl>
    <w:p w14:paraId="5D0BDD4E" w14:textId="77777777" w:rsidR="008A5730" w:rsidRPr="00630682" w:rsidRDefault="008A5730" w:rsidP="00E456E9">
      <w:pPr>
        <w:spacing w:line="312" w:lineRule="auto"/>
        <w:rPr>
          <w:rFonts w:ascii="Leelawadee" w:hAnsi="Leelawadee" w:cs="Leelawadee"/>
          <w:color w:val="000000"/>
          <w:sz w:val="20"/>
          <w:szCs w:val="20"/>
          <w:lang w:val="pt-PT"/>
        </w:rPr>
        <w:sectPr w:rsidR="008A5730" w:rsidRPr="00630682" w:rsidSect="008A410B">
          <w:footerReference w:type="default" r:id="rId11"/>
          <w:footerReference w:type="first" r:id="rId12"/>
          <w:pgSz w:w="11906" w:h="16838" w:code="9"/>
          <w:pgMar w:top="1440" w:right="1080" w:bottom="1440" w:left="1080" w:header="720" w:footer="720" w:gutter="0"/>
          <w:cols w:space="720"/>
          <w:noEndnote/>
          <w:titlePg/>
          <w:docGrid w:linePitch="326"/>
        </w:sectPr>
      </w:pPr>
      <w:bookmarkStart w:id="317" w:name="_DV_M446"/>
      <w:bookmarkEnd w:id="317"/>
    </w:p>
    <w:p w14:paraId="6E3524E9" w14:textId="77777777" w:rsidR="0071221B" w:rsidRPr="00630682" w:rsidRDefault="0071221B" w:rsidP="0071221B">
      <w:pPr>
        <w:spacing w:line="312" w:lineRule="auto"/>
        <w:jc w:val="center"/>
        <w:rPr>
          <w:rFonts w:ascii="Leelawadee" w:hAnsi="Leelawadee" w:cs="Leelawadee"/>
          <w:b/>
          <w:sz w:val="20"/>
          <w:szCs w:val="20"/>
        </w:rPr>
      </w:pPr>
      <w:r w:rsidRPr="00630682">
        <w:rPr>
          <w:rFonts w:ascii="Leelawadee" w:hAnsi="Leelawadee" w:cs="Leelawadee"/>
          <w:b/>
          <w:sz w:val="20"/>
          <w:szCs w:val="20"/>
        </w:rPr>
        <w:lastRenderedPageBreak/>
        <w:t>ANEXO I</w:t>
      </w:r>
    </w:p>
    <w:p w14:paraId="07D5E36D" w14:textId="77777777" w:rsidR="0071221B" w:rsidRPr="00630682" w:rsidRDefault="0071221B" w:rsidP="0071221B">
      <w:pPr>
        <w:spacing w:line="312" w:lineRule="auto"/>
        <w:rPr>
          <w:rFonts w:ascii="Leelawadee" w:hAnsi="Leelawadee" w:cs="Leelawadee"/>
          <w:b/>
          <w:sz w:val="20"/>
          <w:szCs w:val="20"/>
        </w:rPr>
      </w:pPr>
    </w:p>
    <w:p w14:paraId="33828BEA" w14:textId="005B6E85" w:rsidR="00AF5E56" w:rsidRPr="00630682" w:rsidRDefault="00AF5E56" w:rsidP="00AF5E56">
      <w:pPr>
        <w:spacing w:line="312" w:lineRule="auto"/>
        <w:jc w:val="center"/>
        <w:rPr>
          <w:rFonts w:ascii="Leelawadee" w:hAnsi="Leelawadee" w:cs="Leelawadee"/>
          <w:b/>
          <w:sz w:val="20"/>
          <w:szCs w:val="20"/>
        </w:rPr>
      </w:pPr>
      <w:r w:rsidRPr="00630682">
        <w:rPr>
          <w:rFonts w:ascii="Leelawadee" w:hAnsi="Leelawadee" w:cs="Leelawadee"/>
          <w:b/>
          <w:sz w:val="20"/>
          <w:szCs w:val="20"/>
        </w:rPr>
        <w:t>DATAS DE PAGAMENTO DAS DEBÊNTURES</w:t>
      </w:r>
    </w:p>
    <w:p w14:paraId="3F23D743" w14:textId="25F32D54" w:rsidR="00DF4A42" w:rsidRDefault="00DF4A42" w:rsidP="00AF5E56">
      <w:pPr>
        <w:spacing w:line="312" w:lineRule="auto"/>
        <w:jc w:val="center"/>
        <w:rPr>
          <w:rFonts w:ascii="Leelawadee" w:hAnsi="Leelawadee" w:cs="Leelawadee"/>
          <w:b/>
          <w:sz w:val="20"/>
          <w:szCs w:val="20"/>
        </w:rPr>
      </w:pPr>
    </w:p>
    <w:tbl>
      <w:tblPr>
        <w:tblW w:w="5520" w:type="dxa"/>
        <w:jc w:val="center"/>
        <w:tblCellMar>
          <w:left w:w="70" w:type="dxa"/>
          <w:right w:w="70" w:type="dxa"/>
        </w:tblCellMar>
        <w:tblLook w:val="04A0" w:firstRow="1" w:lastRow="0" w:firstColumn="1" w:lastColumn="0" w:noHBand="0" w:noVBand="1"/>
        <w:tblPrChange w:id="318" w:author="Marcella Marcondes" w:date="2020-11-18T11:12:00Z">
          <w:tblPr>
            <w:tblW w:w="6520" w:type="dxa"/>
            <w:jc w:val="center"/>
            <w:tblCellMar>
              <w:left w:w="70" w:type="dxa"/>
              <w:right w:w="70" w:type="dxa"/>
            </w:tblCellMar>
            <w:tblLook w:val="04A0" w:firstRow="1" w:lastRow="0" w:firstColumn="1" w:lastColumn="0" w:noHBand="0" w:noVBand="1"/>
          </w:tblPr>
        </w:tblPrChange>
      </w:tblPr>
      <w:tblGrid>
        <w:gridCol w:w="1460"/>
        <w:gridCol w:w="1460"/>
        <w:gridCol w:w="1835"/>
        <w:gridCol w:w="1600"/>
        <w:tblGridChange w:id="319">
          <w:tblGrid>
            <w:gridCol w:w="1460"/>
            <w:gridCol w:w="1460"/>
            <w:gridCol w:w="1000"/>
            <w:gridCol w:w="1600"/>
          </w:tblGrid>
        </w:tblGridChange>
      </w:tblGrid>
      <w:tr w:rsidR="00D06C1A" w:rsidRPr="00860384" w14:paraId="15CB7892" w14:textId="60849725" w:rsidTr="00D06C1A">
        <w:trPr>
          <w:trHeight w:val="580"/>
          <w:jc w:val="center"/>
          <w:trPrChange w:id="320" w:author="Marcella Marcondes" w:date="2020-11-18T11:12:00Z">
            <w:trPr>
              <w:trHeight w:val="580"/>
              <w:jc w:val="center"/>
            </w:trPr>
          </w:trPrChange>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Change w:id="321" w:author="Marcella Marcondes" w:date="2020-11-18T11:12:00Z">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3EE11EDF" w14:textId="2E0E1E7A" w:rsidR="00D06C1A" w:rsidRPr="00860384" w:rsidRDefault="00D06C1A" w:rsidP="00860384">
            <w:pPr>
              <w:spacing w:line="312" w:lineRule="auto"/>
              <w:jc w:val="center"/>
              <w:rPr>
                <w:rFonts w:ascii="Leelawadee" w:hAnsi="Leelawadee" w:cs="Leelawadee"/>
                <w:b/>
                <w:bCs/>
                <w:sz w:val="20"/>
                <w:szCs w:val="20"/>
              </w:rPr>
            </w:pPr>
            <w:r w:rsidRPr="00860384">
              <w:rPr>
                <w:rFonts w:ascii="Leelawadee" w:hAnsi="Leelawadee" w:cs="Leelawadee"/>
                <w:b/>
                <w:bCs/>
                <w:sz w:val="20"/>
                <w:szCs w:val="20"/>
              </w:rPr>
              <w:t>Data de Aniversário</w:t>
            </w:r>
          </w:p>
        </w:tc>
        <w:tc>
          <w:tcPr>
            <w:tcW w:w="1460" w:type="dxa"/>
            <w:tcBorders>
              <w:top w:val="single" w:sz="4" w:space="0" w:color="auto"/>
              <w:left w:val="nil"/>
              <w:bottom w:val="single" w:sz="4" w:space="0" w:color="auto"/>
              <w:right w:val="single" w:sz="4" w:space="0" w:color="auto"/>
            </w:tcBorders>
            <w:shd w:val="clear" w:color="auto" w:fill="auto"/>
            <w:vAlign w:val="center"/>
            <w:hideMark/>
            <w:tcPrChange w:id="322" w:author="Marcella Marcondes" w:date="2020-11-18T11:12:00Z">
              <w:tcPr>
                <w:tcW w:w="1460" w:type="dxa"/>
                <w:tcBorders>
                  <w:top w:val="single" w:sz="4" w:space="0" w:color="auto"/>
                  <w:left w:val="nil"/>
                  <w:bottom w:val="single" w:sz="4" w:space="0" w:color="auto"/>
                  <w:right w:val="single" w:sz="4" w:space="0" w:color="auto"/>
                </w:tcBorders>
                <w:shd w:val="clear" w:color="auto" w:fill="auto"/>
                <w:vAlign w:val="center"/>
                <w:hideMark/>
              </w:tcPr>
            </w:tcPrChange>
          </w:tcPr>
          <w:p w14:paraId="5D6A333E" w14:textId="07F5493F" w:rsidR="00D06C1A" w:rsidRPr="00860384" w:rsidRDefault="00D06C1A" w:rsidP="00860384">
            <w:pPr>
              <w:spacing w:line="312" w:lineRule="auto"/>
              <w:jc w:val="center"/>
              <w:rPr>
                <w:rFonts w:ascii="Leelawadee" w:hAnsi="Leelawadee" w:cs="Leelawadee"/>
                <w:b/>
                <w:bCs/>
                <w:sz w:val="20"/>
                <w:szCs w:val="20"/>
              </w:rPr>
            </w:pPr>
            <w:r w:rsidRPr="00860384">
              <w:rPr>
                <w:rFonts w:ascii="Leelawadee" w:hAnsi="Leelawadee" w:cs="Leelawadee"/>
                <w:b/>
                <w:bCs/>
                <w:sz w:val="20"/>
                <w:szCs w:val="20"/>
              </w:rPr>
              <w:t>Data de Pagamento</w:t>
            </w:r>
          </w:p>
        </w:tc>
        <w:tc>
          <w:tcPr>
            <w:tcW w:w="1000" w:type="dxa"/>
            <w:tcBorders>
              <w:top w:val="single" w:sz="4" w:space="0" w:color="auto"/>
              <w:left w:val="nil"/>
              <w:bottom w:val="single" w:sz="4" w:space="0" w:color="auto"/>
              <w:right w:val="single" w:sz="4" w:space="0" w:color="auto"/>
            </w:tcBorders>
            <w:shd w:val="clear" w:color="auto" w:fill="auto"/>
            <w:vAlign w:val="center"/>
            <w:hideMark/>
            <w:tcPrChange w:id="323" w:author="Marcella Marcondes" w:date="2020-11-18T11:12:00Z">
              <w:tcPr>
                <w:tcW w:w="1000" w:type="dxa"/>
                <w:tcBorders>
                  <w:top w:val="single" w:sz="4" w:space="0" w:color="auto"/>
                  <w:left w:val="nil"/>
                  <w:bottom w:val="single" w:sz="4" w:space="0" w:color="auto"/>
                  <w:right w:val="single" w:sz="4" w:space="0" w:color="auto"/>
                </w:tcBorders>
                <w:shd w:val="clear" w:color="auto" w:fill="auto"/>
                <w:vAlign w:val="center"/>
                <w:hideMark/>
              </w:tcPr>
            </w:tcPrChange>
          </w:tcPr>
          <w:p w14:paraId="4E3CB062" w14:textId="581CF6D3" w:rsidR="00D06C1A" w:rsidRPr="00860384" w:rsidRDefault="00D06C1A" w:rsidP="00860384">
            <w:pPr>
              <w:spacing w:line="312" w:lineRule="auto"/>
              <w:jc w:val="center"/>
              <w:rPr>
                <w:rFonts w:ascii="Leelawadee" w:hAnsi="Leelawadee" w:cs="Leelawadee"/>
                <w:b/>
                <w:bCs/>
                <w:sz w:val="20"/>
                <w:szCs w:val="20"/>
              </w:rPr>
            </w:pPr>
            <w:r w:rsidRPr="00860384">
              <w:rPr>
                <w:rFonts w:ascii="Leelawadee" w:hAnsi="Leelawadee" w:cs="Leelawadee"/>
                <w:b/>
                <w:bCs/>
                <w:sz w:val="20"/>
                <w:szCs w:val="20"/>
              </w:rPr>
              <w:t>Tai</w:t>
            </w:r>
          </w:p>
        </w:tc>
        <w:tc>
          <w:tcPr>
            <w:tcW w:w="1600" w:type="dxa"/>
            <w:tcBorders>
              <w:top w:val="single" w:sz="4" w:space="0" w:color="auto"/>
              <w:left w:val="nil"/>
              <w:bottom w:val="single" w:sz="4" w:space="0" w:color="auto"/>
              <w:right w:val="single" w:sz="4" w:space="0" w:color="auto"/>
            </w:tcBorders>
            <w:shd w:val="clear" w:color="auto" w:fill="auto"/>
            <w:vAlign w:val="center"/>
            <w:hideMark/>
            <w:tcPrChange w:id="324" w:author="Marcella Marcondes" w:date="2020-11-18T11:12:00Z">
              <w:tcPr>
                <w:tcW w:w="1600" w:type="dxa"/>
                <w:tcBorders>
                  <w:top w:val="single" w:sz="4" w:space="0" w:color="auto"/>
                  <w:left w:val="nil"/>
                  <w:bottom w:val="single" w:sz="4" w:space="0" w:color="auto"/>
                  <w:right w:val="single" w:sz="4" w:space="0" w:color="auto"/>
                </w:tcBorders>
                <w:shd w:val="clear" w:color="auto" w:fill="auto"/>
                <w:vAlign w:val="center"/>
                <w:hideMark/>
              </w:tcPr>
            </w:tcPrChange>
          </w:tcPr>
          <w:p w14:paraId="094777CC" w14:textId="02967148" w:rsidR="00D06C1A" w:rsidRPr="00860384" w:rsidRDefault="00D06C1A" w:rsidP="00860384">
            <w:pPr>
              <w:spacing w:line="312" w:lineRule="auto"/>
              <w:jc w:val="center"/>
              <w:rPr>
                <w:rFonts w:ascii="Leelawadee" w:hAnsi="Leelawadee" w:cs="Leelawadee"/>
                <w:b/>
                <w:bCs/>
                <w:sz w:val="20"/>
                <w:szCs w:val="20"/>
              </w:rPr>
            </w:pPr>
            <w:r w:rsidRPr="00860384">
              <w:rPr>
                <w:rFonts w:ascii="Leelawadee" w:hAnsi="Leelawadee" w:cs="Leelawadee"/>
                <w:b/>
                <w:bCs/>
                <w:sz w:val="20"/>
                <w:szCs w:val="20"/>
              </w:rPr>
              <w:t>Pagamento de Remuneração</w:t>
            </w:r>
          </w:p>
        </w:tc>
      </w:tr>
      <w:tr w:rsidR="00D06C1A" w:rsidRPr="00860384" w14:paraId="366910C1" w14:textId="5FEBB005" w:rsidTr="00D06C1A">
        <w:trPr>
          <w:trHeight w:val="290"/>
          <w:jc w:val="center"/>
          <w:trPrChange w:id="325"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326"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9DD3A01" w14:textId="010C2AD1" w:rsidR="00D06C1A" w:rsidRPr="00860384" w:rsidRDefault="00D06C1A"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15/12/2020</w:t>
            </w:r>
          </w:p>
        </w:tc>
        <w:tc>
          <w:tcPr>
            <w:tcW w:w="1460" w:type="dxa"/>
            <w:tcBorders>
              <w:top w:val="nil"/>
              <w:left w:val="nil"/>
              <w:bottom w:val="single" w:sz="4" w:space="0" w:color="auto"/>
              <w:right w:val="single" w:sz="4" w:space="0" w:color="auto"/>
            </w:tcBorders>
            <w:shd w:val="clear" w:color="auto" w:fill="auto"/>
            <w:noWrap/>
            <w:vAlign w:val="bottom"/>
            <w:hideMark/>
            <w:tcPrChange w:id="327"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7706FE58" w14:textId="26EE2604" w:rsidR="00D06C1A" w:rsidRPr="00860384" w:rsidRDefault="00D06C1A" w:rsidP="000F536C">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15/12/2020</w:t>
            </w:r>
          </w:p>
        </w:tc>
        <w:tc>
          <w:tcPr>
            <w:tcW w:w="1000" w:type="dxa"/>
            <w:tcBorders>
              <w:top w:val="nil"/>
              <w:left w:val="nil"/>
              <w:bottom w:val="single" w:sz="4" w:space="0" w:color="auto"/>
              <w:right w:val="single" w:sz="4" w:space="0" w:color="auto"/>
            </w:tcBorders>
            <w:shd w:val="clear" w:color="auto" w:fill="auto"/>
            <w:noWrap/>
            <w:vAlign w:val="center"/>
            <w:hideMark/>
            <w:tcPrChange w:id="328"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625868D5" w14:textId="2FAEA339" w:rsidR="00D06C1A" w:rsidRPr="00860384" w:rsidRDefault="00D06C1A"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0,0000</w:t>
            </w:r>
          </w:p>
        </w:tc>
        <w:tc>
          <w:tcPr>
            <w:tcW w:w="1600" w:type="dxa"/>
            <w:tcBorders>
              <w:top w:val="nil"/>
              <w:left w:val="nil"/>
              <w:bottom w:val="single" w:sz="4" w:space="0" w:color="auto"/>
              <w:right w:val="single" w:sz="4" w:space="0" w:color="auto"/>
            </w:tcBorders>
            <w:shd w:val="clear" w:color="auto" w:fill="auto"/>
            <w:noWrap/>
            <w:vAlign w:val="center"/>
            <w:hideMark/>
            <w:tcPrChange w:id="329"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74BA9EC0" w14:textId="3DC8EAFD" w:rsidR="00D06C1A" w:rsidRPr="00860384" w:rsidRDefault="00D06C1A" w:rsidP="000F536C">
            <w:pPr>
              <w:spacing w:line="312" w:lineRule="auto"/>
              <w:jc w:val="center"/>
              <w:rPr>
                <w:rFonts w:ascii="Leelawadee" w:hAnsi="Leelawadee" w:cs="Leelawadee"/>
                <w:b/>
                <w:sz w:val="20"/>
                <w:szCs w:val="20"/>
              </w:rPr>
            </w:pPr>
            <w:r w:rsidRPr="00860384">
              <w:rPr>
                <w:rFonts w:ascii="Leelawadee" w:hAnsi="Leelawadee" w:cs="Leelawadee"/>
                <w:b/>
                <w:sz w:val="20"/>
                <w:szCs w:val="20"/>
              </w:rPr>
              <w:t>NÃO</w:t>
            </w:r>
          </w:p>
        </w:tc>
      </w:tr>
      <w:tr w:rsidR="00D06C1A" w:rsidRPr="00860384" w14:paraId="0064CAA5" w14:textId="6D01E194" w:rsidTr="00D06C1A">
        <w:trPr>
          <w:trHeight w:val="290"/>
          <w:jc w:val="center"/>
          <w:trPrChange w:id="330"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331"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7B49041" w14:textId="156D9C56"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15/01/2021</w:t>
            </w:r>
          </w:p>
        </w:tc>
        <w:tc>
          <w:tcPr>
            <w:tcW w:w="1460" w:type="dxa"/>
            <w:tcBorders>
              <w:top w:val="nil"/>
              <w:left w:val="nil"/>
              <w:bottom w:val="single" w:sz="4" w:space="0" w:color="auto"/>
              <w:right w:val="single" w:sz="4" w:space="0" w:color="auto"/>
            </w:tcBorders>
            <w:shd w:val="clear" w:color="auto" w:fill="auto"/>
            <w:noWrap/>
            <w:vAlign w:val="bottom"/>
            <w:hideMark/>
            <w:tcPrChange w:id="332"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650F0D24" w14:textId="622FE74F"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15/01/2021</w:t>
            </w:r>
          </w:p>
        </w:tc>
        <w:tc>
          <w:tcPr>
            <w:tcW w:w="1000" w:type="dxa"/>
            <w:tcBorders>
              <w:top w:val="nil"/>
              <w:left w:val="nil"/>
              <w:bottom w:val="single" w:sz="4" w:space="0" w:color="auto"/>
              <w:right w:val="single" w:sz="4" w:space="0" w:color="auto"/>
            </w:tcBorders>
            <w:shd w:val="clear" w:color="auto" w:fill="auto"/>
            <w:noWrap/>
            <w:vAlign w:val="center"/>
            <w:hideMark/>
            <w:tcPrChange w:id="333"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0D77FDEA" w14:textId="0E83C036" w:rsidR="00D06C1A" w:rsidRPr="00860384" w:rsidRDefault="00D06C1A" w:rsidP="00D06C1A">
            <w:pPr>
              <w:spacing w:line="312" w:lineRule="auto"/>
              <w:jc w:val="center"/>
              <w:rPr>
                <w:rFonts w:ascii="Leelawadee" w:hAnsi="Leelawadee" w:cs="Leelawadee"/>
                <w:b/>
                <w:sz w:val="20"/>
                <w:szCs w:val="20"/>
              </w:rPr>
            </w:pPr>
            <w:ins w:id="334" w:author="Marcella Marcondes" w:date="2020-11-18T11:12:00Z">
              <w:r>
                <w:rPr>
                  <w:rFonts w:ascii="Calibri" w:hAnsi="Calibri" w:cs="Calibri"/>
                  <w:color w:val="000000"/>
                  <w:sz w:val="22"/>
                  <w:szCs w:val="22"/>
                </w:rPr>
                <w:t>0,9561</w:t>
              </w:r>
            </w:ins>
            <w:del w:id="335" w:author="Marcella Marcondes" w:date="2020-11-18T11:12:00Z">
              <w:r w:rsidRPr="00860384" w:rsidDel="00925C34">
                <w:rPr>
                  <w:rFonts w:ascii="Leelawadee" w:hAnsi="Leelawadee" w:cs="Leelawadee"/>
                  <w:b/>
                  <w:sz w:val="20"/>
                  <w:szCs w:val="20"/>
                </w:rPr>
                <w:delText>0,9596</w:delText>
              </w:r>
            </w:del>
          </w:p>
        </w:tc>
        <w:tc>
          <w:tcPr>
            <w:tcW w:w="1600" w:type="dxa"/>
            <w:tcBorders>
              <w:top w:val="nil"/>
              <w:left w:val="nil"/>
              <w:bottom w:val="single" w:sz="4" w:space="0" w:color="auto"/>
              <w:right w:val="single" w:sz="4" w:space="0" w:color="auto"/>
            </w:tcBorders>
            <w:shd w:val="clear" w:color="auto" w:fill="auto"/>
            <w:noWrap/>
            <w:vAlign w:val="center"/>
            <w:hideMark/>
            <w:tcPrChange w:id="336"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4F54B9B2" w14:textId="5F1613C9"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3C843D48" w14:textId="06975F51" w:rsidTr="00D06C1A">
        <w:trPr>
          <w:trHeight w:val="290"/>
          <w:jc w:val="center"/>
          <w:trPrChange w:id="337"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338"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5BEBB6A" w14:textId="080A402C"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15/02/2021</w:t>
            </w:r>
          </w:p>
        </w:tc>
        <w:tc>
          <w:tcPr>
            <w:tcW w:w="1460" w:type="dxa"/>
            <w:tcBorders>
              <w:top w:val="nil"/>
              <w:left w:val="nil"/>
              <w:bottom w:val="single" w:sz="4" w:space="0" w:color="auto"/>
              <w:right w:val="single" w:sz="4" w:space="0" w:color="auto"/>
            </w:tcBorders>
            <w:shd w:val="clear" w:color="auto" w:fill="auto"/>
            <w:noWrap/>
            <w:vAlign w:val="bottom"/>
            <w:hideMark/>
            <w:tcPrChange w:id="339"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71289012" w14:textId="702A388E"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17/02/2021</w:t>
            </w:r>
          </w:p>
        </w:tc>
        <w:tc>
          <w:tcPr>
            <w:tcW w:w="1000" w:type="dxa"/>
            <w:tcBorders>
              <w:top w:val="nil"/>
              <w:left w:val="nil"/>
              <w:bottom w:val="single" w:sz="4" w:space="0" w:color="auto"/>
              <w:right w:val="single" w:sz="4" w:space="0" w:color="auto"/>
            </w:tcBorders>
            <w:shd w:val="clear" w:color="auto" w:fill="auto"/>
            <w:noWrap/>
            <w:vAlign w:val="center"/>
            <w:hideMark/>
            <w:tcPrChange w:id="340"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3C2C0477" w14:textId="7231268B" w:rsidR="00D06C1A" w:rsidRPr="00860384" w:rsidRDefault="00D06C1A" w:rsidP="00D06C1A">
            <w:pPr>
              <w:spacing w:line="312" w:lineRule="auto"/>
              <w:jc w:val="center"/>
              <w:rPr>
                <w:rFonts w:ascii="Leelawadee" w:hAnsi="Leelawadee" w:cs="Leelawadee"/>
                <w:b/>
                <w:sz w:val="20"/>
                <w:szCs w:val="20"/>
              </w:rPr>
            </w:pPr>
            <w:ins w:id="341" w:author="Marcella Marcondes" w:date="2020-11-18T11:12:00Z">
              <w:r>
                <w:rPr>
                  <w:rFonts w:ascii="Calibri" w:hAnsi="Calibri" w:cs="Calibri"/>
                  <w:color w:val="000000"/>
                  <w:sz w:val="22"/>
                  <w:szCs w:val="22"/>
                </w:rPr>
                <w:t>0,9697</w:t>
              </w:r>
            </w:ins>
            <w:del w:id="342" w:author="Marcella Marcondes" w:date="2020-11-18T11:12:00Z">
              <w:r w:rsidRPr="00860384" w:rsidDel="00925C34">
                <w:rPr>
                  <w:rFonts w:ascii="Leelawadee" w:hAnsi="Leelawadee" w:cs="Leelawadee"/>
                  <w:b/>
                  <w:sz w:val="20"/>
                  <w:szCs w:val="20"/>
                </w:rPr>
                <w:delText>0,9732</w:delText>
              </w:r>
            </w:del>
          </w:p>
        </w:tc>
        <w:tc>
          <w:tcPr>
            <w:tcW w:w="1600" w:type="dxa"/>
            <w:tcBorders>
              <w:top w:val="nil"/>
              <w:left w:val="nil"/>
              <w:bottom w:val="single" w:sz="4" w:space="0" w:color="auto"/>
              <w:right w:val="single" w:sz="4" w:space="0" w:color="auto"/>
            </w:tcBorders>
            <w:shd w:val="clear" w:color="auto" w:fill="auto"/>
            <w:noWrap/>
            <w:vAlign w:val="center"/>
            <w:hideMark/>
            <w:tcPrChange w:id="343"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7FB421DE" w14:textId="6AB04015"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6D38C145" w14:textId="0645CB8A" w:rsidTr="00D06C1A">
        <w:trPr>
          <w:trHeight w:val="290"/>
          <w:jc w:val="center"/>
          <w:trPrChange w:id="344"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345"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82FC1E8" w14:textId="71DEC59F"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15/03/2021</w:t>
            </w:r>
          </w:p>
        </w:tc>
        <w:tc>
          <w:tcPr>
            <w:tcW w:w="1460" w:type="dxa"/>
            <w:tcBorders>
              <w:top w:val="nil"/>
              <w:left w:val="nil"/>
              <w:bottom w:val="single" w:sz="4" w:space="0" w:color="auto"/>
              <w:right w:val="single" w:sz="4" w:space="0" w:color="auto"/>
            </w:tcBorders>
            <w:shd w:val="clear" w:color="auto" w:fill="auto"/>
            <w:noWrap/>
            <w:vAlign w:val="bottom"/>
            <w:hideMark/>
            <w:tcPrChange w:id="346"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1B2EB774" w14:textId="4863B34E"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15/03/2021</w:t>
            </w:r>
          </w:p>
        </w:tc>
        <w:tc>
          <w:tcPr>
            <w:tcW w:w="1000" w:type="dxa"/>
            <w:tcBorders>
              <w:top w:val="nil"/>
              <w:left w:val="nil"/>
              <w:bottom w:val="single" w:sz="4" w:space="0" w:color="auto"/>
              <w:right w:val="single" w:sz="4" w:space="0" w:color="auto"/>
            </w:tcBorders>
            <w:shd w:val="clear" w:color="auto" w:fill="auto"/>
            <w:noWrap/>
            <w:vAlign w:val="center"/>
            <w:hideMark/>
            <w:tcPrChange w:id="347"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6A408C45" w14:textId="4566979B" w:rsidR="00D06C1A" w:rsidRPr="00860384" w:rsidRDefault="00D06C1A" w:rsidP="00D06C1A">
            <w:pPr>
              <w:spacing w:line="312" w:lineRule="auto"/>
              <w:jc w:val="center"/>
              <w:rPr>
                <w:rFonts w:ascii="Leelawadee" w:hAnsi="Leelawadee" w:cs="Leelawadee"/>
                <w:b/>
                <w:sz w:val="20"/>
                <w:szCs w:val="20"/>
              </w:rPr>
            </w:pPr>
            <w:ins w:id="348" w:author="Marcella Marcondes" w:date="2020-11-18T11:12:00Z">
              <w:r>
                <w:rPr>
                  <w:rFonts w:ascii="Calibri" w:hAnsi="Calibri" w:cs="Calibri"/>
                  <w:color w:val="000000"/>
                  <w:sz w:val="22"/>
                  <w:szCs w:val="22"/>
                </w:rPr>
                <w:t>1,0122</w:t>
              </w:r>
            </w:ins>
            <w:del w:id="349" w:author="Marcella Marcondes" w:date="2020-11-18T11:12:00Z">
              <w:r w:rsidRPr="00860384" w:rsidDel="00925C34">
                <w:rPr>
                  <w:rFonts w:ascii="Leelawadee" w:hAnsi="Leelawadee" w:cs="Leelawadee"/>
                  <w:b/>
                  <w:sz w:val="20"/>
                  <w:szCs w:val="20"/>
                </w:rPr>
                <w:delText>1,0122</w:delText>
              </w:r>
            </w:del>
          </w:p>
        </w:tc>
        <w:tc>
          <w:tcPr>
            <w:tcW w:w="1600" w:type="dxa"/>
            <w:tcBorders>
              <w:top w:val="nil"/>
              <w:left w:val="nil"/>
              <w:bottom w:val="single" w:sz="4" w:space="0" w:color="auto"/>
              <w:right w:val="single" w:sz="4" w:space="0" w:color="auto"/>
            </w:tcBorders>
            <w:shd w:val="clear" w:color="auto" w:fill="auto"/>
            <w:noWrap/>
            <w:vAlign w:val="center"/>
            <w:hideMark/>
            <w:tcPrChange w:id="350"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49521692" w14:textId="5315CC27"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1FE83F3C" w14:textId="6F53BEFA" w:rsidTr="00D06C1A">
        <w:trPr>
          <w:trHeight w:val="290"/>
          <w:jc w:val="center"/>
          <w:trPrChange w:id="351"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352"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55B52ED" w14:textId="5225200D"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15/04/2021</w:t>
            </w:r>
          </w:p>
        </w:tc>
        <w:tc>
          <w:tcPr>
            <w:tcW w:w="1460" w:type="dxa"/>
            <w:tcBorders>
              <w:top w:val="nil"/>
              <w:left w:val="nil"/>
              <w:bottom w:val="single" w:sz="4" w:space="0" w:color="auto"/>
              <w:right w:val="single" w:sz="4" w:space="0" w:color="auto"/>
            </w:tcBorders>
            <w:shd w:val="clear" w:color="auto" w:fill="auto"/>
            <w:noWrap/>
            <w:vAlign w:val="bottom"/>
            <w:hideMark/>
            <w:tcPrChange w:id="353"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0B892671" w14:textId="6BB88927"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15/04/2021</w:t>
            </w:r>
          </w:p>
        </w:tc>
        <w:tc>
          <w:tcPr>
            <w:tcW w:w="1000" w:type="dxa"/>
            <w:tcBorders>
              <w:top w:val="nil"/>
              <w:left w:val="nil"/>
              <w:bottom w:val="single" w:sz="4" w:space="0" w:color="auto"/>
              <w:right w:val="single" w:sz="4" w:space="0" w:color="auto"/>
            </w:tcBorders>
            <w:shd w:val="clear" w:color="auto" w:fill="auto"/>
            <w:noWrap/>
            <w:vAlign w:val="center"/>
            <w:hideMark/>
            <w:tcPrChange w:id="354"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27947673" w14:textId="34FF840F" w:rsidR="00D06C1A" w:rsidRPr="00860384" w:rsidRDefault="00D06C1A" w:rsidP="00D06C1A">
            <w:pPr>
              <w:spacing w:line="312" w:lineRule="auto"/>
              <w:jc w:val="center"/>
              <w:rPr>
                <w:rFonts w:ascii="Leelawadee" w:hAnsi="Leelawadee" w:cs="Leelawadee"/>
                <w:b/>
                <w:sz w:val="20"/>
                <w:szCs w:val="20"/>
              </w:rPr>
            </w:pPr>
            <w:ins w:id="355" w:author="Marcella Marcondes" w:date="2020-11-18T11:12:00Z">
              <w:r>
                <w:rPr>
                  <w:rFonts w:ascii="Calibri" w:hAnsi="Calibri" w:cs="Calibri"/>
                  <w:color w:val="000000"/>
                  <w:sz w:val="22"/>
                  <w:szCs w:val="22"/>
                </w:rPr>
                <w:t>1,0271</w:t>
              </w:r>
            </w:ins>
            <w:del w:id="356" w:author="Marcella Marcondes" w:date="2020-11-18T11:12:00Z">
              <w:r w:rsidRPr="00860384" w:rsidDel="00925C34">
                <w:rPr>
                  <w:rFonts w:ascii="Leelawadee" w:hAnsi="Leelawadee" w:cs="Leelawadee"/>
                  <w:b/>
                  <w:sz w:val="20"/>
                  <w:szCs w:val="20"/>
                </w:rPr>
                <w:delText>1,0271</w:delText>
              </w:r>
            </w:del>
          </w:p>
        </w:tc>
        <w:tc>
          <w:tcPr>
            <w:tcW w:w="1600" w:type="dxa"/>
            <w:tcBorders>
              <w:top w:val="nil"/>
              <w:left w:val="nil"/>
              <w:bottom w:val="single" w:sz="4" w:space="0" w:color="auto"/>
              <w:right w:val="single" w:sz="4" w:space="0" w:color="auto"/>
            </w:tcBorders>
            <w:shd w:val="clear" w:color="auto" w:fill="auto"/>
            <w:noWrap/>
            <w:vAlign w:val="center"/>
            <w:hideMark/>
            <w:tcPrChange w:id="357"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0590D281" w14:textId="735A6EA6"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742D6E67" w14:textId="7619546A" w:rsidTr="00D06C1A">
        <w:trPr>
          <w:trHeight w:val="290"/>
          <w:jc w:val="center"/>
          <w:trPrChange w:id="358"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359"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BCEA642" w14:textId="76A8F138"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15/05/2021</w:t>
            </w:r>
          </w:p>
        </w:tc>
        <w:tc>
          <w:tcPr>
            <w:tcW w:w="1460" w:type="dxa"/>
            <w:tcBorders>
              <w:top w:val="nil"/>
              <w:left w:val="nil"/>
              <w:bottom w:val="single" w:sz="4" w:space="0" w:color="auto"/>
              <w:right w:val="single" w:sz="4" w:space="0" w:color="auto"/>
            </w:tcBorders>
            <w:shd w:val="clear" w:color="auto" w:fill="auto"/>
            <w:noWrap/>
            <w:vAlign w:val="bottom"/>
            <w:hideMark/>
            <w:tcPrChange w:id="360"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31CCF411" w14:textId="50A22D01"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17/05/2021</w:t>
            </w:r>
          </w:p>
        </w:tc>
        <w:tc>
          <w:tcPr>
            <w:tcW w:w="1000" w:type="dxa"/>
            <w:tcBorders>
              <w:top w:val="nil"/>
              <w:left w:val="nil"/>
              <w:bottom w:val="single" w:sz="4" w:space="0" w:color="auto"/>
              <w:right w:val="single" w:sz="4" w:space="0" w:color="auto"/>
            </w:tcBorders>
            <w:shd w:val="clear" w:color="auto" w:fill="auto"/>
            <w:noWrap/>
            <w:vAlign w:val="center"/>
            <w:hideMark/>
            <w:tcPrChange w:id="361"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1EBBEB99" w14:textId="6626B20D" w:rsidR="00D06C1A" w:rsidRPr="00860384" w:rsidRDefault="00D06C1A" w:rsidP="00D06C1A">
            <w:pPr>
              <w:spacing w:line="312" w:lineRule="auto"/>
              <w:jc w:val="center"/>
              <w:rPr>
                <w:rFonts w:ascii="Leelawadee" w:hAnsi="Leelawadee" w:cs="Leelawadee"/>
                <w:b/>
                <w:sz w:val="20"/>
                <w:szCs w:val="20"/>
              </w:rPr>
            </w:pPr>
            <w:ins w:id="362" w:author="Marcella Marcondes" w:date="2020-11-18T11:12:00Z">
              <w:r>
                <w:rPr>
                  <w:rFonts w:ascii="Calibri" w:hAnsi="Calibri" w:cs="Calibri"/>
                  <w:color w:val="000000"/>
                  <w:sz w:val="22"/>
                  <w:szCs w:val="22"/>
                </w:rPr>
                <w:t>1,0424</w:t>
              </w:r>
            </w:ins>
            <w:del w:id="363" w:author="Marcella Marcondes" w:date="2020-11-18T11:12:00Z">
              <w:r w:rsidRPr="00860384" w:rsidDel="00925C34">
                <w:rPr>
                  <w:rFonts w:ascii="Leelawadee" w:hAnsi="Leelawadee" w:cs="Leelawadee"/>
                  <w:b/>
                  <w:sz w:val="20"/>
                  <w:szCs w:val="20"/>
                </w:rPr>
                <w:delText>1,0424</w:delText>
              </w:r>
            </w:del>
          </w:p>
        </w:tc>
        <w:tc>
          <w:tcPr>
            <w:tcW w:w="1600" w:type="dxa"/>
            <w:tcBorders>
              <w:top w:val="nil"/>
              <w:left w:val="nil"/>
              <w:bottom w:val="single" w:sz="4" w:space="0" w:color="auto"/>
              <w:right w:val="single" w:sz="4" w:space="0" w:color="auto"/>
            </w:tcBorders>
            <w:shd w:val="clear" w:color="auto" w:fill="auto"/>
            <w:noWrap/>
            <w:vAlign w:val="center"/>
            <w:hideMark/>
            <w:tcPrChange w:id="364"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2A4A01A2" w14:textId="3330E6F7"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08365D1B" w14:textId="41EE68FD" w:rsidTr="00D06C1A">
        <w:trPr>
          <w:trHeight w:val="290"/>
          <w:jc w:val="center"/>
          <w:trPrChange w:id="365"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366"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DF15B5C" w14:textId="5524FC5E"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15/06/2021</w:t>
            </w:r>
          </w:p>
        </w:tc>
        <w:tc>
          <w:tcPr>
            <w:tcW w:w="1460" w:type="dxa"/>
            <w:tcBorders>
              <w:top w:val="nil"/>
              <w:left w:val="nil"/>
              <w:bottom w:val="single" w:sz="4" w:space="0" w:color="auto"/>
              <w:right w:val="single" w:sz="4" w:space="0" w:color="auto"/>
            </w:tcBorders>
            <w:shd w:val="clear" w:color="auto" w:fill="auto"/>
            <w:noWrap/>
            <w:vAlign w:val="bottom"/>
            <w:hideMark/>
            <w:tcPrChange w:id="367"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7F4A884C" w14:textId="1EBF53C4"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15/06/2021</w:t>
            </w:r>
          </w:p>
        </w:tc>
        <w:tc>
          <w:tcPr>
            <w:tcW w:w="1000" w:type="dxa"/>
            <w:tcBorders>
              <w:top w:val="nil"/>
              <w:left w:val="nil"/>
              <w:bottom w:val="single" w:sz="4" w:space="0" w:color="auto"/>
              <w:right w:val="single" w:sz="4" w:space="0" w:color="auto"/>
            </w:tcBorders>
            <w:shd w:val="clear" w:color="auto" w:fill="auto"/>
            <w:noWrap/>
            <w:vAlign w:val="center"/>
            <w:hideMark/>
            <w:tcPrChange w:id="368"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695BCE6F" w14:textId="3725D202" w:rsidR="00D06C1A" w:rsidRPr="00860384" w:rsidRDefault="00D06C1A" w:rsidP="00D06C1A">
            <w:pPr>
              <w:spacing w:line="312" w:lineRule="auto"/>
              <w:jc w:val="center"/>
              <w:rPr>
                <w:rFonts w:ascii="Leelawadee" w:hAnsi="Leelawadee" w:cs="Leelawadee"/>
                <w:b/>
                <w:sz w:val="20"/>
                <w:szCs w:val="20"/>
              </w:rPr>
            </w:pPr>
            <w:ins w:id="369" w:author="Marcella Marcondes" w:date="2020-11-18T11:12:00Z">
              <w:r>
                <w:rPr>
                  <w:rFonts w:ascii="Calibri" w:hAnsi="Calibri" w:cs="Calibri"/>
                  <w:color w:val="000000"/>
                  <w:sz w:val="22"/>
                  <w:szCs w:val="22"/>
                </w:rPr>
                <w:t>1,0581</w:t>
              </w:r>
            </w:ins>
            <w:del w:id="370" w:author="Marcella Marcondes" w:date="2020-11-18T11:12:00Z">
              <w:r w:rsidRPr="00860384" w:rsidDel="00925C34">
                <w:rPr>
                  <w:rFonts w:ascii="Leelawadee" w:hAnsi="Leelawadee" w:cs="Leelawadee"/>
                  <w:b/>
                  <w:sz w:val="20"/>
                  <w:szCs w:val="20"/>
                </w:rPr>
                <w:delText>1,0581</w:delText>
              </w:r>
            </w:del>
          </w:p>
        </w:tc>
        <w:tc>
          <w:tcPr>
            <w:tcW w:w="1600" w:type="dxa"/>
            <w:tcBorders>
              <w:top w:val="nil"/>
              <w:left w:val="nil"/>
              <w:bottom w:val="single" w:sz="4" w:space="0" w:color="auto"/>
              <w:right w:val="single" w:sz="4" w:space="0" w:color="auto"/>
            </w:tcBorders>
            <w:shd w:val="clear" w:color="auto" w:fill="auto"/>
            <w:noWrap/>
            <w:vAlign w:val="center"/>
            <w:hideMark/>
            <w:tcPrChange w:id="371"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020B57DD" w14:textId="4D7FFBDF"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75901B7B" w14:textId="31642ABB" w:rsidTr="00D06C1A">
        <w:trPr>
          <w:trHeight w:val="290"/>
          <w:jc w:val="center"/>
          <w:trPrChange w:id="372"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373"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89E818B" w14:textId="40CC6175"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15/07/2021</w:t>
            </w:r>
          </w:p>
        </w:tc>
        <w:tc>
          <w:tcPr>
            <w:tcW w:w="1460" w:type="dxa"/>
            <w:tcBorders>
              <w:top w:val="nil"/>
              <w:left w:val="nil"/>
              <w:bottom w:val="single" w:sz="4" w:space="0" w:color="auto"/>
              <w:right w:val="single" w:sz="4" w:space="0" w:color="auto"/>
            </w:tcBorders>
            <w:shd w:val="clear" w:color="auto" w:fill="auto"/>
            <w:noWrap/>
            <w:vAlign w:val="bottom"/>
            <w:hideMark/>
            <w:tcPrChange w:id="374"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63DC8CD3" w14:textId="1A716865"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15/07/2021</w:t>
            </w:r>
          </w:p>
        </w:tc>
        <w:tc>
          <w:tcPr>
            <w:tcW w:w="1000" w:type="dxa"/>
            <w:tcBorders>
              <w:top w:val="nil"/>
              <w:left w:val="nil"/>
              <w:bottom w:val="single" w:sz="4" w:space="0" w:color="auto"/>
              <w:right w:val="single" w:sz="4" w:space="0" w:color="auto"/>
            </w:tcBorders>
            <w:shd w:val="clear" w:color="auto" w:fill="auto"/>
            <w:noWrap/>
            <w:vAlign w:val="center"/>
            <w:hideMark/>
            <w:tcPrChange w:id="375"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1F13555B" w14:textId="499F7878" w:rsidR="00D06C1A" w:rsidRPr="00860384" w:rsidRDefault="00D06C1A" w:rsidP="00D06C1A">
            <w:pPr>
              <w:spacing w:line="312" w:lineRule="auto"/>
              <w:jc w:val="center"/>
              <w:rPr>
                <w:rFonts w:ascii="Leelawadee" w:hAnsi="Leelawadee" w:cs="Leelawadee"/>
                <w:b/>
                <w:sz w:val="20"/>
                <w:szCs w:val="20"/>
              </w:rPr>
            </w:pPr>
            <w:ins w:id="376" w:author="Marcella Marcondes" w:date="2020-11-18T11:12:00Z">
              <w:r>
                <w:rPr>
                  <w:rFonts w:ascii="Calibri" w:hAnsi="Calibri" w:cs="Calibri"/>
                  <w:color w:val="000000"/>
                  <w:sz w:val="22"/>
                  <w:szCs w:val="22"/>
                </w:rPr>
                <w:t>1,0742</w:t>
              </w:r>
            </w:ins>
            <w:del w:id="377" w:author="Marcella Marcondes" w:date="2020-11-18T11:12:00Z">
              <w:r w:rsidRPr="00860384" w:rsidDel="00925C34">
                <w:rPr>
                  <w:rFonts w:ascii="Leelawadee" w:hAnsi="Leelawadee" w:cs="Leelawadee"/>
                  <w:b/>
                  <w:sz w:val="20"/>
                  <w:szCs w:val="20"/>
                </w:rPr>
                <w:delText>1,0742</w:delText>
              </w:r>
            </w:del>
          </w:p>
        </w:tc>
        <w:tc>
          <w:tcPr>
            <w:tcW w:w="1600" w:type="dxa"/>
            <w:tcBorders>
              <w:top w:val="nil"/>
              <w:left w:val="nil"/>
              <w:bottom w:val="single" w:sz="4" w:space="0" w:color="auto"/>
              <w:right w:val="single" w:sz="4" w:space="0" w:color="auto"/>
            </w:tcBorders>
            <w:shd w:val="clear" w:color="auto" w:fill="auto"/>
            <w:noWrap/>
            <w:vAlign w:val="center"/>
            <w:hideMark/>
            <w:tcPrChange w:id="378"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43BE45FF" w14:textId="1001D565"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2DF60295" w14:textId="6A03F4D9" w:rsidTr="00D06C1A">
        <w:trPr>
          <w:trHeight w:val="290"/>
          <w:jc w:val="center"/>
          <w:trPrChange w:id="379"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380"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47B2157" w14:textId="18AAF2CA"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15/08/2021</w:t>
            </w:r>
          </w:p>
        </w:tc>
        <w:tc>
          <w:tcPr>
            <w:tcW w:w="1460" w:type="dxa"/>
            <w:tcBorders>
              <w:top w:val="nil"/>
              <w:left w:val="nil"/>
              <w:bottom w:val="single" w:sz="4" w:space="0" w:color="auto"/>
              <w:right w:val="single" w:sz="4" w:space="0" w:color="auto"/>
            </w:tcBorders>
            <w:shd w:val="clear" w:color="auto" w:fill="auto"/>
            <w:noWrap/>
            <w:vAlign w:val="bottom"/>
            <w:hideMark/>
            <w:tcPrChange w:id="381"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72BAD08F" w14:textId="7BEEDE6B"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16/08/2021</w:t>
            </w:r>
          </w:p>
        </w:tc>
        <w:tc>
          <w:tcPr>
            <w:tcW w:w="1000" w:type="dxa"/>
            <w:tcBorders>
              <w:top w:val="nil"/>
              <w:left w:val="nil"/>
              <w:bottom w:val="single" w:sz="4" w:space="0" w:color="auto"/>
              <w:right w:val="single" w:sz="4" w:space="0" w:color="auto"/>
            </w:tcBorders>
            <w:shd w:val="clear" w:color="auto" w:fill="auto"/>
            <w:noWrap/>
            <w:vAlign w:val="center"/>
            <w:hideMark/>
            <w:tcPrChange w:id="382"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03DFE282" w14:textId="19631C85" w:rsidR="00D06C1A" w:rsidRPr="00860384" w:rsidRDefault="00D06C1A" w:rsidP="00D06C1A">
            <w:pPr>
              <w:spacing w:line="312" w:lineRule="auto"/>
              <w:jc w:val="center"/>
              <w:rPr>
                <w:rFonts w:ascii="Leelawadee" w:hAnsi="Leelawadee" w:cs="Leelawadee"/>
                <w:b/>
                <w:sz w:val="20"/>
                <w:szCs w:val="20"/>
              </w:rPr>
            </w:pPr>
            <w:ins w:id="383" w:author="Marcella Marcondes" w:date="2020-11-18T11:12:00Z">
              <w:r>
                <w:rPr>
                  <w:rFonts w:ascii="Calibri" w:hAnsi="Calibri" w:cs="Calibri"/>
                  <w:color w:val="000000"/>
                  <w:sz w:val="22"/>
                  <w:szCs w:val="22"/>
                </w:rPr>
                <w:t>1,0907</w:t>
              </w:r>
            </w:ins>
            <w:del w:id="384" w:author="Marcella Marcondes" w:date="2020-11-18T11:12:00Z">
              <w:r w:rsidRPr="00860384" w:rsidDel="00925C34">
                <w:rPr>
                  <w:rFonts w:ascii="Leelawadee" w:hAnsi="Leelawadee" w:cs="Leelawadee"/>
                  <w:b/>
                  <w:sz w:val="20"/>
                  <w:szCs w:val="20"/>
                </w:rPr>
                <w:delText>1,0907</w:delText>
              </w:r>
            </w:del>
          </w:p>
        </w:tc>
        <w:tc>
          <w:tcPr>
            <w:tcW w:w="1600" w:type="dxa"/>
            <w:tcBorders>
              <w:top w:val="nil"/>
              <w:left w:val="nil"/>
              <w:bottom w:val="single" w:sz="4" w:space="0" w:color="auto"/>
              <w:right w:val="single" w:sz="4" w:space="0" w:color="auto"/>
            </w:tcBorders>
            <w:shd w:val="clear" w:color="auto" w:fill="auto"/>
            <w:noWrap/>
            <w:vAlign w:val="center"/>
            <w:hideMark/>
            <w:tcPrChange w:id="385"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3F013FB6" w14:textId="6099093B"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61CF4F49" w14:textId="4ADF3ABB" w:rsidTr="00D06C1A">
        <w:trPr>
          <w:trHeight w:val="290"/>
          <w:jc w:val="center"/>
          <w:trPrChange w:id="386"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387"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1CDE352" w14:textId="6CC2BBE9"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15/09/2021</w:t>
            </w:r>
          </w:p>
        </w:tc>
        <w:tc>
          <w:tcPr>
            <w:tcW w:w="1460" w:type="dxa"/>
            <w:tcBorders>
              <w:top w:val="nil"/>
              <w:left w:val="nil"/>
              <w:bottom w:val="single" w:sz="4" w:space="0" w:color="auto"/>
              <w:right w:val="single" w:sz="4" w:space="0" w:color="auto"/>
            </w:tcBorders>
            <w:shd w:val="clear" w:color="auto" w:fill="auto"/>
            <w:noWrap/>
            <w:vAlign w:val="bottom"/>
            <w:hideMark/>
            <w:tcPrChange w:id="388"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6296AEC8" w14:textId="43768BE9"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15/09/2021</w:t>
            </w:r>
          </w:p>
        </w:tc>
        <w:tc>
          <w:tcPr>
            <w:tcW w:w="1000" w:type="dxa"/>
            <w:tcBorders>
              <w:top w:val="nil"/>
              <w:left w:val="nil"/>
              <w:bottom w:val="single" w:sz="4" w:space="0" w:color="auto"/>
              <w:right w:val="single" w:sz="4" w:space="0" w:color="auto"/>
            </w:tcBorders>
            <w:shd w:val="clear" w:color="auto" w:fill="auto"/>
            <w:noWrap/>
            <w:vAlign w:val="center"/>
            <w:hideMark/>
            <w:tcPrChange w:id="389"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49BC215F" w14:textId="4BB67E70" w:rsidR="00D06C1A" w:rsidRPr="00860384" w:rsidRDefault="00D06C1A" w:rsidP="00D06C1A">
            <w:pPr>
              <w:spacing w:line="312" w:lineRule="auto"/>
              <w:jc w:val="center"/>
              <w:rPr>
                <w:rFonts w:ascii="Leelawadee" w:hAnsi="Leelawadee" w:cs="Leelawadee"/>
                <w:b/>
                <w:sz w:val="20"/>
                <w:szCs w:val="20"/>
              </w:rPr>
            </w:pPr>
            <w:ins w:id="390" w:author="Marcella Marcondes" w:date="2020-11-18T11:12:00Z">
              <w:r>
                <w:rPr>
                  <w:rFonts w:ascii="Calibri" w:hAnsi="Calibri" w:cs="Calibri"/>
                  <w:color w:val="000000"/>
                  <w:sz w:val="22"/>
                  <w:szCs w:val="22"/>
                </w:rPr>
                <w:t>1,1077</w:t>
              </w:r>
            </w:ins>
            <w:del w:id="391" w:author="Marcella Marcondes" w:date="2020-11-18T11:12:00Z">
              <w:r w:rsidRPr="00860384" w:rsidDel="00925C34">
                <w:rPr>
                  <w:rFonts w:ascii="Leelawadee" w:hAnsi="Leelawadee" w:cs="Leelawadee"/>
                  <w:b/>
                  <w:sz w:val="20"/>
                  <w:szCs w:val="20"/>
                </w:rPr>
                <w:delText>1,1077</w:delText>
              </w:r>
            </w:del>
          </w:p>
        </w:tc>
        <w:tc>
          <w:tcPr>
            <w:tcW w:w="1600" w:type="dxa"/>
            <w:tcBorders>
              <w:top w:val="nil"/>
              <w:left w:val="nil"/>
              <w:bottom w:val="single" w:sz="4" w:space="0" w:color="auto"/>
              <w:right w:val="single" w:sz="4" w:space="0" w:color="auto"/>
            </w:tcBorders>
            <w:shd w:val="clear" w:color="auto" w:fill="auto"/>
            <w:noWrap/>
            <w:vAlign w:val="center"/>
            <w:hideMark/>
            <w:tcPrChange w:id="392"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515916DF" w14:textId="42657FA8"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5BD0534B" w14:textId="07A953D5" w:rsidTr="00D06C1A">
        <w:trPr>
          <w:trHeight w:val="290"/>
          <w:jc w:val="center"/>
          <w:trPrChange w:id="393"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394"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921A166" w14:textId="653A215C"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15/10/2021</w:t>
            </w:r>
          </w:p>
        </w:tc>
        <w:tc>
          <w:tcPr>
            <w:tcW w:w="1460" w:type="dxa"/>
            <w:tcBorders>
              <w:top w:val="nil"/>
              <w:left w:val="nil"/>
              <w:bottom w:val="single" w:sz="4" w:space="0" w:color="auto"/>
              <w:right w:val="single" w:sz="4" w:space="0" w:color="auto"/>
            </w:tcBorders>
            <w:shd w:val="clear" w:color="auto" w:fill="auto"/>
            <w:noWrap/>
            <w:vAlign w:val="bottom"/>
            <w:hideMark/>
            <w:tcPrChange w:id="395"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4A39A5E3" w14:textId="71214085"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15/10/2021</w:t>
            </w:r>
          </w:p>
        </w:tc>
        <w:tc>
          <w:tcPr>
            <w:tcW w:w="1000" w:type="dxa"/>
            <w:tcBorders>
              <w:top w:val="nil"/>
              <w:left w:val="nil"/>
              <w:bottom w:val="single" w:sz="4" w:space="0" w:color="auto"/>
              <w:right w:val="single" w:sz="4" w:space="0" w:color="auto"/>
            </w:tcBorders>
            <w:shd w:val="clear" w:color="auto" w:fill="auto"/>
            <w:noWrap/>
            <w:vAlign w:val="center"/>
            <w:hideMark/>
            <w:tcPrChange w:id="396"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209DDB85" w14:textId="083A6BFF" w:rsidR="00D06C1A" w:rsidRPr="00860384" w:rsidRDefault="00D06C1A" w:rsidP="00D06C1A">
            <w:pPr>
              <w:spacing w:line="312" w:lineRule="auto"/>
              <w:jc w:val="center"/>
              <w:rPr>
                <w:rFonts w:ascii="Leelawadee" w:hAnsi="Leelawadee" w:cs="Leelawadee"/>
                <w:b/>
                <w:sz w:val="20"/>
                <w:szCs w:val="20"/>
              </w:rPr>
            </w:pPr>
            <w:ins w:id="397" w:author="Marcella Marcondes" w:date="2020-11-18T11:12:00Z">
              <w:r>
                <w:rPr>
                  <w:rFonts w:ascii="Calibri" w:hAnsi="Calibri" w:cs="Calibri"/>
                  <w:color w:val="000000"/>
                  <w:sz w:val="22"/>
                  <w:szCs w:val="22"/>
                </w:rPr>
                <w:t>1,1251</w:t>
              </w:r>
            </w:ins>
            <w:del w:id="398" w:author="Marcella Marcondes" w:date="2020-11-18T11:12:00Z">
              <w:r w:rsidRPr="00860384" w:rsidDel="00925C34">
                <w:rPr>
                  <w:rFonts w:ascii="Leelawadee" w:hAnsi="Leelawadee" w:cs="Leelawadee"/>
                  <w:b/>
                  <w:sz w:val="20"/>
                  <w:szCs w:val="20"/>
                </w:rPr>
                <w:delText>1,1251</w:delText>
              </w:r>
            </w:del>
          </w:p>
        </w:tc>
        <w:tc>
          <w:tcPr>
            <w:tcW w:w="1600" w:type="dxa"/>
            <w:tcBorders>
              <w:top w:val="nil"/>
              <w:left w:val="nil"/>
              <w:bottom w:val="single" w:sz="4" w:space="0" w:color="auto"/>
              <w:right w:val="single" w:sz="4" w:space="0" w:color="auto"/>
            </w:tcBorders>
            <w:shd w:val="clear" w:color="auto" w:fill="auto"/>
            <w:noWrap/>
            <w:vAlign w:val="center"/>
            <w:hideMark/>
            <w:tcPrChange w:id="399"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62FB3FED" w14:textId="1822BC95"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29D65B46" w14:textId="3D2E4386" w:rsidTr="00D06C1A">
        <w:trPr>
          <w:trHeight w:val="290"/>
          <w:jc w:val="center"/>
          <w:trPrChange w:id="400"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401"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218492C" w14:textId="0EF8DE40"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15/11/2021</w:t>
            </w:r>
          </w:p>
        </w:tc>
        <w:tc>
          <w:tcPr>
            <w:tcW w:w="1460" w:type="dxa"/>
            <w:tcBorders>
              <w:top w:val="nil"/>
              <w:left w:val="nil"/>
              <w:bottom w:val="single" w:sz="4" w:space="0" w:color="auto"/>
              <w:right w:val="single" w:sz="4" w:space="0" w:color="auto"/>
            </w:tcBorders>
            <w:shd w:val="clear" w:color="auto" w:fill="auto"/>
            <w:noWrap/>
            <w:vAlign w:val="bottom"/>
            <w:hideMark/>
            <w:tcPrChange w:id="402"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58BC1086" w14:textId="5EF77359"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16/11/2021</w:t>
            </w:r>
          </w:p>
        </w:tc>
        <w:tc>
          <w:tcPr>
            <w:tcW w:w="1000" w:type="dxa"/>
            <w:tcBorders>
              <w:top w:val="nil"/>
              <w:left w:val="nil"/>
              <w:bottom w:val="single" w:sz="4" w:space="0" w:color="auto"/>
              <w:right w:val="single" w:sz="4" w:space="0" w:color="auto"/>
            </w:tcBorders>
            <w:shd w:val="clear" w:color="auto" w:fill="auto"/>
            <w:noWrap/>
            <w:vAlign w:val="center"/>
            <w:hideMark/>
            <w:tcPrChange w:id="403"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41D2C1F7" w14:textId="790659BC" w:rsidR="00D06C1A" w:rsidRPr="00860384" w:rsidRDefault="00D06C1A" w:rsidP="00D06C1A">
            <w:pPr>
              <w:spacing w:line="312" w:lineRule="auto"/>
              <w:jc w:val="center"/>
              <w:rPr>
                <w:rFonts w:ascii="Leelawadee" w:hAnsi="Leelawadee" w:cs="Leelawadee"/>
                <w:b/>
                <w:sz w:val="20"/>
                <w:szCs w:val="20"/>
              </w:rPr>
            </w:pPr>
            <w:ins w:id="404" w:author="Marcella Marcondes" w:date="2020-11-18T11:12:00Z">
              <w:r>
                <w:rPr>
                  <w:rFonts w:ascii="Calibri" w:hAnsi="Calibri" w:cs="Calibri"/>
                  <w:color w:val="000000"/>
                  <w:sz w:val="22"/>
                  <w:szCs w:val="22"/>
                </w:rPr>
                <w:t>1,1430</w:t>
              </w:r>
            </w:ins>
            <w:del w:id="405" w:author="Marcella Marcondes" w:date="2020-11-18T11:12:00Z">
              <w:r w:rsidRPr="00860384" w:rsidDel="00925C34">
                <w:rPr>
                  <w:rFonts w:ascii="Leelawadee" w:hAnsi="Leelawadee" w:cs="Leelawadee"/>
                  <w:b/>
                  <w:sz w:val="20"/>
                  <w:szCs w:val="20"/>
                </w:rPr>
                <w:delText>1,1430</w:delText>
              </w:r>
            </w:del>
          </w:p>
        </w:tc>
        <w:tc>
          <w:tcPr>
            <w:tcW w:w="1600" w:type="dxa"/>
            <w:tcBorders>
              <w:top w:val="nil"/>
              <w:left w:val="nil"/>
              <w:bottom w:val="single" w:sz="4" w:space="0" w:color="auto"/>
              <w:right w:val="single" w:sz="4" w:space="0" w:color="auto"/>
            </w:tcBorders>
            <w:shd w:val="clear" w:color="auto" w:fill="auto"/>
            <w:noWrap/>
            <w:vAlign w:val="center"/>
            <w:hideMark/>
            <w:tcPrChange w:id="406"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4D68000A" w14:textId="43A572B4"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5555EBC7" w14:textId="7D9911A8" w:rsidTr="00D06C1A">
        <w:trPr>
          <w:trHeight w:val="290"/>
          <w:jc w:val="center"/>
          <w:trPrChange w:id="407"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408"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F784587" w14:textId="0776EE04"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15/12/2021</w:t>
            </w:r>
          </w:p>
        </w:tc>
        <w:tc>
          <w:tcPr>
            <w:tcW w:w="1460" w:type="dxa"/>
            <w:tcBorders>
              <w:top w:val="nil"/>
              <w:left w:val="nil"/>
              <w:bottom w:val="single" w:sz="4" w:space="0" w:color="auto"/>
              <w:right w:val="single" w:sz="4" w:space="0" w:color="auto"/>
            </w:tcBorders>
            <w:shd w:val="clear" w:color="auto" w:fill="auto"/>
            <w:noWrap/>
            <w:vAlign w:val="bottom"/>
            <w:hideMark/>
            <w:tcPrChange w:id="409"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64100F40" w14:textId="275DB3DD"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15/12/2021</w:t>
            </w:r>
          </w:p>
        </w:tc>
        <w:tc>
          <w:tcPr>
            <w:tcW w:w="1000" w:type="dxa"/>
            <w:tcBorders>
              <w:top w:val="nil"/>
              <w:left w:val="nil"/>
              <w:bottom w:val="single" w:sz="4" w:space="0" w:color="auto"/>
              <w:right w:val="single" w:sz="4" w:space="0" w:color="auto"/>
            </w:tcBorders>
            <w:shd w:val="clear" w:color="auto" w:fill="auto"/>
            <w:noWrap/>
            <w:vAlign w:val="center"/>
            <w:hideMark/>
            <w:tcPrChange w:id="410"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572607D4" w14:textId="3333D2E7" w:rsidR="00D06C1A" w:rsidRPr="00860384" w:rsidRDefault="00D06C1A" w:rsidP="00D06C1A">
            <w:pPr>
              <w:spacing w:line="312" w:lineRule="auto"/>
              <w:jc w:val="center"/>
              <w:rPr>
                <w:rFonts w:ascii="Leelawadee" w:hAnsi="Leelawadee" w:cs="Leelawadee"/>
                <w:b/>
                <w:sz w:val="20"/>
                <w:szCs w:val="20"/>
              </w:rPr>
            </w:pPr>
            <w:ins w:id="411" w:author="Marcella Marcondes" w:date="2020-11-18T11:12:00Z">
              <w:r>
                <w:rPr>
                  <w:rFonts w:ascii="Calibri" w:hAnsi="Calibri" w:cs="Calibri"/>
                  <w:color w:val="000000"/>
                  <w:sz w:val="22"/>
                  <w:szCs w:val="22"/>
                </w:rPr>
                <w:t>1,1614</w:t>
              </w:r>
            </w:ins>
            <w:del w:id="412" w:author="Marcella Marcondes" w:date="2020-11-18T11:12:00Z">
              <w:r w:rsidRPr="00860384" w:rsidDel="00925C34">
                <w:rPr>
                  <w:rFonts w:ascii="Leelawadee" w:hAnsi="Leelawadee" w:cs="Leelawadee"/>
                  <w:b/>
                  <w:sz w:val="20"/>
                  <w:szCs w:val="20"/>
                </w:rPr>
                <w:delText>1,1614</w:delText>
              </w:r>
            </w:del>
          </w:p>
        </w:tc>
        <w:tc>
          <w:tcPr>
            <w:tcW w:w="1600" w:type="dxa"/>
            <w:tcBorders>
              <w:top w:val="nil"/>
              <w:left w:val="nil"/>
              <w:bottom w:val="single" w:sz="4" w:space="0" w:color="auto"/>
              <w:right w:val="single" w:sz="4" w:space="0" w:color="auto"/>
            </w:tcBorders>
            <w:shd w:val="clear" w:color="auto" w:fill="auto"/>
            <w:noWrap/>
            <w:vAlign w:val="center"/>
            <w:hideMark/>
            <w:tcPrChange w:id="413"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69073A56" w14:textId="5C13C5D3"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4824309D" w14:textId="4E293E3E" w:rsidTr="00D06C1A">
        <w:trPr>
          <w:trHeight w:val="290"/>
          <w:jc w:val="center"/>
          <w:trPrChange w:id="414"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415"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C4318C4" w14:textId="6DFC1CF5"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15/01/2022</w:t>
            </w:r>
          </w:p>
        </w:tc>
        <w:tc>
          <w:tcPr>
            <w:tcW w:w="1460" w:type="dxa"/>
            <w:tcBorders>
              <w:top w:val="nil"/>
              <w:left w:val="nil"/>
              <w:bottom w:val="single" w:sz="4" w:space="0" w:color="auto"/>
              <w:right w:val="single" w:sz="4" w:space="0" w:color="auto"/>
            </w:tcBorders>
            <w:shd w:val="clear" w:color="auto" w:fill="auto"/>
            <w:noWrap/>
            <w:vAlign w:val="bottom"/>
            <w:hideMark/>
            <w:tcPrChange w:id="416"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151A117D" w14:textId="3C9BBD9F"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17/01/2022</w:t>
            </w:r>
          </w:p>
        </w:tc>
        <w:tc>
          <w:tcPr>
            <w:tcW w:w="1000" w:type="dxa"/>
            <w:tcBorders>
              <w:top w:val="nil"/>
              <w:left w:val="nil"/>
              <w:bottom w:val="single" w:sz="4" w:space="0" w:color="auto"/>
              <w:right w:val="single" w:sz="4" w:space="0" w:color="auto"/>
            </w:tcBorders>
            <w:shd w:val="clear" w:color="auto" w:fill="auto"/>
            <w:noWrap/>
            <w:vAlign w:val="center"/>
            <w:hideMark/>
            <w:tcPrChange w:id="417"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241DACAC" w14:textId="285C3D37" w:rsidR="00D06C1A" w:rsidRPr="00860384" w:rsidRDefault="00D06C1A" w:rsidP="00D06C1A">
            <w:pPr>
              <w:spacing w:line="312" w:lineRule="auto"/>
              <w:jc w:val="center"/>
              <w:rPr>
                <w:rFonts w:ascii="Leelawadee" w:hAnsi="Leelawadee" w:cs="Leelawadee"/>
                <w:b/>
                <w:sz w:val="20"/>
                <w:szCs w:val="20"/>
              </w:rPr>
            </w:pPr>
            <w:ins w:id="418" w:author="Marcella Marcondes" w:date="2020-11-18T11:12:00Z">
              <w:r>
                <w:rPr>
                  <w:rFonts w:ascii="Calibri" w:hAnsi="Calibri" w:cs="Calibri"/>
                  <w:color w:val="000000"/>
                  <w:sz w:val="22"/>
                  <w:szCs w:val="22"/>
                </w:rPr>
                <w:t>1,1803</w:t>
              </w:r>
            </w:ins>
            <w:del w:id="419" w:author="Marcella Marcondes" w:date="2020-11-18T11:12:00Z">
              <w:r w:rsidRPr="00860384" w:rsidDel="00925C34">
                <w:rPr>
                  <w:rFonts w:ascii="Leelawadee" w:hAnsi="Leelawadee" w:cs="Leelawadee"/>
                  <w:b/>
                  <w:sz w:val="20"/>
                  <w:szCs w:val="20"/>
                </w:rPr>
                <w:delText>1,1803</w:delText>
              </w:r>
            </w:del>
          </w:p>
        </w:tc>
        <w:tc>
          <w:tcPr>
            <w:tcW w:w="1600" w:type="dxa"/>
            <w:tcBorders>
              <w:top w:val="nil"/>
              <w:left w:val="nil"/>
              <w:bottom w:val="single" w:sz="4" w:space="0" w:color="auto"/>
              <w:right w:val="single" w:sz="4" w:space="0" w:color="auto"/>
            </w:tcBorders>
            <w:shd w:val="clear" w:color="auto" w:fill="auto"/>
            <w:noWrap/>
            <w:vAlign w:val="center"/>
            <w:hideMark/>
            <w:tcPrChange w:id="420"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2176082B" w14:textId="47100F56"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6DB052E0" w14:textId="0E79D030" w:rsidTr="00D06C1A">
        <w:trPr>
          <w:trHeight w:val="290"/>
          <w:jc w:val="center"/>
          <w:trPrChange w:id="421"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422"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F69CC74" w14:textId="4F51FBB2"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15/02/2022</w:t>
            </w:r>
          </w:p>
        </w:tc>
        <w:tc>
          <w:tcPr>
            <w:tcW w:w="1460" w:type="dxa"/>
            <w:tcBorders>
              <w:top w:val="nil"/>
              <w:left w:val="nil"/>
              <w:bottom w:val="single" w:sz="4" w:space="0" w:color="auto"/>
              <w:right w:val="single" w:sz="4" w:space="0" w:color="auto"/>
            </w:tcBorders>
            <w:shd w:val="clear" w:color="auto" w:fill="auto"/>
            <w:noWrap/>
            <w:vAlign w:val="bottom"/>
            <w:hideMark/>
            <w:tcPrChange w:id="423"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08D55AAE" w14:textId="6C2C0395"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15/02/2022</w:t>
            </w:r>
          </w:p>
        </w:tc>
        <w:tc>
          <w:tcPr>
            <w:tcW w:w="1000" w:type="dxa"/>
            <w:tcBorders>
              <w:top w:val="nil"/>
              <w:left w:val="nil"/>
              <w:bottom w:val="single" w:sz="4" w:space="0" w:color="auto"/>
              <w:right w:val="single" w:sz="4" w:space="0" w:color="auto"/>
            </w:tcBorders>
            <w:shd w:val="clear" w:color="auto" w:fill="auto"/>
            <w:noWrap/>
            <w:vAlign w:val="center"/>
            <w:hideMark/>
            <w:tcPrChange w:id="424"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7C048532" w14:textId="075EFD16" w:rsidR="00D06C1A" w:rsidRPr="00860384" w:rsidRDefault="00D06C1A" w:rsidP="00D06C1A">
            <w:pPr>
              <w:spacing w:line="312" w:lineRule="auto"/>
              <w:jc w:val="center"/>
              <w:rPr>
                <w:rFonts w:ascii="Leelawadee" w:hAnsi="Leelawadee" w:cs="Leelawadee"/>
                <w:b/>
                <w:sz w:val="20"/>
                <w:szCs w:val="20"/>
              </w:rPr>
            </w:pPr>
            <w:ins w:id="425" w:author="Marcella Marcondes" w:date="2020-11-18T11:12:00Z">
              <w:r>
                <w:rPr>
                  <w:rFonts w:ascii="Calibri" w:hAnsi="Calibri" w:cs="Calibri"/>
                  <w:color w:val="000000"/>
                  <w:sz w:val="22"/>
                  <w:szCs w:val="22"/>
                </w:rPr>
                <w:t>1,1997</w:t>
              </w:r>
            </w:ins>
            <w:del w:id="426" w:author="Marcella Marcondes" w:date="2020-11-18T11:12:00Z">
              <w:r w:rsidRPr="00860384" w:rsidDel="00925C34">
                <w:rPr>
                  <w:rFonts w:ascii="Leelawadee" w:hAnsi="Leelawadee" w:cs="Leelawadee"/>
                  <w:b/>
                  <w:sz w:val="20"/>
                  <w:szCs w:val="20"/>
                </w:rPr>
                <w:delText>1,1997</w:delText>
              </w:r>
            </w:del>
          </w:p>
        </w:tc>
        <w:tc>
          <w:tcPr>
            <w:tcW w:w="1600" w:type="dxa"/>
            <w:tcBorders>
              <w:top w:val="nil"/>
              <w:left w:val="nil"/>
              <w:bottom w:val="single" w:sz="4" w:space="0" w:color="auto"/>
              <w:right w:val="single" w:sz="4" w:space="0" w:color="auto"/>
            </w:tcBorders>
            <w:shd w:val="clear" w:color="auto" w:fill="auto"/>
            <w:noWrap/>
            <w:vAlign w:val="center"/>
            <w:hideMark/>
            <w:tcPrChange w:id="427"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5476D403" w14:textId="0546F6E1"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2F2C74FC" w14:textId="59AE050D" w:rsidTr="00D06C1A">
        <w:trPr>
          <w:trHeight w:val="290"/>
          <w:jc w:val="center"/>
          <w:trPrChange w:id="428"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429"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06848C6" w14:textId="5F9E9BE3"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15/03/2022</w:t>
            </w:r>
          </w:p>
        </w:tc>
        <w:tc>
          <w:tcPr>
            <w:tcW w:w="1460" w:type="dxa"/>
            <w:tcBorders>
              <w:top w:val="nil"/>
              <w:left w:val="nil"/>
              <w:bottom w:val="single" w:sz="4" w:space="0" w:color="auto"/>
              <w:right w:val="single" w:sz="4" w:space="0" w:color="auto"/>
            </w:tcBorders>
            <w:shd w:val="clear" w:color="auto" w:fill="auto"/>
            <w:noWrap/>
            <w:vAlign w:val="bottom"/>
            <w:hideMark/>
            <w:tcPrChange w:id="430"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5BBC8EE6" w14:textId="448AB2A8"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15/03/2022</w:t>
            </w:r>
          </w:p>
        </w:tc>
        <w:tc>
          <w:tcPr>
            <w:tcW w:w="1000" w:type="dxa"/>
            <w:tcBorders>
              <w:top w:val="nil"/>
              <w:left w:val="nil"/>
              <w:bottom w:val="single" w:sz="4" w:space="0" w:color="auto"/>
              <w:right w:val="single" w:sz="4" w:space="0" w:color="auto"/>
            </w:tcBorders>
            <w:shd w:val="clear" w:color="auto" w:fill="auto"/>
            <w:noWrap/>
            <w:vAlign w:val="center"/>
            <w:hideMark/>
            <w:tcPrChange w:id="431"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6BC2E585" w14:textId="7F4B1C90" w:rsidR="00D06C1A" w:rsidRPr="00860384" w:rsidRDefault="00D06C1A" w:rsidP="00D06C1A">
            <w:pPr>
              <w:spacing w:line="312" w:lineRule="auto"/>
              <w:jc w:val="center"/>
              <w:rPr>
                <w:rFonts w:ascii="Leelawadee" w:hAnsi="Leelawadee" w:cs="Leelawadee"/>
                <w:b/>
                <w:sz w:val="20"/>
                <w:szCs w:val="20"/>
              </w:rPr>
            </w:pPr>
            <w:ins w:id="432" w:author="Marcella Marcondes" w:date="2020-11-18T11:12:00Z">
              <w:r>
                <w:rPr>
                  <w:rFonts w:ascii="Calibri" w:hAnsi="Calibri" w:cs="Calibri"/>
                  <w:color w:val="000000"/>
                  <w:sz w:val="22"/>
                  <w:szCs w:val="22"/>
                </w:rPr>
                <w:t>1,2197</w:t>
              </w:r>
            </w:ins>
            <w:del w:id="433" w:author="Marcella Marcondes" w:date="2020-11-18T11:12:00Z">
              <w:r w:rsidRPr="00860384" w:rsidDel="00925C34">
                <w:rPr>
                  <w:rFonts w:ascii="Leelawadee" w:hAnsi="Leelawadee" w:cs="Leelawadee"/>
                  <w:b/>
                  <w:sz w:val="20"/>
                  <w:szCs w:val="20"/>
                </w:rPr>
                <w:delText>1,2197</w:delText>
              </w:r>
            </w:del>
          </w:p>
        </w:tc>
        <w:tc>
          <w:tcPr>
            <w:tcW w:w="1600" w:type="dxa"/>
            <w:tcBorders>
              <w:top w:val="nil"/>
              <w:left w:val="nil"/>
              <w:bottom w:val="single" w:sz="4" w:space="0" w:color="auto"/>
              <w:right w:val="single" w:sz="4" w:space="0" w:color="auto"/>
            </w:tcBorders>
            <w:shd w:val="clear" w:color="auto" w:fill="auto"/>
            <w:noWrap/>
            <w:vAlign w:val="center"/>
            <w:hideMark/>
            <w:tcPrChange w:id="434"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2EEC0299" w14:textId="5213B906"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29B3B386" w14:textId="1B744F31" w:rsidTr="00D06C1A">
        <w:trPr>
          <w:trHeight w:val="290"/>
          <w:jc w:val="center"/>
          <w:trPrChange w:id="435"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436"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790B360" w14:textId="43E62367"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15/04/2022</w:t>
            </w:r>
          </w:p>
        </w:tc>
        <w:tc>
          <w:tcPr>
            <w:tcW w:w="1460" w:type="dxa"/>
            <w:tcBorders>
              <w:top w:val="nil"/>
              <w:left w:val="nil"/>
              <w:bottom w:val="single" w:sz="4" w:space="0" w:color="auto"/>
              <w:right w:val="single" w:sz="4" w:space="0" w:color="auto"/>
            </w:tcBorders>
            <w:shd w:val="clear" w:color="auto" w:fill="auto"/>
            <w:noWrap/>
            <w:vAlign w:val="bottom"/>
            <w:hideMark/>
            <w:tcPrChange w:id="437"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653E3CD2" w14:textId="7A8263BE"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18/04/2022</w:t>
            </w:r>
          </w:p>
        </w:tc>
        <w:tc>
          <w:tcPr>
            <w:tcW w:w="1000" w:type="dxa"/>
            <w:tcBorders>
              <w:top w:val="nil"/>
              <w:left w:val="nil"/>
              <w:bottom w:val="single" w:sz="4" w:space="0" w:color="auto"/>
              <w:right w:val="single" w:sz="4" w:space="0" w:color="auto"/>
            </w:tcBorders>
            <w:shd w:val="clear" w:color="auto" w:fill="auto"/>
            <w:noWrap/>
            <w:vAlign w:val="center"/>
            <w:hideMark/>
            <w:tcPrChange w:id="438"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1FB0210D" w14:textId="5F425CAC" w:rsidR="00D06C1A" w:rsidRPr="00860384" w:rsidRDefault="00D06C1A" w:rsidP="00D06C1A">
            <w:pPr>
              <w:spacing w:line="312" w:lineRule="auto"/>
              <w:jc w:val="center"/>
              <w:rPr>
                <w:rFonts w:ascii="Leelawadee" w:hAnsi="Leelawadee" w:cs="Leelawadee"/>
                <w:b/>
                <w:sz w:val="20"/>
                <w:szCs w:val="20"/>
              </w:rPr>
            </w:pPr>
            <w:ins w:id="439" w:author="Marcella Marcondes" w:date="2020-11-18T11:12:00Z">
              <w:r>
                <w:rPr>
                  <w:rFonts w:ascii="Calibri" w:hAnsi="Calibri" w:cs="Calibri"/>
                  <w:color w:val="000000"/>
                  <w:sz w:val="22"/>
                  <w:szCs w:val="22"/>
                </w:rPr>
                <w:t>1,2403</w:t>
              </w:r>
            </w:ins>
            <w:del w:id="440" w:author="Marcella Marcondes" w:date="2020-11-18T11:12:00Z">
              <w:r w:rsidRPr="00860384" w:rsidDel="00925C34">
                <w:rPr>
                  <w:rFonts w:ascii="Leelawadee" w:hAnsi="Leelawadee" w:cs="Leelawadee"/>
                  <w:b/>
                  <w:sz w:val="20"/>
                  <w:szCs w:val="20"/>
                </w:rPr>
                <w:delText>1,2403</w:delText>
              </w:r>
            </w:del>
          </w:p>
        </w:tc>
        <w:tc>
          <w:tcPr>
            <w:tcW w:w="1600" w:type="dxa"/>
            <w:tcBorders>
              <w:top w:val="nil"/>
              <w:left w:val="nil"/>
              <w:bottom w:val="single" w:sz="4" w:space="0" w:color="auto"/>
              <w:right w:val="single" w:sz="4" w:space="0" w:color="auto"/>
            </w:tcBorders>
            <w:shd w:val="clear" w:color="auto" w:fill="auto"/>
            <w:noWrap/>
            <w:vAlign w:val="center"/>
            <w:hideMark/>
            <w:tcPrChange w:id="441"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42F0C49E" w14:textId="3428C758"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721F010B" w14:textId="7E06BE17" w:rsidTr="00D06C1A">
        <w:trPr>
          <w:trHeight w:val="290"/>
          <w:jc w:val="center"/>
          <w:trPrChange w:id="442"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443"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DFAD226" w14:textId="4997F09A"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15/05/2022</w:t>
            </w:r>
          </w:p>
        </w:tc>
        <w:tc>
          <w:tcPr>
            <w:tcW w:w="1460" w:type="dxa"/>
            <w:tcBorders>
              <w:top w:val="nil"/>
              <w:left w:val="nil"/>
              <w:bottom w:val="single" w:sz="4" w:space="0" w:color="auto"/>
              <w:right w:val="single" w:sz="4" w:space="0" w:color="auto"/>
            </w:tcBorders>
            <w:shd w:val="clear" w:color="auto" w:fill="auto"/>
            <w:noWrap/>
            <w:vAlign w:val="bottom"/>
            <w:hideMark/>
            <w:tcPrChange w:id="444"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4A5CFE08" w14:textId="50ADBC05"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16/05/2022</w:t>
            </w:r>
          </w:p>
        </w:tc>
        <w:tc>
          <w:tcPr>
            <w:tcW w:w="1000" w:type="dxa"/>
            <w:tcBorders>
              <w:top w:val="nil"/>
              <w:left w:val="nil"/>
              <w:bottom w:val="single" w:sz="4" w:space="0" w:color="auto"/>
              <w:right w:val="single" w:sz="4" w:space="0" w:color="auto"/>
            </w:tcBorders>
            <w:shd w:val="clear" w:color="auto" w:fill="auto"/>
            <w:noWrap/>
            <w:vAlign w:val="center"/>
            <w:hideMark/>
            <w:tcPrChange w:id="445"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6C8A470E" w14:textId="217D171A" w:rsidR="00D06C1A" w:rsidRPr="00860384" w:rsidRDefault="00D06C1A" w:rsidP="00D06C1A">
            <w:pPr>
              <w:spacing w:line="312" w:lineRule="auto"/>
              <w:jc w:val="center"/>
              <w:rPr>
                <w:rFonts w:ascii="Leelawadee" w:hAnsi="Leelawadee" w:cs="Leelawadee"/>
                <w:b/>
                <w:sz w:val="20"/>
                <w:szCs w:val="20"/>
              </w:rPr>
            </w:pPr>
            <w:ins w:id="446" w:author="Marcella Marcondes" w:date="2020-11-18T11:12:00Z">
              <w:r>
                <w:rPr>
                  <w:rFonts w:ascii="Calibri" w:hAnsi="Calibri" w:cs="Calibri"/>
                  <w:color w:val="000000"/>
                  <w:sz w:val="22"/>
                  <w:szCs w:val="22"/>
                </w:rPr>
                <w:t>1,2615</w:t>
              </w:r>
            </w:ins>
            <w:del w:id="447" w:author="Marcella Marcondes" w:date="2020-11-18T11:12:00Z">
              <w:r w:rsidRPr="00860384" w:rsidDel="00925C34">
                <w:rPr>
                  <w:rFonts w:ascii="Leelawadee" w:hAnsi="Leelawadee" w:cs="Leelawadee"/>
                  <w:b/>
                  <w:sz w:val="20"/>
                  <w:szCs w:val="20"/>
                </w:rPr>
                <w:delText>1,2615</w:delText>
              </w:r>
            </w:del>
          </w:p>
        </w:tc>
        <w:tc>
          <w:tcPr>
            <w:tcW w:w="1600" w:type="dxa"/>
            <w:tcBorders>
              <w:top w:val="nil"/>
              <w:left w:val="nil"/>
              <w:bottom w:val="single" w:sz="4" w:space="0" w:color="auto"/>
              <w:right w:val="single" w:sz="4" w:space="0" w:color="auto"/>
            </w:tcBorders>
            <w:shd w:val="clear" w:color="auto" w:fill="auto"/>
            <w:noWrap/>
            <w:vAlign w:val="center"/>
            <w:hideMark/>
            <w:tcPrChange w:id="448"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0FD4CF3D" w14:textId="43826FC5"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4129AE4A" w14:textId="4879FCD6" w:rsidTr="00D06C1A">
        <w:trPr>
          <w:trHeight w:val="290"/>
          <w:jc w:val="center"/>
          <w:trPrChange w:id="449"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450"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A77F171" w14:textId="114DEFA0"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15/06/2022</w:t>
            </w:r>
          </w:p>
        </w:tc>
        <w:tc>
          <w:tcPr>
            <w:tcW w:w="1460" w:type="dxa"/>
            <w:tcBorders>
              <w:top w:val="nil"/>
              <w:left w:val="nil"/>
              <w:bottom w:val="single" w:sz="4" w:space="0" w:color="auto"/>
              <w:right w:val="single" w:sz="4" w:space="0" w:color="auto"/>
            </w:tcBorders>
            <w:shd w:val="clear" w:color="auto" w:fill="auto"/>
            <w:noWrap/>
            <w:vAlign w:val="bottom"/>
            <w:hideMark/>
            <w:tcPrChange w:id="451"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56764C00" w14:textId="5D23DEF3"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15/06/2022</w:t>
            </w:r>
          </w:p>
        </w:tc>
        <w:tc>
          <w:tcPr>
            <w:tcW w:w="1000" w:type="dxa"/>
            <w:tcBorders>
              <w:top w:val="nil"/>
              <w:left w:val="nil"/>
              <w:bottom w:val="single" w:sz="4" w:space="0" w:color="auto"/>
              <w:right w:val="single" w:sz="4" w:space="0" w:color="auto"/>
            </w:tcBorders>
            <w:shd w:val="clear" w:color="auto" w:fill="auto"/>
            <w:noWrap/>
            <w:vAlign w:val="center"/>
            <w:hideMark/>
            <w:tcPrChange w:id="452"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134E6E93" w14:textId="37499BC4" w:rsidR="00D06C1A" w:rsidRPr="00860384" w:rsidRDefault="00D06C1A" w:rsidP="00D06C1A">
            <w:pPr>
              <w:spacing w:line="312" w:lineRule="auto"/>
              <w:jc w:val="center"/>
              <w:rPr>
                <w:rFonts w:ascii="Leelawadee" w:hAnsi="Leelawadee" w:cs="Leelawadee"/>
                <w:b/>
                <w:sz w:val="20"/>
                <w:szCs w:val="20"/>
              </w:rPr>
            </w:pPr>
            <w:ins w:id="453" w:author="Marcella Marcondes" w:date="2020-11-18T11:12:00Z">
              <w:r>
                <w:rPr>
                  <w:rFonts w:ascii="Calibri" w:hAnsi="Calibri" w:cs="Calibri"/>
                  <w:color w:val="000000"/>
                  <w:sz w:val="22"/>
                  <w:szCs w:val="22"/>
                </w:rPr>
                <w:t>1,2834</w:t>
              </w:r>
            </w:ins>
            <w:del w:id="454" w:author="Marcella Marcondes" w:date="2020-11-18T11:12:00Z">
              <w:r w:rsidRPr="00860384" w:rsidDel="00925C34">
                <w:rPr>
                  <w:rFonts w:ascii="Leelawadee" w:hAnsi="Leelawadee" w:cs="Leelawadee"/>
                  <w:b/>
                  <w:sz w:val="20"/>
                  <w:szCs w:val="20"/>
                </w:rPr>
                <w:delText>1,2834</w:delText>
              </w:r>
            </w:del>
          </w:p>
        </w:tc>
        <w:tc>
          <w:tcPr>
            <w:tcW w:w="1600" w:type="dxa"/>
            <w:tcBorders>
              <w:top w:val="nil"/>
              <w:left w:val="nil"/>
              <w:bottom w:val="single" w:sz="4" w:space="0" w:color="auto"/>
              <w:right w:val="single" w:sz="4" w:space="0" w:color="auto"/>
            </w:tcBorders>
            <w:shd w:val="clear" w:color="auto" w:fill="auto"/>
            <w:noWrap/>
            <w:vAlign w:val="center"/>
            <w:hideMark/>
            <w:tcPrChange w:id="455"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42F4B752" w14:textId="470290CE"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6BD97F48" w14:textId="4B621609" w:rsidTr="00D06C1A">
        <w:trPr>
          <w:trHeight w:val="290"/>
          <w:jc w:val="center"/>
          <w:trPrChange w:id="456"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457"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7101D21" w14:textId="20AABAFC"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15/07/2022</w:t>
            </w:r>
          </w:p>
        </w:tc>
        <w:tc>
          <w:tcPr>
            <w:tcW w:w="1460" w:type="dxa"/>
            <w:tcBorders>
              <w:top w:val="nil"/>
              <w:left w:val="nil"/>
              <w:bottom w:val="single" w:sz="4" w:space="0" w:color="auto"/>
              <w:right w:val="single" w:sz="4" w:space="0" w:color="auto"/>
            </w:tcBorders>
            <w:shd w:val="clear" w:color="auto" w:fill="auto"/>
            <w:noWrap/>
            <w:vAlign w:val="bottom"/>
            <w:hideMark/>
            <w:tcPrChange w:id="458"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403A696F" w14:textId="724E12A2"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15/07/2022</w:t>
            </w:r>
          </w:p>
        </w:tc>
        <w:tc>
          <w:tcPr>
            <w:tcW w:w="1000" w:type="dxa"/>
            <w:tcBorders>
              <w:top w:val="nil"/>
              <w:left w:val="nil"/>
              <w:bottom w:val="single" w:sz="4" w:space="0" w:color="auto"/>
              <w:right w:val="single" w:sz="4" w:space="0" w:color="auto"/>
            </w:tcBorders>
            <w:shd w:val="clear" w:color="auto" w:fill="auto"/>
            <w:noWrap/>
            <w:vAlign w:val="center"/>
            <w:hideMark/>
            <w:tcPrChange w:id="459"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1BEB9746" w14:textId="2245E8FB" w:rsidR="00D06C1A" w:rsidRPr="00860384" w:rsidRDefault="00D06C1A" w:rsidP="00D06C1A">
            <w:pPr>
              <w:spacing w:line="312" w:lineRule="auto"/>
              <w:jc w:val="center"/>
              <w:rPr>
                <w:rFonts w:ascii="Leelawadee" w:hAnsi="Leelawadee" w:cs="Leelawadee"/>
                <w:b/>
                <w:sz w:val="20"/>
                <w:szCs w:val="20"/>
              </w:rPr>
            </w:pPr>
            <w:ins w:id="460" w:author="Marcella Marcondes" w:date="2020-11-18T11:12:00Z">
              <w:r>
                <w:rPr>
                  <w:rFonts w:ascii="Calibri" w:hAnsi="Calibri" w:cs="Calibri"/>
                  <w:color w:val="000000"/>
                  <w:sz w:val="22"/>
                  <w:szCs w:val="22"/>
                </w:rPr>
                <w:t>1,3059</w:t>
              </w:r>
            </w:ins>
            <w:del w:id="461" w:author="Marcella Marcondes" w:date="2020-11-18T11:12:00Z">
              <w:r w:rsidRPr="00860384" w:rsidDel="00925C34">
                <w:rPr>
                  <w:rFonts w:ascii="Leelawadee" w:hAnsi="Leelawadee" w:cs="Leelawadee"/>
                  <w:b/>
                  <w:sz w:val="20"/>
                  <w:szCs w:val="20"/>
                </w:rPr>
                <w:delText>1,3059</w:delText>
              </w:r>
            </w:del>
          </w:p>
        </w:tc>
        <w:tc>
          <w:tcPr>
            <w:tcW w:w="1600" w:type="dxa"/>
            <w:tcBorders>
              <w:top w:val="nil"/>
              <w:left w:val="nil"/>
              <w:bottom w:val="single" w:sz="4" w:space="0" w:color="auto"/>
              <w:right w:val="single" w:sz="4" w:space="0" w:color="auto"/>
            </w:tcBorders>
            <w:shd w:val="clear" w:color="auto" w:fill="auto"/>
            <w:noWrap/>
            <w:vAlign w:val="center"/>
            <w:hideMark/>
            <w:tcPrChange w:id="462"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38172B00" w14:textId="67EB5D2B"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75F0F1BD" w14:textId="0651DBEF" w:rsidTr="00D06C1A">
        <w:trPr>
          <w:trHeight w:val="290"/>
          <w:jc w:val="center"/>
          <w:trPrChange w:id="463"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464"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1F4D6A9" w14:textId="0CC26B3B"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15/08/2022</w:t>
            </w:r>
          </w:p>
        </w:tc>
        <w:tc>
          <w:tcPr>
            <w:tcW w:w="1460" w:type="dxa"/>
            <w:tcBorders>
              <w:top w:val="nil"/>
              <w:left w:val="nil"/>
              <w:bottom w:val="single" w:sz="4" w:space="0" w:color="auto"/>
              <w:right w:val="single" w:sz="4" w:space="0" w:color="auto"/>
            </w:tcBorders>
            <w:shd w:val="clear" w:color="auto" w:fill="auto"/>
            <w:noWrap/>
            <w:vAlign w:val="bottom"/>
            <w:hideMark/>
            <w:tcPrChange w:id="465"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78DBBB47" w14:textId="069427C9"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15/08/2022</w:t>
            </w:r>
          </w:p>
        </w:tc>
        <w:tc>
          <w:tcPr>
            <w:tcW w:w="1000" w:type="dxa"/>
            <w:tcBorders>
              <w:top w:val="nil"/>
              <w:left w:val="nil"/>
              <w:bottom w:val="single" w:sz="4" w:space="0" w:color="auto"/>
              <w:right w:val="single" w:sz="4" w:space="0" w:color="auto"/>
            </w:tcBorders>
            <w:shd w:val="clear" w:color="auto" w:fill="auto"/>
            <w:noWrap/>
            <w:vAlign w:val="center"/>
            <w:hideMark/>
            <w:tcPrChange w:id="466"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20AC813D" w14:textId="159FED38" w:rsidR="00D06C1A" w:rsidRPr="00860384" w:rsidRDefault="00D06C1A" w:rsidP="00D06C1A">
            <w:pPr>
              <w:spacing w:line="312" w:lineRule="auto"/>
              <w:jc w:val="center"/>
              <w:rPr>
                <w:rFonts w:ascii="Leelawadee" w:hAnsi="Leelawadee" w:cs="Leelawadee"/>
                <w:b/>
                <w:sz w:val="20"/>
                <w:szCs w:val="20"/>
              </w:rPr>
            </w:pPr>
            <w:ins w:id="467" w:author="Marcella Marcondes" w:date="2020-11-18T11:12:00Z">
              <w:r>
                <w:rPr>
                  <w:rFonts w:ascii="Calibri" w:hAnsi="Calibri" w:cs="Calibri"/>
                  <w:color w:val="000000"/>
                  <w:sz w:val="22"/>
                  <w:szCs w:val="22"/>
                </w:rPr>
                <w:t>1,3291</w:t>
              </w:r>
            </w:ins>
            <w:del w:id="468" w:author="Marcella Marcondes" w:date="2020-11-18T11:12:00Z">
              <w:r w:rsidRPr="00860384" w:rsidDel="00925C34">
                <w:rPr>
                  <w:rFonts w:ascii="Leelawadee" w:hAnsi="Leelawadee" w:cs="Leelawadee"/>
                  <w:b/>
                  <w:sz w:val="20"/>
                  <w:szCs w:val="20"/>
                </w:rPr>
                <w:delText>1,3291</w:delText>
              </w:r>
            </w:del>
          </w:p>
        </w:tc>
        <w:tc>
          <w:tcPr>
            <w:tcW w:w="1600" w:type="dxa"/>
            <w:tcBorders>
              <w:top w:val="nil"/>
              <w:left w:val="nil"/>
              <w:bottom w:val="single" w:sz="4" w:space="0" w:color="auto"/>
              <w:right w:val="single" w:sz="4" w:space="0" w:color="auto"/>
            </w:tcBorders>
            <w:shd w:val="clear" w:color="auto" w:fill="auto"/>
            <w:noWrap/>
            <w:vAlign w:val="center"/>
            <w:hideMark/>
            <w:tcPrChange w:id="469"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14E6D11D" w14:textId="7EA7CC34"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1BE7A710" w14:textId="1E2D4E6F" w:rsidTr="00D06C1A">
        <w:trPr>
          <w:trHeight w:val="290"/>
          <w:jc w:val="center"/>
          <w:trPrChange w:id="470"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471"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776E64F" w14:textId="77B1D4BF"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15/09/2022</w:t>
            </w:r>
          </w:p>
        </w:tc>
        <w:tc>
          <w:tcPr>
            <w:tcW w:w="1460" w:type="dxa"/>
            <w:tcBorders>
              <w:top w:val="nil"/>
              <w:left w:val="nil"/>
              <w:bottom w:val="single" w:sz="4" w:space="0" w:color="auto"/>
              <w:right w:val="single" w:sz="4" w:space="0" w:color="auto"/>
            </w:tcBorders>
            <w:shd w:val="clear" w:color="auto" w:fill="auto"/>
            <w:noWrap/>
            <w:vAlign w:val="bottom"/>
            <w:hideMark/>
            <w:tcPrChange w:id="472"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676E27E8" w14:textId="1727E7CB"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15/09/2022</w:t>
            </w:r>
          </w:p>
        </w:tc>
        <w:tc>
          <w:tcPr>
            <w:tcW w:w="1000" w:type="dxa"/>
            <w:tcBorders>
              <w:top w:val="nil"/>
              <w:left w:val="nil"/>
              <w:bottom w:val="single" w:sz="4" w:space="0" w:color="auto"/>
              <w:right w:val="single" w:sz="4" w:space="0" w:color="auto"/>
            </w:tcBorders>
            <w:shd w:val="clear" w:color="auto" w:fill="auto"/>
            <w:noWrap/>
            <w:vAlign w:val="center"/>
            <w:hideMark/>
            <w:tcPrChange w:id="473"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07FDECDD" w14:textId="742E29EC" w:rsidR="00D06C1A" w:rsidRPr="00860384" w:rsidRDefault="00D06C1A" w:rsidP="00D06C1A">
            <w:pPr>
              <w:spacing w:line="312" w:lineRule="auto"/>
              <w:jc w:val="center"/>
              <w:rPr>
                <w:rFonts w:ascii="Leelawadee" w:hAnsi="Leelawadee" w:cs="Leelawadee"/>
                <w:b/>
                <w:sz w:val="20"/>
                <w:szCs w:val="20"/>
              </w:rPr>
            </w:pPr>
            <w:ins w:id="474" w:author="Marcella Marcondes" w:date="2020-11-18T11:12:00Z">
              <w:r>
                <w:rPr>
                  <w:rFonts w:ascii="Calibri" w:hAnsi="Calibri" w:cs="Calibri"/>
                  <w:color w:val="000000"/>
                  <w:sz w:val="22"/>
                  <w:szCs w:val="22"/>
                </w:rPr>
                <w:t>1,3530</w:t>
              </w:r>
            </w:ins>
            <w:del w:id="475" w:author="Marcella Marcondes" w:date="2020-11-18T11:12:00Z">
              <w:r w:rsidRPr="00860384" w:rsidDel="00925C34">
                <w:rPr>
                  <w:rFonts w:ascii="Leelawadee" w:hAnsi="Leelawadee" w:cs="Leelawadee"/>
                  <w:b/>
                  <w:sz w:val="20"/>
                  <w:szCs w:val="20"/>
                </w:rPr>
                <w:delText>1,3530</w:delText>
              </w:r>
            </w:del>
          </w:p>
        </w:tc>
        <w:tc>
          <w:tcPr>
            <w:tcW w:w="1600" w:type="dxa"/>
            <w:tcBorders>
              <w:top w:val="nil"/>
              <w:left w:val="nil"/>
              <w:bottom w:val="single" w:sz="4" w:space="0" w:color="auto"/>
              <w:right w:val="single" w:sz="4" w:space="0" w:color="auto"/>
            </w:tcBorders>
            <w:shd w:val="clear" w:color="auto" w:fill="auto"/>
            <w:noWrap/>
            <w:vAlign w:val="center"/>
            <w:hideMark/>
            <w:tcPrChange w:id="476"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33749E3F" w14:textId="33DC1C10"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35877245" w14:textId="36CE6196" w:rsidTr="00D06C1A">
        <w:trPr>
          <w:trHeight w:val="290"/>
          <w:jc w:val="center"/>
          <w:trPrChange w:id="477"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478"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100D1ED" w14:textId="718D9EC8"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15/10/2022</w:t>
            </w:r>
          </w:p>
        </w:tc>
        <w:tc>
          <w:tcPr>
            <w:tcW w:w="1460" w:type="dxa"/>
            <w:tcBorders>
              <w:top w:val="nil"/>
              <w:left w:val="nil"/>
              <w:bottom w:val="single" w:sz="4" w:space="0" w:color="auto"/>
              <w:right w:val="single" w:sz="4" w:space="0" w:color="auto"/>
            </w:tcBorders>
            <w:shd w:val="clear" w:color="auto" w:fill="auto"/>
            <w:noWrap/>
            <w:vAlign w:val="bottom"/>
            <w:hideMark/>
            <w:tcPrChange w:id="479"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37824505" w14:textId="6F2F552C"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17/10/2022</w:t>
            </w:r>
          </w:p>
        </w:tc>
        <w:tc>
          <w:tcPr>
            <w:tcW w:w="1000" w:type="dxa"/>
            <w:tcBorders>
              <w:top w:val="nil"/>
              <w:left w:val="nil"/>
              <w:bottom w:val="single" w:sz="4" w:space="0" w:color="auto"/>
              <w:right w:val="single" w:sz="4" w:space="0" w:color="auto"/>
            </w:tcBorders>
            <w:shd w:val="clear" w:color="auto" w:fill="auto"/>
            <w:noWrap/>
            <w:vAlign w:val="center"/>
            <w:hideMark/>
            <w:tcPrChange w:id="480"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1B9E9514" w14:textId="0B2B18EC" w:rsidR="00D06C1A" w:rsidRPr="00860384" w:rsidRDefault="00D06C1A" w:rsidP="00D06C1A">
            <w:pPr>
              <w:spacing w:line="312" w:lineRule="auto"/>
              <w:jc w:val="center"/>
              <w:rPr>
                <w:rFonts w:ascii="Leelawadee" w:hAnsi="Leelawadee" w:cs="Leelawadee"/>
                <w:b/>
                <w:sz w:val="20"/>
                <w:szCs w:val="20"/>
              </w:rPr>
            </w:pPr>
            <w:ins w:id="481" w:author="Marcella Marcondes" w:date="2020-11-18T11:12:00Z">
              <w:r>
                <w:rPr>
                  <w:rFonts w:ascii="Calibri" w:hAnsi="Calibri" w:cs="Calibri"/>
                  <w:color w:val="000000"/>
                  <w:sz w:val="22"/>
                  <w:szCs w:val="22"/>
                </w:rPr>
                <w:t>1,3777</w:t>
              </w:r>
            </w:ins>
            <w:del w:id="482" w:author="Marcella Marcondes" w:date="2020-11-18T11:12:00Z">
              <w:r w:rsidRPr="00860384" w:rsidDel="00925C34">
                <w:rPr>
                  <w:rFonts w:ascii="Leelawadee" w:hAnsi="Leelawadee" w:cs="Leelawadee"/>
                  <w:b/>
                  <w:sz w:val="20"/>
                  <w:szCs w:val="20"/>
                </w:rPr>
                <w:delText>1,3777</w:delText>
              </w:r>
            </w:del>
          </w:p>
        </w:tc>
        <w:tc>
          <w:tcPr>
            <w:tcW w:w="1600" w:type="dxa"/>
            <w:tcBorders>
              <w:top w:val="nil"/>
              <w:left w:val="nil"/>
              <w:bottom w:val="single" w:sz="4" w:space="0" w:color="auto"/>
              <w:right w:val="single" w:sz="4" w:space="0" w:color="auto"/>
            </w:tcBorders>
            <w:shd w:val="clear" w:color="auto" w:fill="auto"/>
            <w:noWrap/>
            <w:vAlign w:val="center"/>
            <w:hideMark/>
            <w:tcPrChange w:id="483"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2DC9E5F3" w14:textId="546B6354"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5F013B13" w14:textId="35B79669" w:rsidTr="00D06C1A">
        <w:trPr>
          <w:trHeight w:val="290"/>
          <w:jc w:val="center"/>
          <w:trPrChange w:id="484"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485"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837967D" w14:textId="78E908BD"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15/11/2022</w:t>
            </w:r>
          </w:p>
        </w:tc>
        <w:tc>
          <w:tcPr>
            <w:tcW w:w="1460" w:type="dxa"/>
            <w:tcBorders>
              <w:top w:val="nil"/>
              <w:left w:val="nil"/>
              <w:bottom w:val="single" w:sz="4" w:space="0" w:color="auto"/>
              <w:right w:val="single" w:sz="4" w:space="0" w:color="auto"/>
            </w:tcBorders>
            <w:shd w:val="clear" w:color="auto" w:fill="auto"/>
            <w:noWrap/>
            <w:vAlign w:val="bottom"/>
            <w:hideMark/>
            <w:tcPrChange w:id="486"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7794EF95" w14:textId="0CEB85A8"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16/11/2022</w:t>
            </w:r>
          </w:p>
        </w:tc>
        <w:tc>
          <w:tcPr>
            <w:tcW w:w="1000" w:type="dxa"/>
            <w:tcBorders>
              <w:top w:val="nil"/>
              <w:left w:val="nil"/>
              <w:bottom w:val="single" w:sz="4" w:space="0" w:color="auto"/>
              <w:right w:val="single" w:sz="4" w:space="0" w:color="auto"/>
            </w:tcBorders>
            <w:shd w:val="clear" w:color="auto" w:fill="auto"/>
            <w:noWrap/>
            <w:vAlign w:val="center"/>
            <w:hideMark/>
            <w:tcPrChange w:id="487"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27B80D7C" w14:textId="1E1A31B6" w:rsidR="00D06C1A" w:rsidRPr="00860384" w:rsidRDefault="00D06C1A" w:rsidP="00D06C1A">
            <w:pPr>
              <w:spacing w:line="312" w:lineRule="auto"/>
              <w:jc w:val="center"/>
              <w:rPr>
                <w:rFonts w:ascii="Leelawadee" w:hAnsi="Leelawadee" w:cs="Leelawadee"/>
                <w:b/>
                <w:sz w:val="20"/>
                <w:szCs w:val="20"/>
              </w:rPr>
            </w:pPr>
            <w:ins w:id="488" w:author="Marcella Marcondes" w:date="2020-11-18T11:12:00Z">
              <w:r>
                <w:rPr>
                  <w:rFonts w:ascii="Calibri" w:hAnsi="Calibri" w:cs="Calibri"/>
                  <w:color w:val="000000"/>
                  <w:sz w:val="22"/>
                  <w:szCs w:val="22"/>
                </w:rPr>
                <w:t>1,4032</w:t>
              </w:r>
            </w:ins>
            <w:del w:id="489" w:author="Marcella Marcondes" w:date="2020-11-18T11:12:00Z">
              <w:r w:rsidRPr="00860384" w:rsidDel="00925C34">
                <w:rPr>
                  <w:rFonts w:ascii="Leelawadee" w:hAnsi="Leelawadee" w:cs="Leelawadee"/>
                  <w:b/>
                  <w:sz w:val="20"/>
                  <w:szCs w:val="20"/>
                </w:rPr>
                <w:delText>1,4032</w:delText>
              </w:r>
            </w:del>
          </w:p>
        </w:tc>
        <w:tc>
          <w:tcPr>
            <w:tcW w:w="1600" w:type="dxa"/>
            <w:tcBorders>
              <w:top w:val="nil"/>
              <w:left w:val="nil"/>
              <w:bottom w:val="single" w:sz="4" w:space="0" w:color="auto"/>
              <w:right w:val="single" w:sz="4" w:space="0" w:color="auto"/>
            </w:tcBorders>
            <w:shd w:val="clear" w:color="auto" w:fill="auto"/>
            <w:noWrap/>
            <w:vAlign w:val="center"/>
            <w:hideMark/>
            <w:tcPrChange w:id="490"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5AEA0651" w14:textId="33614598"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05B81838" w14:textId="539C7293" w:rsidTr="00D06C1A">
        <w:trPr>
          <w:trHeight w:val="290"/>
          <w:jc w:val="center"/>
          <w:trPrChange w:id="491"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492"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D442616" w14:textId="5236CBFF"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15/12/2022</w:t>
            </w:r>
          </w:p>
        </w:tc>
        <w:tc>
          <w:tcPr>
            <w:tcW w:w="1460" w:type="dxa"/>
            <w:tcBorders>
              <w:top w:val="nil"/>
              <w:left w:val="nil"/>
              <w:bottom w:val="single" w:sz="4" w:space="0" w:color="auto"/>
              <w:right w:val="single" w:sz="4" w:space="0" w:color="auto"/>
            </w:tcBorders>
            <w:shd w:val="clear" w:color="auto" w:fill="auto"/>
            <w:noWrap/>
            <w:vAlign w:val="bottom"/>
            <w:hideMark/>
            <w:tcPrChange w:id="493"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4A760032" w14:textId="077A46CA"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15/12/2022</w:t>
            </w:r>
          </w:p>
        </w:tc>
        <w:tc>
          <w:tcPr>
            <w:tcW w:w="1000" w:type="dxa"/>
            <w:tcBorders>
              <w:top w:val="nil"/>
              <w:left w:val="nil"/>
              <w:bottom w:val="single" w:sz="4" w:space="0" w:color="auto"/>
              <w:right w:val="single" w:sz="4" w:space="0" w:color="auto"/>
            </w:tcBorders>
            <w:shd w:val="clear" w:color="auto" w:fill="auto"/>
            <w:noWrap/>
            <w:vAlign w:val="center"/>
            <w:hideMark/>
            <w:tcPrChange w:id="494"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2BF24EB7" w14:textId="70C99677" w:rsidR="00D06C1A" w:rsidRPr="00860384" w:rsidRDefault="00D06C1A" w:rsidP="00D06C1A">
            <w:pPr>
              <w:spacing w:line="312" w:lineRule="auto"/>
              <w:jc w:val="center"/>
              <w:rPr>
                <w:rFonts w:ascii="Leelawadee" w:hAnsi="Leelawadee" w:cs="Leelawadee"/>
                <w:b/>
                <w:sz w:val="20"/>
                <w:szCs w:val="20"/>
              </w:rPr>
            </w:pPr>
            <w:ins w:id="495" w:author="Marcella Marcondes" w:date="2020-11-18T11:12:00Z">
              <w:r>
                <w:rPr>
                  <w:rFonts w:ascii="Calibri" w:hAnsi="Calibri" w:cs="Calibri"/>
                  <w:color w:val="000000"/>
                  <w:sz w:val="22"/>
                  <w:szCs w:val="22"/>
                </w:rPr>
                <w:t>1,4295</w:t>
              </w:r>
            </w:ins>
            <w:del w:id="496" w:author="Marcella Marcondes" w:date="2020-11-18T11:12:00Z">
              <w:r w:rsidRPr="00860384" w:rsidDel="00925C34">
                <w:rPr>
                  <w:rFonts w:ascii="Leelawadee" w:hAnsi="Leelawadee" w:cs="Leelawadee"/>
                  <w:b/>
                  <w:sz w:val="20"/>
                  <w:szCs w:val="20"/>
                </w:rPr>
                <w:delText>1,4295</w:delText>
              </w:r>
            </w:del>
          </w:p>
        </w:tc>
        <w:tc>
          <w:tcPr>
            <w:tcW w:w="1600" w:type="dxa"/>
            <w:tcBorders>
              <w:top w:val="nil"/>
              <w:left w:val="nil"/>
              <w:bottom w:val="single" w:sz="4" w:space="0" w:color="auto"/>
              <w:right w:val="single" w:sz="4" w:space="0" w:color="auto"/>
            </w:tcBorders>
            <w:shd w:val="clear" w:color="auto" w:fill="auto"/>
            <w:noWrap/>
            <w:vAlign w:val="center"/>
            <w:hideMark/>
            <w:tcPrChange w:id="497"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09C28013" w14:textId="4F1E2C75"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0F546A53" w14:textId="7012D889" w:rsidTr="00D06C1A">
        <w:trPr>
          <w:trHeight w:val="290"/>
          <w:jc w:val="center"/>
          <w:trPrChange w:id="498"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499"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285E27B" w14:textId="572D4672"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15/01/2023</w:t>
            </w:r>
          </w:p>
        </w:tc>
        <w:tc>
          <w:tcPr>
            <w:tcW w:w="1460" w:type="dxa"/>
            <w:tcBorders>
              <w:top w:val="nil"/>
              <w:left w:val="nil"/>
              <w:bottom w:val="single" w:sz="4" w:space="0" w:color="auto"/>
              <w:right w:val="single" w:sz="4" w:space="0" w:color="auto"/>
            </w:tcBorders>
            <w:shd w:val="clear" w:color="auto" w:fill="auto"/>
            <w:noWrap/>
            <w:vAlign w:val="bottom"/>
            <w:hideMark/>
            <w:tcPrChange w:id="500"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654E3CC2" w14:textId="0195E22D"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16/01/2023</w:t>
            </w:r>
          </w:p>
        </w:tc>
        <w:tc>
          <w:tcPr>
            <w:tcW w:w="1000" w:type="dxa"/>
            <w:tcBorders>
              <w:top w:val="nil"/>
              <w:left w:val="nil"/>
              <w:bottom w:val="single" w:sz="4" w:space="0" w:color="auto"/>
              <w:right w:val="single" w:sz="4" w:space="0" w:color="auto"/>
            </w:tcBorders>
            <w:shd w:val="clear" w:color="auto" w:fill="auto"/>
            <w:noWrap/>
            <w:vAlign w:val="center"/>
            <w:hideMark/>
            <w:tcPrChange w:id="501"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057DC18A" w14:textId="51338644" w:rsidR="00D06C1A" w:rsidRPr="00860384" w:rsidRDefault="00D06C1A" w:rsidP="00D06C1A">
            <w:pPr>
              <w:spacing w:line="312" w:lineRule="auto"/>
              <w:jc w:val="center"/>
              <w:rPr>
                <w:rFonts w:ascii="Leelawadee" w:hAnsi="Leelawadee" w:cs="Leelawadee"/>
                <w:b/>
                <w:sz w:val="20"/>
                <w:szCs w:val="20"/>
              </w:rPr>
            </w:pPr>
            <w:ins w:id="502" w:author="Marcella Marcondes" w:date="2020-11-18T11:12:00Z">
              <w:r>
                <w:rPr>
                  <w:rFonts w:ascii="Calibri" w:hAnsi="Calibri" w:cs="Calibri"/>
                  <w:color w:val="000000"/>
                  <w:sz w:val="22"/>
                  <w:szCs w:val="22"/>
                </w:rPr>
                <w:t>1,4567</w:t>
              </w:r>
            </w:ins>
            <w:del w:id="503" w:author="Marcella Marcondes" w:date="2020-11-18T11:12:00Z">
              <w:r w:rsidRPr="00860384" w:rsidDel="00925C34">
                <w:rPr>
                  <w:rFonts w:ascii="Leelawadee" w:hAnsi="Leelawadee" w:cs="Leelawadee"/>
                  <w:b/>
                  <w:sz w:val="20"/>
                  <w:szCs w:val="20"/>
                </w:rPr>
                <w:delText>1,4567</w:delText>
              </w:r>
            </w:del>
          </w:p>
        </w:tc>
        <w:tc>
          <w:tcPr>
            <w:tcW w:w="1600" w:type="dxa"/>
            <w:tcBorders>
              <w:top w:val="nil"/>
              <w:left w:val="nil"/>
              <w:bottom w:val="single" w:sz="4" w:space="0" w:color="auto"/>
              <w:right w:val="single" w:sz="4" w:space="0" w:color="auto"/>
            </w:tcBorders>
            <w:shd w:val="clear" w:color="auto" w:fill="auto"/>
            <w:noWrap/>
            <w:vAlign w:val="center"/>
            <w:hideMark/>
            <w:tcPrChange w:id="504"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44767432" w14:textId="1E95B379"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650BD002" w14:textId="02220D30" w:rsidTr="00D06C1A">
        <w:trPr>
          <w:trHeight w:val="290"/>
          <w:jc w:val="center"/>
          <w:trPrChange w:id="505"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506"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47FA28F" w14:textId="7CE510DC"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15/02/2023</w:t>
            </w:r>
          </w:p>
        </w:tc>
        <w:tc>
          <w:tcPr>
            <w:tcW w:w="1460" w:type="dxa"/>
            <w:tcBorders>
              <w:top w:val="nil"/>
              <w:left w:val="nil"/>
              <w:bottom w:val="single" w:sz="4" w:space="0" w:color="auto"/>
              <w:right w:val="single" w:sz="4" w:space="0" w:color="auto"/>
            </w:tcBorders>
            <w:shd w:val="clear" w:color="auto" w:fill="auto"/>
            <w:noWrap/>
            <w:vAlign w:val="bottom"/>
            <w:hideMark/>
            <w:tcPrChange w:id="507"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1F8C0877" w14:textId="67AC030F"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15/02/2023</w:t>
            </w:r>
          </w:p>
        </w:tc>
        <w:tc>
          <w:tcPr>
            <w:tcW w:w="1000" w:type="dxa"/>
            <w:tcBorders>
              <w:top w:val="nil"/>
              <w:left w:val="nil"/>
              <w:bottom w:val="single" w:sz="4" w:space="0" w:color="auto"/>
              <w:right w:val="single" w:sz="4" w:space="0" w:color="auto"/>
            </w:tcBorders>
            <w:shd w:val="clear" w:color="auto" w:fill="auto"/>
            <w:noWrap/>
            <w:vAlign w:val="center"/>
            <w:hideMark/>
            <w:tcPrChange w:id="508"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5A2D7FC4" w14:textId="23A66667" w:rsidR="00D06C1A" w:rsidRPr="00860384" w:rsidRDefault="00D06C1A" w:rsidP="00D06C1A">
            <w:pPr>
              <w:spacing w:line="312" w:lineRule="auto"/>
              <w:jc w:val="center"/>
              <w:rPr>
                <w:rFonts w:ascii="Leelawadee" w:hAnsi="Leelawadee" w:cs="Leelawadee"/>
                <w:b/>
                <w:sz w:val="20"/>
                <w:szCs w:val="20"/>
              </w:rPr>
            </w:pPr>
            <w:ins w:id="509" w:author="Marcella Marcondes" w:date="2020-11-18T11:12:00Z">
              <w:r>
                <w:rPr>
                  <w:rFonts w:ascii="Calibri" w:hAnsi="Calibri" w:cs="Calibri"/>
                  <w:color w:val="000000"/>
                  <w:sz w:val="22"/>
                  <w:szCs w:val="22"/>
                </w:rPr>
                <w:t>1,4849</w:t>
              </w:r>
            </w:ins>
            <w:del w:id="510" w:author="Marcella Marcondes" w:date="2020-11-18T11:12:00Z">
              <w:r w:rsidRPr="00860384" w:rsidDel="00925C34">
                <w:rPr>
                  <w:rFonts w:ascii="Leelawadee" w:hAnsi="Leelawadee" w:cs="Leelawadee"/>
                  <w:b/>
                  <w:sz w:val="20"/>
                  <w:szCs w:val="20"/>
                </w:rPr>
                <w:delText>1,4849</w:delText>
              </w:r>
            </w:del>
          </w:p>
        </w:tc>
        <w:tc>
          <w:tcPr>
            <w:tcW w:w="1600" w:type="dxa"/>
            <w:tcBorders>
              <w:top w:val="nil"/>
              <w:left w:val="nil"/>
              <w:bottom w:val="single" w:sz="4" w:space="0" w:color="auto"/>
              <w:right w:val="single" w:sz="4" w:space="0" w:color="auto"/>
            </w:tcBorders>
            <w:shd w:val="clear" w:color="auto" w:fill="auto"/>
            <w:noWrap/>
            <w:vAlign w:val="center"/>
            <w:hideMark/>
            <w:tcPrChange w:id="511"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1E8B676F" w14:textId="7B54DFFE"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0C410CCD" w14:textId="794544AE" w:rsidTr="00D06C1A">
        <w:trPr>
          <w:trHeight w:val="290"/>
          <w:jc w:val="center"/>
          <w:trPrChange w:id="512"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513"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137CFE5" w14:textId="65E50AB8"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15/03/2023</w:t>
            </w:r>
          </w:p>
        </w:tc>
        <w:tc>
          <w:tcPr>
            <w:tcW w:w="1460" w:type="dxa"/>
            <w:tcBorders>
              <w:top w:val="nil"/>
              <w:left w:val="nil"/>
              <w:bottom w:val="single" w:sz="4" w:space="0" w:color="auto"/>
              <w:right w:val="single" w:sz="4" w:space="0" w:color="auto"/>
            </w:tcBorders>
            <w:shd w:val="clear" w:color="auto" w:fill="auto"/>
            <w:noWrap/>
            <w:vAlign w:val="bottom"/>
            <w:hideMark/>
            <w:tcPrChange w:id="514"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252F3EA3" w14:textId="0A3748AE"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15/03/2023</w:t>
            </w:r>
          </w:p>
        </w:tc>
        <w:tc>
          <w:tcPr>
            <w:tcW w:w="1000" w:type="dxa"/>
            <w:tcBorders>
              <w:top w:val="nil"/>
              <w:left w:val="nil"/>
              <w:bottom w:val="single" w:sz="4" w:space="0" w:color="auto"/>
              <w:right w:val="single" w:sz="4" w:space="0" w:color="auto"/>
            </w:tcBorders>
            <w:shd w:val="clear" w:color="auto" w:fill="auto"/>
            <w:noWrap/>
            <w:vAlign w:val="center"/>
            <w:hideMark/>
            <w:tcPrChange w:id="515"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2082C0C5" w14:textId="12F18CA9" w:rsidR="00D06C1A" w:rsidRPr="00860384" w:rsidRDefault="00D06C1A" w:rsidP="00D06C1A">
            <w:pPr>
              <w:spacing w:line="312" w:lineRule="auto"/>
              <w:jc w:val="center"/>
              <w:rPr>
                <w:rFonts w:ascii="Leelawadee" w:hAnsi="Leelawadee" w:cs="Leelawadee"/>
                <w:b/>
                <w:sz w:val="20"/>
                <w:szCs w:val="20"/>
              </w:rPr>
            </w:pPr>
            <w:ins w:id="516" w:author="Marcella Marcondes" w:date="2020-11-18T11:12:00Z">
              <w:r>
                <w:rPr>
                  <w:rFonts w:ascii="Calibri" w:hAnsi="Calibri" w:cs="Calibri"/>
                  <w:color w:val="000000"/>
                  <w:sz w:val="22"/>
                  <w:szCs w:val="22"/>
                </w:rPr>
                <w:t>1,5140</w:t>
              </w:r>
            </w:ins>
            <w:del w:id="517" w:author="Marcella Marcondes" w:date="2020-11-18T11:12:00Z">
              <w:r w:rsidRPr="00860384" w:rsidDel="00925C34">
                <w:rPr>
                  <w:rFonts w:ascii="Leelawadee" w:hAnsi="Leelawadee" w:cs="Leelawadee"/>
                  <w:b/>
                  <w:sz w:val="20"/>
                  <w:szCs w:val="20"/>
                </w:rPr>
                <w:delText>1,5140</w:delText>
              </w:r>
            </w:del>
          </w:p>
        </w:tc>
        <w:tc>
          <w:tcPr>
            <w:tcW w:w="1600" w:type="dxa"/>
            <w:tcBorders>
              <w:top w:val="nil"/>
              <w:left w:val="nil"/>
              <w:bottom w:val="single" w:sz="4" w:space="0" w:color="auto"/>
              <w:right w:val="single" w:sz="4" w:space="0" w:color="auto"/>
            </w:tcBorders>
            <w:shd w:val="clear" w:color="auto" w:fill="auto"/>
            <w:noWrap/>
            <w:vAlign w:val="center"/>
            <w:hideMark/>
            <w:tcPrChange w:id="518"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5329F8F7" w14:textId="78EEB93D"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10E78A2B" w14:textId="59520EBF" w:rsidTr="00D06C1A">
        <w:trPr>
          <w:trHeight w:val="290"/>
          <w:jc w:val="center"/>
          <w:trPrChange w:id="519"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520"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694CB9F" w14:textId="59BD1604"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15/04/2023</w:t>
            </w:r>
          </w:p>
        </w:tc>
        <w:tc>
          <w:tcPr>
            <w:tcW w:w="1460" w:type="dxa"/>
            <w:tcBorders>
              <w:top w:val="nil"/>
              <w:left w:val="nil"/>
              <w:bottom w:val="single" w:sz="4" w:space="0" w:color="auto"/>
              <w:right w:val="single" w:sz="4" w:space="0" w:color="auto"/>
            </w:tcBorders>
            <w:shd w:val="clear" w:color="auto" w:fill="auto"/>
            <w:noWrap/>
            <w:vAlign w:val="bottom"/>
            <w:hideMark/>
            <w:tcPrChange w:id="521"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0554609E" w14:textId="673416BE"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17/04/2023</w:t>
            </w:r>
          </w:p>
        </w:tc>
        <w:tc>
          <w:tcPr>
            <w:tcW w:w="1000" w:type="dxa"/>
            <w:tcBorders>
              <w:top w:val="nil"/>
              <w:left w:val="nil"/>
              <w:bottom w:val="single" w:sz="4" w:space="0" w:color="auto"/>
              <w:right w:val="single" w:sz="4" w:space="0" w:color="auto"/>
            </w:tcBorders>
            <w:shd w:val="clear" w:color="auto" w:fill="auto"/>
            <w:noWrap/>
            <w:vAlign w:val="center"/>
            <w:hideMark/>
            <w:tcPrChange w:id="522"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110B3650" w14:textId="43EE21CE" w:rsidR="00D06C1A" w:rsidRPr="00860384" w:rsidRDefault="00D06C1A" w:rsidP="00D06C1A">
            <w:pPr>
              <w:spacing w:line="312" w:lineRule="auto"/>
              <w:jc w:val="center"/>
              <w:rPr>
                <w:rFonts w:ascii="Leelawadee" w:hAnsi="Leelawadee" w:cs="Leelawadee"/>
                <w:b/>
                <w:sz w:val="20"/>
                <w:szCs w:val="20"/>
              </w:rPr>
            </w:pPr>
            <w:ins w:id="523" w:author="Marcella Marcondes" w:date="2020-11-18T11:12:00Z">
              <w:r>
                <w:rPr>
                  <w:rFonts w:ascii="Calibri" w:hAnsi="Calibri" w:cs="Calibri"/>
                  <w:color w:val="000000"/>
                  <w:sz w:val="22"/>
                  <w:szCs w:val="22"/>
                </w:rPr>
                <w:t>1,5441</w:t>
              </w:r>
            </w:ins>
            <w:del w:id="524" w:author="Marcella Marcondes" w:date="2020-11-18T11:12:00Z">
              <w:r w:rsidRPr="00860384" w:rsidDel="00925C34">
                <w:rPr>
                  <w:rFonts w:ascii="Leelawadee" w:hAnsi="Leelawadee" w:cs="Leelawadee"/>
                  <w:b/>
                  <w:sz w:val="20"/>
                  <w:szCs w:val="20"/>
                </w:rPr>
                <w:delText>1,5441</w:delText>
              </w:r>
            </w:del>
          </w:p>
        </w:tc>
        <w:tc>
          <w:tcPr>
            <w:tcW w:w="1600" w:type="dxa"/>
            <w:tcBorders>
              <w:top w:val="nil"/>
              <w:left w:val="nil"/>
              <w:bottom w:val="single" w:sz="4" w:space="0" w:color="auto"/>
              <w:right w:val="single" w:sz="4" w:space="0" w:color="auto"/>
            </w:tcBorders>
            <w:shd w:val="clear" w:color="auto" w:fill="auto"/>
            <w:noWrap/>
            <w:vAlign w:val="center"/>
            <w:hideMark/>
            <w:tcPrChange w:id="525"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762F5547" w14:textId="54C65FB2"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3142417F" w14:textId="289DA720" w:rsidTr="00D06C1A">
        <w:trPr>
          <w:trHeight w:val="290"/>
          <w:jc w:val="center"/>
          <w:trPrChange w:id="526"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527"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DAC5363" w14:textId="4BC23481"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15/05/2023</w:t>
            </w:r>
          </w:p>
        </w:tc>
        <w:tc>
          <w:tcPr>
            <w:tcW w:w="1460" w:type="dxa"/>
            <w:tcBorders>
              <w:top w:val="nil"/>
              <w:left w:val="nil"/>
              <w:bottom w:val="single" w:sz="4" w:space="0" w:color="auto"/>
              <w:right w:val="single" w:sz="4" w:space="0" w:color="auto"/>
            </w:tcBorders>
            <w:shd w:val="clear" w:color="auto" w:fill="auto"/>
            <w:noWrap/>
            <w:vAlign w:val="bottom"/>
            <w:hideMark/>
            <w:tcPrChange w:id="528"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7707C68B" w14:textId="66BBDBD8"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15/05/2023</w:t>
            </w:r>
          </w:p>
        </w:tc>
        <w:tc>
          <w:tcPr>
            <w:tcW w:w="1000" w:type="dxa"/>
            <w:tcBorders>
              <w:top w:val="nil"/>
              <w:left w:val="nil"/>
              <w:bottom w:val="single" w:sz="4" w:space="0" w:color="auto"/>
              <w:right w:val="single" w:sz="4" w:space="0" w:color="auto"/>
            </w:tcBorders>
            <w:shd w:val="clear" w:color="auto" w:fill="auto"/>
            <w:noWrap/>
            <w:vAlign w:val="center"/>
            <w:hideMark/>
            <w:tcPrChange w:id="529"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0058AA93" w14:textId="24E9E606" w:rsidR="00D06C1A" w:rsidRPr="00860384" w:rsidRDefault="00D06C1A" w:rsidP="00D06C1A">
            <w:pPr>
              <w:spacing w:line="312" w:lineRule="auto"/>
              <w:jc w:val="center"/>
              <w:rPr>
                <w:rFonts w:ascii="Leelawadee" w:hAnsi="Leelawadee" w:cs="Leelawadee"/>
                <w:b/>
                <w:sz w:val="20"/>
                <w:szCs w:val="20"/>
              </w:rPr>
            </w:pPr>
            <w:ins w:id="530" w:author="Marcella Marcondes" w:date="2020-11-18T11:12:00Z">
              <w:r>
                <w:rPr>
                  <w:rFonts w:ascii="Calibri" w:hAnsi="Calibri" w:cs="Calibri"/>
                  <w:color w:val="000000"/>
                  <w:sz w:val="22"/>
                  <w:szCs w:val="22"/>
                </w:rPr>
                <w:t>1,5754</w:t>
              </w:r>
            </w:ins>
            <w:del w:id="531" w:author="Marcella Marcondes" w:date="2020-11-18T11:12:00Z">
              <w:r w:rsidRPr="00860384" w:rsidDel="00925C34">
                <w:rPr>
                  <w:rFonts w:ascii="Leelawadee" w:hAnsi="Leelawadee" w:cs="Leelawadee"/>
                  <w:b/>
                  <w:sz w:val="20"/>
                  <w:szCs w:val="20"/>
                </w:rPr>
                <w:delText>1,5754</w:delText>
              </w:r>
            </w:del>
          </w:p>
        </w:tc>
        <w:tc>
          <w:tcPr>
            <w:tcW w:w="1600" w:type="dxa"/>
            <w:tcBorders>
              <w:top w:val="nil"/>
              <w:left w:val="nil"/>
              <w:bottom w:val="single" w:sz="4" w:space="0" w:color="auto"/>
              <w:right w:val="single" w:sz="4" w:space="0" w:color="auto"/>
            </w:tcBorders>
            <w:shd w:val="clear" w:color="auto" w:fill="auto"/>
            <w:noWrap/>
            <w:vAlign w:val="center"/>
            <w:hideMark/>
            <w:tcPrChange w:id="532"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6494886A" w14:textId="17DA312F"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53CC28DA" w14:textId="27AC1F7A" w:rsidTr="00D06C1A">
        <w:trPr>
          <w:trHeight w:val="290"/>
          <w:jc w:val="center"/>
          <w:trPrChange w:id="533"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534"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5D77815" w14:textId="6DF96F58"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15/06/2023</w:t>
            </w:r>
          </w:p>
        </w:tc>
        <w:tc>
          <w:tcPr>
            <w:tcW w:w="1460" w:type="dxa"/>
            <w:tcBorders>
              <w:top w:val="nil"/>
              <w:left w:val="nil"/>
              <w:bottom w:val="single" w:sz="4" w:space="0" w:color="auto"/>
              <w:right w:val="single" w:sz="4" w:space="0" w:color="auto"/>
            </w:tcBorders>
            <w:shd w:val="clear" w:color="auto" w:fill="auto"/>
            <w:noWrap/>
            <w:vAlign w:val="bottom"/>
            <w:hideMark/>
            <w:tcPrChange w:id="535"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46269A64" w14:textId="236E8F9B"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15/06/2023</w:t>
            </w:r>
          </w:p>
        </w:tc>
        <w:tc>
          <w:tcPr>
            <w:tcW w:w="1000" w:type="dxa"/>
            <w:tcBorders>
              <w:top w:val="nil"/>
              <w:left w:val="nil"/>
              <w:bottom w:val="single" w:sz="4" w:space="0" w:color="auto"/>
              <w:right w:val="single" w:sz="4" w:space="0" w:color="auto"/>
            </w:tcBorders>
            <w:shd w:val="clear" w:color="auto" w:fill="auto"/>
            <w:noWrap/>
            <w:vAlign w:val="center"/>
            <w:hideMark/>
            <w:tcPrChange w:id="536"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51FDC339" w14:textId="3D05D2BD" w:rsidR="00D06C1A" w:rsidRPr="00860384" w:rsidRDefault="00D06C1A" w:rsidP="00D06C1A">
            <w:pPr>
              <w:spacing w:line="312" w:lineRule="auto"/>
              <w:jc w:val="center"/>
              <w:rPr>
                <w:rFonts w:ascii="Leelawadee" w:hAnsi="Leelawadee" w:cs="Leelawadee"/>
                <w:b/>
                <w:sz w:val="20"/>
                <w:szCs w:val="20"/>
              </w:rPr>
            </w:pPr>
            <w:ins w:id="537" w:author="Marcella Marcondes" w:date="2020-11-18T11:12:00Z">
              <w:r>
                <w:rPr>
                  <w:rFonts w:ascii="Calibri" w:hAnsi="Calibri" w:cs="Calibri"/>
                  <w:color w:val="000000"/>
                  <w:sz w:val="22"/>
                  <w:szCs w:val="22"/>
                </w:rPr>
                <w:t>1,6077</w:t>
              </w:r>
            </w:ins>
            <w:del w:id="538" w:author="Marcella Marcondes" w:date="2020-11-18T11:12:00Z">
              <w:r w:rsidRPr="00860384" w:rsidDel="00925C34">
                <w:rPr>
                  <w:rFonts w:ascii="Leelawadee" w:hAnsi="Leelawadee" w:cs="Leelawadee"/>
                  <w:b/>
                  <w:sz w:val="20"/>
                  <w:szCs w:val="20"/>
                </w:rPr>
                <w:delText>1,6077</w:delText>
              </w:r>
            </w:del>
          </w:p>
        </w:tc>
        <w:tc>
          <w:tcPr>
            <w:tcW w:w="1600" w:type="dxa"/>
            <w:tcBorders>
              <w:top w:val="nil"/>
              <w:left w:val="nil"/>
              <w:bottom w:val="single" w:sz="4" w:space="0" w:color="auto"/>
              <w:right w:val="single" w:sz="4" w:space="0" w:color="auto"/>
            </w:tcBorders>
            <w:shd w:val="clear" w:color="auto" w:fill="auto"/>
            <w:noWrap/>
            <w:vAlign w:val="center"/>
            <w:hideMark/>
            <w:tcPrChange w:id="539"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0F3733D5" w14:textId="036DD5B4"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02FC4916" w14:textId="5591E0B3" w:rsidTr="00D06C1A">
        <w:trPr>
          <w:trHeight w:val="290"/>
          <w:jc w:val="center"/>
          <w:trPrChange w:id="540"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541"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A480F0E" w14:textId="6B6D8A7B"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15/07/2023</w:t>
            </w:r>
          </w:p>
        </w:tc>
        <w:tc>
          <w:tcPr>
            <w:tcW w:w="1460" w:type="dxa"/>
            <w:tcBorders>
              <w:top w:val="nil"/>
              <w:left w:val="nil"/>
              <w:bottom w:val="single" w:sz="4" w:space="0" w:color="auto"/>
              <w:right w:val="single" w:sz="4" w:space="0" w:color="auto"/>
            </w:tcBorders>
            <w:shd w:val="clear" w:color="auto" w:fill="auto"/>
            <w:noWrap/>
            <w:vAlign w:val="bottom"/>
            <w:hideMark/>
            <w:tcPrChange w:id="542"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19768074" w14:textId="4DC5A6BA"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17/07/2023</w:t>
            </w:r>
          </w:p>
        </w:tc>
        <w:tc>
          <w:tcPr>
            <w:tcW w:w="1000" w:type="dxa"/>
            <w:tcBorders>
              <w:top w:val="nil"/>
              <w:left w:val="nil"/>
              <w:bottom w:val="single" w:sz="4" w:space="0" w:color="auto"/>
              <w:right w:val="single" w:sz="4" w:space="0" w:color="auto"/>
            </w:tcBorders>
            <w:shd w:val="clear" w:color="auto" w:fill="auto"/>
            <w:noWrap/>
            <w:vAlign w:val="center"/>
            <w:hideMark/>
            <w:tcPrChange w:id="543"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722A98FC" w14:textId="7B24680E" w:rsidR="00D06C1A" w:rsidRPr="00860384" w:rsidRDefault="00D06C1A" w:rsidP="00D06C1A">
            <w:pPr>
              <w:spacing w:line="312" w:lineRule="auto"/>
              <w:jc w:val="center"/>
              <w:rPr>
                <w:rFonts w:ascii="Leelawadee" w:hAnsi="Leelawadee" w:cs="Leelawadee"/>
                <w:b/>
                <w:sz w:val="20"/>
                <w:szCs w:val="20"/>
              </w:rPr>
            </w:pPr>
            <w:ins w:id="544" w:author="Marcella Marcondes" w:date="2020-11-18T11:12:00Z">
              <w:r>
                <w:rPr>
                  <w:rFonts w:ascii="Calibri" w:hAnsi="Calibri" w:cs="Calibri"/>
                  <w:color w:val="000000"/>
                  <w:sz w:val="22"/>
                  <w:szCs w:val="22"/>
                </w:rPr>
                <w:t>1,6413</w:t>
              </w:r>
            </w:ins>
            <w:del w:id="545" w:author="Marcella Marcondes" w:date="2020-11-18T11:12:00Z">
              <w:r w:rsidRPr="00860384" w:rsidDel="00925C34">
                <w:rPr>
                  <w:rFonts w:ascii="Leelawadee" w:hAnsi="Leelawadee" w:cs="Leelawadee"/>
                  <w:b/>
                  <w:sz w:val="20"/>
                  <w:szCs w:val="20"/>
                </w:rPr>
                <w:delText>1,6413</w:delText>
              </w:r>
            </w:del>
          </w:p>
        </w:tc>
        <w:tc>
          <w:tcPr>
            <w:tcW w:w="1600" w:type="dxa"/>
            <w:tcBorders>
              <w:top w:val="nil"/>
              <w:left w:val="nil"/>
              <w:bottom w:val="single" w:sz="4" w:space="0" w:color="auto"/>
              <w:right w:val="single" w:sz="4" w:space="0" w:color="auto"/>
            </w:tcBorders>
            <w:shd w:val="clear" w:color="auto" w:fill="auto"/>
            <w:noWrap/>
            <w:vAlign w:val="center"/>
            <w:hideMark/>
            <w:tcPrChange w:id="546"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673BFA40" w14:textId="250896E7"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3132DA3F" w14:textId="56E112F6" w:rsidTr="00D06C1A">
        <w:trPr>
          <w:trHeight w:val="290"/>
          <w:jc w:val="center"/>
          <w:trPrChange w:id="547"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548"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38C90AF" w14:textId="625280EB"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15/08/2023</w:t>
            </w:r>
          </w:p>
        </w:tc>
        <w:tc>
          <w:tcPr>
            <w:tcW w:w="1460" w:type="dxa"/>
            <w:tcBorders>
              <w:top w:val="nil"/>
              <w:left w:val="nil"/>
              <w:bottom w:val="single" w:sz="4" w:space="0" w:color="auto"/>
              <w:right w:val="single" w:sz="4" w:space="0" w:color="auto"/>
            </w:tcBorders>
            <w:shd w:val="clear" w:color="auto" w:fill="auto"/>
            <w:noWrap/>
            <w:vAlign w:val="bottom"/>
            <w:hideMark/>
            <w:tcPrChange w:id="549"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62974C30" w14:textId="39129965"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15/08/2023</w:t>
            </w:r>
          </w:p>
        </w:tc>
        <w:tc>
          <w:tcPr>
            <w:tcW w:w="1000" w:type="dxa"/>
            <w:tcBorders>
              <w:top w:val="nil"/>
              <w:left w:val="nil"/>
              <w:bottom w:val="single" w:sz="4" w:space="0" w:color="auto"/>
              <w:right w:val="single" w:sz="4" w:space="0" w:color="auto"/>
            </w:tcBorders>
            <w:shd w:val="clear" w:color="auto" w:fill="auto"/>
            <w:noWrap/>
            <w:vAlign w:val="center"/>
            <w:hideMark/>
            <w:tcPrChange w:id="550"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6152AA46" w14:textId="53771EC6" w:rsidR="00D06C1A" w:rsidRPr="00860384" w:rsidRDefault="00D06C1A" w:rsidP="00D06C1A">
            <w:pPr>
              <w:spacing w:line="312" w:lineRule="auto"/>
              <w:jc w:val="center"/>
              <w:rPr>
                <w:rFonts w:ascii="Leelawadee" w:hAnsi="Leelawadee" w:cs="Leelawadee"/>
                <w:b/>
                <w:sz w:val="20"/>
                <w:szCs w:val="20"/>
              </w:rPr>
            </w:pPr>
            <w:ins w:id="551" w:author="Marcella Marcondes" w:date="2020-11-18T11:12:00Z">
              <w:r>
                <w:rPr>
                  <w:rFonts w:ascii="Calibri" w:hAnsi="Calibri" w:cs="Calibri"/>
                  <w:color w:val="000000"/>
                  <w:sz w:val="22"/>
                  <w:szCs w:val="22"/>
                </w:rPr>
                <w:t>1,6762</w:t>
              </w:r>
            </w:ins>
            <w:del w:id="552" w:author="Marcella Marcondes" w:date="2020-11-18T11:12:00Z">
              <w:r w:rsidRPr="00860384" w:rsidDel="00925C34">
                <w:rPr>
                  <w:rFonts w:ascii="Leelawadee" w:hAnsi="Leelawadee" w:cs="Leelawadee"/>
                  <w:b/>
                  <w:sz w:val="20"/>
                  <w:szCs w:val="20"/>
                </w:rPr>
                <w:delText>1,6762</w:delText>
              </w:r>
            </w:del>
          </w:p>
        </w:tc>
        <w:tc>
          <w:tcPr>
            <w:tcW w:w="1600" w:type="dxa"/>
            <w:tcBorders>
              <w:top w:val="nil"/>
              <w:left w:val="nil"/>
              <w:bottom w:val="single" w:sz="4" w:space="0" w:color="auto"/>
              <w:right w:val="single" w:sz="4" w:space="0" w:color="auto"/>
            </w:tcBorders>
            <w:shd w:val="clear" w:color="auto" w:fill="auto"/>
            <w:noWrap/>
            <w:vAlign w:val="center"/>
            <w:hideMark/>
            <w:tcPrChange w:id="553"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3B5B1B4B" w14:textId="16ABC63F"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1449D428" w14:textId="03B6930B" w:rsidTr="00D06C1A">
        <w:trPr>
          <w:trHeight w:val="290"/>
          <w:jc w:val="center"/>
          <w:trPrChange w:id="554"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555"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6EB801A" w14:textId="2DB0F005"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lastRenderedPageBreak/>
              <w:t>15/09/2023</w:t>
            </w:r>
          </w:p>
        </w:tc>
        <w:tc>
          <w:tcPr>
            <w:tcW w:w="1460" w:type="dxa"/>
            <w:tcBorders>
              <w:top w:val="nil"/>
              <w:left w:val="nil"/>
              <w:bottom w:val="single" w:sz="4" w:space="0" w:color="auto"/>
              <w:right w:val="single" w:sz="4" w:space="0" w:color="auto"/>
            </w:tcBorders>
            <w:shd w:val="clear" w:color="auto" w:fill="auto"/>
            <w:noWrap/>
            <w:vAlign w:val="bottom"/>
            <w:hideMark/>
            <w:tcPrChange w:id="556"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139E176D" w14:textId="039E7294"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15/09/2023</w:t>
            </w:r>
          </w:p>
        </w:tc>
        <w:tc>
          <w:tcPr>
            <w:tcW w:w="1000" w:type="dxa"/>
            <w:tcBorders>
              <w:top w:val="nil"/>
              <w:left w:val="nil"/>
              <w:bottom w:val="single" w:sz="4" w:space="0" w:color="auto"/>
              <w:right w:val="single" w:sz="4" w:space="0" w:color="auto"/>
            </w:tcBorders>
            <w:shd w:val="clear" w:color="auto" w:fill="auto"/>
            <w:noWrap/>
            <w:vAlign w:val="center"/>
            <w:hideMark/>
            <w:tcPrChange w:id="557"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32F569FE" w14:textId="24A85A82" w:rsidR="00D06C1A" w:rsidRPr="00860384" w:rsidRDefault="00D06C1A" w:rsidP="00D06C1A">
            <w:pPr>
              <w:spacing w:line="312" w:lineRule="auto"/>
              <w:jc w:val="center"/>
              <w:rPr>
                <w:rFonts w:ascii="Leelawadee" w:hAnsi="Leelawadee" w:cs="Leelawadee"/>
                <w:b/>
                <w:sz w:val="20"/>
                <w:szCs w:val="20"/>
              </w:rPr>
            </w:pPr>
            <w:ins w:id="558" w:author="Marcella Marcondes" w:date="2020-11-18T11:12:00Z">
              <w:r>
                <w:rPr>
                  <w:rFonts w:ascii="Calibri" w:hAnsi="Calibri" w:cs="Calibri"/>
                  <w:color w:val="000000"/>
                  <w:sz w:val="22"/>
                  <w:szCs w:val="22"/>
                </w:rPr>
                <w:t>1,7124</w:t>
              </w:r>
            </w:ins>
            <w:del w:id="559" w:author="Marcella Marcondes" w:date="2020-11-18T11:12:00Z">
              <w:r w:rsidRPr="00860384" w:rsidDel="00925C34">
                <w:rPr>
                  <w:rFonts w:ascii="Leelawadee" w:hAnsi="Leelawadee" w:cs="Leelawadee"/>
                  <w:b/>
                  <w:sz w:val="20"/>
                  <w:szCs w:val="20"/>
                </w:rPr>
                <w:delText>1,7124</w:delText>
              </w:r>
            </w:del>
          </w:p>
        </w:tc>
        <w:tc>
          <w:tcPr>
            <w:tcW w:w="1600" w:type="dxa"/>
            <w:tcBorders>
              <w:top w:val="nil"/>
              <w:left w:val="nil"/>
              <w:bottom w:val="single" w:sz="4" w:space="0" w:color="auto"/>
              <w:right w:val="single" w:sz="4" w:space="0" w:color="auto"/>
            </w:tcBorders>
            <w:shd w:val="clear" w:color="auto" w:fill="auto"/>
            <w:noWrap/>
            <w:vAlign w:val="center"/>
            <w:hideMark/>
            <w:tcPrChange w:id="560"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0BF0145C" w14:textId="64A4073D"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5CD670D2" w14:textId="5870C731" w:rsidTr="00D06C1A">
        <w:trPr>
          <w:trHeight w:val="290"/>
          <w:jc w:val="center"/>
          <w:trPrChange w:id="561"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562"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5CC7FD" w14:textId="73268B38"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15/10/2023</w:t>
            </w:r>
          </w:p>
        </w:tc>
        <w:tc>
          <w:tcPr>
            <w:tcW w:w="1460" w:type="dxa"/>
            <w:tcBorders>
              <w:top w:val="nil"/>
              <w:left w:val="nil"/>
              <w:bottom w:val="single" w:sz="4" w:space="0" w:color="auto"/>
              <w:right w:val="single" w:sz="4" w:space="0" w:color="auto"/>
            </w:tcBorders>
            <w:shd w:val="clear" w:color="auto" w:fill="auto"/>
            <w:noWrap/>
            <w:vAlign w:val="bottom"/>
            <w:hideMark/>
            <w:tcPrChange w:id="563"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55711D5C" w14:textId="31A9E34B"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16/10/2023</w:t>
            </w:r>
          </w:p>
        </w:tc>
        <w:tc>
          <w:tcPr>
            <w:tcW w:w="1000" w:type="dxa"/>
            <w:tcBorders>
              <w:top w:val="nil"/>
              <w:left w:val="nil"/>
              <w:bottom w:val="single" w:sz="4" w:space="0" w:color="auto"/>
              <w:right w:val="single" w:sz="4" w:space="0" w:color="auto"/>
            </w:tcBorders>
            <w:shd w:val="clear" w:color="auto" w:fill="auto"/>
            <w:noWrap/>
            <w:vAlign w:val="center"/>
            <w:hideMark/>
            <w:tcPrChange w:id="564"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6F80345A" w14:textId="785DE7C1" w:rsidR="00D06C1A" w:rsidRPr="00860384" w:rsidRDefault="00D06C1A" w:rsidP="00D06C1A">
            <w:pPr>
              <w:spacing w:line="312" w:lineRule="auto"/>
              <w:jc w:val="center"/>
              <w:rPr>
                <w:rFonts w:ascii="Leelawadee" w:hAnsi="Leelawadee" w:cs="Leelawadee"/>
                <w:b/>
                <w:sz w:val="20"/>
                <w:szCs w:val="20"/>
              </w:rPr>
            </w:pPr>
            <w:ins w:id="565" w:author="Marcella Marcondes" w:date="2020-11-18T11:12:00Z">
              <w:r>
                <w:rPr>
                  <w:rFonts w:ascii="Calibri" w:hAnsi="Calibri" w:cs="Calibri"/>
                  <w:color w:val="000000"/>
                  <w:sz w:val="22"/>
                  <w:szCs w:val="22"/>
                </w:rPr>
                <w:t>1,7500</w:t>
              </w:r>
            </w:ins>
            <w:del w:id="566" w:author="Marcella Marcondes" w:date="2020-11-18T11:12:00Z">
              <w:r w:rsidRPr="00860384" w:rsidDel="00925C34">
                <w:rPr>
                  <w:rFonts w:ascii="Leelawadee" w:hAnsi="Leelawadee" w:cs="Leelawadee"/>
                  <w:b/>
                  <w:sz w:val="20"/>
                  <w:szCs w:val="20"/>
                </w:rPr>
                <w:delText>1,7500</w:delText>
              </w:r>
            </w:del>
          </w:p>
        </w:tc>
        <w:tc>
          <w:tcPr>
            <w:tcW w:w="1600" w:type="dxa"/>
            <w:tcBorders>
              <w:top w:val="nil"/>
              <w:left w:val="nil"/>
              <w:bottom w:val="single" w:sz="4" w:space="0" w:color="auto"/>
              <w:right w:val="single" w:sz="4" w:space="0" w:color="auto"/>
            </w:tcBorders>
            <w:shd w:val="clear" w:color="auto" w:fill="auto"/>
            <w:noWrap/>
            <w:vAlign w:val="center"/>
            <w:hideMark/>
            <w:tcPrChange w:id="567"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24654A0C" w14:textId="3650E512"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2505F569" w14:textId="55CF89D6" w:rsidTr="00D06C1A">
        <w:trPr>
          <w:trHeight w:val="290"/>
          <w:jc w:val="center"/>
          <w:trPrChange w:id="568"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569"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9B3068D" w14:textId="20910AB7"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15/11/2023</w:t>
            </w:r>
          </w:p>
        </w:tc>
        <w:tc>
          <w:tcPr>
            <w:tcW w:w="1460" w:type="dxa"/>
            <w:tcBorders>
              <w:top w:val="nil"/>
              <w:left w:val="nil"/>
              <w:bottom w:val="single" w:sz="4" w:space="0" w:color="auto"/>
              <w:right w:val="single" w:sz="4" w:space="0" w:color="auto"/>
            </w:tcBorders>
            <w:shd w:val="clear" w:color="auto" w:fill="auto"/>
            <w:noWrap/>
            <w:vAlign w:val="bottom"/>
            <w:hideMark/>
            <w:tcPrChange w:id="570"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540F1607" w14:textId="097F273B"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16/11/2023</w:t>
            </w:r>
          </w:p>
        </w:tc>
        <w:tc>
          <w:tcPr>
            <w:tcW w:w="1000" w:type="dxa"/>
            <w:tcBorders>
              <w:top w:val="nil"/>
              <w:left w:val="nil"/>
              <w:bottom w:val="single" w:sz="4" w:space="0" w:color="auto"/>
              <w:right w:val="single" w:sz="4" w:space="0" w:color="auto"/>
            </w:tcBorders>
            <w:shd w:val="clear" w:color="auto" w:fill="auto"/>
            <w:noWrap/>
            <w:vAlign w:val="center"/>
            <w:hideMark/>
            <w:tcPrChange w:id="571"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61CCFD55" w14:textId="5EAFC69F" w:rsidR="00D06C1A" w:rsidRPr="00860384" w:rsidRDefault="00D06C1A" w:rsidP="00D06C1A">
            <w:pPr>
              <w:spacing w:line="312" w:lineRule="auto"/>
              <w:jc w:val="center"/>
              <w:rPr>
                <w:rFonts w:ascii="Leelawadee" w:hAnsi="Leelawadee" w:cs="Leelawadee"/>
                <w:b/>
                <w:sz w:val="20"/>
                <w:szCs w:val="20"/>
              </w:rPr>
            </w:pPr>
            <w:ins w:id="572" w:author="Marcella Marcondes" w:date="2020-11-18T11:12:00Z">
              <w:r>
                <w:rPr>
                  <w:rFonts w:ascii="Calibri" w:hAnsi="Calibri" w:cs="Calibri"/>
                  <w:color w:val="000000"/>
                  <w:sz w:val="22"/>
                  <w:szCs w:val="22"/>
                </w:rPr>
                <w:t>1,7891</w:t>
              </w:r>
            </w:ins>
            <w:del w:id="573" w:author="Marcella Marcondes" w:date="2020-11-18T11:12:00Z">
              <w:r w:rsidRPr="00860384" w:rsidDel="00925C34">
                <w:rPr>
                  <w:rFonts w:ascii="Leelawadee" w:hAnsi="Leelawadee" w:cs="Leelawadee"/>
                  <w:b/>
                  <w:sz w:val="20"/>
                  <w:szCs w:val="20"/>
                </w:rPr>
                <w:delText>1,7891</w:delText>
              </w:r>
            </w:del>
          </w:p>
        </w:tc>
        <w:tc>
          <w:tcPr>
            <w:tcW w:w="1600" w:type="dxa"/>
            <w:tcBorders>
              <w:top w:val="nil"/>
              <w:left w:val="nil"/>
              <w:bottom w:val="single" w:sz="4" w:space="0" w:color="auto"/>
              <w:right w:val="single" w:sz="4" w:space="0" w:color="auto"/>
            </w:tcBorders>
            <w:shd w:val="clear" w:color="auto" w:fill="auto"/>
            <w:noWrap/>
            <w:vAlign w:val="center"/>
            <w:hideMark/>
            <w:tcPrChange w:id="574"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101F8A36" w14:textId="409CAE17"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209FF6B6" w14:textId="03C49579" w:rsidTr="00D06C1A">
        <w:trPr>
          <w:trHeight w:val="290"/>
          <w:jc w:val="center"/>
          <w:trPrChange w:id="575"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576"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0A49508" w14:textId="763CE0FA"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15/12/2023</w:t>
            </w:r>
          </w:p>
        </w:tc>
        <w:tc>
          <w:tcPr>
            <w:tcW w:w="1460" w:type="dxa"/>
            <w:tcBorders>
              <w:top w:val="nil"/>
              <w:left w:val="nil"/>
              <w:bottom w:val="single" w:sz="4" w:space="0" w:color="auto"/>
              <w:right w:val="single" w:sz="4" w:space="0" w:color="auto"/>
            </w:tcBorders>
            <w:shd w:val="clear" w:color="auto" w:fill="auto"/>
            <w:noWrap/>
            <w:vAlign w:val="bottom"/>
            <w:hideMark/>
            <w:tcPrChange w:id="577"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74F65694" w14:textId="5F75874E"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15/12/2023</w:t>
            </w:r>
          </w:p>
        </w:tc>
        <w:tc>
          <w:tcPr>
            <w:tcW w:w="1000" w:type="dxa"/>
            <w:tcBorders>
              <w:top w:val="nil"/>
              <w:left w:val="nil"/>
              <w:bottom w:val="single" w:sz="4" w:space="0" w:color="auto"/>
              <w:right w:val="single" w:sz="4" w:space="0" w:color="auto"/>
            </w:tcBorders>
            <w:shd w:val="clear" w:color="auto" w:fill="auto"/>
            <w:noWrap/>
            <w:vAlign w:val="center"/>
            <w:hideMark/>
            <w:tcPrChange w:id="578"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29646394" w14:textId="3FF658E3" w:rsidR="00D06C1A" w:rsidRPr="00860384" w:rsidRDefault="00D06C1A" w:rsidP="00D06C1A">
            <w:pPr>
              <w:spacing w:line="312" w:lineRule="auto"/>
              <w:jc w:val="center"/>
              <w:rPr>
                <w:rFonts w:ascii="Leelawadee" w:hAnsi="Leelawadee" w:cs="Leelawadee"/>
                <w:b/>
                <w:sz w:val="20"/>
                <w:szCs w:val="20"/>
              </w:rPr>
            </w:pPr>
            <w:ins w:id="579" w:author="Marcella Marcondes" w:date="2020-11-18T11:12:00Z">
              <w:r>
                <w:rPr>
                  <w:rFonts w:ascii="Calibri" w:hAnsi="Calibri" w:cs="Calibri"/>
                  <w:color w:val="000000"/>
                  <w:sz w:val="22"/>
                  <w:szCs w:val="22"/>
                </w:rPr>
                <w:t>1,8299</w:t>
              </w:r>
            </w:ins>
            <w:del w:id="580" w:author="Marcella Marcondes" w:date="2020-11-18T11:12:00Z">
              <w:r w:rsidRPr="00860384" w:rsidDel="00925C34">
                <w:rPr>
                  <w:rFonts w:ascii="Leelawadee" w:hAnsi="Leelawadee" w:cs="Leelawadee"/>
                  <w:b/>
                  <w:sz w:val="20"/>
                  <w:szCs w:val="20"/>
                </w:rPr>
                <w:delText>1,8299</w:delText>
              </w:r>
            </w:del>
          </w:p>
        </w:tc>
        <w:tc>
          <w:tcPr>
            <w:tcW w:w="1600" w:type="dxa"/>
            <w:tcBorders>
              <w:top w:val="nil"/>
              <w:left w:val="nil"/>
              <w:bottom w:val="single" w:sz="4" w:space="0" w:color="auto"/>
              <w:right w:val="single" w:sz="4" w:space="0" w:color="auto"/>
            </w:tcBorders>
            <w:shd w:val="clear" w:color="auto" w:fill="auto"/>
            <w:noWrap/>
            <w:vAlign w:val="center"/>
            <w:hideMark/>
            <w:tcPrChange w:id="581"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0B4CE954" w14:textId="0F0D13FD"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14B7A985" w14:textId="28F0DD69" w:rsidTr="00D06C1A">
        <w:trPr>
          <w:trHeight w:val="290"/>
          <w:jc w:val="center"/>
          <w:trPrChange w:id="582"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583"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3C86AA0" w14:textId="4C70E4AD"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15/01/2024</w:t>
            </w:r>
          </w:p>
        </w:tc>
        <w:tc>
          <w:tcPr>
            <w:tcW w:w="1460" w:type="dxa"/>
            <w:tcBorders>
              <w:top w:val="nil"/>
              <w:left w:val="nil"/>
              <w:bottom w:val="single" w:sz="4" w:space="0" w:color="auto"/>
              <w:right w:val="single" w:sz="4" w:space="0" w:color="auto"/>
            </w:tcBorders>
            <w:shd w:val="clear" w:color="auto" w:fill="auto"/>
            <w:noWrap/>
            <w:vAlign w:val="bottom"/>
            <w:hideMark/>
            <w:tcPrChange w:id="584"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2AAF530B" w14:textId="322808A7"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15/01/2024</w:t>
            </w:r>
          </w:p>
        </w:tc>
        <w:tc>
          <w:tcPr>
            <w:tcW w:w="1000" w:type="dxa"/>
            <w:tcBorders>
              <w:top w:val="nil"/>
              <w:left w:val="nil"/>
              <w:bottom w:val="single" w:sz="4" w:space="0" w:color="auto"/>
              <w:right w:val="single" w:sz="4" w:space="0" w:color="auto"/>
            </w:tcBorders>
            <w:shd w:val="clear" w:color="auto" w:fill="auto"/>
            <w:noWrap/>
            <w:vAlign w:val="center"/>
            <w:hideMark/>
            <w:tcPrChange w:id="585"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23119B73" w14:textId="2CC73EEB" w:rsidR="00D06C1A" w:rsidRPr="00860384" w:rsidRDefault="00D06C1A" w:rsidP="00D06C1A">
            <w:pPr>
              <w:spacing w:line="312" w:lineRule="auto"/>
              <w:jc w:val="center"/>
              <w:rPr>
                <w:rFonts w:ascii="Leelawadee" w:hAnsi="Leelawadee" w:cs="Leelawadee"/>
                <w:b/>
                <w:sz w:val="20"/>
                <w:szCs w:val="20"/>
              </w:rPr>
            </w:pPr>
            <w:ins w:id="586" w:author="Marcella Marcondes" w:date="2020-11-18T11:12:00Z">
              <w:r>
                <w:rPr>
                  <w:rFonts w:ascii="Calibri" w:hAnsi="Calibri" w:cs="Calibri"/>
                  <w:color w:val="000000"/>
                  <w:sz w:val="22"/>
                  <w:szCs w:val="22"/>
                </w:rPr>
                <w:t>1,8723</w:t>
              </w:r>
            </w:ins>
            <w:del w:id="587" w:author="Marcella Marcondes" w:date="2020-11-18T11:12:00Z">
              <w:r w:rsidRPr="00860384" w:rsidDel="00925C34">
                <w:rPr>
                  <w:rFonts w:ascii="Leelawadee" w:hAnsi="Leelawadee" w:cs="Leelawadee"/>
                  <w:b/>
                  <w:sz w:val="20"/>
                  <w:szCs w:val="20"/>
                </w:rPr>
                <w:delText>1,8723</w:delText>
              </w:r>
            </w:del>
          </w:p>
        </w:tc>
        <w:tc>
          <w:tcPr>
            <w:tcW w:w="1600" w:type="dxa"/>
            <w:tcBorders>
              <w:top w:val="nil"/>
              <w:left w:val="nil"/>
              <w:bottom w:val="single" w:sz="4" w:space="0" w:color="auto"/>
              <w:right w:val="single" w:sz="4" w:space="0" w:color="auto"/>
            </w:tcBorders>
            <w:shd w:val="clear" w:color="auto" w:fill="auto"/>
            <w:noWrap/>
            <w:vAlign w:val="center"/>
            <w:hideMark/>
            <w:tcPrChange w:id="588"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75854512" w14:textId="527D3897"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5331122B" w14:textId="65BC1D92" w:rsidTr="00D06C1A">
        <w:trPr>
          <w:trHeight w:val="290"/>
          <w:jc w:val="center"/>
          <w:trPrChange w:id="589"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590"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4EF0F08" w14:textId="0C9A8B00"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15/02/2024</w:t>
            </w:r>
          </w:p>
        </w:tc>
        <w:tc>
          <w:tcPr>
            <w:tcW w:w="1460" w:type="dxa"/>
            <w:tcBorders>
              <w:top w:val="nil"/>
              <w:left w:val="nil"/>
              <w:bottom w:val="single" w:sz="4" w:space="0" w:color="auto"/>
              <w:right w:val="single" w:sz="4" w:space="0" w:color="auto"/>
            </w:tcBorders>
            <w:shd w:val="clear" w:color="auto" w:fill="auto"/>
            <w:noWrap/>
            <w:vAlign w:val="bottom"/>
            <w:hideMark/>
            <w:tcPrChange w:id="591"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42209D31" w14:textId="04CE3DCA"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15/02/2024</w:t>
            </w:r>
          </w:p>
        </w:tc>
        <w:tc>
          <w:tcPr>
            <w:tcW w:w="1000" w:type="dxa"/>
            <w:tcBorders>
              <w:top w:val="nil"/>
              <w:left w:val="nil"/>
              <w:bottom w:val="single" w:sz="4" w:space="0" w:color="auto"/>
              <w:right w:val="single" w:sz="4" w:space="0" w:color="auto"/>
            </w:tcBorders>
            <w:shd w:val="clear" w:color="auto" w:fill="auto"/>
            <w:noWrap/>
            <w:vAlign w:val="center"/>
            <w:hideMark/>
            <w:tcPrChange w:id="592"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783B413B" w14:textId="1F557AAA" w:rsidR="00D06C1A" w:rsidRPr="00860384" w:rsidRDefault="00D06C1A" w:rsidP="00D06C1A">
            <w:pPr>
              <w:spacing w:line="312" w:lineRule="auto"/>
              <w:jc w:val="center"/>
              <w:rPr>
                <w:rFonts w:ascii="Leelawadee" w:hAnsi="Leelawadee" w:cs="Leelawadee"/>
                <w:b/>
                <w:sz w:val="20"/>
                <w:szCs w:val="20"/>
              </w:rPr>
            </w:pPr>
            <w:ins w:id="593" w:author="Marcella Marcondes" w:date="2020-11-18T11:12:00Z">
              <w:r>
                <w:rPr>
                  <w:rFonts w:ascii="Calibri" w:hAnsi="Calibri" w:cs="Calibri"/>
                  <w:color w:val="000000"/>
                  <w:sz w:val="22"/>
                  <w:szCs w:val="22"/>
                </w:rPr>
                <w:t>1,9166</w:t>
              </w:r>
            </w:ins>
            <w:del w:id="594" w:author="Marcella Marcondes" w:date="2020-11-18T11:12:00Z">
              <w:r w:rsidRPr="00860384" w:rsidDel="00925C34">
                <w:rPr>
                  <w:rFonts w:ascii="Leelawadee" w:hAnsi="Leelawadee" w:cs="Leelawadee"/>
                  <w:b/>
                  <w:sz w:val="20"/>
                  <w:szCs w:val="20"/>
                </w:rPr>
                <w:delText>1,9166</w:delText>
              </w:r>
            </w:del>
          </w:p>
        </w:tc>
        <w:tc>
          <w:tcPr>
            <w:tcW w:w="1600" w:type="dxa"/>
            <w:tcBorders>
              <w:top w:val="nil"/>
              <w:left w:val="nil"/>
              <w:bottom w:val="single" w:sz="4" w:space="0" w:color="auto"/>
              <w:right w:val="single" w:sz="4" w:space="0" w:color="auto"/>
            </w:tcBorders>
            <w:shd w:val="clear" w:color="auto" w:fill="auto"/>
            <w:noWrap/>
            <w:vAlign w:val="center"/>
            <w:hideMark/>
            <w:tcPrChange w:id="595"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14426BDF" w14:textId="490BD375"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72148FE7" w14:textId="5175DD5D" w:rsidTr="00D06C1A">
        <w:trPr>
          <w:trHeight w:val="290"/>
          <w:jc w:val="center"/>
          <w:trPrChange w:id="596"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597"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C92D264" w14:textId="08498973"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15/03/2024</w:t>
            </w:r>
          </w:p>
        </w:tc>
        <w:tc>
          <w:tcPr>
            <w:tcW w:w="1460" w:type="dxa"/>
            <w:tcBorders>
              <w:top w:val="nil"/>
              <w:left w:val="nil"/>
              <w:bottom w:val="single" w:sz="4" w:space="0" w:color="auto"/>
              <w:right w:val="single" w:sz="4" w:space="0" w:color="auto"/>
            </w:tcBorders>
            <w:shd w:val="clear" w:color="auto" w:fill="auto"/>
            <w:noWrap/>
            <w:vAlign w:val="bottom"/>
            <w:hideMark/>
            <w:tcPrChange w:id="598"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479E06D7" w14:textId="6B405D0A"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15/03/2024</w:t>
            </w:r>
          </w:p>
        </w:tc>
        <w:tc>
          <w:tcPr>
            <w:tcW w:w="1000" w:type="dxa"/>
            <w:tcBorders>
              <w:top w:val="nil"/>
              <w:left w:val="nil"/>
              <w:bottom w:val="single" w:sz="4" w:space="0" w:color="auto"/>
              <w:right w:val="single" w:sz="4" w:space="0" w:color="auto"/>
            </w:tcBorders>
            <w:shd w:val="clear" w:color="auto" w:fill="auto"/>
            <w:noWrap/>
            <w:vAlign w:val="center"/>
            <w:hideMark/>
            <w:tcPrChange w:id="599"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14794F02" w14:textId="611E0C72" w:rsidR="00D06C1A" w:rsidRPr="00860384" w:rsidRDefault="00D06C1A" w:rsidP="00D06C1A">
            <w:pPr>
              <w:spacing w:line="312" w:lineRule="auto"/>
              <w:jc w:val="center"/>
              <w:rPr>
                <w:rFonts w:ascii="Leelawadee" w:hAnsi="Leelawadee" w:cs="Leelawadee"/>
                <w:b/>
                <w:sz w:val="20"/>
                <w:szCs w:val="20"/>
              </w:rPr>
            </w:pPr>
            <w:ins w:id="600" w:author="Marcella Marcondes" w:date="2020-11-18T11:12:00Z">
              <w:r>
                <w:rPr>
                  <w:rFonts w:ascii="Calibri" w:hAnsi="Calibri" w:cs="Calibri"/>
                  <w:color w:val="000000"/>
                  <w:sz w:val="22"/>
                  <w:szCs w:val="22"/>
                </w:rPr>
                <w:t>1,9628</w:t>
              </w:r>
            </w:ins>
            <w:del w:id="601" w:author="Marcella Marcondes" w:date="2020-11-18T11:12:00Z">
              <w:r w:rsidRPr="00860384" w:rsidDel="00925C34">
                <w:rPr>
                  <w:rFonts w:ascii="Leelawadee" w:hAnsi="Leelawadee" w:cs="Leelawadee"/>
                  <w:b/>
                  <w:sz w:val="20"/>
                  <w:szCs w:val="20"/>
                </w:rPr>
                <w:delText>1,9628</w:delText>
              </w:r>
            </w:del>
          </w:p>
        </w:tc>
        <w:tc>
          <w:tcPr>
            <w:tcW w:w="1600" w:type="dxa"/>
            <w:tcBorders>
              <w:top w:val="nil"/>
              <w:left w:val="nil"/>
              <w:bottom w:val="single" w:sz="4" w:space="0" w:color="auto"/>
              <w:right w:val="single" w:sz="4" w:space="0" w:color="auto"/>
            </w:tcBorders>
            <w:shd w:val="clear" w:color="auto" w:fill="auto"/>
            <w:noWrap/>
            <w:vAlign w:val="center"/>
            <w:hideMark/>
            <w:tcPrChange w:id="602"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0CD8BE98" w14:textId="616DEEFA"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20393002" w14:textId="755AA044" w:rsidTr="00D06C1A">
        <w:trPr>
          <w:trHeight w:val="290"/>
          <w:jc w:val="center"/>
          <w:trPrChange w:id="603"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604"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9E18416" w14:textId="4966A170"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15/04/2024</w:t>
            </w:r>
          </w:p>
        </w:tc>
        <w:tc>
          <w:tcPr>
            <w:tcW w:w="1460" w:type="dxa"/>
            <w:tcBorders>
              <w:top w:val="nil"/>
              <w:left w:val="nil"/>
              <w:bottom w:val="single" w:sz="4" w:space="0" w:color="auto"/>
              <w:right w:val="single" w:sz="4" w:space="0" w:color="auto"/>
            </w:tcBorders>
            <w:shd w:val="clear" w:color="auto" w:fill="auto"/>
            <w:noWrap/>
            <w:vAlign w:val="bottom"/>
            <w:hideMark/>
            <w:tcPrChange w:id="605"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7B94FA82" w14:textId="5E68667A"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15/04/2024</w:t>
            </w:r>
          </w:p>
        </w:tc>
        <w:tc>
          <w:tcPr>
            <w:tcW w:w="1000" w:type="dxa"/>
            <w:tcBorders>
              <w:top w:val="nil"/>
              <w:left w:val="nil"/>
              <w:bottom w:val="single" w:sz="4" w:space="0" w:color="auto"/>
              <w:right w:val="single" w:sz="4" w:space="0" w:color="auto"/>
            </w:tcBorders>
            <w:shd w:val="clear" w:color="auto" w:fill="auto"/>
            <w:noWrap/>
            <w:vAlign w:val="center"/>
            <w:hideMark/>
            <w:tcPrChange w:id="606"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1D5B481D" w14:textId="4C39B363" w:rsidR="00D06C1A" w:rsidRPr="00860384" w:rsidRDefault="00D06C1A" w:rsidP="00D06C1A">
            <w:pPr>
              <w:spacing w:line="312" w:lineRule="auto"/>
              <w:jc w:val="center"/>
              <w:rPr>
                <w:rFonts w:ascii="Leelawadee" w:hAnsi="Leelawadee" w:cs="Leelawadee"/>
                <w:b/>
                <w:sz w:val="20"/>
                <w:szCs w:val="20"/>
              </w:rPr>
            </w:pPr>
            <w:ins w:id="607" w:author="Marcella Marcondes" w:date="2020-11-18T11:12:00Z">
              <w:r>
                <w:rPr>
                  <w:rFonts w:ascii="Calibri" w:hAnsi="Calibri" w:cs="Calibri"/>
                  <w:color w:val="000000"/>
                  <w:sz w:val="22"/>
                  <w:szCs w:val="22"/>
                </w:rPr>
                <w:t>2,0110</w:t>
              </w:r>
            </w:ins>
            <w:del w:id="608" w:author="Marcella Marcondes" w:date="2020-11-18T11:12:00Z">
              <w:r w:rsidRPr="00860384" w:rsidDel="00925C34">
                <w:rPr>
                  <w:rFonts w:ascii="Leelawadee" w:hAnsi="Leelawadee" w:cs="Leelawadee"/>
                  <w:b/>
                  <w:sz w:val="20"/>
                  <w:szCs w:val="20"/>
                </w:rPr>
                <w:delText>2,0110</w:delText>
              </w:r>
            </w:del>
          </w:p>
        </w:tc>
        <w:tc>
          <w:tcPr>
            <w:tcW w:w="1600" w:type="dxa"/>
            <w:tcBorders>
              <w:top w:val="nil"/>
              <w:left w:val="nil"/>
              <w:bottom w:val="single" w:sz="4" w:space="0" w:color="auto"/>
              <w:right w:val="single" w:sz="4" w:space="0" w:color="auto"/>
            </w:tcBorders>
            <w:shd w:val="clear" w:color="auto" w:fill="auto"/>
            <w:noWrap/>
            <w:vAlign w:val="center"/>
            <w:hideMark/>
            <w:tcPrChange w:id="609"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51EA2FD0" w14:textId="4E8592B9"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72F983E3" w14:textId="54BC0045" w:rsidTr="00D06C1A">
        <w:trPr>
          <w:trHeight w:val="290"/>
          <w:jc w:val="center"/>
          <w:trPrChange w:id="610"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611"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F3705A" w14:textId="4DB380AB"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15/05/2024</w:t>
            </w:r>
          </w:p>
        </w:tc>
        <w:tc>
          <w:tcPr>
            <w:tcW w:w="1460" w:type="dxa"/>
            <w:tcBorders>
              <w:top w:val="nil"/>
              <w:left w:val="nil"/>
              <w:bottom w:val="single" w:sz="4" w:space="0" w:color="auto"/>
              <w:right w:val="single" w:sz="4" w:space="0" w:color="auto"/>
            </w:tcBorders>
            <w:shd w:val="clear" w:color="auto" w:fill="auto"/>
            <w:noWrap/>
            <w:vAlign w:val="bottom"/>
            <w:hideMark/>
            <w:tcPrChange w:id="612"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322A0C4E" w14:textId="3748F041"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15/05/2024</w:t>
            </w:r>
          </w:p>
        </w:tc>
        <w:tc>
          <w:tcPr>
            <w:tcW w:w="1000" w:type="dxa"/>
            <w:tcBorders>
              <w:top w:val="nil"/>
              <w:left w:val="nil"/>
              <w:bottom w:val="single" w:sz="4" w:space="0" w:color="auto"/>
              <w:right w:val="single" w:sz="4" w:space="0" w:color="auto"/>
            </w:tcBorders>
            <w:shd w:val="clear" w:color="auto" w:fill="auto"/>
            <w:noWrap/>
            <w:vAlign w:val="center"/>
            <w:hideMark/>
            <w:tcPrChange w:id="613"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1226DD7D" w14:textId="0D9DA60C" w:rsidR="00D06C1A" w:rsidRPr="00860384" w:rsidRDefault="00D06C1A" w:rsidP="00D06C1A">
            <w:pPr>
              <w:spacing w:line="312" w:lineRule="auto"/>
              <w:jc w:val="center"/>
              <w:rPr>
                <w:rFonts w:ascii="Leelawadee" w:hAnsi="Leelawadee" w:cs="Leelawadee"/>
                <w:b/>
                <w:sz w:val="20"/>
                <w:szCs w:val="20"/>
              </w:rPr>
            </w:pPr>
            <w:ins w:id="614" w:author="Marcella Marcondes" w:date="2020-11-18T11:12:00Z">
              <w:r>
                <w:rPr>
                  <w:rFonts w:ascii="Calibri" w:hAnsi="Calibri" w:cs="Calibri"/>
                  <w:color w:val="000000"/>
                  <w:sz w:val="22"/>
                  <w:szCs w:val="22"/>
                </w:rPr>
                <w:t>2,0615</w:t>
              </w:r>
            </w:ins>
            <w:del w:id="615" w:author="Marcella Marcondes" w:date="2020-11-18T11:12:00Z">
              <w:r w:rsidRPr="00860384" w:rsidDel="00925C34">
                <w:rPr>
                  <w:rFonts w:ascii="Leelawadee" w:hAnsi="Leelawadee" w:cs="Leelawadee"/>
                  <w:b/>
                  <w:sz w:val="20"/>
                  <w:szCs w:val="20"/>
                </w:rPr>
                <w:delText>2,0615</w:delText>
              </w:r>
            </w:del>
          </w:p>
        </w:tc>
        <w:tc>
          <w:tcPr>
            <w:tcW w:w="1600" w:type="dxa"/>
            <w:tcBorders>
              <w:top w:val="nil"/>
              <w:left w:val="nil"/>
              <w:bottom w:val="single" w:sz="4" w:space="0" w:color="auto"/>
              <w:right w:val="single" w:sz="4" w:space="0" w:color="auto"/>
            </w:tcBorders>
            <w:shd w:val="clear" w:color="auto" w:fill="auto"/>
            <w:noWrap/>
            <w:vAlign w:val="center"/>
            <w:hideMark/>
            <w:tcPrChange w:id="616"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780BAD05" w14:textId="53B152A2"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2A7BBE97" w14:textId="7BDA0E17" w:rsidTr="00D06C1A">
        <w:trPr>
          <w:trHeight w:val="290"/>
          <w:jc w:val="center"/>
          <w:trPrChange w:id="617"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618"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9458B08" w14:textId="37EA9F5C"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15/06/2024</w:t>
            </w:r>
          </w:p>
        </w:tc>
        <w:tc>
          <w:tcPr>
            <w:tcW w:w="1460" w:type="dxa"/>
            <w:tcBorders>
              <w:top w:val="nil"/>
              <w:left w:val="nil"/>
              <w:bottom w:val="single" w:sz="4" w:space="0" w:color="auto"/>
              <w:right w:val="single" w:sz="4" w:space="0" w:color="auto"/>
            </w:tcBorders>
            <w:shd w:val="clear" w:color="auto" w:fill="auto"/>
            <w:noWrap/>
            <w:vAlign w:val="bottom"/>
            <w:hideMark/>
            <w:tcPrChange w:id="619"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2BF39D94" w14:textId="24BE6A79"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17/06/2024</w:t>
            </w:r>
          </w:p>
        </w:tc>
        <w:tc>
          <w:tcPr>
            <w:tcW w:w="1000" w:type="dxa"/>
            <w:tcBorders>
              <w:top w:val="nil"/>
              <w:left w:val="nil"/>
              <w:bottom w:val="single" w:sz="4" w:space="0" w:color="auto"/>
              <w:right w:val="single" w:sz="4" w:space="0" w:color="auto"/>
            </w:tcBorders>
            <w:shd w:val="clear" w:color="auto" w:fill="auto"/>
            <w:noWrap/>
            <w:vAlign w:val="center"/>
            <w:hideMark/>
            <w:tcPrChange w:id="620"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3BF11148" w14:textId="07B9B8B9" w:rsidR="00D06C1A" w:rsidRPr="00860384" w:rsidRDefault="00D06C1A" w:rsidP="00D06C1A">
            <w:pPr>
              <w:spacing w:line="312" w:lineRule="auto"/>
              <w:jc w:val="center"/>
              <w:rPr>
                <w:rFonts w:ascii="Leelawadee" w:hAnsi="Leelawadee" w:cs="Leelawadee"/>
                <w:b/>
                <w:sz w:val="20"/>
                <w:szCs w:val="20"/>
              </w:rPr>
            </w:pPr>
            <w:ins w:id="621" w:author="Marcella Marcondes" w:date="2020-11-18T11:12:00Z">
              <w:r>
                <w:rPr>
                  <w:rFonts w:ascii="Calibri" w:hAnsi="Calibri" w:cs="Calibri"/>
                  <w:color w:val="000000"/>
                  <w:sz w:val="22"/>
                  <w:szCs w:val="22"/>
                </w:rPr>
                <w:t>2,1143</w:t>
              </w:r>
            </w:ins>
            <w:del w:id="622" w:author="Marcella Marcondes" w:date="2020-11-18T11:12:00Z">
              <w:r w:rsidRPr="00860384" w:rsidDel="00925C34">
                <w:rPr>
                  <w:rFonts w:ascii="Leelawadee" w:hAnsi="Leelawadee" w:cs="Leelawadee"/>
                  <w:b/>
                  <w:sz w:val="20"/>
                  <w:szCs w:val="20"/>
                </w:rPr>
                <w:delText>2,1143</w:delText>
              </w:r>
            </w:del>
          </w:p>
        </w:tc>
        <w:tc>
          <w:tcPr>
            <w:tcW w:w="1600" w:type="dxa"/>
            <w:tcBorders>
              <w:top w:val="nil"/>
              <w:left w:val="nil"/>
              <w:bottom w:val="single" w:sz="4" w:space="0" w:color="auto"/>
              <w:right w:val="single" w:sz="4" w:space="0" w:color="auto"/>
            </w:tcBorders>
            <w:shd w:val="clear" w:color="auto" w:fill="auto"/>
            <w:noWrap/>
            <w:vAlign w:val="center"/>
            <w:hideMark/>
            <w:tcPrChange w:id="623"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2A30BAD1" w14:textId="354A3B84"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6CE3736D" w14:textId="205996EF" w:rsidTr="00D06C1A">
        <w:trPr>
          <w:trHeight w:val="290"/>
          <w:jc w:val="center"/>
          <w:trPrChange w:id="624"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625"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84B7873" w14:textId="0EFFB75A"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15/07/2024</w:t>
            </w:r>
          </w:p>
        </w:tc>
        <w:tc>
          <w:tcPr>
            <w:tcW w:w="1460" w:type="dxa"/>
            <w:tcBorders>
              <w:top w:val="nil"/>
              <w:left w:val="nil"/>
              <w:bottom w:val="single" w:sz="4" w:space="0" w:color="auto"/>
              <w:right w:val="single" w:sz="4" w:space="0" w:color="auto"/>
            </w:tcBorders>
            <w:shd w:val="clear" w:color="auto" w:fill="auto"/>
            <w:noWrap/>
            <w:vAlign w:val="bottom"/>
            <w:hideMark/>
            <w:tcPrChange w:id="626"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3258CC90" w14:textId="6EEF1BCB"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15/07/2024</w:t>
            </w:r>
          </w:p>
        </w:tc>
        <w:tc>
          <w:tcPr>
            <w:tcW w:w="1000" w:type="dxa"/>
            <w:tcBorders>
              <w:top w:val="nil"/>
              <w:left w:val="nil"/>
              <w:bottom w:val="single" w:sz="4" w:space="0" w:color="auto"/>
              <w:right w:val="single" w:sz="4" w:space="0" w:color="auto"/>
            </w:tcBorders>
            <w:shd w:val="clear" w:color="auto" w:fill="auto"/>
            <w:noWrap/>
            <w:vAlign w:val="center"/>
            <w:hideMark/>
            <w:tcPrChange w:id="627"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13AC82A9" w14:textId="7081A87B" w:rsidR="00D06C1A" w:rsidRPr="00860384" w:rsidRDefault="00D06C1A" w:rsidP="00D06C1A">
            <w:pPr>
              <w:spacing w:line="312" w:lineRule="auto"/>
              <w:jc w:val="center"/>
              <w:rPr>
                <w:rFonts w:ascii="Leelawadee" w:hAnsi="Leelawadee" w:cs="Leelawadee"/>
                <w:b/>
                <w:sz w:val="20"/>
                <w:szCs w:val="20"/>
              </w:rPr>
            </w:pPr>
            <w:ins w:id="628" w:author="Marcella Marcondes" w:date="2020-11-18T11:12:00Z">
              <w:r>
                <w:rPr>
                  <w:rFonts w:ascii="Calibri" w:hAnsi="Calibri" w:cs="Calibri"/>
                  <w:color w:val="000000"/>
                  <w:sz w:val="22"/>
                  <w:szCs w:val="22"/>
                </w:rPr>
                <w:t>2,1696</w:t>
              </w:r>
            </w:ins>
            <w:del w:id="629" w:author="Marcella Marcondes" w:date="2020-11-18T11:12:00Z">
              <w:r w:rsidRPr="00860384" w:rsidDel="00925C34">
                <w:rPr>
                  <w:rFonts w:ascii="Leelawadee" w:hAnsi="Leelawadee" w:cs="Leelawadee"/>
                  <w:b/>
                  <w:sz w:val="20"/>
                  <w:szCs w:val="20"/>
                </w:rPr>
                <w:delText>2,1696</w:delText>
              </w:r>
            </w:del>
          </w:p>
        </w:tc>
        <w:tc>
          <w:tcPr>
            <w:tcW w:w="1600" w:type="dxa"/>
            <w:tcBorders>
              <w:top w:val="nil"/>
              <w:left w:val="nil"/>
              <w:bottom w:val="single" w:sz="4" w:space="0" w:color="auto"/>
              <w:right w:val="single" w:sz="4" w:space="0" w:color="auto"/>
            </w:tcBorders>
            <w:shd w:val="clear" w:color="auto" w:fill="auto"/>
            <w:noWrap/>
            <w:vAlign w:val="center"/>
            <w:hideMark/>
            <w:tcPrChange w:id="630"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5C1D58C5" w14:textId="4BDE0B05"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24606930" w14:textId="68FA3FC5" w:rsidTr="00D06C1A">
        <w:trPr>
          <w:trHeight w:val="290"/>
          <w:jc w:val="center"/>
          <w:trPrChange w:id="631"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632"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CD01215" w14:textId="26E5ED4C"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15/08/2024</w:t>
            </w:r>
          </w:p>
        </w:tc>
        <w:tc>
          <w:tcPr>
            <w:tcW w:w="1460" w:type="dxa"/>
            <w:tcBorders>
              <w:top w:val="nil"/>
              <w:left w:val="nil"/>
              <w:bottom w:val="single" w:sz="4" w:space="0" w:color="auto"/>
              <w:right w:val="single" w:sz="4" w:space="0" w:color="auto"/>
            </w:tcBorders>
            <w:shd w:val="clear" w:color="auto" w:fill="auto"/>
            <w:noWrap/>
            <w:vAlign w:val="bottom"/>
            <w:hideMark/>
            <w:tcPrChange w:id="633"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0552A8A4" w14:textId="26722E5E"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15/08/2024</w:t>
            </w:r>
          </w:p>
        </w:tc>
        <w:tc>
          <w:tcPr>
            <w:tcW w:w="1000" w:type="dxa"/>
            <w:tcBorders>
              <w:top w:val="nil"/>
              <w:left w:val="nil"/>
              <w:bottom w:val="single" w:sz="4" w:space="0" w:color="auto"/>
              <w:right w:val="single" w:sz="4" w:space="0" w:color="auto"/>
            </w:tcBorders>
            <w:shd w:val="clear" w:color="auto" w:fill="auto"/>
            <w:noWrap/>
            <w:vAlign w:val="center"/>
            <w:hideMark/>
            <w:tcPrChange w:id="634"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4F1C5C8A" w14:textId="07412E86" w:rsidR="00D06C1A" w:rsidRPr="00860384" w:rsidRDefault="00D06C1A" w:rsidP="00D06C1A">
            <w:pPr>
              <w:spacing w:line="312" w:lineRule="auto"/>
              <w:jc w:val="center"/>
              <w:rPr>
                <w:rFonts w:ascii="Leelawadee" w:hAnsi="Leelawadee" w:cs="Leelawadee"/>
                <w:b/>
                <w:sz w:val="20"/>
                <w:szCs w:val="20"/>
              </w:rPr>
            </w:pPr>
            <w:ins w:id="635" w:author="Marcella Marcondes" w:date="2020-11-18T11:12:00Z">
              <w:r>
                <w:rPr>
                  <w:rFonts w:ascii="Calibri" w:hAnsi="Calibri" w:cs="Calibri"/>
                  <w:color w:val="000000"/>
                  <w:sz w:val="22"/>
                  <w:szCs w:val="22"/>
                </w:rPr>
                <w:t>2,2277</w:t>
              </w:r>
            </w:ins>
            <w:del w:id="636" w:author="Marcella Marcondes" w:date="2020-11-18T11:12:00Z">
              <w:r w:rsidRPr="00860384" w:rsidDel="00925C34">
                <w:rPr>
                  <w:rFonts w:ascii="Leelawadee" w:hAnsi="Leelawadee" w:cs="Leelawadee"/>
                  <w:b/>
                  <w:sz w:val="20"/>
                  <w:szCs w:val="20"/>
                </w:rPr>
                <w:delText>2,2277</w:delText>
              </w:r>
            </w:del>
          </w:p>
        </w:tc>
        <w:tc>
          <w:tcPr>
            <w:tcW w:w="1600" w:type="dxa"/>
            <w:tcBorders>
              <w:top w:val="nil"/>
              <w:left w:val="nil"/>
              <w:bottom w:val="single" w:sz="4" w:space="0" w:color="auto"/>
              <w:right w:val="single" w:sz="4" w:space="0" w:color="auto"/>
            </w:tcBorders>
            <w:shd w:val="clear" w:color="auto" w:fill="auto"/>
            <w:noWrap/>
            <w:vAlign w:val="center"/>
            <w:hideMark/>
            <w:tcPrChange w:id="637"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0E17067C" w14:textId="1940E0BC"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1FB35175" w14:textId="230E12A7" w:rsidTr="00D06C1A">
        <w:trPr>
          <w:trHeight w:val="290"/>
          <w:jc w:val="center"/>
          <w:trPrChange w:id="638"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639"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1B01B60" w14:textId="761FCD55"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15/09/2024</w:t>
            </w:r>
          </w:p>
        </w:tc>
        <w:tc>
          <w:tcPr>
            <w:tcW w:w="1460" w:type="dxa"/>
            <w:tcBorders>
              <w:top w:val="nil"/>
              <w:left w:val="nil"/>
              <w:bottom w:val="single" w:sz="4" w:space="0" w:color="auto"/>
              <w:right w:val="single" w:sz="4" w:space="0" w:color="auto"/>
            </w:tcBorders>
            <w:shd w:val="clear" w:color="auto" w:fill="auto"/>
            <w:noWrap/>
            <w:vAlign w:val="bottom"/>
            <w:hideMark/>
            <w:tcPrChange w:id="640"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7C16E98B" w14:textId="700B0958"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16/09/2024</w:t>
            </w:r>
          </w:p>
        </w:tc>
        <w:tc>
          <w:tcPr>
            <w:tcW w:w="1000" w:type="dxa"/>
            <w:tcBorders>
              <w:top w:val="nil"/>
              <w:left w:val="nil"/>
              <w:bottom w:val="single" w:sz="4" w:space="0" w:color="auto"/>
              <w:right w:val="single" w:sz="4" w:space="0" w:color="auto"/>
            </w:tcBorders>
            <w:shd w:val="clear" w:color="auto" w:fill="auto"/>
            <w:noWrap/>
            <w:vAlign w:val="center"/>
            <w:hideMark/>
            <w:tcPrChange w:id="641"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160A7821" w14:textId="795B18D8" w:rsidR="00D06C1A" w:rsidRPr="00860384" w:rsidRDefault="00D06C1A" w:rsidP="00D06C1A">
            <w:pPr>
              <w:spacing w:line="312" w:lineRule="auto"/>
              <w:jc w:val="center"/>
              <w:rPr>
                <w:rFonts w:ascii="Leelawadee" w:hAnsi="Leelawadee" w:cs="Leelawadee"/>
                <w:b/>
                <w:sz w:val="20"/>
                <w:szCs w:val="20"/>
              </w:rPr>
            </w:pPr>
            <w:ins w:id="642" w:author="Marcella Marcondes" w:date="2020-11-18T11:12:00Z">
              <w:r>
                <w:rPr>
                  <w:rFonts w:ascii="Calibri" w:hAnsi="Calibri" w:cs="Calibri"/>
                  <w:color w:val="000000"/>
                  <w:sz w:val="22"/>
                  <w:szCs w:val="22"/>
                </w:rPr>
                <w:t>2,2886</w:t>
              </w:r>
            </w:ins>
            <w:del w:id="643" w:author="Marcella Marcondes" w:date="2020-11-18T11:12:00Z">
              <w:r w:rsidRPr="00860384" w:rsidDel="00925C34">
                <w:rPr>
                  <w:rFonts w:ascii="Leelawadee" w:hAnsi="Leelawadee" w:cs="Leelawadee"/>
                  <w:b/>
                  <w:sz w:val="20"/>
                  <w:szCs w:val="20"/>
                </w:rPr>
                <w:delText>2,2886</w:delText>
              </w:r>
            </w:del>
          </w:p>
        </w:tc>
        <w:tc>
          <w:tcPr>
            <w:tcW w:w="1600" w:type="dxa"/>
            <w:tcBorders>
              <w:top w:val="nil"/>
              <w:left w:val="nil"/>
              <w:bottom w:val="single" w:sz="4" w:space="0" w:color="auto"/>
              <w:right w:val="single" w:sz="4" w:space="0" w:color="auto"/>
            </w:tcBorders>
            <w:shd w:val="clear" w:color="auto" w:fill="auto"/>
            <w:noWrap/>
            <w:vAlign w:val="center"/>
            <w:hideMark/>
            <w:tcPrChange w:id="644"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2AAF3C91" w14:textId="1BA1A39A"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36BAB704" w14:textId="640C83F9" w:rsidTr="00D06C1A">
        <w:trPr>
          <w:trHeight w:val="290"/>
          <w:jc w:val="center"/>
          <w:trPrChange w:id="645"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646"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D48B39F" w14:textId="6D7EBA26"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15/10/2024</w:t>
            </w:r>
          </w:p>
        </w:tc>
        <w:tc>
          <w:tcPr>
            <w:tcW w:w="1460" w:type="dxa"/>
            <w:tcBorders>
              <w:top w:val="nil"/>
              <w:left w:val="nil"/>
              <w:bottom w:val="single" w:sz="4" w:space="0" w:color="auto"/>
              <w:right w:val="single" w:sz="4" w:space="0" w:color="auto"/>
            </w:tcBorders>
            <w:shd w:val="clear" w:color="auto" w:fill="auto"/>
            <w:noWrap/>
            <w:vAlign w:val="bottom"/>
            <w:hideMark/>
            <w:tcPrChange w:id="647"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291FA47E" w14:textId="01447E73"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15/10/2024</w:t>
            </w:r>
          </w:p>
        </w:tc>
        <w:tc>
          <w:tcPr>
            <w:tcW w:w="1000" w:type="dxa"/>
            <w:tcBorders>
              <w:top w:val="nil"/>
              <w:left w:val="nil"/>
              <w:bottom w:val="single" w:sz="4" w:space="0" w:color="auto"/>
              <w:right w:val="single" w:sz="4" w:space="0" w:color="auto"/>
            </w:tcBorders>
            <w:shd w:val="clear" w:color="auto" w:fill="auto"/>
            <w:noWrap/>
            <w:vAlign w:val="center"/>
            <w:hideMark/>
            <w:tcPrChange w:id="648"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3DF6456C" w14:textId="258C1069" w:rsidR="00D06C1A" w:rsidRPr="00860384" w:rsidRDefault="00D06C1A" w:rsidP="00D06C1A">
            <w:pPr>
              <w:spacing w:line="312" w:lineRule="auto"/>
              <w:jc w:val="center"/>
              <w:rPr>
                <w:rFonts w:ascii="Leelawadee" w:hAnsi="Leelawadee" w:cs="Leelawadee"/>
                <w:b/>
                <w:sz w:val="20"/>
                <w:szCs w:val="20"/>
              </w:rPr>
            </w:pPr>
            <w:ins w:id="649" w:author="Marcella Marcondes" w:date="2020-11-18T11:12:00Z">
              <w:r>
                <w:rPr>
                  <w:rFonts w:ascii="Calibri" w:hAnsi="Calibri" w:cs="Calibri"/>
                  <w:color w:val="000000"/>
                  <w:sz w:val="22"/>
                  <w:szCs w:val="22"/>
                </w:rPr>
                <w:t>2,3527</w:t>
              </w:r>
            </w:ins>
            <w:del w:id="650" w:author="Marcella Marcondes" w:date="2020-11-18T11:12:00Z">
              <w:r w:rsidRPr="00860384" w:rsidDel="00925C34">
                <w:rPr>
                  <w:rFonts w:ascii="Leelawadee" w:hAnsi="Leelawadee" w:cs="Leelawadee"/>
                  <w:b/>
                  <w:sz w:val="20"/>
                  <w:szCs w:val="20"/>
                </w:rPr>
                <w:delText>2,3527</w:delText>
              </w:r>
            </w:del>
          </w:p>
        </w:tc>
        <w:tc>
          <w:tcPr>
            <w:tcW w:w="1600" w:type="dxa"/>
            <w:tcBorders>
              <w:top w:val="nil"/>
              <w:left w:val="nil"/>
              <w:bottom w:val="single" w:sz="4" w:space="0" w:color="auto"/>
              <w:right w:val="single" w:sz="4" w:space="0" w:color="auto"/>
            </w:tcBorders>
            <w:shd w:val="clear" w:color="auto" w:fill="auto"/>
            <w:noWrap/>
            <w:vAlign w:val="center"/>
            <w:hideMark/>
            <w:tcPrChange w:id="651"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2BD21D4C" w14:textId="52C82A53"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04E24ABF" w14:textId="4FEB3AC2" w:rsidTr="00D06C1A">
        <w:trPr>
          <w:trHeight w:val="290"/>
          <w:jc w:val="center"/>
          <w:trPrChange w:id="652"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653"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40BD617" w14:textId="781CBB00"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15/11/2024</w:t>
            </w:r>
          </w:p>
        </w:tc>
        <w:tc>
          <w:tcPr>
            <w:tcW w:w="1460" w:type="dxa"/>
            <w:tcBorders>
              <w:top w:val="nil"/>
              <w:left w:val="nil"/>
              <w:bottom w:val="single" w:sz="4" w:space="0" w:color="auto"/>
              <w:right w:val="single" w:sz="4" w:space="0" w:color="auto"/>
            </w:tcBorders>
            <w:shd w:val="clear" w:color="auto" w:fill="auto"/>
            <w:noWrap/>
            <w:vAlign w:val="bottom"/>
            <w:hideMark/>
            <w:tcPrChange w:id="654"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45210EB1" w14:textId="646BC6A8"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18/11/2024</w:t>
            </w:r>
          </w:p>
        </w:tc>
        <w:tc>
          <w:tcPr>
            <w:tcW w:w="1000" w:type="dxa"/>
            <w:tcBorders>
              <w:top w:val="nil"/>
              <w:left w:val="nil"/>
              <w:bottom w:val="single" w:sz="4" w:space="0" w:color="auto"/>
              <w:right w:val="single" w:sz="4" w:space="0" w:color="auto"/>
            </w:tcBorders>
            <w:shd w:val="clear" w:color="auto" w:fill="auto"/>
            <w:noWrap/>
            <w:vAlign w:val="center"/>
            <w:hideMark/>
            <w:tcPrChange w:id="655"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203D6A14" w14:textId="044D73CD" w:rsidR="00D06C1A" w:rsidRPr="00860384" w:rsidRDefault="00D06C1A" w:rsidP="00D06C1A">
            <w:pPr>
              <w:spacing w:line="312" w:lineRule="auto"/>
              <w:jc w:val="center"/>
              <w:rPr>
                <w:rFonts w:ascii="Leelawadee" w:hAnsi="Leelawadee" w:cs="Leelawadee"/>
                <w:b/>
                <w:sz w:val="20"/>
                <w:szCs w:val="20"/>
              </w:rPr>
            </w:pPr>
            <w:ins w:id="656" w:author="Marcella Marcondes" w:date="2020-11-18T11:12:00Z">
              <w:r>
                <w:rPr>
                  <w:rFonts w:ascii="Calibri" w:hAnsi="Calibri" w:cs="Calibri"/>
                  <w:color w:val="000000"/>
                  <w:sz w:val="22"/>
                  <w:szCs w:val="22"/>
                </w:rPr>
                <w:t>2,4201</w:t>
              </w:r>
            </w:ins>
            <w:del w:id="657" w:author="Marcella Marcondes" w:date="2020-11-18T11:12:00Z">
              <w:r w:rsidRPr="00860384" w:rsidDel="00925C34">
                <w:rPr>
                  <w:rFonts w:ascii="Leelawadee" w:hAnsi="Leelawadee" w:cs="Leelawadee"/>
                  <w:b/>
                  <w:sz w:val="20"/>
                  <w:szCs w:val="20"/>
                </w:rPr>
                <w:delText>2,4201</w:delText>
              </w:r>
            </w:del>
          </w:p>
        </w:tc>
        <w:tc>
          <w:tcPr>
            <w:tcW w:w="1600" w:type="dxa"/>
            <w:tcBorders>
              <w:top w:val="nil"/>
              <w:left w:val="nil"/>
              <w:bottom w:val="single" w:sz="4" w:space="0" w:color="auto"/>
              <w:right w:val="single" w:sz="4" w:space="0" w:color="auto"/>
            </w:tcBorders>
            <w:shd w:val="clear" w:color="auto" w:fill="auto"/>
            <w:noWrap/>
            <w:vAlign w:val="center"/>
            <w:hideMark/>
            <w:tcPrChange w:id="658"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6F1B4992" w14:textId="1D3D3371"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74210D85" w14:textId="092078F1" w:rsidTr="00D06C1A">
        <w:trPr>
          <w:trHeight w:val="290"/>
          <w:jc w:val="center"/>
          <w:trPrChange w:id="659"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660"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85A39A8" w14:textId="651CF5B8"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15/12/2024</w:t>
            </w:r>
          </w:p>
        </w:tc>
        <w:tc>
          <w:tcPr>
            <w:tcW w:w="1460" w:type="dxa"/>
            <w:tcBorders>
              <w:top w:val="nil"/>
              <w:left w:val="nil"/>
              <w:bottom w:val="single" w:sz="4" w:space="0" w:color="auto"/>
              <w:right w:val="single" w:sz="4" w:space="0" w:color="auto"/>
            </w:tcBorders>
            <w:shd w:val="clear" w:color="auto" w:fill="auto"/>
            <w:noWrap/>
            <w:vAlign w:val="bottom"/>
            <w:hideMark/>
            <w:tcPrChange w:id="661"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3862CBAE" w14:textId="0DE805C9"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16/12/2024</w:t>
            </w:r>
          </w:p>
        </w:tc>
        <w:tc>
          <w:tcPr>
            <w:tcW w:w="1000" w:type="dxa"/>
            <w:tcBorders>
              <w:top w:val="nil"/>
              <w:left w:val="nil"/>
              <w:bottom w:val="single" w:sz="4" w:space="0" w:color="auto"/>
              <w:right w:val="single" w:sz="4" w:space="0" w:color="auto"/>
            </w:tcBorders>
            <w:shd w:val="clear" w:color="auto" w:fill="auto"/>
            <w:noWrap/>
            <w:vAlign w:val="center"/>
            <w:hideMark/>
            <w:tcPrChange w:id="662"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412CB08C" w14:textId="4919343B" w:rsidR="00D06C1A" w:rsidRPr="00860384" w:rsidRDefault="00D06C1A" w:rsidP="00D06C1A">
            <w:pPr>
              <w:spacing w:line="312" w:lineRule="auto"/>
              <w:jc w:val="center"/>
              <w:rPr>
                <w:rFonts w:ascii="Leelawadee" w:hAnsi="Leelawadee" w:cs="Leelawadee"/>
                <w:b/>
                <w:sz w:val="20"/>
                <w:szCs w:val="20"/>
              </w:rPr>
            </w:pPr>
            <w:ins w:id="663" w:author="Marcella Marcondes" w:date="2020-11-18T11:12:00Z">
              <w:r>
                <w:rPr>
                  <w:rFonts w:ascii="Calibri" w:hAnsi="Calibri" w:cs="Calibri"/>
                  <w:color w:val="000000"/>
                  <w:sz w:val="22"/>
                  <w:szCs w:val="22"/>
                </w:rPr>
                <w:t>2,4913</w:t>
              </w:r>
            </w:ins>
            <w:del w:id="664" w:author="Marcella Marcondes" w:date="2020-11-18T11:12:00Z">
              <w:r w:rsidRPr="00860384" w:rsidDel="00925C34">
                <w:rPr>
                  <w:rFonts w:ascii="Leelawadee" w:hAnsi="Leelawadee" w:cs="Leelawadee"/>
                  <w:b/>
                  <w:sz w:val="20"/>
                  <w:szCs w:val="20"/>
                </w:rPr>
                <w:delText>2,4913</w:delText>
              </w:r>
            </w:del>
          </w:p>
        </w:tc>
        <w:tc>
          <w:tcPr>
            <w:tcW w:w="1600" w:type="dxa"/>
            <w:tcBorders>
              <w:top w:val="nil"/>
              <w:left w:val="nil"/>
              <w:bottom w:val="single" w:sz="4" w:space="0" w:color="auto"/>
              <w:right w:val="single" w:sz="4" w:space="0" w:color="auto"/>
            </w:tcBorders>
            <w:shd w:val="clear" w:color="auto" w:fill="auto"/>
            <w:noWrap/>
            <w:vAlign w:val="center"/>
            <w:hideMark/>
            <w:tcPrChange w:id="665"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6A7DB8A2" w14:textId="485F3FD4"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2EDED4DC" w14:textId="0094B80A" w:rsidTr="00D06C1A">
        <w:trPr>
          <w:trHeight w:val="290"/>
          <w:jc w:val="center"/>
          <w:trPrChange w:id="666"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667"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3108C05" w14:textId="66E2F7D5"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15/01/2025</w:t>
            </w:r>
          </w:p>
        </w:tc>
        <w:tc>
          <w:tcPr>
            <w:tcW w:w="1460" w:type="dxa"/>
            <w:tcBorders>
              <w:top w:val="nil"/>
              <w:left w:val="nil"/>
              <w:bottom w:val="single" w:sz="4" w:space="0" w:color="auto"/>
              <w:right w:val="single" w:sz="4" w:space="0" w:color="auto"/>
            </w:tcBorders>
            <w:shd w:val="clear" w:color="auto" w:fill="auto"/>
            <w:noWrap/>
            <w:vAlign w:val="bottom"/>
            <w:hideMark/>
            <w:tcPrChange w:id="668"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1CD87A74" w14:textId="44395295"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15/01/2025</w:t>
            </w:r>
          </w:p>
        </w:tc>
        <w:tc>
          <w:tcPr>
            <w:tcW w:w="1000" w:type="dxa"/>
            <w:tcBorders>
              <w:top w:val="nil"/>
              <w:left w:val="nil"/>
              <w:bottom w:val="single" w:sz="4" w:space="0" w:color="auto"/>
              <w:right w:val="single" w:sz="4" w:space="0" w:color="auto"/>
            </w:tcBorders>
            <w:shd w:val="clear" w:color="auto" w:fill="auto"/>
            <w:noWrap/>
            <w:vAlign w:val="center"/>
            <w:hideMark/>
            <w:tcPrChange w:id="669"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37DE776D" w14:textId="77FBFE1F" w:rsidR="00D06C1A" w:rsidRPr="00860384" w:rsidRDefault="00D06C1A" w:rsidP="00D06C1A">
            <w:pPr>
              <w:spacing w:line="312" w:lineRule="auto"/>
              <w:jc w:val="center"/>
              <w:rPr>
                <w:rFonts w:ascii="Leelawadee" w:hAnsi="Leelawadee" w:cs="Leelawadee"/>
                <w:b/>
                <w:sz w:val="20"/>
                <w:szCs w:val="20"/>
              </w:rPr>
            </w:pPr>
            <w:ins w:id="670" w:author="Marcella Marcondes" w:date="2020-11-18T11:12:00Z">
              <w:r>
                <w:rPr>
                  <w:rFonts w:ascii="Calibri" w:hAnsi="Calibri" w:cs="Calibri"/>
                  <w:color w:val="000000"/>
                  <w:sz w:val="22"/>
                  <w:szCs w:val="22"/>
                </w:rPr>
                <w:t>2,5663</w:t>
              </w:r>
            </w:ins>
            <w:del w:id="671" w:author="Marcella Marcondes" w:date="2020-11-18T11:12:00Z">
              <w:r w:rsidRPr="00860384" w:rsidDel="00925C34">
                <w:rPr>
                  <w:rFonts w:ascii="Leelawadee" w:hAnsi="Leelawadee" w:cs="Leelawadee"/>
                  <w:b/>
                  <w:sz w:val="20"/>
                  <w:szCs w:val="20"/>
                </w:rPr>
                <w:delText>2,5663</w:delText>
              </w:r>
            </w:del>
          </w:p>
        </w:tc>
        <w:tc>
          <w:tcPr>
            <w:tcW w:w="1600" w:type="dxa"/>
            <w:tcBorders>
              <w:top w:val="nil"/>
              <w:left w:val="nil"/>
              <w:bottom w:val="single" w:sz="4" w:space="0" w:color="auto"/>
              <w:right w:val="single" w:sz="4" w:space="0" w:color="auto"/>
            </w:tcBorders>
            <w:shd w:val="clear" w:color="auto" w:fill="auto"/>
            <w:noWrap/>
            <w:vAlign w:val="center"/>
            <w:hideMark/>
            <w:tcPrChange w:id="672"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6C986EC8" w14:textId="70016536"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0C13F625" w14:textId="1C98BD86" w:rsidTr="00D06C1A">
        <w:trPr>
          <w:trHeight w:val="290"/>
          <w:jc w:val="center"/>
          <w:trPrChange w:id="673"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674"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598CC79" w14:textId="13FD7C1F"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15/02/2025</w:t>
            </w:r>
          </w:p>
        </w:tc>
        <w:tc>
          <w:tcPr>
            <w:tcW w:w="1460" w:type="dxa"/>
            <w:tcBorders>
              <w:top w:val="nil"/>
              <w:left w:val="nil"/>
              <w:bottom w:val="single" w:sz="4" w:space="0" w:color="auto"/>
              <w:right w:val="single" w:sz="4" w:space="0" w:color="auto"/>
            </w:tcBorders>
            <w:shd w:val="clear" w:color="auto" w:fill="auto"/>
            <w:noWrap/>
            <w:vAlign w:val="bottom"/>
            <w:hideMark/>
            <w:tcPrChange w:id="675"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41E8FB8C" w14:textId="622069E7"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17/02/2025</w:t>
            </w:r>
          </w:p>
        </w:tc>
        <w:tc>
          <w:tcPr>
            <w:tcW w:w="1000" w:type="dxa"/>
            <w:tcBorders>
              <w:top w:val="nil"/>
              <w:left w:val="nil"/>
              <w:bottom w:val="single" w:sz="4" w:space="0" w:color="auto"/>
              <w:right w:val="single" w:sz="4" w:space="0" w:color="auto"/>
            </w:tcBorders>
            <w:shd w:val="clear" w:color="auto" w:fill="auto"/>
            <w:noWrap/>
            <w:vAlign w:val="center"/>
            <w:hideMark/>
            <w:tcPrChange w:id="676"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22070F8A" w14:textId="50B96227" w:rsidR="00D06C1A" w:rsidRPr="00860384" w:rsidRDefault="00D06C1A" w:rsidP="00D06C1A">
            <w:pPr>
              <w:spacing w:line="312" w:lineRule="auto"/>
              <w:jc w:val="center"/>
              <w:rPr>
                <w:rFonts w:ascii="Leelawadee" w:hAnsi="Leelawadee" w:cs="Leelawadee"/>
                <w:b/>
                <w:sz w:val="20"/>
                <w:szCs w:val="20"/>
              </w:rPr>
            </w:pPr>
            <w:ins w:id="677" w:author="Marcella Marcondes" w:date="2020-11-18T11:12:00Z">
              <w:r>
                <w:rPr>
                  <w:rFonts w:ascii="Calibri" w:hAnsi="Calibri" w:cs="Calibri"/>
                  <w:color w:val="000000"/>
                  <w:sz w:val="22"/>
                  <w:szCs w:val="22"/>
                </w:rPr>
                <w:t>2,6457</w:t>
              </w:r>
            </w:ins>
            <w:del w:id="678" w:author="Marcella Marcondes" w:date="2020-11-18T11:12:00Z">
              <w:r w:rsidRPr="00860384" w:rsidDel="00925C34">
                <w:rPr>
                  <w:rFonts w:ascii="Leelawadee" w:hAnsi="Leelawadee" w:cs="Leelawadee"/>
                  <w:b/>
                  <w:sz w:val="20"/>
                  <w:szCs w:val="20"/>
                </w:rPr>
                <w:delText>2,6457</w:delText>
              </w:r>
            </w:del>
          </w:p>
        </w:tc>
        <w:tc>
          <w:tcPr>
            <w:tcW w:w="1600" w:type="dxa"/>
            <w:tcBorders>
              <w:top w:val="nil"/>
              <w:left w:val="nil"/>
              <w:bottom w:val="single" w:sz="4" w:space="0" w:color="auto"/>
              <w:right w:val="single" w:sz="4" w:space="0" w:color="auto"/>
            </w:tcBorders>
            <w:shd w:val="clear" w:color="auto" w:fill="auto"/>
            <w:noWrap/>
            <w:vAlign w:val="center"/>
            <w:hideMark/>
            <w:tcPrChange w:id="679"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03EBE745" w14:textId="56412797"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151ADBD5" w14:textId="5836EBC5" w:rsidTr="00D06C1A">
        <w:trPr>
          <w:trHeight w:val="290"/>
          <w:jc w:val="center"/>
          <w:trPrChange w:id="680"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681"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4D6A621" w14:textId="114898DE"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15/03/2025</w:t>
            </w:r>
          </w:p>
        </w:tc>
        <w:tc>
          <w:tcPr>
            <w:tcW w:w="1460" w:type="dxa"/>
            <w:tcBorders>
              <w:top w:val="nil"/>
              <w:left w:val="nil"/>
              <w:bottom w:val="single" w:sz="4" w:space="0" w:color="auto"/>
              <w:right w:val="single" w:sz="4" w:space="0" w:color="auto"/>
            </w:tcBorders>
            <w:shd w:val="clear" w:color="auto" w:fill="auto"/>
            <w:noWrap/>
            <w:vAlign w:val="bottom"/>
            <w:hideMark/>
            <w:tcPrChange w:id="682"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69B04522" w14:textId="5EA9BA5B"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17/03/2025</w:t>
            </w:r>
          </w:p>
        </w:tc>
        <w:tc>
          <w:tcPr>
            <w:tcW w:w="1000" w:type="dxa"/>
            <w:tcBorders>
              <w:top w:val="nil"/>
              <w:left w:val="nil"/>
              <w:bottom w:val="single" w:sz="4" w:space="0" w:color="auto"/>
              <w:right w:val="single" w:sz="4" w:space="0" w:color="auto"/>
            </w:tcBorders>
            <w:shd w:val="clear" w:color="auto" w:fill="auto"/>
            <w:noWrap/>
            <w:vAlign w:val="center"/>
            <w:hideMark/>
            <w:tcPrChange w:id="683"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2A592104" w14:textId="1370E2CF" w:rsidR="00D06C1A" w:rsidRPr="00860384" w:rsidRDefault="00D06C1A" w:rsidP="00D06C1A">
            <w:pPr>
              <w:spacing w:line="312" w:lineRule="auto"/>
              <w:jc w:val="center"/>
              <w:rPr>
                <w:rFonts w:ascii="Leelawadee" w:hAnsi="Leelawadee" w:cs="Leelawadee"/>
                <w:b/>
                <w:sz w:val="20"/>
                <w:szCs w:val="20"/>
              </w:rPr>
            </w:pPr>
            <w:ins w:id="684" w:author="Marcella Marcondes" w:date="2020-11-18T11:12:00Z">
              <w:r>
                <w:rPr>
                  <w:rFonts w:ascii="Calibri" w:hAnsi="Calibri" w:cs="Calibri"/>
                  <w:color w:val="000000"/>
                  <w:sz w:val="22"/>
                  <w:szCs w:val="22"/>
                </w:rPr>
                <w:t>2,7298</w:t>
              </w:r>
            </w:ins>
            <w:del w:id="685" w:author="Marcella Marcondes" w:date="2020-11-18T11:12:00Z">
              <w:r w:rsidRPr="00860384" w:rsidDel="00925C34">
                <w:rPr>
                  <w:rFonts w:ascii="Leelawadee" w:hAnsi="Leelawadee" w:cs="Leelawadee"/>
                  <w:b/>
                  <w:sz w:val="20"/>
                  <w:szCs w:val="20"/>
                </w:rPr>
                <w:delText>2,7298</w:delText>
              </w:r>
            </w:del>
          </w:p>
        </w:tc>
        <w:tc>
          <w:tcPr>
            <w:tcW w:w="1600" w:type="dxa"/>
            <w:tcBorders>
              <w:top w:val="nil"/>
              <w:left w:val="nil"/>
              <w:bottom w:val="single" w:sz="4" w:space="0" w:color="auto"/>
              <w:right w:val="single" w:sz="4" w:space="0" w:color="auto"/>
            </w:tcBorders>
            <w:shd w:val="clear" w:color="auto" w:fill="auto"/>
            <w:noWrap/>
            <w:vAlign w:val="center"/>
            <w:hideMark/>
            <w:tcPrChange w:id="686"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38544D00" w14:textId="22209D15"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6F1866D1" w14:textId="71AD82B3" w:rsidTr="00D06C1A">
        <w:trPr>
          <w:trHeight w:val="290"/>
          <w:jc w:val="center"/>
          <w:trPrChange w:id="687"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688"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2704442" w14:textId="687A5EF7"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15/04/2025</w:t>
            </w:r>
          </w:p>
        </w:tc>
        <w:tc>
          <w:tcPr>
            <w:tcW w:w="1460" w:type="dxa"/>
            <w:tcBorders>
              <w:top w:val="nil"/>
              <w:left w:val="nil"/>
              <w:bottom w:val="single" w:sz="4" w:space="0" w:color="auto"/>
              <w:right w:val="single" w:sz="4" w:space="0" w:color="auto"/>
            </w:tcBorders>
            <w:shd w:val="clear" w:color="auto" w:fill="auto"/>
            <w:noWrap/>
            <w:vAlign w:val="bottom"/>
            <w:hideMark/>
            <w:tcPrChange w:id="689"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67F7758F" w14:textId="5B18D2EE"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15/04/2025</w:t>
            </w:r>
          </w:p>
        </w:tc>
        <w:tc>
          <w:tcPr>
            <w:tcW w:w="1000" w:type="dxa"/>
            <w:tcBorders>
              <w:top w:val="nil"/>
              <w:left w:val="nil"/>
              <w:bottom w:val="single" w:sz="4" w:space="0" w:color="auto"/>
              <w:right w:val="single" w:sz="4" w:space="0" w:color="auto"/>
            </w:tcBorders>
            <w:shd w:val="clear" w:color="auto" w:fill="auto"/>
            <w:noWrap/>
            <w:vAlign w:val="center"/>
            <w:hideMark/>
            <w:tcPrChange w:id="690"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1B65EA22" w14:textId="2FABCA55" w:rsidR="00D06C1A" w:rsidRPr="00860384" w:rsidRDefault="00D06C1A" w:rsidP="00D06C1A">
            <w:pPr>
              <w:spacing w:line="312" w:lineRule="auto"/>
              <w:jc w:val="center"/>
              <w:rPr>
                <w:rFonts w:ascii="Leelawadee" w:hAnsi="Leelawadee" w:cs="Leelawadee"/>
                <w:b/>
                <w:sz w:val="20"/>
                <w:szCs w:val="20"/>
              </w:rPr>
            </w:pPr>
            <w:ins w:id="691" w:author="Marcella Marcondes" w:date="2020-11-18T11:12:00Z">
              <w:r>
                <w:rPr>
                  <w:rFonts w:ascii="Calibri" w:hAnsi="Calibri" w:cs="Calibri"/>
                  <w:color w:val="000000"/>
                  <w:sz w:val="22"/>
                  <w:szCs w:val="22"/>
                </w:rPr>
                <w:t>2,8189</w:t>
              </w:r>
            </w:ins>
            <w:del w:id="692" w:author="Marcella Marcondes" w:date="2020-11-18T11:12:00Z">
              <w:r w:rsidRPr="00860384" w:rsidDel="00925C34">
                <w:rPr>
                  <w:rFonts w:ascii="Leelawadee" w:hAnsi="Leelawadee" w:cs="Leelawadee"/>
                  <w:b/>
                  <w:sz w:val="20"/>
                  <w:szCs w:val="20"/>
                </w:rPr>
                <w:delText>2,8189</w:delText>
              </w:r>
            </w:del>
          </w:p>
        </w:tc>
        <w:tc>
          <w:tcPr>
            <w:tcW w:w="1600" w:type="dxa"/>
            <w:tcBorders>
              <w:top w:val="nil"/>
              <w:left w:val="nil"/>
              <w:bottom w:val="single" w:sz="4" w:space="0" w:color="auto"/>
              <w:right w:val="single" w:sz="4" w:space="0" w:color="auto"/>
            </w:tcBorders>
            <w:shd w:val="clear" w:color="auto" w:fill="auto"/>
            <w:noWrap/>
            <w:vAlign w:val="center"/>
            <w:hideMark/>
            <w:tcPrChange w:id="693"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2FD3E582" w14:textId="3755CD30"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3ECBE2F6" w14:textId="4A555A6E" w:rsidTr="00D06C1A">
        <w:trPr>
          <w:trHeight w:val="290"/>
          <w:jc w:val="center"/>
          <w:trPrChange w:id="694"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695"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62D61C8" w14:textId="39EC23FE"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15/05/2025</w:t>
            </w:r>
          </w:p>
        </w:tc>
        <w:tc>
          <w:tcPr>
            <w:tcW w:w="1460" w:type="dxa"/>
            <w:tcBorders>
              <w:top w:val="nil"/>
              <w:left w:val="nil"/>
              <w:bottom w:val="single" w:sz="4" w:space="0" w:color="auto"/>
              <w:right w:val="single" w:sz="4" w:space="0" w:color="auto"/>
            </w:tcBorders>
            <w:shd w:val="clear" w:color="auto" w:fill="auto"/>
            <w:noWrap/>
            <w:vAlign w:val="bottom"/>
            <w:hideMark/>
            <w:tcPrChange w:id="696"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660CE0E3" w14:textId="76AA9CCD"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15/05/2025</w:t>
            </w:r>
          </w:p>
        </w:tc>
        <w:tc>
          <w:tcPr>
            <w:tcW w:w="1000" w:type="dxa"/>
            <w:tcBorders>
              <w:top w:val="nil"/>
              <w:left w:val="nil"/>
              <w:bottom w:val="single" w:sz="4" w:space="0" w:color="auto"/>
              <w:right w:val="single" w:sz="4" w:space="0" w:color="auto"/>
            </w:tcBorders>
            <w:shd w:val="clear" w:color="auto" w:fill="auto"/>
            <w:noWrap/>
            <w:vAlign w:val="center"/>
            <w:hideMark/>
            <w:tcPrChange w:id="697"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171C5D41" w14:textId="34D01E24" w:rsidR="00D06C1A" w:rsidRPr="00860384" w:rsidRDefault="00D06C1A" w:rsidP="00D06C1A">
            <w:pPr>
              <w:spacing w:line="312" w:lineRule="auto"/>
              <w:jc w:val="center"/>
              <w:rPr>
                <w:rFonts w:ascii="Leelawadee" w:hAnsi="Leelawadee" w:cs="Leelawadee"/>
                <w:b/>
                <w:sz w:val="20"/>
                <w:szCs w:val="20"/>
              </w:rPr>
            </w:pPr>
            <w:ins w:id="698" w:author="Marcella Marcondes" w:date="2020-11-18T11:12:00Z">
              <w:r>
                <w:rPr>
                  <w:rFonts w:ascii="Calibri" w:hAnsi="Calibri" w:cs="Calibri"/>
                  <w:color w:val="000000"/>
                  <w:sz w:val="22"/>
                  <w:szCs w:val="22"/>
                </w:rPr>
                <w:t>2,9137</w:t>
              </w:r>
            </w:ins>
            <w:del w:id="699" w:author="Marcella Marcondes" w:date="2020-11-18T11:12:00Z">
              <w:r w:rsidRPr="00860384" w:rsidDel="00925C34">
                <w:rPr>
                  <w:rFonts w:ascii="Leelawadee" w:hAnsi="Leelawadee" w:cs="Leelawadee"/>
                  <w:b/>
                  <w:sz w:val="20"/>
                  <w:szCs w:val="20"/>
                </w:rPr>
                <w:delText>2,9137</w:delText>
              </w:r>
            </w:del>
          </w:p>
        </w:tc>
        <w:tc>
          <w:tcPr>
            <w:tcW w:w="1600" w:type="dxa"/>
            <w:tcBorders>
              <w:top w:val="nil"/>
              <w:left w:val="nil"/>
              <w:bottom w:val="single" w:sz="4" w:space="0" w:color="auto"/>
              <w:right w:val="single" w:sz="4" w:space="0" w:color="auto"/>
            </w:tcBorders>
            <w:shd w:val="clear" w:color="auto" w:fill="auto"/>
            <w:noWrap/>
            <w:vAlign w:val="center"/>
            <w:hideMark/>
            <w:tcPrChange w:id="700"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36323299" w14:textId="41789768"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33C55532" w14:textId="3F50B4A0" w:rsidTr="00D06C1A">
        <w:trPr>
          <w:trHeight w:val="290"/>
          <w:jc w:val="center"/>
          <w:trPrChange w:id="701"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702"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ECEC6DE" w14:textId="568DCDA4"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15/06/2025</w:t>
            </w:r>
          </w:p>
        </w:tc>
        <w:tc>
          <w:tcPr>
            <w:tcW w:w="1460" w:type="dxa"/>
            <w:tcBorders>
              <w:top w:val="nil"/>
              <w:left w:val="nil"/>
              <w:bottom w:val="single" w:sz="4" w:space="0" w:color="auto"/>
              <w:right w:val="single" w:sz="4" w:space="0" w:color="auto"/>
            </w:tcBorders>
            <w:shd w:val="clear" w:color="auto" w:fill="auto"/>
            <w:noWrap/>
            <w:vAlign w:val="bottom"/>
            <w:hideMark/>
            <w:tcPrChange w:id="703"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4DB001C6" w14:textId="22EDB65E"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16/06/2025</w:t>
            </w:r>
          </w:p>
        </w:tc>
        <w:tc>
          <w:tcPr>
            <w:tcW w:w="1000" w:type="dxa"/>
            <w:tcBorders>
              <w:top w:val="nil"/>
              <w:left w:val="nil"/>
              <w:bottom w:val="single" w:sz="4" w:space="0" w:color="auto"/>
              <w:right w:val="single" w:sz="4" w:space="0" w:color="auto"/>
            </w:tcBorders>
            <w:shd w:val="clear" w:color="auto" w:fill="auto"/>
            <w:noWrap/>
            <w:vAlign w:val="center"/>
            <w:hideMark/>
            <w:tcPrChange w:id="704"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7440DB93" w14:textId="251F2238" w:rsidR="00D06C1A" w:rsidRPr="00860384" w:rsidRDefault="00D06C1A" w:rsidP="00D06C1A">
            <w:pPr>
              <w:spacing w:line="312" w:lineRule="auto"/>
              <w:jc w:val="center"/>
              <w:rPr>
                <w:rFonts w:ascii="Leelawadee" w:hAnsi="Leelawadee" w:cs="Leelawadee"/>
                <w:b/>
                <w:sz w:val="20"/>
                <w:szCs w:val="20"/>
              </w:rPr>
            </w:pPr>
            <w:ins w:id="705" w:author="Marcella Marcondes" w:date="2020-11-18T11:12:00Z">
              <w:r>
                <w:rPr>
                  <w:rFonts w:ascii="Calibri" w:hAnsi="Calibri" w:cs="Calibri"/>
                  <w:color w:val="000000"/>
                  <w:sz w:val="22"/>
                  <w:szCs w:val="22"/>
                </w:rPr>
                <w:t>3,0145</w:t>
              </w:r>
            </w:ins>
            <w:del w:id="706" w:author="Marcella Marcondes" w:date="2020-11-18T11:12:00Z">
              <w:r w:rsidRPr="00860384" w:rsidDel="00925C34">
                <w:rPr>
                  <w:rFonts w:ascii="Leelawadee" w:hAnsi="Leelawadee" w:cs="Leelawadee"/>
                  <w:b/>
                  <w:sz w:val="20"/>
                  <w:szCs w:val="20"/>
                </w:rPr>
                <w:delText>3,0145</w:delText>
              </w:r>
            </w:del>
          </w:p>
        </w:tc>
        <w:tc>
          <w:tcPr>
            <w:tcW w:w="1600" w:type="dxa"/>
            <w:tcBorders>
              <w:top w:val="nil"/>
              <w:left w:val="nil"/>
              <w:bottom w:val="single" w:sz="4" w:space="0" w:color="auto"/>
              <w:right w:val="single" w:sz="4" w:space="0" w:color="auto"/>
            </w:tcBorders>
            <w:shd w:val="clear" w:color="auto" w:fill="auto"/>
            <w:noWrap/>
            <w:vAlign w:val="center"/>
            <w:hideMark/>
            <w:tcPrChange w:id="707"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77347DA7" w14:textId="6B7D41C3"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4A4A1721" w14:textId="6847822E" w:rsidTr="00D06C1A">
        <w:trPr>
          <w:trHeight w:val="290"/>
          <w:jc w:val="center"/>
          <w:trPrChange w:id="708"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709"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4623DCD" w14:textId="04DE1F26"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15/07/2025</w:t>
            </w:r>
          </w:p>
        </w:tc>
        <w:tc>
          <w:tcPr>
            <w:tcW w:w="1460" w:type="dxa"/>
            <w:tcBorders>
              <w:top w:val="nil"/>
              <w:left w:val="nil"/>
              <w:bottom w:val="single" w:sz="4" w:space="0" w:color="auto"/>
              <w:right w:val="single" w:sz="4" w:space="0" w:color="auto"/>
            </w:tcBorders>
            <w:shd w:val="clear" w:color="auto" w:fill="auto"/>
            <w:noWrap/>
            <w:vAlign w:val="bottom"/>
            <w:hideMark/>
            <w:tcPrChange w:id="710"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37E9A4C2" w14:textId="1D669450"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15/07/2025</w:t>
            </w:r>
          </w:p>
        </w:tc>
        <w:tc>
          <w:tcPr>
            <w:tcW w:w="1000" w:type="dxa"/>
            <w:tcBorders>
              <w:top w:val="nil"/>
              <w:left w:val="nil"/>
              <w:bottom w:val="single" w:sz="4" w:space="0" w:color="auto"/>
              <w:right w:val="single" w:sz="4" w:space="0" w:color="auto"/>
            </w:tcBorders>
            <w:shd w:val="clear" w:color="auto" w:fill="auto"/>
            <w:noWrap/>
            <w:vAlign w:val="center"/>
            <w:hideMark/>
            <w:tcPrChange w:id="711"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196284AA" w14:textId="146F0415" w:rsidR="00D06C1A" w:rsidRPr="00860384" w:rsidRDefault="00D06C1A" w:rsidP="00D06C1A">
            <w:pPr>
              <w:spacing w:line="312" w:lineRule="auto"/>
              <w:jc w:val="center"/>
              <w:rPr>
                <w:rFonts w:ascii="Leelawadee" w:hAnsi="Leelawadee" w:cs="Leelawadee"/>
                <w:b/>
                <w:sz w:val="20"/>
                <w:szCs w:val="20"/>
              </w:rPr>
            </w:pPr>
            <w:ins w:id="712" w:author="Marcella Marcondes" w:date="2020-11-18T11:12:00Z">
              <w:r>
                <w:rPr>
                  <w:rFonts w:ascii="Calibri" w:hAnsi="Calibri" w:cs="Calibri"/>
                  <w:color w:val="000000"/>
                  <w:sz w:val="22"/>
                  <w:szCs w:val="22"/>
                </w:rPr>
                <w:t>3,1221</w:t>
              </w:r>
            </w:ins>
            <w:del w:id="713" w:author="Marcella Marcondes" w:date="2020-11-18T11:12:00Z">
              <w:r w:rsidRPr="00860384" w:rsidDel="00925C34">
                <w:rPr>
                  <w:rFonts w:ascii="Leelawadee" w:hAnsi="Leelawadee" w:cs="Leelawadee"/>
                  <w:b/>
                  <w:sz w:val="20"/>
                  <w:szCs w:val="20"/>
                </w:rPr>
                <w:delText>3,1221</w:delText>
              </w:r>
            </w:del>
          </w:p>
        </w:tc>
        <w:tc>
          <w:tcPr>
            <w:tcW w:w="1600" w:type="dxa"/>
            <w:tcBorders>
              <w:top w:val="nil"/>
              <w:left w:val="nil"/>
              <w:bottom w:val="single" w:sz="4" w:space="0" w:color="auto"/>
              <w:right w:val="single" w:sz="4" w:space="0" w:color="auto"/>
            </w:tcBorders>
            <w:shd w:val="clear" w:color="auto" w:fill="auto"/>
            <w:noWrap/>
            <w:vAlign w:val="center"/>
            <w:hideMark/>
            <w:tcPrChange w:id="714"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73882D98" w14:textId="0C851371"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7E4BB7F5" w14:textId="63E3C6E4" w:rsidTr="00D06C1A">
        <w:trPr>
          <w:trHeight w:val="290"/>
          <w:jc w:val="center"/>
          <w:trPrChange w:id="715"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716"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7663105" w14:textId="0E4CA997"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15/08/2025</w:t>
            </w:r>
          </w:p>
        </w:tc>
        <w:tc>
          <w:tcPr>
            <w:tcW w:w="1460" w:type="dxa"/>
            <w:tcBorders>
              <w:top w:val="nil"/>
              <w:left w:val="nil"/>
              <w:bottom w:val="single" w:sz="4" w:space="0" w:color="auto"/>
              <w:right w:val="single" w:sz="4" w:space="0" w:color="auto"/>
            </w:tcBorders>
            <w:shd w:val="clear" w:color="auto" w:fill="auto"/>
            <w:noWrap/>
            <w:vAlign w:val="bottom"/>
            <w:hideMark/>
            <w:tcPrChange w:id="717"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46735319" w14:textId="1DDE74C1"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15/08/2025</w:t>
            </w:r>
          </w:p>
        </w:tc>
        <w:tc>
          <w:tcPr>
            <w:tcW w:w="1000" w:type="dxa"/>
            <w:tcBorders>
              <w:top w:val="nil"/>
              <w:left w:val="nil"/>
              <w:bottom w:val="single" w:sz="4" w:space="0" w:color="auto"/>
              <w:right w:val="single" w:sz="4" w:space="0" w:color="auto"/>
            </w:tcBorders>
            <w:shd w:val="clear" w:color="auto" w:fill="auto"/>
            <w:noWrap/>
            <w:vAlign w:val="center"/>
            <w:hideMark/>
            <w:tcPrChange w:id="718"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5147CE75" w14:textId="48E7424E" w:rsidR="00D06C1A" w:rsidRPr="00860384" w:rsidRDefault="00D06C1A" w:rsidP="00D06C1A">
            <w:pPr>
              <w:spacing w:line="312" w:lineRule="auto"/>
              <w:jc w:val="center"/>
              <w:rPr>
                <w:rFonts w:ascii="Leelawadee" w:hAnsi="Leelawadee" w:cs="Leelawadee"/>
                <w:b/>
                <w:sz w:val="20"/>
                <w:szCs w:val="20"/>
              </w:rPr>
            </w:pPr>
            <w:ins w:id="719" w:author="Marcella Marcondes" w:date="2020-11-18T11:12:00Z">
              <w:r>
                <w:rPr>
                  <w:rFonts w:ascii="Calibri" w:hAnsi="Calibri" w:cs="Calibri"/>
                  <w:color w:val="000000"/>
                  <w:sz w:val="22"/>
                  <w:szCs w:val="22"/>
                </w:rPr>
                <w:t>3,2372</w:t>
              </w:r>
            </w:ins>
            <w:del w:id="720" w:author="Marcella Marcondes" w:date="2020-11-18T11:12:00Z">
              <w:r w:rsidRPr="00860384" w:rsidDel="00925C34">
                <w:rPr>
                  <w:rFonts w:ascii="Leelawadee" w:hAnsi="Leelawadee" w:cs="Leelawadee"/>
                  <w:b/>
                  <w:sz w:val="20"/>
                  <w:szCs w:val="20"/>
                </w:rPr>
                <w:delText>3,2372</w:delText>
              </w:r>
            </w:del>
          </w:p>
        </w:tc>
        <w:tc>
          <w:tcPr>
            <w:tcW w:w="1600" w:type="dxa"/>
            <w:tcBorders>
              <w:top w:val="nil"/>
              <w:left w:val="nil"/>
              <w:bottom w:val="single" w:sz="4" w:space="0" w:color="auto"/>
              <w:right w:val="single" w:sz="4" w:space="0" w:color="auto"/>
            </w:tcBorders>
            <w:shd w:val="clear" w:color="auto" w:fill="auto"/>
            <w:noWrap/>
            <w:vAlign w:val="center"/>
            <w:hideMark/>
            <w:tcPrChange w:id="721"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4AC83951" w14:textId="34741203"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538C2AFE" w14:textId="2EFE68E4" w:rsidTr="00D06C1A">
        <w:trPr>
          <w:trHeight w:val="290"/>
          <w:jc w:val="center"/>
          <w:trPrChange w:id="722"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723"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9DD228C" w14:textId="4C1B7F24"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15/09/2025</w:t>
            </w:r>
          </w:p>
        </w:tc>
        <w:tc>
          <w:tcPr>
            <w:tcW w:w="1460" w:type="dxa"/>
            <w:tcBorders>
              <w:top w:val="nil"/>
              <w:left w:val="nil"/>
              <w:bottom w:val="single" w:sz="4" w:space="0" w:color="auto"/>
              <w:right w:val="single" w:sz="4" w:space="0" w:color="auto"/>
            </w:tcBorders>
            <w:shd w:val="clear" w:color="auto" w:fill="auto"/>
            <w:noWrap/>
            <w:vAlign w:val="bottom"/>
            <w:hideMark/>
            <w:tcPrChange w:id="724"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7383281A" w14:textId="731C8009"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15/09/2025</w:t>
            </w:r>
          </w:p>
        </w:tc>
        <w:tc>
          <w:tcPr>
            <w:tcW w:w="1000" w:type="dxa"/>
            <w:tcBorders>
              <w:top w:val="nil"/>
              <w:left w:val="nil"/>
              <w:bottom w:val="single" w:sz="4" w:space="0" w:color="auto"/>
              <w:right w:val="single" w:sz="4" w:space="0" w:color="auto"/>
            </w:tcBorders>
            <w:shd w:val="clear" w:color="auto" w:fill="auto"/>
            <w:noWrap/>
            <w:vAlign w:val="center"/>
            <w:hideMark/>
            <w:tcPrChange w:id="725"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09A66615" w14:textId="5019CBC3" w:rsidR="00D06C1A" w:rsidRPr="00860384" w:rsidRDefault="00D06C1A" w:rsidP="00D06C1A">
            <w:pPr>
              <w:spacing w:line="312" w:lineRule="auto"/>
              <w:jc w:val="center"/>
              <w:rPr>
                <w:rFonts w:ascii="Leelawadee" w:hAnsi="Leelawadee" w:cs="Leelawadee"/>
                <w:b/>
                <w:sz w:val="20"/>
                <w:szCs w:val="20"/>
              </w:rPr>
            </w:pPr>
            <w:ins w:id="726" w:author="Marcella Marcondes" w:date="2020-11-18T11:12:00Z">
              <w:r>
                <w:rPr>
                  <w:rFonts w:ascii="Calibri" w:hAnsi="Calibri" w:cs="Calibri"/>
                  <w:color w:val="000000"/>
                  <w:sz w:val="22"/>
                  <w:szCs w:val="22"/>
                </w:rPr>
                <w:t>3,3604</w:t>
              </w:r>
            </w:ins>
            <w:del w:id="727" w:author="Marcella Marcondes" w:date="2020-11-18T11:12:00Z">
              <w:r w:rsidRPr="00860384" w:rsidDel="00925C34">
                <w:rPr>
                  <w:rFonts w:ascii="Leelawadee" w:hAnsi="Leelawadee" w:cs="Leelawadee"/>
                  <w:b/>
                  <w:sz w:val="20"/>
                  <w:szCs w:val="20"/>
                </w:rPr>
                <w:delText>3,3604</w:delText>
              </w:r>
            </w:del>
          </w:p>
        </w:tc>
        <w:tc>
          <w:tcPr>
            <w:tcW w:w="1600" w:type="dxa"/>
            <w:tcBorders>
              <w:top w:val="nil"/>
              <w:left w:val="nil"/>
              <w:bottom w:val="single" w:sz="4" w:space="0" w:color="auto"/>
              <w:right w:val="single" w:sz="4" w:space="0" w:color="auto"/>
            </w:tcBorders>
            <w:shd w:val="clear" w:color="auto" w:fill="auto"/>
            <w:noWrap/>
            <w:vAlign w:val="center"/>
            <w:hideMark/>
            <w:tcPrChange w:id="728"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4FA6F830" w14:textId="2AC3A785"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426A8CF8" w14:textId="3CD3E214" w:rsidTr="00D06C1A">
        <w:trPr>
          <w:trHeight w:val="290"/>
          <w:jc w:val="center"/>
          <w:trPrChange w:id="729"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730"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35A3F25" w14:textId="45CAD442"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15/10/2025</w:t>
            </w:r>
          </w:p>
        </w:tc>
        <w:tc>
          <w:tcPr>
            <w:tcW w:w="1460" w:type="dxa"/>
            <w:tcBorders>
              <w:top w:val="nil"/>
              <w:left w:val="nil"/>
              <w:bottom w:val="single" w:sz="4" w:space="0" w:color="auto"/>
              <w:right w:val="single" w:sz="4" w:space="0" w:color="auto"/>
            </w:tcBorders>
            <w:shd w:val="clear" w:color="auto" w:fill="auto"/>
            <w:noWrap/>
            <w:vAlign w:val="bottom"/>
            <w:hideMark/>
            <w:tcPrChange w:id="731"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7835455B" w14:textId="0B5228CE"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15/10/2025</w:t>
            </w:r>
          </w:p>
        </w:tc>
        <w:tc>
          <w:tcPr>
            <w:tcW w:w="1000" w:type="dxa"/>
            <w:tcBorders>
              <w:top w:val="nil"/>
              <w:left w:val="nil"/>
              <w:bottom w:val="single" w:sz="4" w:space="0" w:color="auto"/>
              <w:right w:val="single" w:sz="4" w:space="0" w:color="auto"/>
            </w:tcBorders>
            <w:shd w:val="clear" w:color="auto" w:fill="auto"/>
            <w:noWrap/>
            <w:vAlign w:val="center"/>
            <w:hideMark/>
            <w:tcPrChange w:id="732"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2EB2A8E0" w14:textId="1CADCCB6" w:rsidR="00D06C1A" w:rsidRPr="00860384" w:rsidRDefault="00D06C1A" w:rsidP="00D06C1A">
            <w:pPr>
              <w:spacing w:line="312" w:lineRule="auto"/>
              <w:jc w:val="center"/>
              <w:rPr>
                <w:rFonts w:ascii="Leelawadee" w:hAnsi="Leelawadee" w:cs="Leelawadee"/>
                <w:b/>
                <w:sz w:val="20"/>
                <w:szCs w:val="20"/>
              </w:rPr>
            </w:pPr>
            <w:ins w:id="733" w:author="Marcella Marcondes" w:date="2020-11-18T11:12:00Z">
              <w:r>
                <w:rPr>
                  <w:rFonts w:ascii="Calibri" w:hAnsi="Calibri" w:cs="Calibri"/>
                  <w:color w:val="000000"/>
                  <w:sz w:val="22"/>
                  <w:szCs w:val="22"/>
                </w:rPr>
                <w:t>3,4928</w:t>
              </w:r>
            </w:ins>
            <w:del w:id="734" w:author="Marcella Marcondes" w:date="2020-11-18T11:12:00Z">
              <w:r w:rsidRPr="00860384" w:rsidDel="00925C34">
                <w:rPr>
                  <w:rFonts w:ascii="Leelawadee" w:hAnsi="Leelawadee" w:cs="Leelawadee"/>
                  <w:b/>
                  <w:sz w:val="20"/>
                  <w:szCs w:val="20"/>
                </w:rPr>
                <w:delText>3,4928</w:delText>
              </w:r>
            </w:del>
          </w:p>
        </w:tc>
        <w:tc>
          <w:tcPr>
            <w:tcW w:w="1600" w:type="dxa"/>
            <w:tcBorders>
              <w:top w:val="nil"/>
              <w:left w:val="nil"/>
              <w:bottom w:val="single" w:sz="4" w:space="0" w:color="auto"/>
              <w:right w:val="single" w:sz="4" w:space="0" w:color="auto"/>
            </w:tcBorders>
            <w:shd w:val="clear" w:color="auto" w:fill="auto"/>
            <w:noWrap/>
            <w:vAlign w:val="center"/>
            <w:hideMark/>
            <w:tcPrChange w:id="735"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170553BF" w14:textId="046BF648"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1A7FB7BF" w14:textId="4DBF5D03" w:rsidTr="00D06C1A">
        <w:trPr>
          <w:trHeight w:val="290"/>
          <w:jc w:val="center"/>
          <w:trPrChange w:id="736"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737"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CAEE3FB" w14:textId="14D82BAB"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15/11/2025</w:t>
            </w:r>
          </w:p>
        </w:tc>
        <w:tc>
          <w:tcPr>
            <w:tcW w:w="1460" w:type="dxa"/>
            <w:tcBorders>
              <w:top w:val="nil"/>
              <w:left w:val="nil"/>
              <w:bottom w:val="single" w:sz="4" w:space="0" w:color="auto"/>
              <w:right w:val="single" w:sz="4" w:space="0" w:color="auto"/>
            </w:tcBorders>
            <w:shd w:val="clear" w:color="auto" w:fill="auto"/>
            <w:noWrap/>
            <w:vAlign w:val="bottom"/>
            <w:hideMark/>
            <w:tcPrChange w:id="738"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2C6CDE84" w14:textId="35F125B1"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17/11/2025</w:t>
            </w:r>
          </w:p>
        </w:tc>
        <w:tc>
          <w:tcPr>
            <w:tcW w:w="1000" w:type="dxa"/>
            <w:tcBorders>
              <w:top w:val="nil"/>
              <w:left w:val="nil"/>
              <w:bottom w:val="single" w:sz="4" w:space="0" w:color="auto"/>
              <w:right w:val="single" w:sz="4" w:space="0" w:color="auto"/>
            </w:tcBorders>
            <w:shd w:val="clear" w:color="auto" w:fill="auto"/>
            <w:noWrap/>
            <w:vAlign w:val="center"/>
            <w:hideMark/>
            <w:tcPrChange w:id="739"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67A1289F" w14:textId="73A9CC1B" w:rsidR="00D06C1A" w:rsidRPr="00860384" w:rsidRDefault="00D06C1A" w:rsidP="00D06C1A">
            <w:pPr>
              <w:spacing w:line="312" w:lineRule="auto"/>
              <w:jc w:val="center"/>
              <w:rPr>
                <w:rFonts w:ascii="Leelawadee" w:hAnsi="Leelawadee" w:cs="Leelawadee"/>
                <w:b/>
                <w:sz w:val="20"/>
                <w:szCs w:val="20"/>
              </w:rPr>
            </w:pPr>
            <w:ins w:id="740" w:author="Marcella Marcondes" w:date="2020-11-18T11:12:00Z">
              <w:r>
                <w:rPr>
                  <w:rFonts w:ascii="Calibri" w:hAnsi="Calibri" w:cs="Calibri"/>
                  <w:color w:val="000000"/>
                  <w:sz w:val="22"/>
                  <w:szCs w:val="22"/>
                </w:rPr>
                <w:t>3,6354</w:t>
              </w:r>
            </w:ins>
            <w:del w:id="741" w:author="Marcella Marcondes" w:date="2020-11-18T11:12:00Z">
              <w:r w:rsidRPr="00860384" w:rsidDel="00925C34">
                <w:rPr>
                  <w:rFonts w:ascii="Leelawadee" w:hAnsi="Leelawadee" w:cs="Leelawadee"/>
                  <w:b/>
                  <w:sz w:val="20"/>
                  <w:szCs w:val="20"/>
                </w:rPr>
                <w:delText>3,6354</w:delText>
              </w:r>
            </w:del>
          </w:p>
        </w:tc>
        <w:tc>
          <w:tcPr>
            <w:tcW w:w="1600" w:type="dxa"/>
            <w:tcBorders>
              <w:top w:val="nil"/>
              <w:left w:val="nil"/>
              <w:bottom w:val="single" w:sz="4" w:space="0" w:color="auto"/>
              <w:right w:val="single" w:sz="4" w:space="0" w:color="auto"/>
            </w:tcBorders>
            <w:shd w:val="clear" w:color="auto" w:fill="auto"/>
            <w:noWrap/>
            <w:vAlign w:val="center"/>
            <w:hideMark/>
            <w:tcPrChange w:id="742"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2CA03E38" w14:textId="618BDD8D"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0E59B620" w14:textId="62850ACC" w:rsidTr="00D06C1A">
        <w:trPr>
          <w:trHeight w:val="290"/>
          <w:jc w:val="center"/>
          <w:trPrChange w:id="743"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744"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0B8E637" w14:textId="1FC88B08"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15/12/2025</w:t>
            </w:r>
          </w:p>
        </w:tc>
        <w:tc>
          <w:tcPr>
            <w:tcW w:w="1460" w:type="dxa"/>
            <w:tcBorders>
              <w:top w:val="nil"/>
              <w:left w:val="nil"/>
              <w:bottom w:val="single" w:sz="4" w:space="0" w:color="auto"/>
              <w:right w:val="single" w:sz="4" w:space="0" w:color="auto"/>
            </w:tcBorders>
            <w:shd w:val="clear" w:color="auto" w:fill="auto"/>
            <w:noWrap/>
            <w:vAlign w:val="bottom"/>
            <w:hideMark/>
            <w:tcPrChange w:id="745"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40649EED" w14:textId="371575A3"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15/12/2025</w:t>
            </w:r>
          </w:p>
        </w:tc>
        <w:tc>
          <w:tcPr>
            <w:tcW w:w="1000" w:type="dxa"/>
            <w:tcBorders>
              <w:top w:val="nil"/>
              <w:left w:val="nil"/>
              <w:bottom w:val="single" w:sz="4" w:space="0" w:color="auto"/>
              <w:right w:val="single" w:sz="4" w:space="0" w:color="auto"/>
            </w:tcBorders>
            <w:shd w:val="clear" w:color="auto" w:fill="auto"/>
            <w:noWrap/>
            <w:vAlign w:val="center"/>
            <w:hideMark/>
            <w:tcPrChange w:id="746"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6F31C6DB" w14:textId="57BA4F6C" w:rsidR="00D06C1A" w:rsidRPr="00860384" w:rsidRDefault="00D06C1A" w:rsidP="00D06C1A">
            <w:pPr>
              <w:spacing w:line="312" w:lineRule="auto"/>
              <w:jc w:val="center"/>
              <w:rPr>
                <w:rFonts w:ascii="Leelawadee" w:hAnsi="Leelawadee" w:cs="Leelawadee"/>
                <w:b/>
                <w:sz w:val="20"/>
                <w:szCs w:val="20"/>
              </w:rPr>
            </w:pPr>
            <w:ins w:id="747" w:author="Marcella Marcondes" w:date="2020-11-18T11:12:00Z">
              <w:r>
                <w:rPr>
                  <w:rFonts w:ascii="Calibri" w:hAnsi="Calibri" w:cs="Calibri"/>
                  <w:color w:val="000000"/>
                  <w:sz w:val="22"/>
                  <w:szCs w:val="22"/>
                </w:rPr>
                <w:t>3,7895</w:t>
              </w:r>
            </w:ins>
            <w:del w:id="748" w:author="Marcella Marcondes" w:date="2020-11-18T11:12:00Z">
              <w:r w:rsidRPr="00860384" w:rsidDel="00925C34">
                <w:rPr>
                  <w:rFonts w:ascii="Leelawadee" w:hAnsi="Leelawadee" w:cs="Leelawadee"/>
                  <w:b/>
                  <w:sz w:val="20"/>
                  <w:szCs w:val="20"/>
                </w:rPr>
                <w:delText>3,7895</w:delText>
              </w:r>
            </w:del>
          </w:p>
        </w:tc>
        <w:tc>
          <w:tcPr>
            <w:tcW w:w="1600" w:type="dxa"/>
            <w:tcBorders>
              <w:top w:val="nil"/>
              <w:left w:val="nil"/>
              <w:bottom w:val="single" w:sz="4" w:space="0" w:color="auto"/>
              <w:right w:val="single" w:sz="4" w:space="0" w:color="auto"/>
            </w:tcBorders>
            <w:shd w:val="clear" w:color="auto" w:fill="auto"/>
            <w:noWrap/>
            <w:vAlign w:val="center"/>
            <w:hideMark/>
            <w:tcPrChange w:id="749"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63A6BAD0" w14:textId="7F28FD29"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7445EB00" w14:textId="3F4412AB" w:rsidTr="00D06C1A">
        <w:trPr>
          <w:trHeight w:val="290"/>
          <w:jc w:val="center"/>
          <w:trPrChange w:id="750"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751"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2ACA711" w14:textId="7944C02E"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15/01/2026</w:t>
            </w:r>
          </w:p>
        </w:tc>
        <w:tc>
          <w:tcPr>
            <w:tcW w:w="1460" w:type="dxa"/>
            <w:tcBorders>
              <w:top w:val="nil"/>
              <w:left w:val="nil"/>
              <w:bottom w:val="single" w:sz="4" w:space="0" w:color="auto"/>
              <w:right w:val="single" w:sz="4" w:space="0" w:color="auto"/>
            </w:tcBorders>
            <w:shd w:val="clear" w:color="auto" w:fill="auto"/>
            <w:noWrap/>
            <w:vAlign w:val="bottom"/>
            <w:hideMark/>
            <w:tcPrChange w:id="752"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54920EEA" w14:textId="1EE82C27"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15/01/2026</w:t>
            </w:r>
          </w:p>
        </w:tc>
        <w:tc>
          <w:tcPr>
            <w:tcW w:w="1000" w:type="dxa"/>
            <w:tcBorders>
              <w:top w:val="nil"/>
              <w:left w:val="nil"/>
              <w:bottom w:val="single" w:sz="4" w:space="0" w:color="auto"/>
              <w:right w:val="single" w:sz="4" w:space="0" w:color="auto"/>
            </w:tcBorders>
            <w:shd w:val="clear" w:color="auto" w:fill="auto"/>
            <w:noWrap/>
            <w:vAlign w:val="center"/>
            <w:hideMark/>
            <w:tcPrChange w:id="753"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02531BC0" w14:textId="2461817F" w:rsidR="00D06C1A" w:rsidRPr="00860384" w:rsidRDefault="00D06C1A" w:rsidP="00D06C1A">
            <w:pPr>
              <w:spacing w:line="312" w:lineRule="auto"/>
              <w:jc w:val="center"/>
              <w:rPr>
                <w:rFonts w:ascii="Leelawadee" w:hAnsi="Leelawadee" w:cs="Leelawadee"/>
                <w:b/>
                <w:sz w:val="20"/>
                <w:szCs w:val="20"/>
              </w:rPr>
            </w:pPr>
            <w:ins w:id="754" w:author="Marcella Marcondes" w:date="2020-11-18T11:12:00Z">
              <w:r>
                <w:rPr>
                  <w:rFonts w:ascii="Calibri" w:hAnsi="Calibri" w:cs="Calibri"/>
                  <w:color w:val="000000"/>
                  <w:sz w:val="22"/>
                  <w:szCs w:val="22"/>
                </w:rPr>
                <w:t>3,9563</w:t>
              </w:r>
            </w:ins>
            <w:del w:id="755" w:author="Marcella Marcondes" w:date="2020-11-18T11:12:00Z">
              <w:r w:rsidRPr="00860384" w:rsidDel="00925C34">
                <w:rPr>
                  <w:rFonts w:ascii="Leelawadee" w:hAnsi="Leelawadee" w:cs="Leelawadee"/>
                  <w:b/>
                  <w:sz w:val="20"/>
                  <w:szCs w:val="20"/>
                </w:rPr>
                <w:delText>3,9563</w:delText>
              </w:r>
            </w:del>
          </w:p>
        </w:tc>
        <w:tc>
          <w:tcPr>
            <w:tcW w:w="1600" w:type="dxa"/>
            <w:tcBorders>
              <w:top w:val="nil"/>
              <w:left w:val="nil"/>
              <w:bottom w:val="single" w:sz="4" w:space="0" w:color="auto"/>
              <w:right w:val="single" w:sz="4" w:space="0" w:color="auto"/>
            </w:tcBorders>
            <w:shd w:val="clear" w:color="auto" w:fill="auto"/>
            <w:noWrap/>
            <w:vAlign w:val="center"/>
            <w:hideMark/>
            <w:tcPrChange w:id="756"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495C4813" w14:textId="3707BF56"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11F89C5E" w14:textId="6CF251C3" w:rsidTr="00D06C1A">
        <w:trPr>
          <w:trHeight w:val="290"/>
          <w:jc w:val="center"/>
          <w:trPrChange w:id="757"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758"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95557A3" w14:textId="0B7033F0"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15/02/2026</w:t>
            </w:r>
          </w:p>
        </w:tc>
        <w:tc>
          <w:tcPr>
            <w:tcW w:w="1460" w:type="dxa"/>
            <w:tcBorders>
              <w:top w:val="nil"/>
              <w:left w:val="nil"/>
              <w:bottom w:val="single" w:sz="4" w:space="0" w:color="auto"/>
              <w:right w:val="single" w:sz="4" w:space="0" w:color="auto"/>
            </w:tcBorders>
            <w:shd w:val="clear" w:color="auto" w:fill="auto"/>
            <w:noWrap/>
            <w:vAlign w:val="bottom"/>
            <w:hideMark/>
            <w:tcPrChange w:id="759"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1A0FCCC7" w14:textId="12845BCC"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18/02/2026</w:t>
            </w:r>
          </w:p>
        </w:tc>
        <w:tc>
          <w:tcPr>
            <w:tcW w:w="1000" w:type="dxa"/>
            <w:tcBorders>
              <w:top w:val="nil"/>
              <w:left w:val="nil"/>
              <w:bottom w:val="single" w:sz="4" w:space="0" w:color="auto"/>
              <w:right w:val="single" w:sz="4" w:space="0" w:color="auto"/>
            </w:tcBorders>
            <w:shd w:val="clear" w:color="auto" w:fill="auto"/>
            <w:noWrap/>
            <w:vAlign w:val="center"/>
            <w:hideMark/>
            <w:tcPrChange w:id="760"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6B2FA97C" w14:textId="79F8D105" w:rsidR="00D06C1A" w:rsidRPr="00860384" w:rsidRDefault="00D06C1A" w:rsidP="00D06C1A">
            <w:pPr>
              <w:spacing w:line="312" w:lineRule="auto"/>
              <w:jc w:val="center"/>
              <w:rPr>
                <w:rFonts w:ascii="Leelawadee" w:hAnsi="Leelawadee" w:cs="Leelawadee"/>
                <w:b/>
                <w:sz w:val="20"/>
                <w:szCs w:val="20"/>
              </w:rPr>
            </w:pPr>
            <w:ins w:id="761" w:author="Marcella Marcondes" w:date="2020-11-18T11:12:00Z">
              <w:r>
                <w:rPr>
                  <w:rFonts w:ascii="Calibri" w:hAnsi="Calibri" w:cs="Calibri"/>
                  <w:color w:val="000000"/>
                  <w:sz w:val="22"/>
                  <w:szCs w:val="22"/>
                </w:rPr>
                <w:t>4,1377</w:t>
              </w:r>
            </w:ins>
            <w:del w:id="762" w:author="Marcella Marcondes" w:date="2020-11-18T11:12:00Z">
              <w:r w:rsidRPr="00860384" w:rsidDel="00925C34">
                <w:rPr>
                  <w:rFonts w:ascii="Leelawadee" w:hAnsi="Leelawadee" w:cs="Leelawadee"/>
                  <w:b/>
                  <w:sz w:val="20"/>
                  <w:szCs w:val="20"/>
                </w:rPr>
                <w:delText>4,1377</w:delText>
              </w:r>
            </w:del>
          </w:p>
        </w:tc>
        <w:tc>
          <w:tcPr>
            <w:tcW w:w="1600" w:type="dxa"/>
            <w:tcBorders>
              <w:top w:val="nil"/>
              <w:left w:val="nil"/>
              <w:bottom w:val="single" w:sz="4" w:space="0" w:color="auto"/>
              <w:right w:val="single" w:sz="4" w:space="0" w:color="auto"/>
            </w:tcBorders>
            <w:shd w:val="clear" w:color="auto" w:fill="auto"/>
            <w:noWrap/>
            <w:vAlign w:val="center"/>
            <w:hideMark/>
            <w:tcPrChange w:id="763"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1E85E6EC" w14:textId="5C52BB8F"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42FED34B" w14:textId="26F0C1AC" w:rsidTr="00D06C1A">
        <w:trPr>
          <w:trHeight w:val="290"/>
          <w:jc w:val="center"/>
          <w:trPrChange w:id="764"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765"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9937135" w14:textId="182F9C44"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15/03/2026</w:t>
            </w:r>
          </w:p>
        </w:tc>
        <w:tc>
          <w:tcPr>
            <w:tcW w:w="1460" w:type="dxa"/>
            <w:tcBorders>
              <w:top w:val="nil"/>
              <w:left w:val="nil"/>
              <w:bottom w:val="single" w:sz="4" w:space="0" w:color="auto"/>
              <w:right w:val="single" w:sz="4" w:space="0" w:color="auto"/>
            </w:tcBorders>
            <w:shd w:val="clear" w:color="auto" w:fill="auto"/>
            <w:noWrap/>
            <w:vAlign w:val="bottom"/>
            <w:hideMark/>
            <w:tcPrChange w:id="766"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786AB46D" w14:textId="631A003B"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16/03/2026</w:t>
            </w:r>
          </w:p>
        </w:tc>
        <w:tc>
          <w:tcPr>
            <w:tcW w:w="1000" w:type="dxa"/>
            <w:tcBorders>
              <w:top w:val="nil"/>
              <w:left w:val="nil"/>
              <w:bottom w:val="single" w:sz="4" w:space="0" w:color="auto"/>
              <w:right w:val="single" w:sz="4" w:space="0" w:color="auto"/>
            </w:tcBorders>
            <w:shd w:val="clear" w:color="auto" w:fill="auto"/>
            <w:noWrap/>
            <w:vAlign w:val="center"/>
            <w:hideMark/>
            <w:tcPrChange w:id="767"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30989FF3" w14:textId="5D4FA07E" w:rsidR="00D06C1A" w:rsidRPr="00860384" w:rsidRDefault="00D06C1A" w:rsidP="00D06C1A">
            <w:pPr>
              <w:spacing w:line="312" w:lineRule="auto"/>
              <w:jc w:val="center"/>
              <w:rPr>
                <w:rFonts w:ascii="Leelawadee" w:hAnsi="Leelawadee" w:cs="Leelawadee"/>
                <w:b/>
                <w:sz w:val="20"/>
                <w:szCs w:val="20"/>
              </w:rPr>
            </w:pPr>
            <w:ins w:id="768" w:author="Marcella Marcondes" w:date="2020-11-18T11:12:00Z">
              <w:r>
                <w:rPr>
                  <w:rFonts w:ascii="Calibri" w:hAnsi="Calibri" w:cs="Calibri"/>
                  <w:color w:val="000000"/>
                  <w:sz w:val="22"/>
                  <w:szCs w:val="22"/>
                </w:rPr>
                <w:t>4,3356</w:t>
              </w:r>
            </w:ins>
            <w:del w:id="769" w:author="Marcella Marcondes" w:date="2020-11-18T11:12:00Z">
              <w:r w:rsidRPr="00860384" w:rsidDel="00925C34">
                <w:rPr>
                  <w:rFonts w:ascii="Leelawadee" w:hAnsi="Leelawadee" w:cs="Leelawadee"/>
                  <w:b/>
                  <w:sz w:val="20"/>
                  <w:szCs w:val="20"/>
                </w:rPr>
                <w:delText>4,3356</w:delText>
              </w:r>
            </w:del>
          </w:p>
        </w:tc>
        <w:tc>
          <w:tcPr>
            <w:tcW w:w="1600" w:type="dxa"/>
            <w:tcBorders>
              <w:top w:val="nil"/>
              <w:left w:val="nil"/>
              <w:bottom w:val="single" w:sz="4" w:space="0" w:color="auto"/>
              <w:right w:val="single" w:sz="4" w:space="0" w:color="auto"/>
            </w:tcBorders>
            <w:shd w:val="clear" w:color="auto" w:fill="auto"/>
            <w:noWrap/>
            <w:vAlign w:val="center"/>
            <w:hideMark/>
            <w:tcPrChange w:id="770"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6A3D0BE9" w14:textId="0EECA132"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01572411" w14:textId="288A9BAA" w:rsidTr="00D06C1A">
        <w:trPr>
          <w:trHeight w:val="290"/>
          <w:jc w:val="center"/>
          <w:trPrChange w:id="771"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772"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4FCC26E" w14:textId="03F5CFDF"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15/04/2026</w:t>
            </w:r>
          </w:p>
        </w:tc>
        <w:tc>
          <w:tcPr>
            <w:tcW w:w="1460" w:type="dxa"/>
            <w:tcBorders>
              <w:top w:val="nil"/>
              <w:left w:val="nil"/>
              <w:bottom w:val="single" w:sz="4" w:space="0" w:color="auto"/>
              <w:right w:val="single" w:sz="4" w:space="0" w:color="auto"/>
            </w:tcBorders>
            <w:shd w:val="clear" w:color="auto" w:fill="auto"/>
            <w:noWrap/>
            <w:vAlign w:val="bottom"/>
            <w:hideMark/>
            <w:tcPrChange w:id="773"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2FBBDC2A" w14:textId="5B2F6E2F"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15/04/2026</w:t>
            </w:r>
          </w:p>
        </w:tc>
        <w:tc>
          <w:tcPr>
            <w:tcW w:w="1000" w:type="dxa"/>
            <w:tcBorders>
              <w:top w:val="nil"/>
              <w:left w:val="nil"/>
              <w:bottom w:val="single" w:sz="4" w:space="0" w:color="auto"/>
              <w:right w:val="single" w:sz="4" w:space="0" w:color="auto"/>
            </w:tcBorders>
            <w:shd w:val="clear" w:color="auto" w:fill="auto"/>
            <w:noWrap/>
            <w:vAlign w:val="center"/>
            <w:hideMark/>
            <w:tcPrChange w:id="774"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54FA07CE" w14:textId="1AFA6637" w:rsidR="00D06C1A" w:rsidRPr="00860384" w:rsidRDefault="00D06C1A" w:rsidP="00D06C1A">
            <w:pPr>
              <w:spacing w:line="312" w:lineRule="auto"/>
              <w:jc w:val="center"/>
              <w:rPr>
                <w:rFonts w:ascii="Leelawadee" w:hAnsi="Leelawadee" w:cs="Leelawadee"/>
                <w:b/>
                <w:sz w:val="20"/>
                <w:szCs w:val="20"/>
              </w:rPr>
            </w:pPr>
            <w:ins w:id="775" w:author="Marcella Marcondes" w:date="2020-11-18T11:12:00Z">
              <w:r>
                <w:rPr>
                  <w:rFonts w:ascii="Calibri" w:hAnsi="Calibri" w:cs="Calibri"/>
                  <w:color w:val="000000"/>
                  <w:sz w:val="22"/>
                  <w:szCs w:val="22"/>
                </w:rPr>
                <w:t>4,5524</w:t>
              </w:r>
            </w:ins>
            <w:del w:id="776" w:author="Marcella Marcondes" w:date="2020-11-18T11:12:00Z">
              <w:r w:rsidRPr="00860384" w:rsidDel="00925C34">
                <w:rPr>
                  <w:rFonts w:ascii="Leelawadee" w:hAnsi="Leelawadee" w:cs="Leelawadee"/>
                  <w:b/>
                  <w:sz w:val="20"/>
                  <w:szCs w:val="20"/>
                </w:rPr>
                <w:delText>4,5524</w:delText>
              </w:r>
            </w:del>
          </w:p>
        </w:tc>
        <w:tc>
          <w:tcPr>
            <w:tcW w:w="1600" w:type="dxa"/>
            <w:tcBorders>
              <w:top w:val="nil"/>
              <w:left w:val="nil"/>
              <w:bottom w:val="single" w:sz="4" w:space="0" w:color="auto"/>
              <w:right w:val="single" w:sz="4" w:space="0" w:color="auto"/>
            </w:tcBorders>
            <w:shd w:val="clear" w:color="auto" w:fill="auto"/>
            <w:noWrap/>
            <w:vAlign w:val="center"/>
            <w:hideMark/>
            <w:tcPrChange w:id="777"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170A4DCB" w14:textId="06593D20"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4EDC7725" w14:textId="3485C844" w:rsidTr="00D06C1A">
        <w:trPr>
          <w:trHeight w:val="290"/>
          <w:jc w:val="center"/>
          <w:trPrChange w:id="778"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779"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70F3FF3" w14:textId="748B116F"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15/05/2026</w:t>
            </w:r>
          </w:p>
        </w:tc>
        <w:tc>
          <w:tcPr>
            <w:tcW w:w="1460" w:type="dxa"/>
            <w:tcBorders>
              <w:top w:val="nil"/>
              <w:left w:val="nil"/>
              <w:bottom w:val="single" w:sz="4" w:space="0" w:color="auto"/>
              <w:right w:val="single" w:sz="4" w:space="0" w:color="auto"/>
            </w:tcBorders>
            <w:shd w:val="clear" w:color="auto" w:fill="auto"/>
            <w:noWrap/>
            <w:vAlign w:val="bottom"/>
            <w:hideMark/>
            <w:tcPrChange w:id="780"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6F15015A" w14:textId="371E5AD2"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15/05/2026</w:t>
            </w:r>
          </w:p>
        </w:tc>
        <w:tc>
          <w:tcPr>
            <w:tcW w:w="1000" w:type="dxa"/>
            <w:tcBorders>
              <w:top w:val="nil"/>
              <w:left w:val="nil"/>
              <w:bottom w:val="single" w:sz="4" w:space="0" w:color="auto"/>
              <w:right w:val="single" w:sz="4" w:space="0" w:color="auto"/>
            </w:tcBorders>
            <w:shd w:val="clear" w:color="auto" w:fill="auto"/>
            <w:noWrap/>
            <w:vAlign w:val="center"/>
            <w:hideMark/>
            <w:tcPrChange w:id="781"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13E1C841" w14:textId="345C522F" w:rsidR="00D06C1A" w:rsidRPr="00860384" w:rsidRDefault="00D06C1A" w:rsidP="00D06C1A">
            <w:pPr>
              <w:spacing w:line="312" w:lineRule="auto"/>
              <w:jc w:val="center"/>
              <w:rPr>
                <w:rFonts w:ascii="Leelawadee" w:hAnsi="Leelawadee" w:cs="Leelawadee"/>
                <w:b/>
                <w:sz w:val="20"/>
                <w:szCs w:val="20"/>
              </w:rPr>
            </w:pPr>
            <w:ins w:id="782" w:author="Marcella Marcondes" w:date="2020-11-18T11:12:00Z">
              <w:r>
                <w:rPr>
                  <w:rFonts w:ascii="Calibri" w:hAnsi="Calibri" w:cs="Calibri"/>
                  <w:color w:val="000000"/>
                  <w:sz w:val="22"/>
                  <w:szCs w:val="22"/>
                </w:rPr>
                <w:t>4,7909</w:t>
              </w:r>
            </w:ins>
            <w:del w:id="783" w:author="Marcella Marcondes" w:date="2020-11-18T11:12:00Z">
              <w:r w:rsidRPr="00860384" w:rsidDel="00925C34">
                <w:rPr>
                  <w:rFonts w:ascii="Leelawadee" w:hAnsi="Leelawadee" w:cs="Leelawadee"/>
                  <w:b/>
                  <w:sz w:val="20"/>
                  <w:szCs w:val="20"/>
                </w:rPr>
                <w:delText>4,7909</w:delText>
              </w:r>
            </w:del>
          </w:p>
        </w:tc>
        <w:tc>
          <w:tcPr>
            <w:tcW w:w="1600" w:type="dxa"/>
            <w:tcBorders>
              <w:top w:val="nil"/>
              <w:left w:val="nil"/>
              <w:bottom w:val="single" w:sz="4" w:space="0" w:color="auto"/>
              <w:right w:val="single" w:sz="4" w:space="0" w:color="auto"/>
            </w:tcBorders>
            <w:shd w:val="clear" w:color="auto" w:fill="auto"/>
            <w:noWrap/>
            <w:vAlign w:val="center"/>
            <w:hideMark/>
            <w:tcPrChange w:id="784"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57CC2CB8" w14:textId="43231913"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43E0A7BE" w14:textId="71D525F4" w:rsidTr="00D06C1A">
        <w:trPr>
          <w:trHeight w:val="290"/>
          <w:jc w:val="center"/>
          <w:trPrChange w:id="785"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786"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AD39A48" w14:textId="18048C4A"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15/06/2026</w:t>
            </w:r>
          </w:p>
        </w:tc>
        <w:tc>
          <w:tcPr>
            <w:tcW w:w="1460" w:type="dxa"/>
            <w:tcBorders>
              <w:top w:val="nil"/>
              <w:left w:val="nil"/>
              <w:bottom w:val="single" w:sz="4" w:space="0" w:color="auto"/>
              <w:right w:val="single" w:sz="4" w:space="0" w:color="auto"/>
            </w:tcBorders>
            <w:shd w:val="clear" w:color="auto" w:fill="auto"/>
            <w:noWrap/>
            <w:vAlign w:val="bottom"/>
            <w:hideMark/>
            <w:tcPrChange w:id="787"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22D2C62D" w14:textId="2A0FB666"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15/06/2026</w:t>
            </w:r>
          </w:p>
        </w:tc>
        <w:tc>
          <w:tcPr>
            <w:tcW w:w="1000" w:type="dxa"/>
            <w:tcBorders>
              <w:top w:val="nil"/>
              <w:left w:val="nil"/>
              <w:bottom w:val="single" w:sz="4" w:space="0" w:color="auto"/>
              <w:right w:val="single" w:sz="4" w:space="0" w:color="auto"/>
            </w:tcBorders>
            <w:shd w:val="clear" w:color="auto" w:fill="auto"/>
            <w:noWrap/>
            <w:vAlign w:val="center"/>
            <w:hideMark/>
            <w:tcPrChange w:id="788"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0B09764E" w14:textId="5776421F" w:rsidR="00D06C1A" w:rsidRPr="00860384" w:rsidRDefault="00D06C1A" w:rsidP="00D06C1A">
            <w:pPr>
              <w:spacing w:line="312" w:lineRule="auto"/>
              <w:jc w:val="center"/>
              <w:rPr>
                <w:rFonts w:ascii="Leelawadee" w:hAnsi="Leelawadee" w:cs="Leelawadee"/>
                <w:b/>
                <w:sz w:val="20"/>
                <w:szCs w:val="20"/>
              </w:rPr>
            </w:pPr>
            <w:ins w:id="789" w:author="Marcella Marcondes" w:date="2020-11-18T11:12:00Z">
              <w:r>
                <w:rPr>
                  <w:rFonts w:ascii="Calibri" w:hAnsi="Calibri" w:cs="Calibri"/>
                  <w:color w:val="000000"/>
                  <w:sz w:val="22"/>
                  <w:szCs w:val="22"/>
                </w:rPr>
                <w:t>5,0544</w:t>
              </w:r>
            </w:ins>
            <w:del w:id="790" w:author="Marcella Marcondes" w:date="2020-11-18T11:12:00Z">
              <w:r w:rsidRPr="00860384" w:rsidDel="00925C34">
                <w:rPr>
                  <w:rFonts w:ascii="Leelawadee" w:hAnsi="Leelawadee" w:cs="Leelawadee"/>
                  <w:b/>
                  <w:sz w:val="20"/>
                  <w:szCs w:val="20"/>
                </w:rPr>
                <w:delText>5,0544</w:delText>
              </w:r>
            </w:del>
          </w:p>
        </w:tc>
        <w:tc>
          <w:tcPr>
            <w:tcW w:w="1600" w:type="dxa"/>
            <w:tcBorders>
              <w:top w:val="nil"/>
              <w:left w:val="nil"/>
              <w:bottom w:val="single" w:sz="4" w:space="0" w:color="auto"/>
              <w:right w:val="single" w:sz="4" w:space="0" w:color="auto"/>
            </w:tcBorders>
            <w:shd w:val="clear" w:color="auto" w:fill="auto"/>
            <w:noWrap/>
            <w:vAlign w:val="center"/>
            <w:hideMark/>
            <w:tcPrChange w:id="791"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050C4C88" w14:textId="138509C9"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5125CBA5" w14:textId="34D27AE9" w:rsidTr="00D06C1A">
        <w:trPr>
          <w:trHeight w:val="290"/>
          <w:jc w:val="center"/>
          <w:trPrChange w:id="792"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793"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C8FEF8E" w14:textId="2E539790"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15/07/2026</w:t>
            </w:r>
          </w:p>
        </w:tc>
        <w:tc>
          <w:tcPr>
            <w:tcW w:w="1460" w:type="dxa"/>
            <w:tcBorders>
              <w:top w:val="nil"/>
              <w:left w:val="nil"/>
              <w:bottom w:val="single" w:sz="4" w:space="0" w:color="auto"/>
              <w:right w:val="single" w:sz="4" w:space="0" w:color="auto"/>
            </w:tcBorders>
            <w:shd w:val="clear" w:color="auto" w:fill="auto"/>
            <w:noWrap/>
            <w:vAlign w:val="bottom"/>
            <w:hideMark/>
            <w:tcPrChange w:id="794"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58E5D1A8" w14:textId="0C9ABABA"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15/07/2026</w:t>
            </w:r>
          </w:p>
        </w:tc>
        <w:tc>
          <w:tcPr>
            <w:tcW w:w="1000" w:type="dxa"/>
            <w:tcBorders>
              <w:top w:val="nil"/>
              <w:left w:val="nil"/>
              <w:bottom w:val="single" w:sz="4" w:space="0" w:color="auto"/>
              <w:right w:val="single" w:sz="4" w:space="0" w:color="auto"/>
            </w:tcBorders>
            <w:shd w:val="clear" w:color="auto" w:fill="auto"/>
            <w:noWrap/>
            <w:vAlign w:val="center"/>
            <w:hideMark/>
            <w:tcPrChange w:id="795"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03A90748" w14:textId="40DF975E" w:rsidR="00D06C1A" w:rsidRPr="00860384" w:rsidRDefault="00D06C1A" w:rsidP="00D06C1A">
            <w:pPr>
              <w:spacing w:line="312" w:lineRule="auto"/>
              <w:jc w:val="center"/>
              <w:rPr>
                <w:rFonts w:ascii="Leelawadee" w:hAnsi="Leelawadee" w:cs="Leelawadee"/>
                <w:b/>
                <w:sz w:val="20"/>
                <w:szCs w:val="20"/>
              </w:rPr>
            </w:pPr>
            <w:ins w:id="796" w:author="Marcella Marcondes" w:date="2020-11-18T11:12:00Z">
              <w:r>
                <w:rPr>
                  <w:rFonts w:ascii="Calibri" w:hAnsi="Calibri" w:cs="Calibri"/>
                  <w:color w:val="000000"/>
                  <w:sz w:val="22"/>
                  <w:szCs w:val="22"/>
                </w:rPr>
                <w:t>5,3473</w:t>
              </w:r>
            </w:ins>
            <w:del w:id="797" w:author="Marcella Marcondes" w:date="2020-11-18T11:12:00Z">
              <w:r w:rsidRPr="00860384" w:rsidDel="00925C34">
                <w:rPr>
                  <w:rFonts w:ascii="Leelawadee" w:hAnsi="Leelawadee" w:cs="Leelawadee"/>
                  <w:b/>
                  <w:sz w:val="20"/>
                  <w:szCs w:val="20"/>
                </w:rPr>
                <w:delText>5,3473</w:delText>
              </w:r>
            </w:del>
          </w:p>
        </w:tc>
        <w:tc>
          <w:tcPr>
            <w:tcW w:w="1600" w:type="dxa"/>
            <w:tcBorders>
              <w:top w:val="nil"/>
              <w:left w:val="nil"/>
              <w:bottom w:val="single" w:sz="4" w:space="0" w:color="auto"/>
              <w:right w:val="single" w:sz="4" w:space="0" w:color="auto"/>
            </w:tcBorders>
            <w:shd w:val="clear" w:color="auto" w:fill="auto"/>
            <w:noWrap/>
            <w:vAlign w:val="center"/>
            <w:hideMark/>
            <w:tcPrChange w:id="798"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06890231" w14:textId="05980A5E"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6169F2C8" w14:textId="7A637330" w:rsidTr="00D06C1A">
        <w:trPr>
          <w:trHeight w:val="290"/>
          <w:jc w:val="center"/>
          <w:trPrChange w:id="799"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800"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2025B79" w14:textId="74FC8F31"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15/08/2026</w:t>
            </w:r>
          </w:p>
        </w:tc>
        <w:tc>
          <w:tcPr>
            <w:tcW w:w="1460" w:type="dxa"/>
            <w:tcBorders>
              <w:top w:val="nil"/>
              <w:left w:val="nil"/>
              <w:bottom w:val="single" w:sz="4" w:space="0" w:color="auto"/>
              <w:right w:val="single" w:sz="4" w:space="0" w:color="auto"/>
            </w:tcBorders>
            <w:shd w:val="clear" w:color="auto" w:fill="auto"/>
            <w:noWrap/>
            <w:vAlign w:val="bottom"/>
            <w:hideMark/>
            <w:tcPrChange w:id="801"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1F7C0554" w14:textId="75972B98"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17/08/2026</w:t>
            </w:r>
          </w:p>
        </w:tc>
        <w:tc>
          <w:tcPr>
            <w:tcW w:w="1000" w:type="dxa"/>
            <w:tcBorders>
              <w:top w:val="nil"/>
              <w:left w:val="nil"/>
              <w:bottom w:val="single" w:sz="4" w:space="0" w:color="auto"/>
              <w:right w:val="single" w:sz="4" w:space="0" w:color="auto"/>
            </w:tcBorders>
            <w:shd w:val="clear" w:color="auto" w:fill="auto"/>
            <w:noWrap/>
            <w:vAlign w:val="center"/>
            <w:hideMark/>
            <w:tcPrChange w:id="802"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73E52F38" w14:textId="206C8757" w:rsidR="00D06C1A" w:rsidRPr="00860384" w:rsidRDefault="00D06C1A" w:rsidP="00D06C1A">
            <w:pPr>
              <w:spacing w:line="312" w:lineRule="auto"/>
              <w:jc w:val="center"/>
              <w:rPr>
                <w:rFonts w:ascii="Leelawadee" w:hAnsi="Leelawadee" w:cs="Leelawadee"/>
                <w:b/>
                <w:sz w:val="20"/>
                <w:szCs w:val="20"/>
              </w:rPr>
            </w:pPr>
            <w:ins w:id="803" w:author="Marcella Marcondes" w:date="2020-11-18T11:12:00Z">
              <w:r>
                <w:rPr>
                  <w:rFonts w:ascii="Calibri" w:hAnsi="Calibri" w:cs="Calibri"/>
                  <w:color w:val="000000"/>
                  <w:sz w:val="22"/>
                  <w:szCs w:val="22"/>
                </w:rPr>
                <w:t>5,6747</w:t>
              </w:r>
            </w:ins>
            <w:del w:id="804" w:author="Marcella Marcondes" w:date="2020-11-18T11:12:00Z">
              <w:r w:rsidRPr="00860384" w:rsidDel="00925C34">
                <w:rPr>
                  <w:rFonts w:ascii="Leelawadee" w:hAnsi="Leelawadee" w:cs="Leelawadee"/>
                  <w:b/>
                  <w:sz w:val="20"/>
                  <w:szCs w:val="20"/>
                </w:rPr>
                <w:delText>5,6747</w:delText>
              </w:r>
            </w:del>
          </w:p>
        </w:tc>
        <w:tc>
          <w:tcPr>
            <w:tcW w:w="1600" w:type="dxa"/>
            <w:tcBorders>
              <w:top w:val="nil"/>
              <w:left w:val="nil"/>
              <w:bottom w:val="single" w:sz="4" w:space="0" w:color="auto"/>
              <w:right w:val="single" w:sz="4" w:space="0" w:color="auto"/>
            </w:tcBorders>
            <w:shd w:val="clear" w:color="auto" w:fill="auto"/>
            <w:noWrap/>
            <w:vAlign w:val="center"/>
            <w:hideMark/>
            <w:tcPrChange w:id="805"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3A517107" w14:textId="42636696"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6698277A" w14:textId="28AD3412" w:rsidTr="00D06C1A">
        <w:trPr>
          <w:trHeight w:val="290"/>
          <w:jc w:val="center"/>
          <w:trPrChange w:id="806"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807"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893C94F" w14:textId="3FC39416"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15/09/2026</w:t>
            </w:r>
          </w:p>
        </w:tc>
        <w:tc>
          <w:tcPr>
            <w:tcW w:w="1460" w:type="dxa"/>
            <w:tcBorders>
              <w:top w:val="nil"/>
              <w:left w:val="nil"/>
              <w:bottom w:val="single" w:sz="4" w:space="0" w:color="auto"/>
              <w:right w:val="single" w:sz="4" w:space="0" w:color="auto"/>
            </w:tcBorders>
            <w:shd w:val="clear" w:color="auto" w:fill="auto"/>
            <w:noWrap/>
            <w:vAlign w:val="bottom"/>
            <w:hideMark/>
            <w:tcPrChange w:id="808"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189EAFB2" w14:textId="36CB7D02"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15/09/2026</w:t>
            </w:r>
          </w:p>
        </w:tc>
        <w:tc>
          <w:tcPr>
            <w:tcW w:w="1000" w:type="dxa"/>
            <w:tcBorders>
              <w:top w:val="nil"/>
              <w:left w:val="nil"/>
              <w:bottom w:val="single" w:sz="4" w:space="0" w:color="auto"/>
              <w:right w:val="single" w:sz="4" w:space="0" w:color="auto"/>
            </w:tcBorders>
            <w:shd w:val="clear" w:color="auto" w:fill="auto"/>
            <w:noWrap/>
            <w:vAlign w:val="center"/>
            <w:hideMark/>
            <w:tcPrChange w:id="809"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1AC70AE5" w14:textId="1649BD6C" w:rsidR="00D06C1A" w:rsidRPr="00860384" w:rsidRDefault="00D06C1A" w:rsidP="00D06C1A">
            <w:pPr>
              <w:spacing w:line="312" w:lineRule="auto"/>
              <w:jc w:val="center"/>
              <w:rPr>
                <w:rFonts w:ascii="Leelawadee" w:hAnsi="Leelawadee" w:cs="Leelawadee"/>
                <w:b/>
                <w:sz w:val="20"/>
                <w:szCs w:val="20"/>
              </w:rPr>
            </w:pPr>
            <w:ins w:id="810" w:author="Marcella Marcondes" w:date="2020-11-18T11:12:00Z">
              <w:r>
                <w:rPr>
                  <w:rFonts w:ascii="Calibri" w:hAnsi="Calibri" w:cs="Calibri"/>
                  <w:color w:val="000000"/>
                  <w:sz w:val="22"/>
                  <w:szCs w:val="22"/>
                </w:rPr>
                <w:t>6,0430</w:t>
              </w:r>
            </w:ins>
            <w:del w:id="811" w:author="Marcella Marcondes" w:date="2020-11-18T11:12:00Z">
              <w:r w:rsidRPr="00860384" w:rsidDel="00925C34">
                <w:rPr>
                  <w:rFonts w:ascii="Leelawadee" w:hAnsi="Leelawadee" w:cs="Leelawadee"/>
                  <w:b/>
                  <w:sz w:val="20"/>
                  <w:szCs w:val="20"/>
                </w:rPr>
                <w:delText>6,0430</w:delText>
              </w:r>
            </w:del>
          </w:p>
        </w:tc>
        <w:tc>
          <w:tcPr>
            <w:tcW w:w="1600" w:type="dxa"/>
            <w:tcBorders>
              <w:top w:val="nil"/>
              <w:left w:val="nil"/>
              <w:bottom w:val="single" w:sz="4" w:space="0" w:color="auto"/>
              <w:right w:val="single" w:sz="4" w:space="0" w:color="auto"/>
            </w:tcBorders>
            <w:shd w:val="clear" w:color="auto" w:fill="auto"/>
            <w:noWrap/>
            <w:vAlign w:val="center"/>
            <w:hideMark/>
            <w:tcPrChange w:id="812"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60F9B4C1" w14:textId="20CB0C8D"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39B35BFC" w14:textId="02BD0921" w:rsidTr="00D06C1A">
        <w:trPr>
          <w:trHeight w:val="290"/>
          <w:jc w:val="center"/>
          <w:trPrChange w:id="813"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814"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62F6B94" w14:textId="59B18D7F"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15/10/2026</w:t>
            </w:r>
          </w:p>
        </w:tc>
        <w:tc>
          <w:tcPr>
            <w:tcW w:w="1460" w:type="dxa"/>
            <w:tcBorders>
              <w:top w:val="nil"/>
              <w:left w:val="nil"/>
              <w:bottom w:val="single" w:sz="4" w:space="0" w:color="auto"/>
              <w:right w:val="single" w:sz="4" w:space="0" w:color="auto"/>
            </w:tcBorders>
            <w:shd w:val="clear" w:color="auto" w:fill="auto"/>
            <w:noWrap/>
            <w:vAlign w:val="bottom"/>
            <w:hideMark/>
            <w:tcPrChange w:id="815"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143EFB10" w14:textId="6676F170"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15/10/2026</w:t>
            </w:r>
          </w:p>
        </w:tc>
        <w:tc>
          <w:tcPr>
            <w:tcW w:w="1000" w:type="dxa"/>
            <w:tcBorders>
              <w:top w:val="nil"/>
              <w:left w:val="nil"/>
              <w:bottom w:val="single" w:sz="4" w:space="0" w:color="auto"/>
              <w:right w:val="single" w:sz="4" w:space="0" w:color="auto"/>
            </w:tcBorders>
            <w:shd w:val="clear" w:color="auto" w:fill="auto"/>
            <w:noWrap/>
            <w:vAlign w:val="center"/>
            <w:hideMark/>
            <w:tcPrChange w:id="816"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4F3256AD" w14:textId="30BAA123" w:rsidR="00D06C1A" w:rsidRPr="00860384" w:rsidRDefault="00D06C1A" w:rsidP="00D06C1A">
            <w:pPr>
              <w:spacing w:line="312" w:lineRule="auto"/>
              <w:jc w:val="center"/>
              <w:rPr>
                <w:rFonts w:ascii="Leelawadee" w:hAnsi="Leelawadee" w:cs="Leelawadee"/>
                <w:b/>
                <w:sz w:val="20"/>
                <w:szCs w:val="20"/>
              </w:rPr>
            </w:pPr>
            <w:ins w:id="817" w:author="Marcella Marcondes" w:date="2020-11-18T11:12:00Z">
              <w:r>
                <w:rPr>
                  <w:rFonts w:ascii="Calibri" w:hAnsi="Calibri" w:cs="Calibri"/>
                  <w:color w:val="000000"/>
                  <w:sz w:val="22"/>
                  <w:szCs w:val="22"/>
                </w:rPr>
                <w:t>6,4604</w:t>
              </w:r>
            </w:ins>
            <w:del w:id="818" w:author="Marcella Marcondes" w:date="2020-11-18T11:12:00Z">
              <w:r w:rsidRPr="00860384" w:rsidDel="00925C34">
                <w:rPr>
                  <w:rFonts w:ascii="Leelawadee" w:hAnsi="Leelawadee" w:cs="Leelawadee"/>
                  <w:b/>
                  <w:sz w:val="20"/>
                  <w:szCs w:val="20"/>
                </w:rPr>
                <w:delText>6,4604</w:delText>
              </w:r>
            </w:del>
          </w:p>
        </w:tc>
        <w:tc>
          <w:tcPr>
            <w:tcW w:w="1600" w:type="dxa"/>
            <w:tcBorders>
              <w:top w:val="nil"/>
              <w:left w:val="nil"/>
              <w:bottom w:val="single" w:sz="4" w:space="0" w:color="auto"/>
              <w:right w:val="single" w:sz="4" w:space="0" w:color="auto"/>
            </w:tcBorders>
            <w:shd w:val="clear" w:color="auto" w:fill="auto"/>
            <w:noWrap/>
            <w:vAlign w:val="center"/>
            <w:hideMark/>
            <w:tcPrChange w:id="819"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5933F7B9" w14:textId="07A291B9"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2820A2B7" w14:textId="5668375D" w:rsidTr="00D06C1A">
        <w:trPr>
          <w:trHeight w:val="290"/>
          <w:jc w:val="center"/>
          <w:trPrChange w:id="820"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821"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0DC9BFA" w14:textId="7A0B8070"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lastRenderedPageBreak/>
              <w:t>15/11/2026</w:t>
            </w:r>
          </w:p>
        </w:tc>
        <w:tc>
          <w:tcPr>
            <w:tcW w:w="1460" w:type="dxa"/>
            <w:tcBorders>
              <w:top w:val="nil"/>
              <w:left w:val="nil"/>
              <w:bottom w:val="single" w:sz="4" w:space="0" w:color="auto"/>
              <w:right w:val="single" w:sz="4" w:space="0" w:color="auto"/>
            </w:tcBorders>
            <w:shd w:val="clear" w:color="auto" w:fill="auto"/>
            <w:noWrap/>
            <w:vAlign w:val="bottom"/>
            <w:hideMark/>
            <w:tcPrChange w:id="822"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1A589FF6" w14:textId="32043B78"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16/11/2026</w:t>
            </w:r>
          </w:p>
        </w:tc>
        <w:tc>
          <w:tcPr>
            <w:tcW w:w="1000" w:type="dxa"/>
            <w:tcBorders>
              <w:top w:val="nil"/>
              <w:left w:val="nil"/>
              <w:bottom w:val="single" w:sz="4" w:space="0" w:color="auto"/>
              <w:right w:val="single" w:sz="4" w:space="0" w:color="auto"/>
            </w:tcBorders>
            <w:shd w:val="clear" w:color="auto" w:fill="auto"/>
            <w:noWrap/>
            <w:vAlign w:val="center"/>
            <w:hideMark/>
            <w:tcPrChange w:id="823"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54FD678C" w14:textId="484315EF" w:rsidR="00D06C1A" w:rsidRPr="00860384" w:rsidRDefault="00D06C1A" w:rsidP="00D06C1A">
            <w:pPr>
              <w:spacing w:line="312" w:lineRule="auto"/>
              <w:jc w:val="center"/>
              <w:rPr>
                <w:rFonts w:ascii="Leelawadee" w:hAnsi="Leelawadee" w:cs="Leelawadee"/>
                <w:b/>
                <w:sz w:val="20"/>
                <w:szCs w:val="20"/>
              </w:rPr>
            </w:pPr>
            <w:ins w:id="824" w:author="Marcella Marcondes" w:date="2020-11-18T11:12:00Z">
              <w:r>
                <w:rPr>
                  <w:rFonts w:ascii="Calibri" w:hAnsi="Calibri" w:cs="Calibri"/>
                  <w:color w:val="000000"/>
                  <w:sz w:val="22"/>
                  <w:szCs w:val="22"/>
                </w:rPr>
                <w:t>6,9375</w:t>
              </w:r>
            </w:ins>
            <w:del w:id="825" w:author="Marcella Marcondes" w:date="2020-11-18T11:12:00Z">
              <w:r w:rsidRPr="00860384" w:rsidDel="00925C34">
                <w:rPr>
                  <w:rFonts w:ascii="Leelawadee" w:hAnsi="Leelawadee" w:cs="Leelawadee"/>
                  <w:b/>
                  <w:sz w:val="20"/>
                  <w:szCs w:val="20"/>
                </w:rPr>
                <w:delText>6,9375</w:delText>
              </w:r>
            </w:del>
          </w:p>
        </w:tc>
        <w:tc>
          <w:tcPr>
            <w:tcW w:w="1600" w:type="dxa"/>
            <w:tcBorders>
              <w:top w:val="nil"/>
              <w:left w:val="nil"/>
              <w:bottom w:val="single" w:sz="4" w:space="0" w:color="auto"/>
              <w:right w:val="single" w:sz="4" w:space="0" w:color="auto"/>
            </w:tcBorders>
            <w:shd w:val="clear" w:color="auto" w:fill="auto"/>
            <w:noWrap/>
            <w:vAlign w:val="center"/>
            <w:hideMark/>
            <w:tcPrChange w:id="826"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187A5521" w14:textId="2B2C1D2E"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20B25CE7" w14:textId="28408632" w:rsidTr="00D06C1A">
        <w:trPr>
          <w:trHeight w:val="290"/>
          <w:jc w:val="center"/>
          <w:trPrChange w:id="827"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828"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70F0426" w14:textId="42517B33"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15/12/2026</w:t>
            </w:r>
          </w:p>
        </w:tc>
        <w:tc>
          <w:tcPr>
            <w:tcW w:w="1460" w:type="dxa"/>
            <w:tcBorders>
              <w:top w:val="nil"/>
              <w:left w:val="nil"/>
              <w:bottom w:val="single" w:sz="4" w:space="0" w:color="auto"/>
              <w:right w:val="single" w:sz="4" w:space="0" w:color="auto"/>
            </w:tcBorders>
            <w:shd w:val="clear" w:color="auto" w:fill="auto"/>
            <w:noWrap/>
            <w:vAlign w:val="bottom"/>
            <w:hideMark/>
            <w:tcPrChange w:id="829"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661EEC16" w14:textId="78AD9BFA"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15/12/2026</w:t>
            </w:r>
          </w:p>
        </w:tc>
        <w:tc>
          <w:tcPr>
            <w:tcW w:w="1000" w:type="dxa"/>
            <w:tcBorders>
              <w:top w:val="nil"/>
              <w:left w:val="nil"/>
              <w:bottom w:val="single" w:sz="4" w:space="0" w:color="auto"/>
              <w:right w:val="single" w:sz="4" w:space="0" w:color="auto"/>
            </w:tcBorders>
            <w:shd w:val="clear" w:color="auto" w:fill="auto"/>
            <w:noWrap/>
            <w:vAlign w:val="center"/>
            <w:hideMark/>
            <w:tcPrChange w:id="830"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4B53F05E" w14:textId="231A22FD" w:rsidR="00D06C1A" w:rsidRPr="00860384" w:rsidRDefault="00D06C1A" w:rsidP="00D06C1A">
            <w:pPr>
              <w:spacing w:line="312" w:lineRule="auto"/>
              <w:jc w:val="center"/>
              <w:rPr>
                <w:rFonts w:ascii="Leelawadee" w:hAnsi="Leelawadee" w:cs="Leelawadee"/>
                <w:b/>
                <w:sz w:val="20"/>
                <w:szCs w:val="20"/>
              </w:rPr>
            </w:pPr>
            <w:ins w:id="831" w:author="Marcella Marcondes" w:date="2020-11-18T11:12:00Z">
              <w:r>
                <w:rPr>
                  <w:rFonts w:ascii="Calibri" w:hAnsi="Calibri" w:cs="Calibri"/>
                  <w:color w:val="000000"/>
                  <w:sz w:val="22"/>
                  <w:szCs w:val="22"/>
                </w:rPr>
                <w:t>7,4880</w:t>
              </w:r>
            </w:ins>
            <w:del w:id="832" w:author="Marcella Marcondes" w:date="2020-11-18T11:12:00Z">
              <w:r w:rsidRPr="00860384" w:rsidDel="00925C34">
                <w:rPr>
                  <w:rFonts w:ascii="Leelawadee" w:hAnsi="Leelawadee" w:cs="Leelawadee"/>
                  <w:b/>
                  <w:sz w:val="20"/>
                  <w:szCs w:val="20"/>
                </w:rPr>
                <w:delText>7,4880</w:delText>
              </w:r>
            </w:del>
          </w:p>
        </w:tc>
        <w:tc>
          <w:tcPr>
            <w:tcW w:w="1600" w:type="dxa"/>
            <w:tcBorders>
              <w:top w:val="nil"/>
              <w:left w:val="nil"/>
              <w:bottom w:val="single" w:sz="4" w:space="0" w:color="auto"/>
              <w:right w:val="single" w:sz="4" w:space="0" w:color="auto"/>
            </w:tcBorders>
            <w:shd w:val="clear" w:color="auto" w:fill="auto"/>
            <w:noWrap/>
            <w:vAlign w:val="center"/>
            <w:hideMark/>
            <w:tcPrChange w:id="833"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6E3920F6" w14:textId="5D4E8491"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37113C1D" w14:textId="73BD9A63" w:rsidTr="00D06C1A">
        <w:trPr>
          <w:trHeight w:val="290"/>
          <w:jc w:val="center"/>
          <w:trPrChange w:id="834"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835"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5A2D42B" w14:textId="293E5DE8"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15/01/2027</w:t>
            </w:r>
          </w:p>
        </w:tc>
        <w:tc>
          <w:tcPr>
            <w:tcW w:w="1460" w:type="dxa"/>
            <w:tcBorders>
              <w:top w:val="nil"/>
              <w:left w:val="nil"/>
              <w:bottom w:val="single" w:sz="4" w:space="0" w:color="auto"/>
              <w:right w:val="single" w:sz="4" w:space="0" w:color="auto"/>
            </w:tcBorders>
            <w:shd w:val="clear" w:color="auto" w:fill="auto"/>
            <w:noWrap/>
            <w:vAlign w:val="bottom"/>
            <w:hideMark/>
            <w:tcPrChange w:id="836"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02B2760D" w14:textId="58F6CA06"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15/01/2027</w:t>
            </w:r>
          </w:p>
        </w:tc>
        <w:tc>
          <w:tcPr>
            <w:tcW w:w="1000" w:type="dxa"/>
            <w:tcBorders>
              <w:top w:val="nil"/>
              <w:left w:val="nil"/>
              <w:bottom w:val="single" w:sz="4" w:space="0" w:color="auto"/>
              <w:right w:val="single" w:sz="4" w:space="0" w:color="auto"/>
            </w:tcBorders>
            <w:shd w:val="clear" w:color="auto" w:fill="auto"/>
            <w:noWrap/>
            <w:vAlign w:val="center"/>
            <w:hideMark/>
            <w:tcPrChange w:id="837"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13679117" w14:textId="38A7BFEC" w:rsidR="00D06C1A" w:rsidRPr="00860384" w:rsidRDefault="00D06C1A" w:rsidP="00D06C1A">
            <w:pPr>
              <w:spacing w:line="312" w:lineRule="auto"/>
              <w:jc w:val="center"/>
              <w:rPr>
                <w:rFonts w:ascii="Leelawadee" w:hAnsi="Leelawadee" w:cs="Leelawadee"/>
                <w:b/>
                <w:sz w:val="20"/>
                <w:szCs w:val="20"/>
              </w:rPr>
            </w:pPr>
            <w:ins w:id="838" w:author="Marcella Marcondes" w:date="2020-11-18T11:12:00Z">
              <w:r>
                <w:rPr>
                  <w:rFonts w:ascii="Calibri" w:hAnsi="Calibri" w:cs="Calibri"/>
                  <w:color w:val="000000"/>
                  <w:sz w:val="22"/>
                  <w:szCs w:val="22"/>
                </w:rPr>
                <w:t>8,1303</w:t>
              </w:r>
            </w:ins>
            <w:del w:id="839" w:author="Marcella Marcondes" w:date="2020-11-18T11:12:00Z">
              <w:r w:rsidRPr="00860384" w:rsidDel="00925C34">
                <w:rPr>
                  <w:rFonts w:ascii="Leelawadee" w:hAnsi="Leelawadee" w:cs="Leelawadee"/>
                  <w:b/>
                  <w:sz w:val="20"/>
                  <w:szCs w:val="20"/>
                </w:rPr>
                <w:delText>8,1303</w:delText>
              </w:r>
            </w:del>
          </w:p>
        </w:tc>
        <w:tc>
          <w:tcPr>
            <w:tcW w:w="1600" w:type="dxa"/>
            <w:tcBorders>
              <w:top w:val="nil"/>
              <w:left w:val="nil"/>
              <w:bottom w:val="single" w:sz="4" w:space="0" w:color="auto"/>
              <w:right w:val="single" w:sz="4" w:space="0" w:color="auto"/>
            </w:tcBorders>
            <w:shd w:val="clear" w:color="auto" w:fill="auto"/>
            <w:noWrap/>
            <w:vAlign w:val="center"/>
            <w:hideMark/>
            <w:tcPrChange w:id="840"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0735D3F6" w14:textId="30742BB5"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68E42DA3" w14:textId="7E44BCCA" w:rsidTr="00D06C1A">
        <w:trPr>
          <w:trHeight w:val="290"/>
          <w:jc w:val="center"/>
          <w:trPrChange w:id="841"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842"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B3C03C5" w14:textId="575B81BE"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15/02/2027</w:t>
            </w:r>
          </w:p>
        </w:tc>
        <w:tc>
          <w:tcPr>
            <w:tcW w:w="1460" w:type="dxa"/>
            <w:tcBorders>
              <w:top w:val="nil"/>
              <w:left w:val="nil"/>
              <w:bottom w:val="single" w:sz="4" w:space="0" w:color="auto"/>
              <w:right w:val="single" w:sz="4" w:space="0" w:color="auto"/>
            </w:tcBorders>
            <w:shd w:val="clear" w:color="auto" w:fill="auto"/>
            <w:noWrap/>
            <w:vAlign w:val="bottom"/>
            <w:hideMark/>
            <w:tcPrChange w:id="843"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3869713C" w14:textId="01240F6F"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15/02/2027</w:t>
            </w:r>
          </w:p>
        </w:tc>
        <w:tc>
          <w:tcPr>
            <w:tcW w:w="1000" w:type="dxa"/>
            <w:tcBorders>
              <w:top w:val="nil"/>
              <w:left w:val="nil"/>
              <w:bottom w:val="single" w:sz="4" w:space="0" w:color="auto"/>
              <w:right w:val="single" w:sz="4" w:space="0" w:color="auto"/>
            </w:tcBorders>
            <w:shd w:val="clear" w:color="auto" w:fill="auto"/>
            <w:noWrap/>
            <w:vAlign w:val="center"/>
            <w:hideMark/>
            <w:tcPrChange w:id="844"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4029EE60" w14:textId="76FEFCCA" w:rsidR="00D06C1A" w:rsidRPr="00860384" w:rsidRDefault="00D06C1A" w:rsidP="00D06C1A">
            <w:pPr>
              <w:spacing w:line="312" w:lineRule="auto"/>
              <w:jc w:val="center"/>
              <w:rPr>
                <w:rFonts w:ascii="Leelawadee" w:hAnsi="Leelawadee" w:cs="Leelawadee"/>
                <w:b/>
                <w:sz w:val="20"/>
                <w:szCs w:val="20"/>
              </w:rPr>
            </w:pPr>
            <w:ins w:id="845" w:author="Marcella Marcondes" w:date="2020-11-18T11:12:00Z">
              <w:r>
                <w:rPr>
                  <w:rFonts w:ascii="Calibri" w:hAnsi="Calibri" w:cs="Calibri"/>
                  <w:color w:val="000000"/>
                  <w:sz w:val="22"/>
                  <w:szCs w:val="22"/>
                </w:rPr>
                <w:t>8,8894</w:t>
              </w:r>
            </w:ins>
            <w:del w:id="846" w:author="Marcella Marcondes" w:date="2020-11-18T11:12:00Z">
              <w:r w:rsidRPr="00860384" w:rsidDel="00925C34">
                <w:rPr>
                  <w:rFonts w:ascii="Leelawadee" w:hAnsi="Leelawadee" w:cs="Leelawadee"/>
                  <w:b/>
                  <w:sz w:val="20"/>
                  <w:szCs w:val="20"/>
                </w:rPr>
                <w:delText>8,8894</w:delText>
              </w:r>
            </w:del>
          </w:p>
        </w:tc>
        <w:tc>
          <w:tcPr>
            <w:tcW w:w="1600" w:type="dxa"/>
            <w:tcBorders>
              <w:top w:val="nil"/>
              <w:left w:val="nil"/>
              <w:bottom w:val="single" w:sz="4" w:space="0" w:color="auto"/>
              <w:right w:val="single" w:sz="4" w:space="0" w:color="auto"/>
            </w:tcBorders>
            <w:shd w:val="clear" w:color="auto" w:fill="auto"/>
            <w:noWrap/>
            <w:vAlign w:val="center"/>
            <w:hideMark/>
            <w:tcPrChange w:id="847"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23AAC214" w14:textId="69C323E3"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15640BC9" w14:textId="2C1623A9" w:rsidTr="00D06C1A">
        <w:trPr>
          <w:trHeight w:val="290"/>
          <w:jc w:val="center"/>
          <w:trPrChange w:id="848"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849"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4B7C525" w14:textId="0A0E5993"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15/03/2027</w:t>
            </w:r>
          </w:p>
        </w:tc>
        <w:tc>
          <w:tcPr>
            <w:tcW w:w="1460" w:type="dxa"/>
            <w:tcBorders>
              <w:top w:val="nil"/>
              <w:left w:val="nil"/>
              <w:bottom w:val="single" w:sz="4" w:space="0" w:color="auto"/>
              <w:right w:val="single" w:sz="4" w:space="0" w:color="auto"/>
            </w:tcBorders>
            <w:shd w:val="clear" w:color="auto" w:fill="auto"/>
            <w:noWrap/>
            <w:vAlign w:val="bottom"/>
            <w:hideMark/>
            <w:tcPrChange w:id="850"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6912EABD" w14:textId="02865ABC"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15/03/2027</w:t>
            </w:r>
          </w:p>
        </w:tc>
        <w:tc>
          <w:tcPr>
            <w:tcW w:w="1000" w:type="dxa"/>
            <w:tcBorders>
              <w:top w:val="nil"/>
              <w:left w:val="nil"/>
              <w:bottom w:val="single" w:sz="4" w:space="0" w:color="auto"/>
              <w:right w:val="single" w:sz="4" w:space="0" w:color="auto"/>
            </w:tcBorders>
            <w:shd w:val="clear" w:color="auto" w:fill="auto"/>
            <w:noWrap/>
            <w:vAlign w:val="center"/>
            <w:hideMark/>
            <w:tcPrChange w:id="851"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15C44DBF" w14:textId="16A72CB2" w:rsidR="00D06C1A" w:rsidRPr="00860384" w:rsidRDefault="00D06C1A" w:rsidP="00D06C1A">
            <w:pPr>
              <w:spacing w:line="312" w:lineRule="auto"/>
              <w:jc w:val="center"/>
              <w:rPr>
                <w:rFonts w:ascii="Leelawadee" w:hAnsi="Leelawadee" w:cs="Leelawadee"/>
                <w:b/>
                <w:sz w:val="20"/>
                <w:szCs w:val="20"/>
              </w:rPr>
            </w:pPr>
            <w:ins w:id="852" w:author="Marcella Marcondes" w:date="2020-11-18T11:12:00Z">
              <w:r>
                <w:rPr>
                  <w:rFonts w:ascii="Calibri" w:hAnsi="Calibri" w:cs="Calibri"/>
                  <w:color w:val="000000"/>
                  <w:sz w:val="22"/>
                  <w:szCs w:val="22"/>
                </w:rPr>
                <w:t>9,8004</w:t>
              </w:r>
            </w:ins>
            <w:del w:id="853" w:author="Marcella Marcondes" w:date="2020-11-18T11:12:00Z">
              <w:r w:rsidRPr="00860384" w:rsidDel="00925C34">
                <w:rPr>
                  <w:rFonts w:ascii="Leelawadee" w:hAnsi="Leelawadee" w:cs="Leelawadee"/>
                  <w:b/>
                  <w:sz w:val="20"/>
                  <w:szCs w:val="20"/>
                </w:rPr>
                <w:delText>9,8004</w:delText>
              </w:r>
            </w:del>
          </w:p>
        </w:tc>
        <w:tc>
          <w:tcPr>
            <w:tcW w:w="1600" w:type="dxa"/>
            <w:tcBorders>
              <w:top w:val="nil"/>
              <w:left w:val="nil"/>
              <w:bottom w:val="single" w:sz="4" w:space="0" w:color="auto"/>
              <w:right w:val="single" w:sz="4" w:space="0" w:color="auto"/>
            </w:tcBorders>
            <w:shd w:val="clear" w:color="auto" w:fill="auto"/>
            <w:noWrap/>
            <w:vAlign w:val="center"/>
            <w:hideMark/>
            <w:tcPrChange w:id="854"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26E7603F" w14:textId="3508C263"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31EA2AD7" w14:textId="53FED90A" w:rsidTr="00D06C1A">
        <w:trPr>
          <w:trHeight w:val="290"/>
          <w:jc w:val="center"/>
          <w:trPrChange w:id="855"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856"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A24C8A8" w14:textId="343C8A95"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15/04/2027</w:t>
            </w:r>
          </w:p>
        </w:tc>
        <w:tc>
          <w:tcPr>
            <w:tcW w:w="1460" w:type="dxa"/>
            <w:tcBorders>
              <w:top w:val="nil"/>
              <w:left w:val="nil"/>
              <w:bottom w:val="single" w:sz="4" w:space="0" w:color="auto"/>
              <w:right w:val="single" w:sz="4" w:space="0" w:color="auto"/>
            </w:tcBorders>
            <w:shd w:val="clear" w:color="auto" w:fill="auto"/>
            <w:noWrap/>
            <w:vAlign w:val="bottom"/>
            <w:hideMark/>
            <w:tcPrChange w:id="857"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30329612" w14:textId="5A79559E"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15/04/2027</w:t>
            </w:r>
          </w:p>
        </w:tc>
        <w:tc>
          <w:tcPr>
            <w:tcW w:w="1000" w:type="dxa"/>
            <w:tcBorders>
              <w:top w:val="nil"/>
              <w:left w:val="nil"/>
              <w:bottom w:val="single" w:sz="4" w:space="0" w:color="auto"/>
              <w:right w:val="single" w:sz="4" w:space="0" w:color="auto"/>
            </w:tcBorders>
            <w:shd w:val="clear" w:color="auto" w:fill="auto"/>
            <w:noWrap/>
            <w:vAlign w:val="center"/>
            <w:hideMark/>
            <w:tcPrChange w:id="858"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1FB3FD7E" w14:textId="5A9134E9" w:rsidR="00D06C1A" w:rsidRPr="00860384" w:rsidRDefault="00D06C1A" w:rsidP="00D06C1A">
            <w:pPr>
              <w:spacing w:line="312" w:lineRule="auto"/>
              <w:jc w:val="center"/>
              <w:rPr>
                <w:rFonts w:ascii="Leelawadee" w:hAnsi="Leelawadee" w:cs="Leelawadee"/>
                <w:b/>
                <w:sz w:val="20"/>
                <w:szCs w:val="20"/>
              </w:rPr>
            </w:pPr>
            <w:ins w:id="859" w:author="Marcella Marcondes" w:date="2020-11-18T11:12:00Z">
              <w:r>
                <w:rPr>
                  <w:rFonts w:ascii="Calibri" w:hAnsi="Calibri" w:cs="Calibri"/>
                  <w:color w:val="000000"/>
                  <w:sz w:val="22"/>
                  <w:szCs w:val="22"/>
                </w:rPr>
                <w:t>10,9138</w:t>
              </w:r>
            </w:ins>
            <w:del w:id="860" w:author="Marcella Marcondes" w:date="2020-11-18T11:12:00Z">
              <w:r w:rsidRPr="00860384" w:rsidDel="00925C34">
                <w:rPr>
                  <w:rFonts w:ascii="Leelawadee" w:hAnsi="Leelawadee" w:cs="Leelawadee"/>
                  <w:b/>
                  <w:sz w:val="20"/>
                  <w:szCs w:val="20"/>
                </w:rPr>
                <w:delText>10,9138</w:delText>
              </w:r>
            </w:del>
          </w:p>
        </w:tc>
        <w:tc>
          <w:tcPr>
            <w:tcW w:w="1600" w:type="dxa"/>
            <w:tcBorders>
              <w:top w:val="nil"/>
              <w:left w:val="nil"/>
              <w:bottom w:val="single" w:sz="4" w:space="0" w:color="auto"/>
              <w:right w:val="single" w:sz="4" w:space="0" w:color="auto"/>
            </w:tcBorders>
            <w:shd w:val="clear" w:color="auto" w:fill="auto"/>
            <w:noWrap/>
            <w:vAlign w:val="center"/>
            <w:hideMark/>
            <w:tcPrChange w:id="861"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57109327" w14:textId="08202382"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3C2731A1" w14:textId="17996F9A" w:rsidTr="00D06C1A">
        <w:trPr>
          <w:trHeight w:val="290"/>
          <w:jc w:val="center"/>
          <w:trPrChange w:id="862"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863"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F7A549E" w14:textId="115CE3AF"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15/05/2027</w:t>
            </w:r>
          </w:p>
        </w:tc>
        <w:tc>
          <w:tcPr>
            <w:tcW w:w="1460" w:type="dxa"/>
            <w:tcBorders>
              <w:top w:val="nil"/>
              <w:left w:val="nil"/>
              <w:bottom w:val="single" w:sz="4" w:space="0" w:color="auto"/>
              <w:right w:val="single" w:sz="4" w:space="0" w:color="auto"/>
            </w:tcBorders>
            <w:shd w:val="clear" w:color="auto" w:fill="auto"/>
            <w:noWrap/>
            <w:vAlign w:val="bottom"/>
            <w:hideMark/>
            <w:tcPrChange w:id="864"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130D1B6D" w14:textId="522B154A"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17/05/2027</w:t>
            </w:r>
          </w:p>
        </w:tc>
        <w:tc>
          <w:tcPr>
            <w:tcW w:w="1000" w:type="dxa"/>
            <w:tcBorders>
              <w:top w:val="nil"/>
              <w:left w:val="nil"/>
              <w:bottom w:val="single" w:sz="4" w:space="0" w:color="auto"/>
              <w:right w:val="single" w:sz="4" w:space="0" w:color="auto"/>
            </w:tcBorders>
            <w:shd w:val="clear" w:color="auto" w:fill="auto"/>
            <w:noWrap/>
            <w:vAlign w:val="center"/>
            <w:hideMark/>
            <w:tcPrChange w:id="865"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78E1D8F8" w14:textId="30CEAE00" w:rsidR="00D06C1A" w:rsidRPr="00860384" w:rsidRDefault="00D06C1A" w:rsidP="00D06C1A">
            <w:pPr>
              <w:spacing w:line="312" w:lineRule="auto"/>
              <w:jc w:val="center"/>
              <w:rPr>
                <w:rFonts w:ascii="Leelawadee" w:hAnsi="Leelawadee" w:cs="Leelawadee"/>
                <w:b/>
                <w:sz w:val="20"/>
                <w:szCs w:val="20"/>
              </w:rPr>
            </w:pPr>
            <w:ins w:id="866" w:author="Marcella Marcondes" w:date="2020-11-18T11:12:00Z">
              <w:r>
                <w:rPr>
                  <w:rFonts w:ascii="Calibri" w:hAnsi="Calibri" w:cs="Calibri"/>
                  <w:color w:val="000000"/>
                  <w:sz w:val="22"/>
                  <w:szCs w:val="22"/>
                </w:rPr>
                <w:t>12,3056</w:t>
              </w:r>
            </w:ins>
            <w:del w:id="867" w:author="Marcella Marcondes" w:date="2020-11-18T11:12:00Z">
              <w:r w:rsidRPr="00860384" w:rsidDel="00925C34">
                <w:rPr>
                  <w:rFonts w:ascii="Leelawadee" w:hAnsi="Leelawadee" w:cs="Leelawadee"/>
                  <w:b/>
                  <w:sz w:val="20"/>
                  <w:szCs w:val="20"/>
                </w:rPr>
                <w:delText>12,3056</w:delText>
              </w:r>
            </w:del>
          </w:p>
        </w:tc>
        <w:tc>
          <w:tcPr>
            <w:tcW w:w="1600" w:type="dxa"/>
            <w:tcBorders>
              <w:top w:val="nil"/>
              <w:left w:val="nil"/>
              <w:bottom w:val="single" w:sz="4" w:space="0" w:color="auto"/>
              <w:right w:val="single" w:sz="4" w:space="0" w:color="auto"/>
            </w:tcBorders>
            <w:shd w:val="clear" w:color="auto" w:fill="auto"/>
            <w:noWrap/>
            <w:vAlign w:val="center"/>
            <w:hideMark/>
            <w:tcPrChange w:id="868"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0B4DA107" w14:textId="656966CB"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202D64DB" w14:textId="6C225F24" w:rsidTr="00D06C1A">
        <w:trPr>
          <w:trHeight w:val="290"/>
          <w:jc w:val="center"/>
          <w:trPrChange w:id="869"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870"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6A7CE25" w14:textId="67EBBD91"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15/06/2027</w:t>
            </w:r>
          </w:p>
        </w:tc>
        <w:tc>
          <w:tcPr>
            <w:tcW w:w="1460" w:type="dxa"/>
            <w:tcBorders>
              <w:top w:val="nil"/>
              <w:left w:val="nil"/>
              <w:bottom w:val="single" w:sz="4" w:space="0" w:color="auto"/>
              <w:right w:val="single" w:sz="4" w:space="0" w:color="auto"/>
            </w:tcBorders>
            <w:shd w:val="clear" w:color="auto" w:fill="auto"/>
            <w:noWrap/>
            <w:vAlign w:val="bottom"/>
            <w:hideMark/>
            <w:tcPrChange w:id="871"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2E9C476C" w14:textId="3FCFB109"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15/06/2027</w:t>
            </w:r>
          </w:p>
        </w:tc>
        <w:tc>
          <w:tcPr>
            <w:tcW w:w="1000" w:type="dxa"/>
            <w:tcBorders>
              <w:top w:val="nil"/>
              <w:left w:val="nil"/>
              <w:bottom w:val="single" w:sz="4" w:space="0" w:color="auto"/>
              <w:right w:val="single" w:sz="4" w:space="0" w:color="auto"/>
            </w:tcBorders>
            <w:shd w:val="clear" w:color="auto" w:fill="auto"/>
            <w:noWrap/>
            <w:vAlign w:val="center"/>
            <w:hideMark/>
            <w:tcPrChange w:id="872"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3C6CB5E1" w14:textId="10B3A953" w:rsidR="00D06C1A" w:rsidRPr="00860384" w:rsidRDefault="00D06C1A" w:rsidP="00D06C1A">
            <w:pPr>
              <w:spacing w:line="312" w:lineRule="auto"/>
              <w:jc w:val="center"/>
              <w:rPr>
                <w:rFonts w:ascii="Leelawadee" w:hAnsi="Leelawadee" w:cs="Leelawadee"/>
                <w:b/>
                <w:sz w:val="20"/>
                <w:szCs w:val="20"/>
              </w:rPr>
            </w:pPr>
            <w:ins w:id="873" w:author="Marcella Marcondes" w:date="2020-11-18T11:12:00Z">
              <w:r>
                <w:rPr>
                  <w:rFonts w:ascii="Calibri" w:hAnsi="Calibri" w:cs="Calibri"/>
                  <w:color w:val="000000"/>
                  <w:sz w:val="22"/>
                  <w:szCs w:val="22"/>
                </w:rPr>
                <w:t>14,0952</w:t>
              </w:r>
            </w:ins>
            <w:del w:id="874" w:author="Marcella Marcondes" w:date="2020-11-18T11:12:00Z">
              <w:r w:rsidRPr="00860384" w:rsidDel="00925C34">
                <w:rPr>
                  <w:rFonts w:ascii="Leelawadee" w:hAnsi="Leelawadee" w:cs="Leelawadee"/>
                  <w:b/>
                  <w:sz w:val="20"/>
                  <w:szCs w:val="20"/>
                </w:rPr>
                <w:delText>14,0952</w:delText>
              </w:r>
            </w:del>
          </w:p>
        </w:tc>
        <w:tc>
          <w:tcPr>
            <w:tcW w:w="1600" w:type="dxa"/>
            <w:tcBorders>
              <w:top w:val="nil"/>
              <w:left w:val="nil"/>
              <w:bottom w:val="single" w:sz="4" w:space="0" w:color="auto"/>
              <w:right w:val="single" w:sz="4" w:space="0" w:color="auto"/>
            </w:tcBorders>
            <w:shd w:val="clear" w:color="auto" w:fill="auto"/>
            <w:noWrap/>
            <w:vAlign w:val="center"/>
            <w:hideMark/>
            <w:tcPrChange w:id="875"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318A42B2" w14:textId="2E11637C"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4F2237F4" w14:textId="1D38B9E3" w:rsidTr="00D06C1A">
        <w:trPr>
          <w:trHeight w:val="290"/>
          <w:jc w:val="center"/>
          <w:trPrChange w:id="876"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877"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882F643" w14:textId="50AAE8F2"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15/07/2027</w:t>
            </w:r>
          </w:p>
        </w:tc>
        <w:tc>
          <w:tcPr>
            <w:tcW w:w="1460" w:type="dxa"/>
            <w:tcBorders>
              <w:top w:val="nil"/>
              <w:left w:val="nil"/>
              <w:bottom w:val="single" w:sz="4" w:space="0" w:color="auto"/>
              <w:right w:val="single" w:sz="4" w:space="0" w:color="auto"/>
            </w:tcBorders>
            <w:shd w:val="clear" w:color="auto" w:fill="auto"/>
            <w:noWrap/>
            <w:vAlign w:val="bottom"/>
            <w:hideMark/>
            <w:tcPrChange w:id="878"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232E0D82" w14:textId="60BEFAAE"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15/07/2027</w:t>
            </w:r>
          </w:p>
        </w:tc>
        <w:tc>
          <w:tcPr>
            <w:tcW w:w="1000" w:type="dxa"/>
            <w:tcBorders>
              <w:top w:val="nil"/>
              <w:left w:val="nil"/>
              <w:bottom w:val="single" w:sz="4" w:space="0" w:color="auto"/>
              <w:right w:val="single" w:sz="4" w:space="0" w:color="auto"/>
            </w:tcBorders>
            <w:shd w:val="clear" w:color="auto" w:fill="auto"/>
            <w:noWrap/>
            <w:vAlign w:val="center"/>
            <w:hideMark/>
            <w:tcPrChange w:id="879"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38C8EB4D" w14:textId="08A61F22" w:rsidR="00D06C1A" w:rsidRPr="00860384" w:rsidRDefault="00D06C1A" w:rsidP="00D06C1A">
            <w:pPr>
              <w:spacing w:line="312" w:lineRule="auto"/>
              <w:jc w:val="center"/>
              <w:rPr>
                <w:rFonts w:ascii="Leelawadee" w:hAnsi="Leelawadee" w:cs="Leelawadee"/>
                <w:b/>
                <w:sz w:val="20"/>
                <w:szCs w:val="20"/>
              </w:rPr>
            </w:pPr>
            <w:ins w:id="880" w:author="Marcella Marcondes" w:date="2020-11-18T11:12:00Z">
              <w:r>
                <w:rPr>
                  <w:rFonts w:ascii="Calibri" w:hAnsi="Calibri" w:cs="Calibri"/>
                  <w:color w:val="000000"/>
                  <w:sz w:val="22"/>
                  <w:szCs w:val="22"/>
                </w:rPr>
                <w:t>16,4813</w:t>
              </w:r>
            </w:ins>
            <w:del w:id="881" w:author="Marcella Marcondes" w:date="2020-11-18T11:12:00Z">
              <w:r w:rsidRPr="00860384" w:rsidDel="00925C34">
                <w:rPr>
                  <w:rFonts w:ascii="Leelawadee" w:hAnsi="Leelawadee" w:cs="Leelawadee"/>
                  <w:b/>
                  <w:sz w:val="20"/>
                  <w:szCs w:val="20"/>
                </w:rPr>
                <w:delText>16,4813</w:delText>
              </w:r>
            </w:del>
          </w:p>
        </w:tc>
        <w:tc>
          <w:tcPr>
            <w:tcW w:w="1600" w:type="dxa"/>
            <w:tcBorders>
              <w:top w:val="nil"/>
              <w:left w:val="nil"/>
              <w:bottom w:val="single" w:sz="4" w:space="0" w:color="auto"/>
              <w:right w:val="single" w:sz="4" w:space="0" w:color="auto"/>
            </w:tcBorders>
            <w:shd w:val="clear" w:color="auto" w:fill="auto"/>
            <w:noWrap/>
            <w:vAlign w:val="center"/>
            <w:hideMark/>
            <w:tcPrChange w:id="882"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0EF7AFDC" w14:textId="164CD94A"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3122915F" w14:textId="014784F9" w:rsidTr="00D06C1A">
        <w:trPr>
          <w:trHeight w:val="290"/>
          <w:jc w:val="center"/>
          <w:trPrChange w:id="883"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884"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EC96BD9" w14:textId="43F30567"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15/08/2027</w:t>
            </w:r>
          </w:p>
        </w:tc>
        <w:tc>
          <w:tcPr>
            <w:tcW w:w="1460" w:type="dxa"/>
            <w:tcBorders>
              <w:top w:val="nil"/>
              <w:left w:val="nil"/>
              <w:bottom w:val="single" w:sz="4" w:space="0" w:color="auto"/>
              <w:right w:val="single" w:sz="4" w:space="0" w:color="auto"/>
            </w:tcBorders>
            <w:shd w:val="clear" w:color="auto" w:fill="auto"/>
            <w:noWrap/>
            <w:vAlign w:val="bottom"/>
            <w:hideMark/>
            <w:tcPrChange w:id="885"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403B465D" w14:textId="27963D6F"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16/08/2027</w:t>
            </w:r>
          </w:p>
        </w:tc>
        <w:tc>
          <w:tcPr>
            <w:tcW w:w="1000" w:type="dxa"/>
            <w:tcBorders>
              <w:top w:val="nil"/>
              <w:left w:val="nil"/>
              <w:bottom w:val="single" w:sz="4" w:space="0" w:color="auto"/>
              <w:right w:val="single" w:sz="4" w:space="0" w:color="auto"/>
            </w:tcBorders>
            <w:shd w:val="clear" w:color="auto" w:fill="auto"/>
            <w:noWrap/>
            <w:vAlign w:val="center"/>
            <w:hideMark/>
            <w:tcPrChange w:id="886"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3D07323B" w14:textId="282D2920" w:rsidR="00D06C1A" w:rsidRPr="00860384" w:rsidRDefault="00D06C1A" w:rsidP="00D06C1A">
            <w:pPr>
              <w:spacing w:line="312" w:lineRule="auto"/>
              <w:jc w:val="center"/>
              <w:rPr>
                <w:rFonts w:ascii="Leelawadee" w:hAnsi="Leelawadee" w:cs="Leelawadee"/>
                <w:b/>
                <w:sz w:val="20"/>
                <w:szCs w:val="20"/>
              </w:rPr>
            </w:pPr>
            <w:ins w:id="887" w:author="Marcella Marcondes" w:date="2020-11-18T11:12:00Z">
              <w:r>
                <w:rPr>
                  <w:rFonts w:ascii="Calibri" w:hAnsi="Calibri" w:cs="Calibri"/>
                  <w:color w:val="000000"/>
                  <w:sz w:val="22"/>
                  <w:szCs w:val="22"/>
                </w:rPr>
                <w:t>19,8219</w:t>
              </w:r>
            </w:ins>
            <w:del w:id="888" w:author="Marcella Marcondes" w:date="2020-11-18T11:12:00Z">
              <w:r w:rsidRPr="00860384" w:rsidDel="00925C34">
                <w:rPr>
                  <w:rFonts w:ascii="Leelawadee" w:hAnsi="Leelawadee" w:cs="Leelawadee"/>
                  <w:b/>
                  <w:sz w:val="20"/>
                  <w:szCs w:val="20"/>
                </w:rPr>
                <w:delText>19,8219</w:delText>
              </w:r>
            </w:del>
          </w:p>
        </w:tc>
        <w:tc>
          <w:tcPr>
            <w:tcW w:w="1600" w:type="dxa"/>
            <w:tcBorders>
              <w:top w:val="nil"/>
              <w:left w:val="nil"/>
              <w:bottom w:val="single" w:sz="4" w:space="0" w:color="auto"/>
              <w:right w:val="single" w:sz="4" w:space="0" w:color="auto"/>
            </w:tcBorders>
            <w:shd w:val="clear" w:color="auto" w:fill="auto"/>
            <w:noWrap/>
            <w:vAlign w:val="center"/>
            <w:hideMark/>
            <w:tcPrChange w:id="889"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581ED01B" w14:textId="508E61B7"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69497B11" w14:textId="24C39991" w:rsidTr="00D06C1A">
        <w:trPr>
          <w:trHeight w:val="290"/>
          <w:jc w:val="center"/>
          <w:trPrChange w:id="890"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891"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62FC321" w14:textId="31294BDB"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15/09/2027</w:t>
            </w:r>
          </w:p>
        </w:tc>
        <w:tc>
          <w:tcPr>
            <w:tcW w:w="1460" w:type="dxa"/>
            <w:tcBorders>
              <w:top w:val="nil"/>
              <w:left w:val="nil"/>
              <w:bottom w:val="single" w:sz="4" w:space="0" w:color="auto"/>
              <w:right w:val="single" w:sz="4" w:space="0" w:color="auto"/>
            </w:tcBorders>
            <w:shd w:val="clear" w:color="auto" w:fill="auto"/>
            <w:noWrap/>
            <w:vAlign w:val="bottom"/>
            <w:hideMark/>
            <w:tcPrChange w:id="892"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415D85C1" w14:textId="485840E9"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15/09/2027</w:t>
            </w:r>
          </w:p>
        </w:tc>
        <w:tc>
          <w:tcPr>
            <w:tcW w:w="1000" w:type="dxa"/>
            <w:tcBorders>
              <w:top w:val="nil"/>
              <w:left w:val="nil"/>
              <w:bottom w:val="single" w:sz="4" w:space="0" w:color="auto"/>
              <w:right w:val="single" w:sz="4" w:space="0" w:color="auto"/>
            </w:tcBorders>
            <w:shd w:val="clear" w:color="auto" w:fill="auto"/>
            <w:noWrap/>
            <w:vAlign w:val="center"/>
            <w:hideMark/>
            <w:tcPrChange w:id="893"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3BE122DE" w14:textId="05924D81" w:rsidR="00D06C1A" w:rsidRPr="00860384" w:rsidRDefault="00D06C1A" w:rsidP="00D06C1A">
            <w:pPr>
              <w:spacing w:line="312" w:lineRule="auto"/>
              <w:jc w:val="center"/>
              <w:rPr>
                <w:rFonts w:ascii="Leelawadee" w:hAnsi="Leelawadee" w:cs="Leelawadee"/>
                <w:b/>
                <w:sz w:val="20"/>
                <w:szCs w:val="20"/>
              </w:rPr>
            </w:pPr>
            <w:ins w:id="894" w:author="Marcella Marcondes" w:date="2020-11-18T11:12:00Z">
              <w:r>
                <w:rPr>
                  <w:rFonts w:ascii="Calibri" w:hAnsi="Calibri" w:cs="Calibri"/>
                  <w:color w:val="000000"/>
                  <w:sz w:val="22"/>
                  <w:szCs w:val="22"/>
                </w:rPr>
                <w:t>24,8329</w:t>
              </w:r>
            </w:ins>
            <w:del w:id="895" w:author="Marcella Marcondes" w:date="2020-11-18T11:12:00Z">
              <w:r w:rsidRPr="00860384" w:rsidDel="00925C34">
                <w:rPr>
                  <w:rFonts w:ascii="Leelawadee" w:hAnsi="Leelawadee" w:cs="Leelawadee"/>
                  <w:b/>
                  <w:sz w:val="20"/>
                  <w:szCs w:val="20"/>
                </w:rPr>
                <w:delText>24,8329</w:delText>
              </w:r>
            </w:del>
          </w:p>
        </w:tc>
        <w:tc>
          <w:tcPr>
            <w:tcW w:w="1600" w:type="dxa"/>
            <w:tcBorders>
              <w:top w:val="nil"/>
              <w:left w:val="nil"/>
              <w:bottom w:val="single" w:sz="4" w:space="0" w:color="auto"/>
              <w:right w:val="single" w:sz="4" w:space="0" w:color="auto"/>
            </w:tcBorders>
            <w:shd w:val="clear" w:color="auto" w:fill="auto"/>
            <w:noWrap/>
            <w:vAlign w:val="center"/>
            <w:hideMark/>
            <w:tcPrChange w:id="896"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47036BC0" w14:textId="7282F37B"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6638C231" w14:textId="7BEB67E0" w:rsidTr="00D06C1A">
        <w:trPr>
          <w:trHeight w:val="290"/>
          <w:jc w:val="center"/>
          <w:trPrChange w:id="897"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898"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3031E9B" w14:textId="002E784F"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15/10/2027</w:t>
            </w:r>
          </w:p>
        </w:tc>
        <w:tc>
          <w:tcPr>
            <w:tcW w:w="1460" w:type="dxa"/>
            <w:tcBorders>
              <w:top w:val="nil"/>
              <w:left w:val="nil"/>
              <w:bottom w:val="single" w:sz="4" w:space="0" w:color="auto"/>
              <w:right w:val="single" w:sz="4" w:space="0" w:color="auto"/>
            </w:tcBorders>
            <w:shd w:val="clear" w:color="auto" w:fill="auto"/>
            <w:noWrap/>
            <w:vAlign w:val="bottom"/>
            <w:hideMark/>
            <w:tcPrChange w:id="899"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69B9FB92" w14:textId="11F870C0"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15/10/2027</w:t>
            </w:r>
          </w:p>
        </w:tc>
        <w:tc>
          <w:tcPr>
            <w:tcW w:w="1000" w:type="dxa"/>
            <w:tcBorders>
              <w:top w:val="nil"/>
              <w:left w:val="nil"/>
              <w:bottom w:val="single" w:sz="4" w:space="0" w:color="auto"/>
              <w:right w:val="single" w:sz="4" w:space="0" w:color="auto"/>
            </w:tcBorders>
            <w:shd w:val="clear" w:color="auto" w:fill="auto"/>
            <w:noWrap/>
            <w:vAlign w:val="center"/>
            <w:hideMark/>
            <w:tcPrChange w:id="900"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1EF4F306" w14:textId="0EE03E8B" w:rsidR="00D06C1A" w:rsidRPr="00860384" w:rsidRDefault="00D06C1A" w:rsidP="00D06C1A">
            <w:pPr>
              <w:spacing w:line="312" w:lineRule="auto"/>
              <w:jc w:val="center"/>
              <w:rPr>
                <w:rFonts w:ascii="Leelawadee" w:hAnsi="Leelawadee" w:cs="Leelawadee"/>
                <w:b/>
                <w:sz w:val="20"/>
                <w:szCs w:val="20"/>
              </w:rPr>
            </w:pPr>
            <w:ins w:id="901" w:author="Marcella Marcondes" w:date="2020-11-18T11:12:00Z">
              <w:r>
                <w:rPr>
                  <w:rFonts w:ascii="Calibri" w:hAnsi="Calibri" w:cs="Calibri"/>
                  <w:color w:val="000000"/>
                  <w:sz w:val="22"/>
                  <w:szCs w:val="22"/>
                </w:rPr>
                <w:t>33,1847</w:t>
              </w:r>
            </w:ins>
            <w:del w:id="902" w:author="Marcella Marcondes" w:date="2020-11-18T11:12:00Z">
              <w:r w:rsidRPr="00860384" w:rsidDel="00925C34">
                <w:rPr>
                  <w:rFonts w:ascii="Leelawadee" w:hAnsi="Leelawadee" w:cs="Leelawadee"/>
                  <w:b/>
                  <w:sz w:val="20"/>
                  <w:szCs w:val="20"/>
                </w:rPr>
                <w:delText>33,1847</w:delText>
              </w:r>
            </w:del>
          </w:p>
        </w:tc>
        <w:tc>
          <w:tcPr>
            <w:tcW w:w="1600" w:type="dxa"/>
            <w:tcBorders>
              <w:top w:val="nil"/>
              <w:left w:val="nil"/>
              <w:bottom w:val="single" w:sz="4" w:space="0" w:color="auto"/>
              <w:right w:val="single" w:sz="4" w:space="0" w:color="auto"/>
            </w:tcBorders>
            <w:shd w:val="clear" w:color="auto" w:fill="auto"/>
            <w:noWrap/>
            <w:vAlign w:val="center"/>
            <w:hideMark/>
            <w:tcPrChange w:id="903"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361BDEA2" w14:textId="11D0376F"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372C348F" w14:textId="486826CF" w:rsidTr="00D06C1A">
        <w:trPr>
          <w:trHeight w:val="290"/>
          <w:jc w:val="center"/>
          <w:trPrChange w:id="904"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905"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A7ECDBC" w14:textId="52E8BD4E"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15/11/2027</w:t>
            </w:r>
          </w:p>
        </w:tc>
        <w:tc>
          <w:tcPr>
            <w:tcW w:w="1460" w:type="dxa"/>
            <w:tcBorders>
              <w:top w:val="nil"/>
              <w:left w:val="nil"/>
              <w:bottom w:val="single" w:sz="4" w:space="0" w:color="auto"/>
              <w:right w:val="single" w:sz="4" w:space="0" w:color="auto"/>
            </w:tcBorders>
            <w:shd w:val="clear" w:color="auto" w:fill="auto"/>
            <w:noWrap/>
            <w:vAlign w:val="bottom"/>
            <w:hideMark/>
            <w:tcPrChange w:id="906"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5DA76968" w14:textId="0723B27F"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16/11/2027</w:t>
            </w:r>
          </w:p>
        </w:tc>
        <w:tc>
          <w:tcPr>
            <w:tcW w:w="1000" w:type="dxa"/>
            <w:tcBorders>
              <w:top w:val="nil"/>
              <w:left w:val="nil"/>
              <w:bottom w:val="single" w:sz="4" w:space="0" w:color="auto"/>
              <w:right w:val="single" w:sz="4" w:space="0" w:color="auto"/>
            </w:tcBorders>
            <w:shd w:val="clear" w:color="auto" w:fill="auto"/>
            <w:noWrap/>
            <w:vAlign w:val="center"/>
            <w:hideMark/>
            <w:tcPrChange w:id="907"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7A8398E3" w14:textId="71C492A6" w:rsidR="00D06C1A" w:rsidRPr="00860384" w:rsidRDefault="00D06C1A" w:rsidP="00D06C1A">
            <w:pPr>
              <w:spacing w:line="312" w:lineRule="auto"/>
              <w:jc w:val="center"/>
              <w:rPr>
                <w:rFonts w:ascii="Leelawadee" w:hAnsi="Leelawadee" w:cs="Leelawadee"/>
                <w:b/>
                <w:sz w:val="20"/>
                <w:szCs w:val="20"/>
              </w:rPr>
            </w:pPr>
            <w:ins w:id="908" w:author="Marcella Marcondes" w:date="2020-11-18T11:12:00Z">
              <w:r>
                <w:rPr>
                  <w:rFonts w:ascii="Calibri" w:hAnsi="Calibri" w:cs="Calibri"/>
                  <w:color w:val="000000"/>
                  <w:sz w:val="22"/>
                  <w:szCs w:val="22"/>
                </w:rPr>
                <w:t>49,8900</w:t>
              </w:r>
            </w:ins>
            <w:del w:id="909" w:author="Marcella Marcondes" w:date="2020-11-18T11:12:00Z">
              <w:r w:rsidRPr="00860384" w:rsidDel="00925C34">
                <w:rPr>
                  <w:rFonts w:ascii="Leelawadee" w:hAnsi="Leelawadee" w:cs="Leelawadee"/>
                  <w:b/>
                  <w:sz w:val="20"/>
                  <w:szCs w:val="20"/>
                </w:rPr>
                <w:delText>49,8900</w:delText>
              </w:r>
            </w:del>
          </w:p>
        </w:tc>
        <w:tc>
          <w:tcPr>
            <w:tcW w:w="1600" w:type="dxa"/>
            <w:tcBorders>
              <w:top w:val="nil"/>
              <w:left w:val="nil"/>
              <w:bottom w:val="single" w:sz="4" w:space="0" w:color="auto"/>
              <w:right w:val="single" w:sz="4" w:space="0" w:color="auto"/>
            </w:tcBorders>
            <w:shd w:val="clear" w:color="auto" w:fill="auto"/>
            <w:noWrap/>
            <w:vAlign w:val="center"/>
            <w:hideMark/>
            <w:tcPrChange w:id="910"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258D4210" w14:textId="196B6757"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r w:rsidR="00D06C1A" w:rsidRPr="00860384" w14:paraId="46FC330C" w14:textId="02167997" w:rsidTr="00D06C1A">
        <w:trPr>
          <w:trHeight w:val="290"/>
          <w:jc w:val="center"/>
          <w:trPrChange w:id="911" w:author="Marcella Marcondes" w:date="2020-11-18T11:12:00Z">
            <w:trPr>
              <w:trHeight w:val="290"/>
              <w:jc w:val="center"/>
            </w:trPr>
          </w:trPrChange>
        </w:trPr>
        <w:tc>
          <w:tcPr>
            <w:tcW w:w="1460" w:type="dxa"/>
            <w:tcBorders>
              <w:top w:val="nil"/>
              <w:left w:val="single" w:sz="4" w:space="0" w:color="auto"/>
              <w:bottom w:val="single" w:sz="4" w:space="0" w:color="auto"/>
              <w:right w:val="single" w:sz="4" w:space="0" w:color="auto"/>
            </w:tcBorders>
            <w:shd w:val="clear" w:color="auto" w:fill="auto"/>
            <w:noWrap/>
            <w:vAlign w:val="center"/>
            <w:hideMark/>
            <w:tcPrChange w:id="912" w:author="Marcella Marcondes" w:date="2020-11-18T11:12:00Z">
              <w:tcPr>
                <w:tcW w:w="14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5E91623" w14:textId="13317E39"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15/12/2027</w:t>
            </w:r>
          </w:p>
        </w:tc>
        <w:tc>
          <w:tcPr>
            <w:tcW w:w="1460" w:type="dxa"/>
            <w:tcBorders>
              <w:top w:val="nil"/>
              <w:left w:val="nil"/>
              <w:bottom w:val="single" w:sz="4" w:space="0" w:color="auto"/>
              <w:right w:val="single" w:sz="4" w:space="0" w:color="auto"/>
            </w:tcBorders>
            <w:shd w:val="clear" w:color="auto" w:fill="auto"/>
            <w:noWrap/>
            <w:vAlign w:val="bottom"/>
            <w:hideMark/>
            <w:tcPrChange w:id="913" w:author="Marcella Marcondes" w:date="2020-11-18T11:12:00Z">
              <w:tcPr>
                <w:tcW w:w="1460" w:type="dxa"/>
                <w:tcBorders>
                  <w:top w:val="nil"/>
                  <w:left w:val="nil"/>
                  <w:bottom w:val="single" w:sz="4" w:space="0" w:color="auto"/>
                  <w:right w:val="single" w:sz="4" w:space="0" w:color="auto"/>
                </w:tcBorders>
                <w:shd w:val="clear" w:color="auto" w:fill="auto"/>
                <w:noWrap/>
                <w:vAlign w:val="bottom"/>
                <w:hideMark/>
              </w:tcPr>
            </w:tcPrChange>
          </w:tcPr>
          <w:p w14:paraId="4A02FB6E" w14:textId="39EF2D92" w:rsidR="00D06C1A" w:rsidRPr="00860384" w:rsidRDefault="00D06C1A" w:rsidP="00D06C1A">
            <w:pPr>
              <w:spacing w:line="312" w:lineRule="auto"/>
              <w:jc w:val="center"/>
              <w:rPr>
                <w:rFonts w:ascii="Leelawadee" w:hAnsi="Leelawadee" w:cs="Leelawadee"/>
                <w:b/>
                <w:sz w:val="20"/>
                <w:szCs w:val="20"/>
              </w:rPr>
            </w:pPr>
            <w:r>
              <w:rPr>
                <w:rFonts w:ascii="Segoe UI Semibold" w:hAnsi="Segoe UI Semibold" w:cs="Segoe UI Semibold"/>
                <w:color w:val="000000"/>
                <w:sz w:val="20"/>
                <w:szCs w:val="20"/>
              </w:rPr>
              <w:t>15/12/2027</w:t>
            </w:r>
          </w:p>
        </w:tc>
        <w:tc>
          <w:tcPr>
            <w:tcW w:w="1000" w:type="dxa"/>
            <w:tcBorders>
              <w:top w:val="nil"/>
              <w:left w:val="nil"/>
              <w:bottom w:val="single" w:sz="4" w:space="0" w:color="auto"/>
              <w:right w:val="single" w:sz="4" w:space="0" w:color="auto"/>
            </w:tcBorders>
            <w:shd w:val="clear" w:color="auto" w:fill="auto"/>
            <w:noWrap/>
            <w:vAlign w:val="center"/>
            <w:hideMark/>
            <w:tcPrChange w:id="914" w:author="Marcella Marcondes" w:date="2020-11-18T11:12:00Z">
              <w:tcPr>
                <w:tcW w:w="1000" w:type="dxa"/>
                <w:tcBorders>
                  <w:top w:val="nil"/>
                  <w:left w:val="nil"/>
                  <w:bottom w:val="single" w:sz="4" w:space="0" w:color="auto"/>
                  <w:right w:val="single" w:sz="4" w:space="0" w:color="auto"/>
                </w:tcBorders>
                <w:shd w:val="clear" w:color="auto" w:fill="auto"/>
                <w:noWrap/>
                <w:vAlign w:val="center"/>
                <w:hideMark/>
              </w:tcPr>
            </w:tcPrChange>
          </w:tcPr>
          <w:p w14:paraId="6F748612" w14:textId="749D1914" w:rsidR="00D06C1A" w:rsidRPr="00860384" w:rsidRDefault="00D06C1A" w:rsidP="00D06C1A">
            <w:pPr>
              <w:spacing w:line="312" w:lineRule="auto"/>
              <w:jc w:val="center"/>
              <w:rPr>
                <w:rFonts w:ascii="Leelawadee" w:hAnsi="Leelawadee" w:cs="Leelawadee"/>
                <w:b/>
                <w:sz w:val="20"/>
                <w:szCs w:val="20"/>
              </w:rPr>
            </w:pPr>
            <w:ins w:id="915" w:author="Marcella Marcondes" w:date="2020-11-18T11:12:00Z">
              <w:r>
                <w:rPr>
                  <w:rFonts w:ascii="Calibri" w:hAnsi="Calibri" w:cs="Calibri"/>
                  <w:color w:val="000000"/>
                  <w:sz w:val="22"/>
                  <w:szCs w:val="22"/>
                </w:rPr>
                <w:t>100,0000</w:t>
              </w:r>
            </w:ins>
            <w:del w:id="916" w:author="Marcella Marcondes" w:date="2020-11-18T11:12:00Z">
              <w:r w:rsidRPr="00860384" w:rsidDel="00925C34">
                <w:rPr>
                  <w:rFonts w:ascii="Leelawadee" w:hAnsi="Leelawadee" w:cs="Leelawadee"/>
                  <w:b/>
                  <w:sz w:val="20"/>
                  <w:szCs w:val="20"/>
                </w:rPr>
                <w:delText>100,0000</w:delText>
              </w:r>
            </w:del>
          </w:p>
        </w:tc>
        <w:tc>
          <w:tcPr>
            <w:tcW w:w="1600" w:type="dxa"/>
            <w:tcBorders>
              <w:top w:val="nil"/>
              <w:left w:val="nil"/>
              <w:bottom w:val="single" w:sz="4" w:space="0" w:color="auto"/>
              <w:right w:val="single" w:sz="4" w:space="0" w:color="auto"/>
            </w:tcBorders>
            <w:shd w:val="clear" w:color="auto" w:fill="auto"/>
            <w:noWrap/>
            <w:vAlign w:val="center"/>
            <w:hideMark/>
            <w:tcPrChange w:id="917" w:author="Marcella Marcondes" w:date="2020-11-18T11:12:00Z">
              <w:tcPr>
                <w:tcW w:w="1600" w:type="dxa"/>
                <w:tcBorders>
                  <w:top w:val="nil"/>
                  <w:left w:val="nil"/>
                  <w:bottom w:val="single" w:sz="4" w:space="0" w:color="auto"/>
                  <w:right w:val="single" w:sz="4" w:space="0" w:color="auto"/>
                </w:tcBorders>
                <w:shd w:val="clear" w:color="auto" w:fill="auto"/>
                <w:noWrap/>
                <w:vAlign w:val="center"/>
                <w:hideMark/>
              </w:tcPr>
            </w:tcPrChange>
          </w:tcPr>
          <w:p w14:paraId="64485BF2" w14:textId="3C180F79" w:rsidR="00D06C1A" w:rsidRPr="00860384" w:rsidRDefault="00D06C1A" w:rsidP="00D06C1A">
            <w:pPr>
              <w:spacing w:line="312" w:lineRule="auto"/>
              <w:jc w:val="center"/>
              <w:rPr>
                <w:rFonts w:ascii="Leelawadee" w:hAnsi="Leelawadee" w:cs="Leelawadee"/>
                <w:b/>
                <w:sz w:val="20"/>
                <w:szCs w:val="20"/>
              </w:rPr>
            </w:pPr>
            <w:r w:rsidRPr="00860384">
              <w:rPr>
                <w:rFonts w:ascii="Leelawadee" w:hAnsi="Leelawadee" w:cs="Leelawadee"/>
                <w:b/>
                <w:sz w:val="20"/>
                <w:szCs w:val="20"/>
              </w:rPr>
              <w:t>SIM</w:t>
            </w:r>
          </w:p>
        </w:tc>
      </w:tr>
    </w:tbl>
    <w:p w14:paraId="7D1EBBA4" w14:textId="77777777" w:rsidR="00860384" w:rsidRDefault="00860384" w:rsidP="00AF5E56">
      <w:pPr>
        <w:spacing w:line="312" w:lineRule="auto"/>
        <w:jc w:val="center"/>
        <w:rPr>
          <w:rFonts w:ascii="Leelawadee" w:hAnsi="Leelawadee" w:cs="Leelawadee"/>
          <w:b/>
          <w:sz w:val="20"/>
          <w:szCs w:val="20"/>
        </w:rPr>
      </w:pPr>
    </w:p>
    <w:p w14:paraId="323E5624" w14:textId="281090CB" w:rsidR="00DF4A42" w:rsidRDefault="00DF4A42" w:rsidP="00AF5E56">
      <w:pPr>
        <w:spacing w:line="312" w:lineRule="auto"/>
        <w:rPr>
          <w:rFonts w:ascii="Leelawadee" w:hAnsi="Leelawadee" w:cs="Leelawadee"/>
          <w:b/>
          <w:sz w:val="20"/>
          <w:szCs w:val="20"/>
        </w:rPr>
      </w:pPr>
    </w:p>
    <w:p w14:paraId="1E8F7B4A" w14:textId="77777777" w:rsidR="00DF4A42" w:rsidRDefault="00DF4A42">
      <w:pPr>
        <w:autoSpaceDE/>
        <w:autoSpaceDN/>
        <w:adjustRightInd/>
        <w:rPr>
          <w:rFonts w:ascii="Leelawadee" w:hAnsi="Leelawadee" w:cs="Leelawadee"/>
          <w:b/>
          <w:sz w:val="20"/>
          <w:szCs w:val="20"/>
        </w:rPr>
      </w:pPr>
      <w:r>
        <w:rPr>
          <w:rFonts w:ascii="Leelawadee" w:hAnsi="Leelawadee" w:cs="Leelawadee"/>
          <w:b/>
          <w:sz w:val="20"/>
          <w:szCs w:val="20"/>
        </w:rPr>
        <w:br w:type="page"/>
      </w:r>
    </w:p>
    <w:p w14:paraId="3D3E0294" w14:textId="0CE3D1E0" w:rsidR="0071221B" w:rsidRPr="00630682" w:rsidRDefault="0071221B" w:rsidP="0071221B">
      <w:pPr>
        <w:spacing w:line="312" w:lineRule="auto"/>
        <w:jc w:val="center"/>
        <w:rPr>
          <w:rFonts w:ascii="Leelawadee" w:hAnsi="Leelawadee" w:cs="Leelawadee"/>
          <w:b/>
          <w:sz w:val="20"/>
          <w:szCs w:val="20"/>
        </w:rPr>
      </w:pPr>
      <w:r w:rsidRPr="00630682">
        <w:rPr>
          <w:rFonts w:ascii="Leelawadee" w:hAnsi="Leelawadee" w:cs="Leelawadee"/>
          <w:b/>
          <w:sz w:val="20"/>
          <w:szCs w:val="20"/>
        </w:rPr>
        <w:lastRenderedPageBreak/>
        <w:t>ANEXO II</w:t>
      </w:r>
    </w:p>
    <w:p w14:paraId="0EF5B698" w14:textId="77777777" w:rsidR="00336C3D" w:rsidRPr="00630682" w:rsidRDefault="00336C3D" w:rsidP="000E3099">
      <w:pPr>
        <w:spacing w:line="312" w:lineRule="auto"/>
        <w:jc w:val="center"/>
        <w:rPr>
          <w:rFonts w:ascii="Leelawadee" w:hAnsi="Leelawadee" w:cs="Leelawadee"/>
          <w:b/>
          <w:sz w:val="20"/>
          <w:szCs w:val="20"/>
        </w:rPr>
      </w:pPr>
    </w:p>
    <w:p w14:paraId="036A9BFF" w14:textId="2B26AFDD" w:rsidR="00336C3D" w:rsidRPr="00630682" w:rsidRDefault="00336C3D" w:rsidP="00336C3D">
      <w:pPr>
        <w:spacing w:line="312" w:lineRule="auto"/>
        <w:jc w:val="center"/>
        <w:rPr>
          <w:rFonts w:ascii="Leelawadee" w:hAnsi="Leelawadee" w:cs="Leelawadee"/>
          <w:b/>
          <w:sz w:val="20"/>
          <w:szCs w:val="20"/>
        </w:rPr>
      </w:pPr>
      <w:r w:rsidRPr="00630682">
        <w:rPr>
          <w:rFonts w:ascii="Leelawadee" w:hAnsi="Leelawadee" w:cs="Leelawadee"/>
          <w:b/>
          <w:sz w:val="20"/>
          <w:szCs w:val="20"/>
        </w:rPr>
        <w:t>MODELO DE DECLARAÇÃO DE DESTINAÇÃO DOS RECURSOS</w:t>
      </w:r>
    </w:p>
    <w:p w14:paraId="2BEF30A6" w14:textId="77777777" w:rsidR="00336C3D" w:rsidRPr="00630682" w:rsidRDefault="00336C3D" w:rsidP="00336C3D">
      <w:pPr>
        <w:spacing w:line="312" w:lineRule="auto"/>
        <w:jc w:val="both"/>
        <w:rPr>
          <w:rFonts w:ascii="Leelawadee" w:hAnsi="Leelawadee" w:cs="Leelawadee"/>
          <w:sz w:val="20"/>
          <w:szCs w:val="20"/>
          <w:u w:val="single"/>
        </w:rPr>
      </w:pPr>
    </w:p>
    <w:p w14:paraId="122A0DD3" w14:textId="799F8337" w:rsidR="00336C3D" w:rsidRPr="00630682" w:rsidRDefault="00336C3D" w:rsidP="00336C3D">
      <w:pPr>
        <w:spacing w:line="312" w:lineRule="auto"/>
        <w:jc w:val="both"/>
        <w:rPr>
          <w:rFonts w:ascii="Leelawadee" w:hAnsi="Leelawadee" w:cs="Leelawadee"/>
          <w:b/>
          <w:sz w:val="20"/>
          <w:szCs w:val="20"/>
        </w:rPr>
      </w:pPr>
      <w:r w:rsidRPr="00630682">
        <w:rPr>
          <w:rFonts w:ascii="Leelawadee" w:hAnsi="Leelawadee" w:cs="Leelawadee"/>
          <w:sz w:val="20"/>
          <w:szCs w:val="20"/>
        </w:rPr>
        <w:t xml:space="preserve">Declaramos, em cumprimento ao disposto na </w:t>
      </w:r>
      <w:r w:rsidR="00A4311F" w:rsidRPr="00630682">
        <w:rPr>
          <w:rFonts w:ascii="Leelawadee" w:hAnsi="Leelawadee" w:cs="Leelawadee"/>
          <w:sz w:val="20"/>
          <w:szCs w:val="20"/>
        </w:rPr>
        <w:t xml:space="preserve">item </w:t>
      </w:r>
      <w:r w:rsidR="001F32D0" w:rsidRPr="00630682">
        <w:rPr>
          <w:rFonts w:ascii="Leelawadee" w:hAnsi="Leelawadee" w:cs="Leelawadee"/>
          <w:sz w:val="20"/>
          <w:szCs w:val="20"/>
        </w:rPr>
        <w:t>3.5</w:t>
      </w:r>
      <w:r w:rsidRPr="00630682">
        <w:rPr>
          <w:rFonts w:ascii="Leelawadee" w:hAnsi="Leelawadee" w:cs="Leelawadee"/>
          <w:sz w:val="20"/>
          <w:szCs w:val="20"/>
        </w:rPr>
        <w:t xml:space="preserve"> do </w:t>
      </w:r>
      <w:r w:rsidR="001F32D0" w:rsidRPr="00630682">
        <w:rPr>
          <w:rFonts w:ascii="Leelawadee" w:hAnsi="Leelawadee" w:cs="Leelawadee"/>
          <w:sz w:val="20"/>
          <w:szCs w:val="20"/>
        </w:rPr>
        <w:t xml:space="preserve">Instrumento Particular de Escritura da </w:t>
      </w:r>
      <w:r w:rsidR="00092077">
        <w:rPr>
          <w:rFonts w:ascii="Leelawadee" w:hAnsi="Leelawadee" w:cs="Leelawadee"/>
          <w:sz w:val="20"/>
          <w:szCs w:val="20"/>
        </w:rPr>
        <w:t>1</w:t>
      </w:r>
      <w:r w:rsidR="00ED0407" w:rsidRPr="00630682">
        <w:rPr>
          <w:rFonts w:ascii="Leelawadee" w:hAnsi="Leelawadee" w:cs="Leelawadee"/>
          <w:sz w:val="20"/>
          <w:szCs w:val="20"/>
        </w:rPr>
        <w:t xml:space="preserve">ª </w:t>
      </w:r>
      <w:r w:rsidR="001F32D0" w:rsidRPr="00630682">
        <w:rPr>
          <w:rFonts w:ascii="Leelawadee" w:hAnsi="Leelawadee" w:cs="Leelawadee"/>
          <w:sz w:val="20"/>
          <w:szCs w:val="20"/>
        </w:rPr>
        <w:t xml:space="preserve">Emissão de Debêntures Simples, Não Conversíveis </w:t>
      </w:r>
      <w:r w:rsidR="00154CB6" w:rsidRPr="00630682">
        <w:rPr>
          <w:rFonts w:ascii="Leelawadee" w:hAnsi="Leelawadee" w:cs="Leelawadee"/>
          <w:sz w:val="20"/>
          <w:szCs w:val="20"/>
        </w:rPr>
        <w:t xml:space="preserve">em </w:t>
      </w:r>
      <w:r w:rsidR="001F32D0" w:rsidRPr="00630682">
        <w:rPr>
          <w:rFonts w:ascii="Leelawadee" w:hAnsi="Leelawadee" w:cs="Leelawadee"/>
          <w:sz w:val="20"/>
          <w:szCs w:val="20"/>
        </w:rPr>
        <w:t xml:space="preserve">Ações, </w:t>
      </w:r>
      <w:r w:rsidR="00DD1EAD" w:rsidRPr="006E131D">
        <w:rPr>
          <w:rFonts w:ascii="Leelawadee" w:hAnsi="Leelawadee" w:cs="Leelawadee"/>
          <w:bCs/>
          <w:color w:val="000000"/>
          <w:sz w:val="20"/>
          <w:szCs w:val="20"/>
        </w:rPr>
        <w:t xml:space="preserve">Quirografária, </w:t>
      </w:r>
      <w:r w:rsidR="00DD1EAD">
        <w:rPr>
          <w:rFonts w:ascii="Leelawadee" w:hAnsi="Leelawadee" w:cs="Leelawadee"/>
          <w:bCs/>
          <w:color w:val="000000"/>
          <w:sz w:val="20"/>
          <w:szCs w:val="20"/>
        </w:rPr>
        <w:t>a</w:t>
      </w:r>
      <w:r w:rsidR="00DD1EAD" w:rsidRPr="006E131D">
        <w:rPr>
          <w:rFonts w:ascii="Leelawadee" w:hAnsi="Leelawadee" w:cs="Leelawadee"/>
          <w:bCs/>
          <w:color w:val="000000"/>
          <w:sz w:val="20"/>
          <w:szCs w:val="20"/>
        </w:rPr>
        <w:t xml:space="preserve"> ser convolada em Garantia Real</w:t>
      </w:r>
      <w:r w:rsidR="00DD1EAD" w:rsidRPr="00630682">
        <w:rPr>
          <w:rFonts w:ascii="Leelawadee" w:hAnsi="Leelawadee" w:cs="Leelawadee"/>
          <w:color w:val="000000"/>
          <w:sz w:val="20"/>
          <w:szCs w:val="20"/>
        </w:rPr>
        <w:t>, em Série</w:t>
      </w:r>
      <w:r w:rsidR="00DD1EAD">
        <w:rPr>
          <w:rFonts w:ascii="Leelawadee" w:hAnsi="Leelawadee" w:cs="Leelawadee"/>
          <w:color w:val="000000"/>
          <w:sz w:val="20"/>
          <w:szCs w:val="20"/>
        </w:rPr>
        <w:t xml:space="preserve"> Única</w:t>
      </w:r>
      <w:r w:rsidR="001F32D0" w:rsidRPr="00630682">
        <w:rPr>
          <w:rFonts w:ascii="Leelawadee" w:hAnsi="Leelawadee" w:cs="Leelawadee"/>
          <w:sz w:val="20"/>
          <w:szCs w:val="20"/>
        </w:rPr>
        <w:t xml:space="preserve">, </w:t>
      </w:r>
      <w:r w:rsidR="00154CB6" w:rsidRPr="00630682">
        <w:rPr>
          <w:rFonts w:ascii="Leelawadee" w:hAnsi="Leelawadee" w:cs="Leelawadee"/>
          <w:sz w:val="20"/>
          <w:szCs w:val="20"/>
        </w:rPr>
        <w:t xml:space="preserve">para </w:t>
      </w:r>
      <w:r w:rsidR="001F32D0" w:rsidRPr="00630682">
        <w:rPr>
          <w:rFonts w:ascii="Leelawadee" w:hAnsi="Leelawadee" w:cs="Leelawadee"/>
          <w:sz w:val="20"/>
          <w:szCs w:val="20"/>
        </w:rPr>
        <w:t xml:space="preserve">Colocação Privada, da </w:t>
      </w:r>
      <w:r w:rsidR="004B779E" w:rsidRPr="004B779E">
        <w:rPr>
          <w:rFonts w:ascii="Leelawadee" w:hAnsi="Leelawadee" w:cs="Leelawadee"/>
          <w:bCs/>
          <w:color w:val="000000"/>
          <w:sz w:val="20"/>
          <w:szCs w:val="20"/>
        </w:rPr>
        <w:t xml:space="preserve"> </w:t>
      </w:r>
      <w:r w:rsidR="004B779E" w:rsidRPr="00051BB0">
        <w:rPr>
          <w:rFonts w:ascii="Leelawadee" w:hAnsi="Leelawadee" w:cs="Leelawadee"/>
          <w:bCs/>
          <w:color w:val="000000"/>
          <w:sz w:val="20"/>
          <w:szCs w:val="20"/>
        </w:rPr>
        <w:t>N.S.B.S.P.E. Empreendimentos e Participações S.A.</w:t>
      </w:r>
      <w:r w:rsidRPr="00860384">
        <w:rPr>
          <w:rFonts w:ascii="Leelawadee" w:hAnsi="Leelawadee" w:cs="Leelawadee"/>
          <w:sz w:val="20"/>
          <w:szCs w:val="20"/>
        </w:rPr>
        <w:t xml:space="preserve">, celebrado entre </w:t>
      </w:r>
      <w:r w:rsidR="008948DB" w:rsidRPr="00860384">
        <w:rPr>
          <w:rFonts w:ascii="Leelawadee" w:hAnsi="Leelawadee" w:cs="Leelawadee"/>
          <w:bCs/>
          <w:color w:val="000000"/>
          <w:sz w:val="20"/>
          <w:szCs w:val="20"/>
        </w:rPr>
        <w:t xml:space="preserve"> </w:t>
      </w:r>
      <w:r w:rsidR="008948DB" w:rsidRPr="00051BB0">
        <w:rPr>
          <w:rFonts w:ascii="Leelawadee" w:hAnsi="Leelawadee" w:cs="Leelawadee"/>
          <w:bCs/>
          <w:color w:val="000000"/>
          <w:sz w:val="20"/>
          <w:szCs w:val="20"/>
        </w:rPr>
        <w:t>N.S.B.S.P.E. Empreendimentos e Participações S.A.</w:t>
      </w:r>
      <w:r w:rsidR="00DE5AB2">
        <w:rPr>
          <w:rFonts w:ascii="Leelawadee" w:hAnsi="Leelawadee" w:cs="Leelawadee"/>
          <w:sz w:val="20"/>
          <w:szCs w:val="20"/>
        </w:rPr>
        <w:t xml:space="preserve"> e a</w:t>
      </w:r>
      <w:r w:rsidR="001C0827" w:rsidRPr="00630682">
        <w:rPr>
          <w:rFonts w:ascii="Leelawadee" w:hAnsi="Leelawadee" w:cs="Leelawadee"/>
          <w:sz w:val="20"/>
          <w:szCs w:val="20"/>
        </w:rPr>
        <w:t xml:space="preserve"> </w:t>
      </w:r>
      <w:r w:rsidR="001C0827" w:rsidRPr="00630682">
        <w:rPr>
          <w:rFonts w:ascii="Leelawadee" w:eastAsia="Batang" w:hAnsi="Leelawadee" w:cs="Leelawadee"/>
          <w:sz w:val="20"/>
          <w:szCs w:val="20"/>
        </w:rPr>
        <w:t>Isec Securitizadora S.A.</w:t>
      </w:r>
      <w:r w:rsidR="001C0827" w:rsidRPr="00630682">
        <w:rPr>
          <w:rFonts w:ascii="Leelawadee" w:hAnsi="Leelawadee" w:cs="Leelawadee"/>
          <w:sz w:val="20"/>
          <w:szCs w:val="20"/>
        </w:rPr>
        <w:t xml:space="preserve"> </w:t>
      </w:r>
      <w:r w:rsidRPr="00630682">
        <w:rPr>
          <w:rFonts w:ascii="Leelawadee" w:hAnsi="Leelawadee" w:cs="Leelawadee"/>
          <w:sz w:val="20"/>
          <w:szCs w:val="20"/>
        </w:rPr>
        <w:t xml:space="preserve">em </w:t>
      </w:r>
      <w:r w:rsidR="00092077">
        <w:rPr>
          <w:rFonts w:ascii="Leelawadee" w:hAnsi="Leelawadee" w:cs="Leelawadee"/>
          <w:sz w:val="20"/>
          <w:szCs w:val="20"/>
        </w:rPr>
        <w:t xml:space="preserve">19 </w:t>
      </w:r>
      <w:r w:rsidRPr="00630682">
        <w:rPr>
          <w:rFonts w:ascii="Leelawadee" w:hAnsi="Leelawadee" w:cs="Leelawadee"/>
          <w:sz w:val="20"/>
          <w:szCs w:val="20"/>
        </w:rPr>
        <w:t xml:space="preserve">de </w:t>
      </w:r>
      <w:r w:rsidR="008948DB">
        <w:rPr>
          <w:rFonts w:ascii="Leelawadee" w:hAnsi="Leelawadee" w:cs="Leelawadee"/>
          <w:sz w:val="20"/>
          <w:szCs w:val="20"/>
        </w:rPr>
        <w:t>novembro</w:t>
      </w:r>
      <w:r w:rsidR="00DE5AB2">
        <w:rPr>
          <w:rFonts w:ascii="Leelawadee" w:hAnsi="Leelawadee" w:cs="Leelawadee"/>
          <w:sz w:val="20"/>
          <w:szCs w:val="20"/>
        </w:rPr>
        <w:t xml:space="preserve"> </w:t>
      </w:r>
      <w:r w:rsidRPr="00630682">
        <w:rPr>
          <w:rFonts w:ascii="Leelawadee" w:hAnsi="Leelawadee" w:cs="Leelawadee"/>
          <w:sz w:val="20"/>
          <w:szCs w:val="20"/>
        </w:rPr>
        <w:t xml:space="preserve">de </w:t>
      </w:r>
      <w:r w:rsidR="008948DB">
        <w:rPr>
          <w:rFonts w:ascii="Leelawadee" w:hAnsi="Leelawadee" w:cs="Leelawadee"/>
          <w:sz w:val="20"/>
          <w:szCs w:val="20"/>
        </w:rPr>
        <w:t>2020</w:t>
      </w:r>
      <w:r w:rsidRPr="00630682">
        <w:rPr>
          <w:rFonts w:ascii="Leelawadee" w:hAnsi="Leelawadee" w:cs="Leelawadee"/>
          <w:sz w:val="20"/>
          <w:szCs w:val="20"/>
        </w:rPr>
        <w:t>(“</w:t>
      </w:r>
      <w:r w:rsidRPr="00630682">
        <w:rPr>
          <w:rFonts w:ascii="Leelawadee" w:hAnsi="Leelawadee" w:cs="Leelawadee"/>
          <w:sz w:val="20"/>
          <w:szCs w:val="20"/>
          <w:u w:val="single"/>
        </w:rPr>
        <w:t>Escritura de Emissão</w:t>
      </w:r>
      <w:r w:rsidRPr="00630682">
        <w:rPr>
          <w:rFonts w:ascii="Leelawadee" w:hAnsi="Leelawadee" w:cs="Leelawadee"/>
          <w:sz w:val="20"/>
          <w:szCs w:val="20"/>
        </w:rPr>
        <w:t xml:space="preserve">”), que os recursos disponibilizados na operação firmada por meio da Escritura de Emissão foram utilizados até a presente data para </w:t>
      </w:r>
      <w:r w:rsidR="001F32D0" w:rsidRPr="00630682">
        <w:rPr>
          <w:rFonts w:ascii="Leelawadee" w:hAnsi="Leelawadee" w:cs="Leelawadee"/>
          <w:sz w:val="20"/>
          <w:szCs w:val="20"/>
        </w:rPr>
        <w:t>a</w:t>
      </w:r>
      <w:r w:rsidRPr="00630682">
        <w:rPr>
          <w:rFonts w:ascii="Leelawadee" w:hAnsi="Leelawadee" w:cs="Leelawadee"/>
          <w:sz w:val="20"/>
          <w:szCs w:val="20"/>
        </w:rPr>
        <w:t xml:space="preserve"> </w:t>
      </w:r>
      <w:r w:rsidR="00E31E86" w:rsidRPr="00630682">
        <w:rPr>
          <w:rFonts w:ascii="Leelawadee" w:hAnsi="Leelawadee" w:cs="Leelawadee"/>
          <w:sz w:val="20"/>
          <w:szCs w:val="20"/>
        </w:rPr>
        <w:t xml:space="preserve">reforma </w:t>
      </w:r>
      <w:r w:rsidR="001F32D0" w:rsidRPr="00630682">
        <w:rPr>
          <w:rFonts w:ascii="Leelawadee" w:hAnsi="Leelawadee" w:cs="Leelawadee"/>
          <w:sz w:val="20"/>
          <w:szCs w:val="20"/>
        </w:rPr>
        <w:t>do imóve</w:t>
      </w:r>
      <w:r w:rsidR="00901A03">
        <w:rPr>
          <w:rFonts w:ascii="Leelawadee" w:hAnsi="Leelawadee" w:cs="Leelawadee"/>
          <w:sz w:val="20"/>
          <w:szCs w:val="20"/>
        </w:rPr>
        <w:t>l</w:t>
      </w:r>
      <w:r w:rsidR="001F32D0" w:rsidRPr="00630682">
        <w:rPr>
          <w:rFonts w:ascii="Leelawadee" w:hAnsi="Leelawadee" w:cs="Leelawadee"/>
          <w:sz w:val="20"/>
          <w:szCs w:val="20"/>
        </w:rPr>
        <w:t xml:space="preserve"> listados abaixo</w:t>
      </w:r>
      <w:r w:rsidRPr="00630682">
        <w:rPr>
          <w:rFonts w:ascii="Leelawadee" w:hAnsi="Leelawadee" w:cs="Leelawadee"/>
          <w:sz w:val="20"/>
          <w:szCs w:val="20"/>
        </w:rPr>
        <w:t xml:space="preserve">: </w:t>
      </w:r>
    </w:p>
    <w:p w14:paraId="72610FFF" w14:textId="77777777" w:rsidR="00336C3D" w:rsidRPr="00630682" w:rsidRDefault="00336C3D" w:rsidP="00336C3D">
      <w:pPr>
        <w:spacing w:line="312" w:lineRule="auto"/>
        <w:jc w:val="both"/>
        <w:rPr>
          <w:rFonts w:ascii="Leelawadee" w:hAnsi="Leelawadee" w:cs="Leelawadee"/>
          <w:sz w:val="20"/>
          <w:szCs w:val="20"/>
        </w:rPr>
      </w:pPr>
    </w:p>
    <w:tbl>
      <w:tblPr>
        <w:tblW w:w="8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7"/>
        <w:gridCol w:w="2144"/>
        <w:gridCol w:w="2392"/>
        <w:gridCol w:w="2392"/>
      </w:tblGrid>
      <w:tr w:rsidR="001F32D0" w:rsidRPr="00630682" w14:paraId="5C10CBC0" w14:textId="77777777" w:rsidTr="00FD5737">
        <w:trPr>
          <w:trHeight w:val="300"/>
          <w:jc w:val="center"/>
        </w:trPr>
        <w:tc>
          <w:tcPr>
            <w:tcW w:w="1417" w:type="dxa"/>
            <w:noWrap/>
            <w:tcMar>
              <w:top w:w="0" w:type="dxa"/>
              <w:left w:w="70" w:type="dxa"/>
              <w:bottom w:w="0" w:type="dxa"/>
              <w:right w:w="70" w:type="dxa"/>
            </w:tcMar>
            <w:vAlign w:val="center"/>
            <w:hideMark/>
          </w:tcPr>
          <w:p w14:paraId="10AF9A42" w14:textId="77777777" w:rsidR="001F32D0" w:rsidRPr="00630682" w:rsidRDefault="001F32D0" w:rsidP="00FD5737">
            <w:pPr>
              <w:spacing w:line="360" w:lineRule="auto"/>
              <w:jc w:val="center"/>
              <w:rPr>
                <w:rFonts w:ascii="Leelawadee" w:hAnsi="Leelawadee" w:cs="Leelawadee"/>
                <w:color w:val="000000"/>
                <w:sz w:val="20"/>
                <w:szCs w:val="20"/>
              </w:rPr>
            </w:pPr>
            <w:r w:rsidRPr="00630682">
              <w:rPr>
                <w:rFonts w:ascii="Leelawadee" w:hAnsi="Leelawadee" w:cs="Leelawadee"/>
                <w:b/>
                <w:bCs/>
                <w:color w:val="000000"/>
                <w:sz w:val="20"/>
                <w:szCs w:val="20"/>
              </w:rPr>
              <w:t>Matrícula</w:t>
            </w:r>
          </w:p>
        </w:tc>
        <w:tc>
          <w:tcPr>
            <w:tcW w:w="2144" w:type="dxa"/>
            <w:noWrap/>
            <w:tcMar>
              <w:top w:w="0" w:type="dxa"/>
              <w:left w:w="70" w:type="dxa"/>
              <w:bottom w:w="0" w:type="dxa"/>
              <w:right w:w="70" w:type="dxa"/>
            </w:tcMar>
            <w:vAlign w:val="center"/>
            <w:hideMark/>
          </w:tcPr>
          <w:p w14:paraId="3BBD89C1" w14:textId="77777777" w:rsidR="001F32D0" w:rsidRPr="00630682" w:rsidRDefault="001F32D0" w:rsidP="00FD5737">
            <w:pPr>
              <w:spacing w:line="360" w:lineRule="auto"/>
              <w:jc w:val="center"/>
              <w:rPr>
                <w:rFonts w:ascii="Leelawadee" w:hAnsi="Leelawadee" w:cs="Leelawadee"/>
                <w:color w:val="000000"/>
                <w:sz w:val="20"/>
                <w:szCs w:val="20"/>
              </w:rPr>
            </w:pPr>
            <w:r w:rsidRPr="00630682">
              <w:rPr>
                <w:rFonts w:ascii="Leelawadee" w:hAnsi="Leelawadee" w:cs="Leelawadee"/>
                <w:b/>
                <w:bCs/>
                <w:color w:val="000000"/>
                <w:sz w:val="20"/>
                <w:szCs w:val="20"/>
              </w:rPr>
              <w:t>Valor aplicado</w:t>
            </w:r>
          </w:p>
        </w:tc>
        <w:tc>
          <w:tcPr>
            <w:tcW w:w="2392" w:type="dxa"/>
            <w:noWrap/>
            <w:tcMar>
              <w:top w:w="0" w:type="dxa"/>
              <w:left w:w="70" w:type="dxa"/>
              <w:bottom w:w="0" w:type="dxa"/>
              <w:right w:w="70" w:type="dxa"/>
            </w:tcMar>
            <w:vAlign w:val="center"/>
            <w:hideMark/>
          </w:tcPr>
          <w:p w14:paraId="715A784B" w14:textId="77777777" w:rsidR="001F32D0" w:rsidRPr="00630682" w:rsidRDefault="001F32D0" w:rsidP="00FD5737">
            <w:pPr>
              <w:spacing w:line="360" w:lineRule="auto"/>
              <w:jc w:val="center"/>
              <w:rPr>
                <w:rFonts w:ascii="Leelawadee" w:hAnsi="Leelawadee" w:cs="Leelawadee"/>
                <w:b/>
                <w:bCs/>
                <w:color w:val="000000"/>
                <w:sz w:val="20"/>
                <w:szCs w:val="20"/>
              </w:rPr>
            </w:pPr>
            <w:r w:rsidRPr="00630682">
              <w:rPr>
                <w:rFonts w:ascii="Leelawadee" w:hAnsi="Leelawadee" w:cs="Leelawadee"/>
                <w:b/>
                <w:bCs/>
                <w:color w:val="000000"/>
                <w:sz w:val="20"/>
                <w:szCs w:val="20"/>
              </w:rPr>
              <w:t xml:space="preserve">Data </w:t>
            </w:r>
            <w:r w:rsidR="00FF03A6" w:rsidRPr="00630682">
              <w:rPr>
                <w:rFonts w:ascii="Leelawadee" w:hAnsi="Leelawadee" w:cs="Leelawadee"/>
                <w:b/>
                <w:bCs/>
                <w:color w:val="000000"/>
                <w:sz w:val="20"/>
                <w:szCs w:val="20"/>
              </w:rPr>
              <w:t>da utilização dos recursos</w:t>
            </w:r>
          </w:p>
        </w:tc>
        <w:tc>
          <w:tcPr>
            <w:tcW w:w="2392" w:type="dxa"/>
          </w:tcPr>
          <w:p w14:paraId="36C5C484" w14:textId="77777777" w:rsidR="001F32D0" w:rsidRPr="00630682" w:rsidRDefault="001F32D0" w:rsidP="00FD5737">
            <w:pPr>
              <w:spacing w:line="360" w:lineRule="auto"/>
              <w:jc w:val="center"/>
              <w:rPr>
                <w:rFonts w:ascii="Leelawadee" w:hAnsi="Leelawadee" w:cs="Leelawadee"/>
                <w:b/>
                <w:bCs/>
                <w:color w:val="000000"/>
                <w:sz w:val="20"/>
                <w:szCs w:val="20"/>
              </w:rPr>
            </w:pPr>
            <w:r w:rsidRPr="00630682">
              <w:rPr>
                <w:rFonts w:ascii="Leelawadee" w:hAnsi="Leelawadee" w:cs="Leelawadee"/>
                <w:b/>
                <w:bCs/>
                <w:color w:val="000000"/>
                <w:sz w:val="20"/>
                <w:szCs w:val="20"/>
              </w:rPr>
              <w:t xml:space="preserve">Percentual, relativo ao valor total captado na oferta </w:t>
            </w:r>
          </w:p>
        </w:tc>
      </w:tr>
      <w:tr w:rsidR="001F32D0" w:rsidRPr="00630682" w14:paraId="6B65F079" w14:textId="77777777" w:rsidTr="00FD5737">
        <w:trPr>
          <w:trHeight w:val="300"/>
          <w:jc w:val="center"/>
        </w:trPr>
        <w:tc>
          <w:tcPr>
            <w:tcW w:w="1417" w:type="dxa"/>
            <w:noWrap/>
            <w:tcMar>
              <w:top w:w="0" w:type="dxa"/>
              <w:left w:w="70" w:type="dxa"/>
              <w:bottom w:w="0" w:type="dxa"/>
              <w:right w:w="70" w:type="dxa"/>
            </w:tcMar>
            <w:vAlign w:val="center"/>
          </w:tcPr>
          <w:p w14:paraId="0B656FC0" w14:textId="5AC27857" w:rsidR="001F32D0" w:rsidRPr="00630682" w:rsidRDefault="00E31E86" w:rsidP="00FD5737">
            <w:pPr>
              <w:spacing w:line="360" w:lineRule="auto"/>
              <w:jc w:val="center"/>
              <w:rPr>
                <w:rFonts w:ascii="Leelawadee" w:hAnsi="Leelawadee" w:cs="Leelawadee"/>
                <w:b/>
                <w:bCs/>
                <w:color w:val="000000"/>
                <w:sz w:val="20"/>
                <w:szCs w:val="20"/>
              </w:rPr>
            </w:pPr>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p>
        </w:tc>
        <w:tc>
          <w:tcPr>
            <w:tcW w:w="2144" w:type="dxa"/>
            <w:noWrap/>
            <w:tcMar>
              <w:top w:w="0" w:type="dxa"/>
              <w:left w:w="70" w:type="dxa"/>
              <w:bottom w:w="0" w:type="dxa"/>
              <w:right w:w="70" w:type="dxa"/>
            </w:tcMar>
          </w:tcPr>
          <w:p w14:paraId="4D7CDAE9" w14:textId="77777777" w:rsidR="001F32D0" w:rsidRPr="00630682" w:rsidRDefault="001F32D0" w:rsidP="00FD5737">
            <w:pPr>
              <w:jc w:val="center"/>
              <w:rPr>
                <w:rFonts w:ascii="Leelawadee" w:hAnsi="Leelawadee" w:cs="Leelawadee"/>
                <w:sz w:val="20"/>
                <w:szCs w:val="20"/>
              </w:rPr>
            </w:pPr>
            <w:bookmarkStart w:id="918" w:name="_Hlk5041476"/>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bookmarkEnd w:id="918"/>
          </w:p>
        </w:tc>
        <w:tc>
          <w:tcPr>
            <w:tcW w:w="2392" w:type="dxa"/>
            <w:noWrap/>
            <w:tcMar>
              <w:top w:w="0" w:type="dxa"/>
              <w:left w:w="70" w:type="dxa"/>
              <w:bottom w:w="0" w:type="dxa"/>
              <w:right w:w="70" w:type="dxa"/>
            </w:tcMar>
          </w:tcPr>
          <w:p w14:paraId="49E70565" w14:textId="77777777" w:rsidR="001F32D0" w:rsidRPr="00630682" w:rsidRDefault="001F32D0" w:rsidP="00FD5737">
            <w:pPr>
              <w:jc w:val="center"/>
              <w:rPr>
                <w:rFonts w:ascii="Leelawadee" w:hAnsi="Leelawadee" w:cs="Leelawadee"/>
                <w:sz w:val="20"/>
                <w:szCs w:val="20"/>
              </w:rPr>
            </w:pPr>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p>
        </w:tc>
        <w:tc>
          <w:tcPr>
            <w:tcW w:w="2392" w:type="dxa"/>
          </w:tcPr>
          <w:p w14:paraId="3EC6CAFC" w14:textId="77777777" w:rsidR="001F32D0" w:rsidRPr="00630682" w:rsidRDefault="001F32D0" w:rsidP="00FD5737">
            <w:pPr>
              <w:jc w:val="center"/>
              <w:rPr>
                <w:rFonts w:ascii="Leelawadee" w:hAnsi="Leelawadee" w:cs="Leelawadee"/>
                <w:sz w:val="20"/>
                <w:szCs w:val="20"/>
              </w:rPr>
            </w:pPr>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p>
        </w:tc>
      </w:tr>
      <w:tr w:rsidR="001F32D0" w:rsidRPr="00630682" w14:paraId="266E657B" w14:textId="77777777" w:rsidTr="00FD5737">
        <w:trPr>
          <w:trHeight w:val="300"/>
          <w:jc w:val="center"/>
        </w:trPr>
        <w:tc>
          <w:tcPr>
            <w:tcW w:w="1417" w:type="dxa"/>
            <w:noWrap/>
            <w:tcMar>
              <w:top w:w="0" w:type="dxa"/>
              <w:left w:w="70" w:type="dxa"/>
              <w:bottom w:w="0" w:type="dxa"/>
              <w:right w:w="70" w:type="dxa"/>
            </w:tcMar>
            <w:vAlign w:val="center"/>
          </w:tcPr>
          <w:p w14:paraId="40C7445F" w14:textId="718F77B2" w:rsidR="001F32D0" w:rsidRPr="00630682" w:rsidRDefault="00E31E86" w:rsidP="00FD5737">
            <w:pPr>
              <w:spacing w:line="360" w:lineRule="auto"/>
              <w:jc w:val="center"/>
              <w:rPr>
                <w:rFonts w:ascii="Leelawadee" w:hAnsi="Leelawadee" w:cs="Leelawadee"/>
                <w:b/>
                <w:bCs/>
                <w:color w:val="000000"/>
                <w:sz w:val="20"/>
                <w:szCs w:val="20"/>
              </w:rPr>
            </w:pPr>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p>
        </w:tc>
        <w:tc>
          <w:tcPr>
            <w:tcW w:w="2144" w:type="dxa"/>
            <w:noWrap/>
            <w:tcMar>
              <w:top w:w="0" w:type="dxa"/>
              <w:left w:w="70" w:type="dxa"/>
              <w:bottom w:w="0" w:type="dxa"/>
              <w:right w:w="70" w:type="dxa"/>
            </w:tcMar>
          </w:tcPr>
          <w:p w14:paraId="3796D870" w14:textId="77777777" w:rsidR="001F32D0" w:rsidRPr="00630682" w:rsidRDefault="001F32D0" w:rsidP="00FD5737">
            <w:pPr>
              <w:jc w:val="center"/>
              <w:rPr>
                <w:rFonts w:ascii="Leelawadee" w:hAnsi="Leelawadee" w:cs="Leelawadee"/>
                <w:sz w:val="20"/>
                <w:szCs w:val="20"/>
              </w:rPr>
            </w:pPr>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p>
        </w:tc>
        <w:tc>
          <w:tcPr>
            <w:tcW w:w="2392" w:type="dxa"/>
            <w:noWrap/>
            <w:tcMar>
              <w:top w:w="0" w:type="dxa"/>
              <w:left w:w="70" w:type="dxa"/>
              <w:bottom w:w="0" w:type="dxa"/>
              <w:right w:w="70" w:type="dxa"/>
            </w:tcMar>
          </w:tcPr>
          <w:p w14:paraId="30FA180E" w14:textId="77777777" w:rsidR="001F32D0" w:rsidRPr="00630682" w:rsidRDefault="001F32D0" w:rsidP="00FD5737">
            <w:pPr>
              <w:jc w:val="center"/>
              <w:rPr>
                <w:rFonts w:ascii="Leelawadee" w:hAnsi="Leelawadee" w:cs="Leelawadee"/>
                <w:sz w:val="20"/>
                <w:szCs w:val="20"/>
              </w:rPr>
            </w:pPr>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p>
        </w:tc>
        <w:tc>
          <w:tcPr>
            <w:tcW w:w="2392" w:type="dxa"/>
          </w:tcPr>
          <w:p w14:paraId="0579A2FD" w14:textId="77777777" w:rsidR="001F32D0" w:rsidRPr="00630682" w:rsidRDefault="001F32D0" w:rsidP="00FD5737">
            <w:pPr>
              <w:jc w:val="center"/>
              <w:rPr>
                <w:rFonts w:ascii="Leelawadee" w:hAnsi="Leelawadee" w:cs="Leelawadee"/>
                <w:sz w:val="20"/>
                <w:szCs w:val="20"/>
              </w:rPr>
            </w:pPr>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p>
        </w:tc>
      </w:tr>
    </w:tbl>
    <w:p w14:paraId="7437E18B" w14:textId="77777777" w:rsidR="001F32D0" w:rsidRPr="00630682" w:rsidRDefault="001F32D0" w:rsidP="00336C3D">
      <w:pPr>
        <w:spacing w:line="312" w:lineRule="auto"/>
        <w:jc w:val="both"/>
        <w:rPr>
          <w:rFonts w:ascii="Leelawadee" w:hAnsi="Leelawadee" w:cs="Leelawadee"/>
          <w:b/>
          <w:sz w:val="20"/>
          <w:szCs w:val="20"/>
        </w:rPr>
      </w:pPr>
    </w:p>
    <w:p w14:paraId="1ED484BD" w14:textId="77777777" w:rsidR="00FF03A6" w:rsidRPr="00630682" w:rsidRDefault="00FF03A6" w:rsidP="00A82C2C">
      <w:pPr>
        <w:spacing w:line="312" w:lineRule="auto"/>
        <w:jc w:val="both"/>
        <w:rPr>
          <w:rFonts w:ascii="Leelawadee" w:hAnsi="Leelawadee" w:cs="Leelawadee"/>
          <w:sz w:val="20"/>
          <w:szCs w:val="20"/>
        </w:rPr>
      </w:pPr>
      <w:r w:rsidRPr="00630682">
        <w:rPr>
          <w:rFonts w:ascii="Leelawadee" w:hAnsi="Leelawadee" w:cs="Leelawadee"/>
          <w:sz w:val="20"/>
          <w:szCs w:val="20"/>
        </w:rPr>
        <w:t>São Paulo, [</w:t>
      </w:r>
      <w:r w:rsidRPr="00692AAC">
        <w:rPr>
          <w:rFonts w:ascii="Leelawadee" w:hAnsi="Leelawadee" w:cs="Leelawadee"/>
          <w:sz w:val="20"/>
          <w:szCs w:val="20"/>
          <w:highlight w:val="lightGray"/>
        </w:rPr>
        <w:t>DATA</w:t>
      </w:r>
      <w:r w:rsidRPr="00630682">
        <w:rPr>
          <w:rFonts w:ascii="Leelawadee" w:hAnsi="Leelawadee" w:cs="Leelawadee"/>
          <w:sz w:val="20"/>
          <w:szCs w:val="20"/>
        </w:rPr>
        <w:t>].</w:t>
      </w:r>
    </w:p>
    <w:p w14:paraId="59F50839" w14:textId="15761A89" w:rsidR="00FF03A6" w:rsidRPr="00E456E9" w:rsidRDefault="008948DB" w:rsidP="00A82C2C">
      <w:pPr>
        <w:spacing w:line="360" w:lineRule="auto"/>
        <w:jc w:val="center"/>
        <w:rPr>
          <w:rFonts w:ascii="Leelawadee" w:hAnsi="Leelawadee" w:cs="Leelawadee"/>
          <w:b/>
          <w:color w:val="000000"/>
          <w:sz w:val="20"/>
          <w:szCs w:val="20"/>
        </w:rPr>
      </w:pPr>
      <w:r w:rsidRPr="008948DB">
        <w:rPr>
          <w:rFonts w:ascii="Leelawadee" w:hAnsi="Leelawadee" w:cs="Leelawadee"/>
          <w:bCs/>
          <w:color w:val="000000"/>
          <w:sz w:val="20"/>
          <w:szCs w:val="20"/>
        </w:rPr>
        <w:t xml:space="preserve"> </w:t>
      </w:r>
      <w:r w:rsidRPr="00051BB0">
        <w:rPr>
          <w:rFonts w:ascii="Leelawadee" w:hAnsi="Leelawadee" w:cs="Leelawadee"/>
          <w:b/>
          <w:color w:val="000000"/>
          <w:sz w:val="20"/>
          <w:szCs w:val="20"/>
        </w:rPr>
        <w:t>N.S.B.S.P.E. EMPREENDIMENTOS E PARTICIPAÇÕES S.A.</w:t>
      </w:r>
    </w:p>
    <w:p w14:paraId="28494A13" w14:textId="77777777" w:rsidR="00FF03A6" w:rsidRPr="00630682" w:rsidRDefault="00FF03A6" w:rsidP="00FF03A6">
      <w:pPr>
        <w:spacing w:line="312" w:lineRule="auto"/>
        <w:jc w:val="both"/>
        <w:rPr>
          <w:rFonts w:ascii="Leelawadee" w:hAnsi="Leelawadee" w:cs="Leelawadee"/>
          <w:b/>
          <w:sz w:val="20"/>
          <w:szCs w:val="20"/>
          <w:u w:val="single"/>
        </w:rPr>
      </w:pPr>
    </w:p>
    <w:tbl>
      <w:tblPr>
        <w:tblW w:w="0" w:type="auto"/>
        <w:jc w:val="center"/>
        <w:tblLook w:val="01E0" w:firstRow="1" w:lastRow="1" w:firstColumn="1" w:lastColumn="1" w:noHBand="0" w:noVBand="0"/>
      </w:tblPr>
      <w:tblGrid>
        <w:gridCol w:w="4773"/>
        <w:gridCol w:w="4773"/>
      </w:tblGrid>
      <w:tr w:rsidR="00336C3D" w:rsidRPr="00630682" w14:paraId="4B8D5E6D" w14:textId="77777777" w:rsidTr="00FD5737">
        <w:trPr>
          <w:jc w:val="center"/>
        </w:trPr>
        <w:tc>
          <w:tcPr>
            <w:tcW w:w="4773" w:type="dxa"/>
          </w:tcPr>
          <w:p w14:paraId="1EAB8CCD" w14:textId="77777777" w:rsidR="00336C3D" w:rsidRPr="00630682" w:rsidRDefault="00336C3D" w:rsidP="00336C3D">
            <w:pPr>
              <w:suppressAutoHyphens/>
              <w:spacing w:line="312" w:lineRule="auto"/>
              <w:contextualSpacing/>
              <w:jc w:val="both"/>
              <w:rPr>
                <w:rFonts w:ascii="Leelawadee" w:hAnsi="Leelawadee" w:cs="Leelawadee"/>
                <w:sz w:val="20"/>
                <w:szCs w:val="20"/>
              </w:rPr>
            </w:pPr>
            <w:r w:rsidRPr="00630682">
              <w:rPr>
                <w:rFonts w:ascii="Leelawadee" w:hAnsi="Leelawadee" w:cs="Leelawadee"/>
                <w:sz w:val="20"/>
                <w:szCs w:val="20"/>
              </w:rPr>
              <w:t>_________________________________</w:t>
            </w:r>
          </w:p>
          <w:p w14:paraId="36455C68" w14:textId="77777777" w:rsidR="00336C3D" w:rsidRPr="00630682" w:rsidRDefault="00336C3D" w:rsidP="00336C3D">
            <w:pPr>
              <w:suppressAutoHyphens/>
              <w:spacing w:line="312" w:lineRule="auto"/>
              <w:contextualSpacing/>
              <w:jc w:val="both"/>
              <w:rPr>
                <w:rFonts w:ascii="Leelawadee" w:hAnsi="Leelawadee" w:cs="Leelawadee"/>
                <w:sz w:val="20"/>
                <w:szCs w:val="20"/>
              </w:rPr>
            </w:pPr>
            <w:r w:rsidRPr="00630682">
              <w:rPr>
                <w:rFonts w:ascii="Leelawadee" w:hAnsi="Leelawadee" w:cs="Leelawadee"/>
                <w:sz w:val="20"/>
                <w:szCs w:val="20"/>
              </w:rPr>
              <w:t>Nome:</w:t>
            </w:r>
          </w:p>
          <w:p w14:paraId="1DF6C3A5" w14:textId="77777777" w:rsidR="00336C3D" w:rsidRPr="00630682" w:rsidRDefault="00336C3D" w:rsidP="00336C3D">
            <w:pPr>
              <w:suppressAutoHyphens/>
              <w:spacing w:line="312" w:lineRule="auto"/>
              <w:contextualSpacing/>
              <w:jc w:val="both"/>
              <w:rPr>
                <w:rFonts w:ascii="Leelawadee" w:hAnsi="Leelawadee" w:cs="Leelawadee"/>
                <w:sz w:val="20"/>
                <w:szCs w:val="20"/>
              </w:rPr>
            </w:pPr>
            <w:r w:rsidRPr="00630682">
              <w:rPr>
                <w:rFonts w:ascii="Leelawadee" w:hAnsi="Leelawadee" w:cs="Leelawadee"/>
                <w:sz w:val="20"/>
                <w:szCs w:val="20"/>
              </w:rPr>
              <w:t>Cargo:</w:t>
            </w:r>
          </w:p>
        </w:tc>
        <w:tc>
          <w:tcPr>
            <w:tcW w:w="4773" w:type="dxa"/>
          </w:tcPr>
          <w:p w14:paraId="1EBC5DD2" w14:textId="77777777" w:rsidR="00336C3D" w:rsidRPr="00630682" w:rsidRDefault="00336C3D" w:rsidP="00336C3D">
            <w:pPr>
              <w:suppressAutoHyphens/>
              <w:spacing w:line="312" w:lineRule="auto"/>
              <w:contextualSpacing/>
              <w:jc w:val="both"/>
              <w:rPr>
                <w:rFonts w:ascii="Leelawadee" w:hAnsi="Leelawadee" w:cs="Leelawadee"/>
                <w:sz w:val="20"/>
                <w:szCs w:val="20"/>
              </w:rPr>
            </w:pPr>
            <w:r w:rsidRPr="00630682">
              <w:rPr>
                <w:rFonts w:ascii="Leelawadee" w:hAnsi="Leelawadee" w:cs="Leelawadee"/>
                <w:sz w:val="20"/>
                <w:szCs w:val="20"/>
              </w:rPr>
              <w:t>_________________________________</w:t>
            </w:r>
          </w:p>
          <w:p w14:paraId="3B6802B4" w14:textId="77777777" w:rsidR="00336C3D" w:rsidRPr="00630682" w:rsidRDefault="00336C3D" w:rsidP="00336C3D">
            <w:pPr>
              <w:suppressAutoHyphens/>
              <w:spacing w:line="312" w:lineRule="auto"/>
              <w:contextualSpacing/>
              <w:jc w:val="both"/>
              <w:rPr>
                <w:rFonts w:ascii="Leelawadee" w:hAnsi="Leelawadee" w:cs="Leelawadee"/>
                <w:sz w:val="20"/>
                <w:szCs w:val="20"/>
              </w:rPr>
            </w:pPr>
            <w:r w:rsidRPr="00630682">
              <w:rPr>
                <w:rFonts w:ascii="Leelawadee" w:hAnsi="Leelawadee" w:cs="Leelawadee"/>
                <w:sz w:val="20"/>
                <w:szCs w:val="20"/>
              </w:rPr>
              <w:t>Nome:</w:t>
            </w:r>
          </w:p>
          <w:p w14:paraId="203C7CD3" w14:textId="77777777" w:rsidR="00336C3D" w:rsidRPr="00630682" w:rsidRDefault="00336C3D" w:rsidP="00336C3D">
            <w:pPr>
              <w:suppressAutoHyphens/>
              <w:spacing w:line="312" w:lineRule="auto"/>
              <w:contextualSpacing/>
              <w:jc w:val="both"/>
              <w:rPr>
                <w:rFonts w:ascii="Leelawadee" w:hAnsi="Leelawadee" w:cs="Leelawadee"/>
                <w:sz w:val="20"/>
                <w:szCs w:val="20"/>
              </w:rPr>
            </w:pPr>
            <w:r w:rsidRPr="00630682">
              <w:rPr>
                <w:rFonts w:ascii="Leelawadee" w:hAnsi="Leelawadee" w:cs="Leelawadee"/>
                <w:sz w:val="20"/>
                <w:szCs w:val="20"/>
              </w:rPr>
              <w:t>Cargo:</w:t>
            </w:r>
          </w:p>
        </w:tc>
      </w:tr>
    </w:tbl>
    <w:p w14:paraId="096C6925" w14:textId="77777777" w:rsidR="00853BC3" w:rsidRPr="00630682" w:rsidRDefault="00853BC3" w:rsidP="00C10180">
      <w:pPr>
        <w:spacing w:line="360" w:lineRule="auto"/>
        <w:jc w:val="center"/>
        <w:rPr>
          <w:rFonts w:ascii="Leelawadee" w:hAnsi="Leelawadee" w:cs="Leelawadee"/>
          <w:color w:val="000000"/>
          <w:sz w:val="20"/>
          <w:szCs w:val="20"/>
          <w:lang w:val="pt-PT"/>
        </w:rPr>
      </w:pPr>
    </w:p>
    <w:p w14:paraId="1F0A7959" w14:textId="77777777" w:rsidR="00853BC3" w:rsidRPr="00630682" w:rsidRDefault="00853BC3">
      <w:pPr>
        <w:autoSpaceDE/>
        <w:autoSpaceDN/>
        <w:adjustRightInd/>
        <w:rPr>
          <w:rFonts w:ascii="Leelawadee" w:hAnsi="Leelawadee" w:cs="Leelawadee"/>
          <w:color w:val="000000"/>
          <w:sz w:val="20"/>
          <w:szCs w:val="20"/>
          <w:lang w:val="pt-PT"/>
        </w:rPr>
      </w:pPr>
      <w:r w:rsidRPr="00630682">
        <w:rPr>
          <w:rFonts w:ascii="Leelawadee" w:hAnsi="Leelawadee" w:cs="Leelawadee"/>
          <w:color w:val="000000"/>
          <w:sz w:val="20"/>
          <w:szCs w:val="20"/>
          <w:lang w:val="pt-PT"/>
        </w:rPr>
        <w:br w:type="page"/>
      </w:r>
    </w:p>
    <w:p w14:paraId="6FDE1B0E" w14:textId="77777777" w:rsidR="00853BC3" w:rsidRPr="00630682" w:rsidRDefault="00853BC3" w:rsidP="00853BC3">
      <w:pPr>
        <w:spacing w:line="312" w:lineRule="auto"/>
        <w:jc w:val="center"/>
        <w:rPr>
          <w:rFonts w:ascii="Leelawadee" w:hAnsi="Leelawadee" w:cs="Leelawadee"/>
          <w:b/>
          <w:sz w:val="20"/>
          <w:szCs w:val="20"/>
        </w:rPr>
      </w:pPr>
      <w:r w:rsidRPr="00630682">
        <w:rPr>
          <w:rFonts w:ascii="Leelawadee" w:hAnsi="Leelawadee" w:cs="Leelawadee"/>
          <w:b/>
          <w:sz w:val="20"/>
          <w:szCs w:val="20"/>
        </w:rPr>
        <w:lastRenderedPageBreak/>
        <w:t>ANEXO I</w:t>
      </w:r>
      <w:r w:rsidR="00BC336D" w:rsidRPr="00630682">
        <w:rPr>
          <w:rFonts w:ascii="Leelawadee" w:hAnsi="Leelawadee" w:cs="Leelawadee"/>
          <w:b/>
          <w:sz w:val="20"/>
          <w:szCs w:val="20"/>
        </w:rPr>
        <w:t>II</w:t>
      </w:r>
    </w:p>
    <w:p w14:paraId="36C0CC1E" w14:textId="77777777" w:rsidR="00853BC3" w:rsidRPr="00630682" w:rsidRDefault="00853BC3" w:rsidP="000E3099">
      <w:pPr>
        <w:spacing w:line="312" w:lineRule="auto"/>
        <w:rPr>
          <w:rFonts w:ascii="Leelawadee" w:hAnsi="Leelawadee" w:cs="Leelawadee"/>
          <w:b/>
          <w:sz w:val="20"/>
          <w:szCs w:val="20"/>
        </w:rPr>
      </w:pPr>
    </w:p>
    <w:p w14:paraId="1D636142" w14:textId="77777777" w:rsidR="00853BC3" w:rsidRPr="00630682" w:rsidRDefault="00853BC3" w:rsidP="00853BC3">
      <w:pPr>
        <w:spacing w:line="312" w:lineRule="auto"/>
        <w:jc w:val="center"/>
        <w:rPr>
          <w:rFonts w:ascii="Leelawadee" w:hAnsi="Leelawadee" w:cs="Leelawadee"/>
          <w:b/>
          <w:sz w:val="20"/>
          <w:szCs w:val="20"/>
        </w:rPr>
      </w:pPr>
      <w:r w:rsidRPr="00630682">
        <w:rPr>
          <w:rFonts w:ascii="Leelawadee" w:hAnsi="Leelawadee" w:cs="Leelawadee"/>
          <w:b/>
          <w:sz w:val="20"/>
          <w:szCs w:val="20"/>
        </w:rPr>
        <w:t>MODELO DE DECLARAÇÃO DE CUMPRIMENTO DE OBRIGAÇÕES</w:t>
      </w:r>
    </w:p>
    <w:p w14:paraId="0896E9F6" w14:textId="77777777" w:rsidR="00853BC3" w:rsidRPr="00630682" w:rsidRDefault="00853BC3" w:rsidP="00853BC3">
      <w:pPr>
        <w:spacing w:line="312" w:lineRule="auto"/>
        <w:rPr>
          <w:rFonts w:ascii="Leelawadee" w:hAnsi="Leelawadee" w:cs="Leelawadee"/>
          <w:b/>
          <w:sz w:val="20"/>
          <w:szCs w:val="20"/>
        </w:rPr>
      </w:pPr>
    </w:p>
    <w:p w14:paraId="209A32B3" w14:textId="42F3DD5C" w:rsidR="00853BC3" w:rsidRPr="00630682" w:rsidRDefault="00853BC3" w:rsidP="00853BC3">
      <w:pPr>
        <w:spacing w:line="312" w:lineRule="auto"/>
        <w:jc w:val="center"/>
        <w:rPr>
          <w:rFonts w:ascii="Leelawadee" w:hAnsi="Leelawadee" w:cs="Leelawadee"/>
          <w:b/>
          <w:sz w:val="20"/>
          <w:szCs w:val="20"/>
          <w:u w:val="single"/>
        </w:rPr>
      </w:pPr>
      <w:r w:rsidRPr="00630682">
        <w:rPr>
          <w:rFonts w:ascii="Leelawadee" w:hAnsi="Leelawadee" w:cs="Leelawadee"/>
          <w:b/>
          <w:sz w:val="20"/>
          <w:szCs w:val="20"/>
          <w:u w:val="single"/>
        </w:rPr>
        <w:t>DECLARAÇÃO</w:t>
      </w:r>
    </w:p>
    <w:p w14:paraId="5697B692" w14:textId="77777777" w:rsidR="00853BC3" w:rsidRPr="00630682" w:rsidRDefault="00853BC3" w:rsidP="00853BC3">
      <w:pPr>
        <w:spacing w:line="312" w:lineRule="auto"/>
        <w:rPr>
          <w:rFonts w:ascii="Leelawadee" w:hAnsi="Leelawadee" w:cs="Leelawadee"/>
          <w:sz w:val="20"/>
          <w:szCs w:val="20"/>
        </w:rPr>
      </w:pPr>
    </w:p>
    <w:p w14:paraId="1543EC10" w14:textId="650547A0" w:rsidR="005C6A65" w:rsidRPr="00630682" w:rsidRDefault="00A83966" w:rsidP="005C6A65">
      <w:pPr>
        <w:spacing w:line="312" w:lineRule="auto"/>
        <w:jc w:val="both"/>
        <w:rPr>
          <w:rFonts w:ascii="Leelawadee" w:hAnsi="Leelawadee" w:cs="Leelawadee"/>
          <w:sz w:val="20"/>
          <w:szCs w:val="20"/>
        </w:rPr>
      </w:pPr>
      <w:r w:rsidRPr="00051BB0">
        <w:rPr>
          <w:rFonts w:ascii="Leelawadee" w:hAnsi="Leelawadee" w:cs="Leelawadee"/>
          <w:b/>
          <w:color w:val="000000"/>
          <w:sz w:val="20"/>
          <w:szCs w:val="20"/>
        </w:rPr>
        <w:t>N.S.B.S.P.E. EMPREENDIMENTOS E PARTICIPAÇÕES S.A.</w:t>
      </w:r>
      <w:r w:rsidRPr="00051BB0">
        <w:rPr>
          <w:rFonts w:ascii="Leelawadee" w:hAnsi="Leelawadee" w:cs="Leelawadee"/>
          <w:sz w:val="20"/>
          <w:szCs w:val="20"/>
        </w:rPr>
        <w:t>, sociedade por ações com sede na Cidade de São Paulo, Estado de São Paulo, na</w:t>
      </w:r>
      <w:r w:rsidRPr="00051BB0" w:rsidDel="008D13D0">
        <w:rPr>
          <w:rFonts w:ascii="Leelawadee" w:hAnsi="Leelawadee" w:cs="Leelawadee"/>
          <w:sz w:val="20"/>
          <w:szCs w:val="20"/>
        </w:rPr>
        <w:t xml:space="preserve"> </w:t>
      </w:r>
      <w:r w:rsidR="008B7895">
        <w:rPr>
          <w:rFonts w:ascii="Leelawadee" w:hAnsi="Leelawadee" w:cs="Leelawadee"/>
          <w:sz w:val="20"/>
          <w:szCs w:val="20"/>
        </w:rPr>
        <w:t>Rua Leopoldo Couto de Magalhães Junior, nº 1.098, Cj 63</w:t>
      </w:r>
      <w:r w:rsidRPr="00051BB0">
        <w:rPr>
          <w:rFonts w:ascii="Leelawadee" w:hAnsi="Leelawadee" w:cs="Leelawadee"/>
          <w:sz w:val="20"/>
          <w:szCs w:val="20"/>
        </w:rPr>
        <w:t xml:space="preserve">, CEP </w:t>
      </w:r>
      <w:r w:rsidR="008B7895">
        <w:rPr>
          <w:rFonts w:ascii="Leelawadee" w:hAnsi="Leelawadee" w:cs="Leelawadee"/>
          <w:sz w:val="20"/>
          <w:szCs w:val="20"/>
        </w:rPr>
        <w:t>04542</w:t>
      </w:r>
      <w:r w:rsidRPr="00051BB0">
        <w:rPr>
          <w:rFonts w:ascii="Leelawadee" w:hAnsi="Leelawadee" w:cs="Leelawadee"/>
          <w:sz w:val="20"/>
          <w:szCs w:val="20"/>
        </w:rPr>
        <w:t>-001</w:t>
      </w:r>
      <w:r w:rsidRPr="00630682">
        <w:rPr>
          <w:rFonts w:ascii="Leelawadee" w:hAnsi="Leelawadee" w:cs="Leelawadee"/>
          <w:sz w:val="20"/>
          <w:szCs w:val="20"/>
        </w:rPr>
        <w:t xml:space="preserve">, inscrita no </w:t>
      </w:r>
      <w:r>
        <w:rPr>
          <w:rFonts w:ascii="Leelawadee" w:hAnsi="Leelawadee" w:cs="Leelawadee"/>
          <w:sz w:val="20"/>
          <w:szCs w:val="20"/>
        </w:rPr>
        <w:t>Cadastro Nacional de Pessoa Jurídica (“</w:t>
      </w:r>
      <w:r w:rsidRPr="00A146AA">
        <w:rPr>
          <w:rFonts w:ascii="Leelawadee" w:hAnsi="Leelawadee" w:cs="Leelawadee"/>
          <w:sz w:val="20"/>
          <w:szCs w:val="20"/>
          <w:u w:val="single"/>
        </w:rPr>
        <w:t>CNPJ</w:t>
      </w:r>
      <w:r>
        <w:rPr>
          <w:rFonts w:ascii="Leelawadee" w:hAnsi="Leelawadee" w:cs="Leelawadee"/>
          <w:sz w:val="20"/>
          <w:szCs w:val="20"/>
        </w:rPr>
        <w:t>”)</w:t>
      </w:r>
      <w:r w:rsidRPr="00630682">
        <w:rPr>
          <w:rFonts w:ascii="Leelawadee" w:hAnsi="Leelawadee" w:cs="Leelawadee"/>
          <w:sz w:val="20"/>
          <w:szCs w:val="20"/>
        </w:rPr>
        <w:t xml:space="preserve"> sob o nº </w:t>
      </w:r>
      <w:r w:rsidRPr="00DF72E8">
        <w:rPr>
          <w:rFonts w:ascii="Leelawadee" w:hAnsi="Leelawadee" w:cs="Leelawadee"/>
          <w:sz w:val="20"/>
          <w:szCs w:val="20"/>
        </w:rPr>
        <w:t>38.261.548/0001-68</w:t>
      </w:r>
      <w:r w:rsidR="0094337A" w:rsidRPr="00630682">
        <w:rPr>
          <w:rFonts w:ascii="Leelawadee" w:hAnsi="Leelawadee" w:cs="Leelawadee"/>
          <w:color w:val="000000"/>
          <w:sz w:val="20"/>
          <w:szCs w:val="20"/>
        </w:rPr>
        <w:t xml:space="preserve"> </w:t>
      </w:r>
      <w:r w:rsidR="00853BC3" w:rsidRPr="00630682">
        <w:rPr>
          <w:rFonts w:ascii="Leelawadee" w:hAnsi="Leelawadee" w:cs="Leelawadee"/>
          <w:sz w:val="20"/>
          <w:szCs w:val="20"/>
        </w:rPr>
        <w:t>(“</w:t>
      </w:r>
      <w:r w:rsidR="00853BC3" w:rsidRPr="00630682">
        <w:rPr>
          <w:rFonts w:ascii="Leelawadee" w:hAnsi="Leelawadee" w:cs="Leelawadee"/>
          <w:sz w:val="20"/>
          <w:szCs w:val="20"/>
          <w:u w:val="single"/>
        </w:rPr>
        <w:t>Emissora</w:t>
      </w:r>
      <w:r w:rsidR="00853BC3" w:rsidRPr="00630682">
        <w:rPr>
          <w:rFonts w:ascii="Leelawadee" w:hAnsi="Leelawadee" w:cs="Leelawadee"/>
          <w:sz w:val="20"/>
          <w:szCs w:val="20"/>
        </w:rPr>
        <w:t>”),</w:t>
      </w:r>
      <w:r w:rsidR="00853BC3" w:rsidRPr="00630682">
        <w:rPr>
          <w:rFonts w:ascii="Leelawadee" w:hAnsi="Leelawadee" w:cs="Leelawadee"/>
          <w:b/>
          <w:sz w:val="20"/>
          <w:szCs w:val="20"/>
        </w:rPr>
        <w:t xml:space="preserve"> DECLARA</w:t>
      </w:r>
      <w:r w:rsidR="00853BC3" w:rsidRPr="00630682">
        <w:rPr>
          <w:rFonts w:ascii="Leelawadee" w:hAnsi="Leelawadee" w:cs="Leelawadee"/>
          <w:sz w:val="20"/>
          <w:szCs w:val="20"/>
        </w:rPr>
        <w:t xml:space="preserve"> para os devidos fins sob as penas da legislação em vigor, em relação ao “Instrumento Particular de Escritura da </w:t>
      </w:r>
      <w:r w:rsidR="00327A0D" w:rsidRPr="00630682">
        <w:rPr>
          <w:rFonts w:ascii="Leelawadee" w:hAnsi="Leelawadee" w:cs="Leelawadee"/>
          <w:sz w:val="20"/>
          <w:szCs w:val="20"/>
        </w:rPr>
        <w:t>1</w:t>
      </w:r>
      <w:r w:rsidR="00853BC3" w:rsidRPr="00630682">
        <w:rPr>
          <w:rFonts w:ascii="Leelawadee" w:hAnsi="Leelawadee" w:cs="Leelawadee"/>
          <w:sz w:val="20"/>
          <w:szCs w:val="20"/>
        </w:rPr>
        <w:t xml:space="preserve">ª Emissão de Debêntures Simples, Não Conversíveis Em Ações, </w:t>
      </w:r>
      <w:r w:rsidR="001C73FA" w:rsidRPr="006E131D">
        <w:rPr>
          <w:rFonts w:ascii="Leelawadee" w:hAnsi="Leelawadee" w:cs="Leelawadee"/>
          <w:bCs/>
          <w:color w:val="000000"/>
          <w:sz w:val="20"/>
          <w:szCs w:val="20"/>
        </w:rPr>
        <w:t xml:space="preserve">Quirografária, </w:t>
      </w:r>
      <w:r w:rsidR="001C73FA">
        <w:rPr>
          <w:rFonts w:ascii="Leelawadee" w:hAnsi="Leelawadee" w:cs="Leelawadee"/>
          <w:bCs/>
          <w:color w:val="000000"/>
          <w:sz w:val="20"/>
          <w:szCs w:val="20"/>
        </w:rPr>
        <w:t>a</w:t>
      </w:r>
      <w:r w:rsidR="001C73FA" w:rsidRPr="006E131D">
        <w:rPr>
          <w:rFonts w:ascii="Leelawadee" w:hAnsi="Leelawadee" w:cs="Leelawadee"/>
          <w:bCs/>
          <w:color w:val="000000"/>
          <w:sz w:val="20"/>
          <w:szCs w:val="20"/>
        </w:rPr>
        <w:t xml:space="preserve"> ser convolada em Garantia Real</w:t>
      </w:r>
      <w:r w:rsidR="001C73FA" w:rsidRPr="00630682">
        <w:rPr>
          <w:rFonts w:ascii="Leelawadee" w:hAnsi="Leelawadee" w:cs="Leelawadee"/>
          <w:color w:val="000000"/>
          <w:sz w:val="20"/>
          <w:szCs w:val="20"/>
        </w:rPr>
        <w:t>, em Série</w:t>
      </w:r>
      <w:r w:rsidR="001C73FA">
        <w:rPr>
          <w:rFonts w:ascii="Leelawadee" w:hAnsi="Leelawadee" w:cs="Leelawadee"/>
          <w:color w:val="000000"/>
          <w:sz w:val="20"/>
          <w:szCs w:val="20"/>
        </w:rPr>
        <w:t xml:space="preserve"> Única</w:t>
      </w:r>
      <w:r w:rsidR="00853BC3" w:rsidRPr="00630682">
        <w:rPr>
          <w:rFonts w:ascii="Leelawadee" w:hAnsi="Leelawadee" w:cs="Leelawadee"/>
          <w:sz w:val="20"/>
          <w:szCs w:val="20"/>
        </w:rPr>
        <w:t xml:space="preserve">, Para Colocação Privada, da </w:t>
      </w:r>
      <w:r w:rsidR="00C01627">
        <w:rPr>
          <w:rFonts w:ascii="Leelawadee" w:hAnsi="Leelawadee" w:cs="Leelawadee"/>
          <w:sz w:val="20"/>
          <w:szCs w:val="20"/>
        </w:rPr>
        <w:t>Emissora</w:t>
      </w:r>
      <w:r w:rsidR="00327A0D" w:rsidRPr="00630682">
        <w:rPr>
          <w:rFonts w:ascii="Leelawadee" w:eastAsia="Batang" w:hAnsi="Leelawadee" w:cs="Leelawadee"/>
          <w:sz w:val="20"/>
          <w:szCs w:val="20"/>
        </w:rPr>
        <w:t>,</w:t>
      </w:r>
      <w:r w:rsidR="00853BC3" w:rsidRPr="00630682">
        <w:rPr>
          <w:rFonts w:ascii="Leelawadee" w:hAnsi="Leelawadee" w:cs="Leelawadee"/>
          <w:sz w:val="20"/>
          <w:szCs w:val="20"/>
        </w:rPr>
        <w:t xml:space="preserve"> em </w:t>
      </w:r>
      <w:r w:rsidR="00092077">
        <w:rPr>
          <w:rFonts w:ascii="Leelawadee" w:hAnsi="Leelawadee" w:cs="Leelawadee"/>
          <w:sz w:val="20"/>
          <w:szCs w:val="20"/>
        </w:rPr>
        <w:t>19</w:t>
      </w:r>
      <w:r w:rsidR="00092077" w:rsidRPr="00630682">
        <w:rPr>
          <w:rFonts w:ascii="Leelawadee" w:hAnsi="Leelawadee" w:cs="Leelawadee"/>
          <w:sz w:val="20"/>
          <w:szCs w:val="20"/>
        </w:rPr>
        <w:t xml:space="preserve"> </w:t>
      </w:r>
      <w:r w:rsidR="00853BC3" w:rsidRPr="00630682">
        <w:rPr>
          <w:rFonts w:ascii="Leelawadee" w:hAnsi="Leelawadee" w:cs="Leelawadee"/>
          <w:sz w:val="20"/>
          <w:szCs w:val="20"/>
        </w:rPr>
        <w:t xml:space="preserve">de </w:t>
      </w:r>
      <w:r w:rsidR="008948DB">
        <w:rPr>
          <w:rFonts w:ascii="Leelawadee" w:hAnsi="Leelawadee" w:cs="Leelawadee"/>
          <w:sz w:val="20"/>
          <w:szCs w:val="20"/>
        </w:rPr>
        <w:t>novembro</w:t>
      </w:r>
      <w:r w:rsidR="008A5730" w:rsidRPr="00630682">
        <w:rPr>
          <w:rFonts w:ascii="Leelawadee" w:hAnsi="Leelawadee" w:cs="Leelawadee"/>
          <w:sz w:val="20"/>
          <w:szCs w:val="20"/>
        </w:rPr>
        <w:t xml:space="preserve"> </w:t>
      </w:r>
      <w:r w:rsidR="00853BC3" w:rsidRPr="00630682">
        <w:rPr>
          <w:rFonts w:ascii="Leelawadee" w:hAnsi="Leelawadee" w:cs="Leelawadee"/>
          <w:sz w:val="20"/>
          <w:szCs w:val="20"/>
        </w:rPr>
        <w:t xml:space="preserve">de </w:t>
      </w:r>
      <w:r w:rsidR="008948DB">
        <w:rPr>
          <w:rFonts w:ascii="Leelawadee" w:hAnsi="Leelawadee" w:cs="Leelawadee"/>
          <w:sz w:val="20"/>
          <w:szCs w:val="20"/>
        </w:rPr>
        <w:t>2020</w:t>
      </w:r>
      <w:r w:rsidR="00853BC3" w:rsidRPr="00630682">
        <w:rPr>
          <w:rFonts w:ascii="Leelawadee" w:hAnsi="Leelawadee" w:cs="Leelawadee"/>
          <w:sz w:val="20"/>
          <w:szCs w:val="20"/>
        </w:rPr>
        <w:t xml:space="preserve"> (“</w:t>
      </w:r>
      <w:r w:rsidR="00853BC3" w:rsidRPr="00630682">
        <w:rPr>
          <w:rFonts w:ascii="Leelawadee" w:hAnsi="Leelawadee" w:cs="Leelawadee"/>
          <w:sz w:val="20"/>
          <w:szCs w:val="20"/>
          <w:u w:val="single"/>
        </w:rPr>
        <w:t>Escritura de Emissão</w:t>
      </w:r>
      <w:r w:rsidR="00853BC3" w:rsidRPr="00630682">
        <w:rPr>
          <w:rFonts w:ascii="Leelawadee" w:hAnsi="Leelawadee" w:cs="Leelawadee"/>
          <w:sz w:val="20"/>
          <w:szCs w:val="20"/>
        </w:rPr>
        <w:t>”), em atenção ao</w:t>
      </w:r>
      <w:r w:rsidR="00092077">
        <w:rPr>
          <w:rFonts w:ascii="Leelawadee" w:hAnsi="Leelawadee" w:cs="Leelawadee"/>
          <w:sz w:val="20"/>
          <w:szCs w:val="20"/>
        </w:rPr>
        <w:t>s</w:t>
      </w:r>
      <w:r w:rsidR="00853BC3" w:rsidRPr="00630682">
        <w:rPr>
          <w:rFonts w:ascii="Leelawadee" w:hAnsi="Leelawadee" w:cs="Leelawadee"/>
          <w:sz w:val="20"/>
          <w:szCs w:val="20"/>
        </w:rPr>
        <w:t xml:space="preserve"> disposto</w:t>
      </w:r>
      <w:r w:rsidR="00092077">
        <w:rPr>
          <w:rFonts w:ascii="Leelawadee" w:hAnsi="Leelawadee" w:cs="Leelawadee"/>
          <w:sz w:val="20"/>
          <w:szCs w:val="20"/>
        </w:rPr>
        <w:t>s</w:t>
      </w:r>
      <w:r w:rsidR="00853BC3" w:rsidRPr="00630682">
        <w:rPr>
          <w:rFonts w:ascii="Leelawadee" w:hAnsi="Leelawadee" w:cs="Leelawadee"/>
          <w:sz w:val="20"/>
          <w:szCs w:val="20"/>
        </w:rPr>
        <w:t xml:space="preserve"> no</w:t>
      </w:r>
      <w:r w:rsidR="00092077">
        <w:rPr>
          <w:rFonts w:ascii="Leelawadee" w:hAnsi="Leelawadee" w:cs="Leelawadee"/>
          <w:sz w:val="20"/>
          <w:szCs w:val="20"/>
        </w:rPr>
        <w:t>s</w:t>
      </w:r>
      <w:r w:rsidR="00853BC3" w:rsidRPr="00630682">
        <w:rPr>
          <w:rFonts w:ascii="Leelawadee" w:hAnsi="Leelawadee" w:cs="Leelawadee"/>
          <w:sz w:val="20"/>
          <w:szCs w:val="20"/>
        </w:rPr>
        <w:t xml:space="preserve"> subite</w:t>
      </w:r>
      <w:r w:rsidR="00092077">
        <w:rPr>
          <w:rFonts w:ascii="Leelawadee" w:hAnsi="Leelawadee" w:cs="Leelawadee"/>
          <w:sz w:val="20"/>
          <w:szCs w:val="20"/>
        </w:rPr>
        <w:t>ns 4.9.3 e</w:t>
      </w:r>
      <w:r w:rsidR="00853BC3" w:rsidRPr="00630682">
        <w:rPr>
          <w:rFonts w:ascii="Leelawadee" w:hAnsi="Leelawadee" w:cs="Leelawadee"/>
          <w:sz w:val="20"/>
          <w:szCs w:val="20"/>
        </w:rPr>
        <w:t xml:space="preserve"> </w:t>
      </w:r>
      <w:r w:rsidR="006F53CC" w:rsidRPr="00630682">
        <w:rPr>
          <w:rFonts w:ascii="Leelawadee" w:hAnsi="Leelawadee" w:cs="Leelawadee"/>
          <w:sz w:val="20"/>
          <w:szCs w:val="20"/>
        </w:rPr>
        <w:t>7.1.</w:t>
      </w:r>
      <w:r w:rsidR="002945D9">
        <w:rPr>
          <w:rFonts w:ascii="Leelawadee" w:hAnsi="Leelawadee" w:cs="Leelawadee"/>
          <w:sz w:val="20"/>
          <w:szCs w:val="20"/>
        </w:rPr>
        <w:t>8</w:t>
      </w:r>
      <w:r w:rsidR="006F53CC" w:rsidRPr="00630682">
        <w:rPr>
          <w:rFonts w:ascii="Leelawadee" w:hAnsi="Leelawadee" w:cs="Leelawadee"/>
          <w:sz w:val="20"/>
          <w:szCs w:val="20"/>
        </w:rPr>
        <w:t>.</w:t>
      </w:r>
      <w:r w:rsidR="00853BC3" w:rsidRPr="00630682">
        <w:rPr>
          <w:rFonts w:ascii="Leelawadee" w:hAnsi="Leelawadee" w:cs="Leelawadee"/>
          <w:sz w:val="20"/>
          <w:szCs w:val="20"/>
        </w:rPr>
        <w:t xml:space="preserve"> da Escritura de Emissão, que permanece</w:t>
      </w:r>
      <w:r w:rsidR="005C6A65" w:rsidRPr="00630682">
        <w:rPr>
          <w:rFonts w:ascii="Leelawadee" w:hAnsi="Leelawadee" w:cs="Leelawadee"/>
          <w:sz w:val="20"/>
          <w:szCs w:val="20"/>
        </w:rPr>
        <w:t>, no melhor do seu conhecimento, cumprindo com todas as suas obrigações, não tendo, portanto, incorrido nas hipóteses de vencimento antecipado previstas na item 6.1. da Escritura de Emissão</w:t>
      </w:r>
      <w:r w:rsidR="00092077">
        <w:rPr>
          <w:rFonts w:ascii="Leelawadee" w:hAnsi="Leelawadee" w:cs="Leelawadee"/>
          <w:sz w:val="20"/>
          <w:szCs w:val="20"/>
        </w:rPr>
        <w:t>.</w:t>
      </w:r>
    </w:p>
    <w:p w14:paraId="6D8133FF" w14:textId="03FC8313" w:rsidR="001C0827" w:rsidRPr="00630682" w:rsidRDefault="001C0827" w:rsidP="001F4CA0">
      <w:pPr>
        <w:pStyle w:val="BodyText"/>
        <w:spacing w:line="360" w:lineRule="auto"/>
        <w:ind w:firstLine="0"/>
        <w:rPr>
          <w:rFonts w:ascii="Leelawadee" w:hAnsi="Leelawadee" w:cs="Leelawadee"/>
          <w:sz w:val="20"/>
          <w:szCs w:val="20"/>
        </w:rPr>
      </w:pPr>
    </w:p>
    <w:p w14:paraId="1A80D68C" w14:textId="77777777" w:rsidR="005C6A65" w:rsidRPr="00630682" w:rsidRDefault="005C6A65" w:rsidP="005C6A65">
      <w:pPr>
        <w:spacing w:line="312" w:lineRule="auto"/>
        <w:jc w:val="both"/>
        <w:rPr>
          <w:rFonts w:ascii="Leelawadee" w:hAnsi="Leelawadee" w:cs="Leelawadee"/>
          <w:sz w:val="20"/>
          <w:szCs w:val="20"/>
        </w:rPr>
      </w:pPr>
    </w:p>
    <w:p w14:paraId="5BB373E7" w14:textId="77777777" w:rsidR="005C6A65" w:rsidRPr="00630682" w:rsidRDefault="005C6A65" w:rsidP="005C6A65">
      <w:pPr>
        <w:spacing w:line="312" w:lineRule="auto"/>
        <w:jc w:val="center"/>
        <w:rPr>
          <w:rFonts w:ascii="Leelawadee" w:hAnsi="Leelawadee" w:cs="Leelawadee"/>
          <w:sz w:val="20"/>
          <w:szCs w:val="20"/>
        </w:rPr>
      </w:pPr>
      <w:r w:rsidRPr="00630682">
        <w:rPr>
          <w:rFonts w:ascii="Leelawadee" w:hAnsi="Leelawadee" w:cs="Leelawadee"/>
          <w:sz w:val="20"/>
          <w:szCs w:val="20"/>
        </w:rPr>
        <w:t>São Paulo, [</w:t>
      </w:r>
      <w:r w:rsidRPr="00692AAC">
        <w:rPr>
          <w:rFonts w:ascii="Leelawadee" w:hAnsi="Leelawadee" w:cs="Leelawadee"/>
          <w:sz w:val="20"/>
          <w:szCs w:val="20"/>
          <w:highlight w:val="lightGray"/>
        </w:rPr>
        <w:t>DATA</w:t>
      </w:r>
      <w:r w:rsidRPr="00630682">
        <w:rPr>
          <w:rFonts w:ascii="Leelawadee" w:hAnsi="Leelawadee" w:cs="Leelawadee"/>
          <w:sz w:val="20"/>
          <w:szCs w:val="20"/>
        </w:rPr>
        <w:t>].</w:t>
      </w:r>
    </w:p>
    <w:p w14:paraId="0E7243DB" w14:textId="77777777" w:rsidR="005C6A65" w:rsidRPr="00630682" w:rsidRDefault="005C6A65" w:rsidP="005C6A65">
      <w:pPr>
        <w:spacing w:line="312" w:lineRule="auto"/>
        <w:jc w:val="center"/>
        <w:rPr>
          <w:rFonts w:ascii="Leelawadee" w:hAnsi="Leelawadee" w:cs="Leelawadee"/>
          <w:b/>
          <w:color w:val="000000"/>
          <w:sz w:val="20"/>
          <w:szCs w:val="20"/>
        </w:rPr>
      </w:pPr>
    </w:p>
    <w:p w14:paraId="50A1E15B" w14:textId="77777777" w:rsidR="005C6A65" w:rsidRPr="00630682" w:rsidRDefault="005C6A65" w:rsidP="005C6A65">
      <w:pPr>
        <w:spacing w:line="312" w:lineRule="auto"/>
        <w:jc w:val="center"/>
        <w:rPr>
          <w:rFonts w:ascii="Leelawadee" w:hAnsi="Leelawadee" w:cs="Leelawadee"/>
          <w:b/>
          <w:color w:val="000000"/>
          <w:sz w:val="20"/>
          <w:szCs w:val="20"/>
        </w:rPr>
      </w:pPr>
    </w:p>
    <w:p w14:paraId="6D4F2DC2" w14:textId="24173A7C" w:rsidR="005C6A65" w:rsidRPr="00E456E9" w:rsidRDefault="008948DB" w:rsidP="005C6A65">
      <w:pPr>
        <w:spacing w:line="312" w:lineRule="auto"/>
        <w:jc w:val="center"/>
        <w:rPr>
          <w:rFonts w:ascii="Leelawadee" w:hAnsi="Leelawadee" w:cs="Leelawadee"/>
          <w:b/>
          <w:bCs/>
          <w:sz w:val="20"/>
          <w:szCs w:val="20"/>
          <w:u w:val="single"/>
        </w:rPr>
      </w:pPr>
      <w:r w:rsidRPr="00051BB0">
        <w:rPr>
          <w:rFonts w:ascii="Leelawadee" w:hAnsi="Leelawadee" w:cs="Leelawadee"/>
          <w:b/>
          <w:color w:val="000000"/>
          <w:sz w:val="20"/>
          <w:szCs w:val="20"/>
        </w:rPr>
        <w:t>N.S.B.S.P.E. EMPREENDIMENTOS E PARTICIPAÇÕES S.A.</w:t>
      </w:r>
    </w:p>
    <w:p w14:paraId="119B532E" w14:textId="77777777" w:rsidR="005C6A65" w:rsidRPr="00630682" w:rsidRDefault="005C6A65" w:rsidP="005C6A65">
      <w:pPr>
        <w:spacing w:line="312" w:lineRule="auto"/>
        <w:rPr>
          <w:rFonts w:ascii="Leelawadee" w:hAnsi="Leelawadee" w:cs="Leelawadee"/>
          <w:b/>
          <w:sz w:val="20"/>
          <w:szCs w:val="20"/>
          <w:u w:val="single"/>
        </w:rPr>
      </w:pPr>
    </w:p>
    <w:p w14:paraId="0ED2CE2D" w14:textId="77777777" w:rsidR="005C6A65" w:rsidRPr="00630682" w:rsidRDefault="005C6A65" w:rsidP="005C6A65">
      <w:pPr>
        <w:spacing w:line="312" w:lineRule="auto"/>
        <w:rPr>
          <w:rFonts w:ascii="Leelawadee" w:hAnsi="Leelawadee" w:cs="Leelawadee"/>
          <w:b/>
          <w:sz w:val="20"/>
          <w:szCs w:val="20"/>
          <w:u w:val="single"/>
        </w:rPr>
      </w:pPr>
    </w:p>
    <w:p w14:paraId="483C4C3E" w14:textId="77777777" w:rsidR="00853BC3" w:rsidRPr="00630682" w:rsidRDefault="00853BC3" w:rsidP="005C6A65">
      <w:pPr>
        <w:spacing w:line="312" w:lineRule="auto"/>
        <w:jc w:val="both"/>
        <w:rPr>
          <w:rFonts w:ascii="Leelawadee" w:hAnsi="Leelawadee" w:cs="Leelawadee"/>
          <w:b/>
          <w:sz w:val="20"/>
          <w:szCs w:val="20"/>
          <w:u w:val="single"/>
        </w:rPr>
      </w:pPr>
    </w:p>
    <w:p w14:paraId="4C45D3B2" w14:textId="77777777" w:rsidR="00853BC3" w:rsidRPr="00630682" w:rsidRDefault="00853BC3" w:rsidP="00853BC3">
      <w:pPr>
        <w:spacing w:line="312" w:lineRule="auto"/>
        <w:rPr>
          <w:rFonts w:ascii="Leelawadee" w:hAnsi="Leelawadee" w:cs="Leelawadee"/>
          <w:b/>
          <w:sz w:val="20"/>
          <w:szCs w:val="20"/>
          <w:u w:val="single"/>
        </w:rPr>
      </w:pPr>
    </w:p>
    <w:tbl>
      <w:tblPr>
        <w:tblW w:w="0" w:type="auto"/>
        <w:jc w:val="center"/>
        <w:tblLook w:val="01E0" w:firstRow="1" w:lastRow="1" w:firstColumn="1" w:lastColumn="1" w:noHBand="0" w:noVBand="0"/>
      </w:tblPr>
      <w:tblGrid>
        <w:gridCol w:w="4420"/>
        <w:gridCol w:w="4420"/>
      </w:tblGrid>
      <w:tr w:rsidR="00853BC3" w:rsidRPr="00630682" w14:paraId="5B51EE32" w14:textId="77777777" w:rsidTr="001C6810">
        <w:trPr>
          <w:jc w:val="center"/>
        </w:trPr>
        <w:tc>
          <w:tcPr>
            <w:tcW w:w="4420" w:type="dxa"/>
          </w:tcPr>
          <w:p w14:paraId="2DD72018" w14:textId="77777777" w:rsidR="00853BC3" w:rsidRPr="00630682" w:rsidRDefault="00853BC3" w:rsidP="001C6810">
            <w:pPr>
              <w:suppressAutoHyphens/>
              <w:spacing w:line="312" w:lineRule="auto"/>
              <w:contextualSpacing/>
              <w:rPr>
                <w:rFonts w:ascii="Leelawadee" w:hAnsi="Leelawadee" w:cs="Leelawadee"/>
                <w:sz w:val="20"/>
                <w:szCs w:val="20"/>
              </w:rPr>
            </w:pPr>
            <w:r w:rsidRPr="00630682">
              <w:rPr>
                <w:rFonts w:ascii="Leelawadee" w:hAnsi="Leelawadee" w:cs="Leelawadee"/>
                <w:sz w:val="20"/>
                <w:szCs w:val="20"/>
              </w:rPr>
              <w:t>_________________________________</w:t>
            </w:r>
          </w:p>
          <w:p w14:paraId="30F6F6B0" w14:textId="77777777" w:rsidR="00853BC3" w:rsidRPr="00630682" w:rsidRDefault="00853BC3" w:rsidP="001C6810">
            <w:pPr>
              <w:suppressAutoHyphens/>
              <w:spacing w:line="312" w:lineRule="auto"/>
              <w:contextualSpacing/>
              <w:rPr>
                <w:rFonts w:ascii="Leelawadee" w:hAnsi="Leelawadee" w:cs="Leelawadee"/>
                <w:sz w:val="20"/>
                <w:szCs w:val="20"/>
              </w:rPr>
            </w:pPr>
            <w:r w:rsidRPr="00630682">
              <w:rPr>
                <w:rFonts w:ascii="Leelawadee" w:hAnsi="Leelawadee" w:cs="Leelawadee"/>
                <w:sz w:val="20"/>
                <w:szCs w:val="20"/>
              </w:rPr>
              <w:t>Nome:</w:t>
            </w:r>
          </w:p>
          <w:p w14:paraId="0D6279BC" w14:textId="77777777" w:rsidR="00853BC3" w:rsidRPr="00630682" w:rsidRDefault="00853BC3" w:rsidP="001C6810">
            <w:pPr>
              <w:suppressAutoHyphens/>
              <w:spacing w:line="312" w:lineRule="auto"/>
              <w:contextualSpacing/>
              <w:rPr>
                <w:rFonts w:ascii="Leelawadee" w:hAnsi="Leelawadee" w:cs="Leelawadee"/>
                <w:sz w:val="20"/>
                <w:szCs w:val="20"/>
              </w:rPr>
            </w:pPr>
            <w:r w:rsidRPr="00630682">
              <w:rPr>
                <w:rFonts w:ascii="Leelawadee" w:hAnsi="Leelawadee" w:cs="Leelawadee"/>
                <w:sz w:val="20"/>
                <w:szCs w:val="20"/>
              </w:rPr>
              <w:t>Cargo:</w:t>
            </w:r>
          </w:p>
        </w:tc>
        <w:tc>
          <w:tcPr>
            <w:tcW w:w="4420" w:type="dxa"/>
          </w:tcPr>
          <w:p w14:paraId="15E4D2D4" w14:textId="77777777" w:rsidR="00853BC3" w:rsidRPr="00630682" w:rsidRDefault="00853BC3" w:rsidP="001C6810">
            <w:pPr>
              <w:suppressAutoHyphens/>
              <w:spacing w:line="312" w:lineRule="auto"/>
              <w:contextualSpacing/>
              <w:rPr>
                <w:rFonts w:ascii="Leelawadee" w:hAnsi="Leelawadee" w:cs="Leelawadee"/>
                <w:sz w:val="20"/>
                <w:szCs w:val="20"/>
              </w:rPr>
            </w:pPr>
            <w:r w:rsidRPr="00630682">
              <w:rPr>
                <w:rFonts w:ascii="Leelawadee" w:hAnsi="Leelawadee" w:cs="Leelawadee"/>
                <w:sz w:val="20"/>
                <w:szCs w:val="20"/>
              </w:rPr>
              <w:t>_________________________________</w:t>
            </w:r>
          </w:p>
          <w:p w14:paraId="0678C4F8" w14:textId="77777777" w:rsidR="00853BC3" w:rsidRPr="00630682" w:rsidRDefault="00853BC3" w:rsidP="001C6810">
            <w:pPr>
              <w:suppressAutoHyphens/>
              <w:spacing w:line="312" w:lineRule="auto"/>
              <w:contextualSpacing/>
              <w:rPr>
                <w:rFonts w:ascii="Leelawadee" w:hAnsi="Leelawadee" w:cs="Leelawadee"/>
                <w:sz w:val="20"/>
                <w:szCs w:val="20"/>
              </w:rPr>
            </w:pPr>
            <w:r w:rsidRPr="00630682">
              <w:rPr>
                <w:rFonts w:ascii="Leelawadee" w:hAnsi="Leelawadee" w:cs="Leelawadee"/>
                <w:sz w:val="20"/>
                <w:szCs w:val="20"/>
              </w:rPr>
              <w:t>Nome:</w:t>
            </w:r>
          </w:p>
          <w:p w14:paraId="6229092D" w14:textId="77777777" w:rsidR="00853BC3" w:rsidRPr="00630682" w:rsidRDefault="00853BC3" w:rsidP="001C6810">
            <w:pPr>
              <w:suppressAutoHyphens/>
              <w:spacing w:line="312" w:lineRule="auto"/>
              <w:contextualSpacing/>
              <w:rPr>
                <w:rFonts w:ascii="Leelawadee" w:hAnsi="Leelawadee" w:cs="Leelawadee"/>
                <w:sz w:val="20"/>
                <w:szCs w:val="20"/>
              </w:rPr>
            </w:pPr>
            <w:r w:rsidRPr="00630682">
              <w:rPr>
                <w:rFonts w:ascii="Leelawadee" w:hAnsi="Leelawadee" w:cs="Leelawadee"/>
                <w:sz w:val="20"/>
                <w:szCs w:val="20"/>
              </w:rPr>
              <w:t>Cargo:</w:t>
            </w:r>
          </w:p>
        </w:tc>
      </w:tr>
    </w:tbl>
    <w:p w14:paraId="712BCEC0" w14:textId="77777777" w:rsidR="00FB7672" w:rsidRPr="00630682" w:rsidRDefault="00FB7672" w:rsidP="00FB7672">
      <w:pPr>
        <w:spacing w:line="360" w:lineRule="auto"/>
        <w:jc w:val="center"/>
        <w:rPr>
          <w:rFonts w:ascii="Leelawadee" w:hAnsi="Leelawadee" w:cs="Leelawadee"/>
          <w:color w:val="000000"/>
          <w:sz w:val="20"/>
          <w:szCs w:val="20"/>
          <w:lang w:val="pt-PT"/>
        </w:rPr>
      </w:pPr>
    </w:p>
    <w:p w14:paraId="165E726A" w14:textId="77777777" w:rsidR="007A63A6" w:rsidRPr="00630682" w:rsidRDefault="007A63A6" w:rsidP="00FB7672">
      <w:pPr>
        <w:autoSpaceDE/>
        <w:autoSpaceDN/>
        <w:adjustRightInd/>
        <w:rPr>
          <w:rFonts w:ascii="Leelawadee" w:hAnsi="Leelawadee" w:cs="Leelawadee"/>
          <w:color w:val="000000"/>
          <w:sz w:val="20"/>
          <w:szCs w:val="20"/>
          <w:lang w:val="pt-PT"/>
        </w:rPr>
        <w:sectPr w:rsidR="007A63A6" w:rsidRPr="00630682" w:rsidSect="008A410B">
          <w:pgSz w:w="11906" w:h="16838" w:code="9"/>
          <w:pgMar w:top="1440" w:right="1080" w:bottom="1440" w:left="1080" w:header="720" w:footer="720" w:gutter="0"/>
          <w:cols w:space="720"/>
          <w:noEndnote/>
          <w:titlePg/>
          <w:docGrid w:linePitch="326"/>
        </w:sectPr>
      </w:pPr>
    </w:p>
    <w:p w14:paraId="38A78CBE" w14:textId="00ABD84C" w:rsidR="00FB7672" w:rsidRPr="00630682" w:rsidRDefault="00FB7672" w:rsidP="00FB7672">
      <w:pPr>
        <w:autoSpaceDE/>
        <w:autoSpaceDN/>
        <w:adjustRightInd/>
        <w:rPr>
          <w:rFonts w:ascii="Leelawadee" w:hAnsi="Leelawadee" w:cs="Leelawadee"/>
          <w:color w:val="000000"/>
          <w:sz w:val="20"/>
          <w:szCs w:val="20"/>
          <w:lang w:val="pt-PT"/>
        </w:rPr>
      </w:pPr>
    </w:p>
    <w:p w14:paraId="0ECF2B92" w14:textId="77777777" w:rsidR="00FB7672" w:rsidRPr="00630682" w:rsidRDefault="00A84EFD" w:rsidP="00FB7672">
      <w:pPr>
        <w:spacing w:line="360" w:lineRule="auto"/>
        <w:jc w:val="center"/>
        <w:rPr>
          <w:rFonts w:ascii="Leelawadee" w:hAnsi="Leelawadee" w:cs="Leelawadee"/>
          <w:b/>
          <w:sz w:val="20"/>
          <w:szCs w:val="20"/>
        </w:rPr>
      </w:pPr>
      <w:r w:rsidRPr="00630682">
        <w:rPr>
          <w:rFonts w:ascii="Leelawadee" w:hAnsi="Leelawadee" w:cs="Leelawadee"/>
          <w:b/>
          <w:sz w:val="20"/>
          <w:szCs w:val="20"/>
        </w:rPr>
        <w:t xml:space="preserve">ANEXO </w:t>
      </w:r>
      <w:r w:rsidR="005C6A65" w:rsidRPr="00630682">
        <w:rPr>
          <w:rFonts w:ascii="Leelawadee" w:hAnsi="Leelawadee" w:cs="Leelawadee"/>
          <w:b/>
          <w:sz w:val="20"/>
          <w:szCs w:val="20"/>
        </w:rPr>
        <w:t>I</w:t>
      </w:r>
      <w:r w:rsidR="00FB7672" w:rsidRPr="00630682">
        <w:rPr>
          <w:rFonts w:ascii="Leelawadee" w:hAnsi="Leelawadee" w:cs="Leelawadee"/>
          <w:b/>
          <w:sz w:val="20"/>
          <w:szCs w:val="20"/>
        </w:rPr>
        <w:t>V</w:t>
      </w:r>
    </w:p>
    <w:p w14:paraId="368FA9ED" w14:textId="77777777" w:rsidR="00AB65B0" w:rsidRDefault="00AB65B0" w:rsidP="00051BB0">
      <w:pPr>
        <w:widowControl w:val="0"/>
        <w:tabs>
          <w:tab w:val="left" w:pos="9498"/>
        </w:tabs>
        <w:spacing w:line="360" w:lineRule="auto"/>
        <w:jc w:val="center"/>
        <w:rPr>
          <w:rFonts w:ascii="Leelawadee UI" w:hAnsi="Leelawadee UI" w:cs="Leelawadee UI"/>
          <w:b/>
          <w:sz w:val="20"/>
          <w:szCs w:val="20"/>
        </w:rPr>
      </w:pPr>
      <w:r>
        <w:rPr>
          <w:rFonts w:ascii="Leelawadee UI" w:hAnsi="Leelawadee UI" w:cs="Leelawadee UI"/>
          <w:b/>
          <w:sz w:val="20"/>
          <w:szCs w:val="20"/>
        </w:rPr>
        <w:t>DESPESAS INICIAIS, RECORRENTES E EXTRAORDINÁRIAS</w:t>
      </w:r>
    </w:p>
    <w:p w14:paraId="4076A6D7" w14:textId="77777777" w:rsidR="00AB65B0" w:rsidRDefault="00AB65B0" w:rsidP="00AB65B0">
      <w:pPr>
        <w:widowControl w:val="0"/>
        <w:tabs>
          <w:tab w:val="left" w:pos="9498"/>
        </w:tabs>
        <w:spacing w:line="360" w:lineRule="auto"/>
        <w:rPr>
          <w:rFonts w:ascii="Leelawadee UI" w:hAnsi="Leelawadee UI" w:cs="Leelawadee UI"/>
          <w:b/>
          <w:sz w:val="20"/>
          <w:szCs w:val="20"/>
        </w:rPr>
      </w:pPr>
    </w:p>
    <w:p w14:paraId="22EB535C" w14:textId="4C956CBB" w:rsidR="00AB65B0" w:rsidRDefault="00AB65B0" w:rsidP="00AB65B0">
      <w:pPr>
        <w:widowControl w:val="0"/>
        <w:tabs>
          <w:tab w:val="left" w:pos="9498"/>
        </w:tabs>
        <w:spacing w:line="360" w:lineRule="auto"/>
        <w:rPr>
          <w:rFonts w:ascii="Leelawadee UI" w:hAnsi="Leelawadee UI" w:cs="Leelawadee UI"/>
          <w:b/>
          <w:sz w:val="20"/>
          <w:szCs w:val="20"/>
        </w:rPr>
      </w:pPr>
      <w:r w:rsidRPr="00684D06">
        <w:rPr>
          <w:rFonts w:ascii="Leelawadee UI" w:hAnsi="Leelawadee UI" w:cs="Leelawadee UI"/>
          <w:b/>
          <w:sz w:val="20"/>
          <w:szCs w:val="20"/>
        </w:rPr>
        <w:t xml:space="preserve">Despesas Iniciais </w:t>
      </w:r>
    </w:p>
    <w:p w14:paraId="46A62E44" w14:textId="58C7BEDE" w:rsidR="00F53A7B" w:rsidRDefault="00F53A7B" w:rsidP="00F53A7B"/>
    <w:tbl>
      <w:tblPr>
        <w:tblW w:w="8370" w:type="dxa"/>
        <w:tblInd w:w="-3" w:type="dxa"/>
        <w:tblCellMar>
          <w:left w:w="0" w:type="dxa"/>
          <w:right w:w="0" w:type="dxa"/>
        </w:tblCellMar>
        <w:tblLook w:val="04A0" w:firstRow="1" w:lastRow="0" w:firstColumn="1" w:lastColumn="0" w:noHBand="0" w:noVBand="1"/>
      </w:tblPr>
      <w:tblGrid>
        <w:gridCol w:w="1200"/>
        <w:gridCol w:w="2380"/>
        <w:gridCol w:w="790"/>
        <w:gridCol w:w="1500"/>
        <w:gridCol w:w="1000"/>
        <w:gridCol w:w="1500"/>
      </w:tblGrid>
      <w:tr w:rsidR="00F53A7B" w14:paraId="0FA55B3B" w14:textId="77777777" w:rsidTr="00942F48">
        <w:trPr>
          <w:trHeight w:val="240"/>
        </w:trPr>
        <w:tc>
          <w:tcPr>
            <w:tcW w:w="120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049B440" w14:textId="77777777" w:rsidR="00F53A7B" w:rsidRDefault="00F53A7B" w:rsidP="00980336">
            <w:pPr>
              <w:jc w:val="center"/>
            </w:pPr>
            <w:r>
              <w:rPr>
                <w:rFonts w:ascii="Leelawadee" w:hAnsi="Leelawadee" w:cs="Leelawadee" w:hint="cs"/>
                <w:b/>
                <w:bCs/>
                <w:sz w:val="18"/>
                <w:szCs w:val="18"/>
              </w:rPr>
              <w:t>PRESTADOR</w:t>
            </w:r>
          </w:p>
        </w:tc>
        <w:tc>
          <w:tcPr>
            <w:tcW w:w="23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694FB60" w14:textId="77777777" w:rsidR="00F53A7B" w:rsidRDefault="00F53A7B" w:rsidP="00980336">
            <w:pPr>
              <w:jc w:val="center"/>
            </w:pPr>
            <w:r>
              <w:rPr>
                <w:rFonts w:ascii="Leelawadee" w:hAnsi="Leelawadee" w:cs="Leelawadee" w:hint="cs"/>
                <w:b/>
                <w:bCs/>
                <w:sz w:val="18"/>
                <w:szCs w:val="18"/>
              </w:rPr>
              <w:t>DESCRIÇÃO</w:t>
            </w:r>
          </w:p>
        </w:tc>
        <w:tc>
          <w:tcPr>
            <w:tcW w:w="79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C7C8318" w14:textId="77777777" w:rsidR="00F53A7B" w:rsidRDefault="00F53A7B" w:rsidP="00980336">
            <w:pPr>
              <w:jc w:val="center"/>
            </w:pPr>
            <w:r>
              <w:rPr>
                <w:rFonts w:ascii="Leelawadee" w:hAnsi="Leelawadee" w:cs="Leelawadee" w:hint="cs"/>
                <w:b/>
                <w:bCs/>
                <w:sz w:val="18"/>
                <w:szCs w:val="18"/>
              </w:rPr>
              <w:t>TIPO</w:t>
            </w:r>
          </w:p>
        </w:tc>
        <w:tc>
          <w:tcPr>
            <w:tcW w:w="15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FBDF4CE" w14:textId="77777777" w:rsidR="00F53A7B" w:rsidRDefault="00F53A7B" w:rsidP="00980336">
            <w:pPr>
              <w:jc w:val="center"/>
            </w:pPr>
            <w:r>
              <w:rPr>
                <w:rFonts w:ascii="Leelawadee" w:hAnsi="Leelawadee" w:cs="Leelawadee" w:hint="cs"/>
                <w:b/>
                <w:bCs/>
                <w:sz w:val="18"/>
                <w:szCs w:val="18"/>
              </w:rPr>
              <w:t>VALOR LÍQUIDO</w:t>
            </w:r>
          </w:p>
        </w:tc>
        <w:tc>
          <w:tcPr>
            <w:tcW w:w="10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5654871" w14:textId="77777777" w:rsidR="00F53A7B" w:rsidRDefault="00F53A7B" w:rsidP="00980336">
            <w:pPr>
              <w:jc w:val="center"/>
            </w:pPr>
            <w:r>
              <w:rPr>
                <w:rFonts w:ascii="Leelawadee" w:hAnsi="Leelawadee" w:cs="Leelawadee" w:hint="cs"/>
                <w:b/>
                <w:bCs/>
                <w:sz w:val="18"/>
                <w:szCs w:val="18"/>
              </w:rPr>
              <w:t>GROSS UP</w:t>
            </w:r>
          </w:p>
        </w:tc>
        <w:tc>
          <w:tcPr>
            <w:tcW w:w="15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49990D70" w14:textId="77777777" w:rsidR="00F53A7B" w:rsidRDefault="00F53A7B" w:rsidP="00980336">
            <w:pPr>
              <w:jc w:val="center"/>
            </w:pPr>
            <w:r>
              <w:rPr>
                <w:rFonts w:ascii="Leelawadee" w:hAnsi="Leelawadee" w:cs="Leelawadee" w:hint="cs"/>
                <w:b/>
                <w:bCs/>
                <w:sz w:val="18"/>
                <w:szCs w:val="18"/>
              </w:rPr>
              <w:t>VALOR BRUTO</w:t>
            </w:r>
          </w:p>
        </w:tc>
      </w:tr>
      <w:tr w:rsidR="00942F48" w14:paraId="6000A4C9" w14:textId="77777777" w:rsidTr="00942F48">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5A99C3B" w14:textId="77777777" w:rsidR="00942F48" w:rsidRDefault="00942F48" w:rsidP="00942F48">
            <w:r>
              <w:rPr>
                <w:rFonts w:ascii="Leelawadee" w:hAnsi="Leelawadee" w:cs="Leelawadee" w:hint="cs"/>
                <w:color w:val="000000"/>
                <w:sz w:val="18"/>
                <w:szCs w:val="18"/>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DB6D4E" w14:textId="77777777" w:rsidR="00942F48" w:rsidRDefault="00942F48" w:rsidP="00942F48">
            <w:r>
              <w:rPr>
                <w:rFonts w:ascii="Leelawadee" w:hAnsi="Leelawadee" w:cs="Leelawadee" w:hint="cs"/>
                <w:color w:val="000000"/>
                <w:sz w:val="18"/>
                <w:szCs w:val="18"/>
              </w:rPr>
              <w:t>Registro CRI</w:t>
            </w:r>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FD3C6E" w14:textId="77777777" w:rsidR="00942F48" w:rsidRDefault="00942F48" w:rsidP="00942F48">
            <w:r>
              <w:rPr>
                <w:rFonts w:ascii="Leelawadee" w:hAnsi="Leelawadee" w:cs="Leelawadee" w:hint="cs"/>
                <w:color w:val="000000"/>
                <w:sz w:val="18"/>
                <w:szCs w:val="18"/>
              </w:rPr>
              <w:t>INICIAIS</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03FB70" w14:textId="613EF3C9" w:rsidR="00942F48" w:rsidRDefault="00942F48" w:rsidP="00942F48">
            <w:pPr>
              <w:jc w:val="right"/>
            </w:pPr>
            <w:ins w:id="919" w:author="Marcella Marcondes" w:date="2020-11-18T11:23:00Z">
              <w:r>
                <w:rPr>
                  <w:rFonts w:ascii="Leelawadee" w:hAnsi="Leelawadee" w:cs="Leelawadee"/>
                  <w:color w:val="000000"/>
                  <w:sz w:val="18"/>
                  <w:szCs w:val="18"/>
                </w:rPr>
                <w:t>R$ 41.928,98</w:t>
              </w:r>
            </w:ins>
            <w:del w:id="920" w:author="Marcella Marcondes" w:date="2020-11-18T11:23:00Z">
              <w:r w:rsidDel="00426FA7">
                <w:rPr>
                  <w:rFonts w:ascii="Leelawadee" w:hAnsi="Leelawadee" w:cs="Leelawadee" w:hint="cs"/>
                  <w:color w:val="000000"/>
                  <w:sz w:val="18"/>
                  <w:szCs w:val="18"/>
                </w:rPr>
                <w:delText>R$ 41.827,33</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D1C95D" w14:textId="77777777" w:rsidR="00942F48" w:rsidRDefault="00942F48" w:rsidP="00942F48">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26A7D0" w14:textId="5A175D69" w:rsidR="00942F48" w:rsidRDefault="00942F48" w:rsidP="00942F48">
            <w:pPr>
              <w:jc w:val="right"/>
            </w:pPr>
            <w:ins w:id="921" w:author="Marcella Marcondes" w:date="2020-11-18T11:23:00Z">
              <w:r>
                <w:rPr>
                  <w:rFonts w:ascii="Leelawadee" w:hAnsi="Leelawadee" w:cs="Leelawadee"/>
                  <w:color w:val="000000"/>
                  <w:sz w:val="18"/>
                  <w:szCs w:val="18"/>
                </w:rPr>
                <w:t>R$ 41.928,99</w:t>
              </w:r>
            </w:ins>
            <w:del w:id="922" w:author="Marcella Marcondes" w:date="2020-11-18T11:23:00Z">
              <w:r w:rsidDel="007E6CAC">
                <w:rPr>
                  <w:rFonts w:ascii="Leelawadee" w:hAnsi="Leelawadee" w:cs="Leelawadee" w:hint="cs"/>
                  <w:color w:val="000000"/>
                  <w:sz w:val="18"/>
                  <w:szCs w:val="18"/>
                </w:rPr>
                <w:delText>R$ 41.827,33</w:delText>
              </w:r>
            </w:del>
          </w:p>
        </w:tc>
      </w:tr>
      <w:tr w:rsidR="00942F48" w14:paraId="3070BBED" w14:textId="77777777" w:rsidTr="00942F48">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3BEA523" w14:textId="77777777" w:rsidR="00942F48" w:rsidRDefault="00942F48" w:rsidP="00942F48">
            <w:r>
              <w:rPr>
                <w:rFonts w:ascii="Leelawadee" w:hAnsi="Leelawadee" w:cs="Leelawadee" w:hint="cs"/>
                <w:color w:val="000000"/>
                <w:sz w:val="18"/>
                <w:szCs w:val="18"/>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D1FBB2" w14:textId="77777777" w:rsidR="00942F48" w:rsidRDefault="00942F48" w:rsidP="00942F48">
            <w:r>
              <w:rPr>
                <w:rFonts w:ascii="Leelawadee" w:hAnsi="Leelawadee" w:cs="Leelawadee" w:hint="cs"/>
                <w:color w:val="000000"/>
                <w:sz w:val="18"/>
                <w:szCs w:val="18"/>
              </w:rPr>
              <w:t>Registro CCI</w:t>
            </w:r>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B1962E" w14:textId="77777777" w:rsidR="00942F48" w:rsidRDefault="00942F48" w:rsidP="00942F48">
            <w:r>
              <w:rPr>
                <w:rFonts w:ascii="Leelawadee" w:hAnsi="Leelawadee" w:cs="Leelawadee" w:hint="cs"/>
                <w:color w:val="000000"/>
                <w:sz w:val="18"/>
                <w:szCs w:val="18"/>
              </w:rPr>
              <w:t>INICIAIS</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CDB5D98" w14:textId="7F58DF75" w:rsidR="00942F48" w:rsidRDefault="00942F48" w:rsidP="00942F48">
            <w:pPr>
              <w:jc w:val="right"/>
            </w:pPr>
            <w:ins w:id="923" w:author="Marcella Marcondes" w:date="2020-11-18T11:23:00Z">
              <w:r>
                <w:rPr>
                  <w:rFonts w:ascii="Leelawadee" w:hAnsi="Leelawadee" w:cs="Leelawadee"/>
                  <w:color w:val="000000"/>
                  <w:sz w:val="18"/>
                  <w:szCs w:val="18"/>
                </w:rPr>
                <w:t>R$ 1.445,83</w:t>
              </w:r>
            </w:ins>
            <w:del w:id="924" w:author="Marcella Marcondes" w:date="2020-11-18T11:23:00Z">
              <w:r w:rsidDel="00426FA7">
                <w:rPr>
                  <w:rFonts w:ascii="Leelawadee" w:hAnsi="Leelawadee" w:cs="Leelawadee" w:hint="cs"/>
                  <w:color w:val="000000"/>
                  <w:sz w:val="18"/>
                  <w:szCs w:val="18"/>
                </w:rPr>
                <w:delText>R$ 1.442,32</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6A265DC" w14:textId="77777777" w:rsidR="00942F48" w:rsidRDefault="00942F48" w:rsidP="00942F48">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2A9A5D" w14:textId="15B5ED0D" w:rsidR="00942F48" w:rsidRDefault="00942F48" w:rsidP="00942F48">
            <w:pPr>
              <w:jc w:val="right"/>
            </w:pPr>
            <w:ins w:id="925" w:author="Marcella Marcondes" w:date="2020-11-18T11:23:00Z">
              <w:r>
                <w:rPr>
                  <w:rFonts w:ascii="Leelawadee" w:hAnsi="Leelawadee" w:cs="Leelawadee"/>
                  <w:color w:val="000000"/>
                  <w:sz w:val="18"/>
                  <w:szCs w:val="18"/>
                </w:rPr>
                <w:t>R$ 1.445,83</w:t>
              </w:r>
            </w:ins>
            <w:del w:id="926" w:author="Marcella Marcondes" w:date="2020-11-18T11:23:00Z">
              <w:r w:rsidDel="007E6CAC">
                <w:rPr>
                  <w:rFonts w:ascii="Leelawadee" w:hAnsi="Leelawadee" w:cs="Leelawadee" w:hint="cs"/>
                  <w:color w:val="000000"/>
                  <w:sz w:val="18"/>
                  <w:szCs w:val="18"/>
                </w:rPr>
                <w:delText>R$ 1.442,33</w:delText>
              </w:r>
            </w:del>
          </w:p>
        </w:tc>
      </w:tr>
      <w:tr w:rsidR="00942F48" w14:paraId="4341CCCC" w14:textId="77777777" w:rsidTr="00942F48">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FE63A47" w14:textId="77777777" w:rsidR="00942F48" w:rsidRDefault="00942F48" w:rsidP="00942F48">
            <w:r>
              <w:rPr>
                <w:rFonts w:ascii="Leelawadee" w:hAnsi="Leelawadee" w:cs="Leelawadee" w:hint="cs"/>
                <w:color w:val="000000"/>
                <w:sz w:val="18"/>
                <w:szCs w:val="18"/>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E56A50F" w14:textId="77777777" w:rsidR="00942F48" w:rsidRDefault="00942F48" w:rsidP="00942F48">
            <w:r>
              <w:rPr>
                <w:rFonts w:ascii="Leelawadee" w:hAnsi="Leelawadee" w:cs="Leelawadee" w:hint="cs"/>
                <w:color w:val="000000"/>
                <w:sz w:val="18"/>
                <w:szCs w:val="18"/>
              </w:rPr>
              <w:t>Carta de Titularidade</w:t>
            </w:r>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07269D" w14:textId="77777777" w:rsidR="00942F48" w:rsidRDefault="00942F48" w:rsidP="00942F48">
            <w:r>
              <w:rPr>
                <w:rFonts w:ascii="Leelawadee" w:hAnsi="Leelawadee" w:cs="Leelawadee" w:hint="cs"/>
                <w:color w:val="000000"/>
                <w:sz w:val="18"/>
                <w:szCs w:val="18"/>
              </w:rPr>
              <w:t>INICIAIS</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6119BE" w14:textId="74F6B1CF" w:rsidR="00942F48" w:rsidRDefault="00942F48" w:rsidP="00942F48">
            <w:pPr>
              <w:jc w:val="right"/>
            </w:pPr>
            <w:ins w:id="927" w:author="Marcella Marcondes" w:date="2020-11-18T11:23:00Z">
              <w:r>
                <w:rPr>
                  <w:rFonts w:ascii="Leelawadee" w:hAnsi="Leelawadee" w:cs="Leelawadee"/>
                  <w:color w:val="000000"/>
                  <w:sz w:val="18"/>
                  <w:szCs w:val="18"/>
                </w:rPr>
                <w:t>R$ 76,03</w:t>
              </w:r>
            </w:ins>
            <w:del w:id="928" w:author="Marcella Marcondes" w:date="2020-11-18T11:23:00Z">
              <w:r w:rsidDel="00426FA7">
                <w:rPr>
                  <w:rFonts w:ascii="Leelawadee" w:hAnsi="Leelawadee" w:cs="Leelawadee" w:hint="cs"/>
                  <w:color w:val="000000"/>
                  <w:sz w:val="18"/>
                  <w:szCs w:val="18"/>
                </w:rPr>
                <w:delText>R$ 76,03</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257D85" w14:textId="77777777" w:rsidR="00942F48" w:rsidRDefault="00942F48" w:rsidP="00942F48">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74D1595" w14:textId="4E86CEE9" w:rsidR="00942F48" w:rsidRDefault="00942F48" w:rsidP="00942F48">
            <w:pPr>
              <w:jc w:val="right"/>
            </w:pPr>
            <w:ins w:id="929" w:author="Marcella Marcondes" w:date="2020-11-18T11:23:00Z">
              <w:r>
                <w:rPr>
                  <w:rFonts w:ascii="Leelawadee" w:hAnsi="Leelawadee" w:cs="Leelawadee"/>
                  <w:color w:val="000000"/>
                  <w:sz w:val="18"/>
                  <w:szCs w:val="18"/>
                </w:rPr>
                <w:t>R$ 76,03</w:t>
              </w:r>
            </w:ins>
            <w:del w:id="930" w:author="Marcella Marcondes" w:date="2020-11-18T11:23:00Z">
              <w:r w:rsidDel="007E6CAC">
                <w:rPr>
                  <w:rFonts w:ascii="Leelawadee" w:hAnsi="Leelawadee" w:cs="Leelawadee" w:hint="cs"/>
                  <w:color w:val="000000"/>
                  <w:sz w:val="18"/>
                  <w:szCs w:val="18"/>
                </w:rPr>
                <w:delText>R$ 76,03</w:delText>
              </w:r>
            </w:del>
          </w:p>
        </w:tc>
      </w:tr>
      <w:tr w:rsidR="00942F48" w14:paraId="63BA692E" w14:textId="77777777" w:rsidTr="00942F48">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E5A7584" w14:textId="77777777" w:rsidR="00942F48" w:rsidRDefault="00942F48" w:rsidP="00942F48">
            <w:r>
              <w:rPr>
                <w:rFonts w:ascii="Leelawadee" w:hAnsi="Leelawadee" w:cs="Leelawadee" w:hint="cs"/>
                <w:color w:val="000000"/>
                <w:sz w:val="18"/>
                <w:szCs w:val="18"/>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F5B26C3" w14:textId="77777777" w:rsidR="00942F48" w:rsidRDefault="00942F48" w:rsidP="00942F48">
            <w:r>
              <w:rPr>
                <w:rFonts w:ascii="Leelawadee" w:hAnsi="Leelawadee" w:cs="Leelawadee" w:hint="cs"/>
                <w:color w:val="000000"/>
                <w:sz w:val="18"/>
                <w:szCs w:val="18"/>
              </w:rPr>
              <w:t>Depósito CCI</w:t>
            </w:r>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EAF090" w14:textId="77777777" w:rsidR="00942F48" w:rsidRDefault="00942F48" w:rsidP="00942F48">
            <w:r>
              <w:rPr>
                <w:rFonts w:ascii="Leelawadee" w:hAnsi="Leelawadee" w:cs="Leelawadee" w:hint="cs"/>
                <w:color w:val="000000"/>
                <w:sz w:val="18"/>
                <w:szCs w:val="18"/>
              </w:rPr>
              <w:t>INICIAIS</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E1BA98A" w14:textId="07F9ADF6" w:rsidR="00942F48" w:rsidRDefault="00942F48" w:rsidP="00942F48">
            <w:pPr>
              <w:jc w:val="right"/>
            </w:pPr>
            <w:ins w:id="931" w:author="Marcella Marcondes" w:date="2020-11-18T11:23:00Z">
              <w:r>
                <w:rPr>
                  <w:rFonts w:ascii="Leelawadee" w:hAnsi="Leelawadee" w:cs="Leelawadee"/>
                  <w:color w:val="000000"/>
                  <w:sz w:val="18"/>
                  <w:szCs w:val="18"/>
                </w:rPr>
                <w:t>R$ 4.337,48</w:t>
              </w:r>
            </w:ins>
            <w:del w:id="932" w:author="Marcella Marcondes" w:date="2020-11-18T11:23:00Z">
              <w:r w:rsidDel="00426FA7">
                <w:rPr>
                  <w:rFonts w:ascii="Leelawadee" w:hAnsi="Leelawadee" w:cs="Leelawadee" w:hint="cs"/>
                  <w:color w:val="000000"/>
                  <w:sz w:val="18"/>
                  <w:szCs w:val="18"/>
                </w:rPr>
                <w:delText>R$ 4.326,96</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43FC2E" w14:textId="77777777" w:rsidR="00942F48" w:rsidRDefault="00942F48" w:rsidP="00942F48">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2E63E0" w14:textId="71B621C5" w:rsidR="00942F48" w:rsidRDefault="00942F48" w:rsidP="00942F48">
            <w:pPr>
              <w:jc w:val="right"/>
            </w:pPr>
            <w:ins w:id="933" w:author="Marcella Marcondes" w:date="2020-11-18T11:23:00Z">
              <w:r>
                <w:rPr>
                  <w:rFonts w:ascii="Leelawadee" w:hAnsi="Leelawadee" w:cs="Leelawadee"/>
                  <w:color w:val="000000"/>
                  <w:sz w:val="18"/>
                  <w:szCs w:val="18"/>
                </w:rPr>
                <w:t>R$ 4.337,49</w:t>
              </w:r>
            </w:ins>
            <w:del w:id="934" w:author="Marcella Marcondes" w:date="2020-11-18T11:23:00Z">
              <w:r w:rsidDel="007E6CAC">
                <w:rPr>
                  <w:rFonts w:ascii="Leelawadee" w:hAnsi="Leelawadee" w:cs="Leelawadee" w:hint="cs"/>
                  <w:color w:val="000000"/>
                  <w:sz w:val="18"/>
                  <w:szCs w:val="18"/>
                </w:rPr>
                <w:delText>R$ 4.326,97</w:delText>
              </w:r>
            </w:del>
          </w:p>
        </w:tc>
      </w:tr>
      <w:tr w:rsidR="00942F48" w14:paraId="76016DB2" w14:textId="77777777" w:rsidTr="00942F48">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161FDA1" w14:textId="77777777" w:rsidR="00942F48" w:rsidRDefault="00942F48" w:rsidP="00942F48">
            <w:r>
              <w:rPr>
                <w:rFonts w:ascii="Leelawadee" w:hAnsi="Leelawadee" w:cs="Leelawadee" w:hint="cs"/>
                <w:color w:val="000000"/>
                <w:sz w:val="18"/>
                <w:szCs w:val="18"/>
              </w:rPr>
              <w:t>BR PARTNERS</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74BBCE4" w14:textId="77777777" w:rsidR="00942F48" w:rsidRDefault="00942F48" w:rsidP="00942F48">
            <w:r>
              <w:rPr>
                <w:rFonts w:ascii="Leelawadee" w:hAnsi="Leelawadee" w:cs="Leelawadee" w:hint="cs"/>
                <w:color w:val="000000"/>
                <w:sz w:val="18"/>
                <w:szCs w:val="18"/>
              </w:rPr>
              <w:t>Coordenação e Estruturação</w:t>
            </w:r>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9A4189" w14:textId="77777777" w:rsidR="00942F48" w:rsidRDefault="00942F48" w:rsidP="00942F48">
            <w:r>
              <w:rPr>
                <w:rFonts w:ascii="Leelawadee" w:hAnsi="Leelawadee" w:cs="Leelawadee" w:hint="cs"/>
                <w:color w:val="000000"/>
                <w:sz w:val="18"/>
                <w:szCs w:val="18"/>
              </w:rPr>
              <w:t>INICIAIS</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D0E76A" w14:textId="000E8F24" w:rsidR="00942F48" w:rsidRDefault="00942F48" w:rsidP="00942F48">
            <w:pPr>
              <w:jc w:val="right"/>
            </w:pPr>
            <w:ins w:id="935" w:author="Marcella Marcondes" w:date="2020-11-18T11:23:00Z">
              <w:r>
                <w:rPr>
                  <w:rFonts w:ascii="Leelawadee" w:hAnsi="Leelawadee" w:cs="Leelawadee"/>
                  <w:color w:val="000000"/>
                  <w:sz w:val="18"/>
                  <w:szCs w:val="18"/>
                </w:rPr>
                <w:t>R$ 1.807.283,75</w:t>
              </w:r>
            </w:ins>
            <w:del w:id="936" w:author="Marcella Marcondes" w:date="2020-11-18T11:23:00Z">
              <w:r w:rsidDel="00426FA7">
                <w:rPr>
                  <w:rFonts w:ascii="Leelawadee" w:hAnsi="Leelawadee" w:cs="Leelawadee" w:hint="cs"/>
                  <w:color w:val="000000"/>
                  <w:sz w:val="18"/>
                  <w:szCs w:val="18"/>
                </w:rPr>
                <w:delText>R$ 1.802.901,99</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4AD05F" w14:textId="77777777" w:rsidR="00942F48" w:rsidRDefault="00942F48" w:rsidP="00942F48">
            <w:pPr>
              <w:jc w:val="right"/>
            </w:pPr>
            <w:r>
              <w:rPr>
                <w:rFonts w:ascii="Leelawadee" w:hAnsi="Leelawadee" w:cs="Leelawadee" w:hint="cs"/>
                <w:color w:val="000000"/>
                <w:sz w:val="18"/>
                <w:szCs w:val="18"/>
              </w:rPr>
              <w:t>9,65%</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289C50" w14:textId="23E331E8" w:rsidR="00942F48" w:rsidRDefault="00942F48" w:rsidP="00942F48">
            <w:pPr>
              <w:jc w:val="right"/>
            </w:pPr>
            <w:ins w:id="937" w:author="Marcella Marcondes" w:date="2020-11-18T11:23:00Z">
              <w:r>
                <w:rPr>
                  <w:rFonts w:ascii="Leelawadee" w:hAnsi="Leelawadee" w:cs="Leelawadee"/>
                  <w:color w:val="000000"/>
                  <w:sz w:val="18"/>
                  <w:szCs w:val="18"/>
                </w:rPr>
                <w:t>R$ 2.000.314,07</w:t>
              </w:r>
            </w:ins>
            <w:del w:id="938" w:author="Marcella Marcondes" w:date="2020-11-18T11:23:00Z">
              <w:r w:rsidDel="007E6CAC">
                <w:rPr>
                  <w:rFonts w:ascii="Leelawadee" w:hAnsi="Leelawadee" w:cs="Leelawadee" w:hint="cs"/>
                  <w:color w:val="000000"/>
                  <w:sz w:val="18"/>
                  <w:szCs w:val="18"/>
                </w:rPr>
                <w:delText>R$ 1.995.464,30</w:delText>
              </w:r>
            </w:del>
          </w:p>
        </w:tc>
      </w:tr>
      <w:tr w:rsidR="00942F48" w14:paraId="40074D06" w14:textId="77777777" w:rsidTr="00942F48">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FDA2E31" w14:textId="77777777" w:rsidR="00942F48" w:rsidRDefault="00942F48" w:rsidP="00942F48">
            <w:r>
              <w:rPr>
                <w:rFonts w:ascii="Leelawadee" w:hAnsi="Leelawadee" w:cs="Leelawadee" w:hint="cs"/>
                <w:color w:val="000000"/>
                <w:sz w:val="18"/>
                <w:szCs w:val="18"/>
              </w:rPr>
              <w:t>GUARDIAN</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2AD043" w14:textId="77777777" w:rsidR="00942F48" w:rsidRDefault="00942F48" w:rsidP="00942F48">
            <w:r>
              <w:rPr>
                <w:rFonts w:ascii="Leelawadee" w:hAnsi="Leelawadee" w:cs="Leelawadee" w:hint="cs"/>
                <w:color w:val="000000"/>
                <w:sz w:val="18"/>
                <w:szCs w:val="18"/>
              </w:rPr>
              <w:t>Co-Estruturação</w:t>
            </w:r>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5847899" w14:textId="77777777" w:rsidR="00942F48" w:rsidRDefault="00942F48" w:rsidP="00942F48">
            <w:r>
              <w:rPr>
                <w:rFonts w:ascii="Leelawadee" w:hAnsi="Leelawadee" w:cs="Leelawadee" w:hint="cs"/>
                <w:color w:val="000000"/>
                <w:sz w:val="18"/>
                <w:szCs w:val="18"/>
              </w:rPr>
              <w:t>INICIAIS</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1372C1" w14:textId="19DC1411" w:rsidR="00942F48" w:rsidRDefault="00942F48" w:rsidP="00942F48">
            <w:pPr>
              <w:jc w:val="right"/>
            </w:pPr>
            <w:ins w:id="939" w:author="Marcella Marcondes" w:date="2020-11-18T11:23:00Z">
              <w:r>
                <w:rPr>
                  <w:rFonts w:ascii="Leelawadee" w:hAnsi="Leelawadee" w:cs="Leelawadee"/>
                  <w:color w:val="000000"/>
                  <w:sz w:val="18"/>
                  <w:szCs w:val="18"/>
                </w:rPr>
                <w:t>R$ 1.807.283,75</w:t>
              </w:r>
            </w:ins>
            <w:del w:id="940" w:author="Marcella Marcondes" w:date="2020-11-18T11:23:00Z">
              <w:r w:rsidDel="00426FA7">
                <w:rPr>
                  <w:rFonts w:ascii="Leelawadee" w:hAnsi="Leelawadee" w:cs="Leelawadee" w:hint="cs"/>
                  <w:color w:val="000000"/>
                  <w:sz w:val="18"/>
                  <w:szCs w:val="18"/>
                </w:rPr>
                <w:delText>R$ 1.802.901,99</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326228A" w14:textId="77777777" w:rsidR="00942F48" w:rsidRDefault="00942F48" w:rsidP="00942F48">
            <w:pPr>
              <w:jc w:val="right"/>
            </w:pPr>
            <w:r>
              <w:rPr>
                <w:rFonts w:ascii="Leelawadee" w:hAnsi="Leelawadee" w:cs="Leelawadee" w:hint="cs"/>
                <w:color w:val="000000"/>
                <w:sz w:val="18"/>
                <w:szCs w:val="18"/>
              </w:rPr>
              <w:t>8,65%</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07EC75" w14:textId="0005081E" w:rsidR="00942F48" w:rsidRDefault="00942F48" w:rsidP="00942F48">
            <w:pPr>
              <w:jc w:val="right"/>
            </w:pPr>
            <w:ins w:id="941" w:author="Marcella Marcondes" w:date="2020-11-18T11:23:00Z">
              <w:r>
                <w:rPr>
                  <w:rFonts w:ascii="Leelawadee" w:hAnsi="Leelawadee" w:cs="Leelawadee"/>
                  <w:color w:val="000000"/>
                  <w:sz w:val="18"/>
                  <w:szCs w:val="18"/>
                </w:rPr>
                <w:t>R$ 1.978.416,81</w:t>
              </w:r>
            </w:ins>
            <w:del w:id="942" w:author="Marcella Marcondes" w:date="2020-11-18T11:23:00Z">
              <w:r w:rsidDel="007E6CAC">
                <w:rPr>
                  <w:rFonts w:ascii="Leelawadee" w:hAnsi="Leelawadee" w:cs="Leelawadee" w:hint="cs"/>
                  <w:color w:val="000000"/>
                  <w:sz w:val="18"/>
                  <w:szCs w:val="18"/>
                </w:rPr>
                <w:delText>R$ 1.973.620,14</w:delText>
              </w:r>
            </w:del>
          </w:p>
        </w:tc>
      </w:tr>
      <w:tr w:rsidR="00942F48" w14:paraId="3F73D4C4" w14:textId="77777777" w:rsidTr="00942F48">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322B738" w14:textId="77777777" w:rsidR="00942F48" w:rsidRDefault="00942F48" w:rsidP="00942F48">
            <w:r>
              <w:rPr>
                <w:rFonts w:ascii="Leelawadee" w:hAnsi="Leelawadee" w:cs="Leelawadee" w:hint="cs"/>
                <w:color w:val="000000"/>
                <w:sz w:val="18"/>
                <w:szCs w:val="18"/>
              </w:rPr>
              <w:t>ISEC</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DBC998" w14:textId="77777777" w:rsidR="00942F48" w:rsidRDefault="00942F48" w:rsidP="00942F48">
            <w:r>
              <w:rPr>
                <w:rFonts w:ascii="Leelawadee" w:hAnsi="Leelawadee" w:cs="Leelawadee" w:hint="cs"/>
                <w:color w:val="000000"/>
                <w:sz w:val="18"/>
                <w:szCs w:val="18"/>
              </w:rPr>
              <w:t>Emissão</w:t>
            </w:r>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D19593" w14:textId="77777777" w:rsidR="00942F48" w:rsidRDefault="00942F48" w:rsidP="00942F48">
            <w:r>
              <w:rPr>
                <w:rFonts w:ascii="Leelawadee" w:hAnsi="Leelawadee" w:cs="Leelawadee" w:hint="cs"/>
                <w:color w:val="000000"/>
                <w:sz w:val="18"/>
                <w:szCs w:val="18"/>
              </w:rPr>
              <w:t>INICIAIS</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63FB93" w14:textId="6A20323D" w:rsidR="00942F48" w:rsidRDefault="00942F48" w:rsidP="00942F48">
            <w:pPr>
              <w:jc w:val="right"/>
            </w:pPr>
            <w:ins w:id="943" w:author="Marcella Marcondes" w:date="2020-11-18T11:23:00Z">
              <w:r>
                <w:rPr>
                  <w:rFonts w:ascii="Leelawadee" w:hAnsi="Leelawadee" w:cs="Leelawadee"/>
                  <w:color w:val="000000"/>
                  <w:sz w:val="18"/>
                  <w:szCs w:val="18"/>
                </w:rPr>
                <w:t>R$ 50.000,00</w:t>
              </w:r>
            </w:ins>
            <w:del w:id="944" w:author="Marcella Marcondes" w:date="2020-11-18T11:23:00Z">
              <w:r w:rsidDel="00426FA7">
                <w:rPr>
                  <w:rFonts w:ascii="Leelawadee" w:hAnsi="Leelawadee" w:cs="Leelawadee" w:hint="cs"/>
                  <w:color w:val="000000"/>
                  <w:sz w:val="18"/>
                  <w:szCs w:val="18"/>
                </w:rPr>
                <w:delText>R$ 50.000,00</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B701B4" w14:textId="77777777" w:rsidR="00942F48" w:rsidRDefault="00942F48" w:rsidP="00942F48">
            <w:pPr>
              <w:jc w:val="right"/>
            </w:pPr>
            <w:r>
              <w:rPr>
                <w:rFonts w:ascii="Leelawadee" w:hAnsi="Leelawadee" w:cs="Leelawadee" w:hint="cs"/>
                <w:color w:val="000000"/>
                <w:sz w:val="18"/>
                <w:szCs w:val="18"/>
              </w:rPr>
              <w:t>16,33%</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7C94549" w14:textId="2EB8FC89" w:rsidR="00942F48" w:rsidRDefault="00942F48" w:rsidP="00942F48">
            <w:pPr>
              <w:jc w:val="right"/>
            </w:pPr>
            <w:ins w:id="945" w:author="Marcella Marcondes" w:date="2020-11-18T11:23:00Z">
              <w:r>
                <w:rPr>
                  <w:rFonts w:ascii="Leelawadee" w:hAnsi="Leelawadee" w:cs="Leelawadee"/>
                  <w:color w:val="000000"/>
                  <w:sz w:val="18"/>
                  <w:szCs w:val="18"/>
                </w:rPr>
                <w:t>R$ 59.758,58</w:t>
              </w:r>
            </w:ins>
            <w:del w:id="946" w:author="Marcella Marcondes" w:date="2020-11-18T11:23:00Z">
              <w:r w:rsidDel="007E6CAC">
                <w:rPr>
                  <w:rFonts w:ascii="Leelawadee" w:hAnsi="Leelawadee" w:cs="Leelawadee" w:hint="cs"/>
                  <w:color w:val="000000"/>
                  <w:sz w:val="18"/>
                  <w:szCs w:val="18"/>
                </w:rPr>
                <w:delText>R$ 59.758,58</w:delText>
              </w:r>
            </w:del>
          </w:p>
        </w:tc>
      </w:tr>
      <w:tr w:rsidR="00942F48" w14:paraId="6BC4DE75" w14:textId="77777777" w:rsidTr="00942F48">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9B63579" w14:textId="77777777" w:rsidR="00942F48" w:rsidRDefault="00942F48" w:rsidP="00942F48">
            <w:r>
              <w:rPr>
                <w:rFonts w:ascii="Leelawadee" w:hAnsi="Leelawadee" w:cs="Leelawadee" w:hint="cs"/>
                <w:color w:val="000000"/>
                <w:sz w:val="18"/>
                <w:szCs w:val="18"/>
              </w:rPr>
              <w:t>i2a</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2E4DBB" w14:textId="77777777" w:rsidR="00942F48" w:rsidRDefault="00942F48" w:rsidP="00942F48">
            <w:r>
              <w:rPr>
                <w:rFonts w:ascii="Leelawadee" w:hAnsi="Leelawadee" w:cs="Leelawadee" w:hint="cs"/>
                <w:color w:val="000000"/>
                <w:sz w:val="18"/>
                <w:szCs w:val="18"/>
              </w:rPr>
              <w:t>Assessor Legal</w:t>
            </w:r>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168D28F" w14:textId="77777777" w:rsidR="00942F48" w:rsidRDefault="00942F48" w:rsidP="00942F48">
            <w:r>
              <w:rPr>
                <w:rFonts w:ascii="Leelawadee" w:hAnsi="Leelawadee" w:cs="Leelawadee" w:hint="cs"/>
                <w:color w:val="000000"/>
                <w:sz w:val="18"/>
                <w:szCs w:val="18"/>
              </w:rPr>
              <w:t>INICIAIS</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D626055" w14:textId="20A3C37D" w:rsidR="00942F48" w:rsidRDefault="00942F48" w:rsidP="00942F48">
            <w:pPr>
              <w:jc w:val="right"/>
            </w:pPr>
            <w:ins w:id="947" w:author="Marcella Marcondes" w:date="2020-11-18T11:23:00Z">
              <w:r>
                <w:rPr>
                  <w:rFonts w:ascii="Leelawadee" w:hAnsi="Leelawadee" w:cs="Leelawadee"/>
                  <w:color w:val="000000"/>
                  <w:sz w:val="18"/>
                  <w:szCs w:val="18"/>
                </w:rPr>
                <w:t>R$ 215.000,00</w:t>
              </w:r>
            </w:ins>
            <w:del w:id="948" w:author="Marcella Marcondes" w:date="2020-11-18T11:23:00Z">
              <w:r w:rsidDel="00426FA7">
                <w:rPr>
                  <w:rFonts w:ascii="Leelawadee" w:hAnsi="Leelawadee" w:cs="Leelawadee" w:hint="cs"/>
                  <w:color w:val="000000"/>
                  <w:sz w:val="18"/>
                  <w:szCs w:val="18"/>
                </w:rPr>
                <w:delText>R$ 215.000,00</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169969" w14:textId="77777777" w:rsidR="00942F48" w:rsidRDefault="00942F48" w:rsidP="00942F48">
            <w:pPr>
              <w:jc w:val="right"/>
            </w:pPr>
            <w:r>
              <w:rPr>
                <w:rFonts w:ascii="Leelawadee" w:hAnsi="Leelawadee" w:cs="Leelawadee" w:hint="cs"/>
                <w:color w:val="000000"/>
                <w:sz w:val="18"/>
                <w:szCs w:val="18"/>
              </w:rPr>
              <w:t>14,53%</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0826C9" w14:textId="2DB84515" w:rsidR="00942F48" w:rsidRDefault="00942F48" w:rsidP="00942F48">
            <w:pPr>
              <w:jc w:val="right"/>
            </w:pPr>
            <w:ins w:id="949" w:author="Marcella Marcondes" w:date="2020-11-18T11:23:00Z">
              <w:r>
                <w:rPr>
                  <w:rFonts w:ascii="Leelawadee" w:hAnsi="Leelawadee" w:cs="Leelawadee"/>
                  <w:color w:val="000000"/>
                  <w:sz w:val="18"/>
                  <w:szCs w:val="18"/>
                </w:rPr>
                <w:t>R$ 251.550,26</w:t>
              </w:r>
            </w:ins>
            <w:del w:id="950" w:author="Marcella Marcondes" w:date="2020-11-18T11:23:00Z">
              <w:r w:rsidDel="007E6CAC">
                <w:rPr>
                  <w:rFonts w:ascii="Leelawadee" w:hAnsi="Leelawadee" w:cs="Leelawadee" w:hint="cs"/>
                  <w:color w:val="000000"/>
                  <w:sz w:val="18"/>
                  <w:szCs w:val="18"/>
                </w:rPr>
                <w:delText>R$ 251.550,26</w:delText>
              </w:r>
            </w:del>
          </w:p>
        </w:tc>
      </w:tr>
      <w:tr w:rsidR="00942F48" w14:paraId="35ECC2D1" w14:textId="77777777" w:rsidTr="00942F48">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A972F01" w14:textId="77777777" w:rsidR="00942F48" w:rsidRDefault="00942F48" w:rsidP="00942F48">
            <w:r>
              <w:rPr>
                <w:rFonts w:ascii="Leelawadee" w:hAnsi="Leelawadee" w:cs="Leelawadee" w:hint="cs"/>
                <w:color w:val="000000"/>
                <w:sz w:val="18"/>
                <w:szCs w:val="18"/>
              </w:rPr>
              <w:t>PAVARINI</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4F326FD" w14:textId="77777777" w:rsidR="00942F48" w:rsidRDefault="00942F48" w:rsidP="00942F48">
            <w:r>
              <w:rPr>
                <w:rFonts w:ascii="Leelawadee" w:hAnsi="Leelawadee" w:cs="Leelawadee" w:hint="cs"/>
                <w:color w:val="000000"/>
                <w:sz w:val="18"/>
                <w:szCs w:val="18"/>
              </w:rPr>
              <w:t>Agente Registrador</w:t>
            </w:r>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2B617F" w14:textId="77777777" w:rsidR="00942F48" w:rsidRDefault="00942F48" w:rsidP="00942F48">
            <w:r>
              <w:rPr>
                <w:rFonts w:ascii="Leelawadee" w:hAnsi="Leelawadee" w:cs="Leelawadee" w:hint="cs"/>
                <w:color w:val="000000"/>
                <w:sz w:val="18"/>
                <w:szCs w:val="18"/>
              </w:rPr>
              <w:t>INICIAIS</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4817B5" w14:textId="245C286F" w:rsidR="00942F48" w:rsidRDefault="00942F48" w:rsidP="00942F48">
            <w:pPr>
              <w:jc w:val="right"/>
            </w:pPr>
            <w:ins w:id="951" w:author="Marcella Marcondes" w:date="2020-11-18T11:23:00Z">
              <w:r>
                <w:rPr>
                  <w:rFonts w:ascii="Leelawadee" w:hAnsi="Leelawadee" w:cs="Leelawadee"/>
                  <w:color w:val="000000"/>
                  <w:sz w:val="18"/>
                  <w:szCs w:val="18"/>
                </w:rPr>
                <w:t>R$ 4.500,00</w:t>
              </w:r>
            </w:ins>
            <w:del w:id="952" w:author="Marcella Marcondes" w:date="2020-11-18T11:23:00Z">
              <w:r w:rsidDel="00426FA7">
                <w:rPr>
                  <w:rFonts w:ascii="Leelawadee" w:hAnsi="Leelawadee" w:cs="Leelawadee" w:hint="cs"/>
                  <w:color w:val="000000"/>
                  <w:sz w:val="18"/>
                  <w:szCs w:val="18"/>
                </w:rPr>
                <w:delText>R$ 4.500,00</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C25B0A" w14:textId="77777777" w:rsidR="00942F48" w:rsidRDefault="00942F48" w:rsidP="00942F48">
            <w:pPr>
              <w:jc w:val="right"/>
            </w:pPr>
            <w:r>
              <w:rPr>
                <w:rFonts w:ascii="Leelawadee" w:hAnsi="Leelawadee" w:cs="Leelawadee" w:hint="cs"/>
                <w:color w:val="000000"/>
                <w:sz w:val="18"/>
                <w:szCs w:val="18"/>
              </w:rPr>
              <w:t>9,65%</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12B51C5" w14:textId="37C1674C" w:rsidR="00942F48" w:rsidRDefault="00942F48" w:rsidP="00942F48">
            <w:pPr>
              <w:jc w:val="right"/>
            </w:pPr>
            <w:ins w:id="953" w:author="Marcella Marcondes" w:date="2020-11-18T11:23:00Z">
              <w:r>
                <w:rPr>
                  <w:rFonts w:ascii="Leelawadee" w:hAnsi="Leelawadee" w:cs="Leelawadee"/>
                  <w:color w:val="000000"/>
                  <w:sz w:val="18"/>
                  <w:szCs w:val="18"/>
                </w:rPr>
                <w:t>R$ 4.980,64</w:t>
              </w:r>
            </w:ins>
            <w:del w:id="954" w:author="Marcella Marcondes" w:date="2020-11-18T11:23:00Z">
              <w:r w:rsidDel="007E6CAC">
                <w:rPr>
                  <w:rFonts w:ascii="Leelawadee" w:hAnsi="Leelawadee" w:cs="Leelawadee" w:hint="cs"/>
                  <w:color w:val="000000"/>
                  <w:sz w:val="18"/>
                  <w:szCs w:val="18"/>
                </w:rPr>
                <w:delText>R$ 4.980,64</w:delText>
              </w:r>
            </w:del>
          </w:p>
        </w:tc>
      </w:tr>
      <w:tr w:rsidR="00942F48" w14:paraId="2D9A93C8" w14:textId="77777777" w:rsidTr="00942F48">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6FA9401" w14:textId="77777777" w:rsidR="00942F48" w:rsidRDefault="00942F48" w:rsidP="00942F48">
            <w:r>
              <w:rPr>
                <w:rFonts w:ascii="Leelawadee" w:hAnsi="Leelawadee" w:cs="Leelawadee" w:hint="cs"/>
                <w:color w:val="000000"/>
                <w:sz w:val="18"/>
                <w:szCs w:val="18"/>
              </w:rPr>
              <w:t>PAVARINI</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0CE086" w14:textId="77777777" w:rsidR="00942F48" w:rsidRDefault="00942F48" w:rsidP="00942F48">
            <w:r>
              <w:rPr>
                <w:rFonts w:ascii="Leelawadee" w:hAnsi="Leelawadee" w:cs="Leelawadee" w:hint="cs"/>
                <w:color w:val="000000"/>
                <w:sz w:val="18"/>
                <w:szCs w:val="18"/>
              </w:rPr>
              <w:t>Agente Fiduciário</w:t>
            </w:r>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0E5FAE" w14:textId="77777777" w:rsidR="00942F48" w:rsidRDefault="00942F48" w:rsidP="00942F48">
            <w:r>
              <w:rPr>
                <w:rFonts w:ascii="Leelawadee" w:hAnsi="Leelawadee" w:cs="Leelawadee" w:hint="cs"/>
                <w:color w:val="000000"/>
                <w:sz w:val="18"/>
                <w:szCs w:val="18"/>
              </w:rPr>
              <w:t>INICIAIS</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D795860" w14:textId="3DB0CF02" w:rsidR="00942F48" w:rsidRDefault="00942F48" w:rsidP="00942F48">
            <w:pPr>
              <w:jc w:val="right"/>
            </w:pPr>
            <w:ins w:id="955" w:author="Marcella Marcondes" w:date="2020-11-18T11:23:00Z">
              <w:r>
                <w:rPr>
                  <w:rFonts w:ascii="Leelawadee" w:hAnsi="Leelawadee" w:cs="Leelawadee"/>
                  <w:color w:val="000000"/>
                  <w:sz w:val="18"/>
                  <w:szCs w:val="18"/>
                </w:rPr>
                <w:t>R$ 18.000,00</w:t>
              </w:r>
            </w:ins>
            <w:del w:id="956" w:author="Marcella Marcondes" w:date="2020-11-18T11:23:00Z">
              <w:r w:rsidDel="00426FA7">
                <w:rPr>
                  <w:rFonts w:ascii="Leelawadee" w:hAnsi="Leelawadee" w:cs="Leelawadee" w:hint="cs"/>
                  <w:color w:val="000000"/>
                  <w:sz w:val="18"/>
                  <w:szCs w:val="18"/>
                </w:rPr>
                <w:delText>R$ 18.000,00</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3401D43" w14:textId="77777777" w:rsidR="00942F48" w:rsidRDefault="00942F48" w:rsidP="00942F48">
            <w:pPr>
              <w:jc w:val="right"/>
            </w:pPr>
            <w:r>
              <w:rPr>
                <w:rFonts w:ascii="Leelawadee" w:hAnsi="Leelawadee" w:cs="Leelawadee" w:hint="cs"/>
                <w:color w:val="000000"/>
                <w:sz w:val="18"/>
                <w:szCs w:val="18"/>
              </w:rPr>
              <w:t>9,65%</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AF6AA1" w14:textId="744C7C0B" w:rsidR="00942F48" w:rsidRDefault="00942F48" w:rsidP="00942F48">
            <w:pPr>
              <w:jc w:val="right"/>
            </w:pPr>
            <w:ins w:id="957" w:author="Marcella Marcondes" w:date="2020-11-18T11:23:00Z">
              <w:r>
                <w:rPr>
                  <w:rFonts w:ascii="Leelawadee" w:hAnsi="Leelawadee" w:cs="Leelawadee"/>
                  <w:color w:val="000000"/>
                  <w:sz w:val="18"/>
                  <w:szCs w:val="18"/>
                </w:rPr>
                <w:t>R$ 19.922,53</w:t>
              </w:r>
            </w:ins>
            <w:del w:id="958" w:author="Marcella Marcondes" w:date="2020-11-18T11:23:00Z">
              <w:r w:rsidDel="007E6CAC">
                <w:rPr>
                  <w:rFonts w:ascii="Leelawadee" w:hAnsi="Leelawadee" w:cs="Leelawadee" w:hint="cs"/>
                  <w:color w:val="000000"/>
                  <w:sz w:val="18"/>
                  <w:szCs w:val="18"/>
                </w:rPr>
                <w:delText>R$ 19.922,53</w:delText>
              </w:r>
            </w:del>
          </w:p>
        </w:tc>
      </w:tr>
      <w:tr w:rsidR="00942F48" w14:paraId="2B71096F" w14:textId="77777777" w:rsidTr="00942F48">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E242BB6" w14:textId="77777777" w:rsidR="00942F48" w:rsidRDefault="00942F48" w:rsidP="00942F48">
            <w:r>
              <w:rPr>
                <w:rFonts w:ascii="Leelawadee" w:hAnsi="Leelawadee" w:cs="Leelawadee" w:hint="cs"/>
                <w:color w:val="000000"/>
                <w:sz w:val="18"/>
                <w:szCs w:val="18"/>
              </w:rPr>
              <w:t>PAVARINI</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CADA69A" w14:textId="77777777" w:rsidR="00942F48" w:rsidRDefault="00942F48" w:rsidP="00942F48">
            <w:r>
              <w:rPr>
                <w:rFonts w:ascii="Leelawadee" w:hAnsi="Leelawadee" w:cs="Leelawadee" w:hint="cs"/>
                <w:color w:val="000000"/>
                <w:sz w:val="18"/>
                <w:szCs w:val="18"/>
              </w:rPr>
              <w:t>Instituição Custodiante</w:t>
            </w:r>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DD58B5" w14:textId="77777777" w:rsidR="00942F48" w:rsidRDefault="00942F48" w:rsidP="00942F48">
            <w:r>
              <w:rPr>
                <w:rFonts w:ascii="Leelawadee" w:hAnsi="Leelawadee" w:cs="Leelawadee" w:hint="cs"/>
                <w:color w:val="000000"/>
                <w:sz w:val="18"/>
                <w:szCs w:val="18"/>
              </w:rPr>
              <w:t>INICIAIS</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A0EDD9" w14:textId="49A37ED5" w:rsidR="00942F48" w:rsidRDefault="00942F48" w:rsidP="00942F48">
            <w:pPr>
              <w:jc w:val="right"/>
            </w:pPr>
            <w:ins w:id="959" w:author="Marcella Marcondes" w:date="2020-11-18T11:23:00Z">
              <w:r>
                <w:rPr>
                  <w:rFonts w:ascii="Leelawadee" w:hAnsi="Leelawadee" w:cs="Leelawadee"/>
                  <w:color w:val="000000"/>
                  <w:sz w:val="18"/>
                  <w:szCs w:val="18"/>
                </w:rPr>
                <w:t>R$ 4.500,00</w:t>
              </w:r>
            </w:ins>
            <w:del w:id="960" w:author="Marcella Marcondes" w:date="2020-11-18T11:23:00Z">
              <w:r w:rsidDel="00426FA7">
                <w:rPr>
                  <w:rFonts w:ascii="Leelawadee" w:hAnsi="Leelawadee" w:cs="Leelawadee" w:hint="cs"/>
                  <w:color w:val="000000"/>
                  <w:sz w:val="18"/>
                  <w:szCs w:val="18"/>
                </w:rPr>
                <w:delText>R$ 4.500,00</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2D16C5B" w14:textId="77777777" w:rsidR="00942F48" w:rsidRDefault="00942F48" w:rsidP="00942F48">
            <w:pPr>
              <w:jc w:val="right"/>
            </w:pPr>
            <w:r>
              <w:rPr>
                <w:rFonts w:ascii="Leelawadee" w:hAnsi="Leelawadee" w:cs="Leelawadee" w:hint="cs"/>
                <w:color w:val="000000"/>
                <w:sz w:val="18"/>
                <w:szCs w:val="18"/>
              </w:rPr>
              <w:t>9,65%</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36C6B0" w14:textId="0562F183" w:rsidR="00942F48" w:rsidRDefault="00942F48" w:rsidP="00942F48">
            <w:pPr>
              <w:jc w:val="right"/>
            </w:pPr>
            <w:ins w:id="961" w:author="Marcella Marcondes" w:date="2020-11-18T11:23:00Z">
              <w:r>
                <w:rPr>
                  <w:rFonts w:ascii="Leelawadee" w:hAnsi="Leelawadee" w:cs="Leelawadee"/>
                  <w:color w:val="000000"/>
                  <w:sz w:val="18"/>
                  <w:szCs w:val="18"/>
                </w:rPr>
                <w:t>R$ 4.980,64</w:t>
              </w:r>
            </w:ins>
            <w:del w:id="962" w:author="Marcella Marcondes" w:date="2020-11-18T11:23:00Z">
              <w:r w:rsidDel="007E6CAC">
                <w:rPr>
                  <w:rFonts w:ascii="Leelawadee" w:hAnsi="Leelawadee" w:cs="Leelawadee" w:hint="cs"/>
                  <w:color w:val="000000"/>
                  <w:sz w:val="18"/>
                  <w:szCs w:val="18"/>
                </w:rPr>
                <w:delText>R$ 4.980,64</w:delText>
              </w:r>
            </w:del>
          </w:p>
        </w:tc>
      </w:tr>
      <w:tr w:rsidR="00942F48" w14:paraId="34BF1BA8" w14:textId="77777777" w:rsidTr="00942F48">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A83A358" w14:textId="77777777" w:rsidR="00942F48" w:rsidRDefault="00942F48" w:rsidP="00942F48">
            <w:r>
              <w:rPr>
                <w:rFonts w:ascii="Leelawadee" w:hAnsi="Leelawadee" w:cs="Leelawadee" w:hint="cs"/>
                <w:b/>
                <w:bCs/>
                <w:color w:val="000000"/>
                <w:sz w:val="18"/>
                <w:szCs w:val="18"/>
              </w:rPr>
              <w:t>TOTAL</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1E2D67" w14:textId="77777777" w:rsidR="00942F48" w:rsidRDefault="00942F48" w:rsidP="00942F48">
            <w:r>
              <w:rPr>
                <w:rFonts w:ascii="Leelawadee" w:hAnsi="Leelawadee" w:cs="Leelawadee" w:hint="cs"/>
                <w:b/>
                <w:bCs/>
                <w:color w:val="000000"/>
                <w:sz w:val="18"/>
                <w:szCs w:val="18"/>
              </w:rPr>
              <w:t> </w:t>
            </w:r>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C0985D" w14:textId="77777777" w:rsidR="00942F48" w:rsidRDefault="00942F48" w:rsidP="00942F48">
            <w:r>
              <w:rPr>
                <w:rFonts w:ascii="Leelawadee" w:hAnsi="Leelawadee" w:cs="Leelawadee" w:hint="cs"/>
                <w:b/>
                <w:bCs/>
                <w:color w:val="000000"/>
                <w:sz w:val="18"/>
                <w:szCs w:val="18"/>
              </w:rPr>
              <w:t> </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A220B9" w14:textId="29BDD534" w:rsidR="00942F48" w:rsidRDefault="00942F48" w:rsidP="00942F48">
            <w:pPr>
              <w:jc w:val="right"/>
            </w:pPr>
            <w:ins w:id="963" w:author="Marcella Marcondes" w:date="2020-11-18T11:23:00Z">
              <w:r>
                <w:rPr>
                  <w:rFonts w:ascii="Leelawadee" w:hAnsi="Leelawadee" w:cs="Leelawadee"/>
                  <w:b/>
                  <w:bCs/>
                  <w:color w:val="000000"/>
                  <w:sz w:val="18"/>
                  <w:szCs w:val="18"/>
                </w:rPr>
                <w:t>R$ 3.954.355,83</w:t>
              </w:r>
            </w:ins>
            <w:del w:id="964" w:author="Marcella Marcondes" w:date="2020-11-18T11:23:00Z">
              <w:r w:rsidDel="00426FA7">
                <w:rPr>
                  <w:rFonts w:ascii="Leelawadee" w:hAnsi="Leelawadee" w:cs="Leelawadee" w:hint="cs"/>
                  <w:b/>
                  <w:bCs/>
                  <w:color w:val="000000"/>
                  <w:sz w:val="18"/>
                  <w:szCs w:val="18"/>
                </w:rPr>
                <w:delText>R$ 3.945.476,63</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CE1347" w14:textId="77777777" w:rsidR="00942F48" w:rsidRDefault="00942F48" w:rsidP="00942F48">
            <w:r>
              <w:rPr>
                <w:rFonts w:ascii="Leelawadee" w:hAnsi="Leelawadee" w:cs="Leelawadee" w:hint="cs"/>
                <w:b/>
                <w:bCs/>
                <w:color w:val="000000"/>
                <w:sz w:val="18"/>
                <w:szCs w:val="18"/>
              </w:rPr>
              <w:t> </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C65BDD" w14:textId="56FA4401" w:rsidR="00942F48" w:rsidRDefault="00942F48" w:rsidP="00942F48">
            <w:pPr>
              <w:jc w:val="right"/>
            </w:pPr>
            <w:ins w:id="965" w:author="Marcella Marcondes" w:date="2020-11-18T11:23:00Z">
              <w:r>
                <w:rPr>
                  <w:rFonts w:ascii="Leelawadee" w:hAnsi="Leelawadee" w:cs="Leelawadee"/>
                  <w:b/>
                  <w:bCs/>
                  <w:color w:val="000000"/>
                  <w:sz w:val="18"/>
                  <w:szCs w:val="18"/>
                </w:rPr>
                <w:t>R$ 4.367.711,87</w:t>
              </w:r>
            </w:ins>
            <w:del w:id="966" w:author="Marcella Marcondes" w:date="2020-11-18T11:23:00Z">
              <w:r w:rsidDel="007E6CAC">
                <w:rPr>
                  <w:rFonts w:ascii="Leelawadee" w:hAnsi="Leelawadee" w:cs="Leelawadee" w:hint="cs"/>
                  <w:b/>
                  <w:bCs/>
                  <w:color w:val="000000"/>
                  <w:sz w:val="18"/>
                  <w:szCs w:val="18"/>
                </w:rPr>
                <w:delText>R$ 4.357.949,75</w:delText>
              </w:r>
            </w:del>
          </w:p>
        </w:tc>
      </w:tr>
    </w:tbl>
    <w:p w14:paraId="7140310A" w14:textId="2294C4DD" w:rsidR="00F53A7B" w:rsidRDefault="00F53A7B" w:rsidP="00AB65B0">
      <w:pPr>
        <w:widowControl w:val="0"/>
        <w:tabs>
          <w:tab w:val="left" w:pos="9498"/>
        </w:tabs>
        <w:spacing w:line="360" w:lineRule="auto"/>
        <w:rPr>
          <w:rFonts w:ascii="Leelawadee UI" w:hAnsi="Leelawadee UI" w:cs="Leelawadee UI"/>
          <w:b/>
          <w:sz w:val="20"/>
          <w:szCs w:val="20"/>
        </w:rPr>
      </w:pPr>
    </w:p>
    <w:p w14:paraId="40511B0A" w14:textId="2B083069" w:rsidR="00F53A7B" w:rsidRPr="00684D06" w:rsidRDefault="00F53A7B" w:rsidP="00AB65B0">
      <w:pPr>
        <w:widowControl w:val="0"/>
        <w:tabs>
          <w:tab w:val="left" w:pos="9498"/>
        </w:tabs>
        <w:spacing w:line="360" w:lineRule="auto"/>
        <w:rPr>
          <w:rFonts w:ascii="Leelawadee UI" w:hAnsi="Leelawadee UI" w:cs="Leelawadee UI"/>
          <w:b/>
          <w:sz w:val="20"/>
          <w:szCs w:val="20"/>
        </w:rPr>
      </w:pPr>
      <w:r w:rsidRPr="00684D06">
        <w:rPr>
          <w:rFonts w:ascii="Leelawadee UI" w:hAnsi="Leelawadee UI" w:cs="Leelawadee UI"/>
          <w:b/>
          <w:sz w:val="20"/>
          <w:szCs w:val="20"/>
        </w:rPr>
        <w:t xml:space="preserve">Despesas </w:t>
      </w:r>
      <w:r>
        <w:rPr>
          <w:rFonts w:ascii="Leelawadee UI" w:hAnsi="Leelawadee UI" w:cs="Leelawadee UI"/>
          <w:b/>
          <w:sz w:val="20"/>
          <w:szCs w:val="20"/>
        </w:rPr>
        <w:t>Recorrentes</w:t>
      </w:r>
    </w:p>
    <w:tbl>
      <w:tblPr>
        <w:tblW w:w="9870" w:type="dxa"/>
        <w:tblInd w:w="-3" w:type="dxa"/>
        <w:tblCellMar>
          <w:left w:w="0" w:type="dxa"/>
          <w:right w:w="0" w:type="dxa"/>
        </w:tblCellMar>
        <w:tblLook w:val="04A0" w:firstRow="1" w:lastRow="0" w:firstColumn="1" w:lastColumn="0" w:noHBand="0" w:noVBand="1"/>
      </w:tblPr>
      <w:tblGrid>
        <w:gridCol w:w="1200"/>
        <w:gridCol w:w="2380"/>
        <w:gridCol w:w="810"/>
        <w:gridCol w:w="1500"/>
        <w:gridCol w:w="1000"/>
        <w:gridCol w:w="1500"/>
        <w:gridCol w:w="1480"/>
      </w:tblGrid>
      <w:tr w:rsidR="005344FE" w14:paraId="395E8896" w14:textId="77777777" w:rsidTr="00942F48">
        <w:trPr>
          <w:trHeight w:val="240"/>
        </w:trPr>
        <w:tc>
          <w:tcPr>
            <w:tcW w:w="120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B249AC5" w14:textId="77777777" w:rsidR="005344FE" w:rsidRDefault="005344FE">
            <w:pPr>
              <w:jc w:val="center"/>
              <w:rPr>
                <w:sz w:val="22"/>
                <w:szCs w:val="22"/>
              </w:rPr>
            </w:pPr>
            <w:r>
              <w:rPr>
                <w:rFonts w:ascii="Leelawadee" w:hAnsi="Leelawadee" w:cs="Leelawadee" w:hint="cs"/>
                <w:b/>
                <w:bCs/>
                <w:sz w:val="18"/>
                <w:szCs w:val="18"/>
              </w:rPr>
              <w:t>PRESTADOR</w:t>
            </w:r>
          </w:p>
        </w:tc>
        <w:tc>
          <w:tcPr>
            <w:tcW w:w="23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65238C2" w14:textId="77777777" w:rsidR="005344FE" w:rsidRDefault="005344FE">
            <w:pPr>
              <w:jc w:val="center"/>
            </w:pPr>
            <w:r>
              <w:rPr>
                <w:rFonts w:ascii="Leelawadee" w:hAnsi="Leelawadee" w:cs="Leelawadee" w:hint="cs"/>
                <w:b/>
                <w:bCs/>
                <w:sz w:val="18"/>
                <w:szCs w:val="18"/>
              </w:rPr>
              <w:t>DESCRIÇÃO</w:t>
            </w:r>
          </w:p>
        </w:tc>
        <w:tc>
          <w:tcPr>
            <w:tcW w:w="81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B581F00" w14:textId="77777777" w:rsidR="005344FE" w:rsidRDefault="005344FE">
            <w:pPr>
              <w:jc w:val="center"/>
            </w:pPr>
            <w:r>
              <w:rPr>
                <w:rFonts w:ascii="Leelawadee" w:hAnsi="Leelawadee" w:cs="Leelawadee" w:hint="cs"/>
                <w:b/>
                <w:bCs/>
                <w:sz w:val="18"/>
                <w:szCs w:val="18"/>
              </w:rPr>
              <w:t>TIPO</w:t>
            </w:r>
          </w:p>
        </w:tc>
        <w:tc>
          <w:tcPr>
            <w:tcW w:w="15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EAA2981" w14:textId="77777777" w:rsidR="005344FE" w:rsidRDefault="005344FE">
            <w:pPr>
              <w:jc w:val="center"/>
            </w:pPr>
            <w:r>
              <w:rPr>
                <w:rFonts w:ascii="Leelawadee" w:hAnsi="Leelawadee" w:cs="Leelawadee" w:hint="cs"/>
                <w:b/>
                <w:bCs/>
                <w:sz w:val="18"/>
                <w:szCs w:val="18"/>
              </w:rPr>
              <w:t>VALOR LÍQUIDO</w:t>
            </w:r>
          </w:p>
        </w:tc>
        <w:tc>
          <w:tcPr>
            <w:tcW w:w="10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106FFEC" w14:textId="77777777" w:rsidR="005344FE" w:rsidRDefault="005344FE">
            <w:pPr>
              <w:jc w:val="center"/>
            </w:pPr>
            <w:r>
              <w:rPr>
                <w:rFonts w:ascii="Leelawadee" w:hAnsi="Leelawadee" w:cs="Leelawadee" w:hint="cs"/>
                <w:b/>
                <w:bCs/>
                <w:sz w:val="18"/>
                <w:szCs w:val="18"/>
              </w:rPr>
              <w:t>GROSS UP</w:t>
            </w:r>
          </w:p>
        </w:tc>
        <w:tc>
          <w:tcPr>
            <w:tcW w:w="15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494D435" w14:textId="77777777" w:rsidR="005344FE" w:rsidRDefault="005344FE">
            <w:pPr>
              <w:jc w:val="center"/>
            </w:pPr>
            <w:r>
              <w:rPr>
                <w:rFonts w:ascii="Leelawadee" w:hAnsi="Leelawadee" w:cs="Leelawadee" w:hint="cs"/>
                <w:b/>
                <w:bCs/>
                <w:sz w:val="18"/>
                <w:szCs w:val="18"/>
              </w:rPr>
              <w:t>VALOR BRUTO</w:t>
            </w:r>
          </w:p>
        </w:tc>
        <w:tc>
          <w:tcPr>
            <w:tcW w:w="14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C9DB612" w14:textId="77777777" w:rsidR="005344FE" w:rsidRDefault="005344FE">
            <w:r>
              <w:rPr>
                <w:rFonts w:ascii="Leelawadee" w:hAnsi="Leelawadee" w:cs="Leelawadee" w:hint="cs"/>
                <w:b/>
                <w:bCs/>
                <w:color w:val="000000"/>
                <w:sz w:val="18"/>
                <w:szCs w:val="18"/>
              </w:rPr>
              <w:t>RECORRENTES</w:t>
            </w:r>
          </w:p>
        </w:tc>
      </w:tr>
      <w:tr w:rsidR="00942F48" w14:paraId="76B6A0AB" w14:textId="77777777" w:rsidTr="00942F48">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AAAB73C" w14:textId="77777777" w:rsidR="00942F48" w:rsidRDefault="00942F48" w:rsidP="00942F48">
            <w:r>
              <w:rPr>
                <w:rFonts w:ascii="Leelawadee" w:hAnsi="Leelawadee" w:cs="Leelawadee" w:hint="cs"/>
                <w:color w:val="000000"/>
                <w:sz w:val="18"/>
                <w:szCs w:val="18"/>
              </w:rPr>
              <w:t>PAVARINI</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446359" w14:textId="77777777" w:rsidR="00942F48" w:rsidRDefault="00942F48" w:rsidP="00942F48">
            <w:r>
              <w:rPr>
                <w:rFonts w:ascii="Leelawadee" w:hAnsi="Leelawadee" w:cs="Leelawadee" w:hint="cs"/>
                <w:color w:val="000000"/>
                <w:sz w:val="18"/>
                <w:szCs w:val="18"/>
              </w:rPr>
              <w:t>Agente Fiduciário</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4A40C33" w14:textId="77777777" w:rsidR="00942F48" w:rsidRDefault="00942F48" w:rsidP="00942F48">
            <w:r>
              <w:rPr>
                <w:rFonts w:ascii="Leelawadee" w:hAnsi="Leelawadee" w:cs="Leelawadee" w:hint="cs"/>
                <w:color w:val="000000"/>
                <w:sz w:val="18"/>
                <w:szCs w:val="18"/>
              </w:rPr>
              <w:t>ANUAL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74C337" w14:textId="3490F958" w:rsidR="00942F48" w:rsidRDefault="00942F48" w:rsidP="00942F48">
            <w:pPr>
              <w:jc w:val="right"/>
            </w:pPr>
            <w:ins w:id="967" w:author="Marcella Marcondes" w:date="2020-11-18T11:24:00Z">
              <w:r>
                <w:rPr>
                  <w:rFonts w:ascii="Leelawadee" w:hAnsi="Leelawadee" w:cs="Leelawadee"/>
                  <w:color w:val="000000"/>
                  <w:sz w:val="18"/>
                  <w:szCs w:val="18"/>
                </w:rPr>
                <w:t>R$ 18.000,00</w:t>
              </w:r>
            </w:ins>
            <w:del w:id="968" w:author="Marcella Marcondes" w:date="2020-11-18T11:24:00Z">
              <w:r w:rsidDel="00A202A8">
                <w:rPr>
                  <w:rFonts w:ascii="Leelawadee" w:hAnsi="Leelawadee" w:cs="Leelawadee" w:hint="cs"/>
                  <w:color w:val="000000"/>
                  <w:sz w:val="18"/>
                  <w:szCs w:val="18"/>
                </w:rPr>
                <w:delText>R$ 18.000,00</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71F8C9" w14:textId="77777777" w:rsidR="00942F48" w:rsidRDefault="00942F48" w:rsidP="00942F48">
            <w:pPr>
              <w:jc w:val="right"/>
            </w:pPr>
            <w:r>
              <w:rPr>
                <w:rFonts w:ascii="Leelawadee" w:hAnsi="Leelawadee" w:cs="Leelawadee" w:hint="cs"/>
                <w:color w:val="000000"/>
                <w:sz w:val="18"/>
                <w:szCs w:val="18"/>
              </w:rPr>
              <w:t>9,65%</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620EC3" w14:textId="47216051" w:rsidR="00942F48" w:rsidRDefault="00942F48" w:rsidP="00942F48">
            <w:pPr>
              <w:jc w:val="right"/>
            </w:pPr>
            <w:ins w:id="969" w:author="Marcella Marcondes" w:date="2020-11-18T11:24:00Z">
              <w:r>
                <w:rPr>
                  <w:rFonts w:ascii="Leelawadee" w:hAnsi="Leelawadee" w:cs="Leelawadee"/>
                  <w:color w:val="000000"/>
                  <w:sz w:val="18"/>
                  <w:szCs w:val="18"/>
                </w:rPr>
                <w:t>R$ 19.922,53</w:t>
              </w:r>
            </w:ins>
            <w:del w:id="970" w:author="Marcella Marcondes" w:date="2020-11-18T11:24:00Z">
              <w:r w:rsidDel="00802D7B">
                <w:rPr>
                  <w:rFonts w:ascii="Leelawadee" w:hAnsi="Leelawadee" w:cs="Leelawadee" w:hint="cs"/>
                  <w:color w:val="000000"/>
                  <w:sz w:val="18"/>
                  <w:szCs w:val="18"/>
                </w:rPr>
                <w:delText>R$ 19.922,53</w:delText>
              </w:r>
            </w:del>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DD1D38" w14:textId="4820509B" w:rsidR="00942F48" w:rsidRDefault="00942F48" w:rsidP="00942F48">
            <w:pPr>
              <w:jc w:val="right"/>
            </w:pPr>
            <w:ins w:id="971" w:author="Marcella Marcondes" w:date="2020-11-18T11:24:00Z">
              <w:r>
                <w:rPr>
                  <w:rFonts w:ascii="Leelawadee" w:hAnsi="Leelawadee" w:cs="Leelawadee"/>
                  <w:color w:val="000000"/>
                  <w:sz w:val="18"/>
                  <w:szCs w:val="18"/>
                </w:rPr>
                <w:t>R$ 139.457,71</w:t>
              </w:r>
            </w:ins>
            <w:del w:id="972" w:author="Marcella Marcondes" w:date="2020-11-18T11:24:00Z">
              <w:r w:rsidDel="00802D7B">
                <w:rPr>
                  <w:rFonts w:ascii="Leelawadee" w:hAnsi="Leelawadee" w:cs="Leelawadee" w:hint="cs"/>
                  <w:color w:val="000000"/>
                  <w:sz w:val="18"/>
                  <w:szCs w:val="18"/>
                </w:rPr>
                <w:delText>R$ 139.457,71</w:delText>
              </w:r>
            </w:del>
          </w:p>
        </w:tc>
      </w:tr>
      <w:tr w:rsidR="00942F48" w14:paraId="54E22CC5" w14:textId="77777777" w:rsidTr="00942F48">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73EAA38" w14:textId="77777777" w:rsidR="00942F48" w:rsidRDefault="00942F48" w:rsidP="00942F48">
            <w:r>
              <w:rPr>
                <w:rFonts w:ascii="Leelawadee" w:hAnsi="Leelawadee" w:cs="Leelawadee" w:hint="cs"/>
                <w:color w:val="000000"/>
                <w:sz w:val="18"/>
                <w:szCs w:val="18"/>
              </w:rPr>
              <w:t>PAVARINI</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1507FA" w14:textId="77777777" w:rsidR="00942F48" w:rsidRDefault="00942F48" w:rsidP="00942F48">
            <w:r>
              <w:rPr>
                <w:rFonts w:ascii="Leelawadee" w:hAnsi="Leelawadee" w:cs="Leelawadee" w:hint="cs"/>
                <w:color w:val="000000"/>
                <w:sz w:val="18"/>
                <w:szCs w:val="18"/>
              </w:rPr>
              <w:t>Instituição Custodiante</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DFCF4C" w14:textId="77777777" w:rsidR="00942F48" w:rsidRDefault="00942F48" w:rsidP="00942F48">
            <w:r>
              <w:rPr>
                <w:rFonts w:ascii="Leelawadee" w:hAnsi="Leelawadee" w:cs="Leelawadee" w:hint="cs"/>
                <w:color w:val="000000"/>
                <w:sz w:val="18"/>
                <w:szCs w:val="18"/>
              </w:rPr>
              <w:t>ANUAL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C206968" w14:textId="61A32AC8" w:rsidR="00942F48" w:rsidRDefault="00942F48" w:rsidP="00942F48">
            <w:pPr>
              <w:jc w:val="right"/>
            </w:pPr>
            <w:ins w:id="973" w:author="Marcella Marcondes" w:date="2020-11-18T11:24:00Z">
              <w:r>
                <w:rPr>
                  <w:rFonts w:ascii="Leelawadee" w:hAnsi="Leelawadee" w:cs="Leelawadee"/>
                  <w:color w:val="000000"/>
                  <w:sz w:val="18"/>
                  <w:szCs w:val="18"/>
                </w:rPr>
                <w:t>R$ 4.500,00</w:t>
              </w:r>
            </w:ins>
            <w:del w:id="974" w:author="Marcella Marcondes" w:date="2020-11-18T11:24:00Z">
              <w:r w:rsidDel="00A202A8">
                <w:rPr>
                  <w:rFonts w:ascii="Leelawadee" w:hAnsi="Leelawadee" w:cs="Leelawadee" w:hint="cs"/>
                  <w:color w:val="000000"/>
                  <w:sz w:val="18"/>
                  <w:szCs w:val="18"/>
                </w:rPr>
                <w:delText>R$ 4.500,00</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278899A" w14:textId="77777777" w:rsidR="00942F48" w:rsidRDefault="00942F48" w:rsidP="00942F48">
            <w:pPr>
              <w:jc w:val="right"/>
            </w:pPr>
            <w:r>
              <w:rPr>
                <w:rFonts w:ascii="Leelawadee" w:hAnsi="Leelawadee" w:cs="Leelawadee" w:hint="cs"/>
                <w:color w:val="000000"/>
                <w:sz w:val="18"/>
                <w:szCs w:val="18"/>
              </w:rPr>
              <w:t>9,65%</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43DC73" w14:textId="7D2787E6" w:rsidR="00942F48" w:rsidRDefault="00942F48" w:rsidP="00942F48">
            <w:pPr>
              <w:jc w:val="right"/>
            </w:pPr>
            <w:ins w:id="975" w:author="Marcella Marcondes" w:date="2020-11-18T11:24:00Z">
              <w:r>
                <w:rPr>
                  <w:rFonts w:ascii="Leelawadee" w:hAnsi="Leelawadee" w:cs="Leelawadee"/>
                  <w:color w:val="000000"/>
                  <w:sz w:val="18"/>
                  <w:szCs w:val="18"/>
                </w:rPr>
                <w:t>R$ 4.980,64</w:t>
              </w:r>
            </w:ins>
            <w:del w:id="976" w:author="Marcella Marcondes" w:date="2020-11-18T11:24:00Z">
              <w:r w:rsidDel="00802D7B">
                <w:rPr>
                  <w:rFonts w:ascii="Leelawadee" w:hAnsi="Leelawadee" w:cs="Leelawadee" w:hint="cs"/>
                  <w:color w:val="000000"/>
                  <w:sz w:val="18"/>
                  <w:szCs w:val="18"/>
                </w:rPr>
                <w:delText>R$ 4.980,64</w:delText>
              </w:r>
            </w:del>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76CD2DC" w14:textId="30A6D6BE" w:rsidR="00942F48" w:rsidRDefault="00942F48" w:rsidP="00942F48">
            <w:pPr>
              <w:jc w:val="right"/>
            </w:pPr>
            <w:ins w:id="977" w:author="Marcella Marcondes" w:date="2020-11-18T11:24:00Z">
              <w:r>
                <w:rPr>
                  <w:rFonts w:ascii="Leelawadee" w:hAnsi="Leelawadee" w:cs="Leelawadee"/>
                  <w:color w:val="000000"/>
                  <w:sz w:val="18"/>
                  <w:szCs w:val="18"/>
                </w:rPr>
                <w:t>R$ 34.864,48</w:t>
              </w:r>
            </w:ins>
            <w:del w:id="978" w:author="Marcella Marcondes" w:date="2020-11-18T11:24:00Z">
              <w:r w:rsidDel="00802D7B">
                <w:rPr>
                  <w:rFonts w:ascii="Leelawadee" w:hAnsi="Leelawadee" w:cs="Leelawadee" w:hint="cs"/>
                  <w:color w:val="000000"/>
                  <w:sz w:val="18"/>
                  <w:szCs w:val="18"/>
                </w:rPr>
                <w:delText>R$ 34.864,48</w:delText>
              </w:r>
            </w:del>
          </w:p>
        </w:tc>
      </w:tr>
      <w:tr w:rsidR="00942F48" w14:paraId="75D5862A" w14:textId="77777777" w:rsidTr="00942F48">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3DC5C29" w14:textId="77777777" w:rsidR="00942F48" w:rsidRDefault="00942F48" w:rsidP="00942F48">
            <w:r>
              <w:rPr>
                <w:rFonts w:ascii="Leelawadee" w:hAnsi="Leelawadee" w:cs="Leelawadee" w:hint="cs"/>
                <w:color w:val="000000"/>
                <w:sz w:val="18"/>
                <w:szCs w:val="18"/>
              </w:rPr>
              <w:t>ISEC</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7C83529" w14:textId="77777777" w:rsidR="00942F48" w:rsidRDefault="00942F48" w:rsidP="00942F48">
            <w:r>
              <w:rPr>
                <w:rFonts w:ascii="Leelawadee" w:hAnsi="Leelawadee" w:cs="Leelawadee" w:hint="cs"/>
                <w:color w:val="000000"/>
                <w:sz w:val="18"/>
                <w:szCs w:val="18"/>
              </w:rPr>
              <w:t>Taxa de Gestão</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AC3C71" w14:textId="77777777" w:rsidR="00942F48" w:rsidRDefault="00942F48" w:rsidP="00942F48">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9766A8" w14:textId="4AAD35A9" w:rsidR="00942F48" w:rsidRDefault="00942F48" w:rsidP="00942F48">
            <w:pPr>
              <w:jc w:val="right"/>
            </w:pPr>
            <w:ins w:id="979" w:author="Marcella Marcondes" w:date="2020-11-18T11:24:00Z">
              <w:r>
                <w:rPr>
                  <w:rFonts w:ascii="Leelawadee" w:hAnsi="Leelawadee" w:cs="Leelawadee"/>
                  <w:color w:val="000000"/>
                  <w:sz w:val="18"/>
                  <w:szCs w:val="18"/>
                </w:rPr>
                <w:t>R$ 2.000,00</w:t>
              </w:r>
            </w:ins>
            <w:del w:id="980" w:author="Marcella Marcondes" w:date="2020-11-18T11:24:00Z">
              <w:r w:rsidDel="00A202A8">
                <w:rPr>
                  <w:rFonts w:ascii="Leelawadee" w:hAnsi="Leelawadee" w:cs="Leelawadee" w:hint="cs"/>
                  <w:color w:val="000000"/>
                  <w:sz w:val="18"/>
                  <w:szCs w:val="18"/>
                </w:rPr>
                <w:delText>R$ 2.000,00</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4A304C" w14:textId="77777777" w:rsidR="00942F48" w:rsidRDefault="00942F48" w:rsidP="00942F48">
            <w:pPr>
              <w:jc w:val="right"/>
            </w:pPr>
            <w:r>
              <w:rPr>
                <w:rFonts w:ascii="Leelawadee" w:hAnsi="Leelawadee" w:cs="Leelawadee" w:hint="cs"/>
                <w:color w:val="000000"/>
                <w:sz w:val="18"/>
                <w:szCs w:val="18"/>
              </w:rPr>
              <w:t>16,33%</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2B915A" w14:textId="225ED6B8" w:rsidR="00942F48" w:rsidRDefault="00942F48" w:rsidP="00942F48">
            <w:pPr>
              <w:jc w:val="right"/>
            </w:pPr>
            <w:ins w:id="981" w:author="Marcella Marcondes" w:date="2020-11-18T11:24:00Z">
              <w:r>
                <w:rPr>
                  <w:rFonts w:ascii="Leelawadee" w:hAnsi="Leelawadee" w:cs="Leelawadee"/>
                  <w:color w:val="000000"/>
                  <w:sz w:val="18"/>
                  <w:szCs w:val="18"/>
                </w:rPr>
                <w:t>R$ 2.390,35</w:t>
              </w:r>
            </w:ins>
            <w:del w:id="982" w:author="Marcella Marcondes" w:date="2020-11-18T11:24:00Z">
              <w:r w:rsidDel="00802D7B">
                <w:rPr>
                  <w:rFonts w:ascii="Leelawadee" w:hAnsi="Leelawadee" w:cs="Leelawadee" w:hint="cs"/>
                  <w:color w:val="000000"/>
                  <w:sz w:val="18"/>
                  <w:szCs w:val="18"/>
                </w:rPr>
                <w:delText>R$ 2.390,35</w:delText>
              </w:r>
            </w:del>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73F6F2" w14:textId="22B7143B" w:rsidR="00942F48" w:rsidRDefault="00942F48" w:rsidP="00942F48">
            <w:pPr>
              <w:jc w:val="right"/>
            </w:pPr>
            <w:ins w:id="983" w:author="Marcella Marcondes" w:date="2020-11-18T11:24:00Z">
              <w:r>
                <w:rPr>
                  <w:rFonts w:ascii="Leelawadee" w:hAnsi="Leelawadee" w:cs="Leelawadee"/>
                  <w:color w:val="000000"/>
                  <w:sz w:val="18"/>
                  <w:szCs w:val="18"/>
                </w:rPr>
                <w:t>R$ 203.179,75</w:t>
              </w:r>
            </w:ins>
            <w:del w:id="984" w:author="Marcella Marcondes" w:date="2020-11-18T11:24:00Z">
              <w:r w:rsidDel="00802D7B">
                <w:rPr>
                  <w:rFonts w:ascii="Leelawadee" w:hAnsi="Leelawadee" w:cs="Leelawadee" w:hint="cs"/>
                  <w:color w:val="000000"/>
                  <w:sz w:val="18"/>
                  <w:szCs w:val="18"/>
                </w:rPr>
                <w:delText>R$ 203.179,75</w:delText>
              </w:r>
            </w:del>
          </w:p>
        </w:tc>
      </w:tr>
      <w:tr w:rsidR="00942F48" w14:paraId="4456F6DB" w14:textId="77777777" w:rsidTr="00942F48">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B88FAD0" w14:textId="77777777" w:rsidR="00942F48" w:rsidRDefault="00942F48" w:rsidP="00942F48">
            <w:r>
              <w:rPr>
                <w:rFonts w:ascii="Leelawadee" w:hAnsi="Leelawadee" w:cs="Leelawadee" w:hint="cs"/>
                <w:color w:val="000000"/>
                <w:sz w:val="18"/>
                <w:szCs w:val="18"/>
              </w:rPr>
              <w:t>Link</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0AB349" w14:textId="77777777" w:rsidR="00942F48" w:rsidRDefault="00942F48" w:rsidP="00942F48">
            <w:r>
              <w:rPr>
                <w:rFonts w:ascii="Leelawadee" w:hAnsi="Leelawadee" w:cs="Leelawadee" w:hint="cs"/>
                <w:color w:val="000000"/>
                <w:sz w:val="18"/>
                <w:szCs w:val="18"/>
              </w:rPr>
              <w:t>Contador</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8CDA6D" w14:textId="77777777" w:rsidR="00942F48" w:rsidRDefault="00942F48" w:rsidP="00942F48">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A45872" w14:textId="310696DB" w:rsidR="00942F48" w:rsidRDefault="00942F48" w:rsidP="00942F48">
            <w:pPr>
              <w:jc w:val="right"/>
            </w:pPr>
            <w:ins w:id="985" w:author="Marcella Marcondes" w:date="2020-11-18T11:24:00Z">
              <w:r>
                <w:rPr>
                  <w:rFonts w:ascii="Leelawadee" w:hAnsi="Leelawadee" w:cs="Leelawadee"/>
                  <w:color w:val="000000"/>
                  <w:sz w:val="18"/>
                  <w:szCs w:val="18"/>
                </w:rPr>
                <w:t>R$ 110,00</w:t>
              </w:r>
            </w:ins>
            <w:del w:id="986" w:author="Marcella Marcondes" w:date="2020-11-18T11:24:00Z">
              <w:r w:rsidDel="00A202A8">
                <w:rPr>
                  <w:rFonts w:ascii="Leelawadee" w:hAnsi="Leelawadee" w:cs="Leelawadee" w:hint="cs"/>
                  <w:color w:val="000000"/>
                  <w:sz w:val="18"/>
                  <w:szCs w:val="18"/>
                </w:rPr>
                <w:delText>R$ 110,00</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E1E6E1" w14:textId="77777777" w:rsidR="00942F48" w:rsidRDefault="00942F48" w:rsidP="00942F48">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4631AEF" w14:textId="008ADE13" w:rsidR="00942F48" w:rsidRDefault="00942F48" w:rsidP="00942F48">
            <w:pPr>
              <w:jc w:val="right"/>
            </w:pPr>
            <w:ins w:id="987" w:author="Marcella Marcondes" w:date="2020-11-18T11:24:00Z">
              <w:r>
                <w:rPr>
                  <w:rFonts w:ascii="Leelawadee" w:hAnsi="Leelawadee" w:cs="Leelawadee"/>
                  <w:color w:val="000000"/>
                  <w:sz w:val="18"/>
                  <w:szCs w:val="18"/>
                </w:rPr>
                <w:t>R$ 110,00</w:t>
              </w:r>
            </w:ins>
            <w:del w:id="988" w:author="Marcella Marcondes" w:date="2020-11-18T11:24:00Z">
              <w:r w:rsidDel="00802D7B">
                <w:rPr>
                  <w:rFonts w:ascii="Leelawadee" w:hAnsi="Leelawadee" w:cs="Leelawadee" w:hint="cs"/>
                  <w:color w:val="000000"/>
                  <w:sz w:val="18"/>
                  <w:szCs w:val="18"/>
                </w:rPr>
                <w:delText>R$ 110,00</w:delText>
              </w:r>
            </w:del>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0D0A75" w14:textId="511BE012" w:rsidR="00942F48" w:rsidRDefault="00942F48" w:rsidP="00942F48">
            <w:pPr>
              <w:jc w:val="right"/>
            </w:pPr>
            <w:ins w:id="989" w:author="Marcella Marcondes" w:date="2020-11-18T11:24:00Z">
              <w:r>
                <w:rPr>
                  <w:rFonts w:ascii="Leelawadee" w:hAnsi="Leelawadee" w:cs="Leelawadee"/>
                  <w:color w:val="000000"/>
                  <w:sz w:val="18"/>
                  <w:szCs w:val="18"/>
                </w:rPr>
                <w:t>R$ 9.350,00</w:t>
              </w:r>
            </w:ins>
            <w:del w:id="990" w:author="Marcella Marcondes" w:date="2020-11-18T11:24:00Z">
              <w:r w:rsidDel="00802D7B">
                <w:rPr>
                  <w:rFonts w:ascii="Leelawadee" w:hAnsi="Leelawadee" w:cs="Leelawadee" w:hint="cs"/>
                  <w:color w:val="000000"/>
                  <w:sz w:val="18"/>
                  <w:szCs w:val="18"/>
                </w:rPr>
                <w:delText>R$ 9.350,00</w:delText>
              </w:r>
            </w:del>
          </w:p>
        </w:tc>
      </w:tr>
      <w:tr w:rsidR="00942F48" w14:paraId="5DB80C07" w14:textId="77777777" w:rsidTr="00942F48">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7490CEB" w14:textId="77777777" w:rsidR="00942F48" w:rsidRDefault="00942F48" w:rsidP="00942F48">
            <w:r>
              <w:rPr>
                <w:rFonts w:ascii="Leelawadee" w:hAnsi="Leelawadee" w:cs="Leelawadee" w:hint="cs"/>
                <w:color w:val="000000"/>
                <w:sz w:val="18"/>
                <w:szCs w:val="18"/>
              </w:rPr>
              <w:t>BLB</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88179A6" w14:textId="77777777" w:rsidR="00942F48" w:rsidRDefault="00942F48" w:rsidP="00942F48">
            <w:r>
              <w:rPr>
                <w:rFonts w:ascii="Leelawadee" w:hAnsi="Leelawadee" w:cs="Leelawadee" w:hint="cs"/>
                <w:color w:val="000000"/>
                <w:sz w:val="18"/>
                <w:szCs w:val="18"/>
              </w:rPr>
              <w:t>Auditoria</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24ACD3" w14:textId="77777777" w:rsidR="00942F48" w:rsidRDefault="00942F48" w:rsidP="00942F48">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C06D41F" w14:textId="0624898F" w:rsidR="00942F48" w:rsidRDefault="00942F48" w:rsidP="00942F48">
            <w:pPr>
              <w:jc w:val="right"/>
            </w:pPr>
            <w:ins w:id="991" w:author="Marcella Marcondes" w:date="2020-11-18T11:24:00Z">
              <w:r>
                <w:rPr>
                  <w:rFonts w:ascii="Leelawadee" w:hAnsi="Leelawadee" w:cs="Leelawadee"/>
                  <w:color w:val="000000"/>
                  <w:sz w:val="18"/>
                  <w:szCs w:val="18"/>
                </w:rPr>
                <w:t>R$ 150,00</w:t>
              </w:r>
            </w:ins>
            <w:del w:id="992" w:author="Marcella Marcondes" w:date="2020-11-18T11:24:00Z">
              <w:r w:rsidDel="00A202A8">
                <w:rPr>
                  <w:rFonts w:ascii="Leelawadee" w:hAnsi="Leelawadee" w:cs="Leelawadee" w:hint="cs"/>
                  <w:color w:val="000000"/>
                  <w:sz w:val="18"/>
                  <w:szCs w:val="18"/>
                </w:rPr>
                <w:delText>R$ 150,00</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D048F50" w14:textId="77777777" w:rsidR="00942F48" w:rsidRDefault="00942F48" w:rsidP="00942F48">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2FAD909" w14:textId="25DD14AC" w:rsidR="00942F48" w:rsidRDefault="00942F48" w:rsidP="00942F48">
            <w:pPr>
              <w:jc w:val="right"/>
            </w:pPr>
            <w:ins w:id="993" w:author="Marcella Marcondes" w:date="2020-11-18T11:24:00Z">
              <w:r>
                <w:rPr>
                  <w:rFonts w:ascii="Leelawadee" w:hAnsi="Leelawadee" w:cs="Leelawadee"/>
                  <w:color w:val="000000"/>
                  <w:sz w:val="18"/>
                  <w:szCs w:val="18"/>
                </w:rPr>
                <w:t>R$ 150,00</w:t>
              </w:r>
            </w:ins>
            <w:del w:id="994" w:author="Marcella Marcondes" w:date="2020-11-18T11:24:00Z">
              <w:r w:rsidDel="00802D7B">
                <w:rPr>
                  <w:rFonts w:ascii="Leelawadee" w:hAnsi="Leelawadee" w:cs="Leelawadee" w:hint="cs"/>
                  <w:color w:val="000000"/>
                  <w:sz w:val="18"/>
                  <w:szCs w:val="18"/>
                </w:rPr>
                <w:delText>R$ 150,00</w:delText>
              </w:r>
            </w:del>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651A8A" w14:textId="11CCDABE" w:rsidR="00942F48" w:rsidRDefault="00942F48" w:rsidP="00942F48">
            <w:pPr>
              <w:jc w:val="right"/>
            </w:pPr>
            <w:ins w:id="995" w:author="Marcella Marcondes" w:date="2020-11-18T11:24:00Z">
              <w:r>
                <w:rPr>
                  <w:rFonts w:ascii="Leelawadee" w:hAnsi="Leelawadee" w:cs="Leelawadee"/>
                  <w:color w:val="000000"/>
                  <w:sz w:val="18"/>
                  <w:szCs w:val="18"/>
                </w:rPr>
                <w:t>R$ 12.750,00</w:t>
              </w:r>
            </w:ins>
            <w:del w:id="996" w:author="Marcella Marcondes" w:date="2020-11-18T11:24:00Z">
              <w:r w:rsidDel="00802D7B">
                <w:rPr>
                  <w:rFonts w:ascii="Leelawadee" w:hAnsi="Leelawadee" w:cs="Leelawadee" w:hint="cs"/>
                  <w:color w:val="000000"/>
                  <w:sz w:val="18"/>
                  <w:szCs w:val="18"/>
                </w:rPr>
                <w:delText>R$ 12.750,00</w:delText>
              </w:r>
            </w:del>
          </w:p>
        </w:tc>
      </w:tr>
      <w:tr w:rsidR="00942F48" w14:paraId="0BA8986A" w14:textId="77777777" w:rsidTr="00942F48">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8B257F5" w14:textId="77777777" w:rsidR="00942F48" w:rsidRDefault="00942F48" w:rsidP="00942F48">
            <w:r>
              <w:rPr>
                <w:rFonts w:ascii="Leelawadee" w:hAnsi="Leelawadee" w:cs="Leelawadee" w:hint="cs"/>
                <w:color w:val="000000"/>
                <w:sz w:val="18"/>
                <w:szCs w:val="18"/>
              </w:rPr>
              <w:t>Bradesco</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CE55606" w14:textId="77777777" w:rsidR="00942F48" w:rsidRDefault="00942F48" w:rsidP="00942F48">
            <w:r>
              <w:rPr>
                <w:rFonts w:ascii="Leelawadee" w:hAnsi="Leelawadee" w:cs="Leelawadee" w:hint="cs"/>
                <w:color w:val="000000"/>
                <w:sz w:val="18"/>
                <w:szCs w:val="18"/>
              </w:rPr>
              <w:t>Escriturador</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22267B" w14:textId="77777777" w:rsidR="00942F48" w:rsidRDefault="00942F48" w:rsidP="00942F48">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A2B11B9" w14:textId="0B1DEB30" w:rsidR="00942F48" w:rsidRDefault="00942F48" w:rsidP="00942F48">
            <w:pPr>
              <w:jc w:val="right"/>
            </w:pPr>
            <w:ins w:id="997" w:author="Marcella Marcondes" w:date="2020-11-18T11:24:00Z">
              <w:r>
                <w:rPr>
                  <w:rFonts w:ascii="Leelawadee" w:hAnsi="Leelawadee" w:cs="Leelawadee"/>
                  <w:color w:val="000000"/>
                  <w:sz w:val="18"/>
                  <w:szCs w:val="18"/>
                </w:rPr>
                <w:t>R$ 500,00</w:t>
              </w:r>
            </w:ins>
            <w:del w:id="998" w:author="Marcella Marcondes" w:date="2020-11-18T11:24:00Z">
              <w:r w:rsidDel="00A202A8">
                <w:rPr>
                  <w:rFonts w:ascii="Leelawadee" w:hAnsi="Leelawadee" w:cs="Leelawadee" w:hint="cs"/>
                  <w:color w:val="000000"/>
                  <w:sz w:val="18"/>
                  <w:szCs w:val="18"/>
                </w:rPr>
                <w:delText>R$ 500,00</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153ECA0" w14:textId="77777777" w:rsidR="00942F48" w:rsidRDefault="00942F48" w:rsidP="00942F48">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A9B13B" w14:textId="72CDA183" w:rsidR="00942F48" w:rsidRDefault="00942F48" w:rsidP="00942F48">
            <w:pPr>
              <w:jc w:val="right"/>
            </w:pPr>
            <w:ins w:id="999" w:author="Marcella Marcondes" w:date="2020-11-18T11:24:00Z">
              <w:r>
                <w:rPr>
                  <w:rFonts w:ascii="Leelawadee" w:hAnsi="Leelawadee" w:cs="Leelawadee"/>
                  <w:color w:val="000000"/>
                  <w:sz w:val="18"/>
                  <w:szCs w:val="18"/>
                </w:rPr>
                <w:t>R$ 500,00</w:t>
              </w:r>
            </w:ins>
            <w:del w:id="1000" w:author="Marcella Marcondes" w:date="2020-11-18T11:24:00Z">
              <w:r w:rsidDel="00802D7B">
                <w:rPr>
                  <w:rFonts w:ascii="Leelawadee" w:hAnsi="Leelawadee" w:cs="Leelawadee" w:hint="cs"/>
                  <w:color w:val="000000"/>
                  <w:sz w:val="18"/>
                  <w:szCs w:val="18"/>
                </w:rPr>
                <w:delText>R$ 500,00</w:delText>
              </w:r>
            </w:del>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010EFB" w14:textId="60F41B37" w:rsidR="00942F48" w:rsidRDefault="00942F48" w:rsidP="00942F48">
            <w:pPr>
              <w:jc w:val="right"/>
            </w:pPr>
            <w:ins w:id="1001" w:author="Marcella Marcondes" w:date="2020-11-18T11:24:00Z">
              <w:r>
                <w:rPr>
                  <w:rFonts w:ascii="Leelawadee" w:hAnsi="Leelawadee" w:cs="Leelawadee"/>
                  <w:color w:val="000000"/>
                  <w:sz w:val="18"/>
                  <w:szCs w:val="18"/>
                </w:rPr>
                <w:t>R$ 42.500,00</w:t>
              </w:r>
            </w:ins>
            <w:del w:id="1002" w:author="Marcella Marcondes" w:date="2020-11-18T11:24:00Z">
              <w:r w:rsidDel="00802D7B">
                <w:rPr>
                  <w:rFonts w:ascii="Leelawadee" w:hAnsi="Leelawadee" w:cs="Leelawadee" w:hint="cs"/>
                  <w:color w:val="000000"/>
                  <w:sz w:val="18"/>
                  <w:szCs w:val="18"/>
                </w:rPr>
                <w:delText>R$ 42.500,00</w:delText>
              </w:r>
            </w:del>
          </w:p>
        </w:tc>
      </w:tr>
      <w:tr w:rsidR="00942F48" w14:paraId="3246F678" w14:textId="77777777" w:rsidTr="00942F48">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DEBDD31" w14:textId="77777777" w:rsidR="00942F48" w:rsidRDefault="00942F48" w:rsidP="00942F48">
            <w:r>
              <w:rPr>
                <w:rFonts w:ascii="Leelawadee" w:hAnsi="Leelawadee" w:cs="Leelawadee" w:hint="cs"/>
                <w:color w:val="000000"/>
                <w:sz w:val="18"/>
                <w:szCs w:val="18"/>
              </w:rPr>
              <w:t>Bradesco</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C9193F7" w14:textId="77777777" w:rsidR="00942F48" w:rsidRDefault="00942F48" w:rsidP="00942F48">
            <w:r>
              <w:rPr>
                <w:rFonts w:ascii="Leelawadee" w:hAnsi="Leelawadee" w:cs="Leelawadee" w:hint="cs"/>
                <w:color w:val="000000"/>
                <w:sz w:val="18"/>
                <w:szCs w:val="18"/>
              </w:rPr>
              <w:t>Tarifa da Conta</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7E64B8A" w14:textId="77777777" w:rsidR="00942F48" w:rsidRDefault="00942F48" w:rsidP="00942F48">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ECBAB0" w14:textId="08FF538C" w:rsidR="00942F48" w:rsidRDefault="00942F48" w:rsidP="00942F48">
            <w:pPr>
              <w:jc w:val="right"/>
            </w:pPr>
            <w:ins w:id="1003" w:author="Marcella Marcondes" w:date="2020-11-18T11:24:00Z">
              <w:r>
                <w:rPr>
                  <w:rFonts w:ascii="Leelawadee" w:hAnsi="Leelawadee" w:cs="Leelawadee"/>
                  <w:color w:val="000000"/>
                  <w:sz w:val="18"/>
                  <w:szCs w:val="18"/>
                </w:rPr>
                <w:t>R$ 90,00</w:t>
              </w:r>
            </w:ins>
            <w:del w:id="1004" w:author="Marcella Marcondes" w:date="2020-11-18T11:24:00Z">
              <w:r w:rsidDel="00A202A8">
                <w:rPr>
                  <w:rFonts w:ascii="Leelawadee" w:hAnsi="Leelawadee" w:cs="Leelawadee" w:hint="cs"/>
                  <w:color w:val="000000"/>
                  <w:sz w:val="18"/>
                  <w:szCs w:val="18"/>
                </w:rPr>
                <w:delText>R$ 90,00</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C2A556" w14:textId="77777777" w:rsidR="00942F48" w:rsidRDefault="00942F48" w:rsidP="00942F48">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24DC54F" w14:textId="1189E470" w:rsidR="00942F48" w:rsidRDefault="00942F48" w:rsidP="00942F48">
            <w:pPr>
              <w:jc w:val="right"/>
            </w:pPr>
            <w:ins w:id="1005" w:author="Marcella Marcondes" w:date="2020-11-18T11:24:00Z">
              <w:r>
                <w:rPr>
                  <w:rFonts w:ascii="Leelawadee" w:hAnsi="Leelawadee" w:cs="Leelawadee"/>
                  <w:color w:val="000000"/>
                  <w:sz w:val="18"/>
                  <w:szCs w:val="18"/>
                </w:rPr>
                <w:t>R$ 90,00</w:t>
              </w:r>
            </w:ins>
            <w:del w:id="1006" w:author="Marcella Marcondes" w:date="2020-11-18T11:24:00Z">
              <w:r w:rsidDel="00802D7B">
                <w:rPr>
                  <w:rFonts w:ascii="Leelawadee" w:hAnsi="Leelawadee" w:cs="Leelawadee" w:hint="cs"/>
                  <w:color w:val="000000"/>
                  <w:sz w:val="18"/>
                  <w:szCs w:val="18"/>
                </w:rPr>
                <w:delText>R$ 90,00</w:delText>
              </w:r>
            </w:del>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974535" w14:textId="02731C53" w:rsidR="00942F48" w:rsidRDefault="00942F48" w:rsidP="00942F48">
            <w:pPr>
              <w:jc w:val="right"/>
            </w:pPr>
            <w:ins w:id="1007" w:author="Marcella Marcondes" w:date="2020-11-18T11:24:00Z">
              <w:r>
                <w:rPr>
                  <w:rFonts w:ascii="Leelawadee" w:hAnsi="Leelawadee" w:cs="Leelawadee"/>
                  <w:color w:val="000000"/>
                  <w:sz w:val="18"/>
                  <w:szCs w:val="18"/>
                </w:rPr>
                <w:t>R$ 7.650,00</w:t>
              </w:r>
            </w:ins>
            <w:del w:id="1008" w:author="Marcella Marcondes" w:date="2020-11-18T11:24:00Z">
              <w:r w:rsidDel="00802D7B">
                <w:rPr>
                  <w:rFonts w:ascii="Leelawadee" w:hAnsi="Leelawadee" w:cs="Leelawadee" w:hint="cs"/>
                  <w:color w:val="000000"/>
                  <w:sz w:val="18"/>
                  <w:szCs w:val="18"/>
                </w:rPr>
                <w:delText>R$ 7.650,00</w:delText>
              </w:r>
            </w:del>
          </w:p>
        </w:tc>
      </w:tr>
      <w:tr w:rsidR="00942F48" w14:paraId="4263685B" w14:textId="77777777" w:rsidTr="00942F48">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76A28DE" w14:textId="77777777" w:rsidR="00942F48" w:rsidRDefault="00942F48" w:rsidP="00942F48">
            <w:r>
              <w:rPr>
                <w:rFonts w:ascii="Leelawadee" w:hAnsi="Leelawadee" w:cs="Leelawadee" w:hint="cs"/>
                <w:color w:val="000000"/>
                <w:sz w:val="18"/>
                <w:szCs w:val="18"/>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EAEAD3A" w14:textId="77777777" w:rsidR="00942F48" w:rsidRDefault="00942F48" w:rsidP="00942F48">
            <w:r>
              <w:rPr>
                <w:rFonts w:ascii="Leelawadee" w:hAnsi="Leelawadee" w:cs="Leelawadee" w:hint="cs"/>
                <w:color w:val="000000"/>
                <w:sz w:val="18"/>
                <w:szCs w:val="18"/>
              </w:rPr>
              <w:t>Taxa Transação</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388F71" w14:textId="77777777" w:rsidR="00942F48" w:rsidRDefault="00942F48" w:rsidP="00942F48">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E3C82E" w14:textId="76A0B69D" w:rsidR="00942F48" w:rsidRDefault="00942F48" w:rsidP="00942F48">
            <w:pPr>
              <w:jc w:val="right"/>
            </w:pPr>
            <w:ins w:id="1009" w:author="Marcella Marcondes" w:date="2020-11-18T11:24:00Z">
              <w:r>
                <w:rPr>
                  <w:rFonts w:ascii="Leelawadee" w:hAnsi="Leelawadee" w:cs="Leelawadee"/>
                  <w:color w:val="000000"/>
                  <w:sz w:val="18"/>
                  <w:szCs w:val="18"/>
                </w:rPr>
                <w:t>R$ 80,00</w:t>
              </w:r>
            </w:ins>
            <w:del w:id="1010" w:author="Marcella Marcondes" w:date="2020-11-18T11:24:00Z">
              <w:r w:rsidDel="00A202A8">
                <w:rPr>
                  <w:rFonts w:ascii="Leelawadee" w:hAnsi="Leelawadee" w:cs="Leelawadee" w:hint="cs"/>
                  <w:color w:val="000000"/>
                  <w:sz w:val="18"/>
                  <w:szCs w:val="18"/>
                </w:rPr>
                <w:delText>R$ 80,00</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83564B" w14:textId="77777777" w:rsidR="00942F48" w:rsidRDefault="00942F48" w:rsidP="00942F48">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923CF5" w14:textId="79383429" w:rsidR="00942F48" w:rsidRDefault="00942F48" w:rsidP="00942F48">
            <w:pPr>
              <w:jc w:val="right"/>
            </w:pPr>
            <w:ins w:id="1011" w:author="Marcella Marcondes" w:date="2020-11-18T11:24:00Z">
              <w:r>
                <w:rPr>
                  <w:rFonts w:ascii="Leelawadee" w:hAnsi="Leelawadee" w:cs="Leelawadee"/>
                  <w:color w:val="000000"/>
                  <w:sz w:val="18"/>
                  <w:szCs w:val="18"/>
                </w:rPr>
                <w:t>R$ 80,00</w:t>
              </w:r>
            </w:ins>
            <w:del w:id="1012" w:author="Marcella Marcondes" w:date="2020-11-18T11:24:00Z">
              <w:r w:rsidDel="00802D7B">
                <w:rPr>
                  <w:rFonts w:ascii="Leelawadee" w:hAnsi="Leelawadee" w:cs="Leelawadee" w:hint="cs"/>
                  <w:color w:val="000000"/>
                  <w:sz w:val="18"/>
                  <w:szCs w:val="18"/>
                </w:rPr>
                <w:delText>R$ 80,00</w:delText>
              </w:r>
            </w:del>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39684E" w14:textId="4C807DD8" w:rsidR="00942F48" w:rsidRDefault="00942F48" w:rsidP="00942F48">
            <w:pPr>
              <w:jc w:val="right"/>
            </w:pPr>
            <w:ins w:id="1013" w:author="Marcella Marcondes" w:date="2020-11-18T11:24:00Z">
              <w:r>
                <w:rPr>
                  <w:rFonts w:ascii="Leelawadee" w:hAnsi="Leelawadee" w:cs="Leelawadee"/>
                  <w:color w:val="000000"/>
                  <w:sz w:val="18"/>
                  <w:szCs w:val="18"/>
                </w:rPr>
                <w:t>R$ 6.800,00</w:t>
              </w:r>
            </w:ins>
            <w:del w:id="1014" w:author="Marcella Marcondes" w:date="2020-11-18T11:24:00Z">
              <w:r w:rsidDel="00802D7B">
                <w:rPr>
                  <w:rFonts w:ascii="Leelawadee" w:hAnsi="Leelawadee" w:cs="Leelawadee" w:hint="cs"/>
                  <w:color w:val="000000"/>
                  <w:sz w:val="18"/>
                  <w:szCs w:val="18"/>
                </w:rPr>
                <w:delText>R$ 6.800,00</w:delText>
              </w:r>
            </w:del>
          </w:p>
        </w:tc>
      </w:tr>
      <w:tr w:rsidR="00942F48" w14:paraId="0E6328FE" w14:textId="77777777" w:rsidTr="00942F48">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AA733D0" w14:textId="77777777" w:rsidR="00942F48" w:rsidRDefault="00942F48" w:rsidP="00942F48">
            <w:r>
              <w:rPr>
                <w:rFonts w:ascii="Leelawadee" w:hAnsi="Leelawadee" w:cs="Leelawadee" w:hint="cs"/>
                <w:color w:val="000000"/>
                <w:sz w:val="18"/>
                <w:szCs w:val="18"/>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7B9AB6" w14:textId="77777777" w:rsidR="00942F48" w:rsidRDefault="00942F48" w:rsidP="00942F48">
            <w:r>
              <w:rPr>
                <w:rFonts w:ascii="Leelawadee" w:hAnsi="Leelawadee" w:cs="Leelawadee" w:hint="cs"/>
                <w:color w:val="000000"/>
                <w:sz w:val="18"/>
                <w:szCs w:val="18"/>
              </w:rPr>
              <w:t>Utilização Mensal</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EB248A" w14:textId="77777777" w:rsidR="00942F48" w:rsidRDefault="00942F48" w:rsidP="00942F48">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E595AE" w14:textId="77E6676C" w:rsidR="00942F48" w:rsidRDefault="00942F48" w:rsidP="00942F48">
            <w:pPr>
              <w:jc w:val="right"/>
            </w:pPr>
            <w:ins w:id="1015" w:author="Marcella Marcondes" w:date="2020-11-18T11:24:00Z">
              <w:r>
                <w:rPr>
                  <w:rFonts w:ascii="Leelawadee" w:hAnsi="Leelawadee" w:cs="Leelawadee"/>
                  <w:color w:val="000000"/>
                  <w:sz w:val="18"/>
                  <w:szCs w:val="18"/>
                </w:rPr>
                <w:t>R$ 70,00</w:t>
              </w:r>
            </w:ins>
            <w:del w:id="1016" w:author="Marcella Marcondes" w:date="2020-11-18T11:24:00Z">
              <w:r w:rsidDel="00A202A8">
                <w:rPr>
                  <w:rFonts w:ascii="Leelawadee" w:hAnsi="Leelawadee" w:cs="Leelawadee" w:hint="cs"/>
                  <w:color w:val="000000"/>
                  <w:sz w:val="18"/>
                  <w:szCs w:val="18"/>
                </w:rPr>
                <w:delText>R$ 70,00</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ABFBFF" w14:textId="77777777" w:rsidR="00942F48" w:rsidRDefault="00942F48" w:rsidP="00942F48">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EF198F" w14:textId="61B63D39" w:rsidR="00942F48" w:rsidRDefault="00942F48" w:rsidP="00942F48">
            <w:pPr>
              <w:jc w:val="right"/>
            </w:pPr>
            <w:ins w:id="1017" w:author="Marcella Marcondes" w:date="2020-11-18T11:24:00Z">
              <w:r>
                <w:rPr>
                  <w:rFonts w:ascii="Leelawadee" w:hAnsi="Leelawadee" w:cs="Leelawadee"/>
                  <w:color w:val="000000"/>
                  <w:sz w:val="18"/>
                  <w:szCs w:val="18"/>
                </w:rPr>
                <w:t>R$ 70,00</w:t>
              </w:r>
            </w:ins>
            <w:del w:id="1018" w:author="Marcella Marcondes" w:date="2020-11-18T11:24:00Z">
              <w:r w:rsidDel="00802D7B">
                <w:rPr>
                  <w:rFonts w:ascii="Leelawadee" w:hAnsi="Leelawadee" w:cs="Leelawadee" w:hint="cs"/>
                  <w:color w:val="000000"/>
                  <w:sz w:val="18"/>
                  <w:szCs w:val="18"/>
                </w:rPr>
                <w:delText>R$ 70,00</w:delText>
              </w:r>
            </w:del>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B47E6F" w14:textId="6625B6C9" w:rsidR="00942F48" w:rsidRDefault="00942F48" w:rsidP="00942F48">
            <w:pPr>
              <w:jc w:val="right"/>
            </w:pPr>
            <w:ins w:id="1019" w:author="Marcella Marcondes" w:date="2020-11-18T11:24:00Z">
              <w:r>
                <w:rPr>
                  <w:rFonts w:ascii="Leelawadee" w:hAnsi="Leelawadee" w:cs="Leelawadee"/>
                  <w:color w:val="000000"/>
                  <w:sz w:val="18"/>
                  <w:szCs w:val="18"/>
                </w:rPr>
                <w:t>R$ 5.950,00</w:t>
              </w:r>
            </w:ins>
            <w:del w:id="1020" w:author="Marcella Marcondes" w:date="2020-11-18T11:24:00Z">
              <w:r w:rsidDel="00802D7B">
                <w:rPr>
                  <w:rFonts w:ascii="Leelawadee" w:hAnsi="Leelawadee" w:cs="Leelawadee" w:hint="cs"/>
                  <w:color w:val="000000"/>
                  <w:sz w:val="18"/>
                  <w:szCs w:val="18"/>
                </w:rPr>
                <w:delText>R$ 5.950,00</w:delText>
              </w:r>
            </w:del>
          </w:p>
        </w:tc>
      </w:tr>
      <w:tr w:rsidR="00942F48" w14:paraId="56F734C4" w14:textId="77777777" w:rsidTr="00942F48">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D284263" w14:textId="77777777" w:rsidR="00942F48" w:rsidRDefault="00942F48" w:rsidP="00942F48">
            <w:r>
              <w:rPr>
                <w:rFonts w:ascii="Leelawadee" w:hAnsi="Leelawadee" w:cs="Leelawadee" w:hint="cs"/>
                <w:color w:val="000000"/>
                <w:sz w:val="18"/>
                <w:szCs w:val="18"/>
              </w:rPr>
              <w:lastRenderedPageBreak/>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878696" w14:textId="77777777" w:rsidR="00942F48" w:rsidRDefault="00942F48" w:rsidP="00942F48">
            <w:r>
              <w:rPr>
                <w:rFonts w:ascii="Leelawadee" w:hAnsi="Leelawadee" w:cs="Leelawadee" w:hint="cs"/>
                <w:color w:val="000000"/>
                <w:sz w:val="18"/>
                <w:szCs w:val="18"/>
              </w:rPr>
              <w:t>Custódia CRI</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43124A" w14:textId="77777777" w:rsidR="00942F48" w:rsidRDefault="00942F48" w:rsidP="00942F48">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218D01" w14:textId="5E564705" w:rsidR="00942F48" w:rsidRDefault="00942F48" w:rsidP="00942F48">
            <w:pPr>
              <w:jc w:val="right"/>
            </w:pPr>
            <w:ins w:id="1021" w:author="Marcella Marcondes" w:date="2020-11-18T11:24:00Z">
              <w:r>
                <w:rPr>
                  <w:rFonts w:ascii="Leelawadee" w:hAnsi="Leelawadee" w:cs="Leelawadee"/>
                  <w:color w:val="000000"/>
                  <w:sz w:val="18"/>
                  <w:szCs w:val="18"/>
                </w:rPr>
                <w:t>R$ 1.156,66</w:t>
              </w:r>
            </w:ins>
            <w:del w:id="1022" w:author="Marcella Marcondes" w:date="2020-11-18T11:24:00Z">
              <w:r w:rsidDel="00A202A8">
                <w:rPr>
                  <w:rFonts w:ascii="Leelawadee" w:hAnsi="Leelawadee" w:cs="Leelawadee" w:hint="cs"/>
                  <w:color w:val="000000"/>
                  <w:sz w:val="18"/>
                  <w:szCs w:val="18"/>
                </w:rPr>
                <w:delText>R$ 1.153,86</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2B3D53" w14:textId="77777777" w:rsidR="00942F48" w:rsidRDefault="00942F48" w:rsidP="00942F48">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5DC6A74" w14:textId="33D81673" w:rsidR="00942F48" w:rsidRDefault="00942F48" w:rsidP="00942F48">
            <w:pPr>
              <w:jc w:val="right"/>
            </w:pPr>
            <w:ins w:id="1023" w:author="Marcella Marcondes" w:date="2020-11-18T11:24:00Z">
              <w:r>
                <w:rPr>
                  <w:rFonts w:ascii="Leelawadee" w:hAnsi="Leelawadee" w:cs="Leelawadee"/>
                  <w:color w:val="000000"/>
                  <w:sz w:val="18"/>
                  <w:szCs w:val="18"/>
                </w:rPr>
                <w:t>R$ 1.156,67</w:t>
              </w:r>
            </w:ins>
            <w:del w:id="1024" w:author="Marcella Marcondes" w:date="2020-11-18T11:24:00Z">
              <w:r w:rsidDel="00802D7B">
                <w:rPr>
                  <w:rFonts w:ascii="Leelawadee" w:hAnsi="Leelawadee" w:cs="Leelawadee" w:hint="cs"/>
                  <w:color w:val="000000"/>
                  <w:sz w:val="18"/>
                  <w:szCs w:val="18"/>
                </w:rPr>
                <w:delText>R$ 1.153,86</w:delText>
              </w:r>
            </w:del>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3EC9AB0" w14:textId="140E9AF4" w:rsidR="00942F48" w:rsidRDefault="00942F48" w:rsidP="00942F48">
            <w:pPr>
              <w:jc w:val="right"/>
            </w:pPr>
            <w:ins w:id="1025" w:author="Marcella Marcondes" w:date="2020-11-18T11:24:00Z">
              <w:r>
                <w:rPr>
                  <w:rFonts w:ascii="Leelawadee" w:hAnsi="Leelawadee" w:cs="Leelawadee"/>
                  <w:color w:val="000000"/>
                  <w:sz w:val="18"/>
                  <w:szCs w:val="18"/>
                </w:rPr>
                <w:t>R$ 98.316,95</w:t>
              </w:r>
            </w:ins>
            <w:del w:id="1026" w:author="Marcella Marcondes" w:date="2020-11-18T11:24:00Z">
              <w:r w:rsidDel="00802D7B">
                <w:rPr>
                  <w:rFonts w:ascii="Leelawadee" w:hAnsi="Leelawadee" w:cs="Leelawadee" w:hint="cs"/>
                  <w:color w:val="000000"/>
                  <w:sz w:val="18"/>
                  <w:szCs w:val="18"/>
                </w:rPr>
                <w:delText>R$ 98.078,10</w:delText>
              </w:r>
            </w:del>
          </w:p>
        </w:tc>
      </w:tr>
      <w:tr w:rsidR="00942F48" w14:paraId="3437993D" w14:textId="77777777" w:rsidTr="00942F48">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4B03385" w14:textId="77777777" w:rsidR="00942F48" w:rsidRDefault="00942F48" w:rsidP="00942F48">
            <w:r>
              <w:rPr>
                <w:rFonts w:ascii="Leelawadee" w:hAnsi="Leelawadee" w:cs="Leelawadee" w:hint="cs"/>
                <w:color w:val="000000"/>
                <w:sz w:val="18"/>
                <w:szCs w:val="18"/>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B559DE" w14:textId="77777777" w:rsidR="00942F48" w:rsidRDefault="00942F48" w:rsidP="00942F48">
            <w:r>
              <w:rPr>
                <w:rFonts w:ascii="Leelawadee" w:hAnsi="Leelawadee" w:cs="Leelawadee" w:hint="cs"/>
                <w:color w:val="000000"/>
                <w:sz w:val="18"/>
                <w:szCs w:val="18"/>
              </w:rPr>
              <w:t>Custódia de CCI</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4590B7" w14:textId="77777777" w:rsidR="00942F48" w:rsidRDefault="00942F48" w:rsidP="00942F48">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CD61A5" w14:textId="331A5A01" w:rsidR="00942F48" w:rsidRDefault="00942F48" w:rsidP="00942F48">
            <w:pPr>
              <w:jc w:val="right"/>
            </w:pPr>
            <w:ins w:id="1027" w:author="Marcella Marcondes" w:date="2020-11-18T11:24:00Z">
              <w:r>
                <w:rPr>
                  <w:rFonts w:ascii="Leelawadee" w:hAnsi="Leelawadee" w:cs="Leelawadee"/>
                  <w:color w:val="000000"/>
                  <w:sz w:val="18"/>
                  <w:szCs w:val="18"/>
                </w:rPr>
                <w:t>R$ 2.891,65</w:t>
              </w:r>
            </w:ins>
            <w:del w:id="1028" w:author="Marcella Marcondes" w:date="2020-11-18T11:24:00Z">
              <w:r w:rsidDel="00A202A8">
                <w:rPr>
                  <w:rFonts w:ascii="Leelawadee" w:hAnsi="Leelawadee" w:cs="Leelawadee" w:hint="cs"/>
                  <w:color w:val="000000"/>
                  <w:sz w:val="18"/>
                  <w:szCs w:val="18"/>
                </w:rPr>
                <w:delText>R$ 2.884,64</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27D461" w14:textId="77777777" w:rsidR="00942F48" w:rsidRDefault="00942F48" w:rsidP="00942F48">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0B541F" w14:textId="37C7FF20" w:rsidR="00942F48" w:rsidRDefault="00942F48" w:rsidP="00942F48">
            <w:pPr>
              <w:jc w:val="right"/>
            </w:pPr>
            <w:ins w:id="1029" w:author="Marcella Marcondes" w:date="2020-11-18T11:24:00Z">
              <w:r>
                <w:rPr>
                  <w:rFonts w:ascii="Leelawadee" w:hAnsi="Leelawadee" w:cs="Leelawadee"/>
                  <w:color w:val="000000"/>
                  <w:sz w:val="18"/>
                  <w:szCs w:val="18"/>
                </w:rPr>
                <w:t>R$ 2.891,66</w:t>
              </w:r>
            </w:ins>
            <w:del w:id="1030" w:author="Marcella Marcondes" w:date="2020-11-18T11:24:00Z">
              <w:r w:rsidDel="00802D7B">
                <w:rPr>
                  <w:rFonts w:ascii="Leelawadee" w:hAnsi="Leelawadee" w:cs="Leelawadee" w:hint="cs"/>
                  <w:color w:val="000000"/>
                  <w:sz w:val="18"/>
                  <w:szCs w:val="18"/>
                </w:rPr>
                <w:delText>R$ 2.884,65</w:delText>
              </w:r>
            </w:del>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A6FCA9" w14:textId="41CEA03B" w:rsidR="00942F48" w:rsidRDefault="00942F48" w:rsidP="00942F48">
            <w:pPr>
              <w:jc w:val="right"/>
            </w:pPr>
            <w:ins w:id="1031" w:author="Marcella Marcondes" w:date="2020-11-18T11:24:00Z">
              <w:r>
                <w:rPr>
                  <w:rFonts w:ascii="Leelawadee" w:hAnsi="Leelawadee" w:cs="Leelawadee"/>
                  <w:color w:val="000000"/>
                  <w:sz w:val="18"/>
                  <w:szCs w:val="18"/>
                </w:rPr>
                <w:t>R$ 245.791,10</w:t>
              </w:r>
            </w:ins>
            <w:del w:id="1032" w:author="Marcella Marcondes" w:date="2020-11-18T11:24:00Z">
              <w:r w:rsidDel="00802D7B">
                <w:rPr>
                  <w:rFonts w:ascii="Leelawadee" w:hAnsi="Leelawadee" w:cs="Leelawadee" w:hint="cs"/>
                  <w:color w:val="000000"/>
                  <w:sz w:val="18"/>
                  <w:szCs w:val="18"/>
                </w:rPr>
                <w:delText>R$ 245.195,25</w:delText>
              </w:r>
            </w:del>
          </w:p>
        </w:tc>
      </w:tr>
      <w:tr w:rsidR="00942F48" w14:paraId="5049A2F3" w14:textId="77777777" w:rsidTr="00942F48">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3FE9BB1" w14:textId="77777777" w:rsidR="00942F48" w:rsidRDefault="00942F48" w:rsidP="00942F48">
            <w:r>
              <w:rPr>
                <w:rFonts w:ascii="Leelawadee" w:hAnsi="Leelawadee" w:cs="Leelawadee" w:hint="cs"/>
                <w:b/>
                <w:bCs/>
                <w:color w:val="000000"/>
                <w:sz w:val="18"/>
                <w:szCs w:val="18"/>
              </w:rPr>
              <w:t>TOTAL</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A7A9AB" w14:textId="77777777" w:rsidR="00942F48" w:rsidRDefault="00942F48" w:rsidP="00942F48">
            <w:r>
              <w:rPr>
                <w:rFonts w:ascii="Leelawadee" w:hAnsi="Leelawadee" w:cs="Leelawadee" w:hint="cs"/>
                <w:b/>
                <w:bCs/>
                <w:color w:val="000000"/>
                <w:sz w:val="18"/>
                <w:szCs w:val="18"/>
              </w:rPr>
              <w:t> </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24F330" w14:textId="77777777" w:rsidR="00942F48" w:rsidRDefault="00942F48" w:rsidP="00942F48">
            <w:r>
              <w:rPr>
                <w:rFonts w:ascii="Leelawadee" w:hAnsi="Leelawadee" w:cs="Leelawadee" w:hint="cs"/>
                <w:b/>
                <w:bCs/>
                <w:color w:val="000000"/>
                <w:sz w:val="18"/>
                <w:szCs w:val="18"/>
              </w:rPr>
              <w:t> </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927220" w14:textId="5E45C355" w:rsidR="00942F48" w:rsidRDefault="00942F48" w:rsidP="00942F48">
            <w:pPr>
              <w:jc w:val="right"/>
            </w:pPr>
            <w:ins w:id="1033" w:author="Marcella Marcondes" w:date="2020-11-18T11:24:00Z">
              <w:r>
                <w:rPr>
                  <w:rFonts w:ascii="Leelawadee" w:hAnsi="Leelawadee" w:cs="Leelawadee"/>
                  <w:b/>
                  <w:bCs/>
                  <w:color w:val="000000"/>
                  <w:sz w:val="18"/>
                  <w:szCs w:val="18"/>
                </w:rPr>
                <w:t>R$ 29.548,32</w:t>
              </w:r>
            </w:ins>
            <w:del w:id="1034" w:author="Marcella Marcondes" w:date="2020-11-18T11:24:00Z">
              <w:r w:rsidDel="00A202A8">
                <w:rPr>
                  <w:rFonts w:ascii="Leelawadee" w:hAnsi="Leelawadee" w:cs="Leelawadee" w:hint="cs"/>
                  <w:b/>
                  <w:bCs/>
                  <w:color w:val="000000"/>
                  <w:sz w:val="18"/>
                  <w:szCs w:val="18"/>
                </w:rPr>
                <w:delText>R$ 29.538,50</w:delText>
              </w:r>
            </w:del>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30E881" w14:textId="77777777" w:rsidR="00942F48" w:rsidRDefault="00942F48" w:rsidP="00942F48">
            <w:r>
              <w:rPr>
                <w:rFonts w:ascii="Leelawadee" w:hAnsi="Leelawadee" w:cs="Leelawadee" w:hint="cs"/>
                <w:b/>
                <w:bCs/>
                <w:color w:val="000000"/>
                <w:sz w:val="18"/>
                <w:szCs w:val="18"/>
              </w:rPr>
              <w:t> </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545D27" w14:textId="42E99D68" w:rsidR="00942F48" w:rsidRDefault="00942F48" w:rsidP="00942F48">
            <w:pPr>
              <w:jc w:val="right"/>
            </w:pPr>
            <w:ins w:id="1035" w:author="Marcella Marcondes" w:date="2020-11-18T11:24:00Z">
              <w:r>
                <w:rPr>
                  <w:rFonts w:ascii="Leelawadee" w:hAnsi="Leelawadee" w:cs="Leelawadee"/>
                  <w:b/>
                  <w:bCs/>
                  <w:color w:val="000000"/>
                  <w:sz w:val="18"/>
                  <w:szCs w:val="18"/>
                </w:rPr>
                <w:t>R$ 32.341,85</w:t>
              </w:r>
            </w:ins>
            <w:del w:id="1036" w:author="Marcella Marcondes" w:date="2020-11-18T11:24:00Z">
              <w:r w:rsidDel="00802D7B">
                <w:rPr>
                  <w:rFonts w:ascii="Leelawadee" w:hAnsi="Leelawadee" w:cs="Leelawadee" w:hint="cs"/>
                  <w:b/>
                  <w:bCs/>
                  <w:color w:val="000000"/>
                  <w:sz w:val="18"/>
                  <w:szCs w:val="18"/>
                </w:rPr>
                <w:delText>R$ 32.332,03</w:delText>
              </w:r>
            </w:del>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86752A" w14:textId="500C372B" w:rsidR="00942F48" w:rsidRDefault="00942F48" w:rsidP="00942F48">
            <w:pPr>
              <w:jc w:val="right"/>
            </w:pPr>
            <w:ins w:id="1037" w:author="Marcella Marcondes" w:date="2020-11-18T11:24:00Z">
              <w:r>
                <w:rPr>
                  <w:rFonts w:ascii="Leelawadee" w:hAnsi="Leelawadee" w:cs="Leelawadee"/>
                  <w:b/>
                  <w:bCs/>
                  <w:color w:val="000000"/>
                  <w:sz w:val="18"/>
                  <w:szCs w:val="18"/>
                </w:rPr>
                <w:t>R$ 806.609,99</w:t>
              </w:r>
            </w:ins>
            <w:del w:id="1038" w:author="Marcella Marcondes" w:date="2020-11-18T11:24:00Z">
              <w:r w:rsidDel="00802D7B">
                <w:rPr>
                  <w:rFonts w:ascii="Leelawadee" w:hAnsi="Leelawadee" w:cs="Leelawadee" w:hint="cs"/>
                  <w:b/>
                  <w:bCs/>
                  <w:color w:val="000000"/>
                  <w:sz w:val="18"/>
                  <w:szCs w:val="18"/>
                </w:rPr>
                <w:delText>R$ 805.775,29</w:delText>
              </w:r>
            </w:del>
          </w:p>
        </w:tc>
      </w:tr>
    </w:tbl>
    <w:p w14:paraId="07EF0EB7" w14:textId="77777777" w:rsidR="00F53A7B" w:rsidRDefault="00F53A7B" w:rsidP="005344FE">
      <w:pPr>
        <w:rPr>
          <w:lang w:eastAsia="en-US"/>
        </w:rPr>
      </w:pPr>
    </w:p>
    <w:p w14:paraId="38E9AE50" w14:textId="1B792AB0" w:rsidR="00AB65B0" w:rsidRPr="00684D06" w:rsidRDefault="00F53A7B" w:rsidP="00AB65B0">
      <w:pPr>
        <w:widowControl w:val="0"/>
        <w:tabs>
          <w:tab w:val="left" w:pos="9498"/>
        </w:tabs>
        <w:spacing w:line="360" w:lineRule="auto"/>
        <w:rPr>
          <w:rFonts w:ascii="Leelawadee UI" w:hAnsi="Leelawadee UI" w:cs="Leelawadee UI"/>
          <w:b/>
          <w:bCs/>
          <w:sz w:val="20"/>
          <w:szCs w:val="20"/>
        </w:rPr>
      </w:pPr>
      <w:r w:rsidRPr="00CC4386" w:rsidDel="005344FE">
        <w:rPr>
          <w:noProof/>
          <w:highlight w:val="yellow"/>
        </w:rPr>
        <w:t xml:space="preserve"> </w:t>
      </w:r>
    </w:p>
    <w:p w14:paraId="77D10E3F" w14:textId="126752DE" w:rsidR="00AB65B0" w:rsidRPr="00684D06" w:rsidRDefault="00AB65B0" w:rsidP="00AB65B0">
      <w:pPr>
        <w:jc w:val="both"/>
        <w:rPr>
          <w:rFonts w:ascii="Leelawadee UI" w:hAnsi="Leelawadee UI" w:cs="Leelawadee UI"/>
          <w:i/>
          <w:sz w:val="16"/>
          <w:szCs w:val="16"/>
        </w:rPr>
      </w:pPr>
      <w:r w:rsidRPr="00684D06">
        <w:rPr>
          <w:rFonts w:ascii="Leelawadee UI" w:hAnsi="Leelawadee UI" w:cs="Leelawadee UI"/>
          <w:i/>
          <w:sz w:val="16"/>
          <w:szCs w:val="16"/>
        </w:rPr>
        <w:t>Custos Estimados</w:t>
      </w:r>
    </w:p>
    <w:p w14:paraId="2A1C8943" w14:textId="77777777" w:rsidR="00AB65B0" w:rsidRPr="00684D06" w:rsidRDefault="00AB65B0" w:rsidP="00AB65B0">
      <w:pPr>
        <w:jc w:val="both"/>
        <w:rPr>
          <w:rFonts w:ascii="Leelawadee UI" w:hAnsi="Leelawadee UI" w:cs="Leelawadee UI"/>
          <w:i/>
          <w:sz w:val="16"/>
          <w:szCs w:val="16"/>
        </w:rPr>
      </w:pPr>
      <w:r w:rsidRPr="00684D06">
        <w:rPr>
          <w:rFonts w:ascii="Leelawadee UI" w:hAnsi="Leelawadee UI" w:cs="Leelawadee UI"/>
          <w:i/>
          <w:sz w:val="16"/>
          <w:szCs w:val="16"/>
        </w:rPr>
        <w:t>As despesas acima estão acrescidas dos tributos.</w:t>
      </w:r>
    </w:p>
    <w:p w14:paraId="23CAAB47" w14:textId="77777777" w:rsidR="00AB65B0" w:rsidRPr="00684D06" w:rsidRDefault="00AB65B0" w:rsidP="00AB65B0">
      <w:pPr>
        <w:jc w:val="both"/>
        <w:rPr>
          <w:rFonts w:ascii="Leelawadee UI" w:hAnsi="Leelawadee UI" w:cs="Leelawadee UI"/>
          <w:i/>
          <w:sz w:val="16"/>
          <w:szCs w:val="16"/>
        </w:rPr>
      </w:pPr>
    </w:p>
    <w:p w14:paraId="311997C3" w14:textId="77777777" w:rsidR="00AB65B0" w:rsidRPr="00684D06" w:rsidRDefault="00AB65B0" w:rsidP="00AB65B0">
      <w:pPr>
        <w:widowControl w:val="0"/>
        <w:spacing w:after="240" w:line="360" w:lineRule="auto"/>
        <w:rPr>
          <w:rFonts w:ascii="Leelawadee UI" w:hAnsi="Leelawadee UI" w:cs="Leelawadee UI"/>
          <w:b/>
          <w:sz w:val="20"/>
          <w:szCs w:val="20"/>
        </w:rPr>
      </w:pPr>
      <w:r w:rsidRPr="00684D06">
        <w:rPr>
          <w:rFonts w:ascii="Leelawadee UI" w:hAnsi="Leelawadee UI" w:cs="Leelawadee UI"/>
          <w:b/>
          <w:sz w:val="20"/>
          <w:szCs w:val="20"/>
        </w:rPr>
        <w:t>Despesas Extraordinárias</w:t>
      </w:r>
    </w:p>
    <w:p w14:paraId="3DDFECEE" w14:textId="1B1DF10D" w:rsidR="00AB65B0" w:rsidRPr="00684D06" w:rsidRDefault="00AB65B0" w:rsidP="00AB65B0">
      <w:pPr>
        <w:pStyle w:val="Header"/>
        <w:tabs>
          <w:tab w:val="left" w:pos="0"/>
          <w:tab w:val="left" w:pos="10800"/>
          <w:tab w:val="left" w:pos="11520"/>
          <w:tab w:val="left" w:pos="12240"/>
          <w:tab w:val="left" w:pos="12960"/>
          <w:tab w:val="left" w:pos="13680"/>
          <w:tab w:val="left" w:pos="14400"/>
        </w:tabs>
        <w:spacing w:after="240" w:line="360" w:lineRule="auto"/>
        <w:rPr>
          <w:rFonts w:ascii="Leelawadee UI" w:hAnsi="Leelawadee UI" w:cs="Leelawadee UI"/>
          <w:b/>
          <w:sz w:val="20"/>
          <w:szCs w:val="20"/>
        </w:rPr>
      </w:pPr>
      <w:r w:rsidRPr="00684D06">
        <w:rPr>
          <w:rFonts w:ascii="Leelawadee UI" w:hAnsi="Leelawadee UI" w:cs="Leelawadee UI"/>
          <w:b/>
          <w:sz w:val="20"/>
          <w:szCs w:val="20"/>
        </w:rPr>
        <w:t xml:space="preserve">A - Despesas de Responsabilidade da </w:t>
      </w:r>
      <w:r>
        <w:rPr>
          <w:rFonts w:ascii="Leelawadee UI" w:hAnsi="Leelawadee UI" w:cs="Leelawadee UI"/>
          <w:b/>
          <w:sz w:val="20"/>
          <w:szCs w:val="20"/>
        </w:rPr>
        <w:t>Emissora</w:t>
      </w:r>
      <w:r w:rsidRPr="00684D06">
        <w:rPr>
          <w:rFonts w:ascii="Leelawadee UI" w:hAnsi="Leelawadee UI" w:cs="Leelawadee UI"/>
          <w:b/>
          <w:sz w:val="20"/>
          <w:szCs w:val="20"/>
        </w:rPr>
        <w:t>:</w:t>
      </w:r>
    </w:p>
    <w:p w14:paraId="52913F2D" w14:textId="77777777" w:rsidR="00AB65B0" w:rsidRPr="00684D06" w:rsidRDefault="00AB65B0" w:rsidP="00AB65B0">
      <w:pPr>
        <w:pStyle w:val="bodytext210"/>
        <w:numPr>
          <w:ilvl w:val="0"/>
          <w:numId w:val="33"/>
        </w:numPr>
        <w:tabs>
          <w:tab w:val="left" w:pos="2286"/>
          <w:tab w:val="left" w:pos="2569"/>
        </w:tabs>
        <w:suppressAutoHyphens/>
        <w:spacing w:after="240" w:line="360" w:lineRule="auto"/>
        <w:rPr>
          <w:rFonts w:ascii="Leelawadee UI" w:hAnsi="Leelawadee UI" w:cs="Leelawadee UI"/>
          <w:sz w:val="20"/>
          <w:szCs w:val="20"/>
        </w:rPr>
      </w:pPr>
      <w:r w:rsidRPr="00684D06">
        <w:rPr>
          <w:rFonts w:ascii="Leelawadee UI" w:hAnsi="Leelawadee UI" w:cs="Leelawadee UI"/>
          <w:sz w:val="20"/>
          <w:szCs w:val="20"/>
        </w:rPr>
        <w:t>remuneração da instituição financeira que atuar como coordenador líder da emissão dos CRI, do agente Escriturador e do banco liquidante e todo e qualquer prestador de serviço da oferta de CRI;</w:t>
      </w:r>
    </w:p>
    <w:p w14:paraId="29317D96" w14:textId="23C6D2D5" w:rsidR="00AB65B0" w:rsidRPr="00684D06" w:rsidRDefault="00AB65B0" w:rsidP="00AB65B0">
      <w:pPr>
        <w:pStyle w:val="bodytext210"/>
        <w:numPr>
          <w:ilvl w:val="0"/>
          <w:numId w:val="33"/>
        </w:numPr>
        <w:tabs>
          <w:tab w:val="left" w:pos="2286"/>
          <w:tab w:val="left" w:pos="2569"/>
        </w:tabs>
        <w:suppressAutoHyphens/>
        <w:spacing w:after="240" w:line="360" w:lineRule="auto"/>
        <w:rPr>
          <w:rFonts w:ascii="Leelawadee UI" w:hAnsi="Leelawadee UI" w:cs="Leelawadee UI"/>
          <w:sz w:val="20"/>
          <w:szCs w:val="20"/>
        </w:rPr>
      </w:pPr>
      <w:r w:rsidRPr="00684D06">
        <w:rPr>
          <w:rFonts w:ascii="Leelawadee UI" w:hAnsi="Leelawadee UI" w:cs="Leelawadee UI"/>
          <w:sz w:val="20"/>
          <w:szCs w:val="20"/>
        </w:rPr>
        <w:t>remuneração da Instituição Custodiante da CCI, sendo: (a) Implantação e Registro da CCI no sistema da B3</w:t>
      </w:r>
      <w:r w:rsidR="009778E5">
        <w:rPr>
          <w:rFonts w:ascii="Leelawadee UI" w:hAnsi="Leelawadee UI" w:cs="Leelawadee UI"/>
          <w:sz w:val="20"/>
          <w:szCs w:val="20"/>
        </w:rPr>
        <w:t xml:space="preserve">: </w:t>
      </w:r>
      <w:r w:rsidR="009778E5" w:rsidRPr="006C2BFB">
        <w:rPr>
          <w:rFonts w:ascii="Leelawadee" w:hAnsi="Leelawadee" w:cs="Leelawadee" w:hint="cs"/>
          <w:sz w:val="20"/>
          <w:szCs w:val="20"/>
          <w:lang w:eastAsia="en-US"/>
        </w:rPr>
        <w:t>a quantia de R$ </w:t>
      </w:r>
      <w:r w:rsidR="009778E5">
        <w:rPr>
          <w:rFonts w:ascii="Leelawadee" w:hAnsi="Leelawadee" w:cs="Leelawadee"/>
          <w:bCs/>
          <w:sz w:val="20"/>
          <w:szCs w:val="20"/>
        </w:rPr>
        <w:t>4.500,00</w:t>
      </w:r>
      <w:r w:rsidR="009778E5" w:rsidRPr="00630682">
        <w:rPr>
          <w:rFonts w:ascii="Leelawadee" w:hAnsi="Leelawadee" w:cs="Leelawadee"/>
          <w:color w:val="000000"/>
          <w:w w:val="0"/>
          <w:sz w:val="20"/>
          <w:szCs w:val="20"/>
        </w:rPr>
        <w:t xml:space="preserve"> (</w:t>
      </w:r>
      <w:r w:rsidR="009778E5">
        <w:rPr>
          <w:rFonts w:ascii="Leelawadee" w:hAnsi="Leelawadee" w:cs="Leelawadee"/>
          <w:bCs/>
          <w:sz w:val="20"/>
          <w:szCs w:val="20"/>
        </w:rPr>
        <w:t xml:space="preserve">quatro mil e quinhentos </w:t>
      </w:r>
      <w:r w:rsidR="009778E5">
        <w:rPr>
          <w:rFonts w:ascii="Leelawadee" w:hAnsi="Leelawadee" w:cs="Leelawadee"/>
          <w:color w:val="000000"/>
          <w:w w:val="0"/>
          <w:sz w:val="20"/>
          <w:szCs w:val="20"/>
        </w:rPr>
        <w:t>reais</w:t>
      </w:r>
      <w:r w:rsidR="009778E5" w:rsidRPr="006C2BFB">
        <w:rPr>
          <w:rFonts w:ascii="Leelawadee" w:hAnsi="Leelawadee" w:cs="Leelawadee" w:hint="cs"/>
          <w:sz w:val="20"/>
          <w:szCs w:val="20"/>
          <w:lang w:eastAsia="en-US"/>
        </w:rPr>
        <w:t xml:space="preserve">), </w:t>
      </w:r>
      <w:r w:rsidR="009778E5">
        <w:rPr>
          <w:rFonts w:ascii="Leelawadee" w:hAnsi="Leelawadee" w:cs="Leelawadee"/>
          <w:sz w:val="20"/>
          <w:szCs w:val="20"/>
          <w:lang w:eastAsia="en-US"/>
        </w:rPr>
        <w:t>em parcela única</w:t>
      </w:r>
      <w:r w:rsidRPr="00684D06">
        <w:rPr>
          <w:rFonts w:ascii="Leelawadee UI" w:hAnsi="Leelawadee UI" w:cs="Leelawadee UI"/>
          <w:sz w:val="20"/>
          <w:szCs w:val="20"/>
        </w:rPr>
        <w:t>, a qual deverá ser paga até o 5º (quinto) Dia Útil após a data de integralização dos CRI; (ii) Custódia da Escritura de Emissão de CCI: parcelas anuais de</w:t>
      </w:r>
      <w:r>
        <w:rPr>
          <w:rFonts w:ascii="Leelawadee UI" w:hAnsi="Leelawadee UI" w:cs="Leelawadee UI"/>
          <w:sz w:val="20"/>
          <w:szCs w:val="20"/>
        </w:rPr>
        <w:t xml:space="preserve"> </w:t>
      </w:r>
      <w:r w:rsidR="008C056C" w:rsidRPr="006C2BFB">
        <w:rPr>
          <w:rFonts w:ascii="Leelawadee" w:hAnsi="Leelawadee" w:cs="Leelawadee" w:hint="cs"/>
          <w:sz w:val="20"/>
          <w:szCs w:val="20"/>
          <w:lang w:eastAsia="en-US"/>
        </w:rPr>
        <w:t>R$ </w:t>
      </w:r>
      <w:r w:rsidR="008C056C">
        <w:rPr>
          <w:rFonts w:ascii="Leelawadee" w:hAnsi="Leelawadee" w:cs="Leelawadee"/>
          <w:bCs/>
          <w:sz w:val="20"/>
          <w:szCs w:val="20"/>
        </w:rPr>
        <w:t xml:space="preserve">4.500,00 </w:t>
      </w:r>
      <w:r w:rsidR="008C056C" w:rsidRPr="00630682">
        <w:rPr>
          <w:rFonts w:ascii="Leelawadee" w:hAnsi="Leelawadee" w:cs="Leelawadee"/>
          <w:color w:val="000000"/>
          <w:w w:val="0"/>
          <w:sz w:val="20"/>
          <w:szCs w:val="20"/>
        </w:rPr>
        <w:t>(</w:t>
      </w:r>
      <w:r w:rsidR="008C056C">
        <w:rPr>
          <w:rFonts w:ascii="Leelawadee" w:hAnsi="Leelawadee" w:cs="Leelawadee"/>
          <w:bCs/>
          <w:sz w:val="20"/>
          <w:szCs w:val="20"/>
        </w:rPr>
        <w:t xml:space="preserve">quatro mil e quinhentos </w:t>
      </w:r>
      <w:r w:rsidR="008C056C">
        <w:rPr>
          <w:rFonts w:ascii="Leelawadee" w:hAnsi="Leelawadee" w:cs="Leelawadee"/>
          <w:color w:val="000000"/>
          <w:w w:val="0"/>
          <w:sz w:val="20"/>
          <w:szCs w:val="20"/>
        </w:rPr>
        <w:t>reais</w:t>
      </w:r>
      <w:r w:rsidR="008C056C" w:rsidRPr="006C2BFB">
        <w:rPr>
          <w:rFonts w:ascii="Leelawadee" w:hAnsi="Leelawadee" w:cs="Leelawadee" w:hint="cs"/>
          <w:sz w:val="20"/>
          <w:szCs w:val="20"/>
          <w:lang w:eastAsia="en-US"/>
        </w:rPr>
        <w:t>)</w:t>
      </w:r>
      <w:r w:rsidRPr="00684D06">
        <w:rPr>
          <w:rFonts w:ascii="Leelawadee UI" w:hAnsi="Leelawadee UI" w:cs="Leelawadee UI"/>
          <w:sz w:val="20"/>
          <w:szCs w:val="20"/>
        </w:rPr>
        <w:t xml:space="preserve"> reajustadas pela variação acumulada do IPCA, acrescido de impostos, sendo que a 1ª (primeira) parcela deverá ser paga até o 5º (quinto) Dia Útil após a data de integralização dos CRI, e as demais parcelas deverão ser pagas no </w:t>
      </w:r>
      <w:r w:rsidR="006549A9" w:rsidRPr="006C2BFB">
        <w:rPr>
          <w:rFonts w:ascii="Leelawadee" w:hAnsi="Leelawadee" w:cs="Leelawadee" w:hint="cs"/>
          <w:sz w:val="20"/>
          <w:szCs w:val="20"/>
          <w:lang w:eastAsia="en-US"/>
        </w:rPr>
        <w:t xml:space="preserve">dia </w:t>
      </w:r>
      <w:r w:rsidR="006549A9">
        <w:rPr>
          <w:rFonts w:ascii="Leelawadee" w:hAnsi="Leelawadee" w:cs="Leelawadee"/>
          <w:sz w:val="20"/>
          <w:szCs w:val="20"/>
          <w:lang w:eastAsia="en-US"/>
        </w:rPr>
        <w:t>15 (quinze) do mesmo mês, n</w:t>
      </w:r>
      <w:r w:rsidR="006549A9" w:rsidRPr="006C2BFB">
        <w:rPr>
          <w:rFonts w:ascii="Leelawadee" w:hAnsi="Leelawadee" w:cs="Leelawadee" w:hint="cs"/>
          <w:sz w:val="20"/>
          <w:szCs w:val="20"/>
          <w:lang w:eastAsia="en-US"/>
        </w:rPr>
        <w:t xml:space="preserve">os </w:t>
      </w:r>
      <w:r w:rsidRPr="00684D06">
        <w:rPr>
          <w:rFonts w:ascii="Leelawadee UI" w:hAnsi="Leelawadee UI" w:cs="Leelawadee UI"/>
          <w:sz w:val="20"/>
          <w:szCs w:val="20"/>
        </w:rPr>
        <w:t>anos subsequentes</w:t>
      </w:r>
      <w:r w:rsidR="009B7A73" w:rsidRPr="008D4F92">
        <w:rPr>
          <w:rFonts w:ascii="Leelawadee UI" w:hAnsi="Leelawadee UI" w:cs="Leelawadee UI"/>
          <w:sz w:val="20"/>
          <w:szCs w:val="20"/>
          <w:lang w:eastAsia="en-US"/>
        </w:rPr>
        <w:t xml:space="preserve">; e (iii) </w:t>
      </w:r>
      <w:r w:rsidR="009B7A73" w:rsidRPr="008D4F92">
        <w:rPr>
          <w:rFonts w:ascii="Leelawadee UI" w:hAnsi="Leelawadee UI" w:cs="Leelawadee UI"/>
          <w:sz w:val="20"/>
          <w:szCs w:val="20"/>
          <w:u w:val="single"/>
        </w:rPr>
        <w:t>honorários adicionais</w:t>
      </w:r>
      <w:r w:rsidR="009B7A73" w:rsidRPr="008D4F92">
        <w:rPr>
          <w:rFonts w:ascii="Leelawadee UI" w:hAnsi="Leelawadee UI" w:cs="Leelawadee UI"/>
          <w:sz w:val="20"/>
          <w:szCs w:val="20"/>
        </w:rPr>
        <w:t>, pela eventual celebração de aditamentos à Escritura de Emissão de CCI e atendimento de solicitações extraordinárias, no valor de R$ 500,00 (quinhentos reais) por hora-homem</w:t>
      </w:r>
      <w:r w:rsidR="009B7A73">
        <w:rPr>
          <w:rFonts w:ascii="Leelawadee UI" w:hAnsi="Leelawadee UI" w:cs="Leelawadee UI"/>
          <w:sz w:val="20"/>
          <w:szCs w:val="20"/>
        </w:rPr>
        <w:t>, devidos em até 5 (cinco) Dias Úteis, contados do recebimento da fatura emitida pela Instituição Custodiante</w:t>
      </w:r>
      <w:r w:rsidRPr="00684D06">
        <w:rPr>
          <w:rFonts w:ascii="Leelawadee UI" w:hAnsi="Leelawadee UI" w:cs="Leelawadee UI"/>
          <w:sz w:val="20"/>
          <w:szCs w:val="20"/>
        </w:rPr>
        <w:t>;</w:t>
      </w:r>
    </w:p>
    <w:p w14:paraId="6AABADF8" w14:textId="47061462" w:rsidR="00AB65B0" w:rsidRPr="00684D06" w:rsidRDefault="00AB65B0" w:rsidP="00AB65B0">
      <w:pPr>
        <w:pStyle w:val="bodytext210"/>
        <w:numPr>
          <w:ilvl w:val="0"/>
          <w:numId w:val="33"/>
        </w:numPr>
        <w:tabs>
          <w:tab w:val="left" w:pos="2286"/>
          <w:tab w:val="left" w:pos="2569"/>
        </w:tabs>
        <w:suppressAutoHyphens/>
        <w:spacing w:after="240" w:line="360" w:lineRule="auto"/>
        <w:rPr>
          <w:rFonts w:ascii="Leelawadee UI" w:hAnsi="Leelawadee UI" w:cs="Leelawadee UI"/>
          <w:sz w:val="20"/>
          <w:szCs w:val="20"/>
        </w:rPr>
      </w:pPr>
      <w:r w:rsidRPr="00684D06">
        <w:rPr>
          <w:rFonts w:ascii="Leelawadee UI" w:hAnsi="Leelawadee UI" w:cs="Leelawadee UI"/>
          <w:sz w:val="20"/>
          <w:szCs w:val="20"/>
        </w:rPr>
        <w:t xml:space="preserve">a remuneração do agente fiduciário dos CRI será a seguinte: à título de honorários pela prestação dos serviços, serão devidas parcelas anuais de </w:t>
      </w:r>
      <w:r w:rsidR="009E510A" w:rsidRPr="00115D81">
        <w:rPr>
          <w:rFonts w:ascii="Leelawadee" w:hAnsi="Leelawadee" w:cs="Leelawadee" w:hint="cs"/>
          <w:color w:val="000000"/>
          <w:sz w:val="20"/>
          <w:szCs w:val="20"/>
        </w:rPr>
        <w:t>R</w:t>
      </w:r>
      <w:bookmarkStart w:id="1039" w:name="_DV_M512"/>
      <w:bookmarkEnd w:id="1039"/>
      <w:r w:rsidR="009E510A" w:rsidRPr="00115D81">
        <w:rPr>
          <w:rFonts w:ascii="Leelawadee" w:hAnsi="Leelawadee" w:cs="Leelawadee" w:hint="cs"/>
          <w:color w:val="000000"/>
          <w:sz w:val="20"/>
          <w:szCs w:val="20"/>
        </w:rPr>
        <w:t>$ </w:t>
      </w:r>
      <w:r w:rsidR="009E510A">
        <w:rPr>
          <w:rFonts w:ascii="Leelawadee" w:hAnsi="Leelawadee" w:cs="Leelawadee"/>
          <w:color w:val="000000"/>
          <w:sz w:val="20"/>
          <w:szCs w:val="20"/>
        </w:rPr>
        <w:t>18.000,00</w:t>
      </w:r>
      <w:r w:rsidR="009E510A" w:rsidRPr="00115D81">
        <w:rPr>
          <w:rFonts w:ascii="Leelawadee" w:hAnsi="Leelawadee" w:cs="Leelawadee" w:hint="cs"/>
          <w:color w:val="000000"/>
          <w:sz w:val="20"/>
          <w:szCs w:val="20"/>
        </w:rPr>
        <w:t xml:space="preserve"> (</w:t>
      </w:r>
      <w:r w:rsidR="009E510A">
        <w:rPr>
          <w:rFonts w:ascii="Leelawadee" w:hAnsi="Leelawadee" w:cs="Leelawadee"/>
          <w:color w:val="000000"/>
          <w:sz w:val="20"/>
          <w:szCs w:val="20"/>
        </w:rPr>
        <w:t>dezoito mil reais</w:t>
      </w:r>
      <w:r w:rsidR="009E510A" w:rsidRPr="00115D81">
        <w:rPr>
          <w:rFonts w:ascii="Leelawadee" w:hAnsi="Leelawadee" w:cs="Leelawadee" w:hint="cs"/>
          <w:color w:val="000000"/>
          <w:sz w:val="20"/>
          <w:szCs w:val="20"/>
        </w:rPr>
        <w:t xml:space="preserve">) </w:t>
      </w:r>
      <w:r w:rsidRPr="00684D06">
        <w:rPr>
          <w:rFonts w:ascii="Leelawadee UI" w:hAnsi="Leelawadee UI" w:cs="Leelawadee UI"/>
          <w:sz w:val="20"/>
          <w:szCs w:val="20"/>
        </w:rPr>
        <w:t xml:space="preserve"> 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w:t>
      </w:r>
      <w:r w:rsidRPr="00684D06">
        <w:rPr>
          <w:rFonts w:ascii="Leelawadee UI" w:hAnsi="Leelawadee UI" w:cs="Leelawadee UI"/>
          <w:sz w:val="20"/>
          <w:szCs w:val="20"/>
        </w:rPr>
        <w:lastRenderedPageBreak/>
        <w:t xml:space="preserve">devidas ao agente fiduciário dos CRI, adicionalmente, o valor de R$ </w:t>
      </w:r>
      <w:r w:rsidR="00E31188">
        <w:rPr>
          <w:rFonts w:ascii="Leelawadee" w:hAnsi="Leelawadee" w:cs="Leelawadee"/>
          <w:color w:val="000000"/>
          <w:sz w:val="20"/>
          <w:szCs w:val="20"/>
        </w:rPr>
        <w:t>500,00</w:t>
      </w:r>
      <w:r w:rsidR="00E31188" w:rsidRPr="00115D81">
        <w:rPr>
          <w:rFonts w:ascii="Leelawadee" w:hAnsi="Leelawadee" w:cs="Leelawadee" w:hint="cs"/>
          <w:color w:val="000000"/>
          <w:sz w:val="20"/>
          <w:szCs w:val="20"/>
        </w:rPr>
        <w:t xml:space="preserve"> (</w:t>
      </w:r>
      <w:r w:rsidR="00E31188">
        <w:rPr>
          <w:rFonts w:ascii="Leelawadee" w:hAnsi="Leelawadee" w:cs="Leelawadee"/>
          <w:color w:val="000000"/>
          <w:sz w:val="20"/>
          <w:szCs w:val="20"/>
        </w:rPr>
        <w:t>quinhentos reais</w:t>
      </w:r>
      <w:r w:rsidR="00E31188" w:rsidRPr="00115D81">
        <w:rPr>
          <w:rFonts w:ascii="Leelawadee" w:hAnsi="Leelawadee" w:cs="Leelawadee" w:hint="cs"/>
          <w:color w:val="000000"/>
          <w:sz w:val="20"/>
          <w:szCs w:val="20"/>
        </w:rPr>
        <w:t>)</w:t>
      </w:r>
      <w:r w:rsidRPr="00684D06">
        <w:rPr>
          <w:rFonts w:ascii="Leelawadee UI" w:hAnsi="Leelawadee UI" w:cs="Leelawadee UI"/>
          <w:sz w:val="20"/>
          <w:szCs w:val="20"/>
        </w:rPr>
        <w:t xml:space="preserve">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p>
    <w:p w14:paraId="573DF210" w14:textId="77777777" w:rsidR="00AB65B0" w:rsidRPr="00684D06" w:rsidRDefault="00AB65B0" w:rsidP="00AB65B0">
      <w:pPr>
        <w:pStyle w:val="bodytext210"/>
        <w:numPr>
          <w:ilvl w:val="0"/>
          <w:numId w:val="33"/>
        </w:numPr>
        <w:tabs>
          <w:tab w:val="left" w:pos="2286"/>
          <w:tab w:val="left" w:pos="2569"/>
        </w:tabs>
        <w:suppressAutoHyphens/>
        <w:spacing w:after="240" w:line="360" w:lineRule="auto"/>
        <w:rPr>
          <w:rFonts w:ascii="Leelawadee UI" w:hAnsi="Leelawadee UI" w:cs="Leelawadee UI"/>
          <w:sz w:val="20"/>
          <w:szCs w:val="20"/>
        </w:rPr>
      </w:pPr>
      <w:r w:rsidRPr="00684D06">
        <w:rPr>
          <w:rFonts w:ascii="Leelawadee UI" w:hAnsi="Leelawadee UI" w:cs="Leelawadee UI"/>
          <w:sz w:val="20"/>
          <w:szCs w:val="20"/>
        </w:rPr>
        <w:t xml:space="preserve">despesas incorridas, direta ou indiretamente, por meio de reembolso, previstas nos Documentos da Operação; </w:t>
      </w:r>
    </w:p>
    <w:p w14:paraId="7E7C2A06" w14:textId="77777777" w:rsidR="00AB65B0" w:rsidRPr="00684D06" w:rsidRDefault="00AB65B0" w:rsidP="00AB65B0">
      <w:pPr>
        <w:pStyle w:val="bodytext210"/>
        <w:numPr>
          <w:ilvl w:val="0"/>
          <w:numId w:val="33"/>
        </w:numPr>
        <w:tabs>
          <w:tab w:val="left" w:pos="2286"/>
          <w:tab w:val="left" w:pos="2569"/>
        </w:tabs>
        <w:suppressAutoHyphens/>
        <w:spacing w:after="240" w:line="360" w:lineRule="auto"/>
        <w:rPr>
          <w:rFonts w:ascii="Leelawadee UI" w:hAnsi="Leelawadee UI" w:cs="Leelawadee UI"/>
          <w:sz w:val="20"/>
          <w:szCs w:val="20"/>
        </w:rPr>
      </w:pPr>
      <w:r w:rsidRPr="00684D06">
        <w:rPr>
          <w:rFonts w:ascii="Leelawadee UI" w:hAnsi="Leelawadee UI" w:cs="Leelawadee UI"/>
          <w:sz w:val="20"/>
          <w:szCs w:val="20"/>
        </w:rPr>
        <w:t xml:space="preserve">despesas com formalização e registros, nos termos dos Documentos da Operação; </w:t>
      </w:r>
    </w:p>
    <w:p w14:paraId="7C651CB1" w14:textId="77777777" w:rsidR="00AB65B0" w:rsidRPr="00684D06" w:rsidRDefault="00AB65B0" w:rsidP="00AB65B0">
      <w:pPr>
        <w:pStyle w:val="bodytext210"/>
        <w:numPr>
          <w:ilvl w:val="0"/>
          <w:numId w:val="33"/>
        </w:numPr>
        <w:tabs>
          <w:tab w:val="left" w:pos="2286"/>
          <w:tab w:val="left" w:pos="2569"/>
        </w:tabs>
        <w:suppressAutoHyphens/>
        <w:spacing w:after="240" w:line="360" w:lineRule="auto"/>
        <w:rPr>
          <w:rFonts w:ascii="Leelawadee UI" w:hAnsi="Leelawadee UI" w:cs="Leelawadee UI"/>
          <w:sz w:val="20"/>
          <w:szCs w:val="20"/>
        </w:rPr>
      </w:pPr>
      <w:r w:rsidRPr="00684D06">
        <w:rPr>
          <w:rFonts w:ascii="Leelawadee UI" w:hAnsi="Leelawadee UI" w:cs="Leelawadee UI"/>
          <w:sz w:val="20"/>
          <w:szCs w:val="20"/>
        </w:rPr>
        <w:t xml:space="preserve">honorários do assessor legal; </w:t>
      </w:r>
    </w:p>
    <w:p w14:paraId="4E0A9D86" w14:textId="77777777" w:rsidR="00AB65B0" w:rsidRPr="00684D06" w:rsidRDefault="00AB65B0" w:rsidP="00AB65B0">
      <w:pPr>
        <w:numPr>
          <w:ilvl w:val="0"/>
          <w:numId w:val="33"/>
        </w:numPr>
        <w:autoSpaceDE/>
        <w:autoSpaceDN/>
        <w:adjustRightInd/>
        <w:spacing w:after="240" w:line="360" w:lineRule="auto"/>
        <w:rPr>
          <w:rFonts w:ascii="Leelawadee UI" w:hAnsi="Leelawadee UI" w:cs="Leelawadee UI"/>
          <w:sz w:val="20"/>
          <w:szCs w:val="20"/>
          <w:lang w:eastAsia="ar-SA"/>
        </w:rPr>
      </w:pPr>
      <w:r w:rsidRPr="00684D06">
        <w:rPr>
          <w:rFonts w:ascii="Leelawadee UI" w:hAnsi="Leelawadee UI" w:cs="Leelawadee UI"/>
          <w:sz w:val="20"/>
          <w:szCs w:val="20"/>
          <w:lang w:eastAsia="ar-SA"/>
        </w:rPr>
        <w:t>despesas com a abertura e manutenção da Conta Centralizadora;</w:t>
      </w:r>
    </w:p>
    <w:p w14:paraId="0849F4D3" w14:textId="77777777" w:rsidR="00AB65B0" w:rsidRPr="00684D06" w:rsidRDefault="00AB65B0" w:rsidP="00AB65B0">
      <w:pPr>
        <w:pStyle w:val="bodytext210"/>
        <w:numPr>
          <w:ilvl w:val="0"/>
          <w:numId w:val="33"/>
        </w:numPr>
        <w:tabs>
          <w:tab w:val="left" w:pos="2286"/>
          <w:tab w:val="left" w:pos="2569"/>
        </w:tabs>
        <w:suppressAutoHyphens/>
        <w:spacing w:after="240" w:line="360" w:lineRule="auto"/>
        <w:rPr>
          <w:rFonts w:ascii="Leelawadee UI" w:hAnsi="Leelawadee UI" w:cs="Leelawadee UI"/>
          <w:sz w:val="20"/>
          <w:szCs w:val="20"/>
        </w:rPr>
      </w:pPr>
      <w:r w:rsidRPr="00684D06">
        <w:rPr>
          <w:rFonts w:ascii="Leelawadee UI" w:hAnsi="Leelawadee UI" w:cs="Leelawadee UI"/>
          <w:sz w:val="20"/>
          <w:szCs w:val="20"/>
        </w:rPr>
        <w:t xml:space="preserve">remuneração recorrente da Emitente, do Agente Fiduciário, da Instituição Custodiante da CCI e do Agente Escriturador, se houverem. </w:t>
      </w:r>
    </w:p>
    <w:p w14:paraId="1841FFA6" w14:textId="77777777" w:rsidR="00AB65B0" w:rsidRPr="00684D06" w:rsidRDefault="00AB65B0" w:rsidP="00AB65B0">
      <w:pPr>
        <w:pStyle w:val="bodytext210"/>
        <w:numPr>
          <w:ilvl w:val="0"/>
          <w:numId w:val="33"/>
        </w:numPr>
        <w:tabs>
          <w:tab w:val="left" w:pos="2286"/>
          <w:tab w:val="left" w:pos="2569"/>
        </w:tabs>
        <w:suppressAutoHyphens/>
        <w:spacing w:after="240" w:line="360" w:lineRule="auto"/>
        <w:rPr>
          <w:rFonts w:ascii="Leelawadee UI" w:hAnsi="Leelawadee UI" w:cs="Leelawadee UI"/>
          <w:sz w:val="20"/>
          <w:szCs w:val="20"/>
        </w:rPr>
      </w:pPr>
      <w:r w:rsidRPr="00684D06">
        <w:rPr>
          <w:rFonts w:ascii="Leelawadee UI" w:hAnsi="Leelawadee UI" w:cs="Leelawadee UI"/>
          <w:sz w:val="20"/>
          <w:szCs w:val="20"/>
        </w:rPr>
        <w:t>taxa de administração mensal, devida à Securitizadora para a manutenção do Patrimônio Separado será de R$ 3.775,56 (três mil, setecentos e setenta e cinco reais e cinquenta e dois centavos), atualizada pelo IPCA;</w:t>
      </w:r>
    </w:p>
    <w:p w14:paraId="36F9313D" w14:textId="77777777" w:rsidR="00AB65B0" w:rsidRPr="00684D06" w:rsidRDefault="00AB65B0" w:rsidP="00AB65B0">
      <w:pPr>
        <w:pStyle w:val="bodytext210"/>
        <w:numPr>
          <w:ilvl w:val="0"/>
          <w:numId w:val="33"/>
        </w:numPr>
        <w:tabs>
          <w:tab w:val="left" w:pos="2286"/>
          <w:tab w:val="left" w:pos="2569"/>
        </w:tabs>
        <w:suppressAutoHyphens/>
        <w:spacing w:after="240" w:line="360" w:lineRule="auto"/>
        <w:rPr>
          <w:rFonts w:ascii="Leelawadee UI" w:hAnsi="Leelawadee UI" w:cs="Leelawadee UI"/>
          <w:sz w:val="20"/>
          <w:szCs w:val="20"/>
        </w:rPr>
      </w:pPr>
      <w:r w:rsidRPr="00684D06">
        <w:rPr>
          <w:rFonts w:ascii="Leelawadee UI" w:hAnsi="Leelawadee UI" w:cs="Leelawadee UI"/>
          <w:sz w:val="20"/>
          <w:szCs w:val="20"/>
        </w:rPr>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r w:rsidRPr="00684D06">
        <w:rPr>
          <w:rFonts w:ascii="Leelawadee UI" w:hAnsi="Leelawadee UI" w:cs="Leelawadee UI"/>
          <w:i/>
          <w:sz w:val="20"/>
          <w:szCs w:val="20"/>
        </w:rPr>
        <w:t>covenants</w:t>
      </w:r>
      <w:r w:rsidRPr="00684D06">
        <w:rPr>
          <w:rFonts w:ascii="Leelawadee UI" w:hAnsi="Leelawadee UI" w:cs="Leelawadee UI"/>
          <w:sz w:val="20"/>
          <w:szCs w:val="20"/>
        </w:rPr>
        <w:t>, caso aplicável. Estes valores serão corrigidos a partir da data da emissão do CRI pelo IPCA, acrescido de impostos (</w:t>
      </w:r>
      <w:r w:rsidRPr="00684D06">
        <w:rPr>
          <w:rFonts w:ascii="Leelawadee UI" w:hAnsi="Leelawadee UI" w:cs="Leelawadee UI"/>
          <w:i/>
          <w:sz w:val="20"/>
          <w:szCs w:val="20"/>
        </w:rPr>
        <w:t>gross up</w:t>
      </w:r>
      <w:r w:rsidRPr="00684D06">
        <w:rPr>
          <w:rFonts w:ascii="Leelawadee UI" w:hAnsi="Leelawadee UI" w:cs="Leelawadee UI"/>
          <w:sz w:val="20"/>
          <w:szCs w:val="20"/>
        </w:rPr>
        <w:t>), para cada uma das eventuais renegociações que venham a ser realizadas, até o limite de R$ 20.000,00 (vinte mil reais) ano;</w:t>
      </w:r>
    </w:p>
    <w:p w14:paraId="10E2B1E7" w14:textId="77777777" w:rsidR="00AB65B0" w:rsidRPr="00684D06" w:rsidRDefault="00AB65B0" w:rsidP="00AB65B0">
      <w:pPr>
        <w:tabs>
          <w:tab w:val="left" w:pos="1560"/>
        </w:tabs>
        <w:spacing w:after="240" w:line="360" w:lineRule="auto"/>
        <w:jc w:val="both"/>
        <w:rPr>
          <w:rFonts w:ascii="Leelawadee UI" w:hAnsi="Leelawadee UI" w:cs="Leelawadee UI"/>
          <w:b/>
          <w:color w:val="000000"/>
          <w:sz w:val="20"/>
          <w:szCs w:val="20"/>
        </w:rPr>
      </w:pPr>
      <w:r w:rsidRPr="00684D06">
        <w:rPr>
          <w:rFonts w:ascii="Leelawadee UI" w:hAnsi="Leelawadee UI" w:cs="Leelawadee UI"/>
          <w:b/>
          <w:color w:val="000000"/>
          <w:sz w:val="20"/>
          <w:szCs w:val="20"/>
        </w:rPr>
        <w:t>B – Despesas de Responsabilidade do Patrimônio Separado:</w:t>
      </w:r>
    </w:p>
    <w:p w14:paraId="63CF9BFF" w14:textId="552D3F51" w:rsidR="00AB65B0" w:rsidRPr="00684D06" w:rsidRDefault="00AB65B0" w:rsidP="00AB65B0">
      <w:pPr>
        <w:numPr>
          <w:ilvl w:val="0"/>
          <w:numId w:val="32"/>
        </w:numPr>
        <w:tabs>
          <w:tab w:val="left" w:pos="1854"/>
        </w:tabs>
        <w:suppressAutoHyphens/>
        <w:autoSpaceDE/>
        <w:autoSpaceDN/>
        <w:adjustRightInd/>
        <w:spacing w:after="240" w:line="360" w:lineRule="auto"/>
        <w:jc w:val="both"/>
        <w:rPr>
          <w:rFonts w:ascii="Leelawadee UI" w:hAnsi="Leelawadee UI" w:cs="Leelawadee UI"/>
          <w:color w:val="000000"/>
          <w:sz w:val="20"/>
          <w:szCs w:val="20"/>
        </w:rPr>
      </w:pPr>
      <w:r w:rsidRPr="00684D06">
        <w:rPr>
          <w:rFonts w:ascii="Leelawadee UI" w:hAnsi="Leelawadee UI" w:cs="Leelawadee UI"/>
          <w:color w:val="000000"/>
          <w:sz w:val="20"/>
          <w:szCs w:val="20"/>
        </w:rPr>
        <w:lastRenderedPageBreak/>
        <w:t xml:space="preserve">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w:t>
      </w:r>
      <w:r>
        <w:rPr>
          <w:rFonts w:ascii="Leelawadee UI" w:hAnsi="Leelawadee UI" w:cs="Leelawadee UI"/>
          <w:color w:val="000000"/>
          <w:sz w:val="20"/>
          <w:szCs w:val="20"/>
        </w:rPr>
        <w:t>Emissora</w:t>
      </w:r>
      <w:r w:rsidRPr="00684D06">
        <w:rPr>
          <w:rFonts w:ascii="Leelawadee UI" w:hAnsi="Leelawadee UI" w:cs="Leelawadee UI"/>
          <w:color w:val="000000"/>
          <w:sz w:val="20"/>
          <w:szCs w:val="20"/>
        </w:rPr>
        <w:t>;</w:t>
      </w:r>
    </w:p>
    <w:p w14:paraId="2EA05E81" w14:textId="77777777" w:rsidR="00AB65B0" w:rsidRPr="00684D06" w:rsidRDefault="00AB65B0" w:rsidP="00AB65B0">
      <w:pPr>
        <w:numPr>
          <w:ilvl w:val="0"/>
          <w:numId w:val="32"/>
        </w:numPr>
        <w:tabs>
          <w:tab w:val="left" w:pos="3686"/>
        </w:tabs>
        <w:autoSpaceDE/>
        <w:autoSpaceDN/>
        <w:adjustRightInd/>
        <w:spacing w:after="240" w:line="360" w:lineRule="auto"/>
        <w:jc w:val="both"/>
        <w:rPr>
          <w:rFonts w:ascii="Leelawadee UI" w:hAnsi="Leelawadee UI" w:cs="Leelawadee UI"/>
          <w:color w:val="000000"/>
          <w:sz w:val="20"/>
          <w:szCs w:val="20"/>
        </w:rPr>
      </w:pPr>
      <w:r w:rsidRPr="00684D06">
        <w:rPr>
          <w:rFonts w:ascii="Leelawadee UI" w:hAnsi="Leelawadee UI" w:cs="Leelawadee UI"/>
          <w:color w:val="000000"/>
          <w:sz w:val="20"/>
          <w:szCs w:val="20"/>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59563EAC" w14:textId="77777777" w:rsidR="00AB65B0" w:rsidRPr="00684D06" w:rsidRDefault="00AB65B0" w:rsidP="00AB65B0">
      <w:pPr>
        <w:numPr>
          <w:ilvl w:val="0"/>
          <w:numId w:val="32"/>
        </w:numPr>
        <w:tabs>
          <w:tab w:val="left" w:pos="3686"/>
        </w:tabs>
        <w:autoSpaceDE/>
        <w:autoSpaceDN/>
        <w:adjustRightInd/>
        <w:spacing w:after="240" w:line="360" w:lineRule="auto"/>
        <w:jc w:val="both"/>
        <w:rPr>
          <w:rFonts w:ascii="Leelawadee UI" w:hAnsi="Leelawadee UI" w:cs="Leelawadee UI"/>
          <w:color w:val="000000"/>
          <w:sz w:val="20"/>
          <w:szCs w:val="20"/>
        </w:rPr>
      </w:pPr>
      <w:r w:rsidRPr="00684D06">
        <w:rPr>
          <w:rFonts w:ascii="Leelawadee UI" w:hAnsi="Leelawadee UI" w:cs="Leelawadee UI"/>
          <w:color w:val="000000"/>
          <w:sz w:val="20"/>
          <w:szCs w:val="20"/>
        </w:rPr>
        <w:t>as despesas com publicações em jornais ou outros meios de comunicação para cumprimento das eventuais formalidades relacionadas aos CRI;</w:t>
      </w:r>
    </w:p>
    <w:p w14:paraId="5CAF3515" w14:textId="77777777" w:rsidR="00AB65B0" w:rsidRPr="00684D06" w:rsidRDefault="00AB65B0" w:rsidP="00AB65B0">
      <w:pPr>
        <w:tabs>
          <w:tab w:val="left" w:pos="3686"/>
        </w:tabs>
        <w:spacing w:after="240" w:line="360" w:lineRule="auto"/>
        <w:ind w:left="1843" w:hanging="709"/>
        <w:jc w:val="both"/>
        <w:rPr>
          <w:rFonts w:ascii="Leelawadee UI" w:hAnsi="Leelawadee UI" w:cs="Leelawadee UI"/>
          <w:sz w:val="20"/>
          <w:szCs w:val="20"/>
        </w:rPr>
      </w:pPr>
      <w:r w:rsidRPr="00684D06">
        <w:rPr>
          <w:rFonts w:ascii="Leelawadee UI" w:hAnsi="Leelawadee UI" w:cs="Leelawadee UI"/>
          <w:color w:val="000000"/>
          <w:sz w:val="20"/>
          <w:szCs w:val="20"/>
        </w:rPr>
        <w:t>(iv)</w:t>
      </w:r>
      <w:r w:rsidRPr="00684D06">
        <w:rPr>
          <w:rFonts w:ascii="Leelawadee UI" w:hAnsi="Leelawadee UI" w:cs="Leelawadee UI"/>
          <w:color w:val="000000"/>
          <w:sz w:val="20"/>
          <w:szCs w:val="20"/>
        </w:rPr>
        <w:tab/>
        <w:t>a</w:t>
      </w:r>
      <w:r w:rsidRPr="00684D06">
        <w:rPr>
          <w:rFonts w:ascii="Leelawadee UI" w:hAnsi="Leelawadee UI" w:cs="Leelawadee UI"/>
          <w:sz w:val="20"/>
          <w:szCs w:val="20"/>
        </w:rPr>
        <w:t>s eventuais despesas, depósitos e custas judiciais decorrentes da sucumbência em ações judiciais; e</w:t>
      </w:r>
    </w:p>
    <w:p w14:paraId="48945659" w14:textId="77777777" w:rsidR="00AB65B0" w:rsidRPr="00684D06" w:rsidRDefault="00AB65B0" w:rsidP="00AB65B0">
      <w:pPr>
        <w:tabs>
          <w:tab w:val="left" w:pos="3686"/>
        </w:tabs>
        <w:spacing w:after="240" w:line="360" w:lineRule="auto"/>
        <w:ind w:left="1843" w:hanging="709"/>
        <w:jc w:val="both"/>
        <w:rPr>
          <w:rFonts w:ascii="Leelawadee UI" w:hAnsi="Leelawadee UI" w:cs="Leelawadee UI"/>
          <w:sz w:val="20"/>
          <w:szCs w:val="20"/>
        </w:rPr>
      </w:pPr>
      <w:r w:rsidRPr="00684D06">
        <w:rPr>
          <w:rFonts w:ascii="Leelawadee UI" w:hAnsi="Leelawadee UI" w:cs="Leelawadee UI"/>
          <w:color w:val="000000"/>
          <w:sz w:val="20"/>
          <w:szCs w:val="20"/>
        </w:rPr>
        <w:t xml:space="preserve"> (v)</w:t>
      </w:r>
      <w:r w:rsidRPr="00684D06">
        <w:rPr>
          <w:rFonts w:ascii="Leelawadee UI" w:hAnsi="Leelawadee UI" w:cs="Leelawadee UI"/>
          <w:color w:val="000000"/>
          <w:sz w:val="20"/>
          <w:szCs w:val="20"/>
        </w:rPr>
        <w:tab/>
      </w:r>
      <w:r w:rsidRPr="00684D06">
        <w:rPr>
          <w:rFonts w:ascii="Leelawadee UI" w:hAnsi="Leelawadee UI" w:cs="Leelawadee UI"/>
          <w:sz w:val="20"/>
          <w:szCs w:val="20"/>
        </w:rPr>
        <w:t>os tributos incidentes sobre a distribuição de rendimentos dos CRI; e</w:t>
      </w:r>
    </w:p>
    <w:p w14:paraId="7DC16780" w14:textId="33B77809" w:rsidR="00AB65B0" w:rsidRPr="00684D06" w:rsidRDefault="00AB65B0" w:rsidP="00AB65B0">
      <w:pPr>
        <w:numPr>
          <w:ilvl w:val="0"/>
          <w:numId w:val="33"/>
        </w:numPr>
        <w:tabs>
          <w:tab w:val="left" w:pos="3686"/>
        </w:tabs>
        <w:autoSpaceDE/>
        <w:autoSpaceDN/>
        <w:adjustRightInd/>
        <w:spacing w:after="240" w:line="360" w:lineRule="auto"/>
        <w:jc w:val="both"/>
        <w:rPr>
          <w:rFonts w:ascii="Leelawadee UI" w:hAnsi="Leelawadee UI" w:cs="Leelawadee UI"/>
          <w:sz w:val="20"/>
          <w:szCs w:val="20"/>
        </w:rPr>
      </w:pPr>
      <w:r w:rsidRPr="00684D06">
        <w:rPr>
          <w:rFonts w:ascii="Leelawadee UI" w:hAnsi="Leelawadee UI" w:cs="Leelawadee UI"/>
          <w:sz w:val="20"/>
          <w:szCs w:val="20"/>
        </w:rPr>
        <w:t xml:space="preserve">despesas acima, de responsabilidade da </w:t>
      </w:r>
      <w:r>
        <w:rPr>
          <w:rFonts w:ascii="Leelawadee UI" w:hAnsi="Leelawadee UI" w:cs="Leelawadee UI"/>
          <w:sz w:val="20"/>
          <w:szCs w:val="20"/>
        </w:rPr>
        <w:t>Emissora</w:t>
      </w:r>
      <w:r w:rsidRPr="00684D06">
        <w:rPr>
          <w:rFonts w:ascii="Leelawadee UI" w:hAnsi="Leelawadee UI" w:cs="Leelawadee UI"/>
          <w:sz w:val="20"/>
          <w:szCs w:val="20"/>
        </w:rPr>
        <w:t xml:space="preserve">, que não pagas por esta. </w:t>
      </w:r>
    </w:p>
    <w:p w14:paraId="7FAC8B2A" w14:textId="77777777" w:rsidR="00AB65B0" w:rsidRPr="00684D06" w:rsidRDefault="00AB65B0" w:rsidP="00AB65B0">
      <w:pPr>
        <w:pStyle w:val="BodyText21"/>
        <w:tabs>
          <w:tab w:val="left" w:pos="0"/>
          <w:tab w:val="left" w:pos="720"/>
        </w:tabs>
        <w:spacing w:after="240" w:line="360" w:lineRule="auto"/>
        <w:rPr>
          <w:rFonts w:ascii="Leelawadee UI" w:hAnsi="Leelawadee UI" w:cs="Leelawadee UI"/>
          <w:color w:val="000000"/>
        </w:rPr>
      </w:pPr>
      <w:r w:rsidRPr="00684D06">
        <w:rPr>
          <w:rFonts w:ascii="Leelawadee UI" w:hAnsi="Leelawadee UI" w:cs="Leelawadee UI"/>
          <w:b/>
          <w:color w:val="000000"/>
        </w:rPr>
        <w:t xml:space="preserve">C - </w:t>
      </w:r>
      <w:r w:rsidRPr="00684D06">
        <w:rPr>
          <w:rFonts w:ascii="Leelawadee UI" w:hAnsi="Leelawadee UI" w:cs="Leelawadee UI"/>
          <w:b/>
          <w:color w:val="000000"/>
          <w:u w:val="single"/>
        </w:rPr>
        <w:t>Despesas Suportadas pelos Titulares de CRI</w:t>
      </w:r>
      <w:r w:rsidRPr="00684D06">
        <w:rPr>
          <w:rFonts w:ascii="Leelawadee UI" w:hAnsi="Leelawadee UI" w:cs="Leelawadee UI"/>
          <w:b/>
          <w:color w:val="000000"/>
        </w:rPr>
        <w:t>:</w:t>
      </w:r>
      <w:r w:rsidRPr="00684D06">
        <w:rPr>
          <w:rFonts w:ascii="Leelawadee UI" w:hAnsi="Leelawadee UI" w:cs="Leelawadee UI"/>
          <w:color w:val="000000"/>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28C7AEBA" w14:textId="77777777" w:rsidR="00BF4049" w:rsidRDefault="00BF4049">
      <w:r>
        <w:br w:type="page"/>
      </w:r>
    </w:p>
    <w:p w14:paraId="649AB7DE" w14:textId="40F5BFA3" w:rsidR="00B042F6" w:rsidRPr="00630682" w:rsidRDefault="00B042F6" w:rsidP="00B042F6">
      <w:pPr>
        <w:spacing w:line="360" w:lineRule="auto"/>
        <w:jc w:val="center"/>
        <w:rPr>
          <w:rFonts w:ascii="Leelawadee" w:hAnsi="Leelawadee" w:cs="Leelawadee"/>
          <w:b/>
          <w:sz w:val="20"/>
          <w:szCs w:val="20"/>
        </w:rPr>
      </w:pPr>
      <w:r w:rsidRPr="00630682">
        <w:rPr>
          <w:rFonts w:ascii="Leelawadee" w:hAnsi="Leelawadee" w:cs="Leelawadee"/>
          <w:b/>
          <w:sz w:val="20"/>
          <w:szCs w:val="20"/>
        </w:rPr>
        <w:lastRenderedPageBreak/>
        <w:t>ANEXO V</w:t>
      </w:r>
    </w:p>
    <w:p w14:paraId="547CF150" w14:textId="14B247EF" w:rsidR="00A1283C" w:rsidRDefault="00CA2686" w:rsidP="001C0827">
      <w:pPr>
        <w:spacing w:line="360" w:lineRule="auto"/>
        <w:jc w:val="center"/>
        <w:rPr>
          <w:rFonts w:ascii="Leelawadee" w:hAnsi="Leelawadee" w:cs="Leelawadee"/>
          <w:b/>
          <w:sz w:val="20"/>
          <w:szCs w:val="20"/>
        </w:rPr>
      </w:pPr>
      <w:r w:rsidRPr="00EC265D">
        <w:rPr>
          <w:rFonts w:ascii="Leelawadee" w:hAnsi="Leelawadee" w:cs="Leelawadee"/>
          <w:b/>
          <w:sz w:val="20"/>
          <w:szCs w:val="20"/>
        </w:rPr>
        <w:t>MINUTA DO CONTRATO DE ALIENAÇÃO FIDUCIÁRIA</w:t>
      </w:r>
    </w:p>
    <w:p w14:paraId="766901B6" w14:textId="1CEF7AA0" w:rsidR="00CD0AFB" w:rsidRDefault="00CD0AFB">
      <w:pPr>
        <w:autoSpaceDE/>
        <w:autoSpaceDN/>
        <w:adjustRightInd/>
        <w:rPr>
          <w:rFonts w:ascii="Leelawadee" w:hAnsi="Leelawadee" w:cs="Leelawadee"/>
          <w:b/>
          <w:color w:val="000000"/>
          <w:sz w:val="20"/>
          <w:szCs w:val="20"/>
        </w:rPr>
      </w:pPr>
      <w:bookmarkStart w:id="1040" w:name="_DV_M244"/>
      <w:bookmarkStart w:id="1041" w:name="_DV_M245"/>
      <w:bookmarkStart w:id="1042" w:name="_DV_M246"/>
      <w:bookmarkStart w:id="1043" w:name="_DV_M247"/>
      <w:bookmarkStart w:id="1044" w:name="_DV_M249"/>
      <w:bookmarkStart w:id="1045" w:name="_DV_M252"/>
      <w:bookmarkStart w:id="1046" w:name="_DV_M253"/>
      <w:bookmarkStart w:id="1047" w:name="_DV_M254"/>
      <w:bookmarkStart w:id="1048" w:name="_DV_M255"/>
      <w:bookmarkStart w:id="1049" w:name="_DV_M256"/>
      <w:bookmarkStart w:id="1050" w:name="_DV_M257"/>
      <w:bookmarkStart w:id="1051" w:name="_DV_M258"/>
      <w:bookmarkStart w:id="1052" w:name="_DV_M273"/>
      <w:bookmarkStart w:id="1053" w:name="_DV_M144"/>
      <w:bookmarkStart w:id="1054" w:name="_DV_M290"/>
      <w:bookmarkStart w:id="1055" w:name="_DV_M291"/>
      <w:bookmarkStart w:id="1056" w:name="_DV_M292"/>
      <w:bookmarkStart w:id="1057" w:name="_DV_M293"/>
      <w:bookmarkStart w:id="1058" w:name="_DV_M294"/>
      <w:bookmarkStart w:id="1059" w:name="_DV_M295"/>
      <w:bookmarkStart w:id="1060" w:name="_DV_M296"/>
      <w:bookmarkStart w:id="1061" w:name="_DV_M297"/>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r>
        <w:rPr>
          <w:rFonts w:ascii="Leelawadee" w:hAnsi="Leelawadee" w:cs="Leelawadee"/>
          <w:b/>
          <w:color w:val="000000"/>
          <w:sz w:val="20"/>
          <w:szCs w:val="20"/>
        </w:rPr>
        <w:br w:type="page"/>
      </w:r>
    </w:p>
    <w:p w14:paraId="7579BA63" w14:textId="67CA5BE2" w:rsidR="00CD0AFB" w:rsidRPr="00630682" w:rsidRDefault="00CD0AFB" w:rsidP="00CD0AFB">
      <w:pPr>
        <w:spacing w:line="360" w:lineRule="auto"/>
        <w:jc w:val="center"/>
        <w:rPr>
          <w:rFonts w:ascii="Leelawadee" w:hAnsi="Leelawadee" w:cs="Leelawadee"/>
          <w:b/>
          <w:sz w:val="20"/>
          <w:szCs w:val="20"/>
        </w:rPr>
      </w:pPr>
      <w:r w:rsidRPr="00630682">
        <w:rPr>
          <w:rFonts w:ascii="Leelawadee" w:hAnsi="Leelawadee" w:cs="Leelawadee"/>
          <w:b/>
          <w:sz w:val="20"/>
          <w:szCs w:val="20"/>
        </w:rPr>
        <w:lastRenderedPageBreak/>
        <w:t>ANEXO V</w:t>
      </w:r>
      <w:r>
        <w:rPr>
          <w:rFonts w:ascii="Leelawadee" w:hAnsi="Leelawadee" w:cs="Leelawadee"/>
          <w:b/>
          <w:sz w:val="20"/>
          <w:szCs w:val="20"/>
        </w:rPr>
        <w:t>I</w:t>
      </w:r>
    </w:p>
    <w:p w14:paraId="59F06EC2" w14:textId="6588699D" w:rsidR="00CD0AFB" w:rsidRDefault="00CD0AFB" w:rsidP="00CD0AFB">
      <w:pPr>
        <w:spacing w:line="360" w:lineRule="auto"/>
        <w:jc w:val="center"/>
        <w:rPr>
          <w:rFonts w:ascii="Leelawadee" w:hAnsi="Leelawadee" w:cs="Leelawadee"/>
          <w:b/>
          <w:sz w:val="20"/>
          <w:szCs w:val="20"/>
        </w:rPr>
      </w:pPr>
      <w:r w:rsidRPr="00EC265D">
        <w:rPr>
          <w:rFonts w:ascii="Leelawadee" w:hAnsi="Leelawadee" w:cs="Leelawadee"/>
          <w:b/>
          <w:sz w:val="20"/>
          <w:szCs w:val="20"/>
        </w:rPr>
        <w:t xml:space="preserve">MINUTA DO CONTRATO DE </w:t>
      </w:r>
      <w:r>
        <w:rPr>
          <w:rFonts w:ascii="Leelawadee" w:hAnsi="Leelawadee" w:cs="Leelawadee"/>
          <w:b/>
          <w:sz w:val="20"/>
          <w:szCs w:val="20"/>
        </w:rPr>
        <w:t>CESSÃO</w:t>
      </w:r>
      <w:r w:rsidRPr="00EC265D">
        <w:rPr>
          <w:rFonts w:ascii="Leelawadee" w:hAnsi="Leelawadee" w:cs="Leelawadee"/>
          <w:b/>
          <w:sz w:val="20"/>
          <w:szCs w:val="20"/>
        </w:rPr>
        <w:t xml:space="preserve"> FIDUCIÁRIA</w:t>
      </w:r>
    </w:p>
    <w:p w14:paraId="77D5FFFC" w14:textId="698FBC12" w:rsidR="00CD0AFB" w:rsidRPr="00EC265D" w:rsidRDefault="00CD0AFB" w:rsidP="00CD0AFB">
      <w:pPr>
        <w:widowControl w:val="0"/>
        <w:tabs>
          <w:tab w:val="center" w:pos="4873"/>
          <w:tab w:val="left" w:pos="5325"/>
        </w:tabs>
        <w:spacing w:line="360" w:lineRule="auto"/>
        <w:rPr>
          <w:rFonts w:ascii="Leelawadee" w:hAnsi="Leelawadee" w:cs="Leelawadee"/>
          <w:b/>
          <w:color w:val="000000"/>
          <w:sz w:val="20"/>
          <w:szCs w:val="20"/>
        </w:rPr>
      </w:pPr>
    </w:p>
    <w:p w14:paraId="1D639E03" w14:textId="542DCA9D" w:rsidR="003773A7" w:rsidRPr="00092077" w:rsidRDefault="003773A7" w:rsidP="00092077">
      <w:pPr>
        <w:widowControl w:val="0"/>
        <w:tabs>
          <w:tab w:val="center" w:pos="4873"/>
          <w:tab w:val="left" w:pos="5325"/>
        </w:tabs>
        <w:spacing w:line="360" w:lineRule="auto"/>
        <w:jc w:val="both"/>
        <w:rPr>
          <w:rFonts w:ascii="Leelawadee" w:hAnsi="Leelawadee" w:cs="Leelawadee"/>
          <w:sz w:val="20"/>
          <w:szCs w:val="20"/>
        </w:rPr>
      </w:pPr>
    </w:p>
    <w:sectPr w:rsidR="003773A7" w:rsidRPr="00092077" w:rsidSect="008A410B">
      <w:headerReference w:type="default" r:id="rId13"/>
      <w:footerReference w:type="default" r:id="rId14"/>
      <w:pgSz w:w="11906" w:h="16838" w:code="9"/>
      <w:pgMar w:top="1440" w:right="1080" w:bottom="1440" w:left="108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0837E" w14:textId="77777777" w:rsidR="00E642B4" w:rsidRDefault="00E642B4">
      <w:r>
        <w:separator/>
      </w:r>
    </w:p>
  </w:endnote>
  <w:endnote w:type="continuationSeparator" w:id="0">
    <w:p w14:paraId="436A40A7" w14:textId="77777777" w:rsidR="00E642B4" w:rsidRDefault="00E642B4">
      <w:r>
        <w:continuationSeparator/>
      </w:r>
    </w:p>
  </w:endnote>
  <w:endnote w:type="continuationNotice" w:id="1">
    <w:p w14:paraId="395B6F8B" w14:textId="77777777" w:rsidR="00E642B4" w:rsidRDefault="00E642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eelawadee">
    <w:altName w:val="Leelawadee"/>
    <w:panose1 w:val="020B0502040204020203"/>
    <w:charset w:val="00"/>
    <w:family w:val="swiss"/>
    <w:pitch w:val="variable"/>
    <w:sig w:usb0="01000003" w:usb1="00000000" w:usb2="00000000" w:usb3="00000000" w:csb0="00010001" w:csb1="00000000"/>
  </w:font>
  <w:font w:name="Frutiger Light">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0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Univers (W1)">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1338943"/>
      <w:docPartObj>
        <w:docPartGallery w:val="Page Numbers (Bottom of Page)"/>
        <w:docPartUnique/>
      </w:docPartObj>
    </w:sdtPr>
    <w:sdtEndPr>
      <w:rPr>
        <w:rFonts w:ascii="Trebuchet MS" w:hAnsi="Trebuchet MS"/>
        <w:sz w:val="20"/>
        <w:szCs w:val="20"/>
      </w:rPr>
    </w:sdtEndPr>
    <w:sdtContent>
      <w:p w14:paraId="6042E533" w14:textId="77777777" w:rsidR="00E642B4" w:rsidRPr="0077447E" w:rsidRDefault="00E642B4">
        <w:pPr>
          <w:pStyle w:val="Footer"/>
          <w:jc w:val="right"/>
          <w:rPr>
            <w:rFonts w:ascii="Trebuchet MS" w:hAnsi="Trebuchet MS"/>
            <w:sz w:val="20"/>
            <w:szCs w:val="20"/>
          </w:rPr>
        </w:pPr>
        <w:r w:rsidRPr="0077447E">
          <w:rPr>
            <w:rFonts w:ascii="Trebuchet MS" w:hAnsi="Trebuchet MS"/>
            <w:sz w:val="20"/>
            <w:szCs w:val="20"/>
          </w:rPr>
          <w:fldChar w:fldCharType="begin"/>
        </w:r>
        <w:r w:rsidRPr="0077447E">
          <w:rPr>
            <w:rFonts w:ascii="Trebuchet MS" w:hAnsi="Trebuchet MS"/>
            <w:sz w:val="20"/>
            <w:szCs w:val="20"/>
          </w:rPr>
          <w:instrText>PAGE   \* MERGEFORMAT</w:instrText>
        </w:r>
        <w:r w:rsidRPr="0077447E">
          <w:rPr>
            <w:rFonts w:ascii="Trebuchet MS" w:hAnsi="Trebuchet MS"/>
            <w:sz w:val="20"/>
            <w:szCs w:val="20"/>
          </w:rPr>
          <w:fldChar w:fldCharType="separate"/>
        </w:r>
        <w:r>
          <w:rPr>
            <w:rFonts w:ascii="Trebuchet MS" w:hAnsi="Trebuchet MS"/>
            <w:noProof/>
            <w:sz w:val="20"/>
            <w:szCs w:val="20"/>
          </w:rPr>
          <w:t>60</w:t>
        </w:r>
        <w:r w:rsidRPr="0077447E">
          <w:rPr>
            <w:rFonts w:ascii="Trebuchet MS" w:hAnsi="Trebuchet MS"/>
            <w:sz w:val="20"/>
            <w:szCs w:val="20"/>
          </w:rPr>
          <w:fldChar w:fldCharType="end"/>
        </w:r>
      </w:p>
    </w:sdtContent>
  </w:sdt>
  <w:p w14:paraId="015FB331" w14:textId="77777777" w:rsidR="00E642B4" w:rsidRDefault="00E642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rebuchet MS" w:hAnsi="Trebuchet MS"/>
        <w:sz w:val="22"/>
      </w:rPr>
      <w:id w:val="958229951"/>
      <w:docPartObj>
        <w:docPartGallery w:val="Page Numbers (Bottom of Page)"/>
        <w:docPartUnique/>
      </w:docPartObj>
    </w:sdtPr>
    <w:sdtEndPr/>
    <w:sdtContent>
      <w:p w14:paraId="3396BC1B" w14:textId="77777777" w:rsidR="00E642B4" w:rsidRPr="00CD016D" w:rsidRDefault="00E642B4">
        <w:pPr>
          <w:pStyle w:val="Footer"/>
          <w:jc w:val="right"/>
          <w:rPr>
            <w:rFonts w:ascii="Trebuchet MS" w:hAnsi="Trebuchet MS"/>
            <w:sz w:val="22"/>
          </w:rPr>
        </w:pPr>
        <w:r w:rsidRPr="00CD016D">
          <w:rPr>
            <w:rFonts w:ascii="Trebuchet MS" w:hAnsi="Trebuchet MS"/>
            <w:sz w:val="22"/>
          </w:rPr>
          <w:fldChar w:fldCharType="begin"/>
        </w:r>
        <w:r w:rsidRPr="00CD016D">
          <w:rPr>
            <w:rFonts w:ascii="Trebuchet MS" w:hAnsi="Trebuchet MS"/>
            <w:sz w:val="22"/>
          </w:rPr>
          <w:instrText>PAGE   \* MERGEFORMAT</w:instrText>
        </w:r>
        <w:r w:rsidRPr="00CD016D">
          <w:rPr>
            <w:rFonts w:ascii="Trebuchet MS" w:hAnsi="Trebuchet MS"/>
            <w:sz w:val="22"/>
          </w:rPr>
          <w:fldChar w:fldCharType="separate"/>
        </w:r>
        <w:r>
          <w:rPr>
            <w:rFonts w:ascii="Trebuchet MS" w:hAnsi="Trebuchet MS"/>
            <w:noProof/>
            <w:sz w:val="22"/>
          </w:rPr>
          <w:t>61</w:t>
        </w:r>
        <w:r w:rsidRPr="00CD016D">
          <w:rPr>
            <w:rFonts w:ascii="Trebuchet MS" w:hAnsi="Trebuchet MS"/>
            <w:sz w:val="22"/>
          </w:rPr>
          <w:fldChar w:fldCharType="end"/>
        </w:r>
      </w:p>
    </w:sdtContent>
  </w:sdt>
  <w:p w14:paraId="38BB1E3E" w14:textId="77777777" w:rsidR="00E642B4" w:rsidRPr="00CD016D" w:rsidRDefault="00E642B4">
    <w:pPr>
      <w:pStyle w:val="Footer"/>
      <w:rPr>
        <w:rFonts w:ascii="Trebuchet MS" w:hAnsi="Trebuchet MS"/>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3968835"/>
      <w:docPartObj>
        <w:docPartGallery w:val="Page Numbers (Bottom of Page)"/>
        <w:docPartUnique/>
      </w:docPartObj>
    </w:sdtPr>
    <w:sdtEndPr/>
    <w:sdtContent>
      <w:p w14:paraId="0944747D" w14:textId="77777777" w:rsidR="00E642B4" w:rsidRDefault="00E642B4">
        <w:pPr>
          <w:pStyle w:val="Footer"/>
          <w:jc w:val="right"/>
        </w:pPr>
        <w:r>
          <w:fldChar w:fldCharType="begin"/>
        </w:r>
        <w:r>
          <w:instrText>PAGE   \* MERGEFORMAT</w:instrText>
        </w:r>
        <w:r>
          <w:fldChar w:fldCharType="separate"/>
        </w:r>
        <w:r>
          <w:rPr>
            <w:noProof/>
          </w:rPr>
          <w:t>28</w:t>
        </w:r>
        <w:r>
          <w:fldChar w:fldCharType="end"/>
        </w:r>
      </w:p>
    </w:sdtContent>
  </w:sdt>
  <w:p w14:paraId="223596E6" w14:textId="77777777" w:rsidR="00E642B4" w:rsidRDefault="00E64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46C9D" w14:textId="77777777" w:rsidR="00E642B4" w:rsidRDefault="00E642B4">
      <w:r>
        <w:separator/>
      </w:r>
    </w:p>
  </w:footnote>
  <w:footnote w:type="continuationSeparator" w:id="0">
    <w:p w14:paraId="7BB66E3B" w14:textId="77777777" w:rsidR="00E642B4" w:rsidRDefault="00E642B4">
      <w:r>
        <w:continuationSeparator/>
      </w:r>
    </w:p>
  </w:footnote>
  <w:footnote w:type="continuationNotice" w:id="1">
    <w:p w14:paraId="116E2F0A" w14:textId="77777777" w:rsidR="00E642B4" w:rsidRDefault="00E642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3AD24" w14:textId="77777777" w:rsidR="00E642B4" w:rsidRPr="00671403" w:rsidRDefault="00E642B4" w:rsidP="00BF69FC">
    <w:pPr>
      <w:pStyle w:val="Header"/>
      <w:spacing w:line="360" w:lineRule="auto"/>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13631EC"/>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15709D0"/>
    <w:multiLevelType w:val="multilevel"/>
    <w:tmpl w:val="98F2EDEE"/>
    <w:lvl w:ilvl="0">
      <w:start w:val="7"/>
      <w:numFmt w:val="decimal"/>
      <w:lvlText w:val="%1."/>
      <w:lvlJc w:val="left"/>
      <w:pPr>
        <w:tabs>
          <w:tab w:val="num" w:pos="0"/>
        </w:tabs>
        <w:ind w:left="360" w:hanging="360"/>
      </w:pPr>
      <w:rPr>
        <w:rFonts w:hint="default"/>
      </w:rPr>
    </w:lvl>
    <w:lvl w:ilvl="1">
      <w:start w:val="1"/>
      <w:numFmt w:val="decimal"/>
      <w:lvlText w:val="6.%2."/>
      <w:lvlJc w:val="left"/>
      <w:pPr>
        <w:tabs>
          <w:tab w:val="num" w:pos="0"/>
        </w:tabs>
        <w:ind w:left="792" w:hanging="432"/>
      </w:pPr>
      <w:rPr>
        <w:rFonts w:hint="default"/>
      </w:rPr>
    </w:lvl>
    <w:lvl w:ilvl="2">
      <w:start w:val="1"/>
      <w:numFmt w:val="decimal"/>
      <w:lvlText w:val="6.%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88034FF"/>
    <w:multiLevelType w:val="hybridMultilevel"/>
    <w:tmpl w:val="F078B86E"/>
    <w:lvl w:ilvl="0" w:tplc="B9CC3BC8">
      <w:start w:val="8"/>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7" w15:restartNumberingAfterBreak="0">
    <w:nsid w:val="0D430493"/>
    <w:multiLevelType w:val="hybridMultilevel"/>
    <w:tmpl w:val="7C2881E6"/>
    <w:lvl w:ilvl="0" w:tplc="89AC1D8E">
      <w:start w:val="1"/>
      <w:numFmt w:val="lowerRoman"/>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137E01DD"/>
    <w:multiLevelType w:val="multilevel"/>
    <w:tmpl w:val="C58400E4"/>
    <w:lvl w:ilvl="0">
      <w:start w:val="5"/>
      <w:numFmt w:val="decimal"/>
      <w:lvlText w:val="%1."/>
      <w:lvlJc w:val="left"/>
      <w:pPr>
        <w:tabs>
          <w:tab w:val="num" w:pos="0"/>
        </w:tabs>
        <w:ind w:left="360" w:hanging="360"/>
      </w:pPr>
      <w:rPr>
        <w:rFonts w:hint="default"/>
      </w:rPr>
    </w:lvl>
    <w:lvl w:ilvl="1">
      <w:start w:val="1"/>
      <w:numFmt w:val="decimal"/>
      <w:lvlText w:val="4.%2."/>
      <w:lvlJc w:val="left"/>
      <w:pPr>
        <w:tabs>
          <w:tab w:val="num" w:pos="66"/>
        </w:tabs>
        <w:ind w:left="858"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13EF69B7"/>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4967563"/>
    <w:multiLevelType w:val="multilevel"/>
    <w:tmpl w:val="09124D38"/>
    <w:lvl w:ilvl="0">
      <w:start w:val="6"/>
      <w:numFmt w:val="decimal"/>
      <w:lvlText w:val="%1."/>
      <w:lvlJc w:val="left"/>
      <w:pPr>
        <w:tabs>
          <w:tab w:val="num" w:pos="0"/>
        </w:tabs>
        <w:ind w:left="360" w:hanging="360"/>
      </w:pPr>
      <w:rPr>
        <w:rFonts w:hint="default"/>
      </w:rPr>
    </w:lvl>
    <w:lvl w:ilvl="1">
      <w:start w:val="1"/>
      <w:numFmt w:val="decimal"/>
      <w:lvlText w:val="5.%2."/>
      <w:lvlJc w:val="left"/>
      <w:pPr>
        <w:tabs>
          <w:tab w:val="num" w:pos="-180"/>
        </w:tabs>
        <w:ind w:left="61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1" w15:restartNumberingAfterBreak="0">
    <w:nsid w:val="1AD63DA8"/>
    <w:multiLevelType w:val="multilevel"/>
    <w:tmpl w:val="A1F6FB9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64D189A"/>
    <w:multiLevelType w:val="hybridMultilevel"/>
    <w:tmpl w:val="1B200A2A"/>
    <w:lvl w:ilvl="0" w:tplc="3EF47124">
      <w:start w:val="1"/>
      <w:numFmt w:val="lowerLetter"/>
      <w:lvlText w:val="%1)"/>
      <w:lvlJc w:val="left"/>
      <w:pPr>
        <w:tabs>
          <w:tab w:val="num" w:pos="787"/>
        </w:tabs>
        <w:ind w:left="787" w:hanging="360"/>
      </w:pPr>
      <w:rPr>
        <w:rFonts w:ascii="Trebuchet MS" w:hAnsi="Trebuchet MS" w:hint="default"/>
      </w:r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14" w15:restartNumberingAfterBreak="0">
    <w:nsid w:val="27CC003B"/>
    <w:multiLevelType w:val="hybridMultilevel"/>
    <w:tmpl w:val="8A322292"/>
    <w:lvl w:ilvl="0" w:tplc="7FCC4A18">
      <w:start w:val="1"/>
      <w:numFmt w:val="decimal"/>
      <w:lvlText w:val="3.%1."/>
      <w:lvlJc w:val="left"/>
      <w:pPr>
        <w:tabs>
          <w:tab w:val="num" w:pos="1080"/>
        </w:tabs>
        <w:ind w:left="720" w:hanging="360"/>
      </w:pPr>
      <w:rPr>
        <w:rFonts w:ascii="Trebuchet MS" w:hAnsi="Trebuchet MS" w:cs="Times New Roman" w:hint="default"/>
        <w:b/>
        <w:i w:val="0"/>
        <w:sz w:val="20"/>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EED02E5"/>
    <w:multiLevelType w:val="hybridMultilevel"/>
    <w:tmpl w:val="58E4908A"/>
    <w:lvl w:ilvl="0" w:tplc="E370EFF6">
      <w:start w:val="1"/>
      <w:numFmt w:val="lowerRoman"/>
      <w:lvlText w:val="(%1)"/>
      <w:lvlJc w:val="left"/>
      <w:pPr>
        <w:tabs>
          <w:tab w:val="num" w:pos="1421"/>
        </w:tabs>
        <w:ind w:left="1421" w:hanging="3"/>
      </w:pPr>
      <w:rPr>
        <w:rFonts w:hint="default"/>
      </w:rPr>
    </w:lvl>
    <w:lvl w:ilvl="1" w:tplc="04160019" w:tentative="1">
      <w:start w:val="1"/>
      <w:numFmt w:val="lowerLetter"/>
      <w:lvlText w:val="%2."/>
      <w:lvlJc w:val="left"/>
      <w:pPr>
        <w:tabs>
          <w:tab w:val="num" w:pos="1781"/>
        </w:tabs>
        <w:ind w:left="1781" w:hanging="360"/>
      </w:pPr>
    </w:lvl>
    <w:lvl w:ilvl="2" w:tplc="0416001B" w:tentative="1">
      <w:start w:val="1"/>
      <w:numFmt w:val="lowerRoman"/>
      <w:lvlText w:val="%3."/>
      <w:lvlJc w:val="right"/>
      <w:pPr>
        <w:tabs>
          <w:tab w:val="num" w:pos="2501"/>
        </w:tabs>
        <w:ind w:left="2501" w:hanging="180"/>
      </w:pPr>
    </w:lvl>
    <w:lvl w:ilvl="3" w:tplc="0416000F" w:tentative="1">
      <w:start w:val="1"/>
      <w:numFmt w:val="decimal"/>
      <w:lvlText w:val="%4."/>
      <w:lvlJc w:val="left"/>
      <w:pPr>
        <w:tabs>
          <w:tab w:val="num" w:pos="3221"/>
        </w:tabs>
        <w:ind w:left="3221" w:hanging="360"/>
      </w:pPr>
    </w:lvl>
    <w:lvl w:ilvl="4" w:tplc="04160019" w:tentative="1">
      <w:start w:val="1"/>
      <w:numFmt w:val="lowerLetter"/>
      <w:lvlText w:val="%5."/>
      <w:lvlJc w:val="left"/>
      <w:pPr>
        <w:tabs>
          <w:tab w:val="num" w:pos="3941"/>
        </w:tabs>
        <w:ind w:left="3941" w:hanging="360"/>
      </w:pPr>
    </w:lvl>
    <w:lvl w:ilvl="5" w:tplc="0416001B" w:tentative="1">
      <w:start w:val="1"/>
      <w:numFmt w:val="lowerRoman"/>
      <w:lvlText w:val="%6."/>
      <w:lvlJc w:val="right"/>
      <w:pPr>
        <w:tabs>
          <w:tab w:val="num" w:pos="4661"/>
        </w:tabs>
        <w:ind w:left="4661" w:hanging="180"/>
      </w:pPr>
    </w:lvl>
    <w:lvl w:ilvl="6" w:tplc="0416000F" w:tentative="1">
      <w:start w:val="1"/>
      <w:numFmt w:val="decimal"/>
      <w:lvlText w:val="%7."/>
      <w:lvlJc w:val="left"/>
      <w:pPr>
        <w:tabs>
          <w:tab w:val="num" w:pos="5381"/>
        </w:tabs>
        <w:ind w:left="5381" w:hanging="360"/>
      </w:pPr>
    </w:lvl>
    <w:lvl w:ilvl="7" w:tplc="04160019" w:tentative="1">
      <w:start w:val="1"/>
      <w:numFmt w:val="lowerLetter"/>
      <w:lvlText w:val="%8."/>
      <w:lvlJc w:val="left"/>
      <w:pPr>
        <w:tabs>
          <w:tab w:val="num" w:pos="6101"/>
        </w:tabs>
        <w:ind w:left="6101" w:hanging="360"/>
      </w:pPr>
    </w:lvl>
    <w:lvl w:ilvl="8" w:tplc="0416001B" w:tentative="1">
      <w:start w:val="1"/>
      <w:numFmt w:val="lowerRoman"/>
      <w:lvlText w:val="%9."/>
      <w:lvlJc w:val="right"/>
      <w:pPr>
        <w:tabs>
          <w:tab w:val="num" w:pos="6821"/>
        </w:tabs>
        <w:ind w:left="6821" w:hanging="180"/>
      </w:pPr>
    </w:lvl>
  </w:abstractNum>
  <w:abstractNum w:abstractNumId="16" w15:restartNumberingAfterBreak="0">
    <w:nsid w:val="30155D3E"/>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58C7944"/>
    <w:multiLevelType w:val="hybridMultilevel"/>
    <w:tmpl w:val="A89CDE38"/>
    <w:lvl w:ilvl="0" w:tplc="FF4236E6">
      <w:start w:val="1"/>
      <w:numFmt w:val="lowerRoman"/>
      <w:lvlText w:val="(%1)"/>
      <w:lvlJc w:val="left"/>
      <w:pPr>
        <w:tabs>
          <w:tab w:val="num" w:pos="712"/>
        </w:tabs>
        <w:ind w:left="712" w:hanging="3"/>
      </w:pPr>
      <w:rPr>
        <w:rFonts w:hint="default"/>
      </w:rPr>
    </w:lvl>
    <w:lvl w:ilvl="1" w:tplc="04160019">
      <w:start w:val="1"/>
      <w:numFmt w:val="lowerLetter"/>
      <w:lvlText w:val="%2."/>
      <w:lvlJc w:val="left"/>
      <w:pPr>
        <w:tabs>
          <w:tab w:val="num" w:pos="1072"/>
        </w:tabs>
        <w:ind w:left="1072" w:hanging="360"/>
      </w:pPr>
    </w:lvl>
    <w:lvl w:ilvl="2" w:tplc="0416001B" w:tentative="1">
      <w:start w:val="1"/>
      <w:numFmt w:val="lowerRoman"/>
      <w:lvlText w:val="%3."/>
      <w:lvlJc w:val="right"/>
      <w:pPr>
        <w:tabs>
          <w:tab w:val="num" w:pos="1792"/>
        </w:tabs>
        <w:ind w:left="1792" w:hanging="180"/>
      </w:pPr>
    </w:lvl>
    <w:lvl w:ilvl="3" w:tplc="0416000F" w:tentative="1">
      <w:start w:val="1"/>
      <w:numFmt w:val="decimal"/>
      <w:lvlText w:val="%4."/>
      <w:lvlJc w:val="left"/>
      <w:pPr>
        <w:tabs>
          <w:tab w:val="num" w:pos="2512"/>
        </w:tabs>
        <w:ind w:left="2512" w:hanging="360"/>
      </w:pPr>
    </w:lvl>
    <w:lvl w:ilvl="4" w:tplc="04160019" w:tentative="1">
      <w:start w:val="1"/>
      <w:numFmt w:val="lowerLetter"/>
      <w:lvlText w:val="%5."/>
      <w:lvlJc w:val="left"/>
      <w:pPr>
        <w:tabs>
          <w:tab w:val="num" w:pos="3232"/>
        </w:tabs>
        <w:ind w:left="3232" w:hanging="360"/>
      </w:pPr>
    </w:lvl>
    <w:lvl w:ilvl="5" w:tplc="0416001B" w:tentative="1">
      <w:start w:val="1"/>
      <w:numFmt w:val="lowerRoman"/>
      <w:lvlText w:val="%6."/>
      <w:lvlJc w:val="right"/>
      <w:pPr>
        <w:tabs>
          <w:tab w:val="num" w:pos="3952"/>
        </w:tabs>
        <w:ind w:left="3952" w:hanging="180"/>
      </w:pPr>
    </w:lvl>
    <w:lvl w:ilvl="6" w:tplc="0416000F" w:tentative="1">
      <w:start w:val="1"/>
      <w:numFmt w:val="decimal"/>
      <w:lvlText w:val="%7."/>
      <w:lvlJc w:val="left"/>
      <w:pPr>
        <w:tabs>
          <w:tab w:val="num" w:pos="4672"/>
        </w:tabs>
        <w:ind w:left="4672" w:hanging="360"/>
      </w:pPr>
    </w:lvl>
    <w:lvl w:ilvl="7" w:tplc="04160019" w:tentative="1">
      <w:start w:val="1"/>
      <w:numFmt w:val="lowerLetter"/>
      <w:lvlText w:val="%8."/>
      <w:lvlJc w:val="left"/>
      <w:pPr>
        <w:tabs>
          <w:tab w:val="num" w:pos="5392"/>
        </w:tabs>
        <w:ind w:left="5392" w:hanging="360"/>
      </w:pPr>
    </w:lvl>
    <w:lvl w:ilvl="8" w:tplc="0416001B" w:tentative="1">
      <w:start w:val="1"/>
      <w:numFmt w:val="lowerRoman"/>
      <w:lvlText w:val="%9."/>
      <w:lvlJc w:val="right"/>
      <w:pPr>
        <w:tabs>
          <w:tab w:val="num" w:pos="6112"/>
        </w:tabs>
        <w:ind w:left="6112" w:hanging="180"/>
      </w:pPr>
    </w:lvl>
  </w:abstractNum>
  <w:abstractNum w:abstractNumId="18" w15:restartNumberingAfterBreak="0">
    <w:nsid w:val="35C207DC"/>
    <w:multiLevelType w:val="multilevel"/>
    <w:tmpl w:val="D02E1648"/>
    <w:lvl w:ilvl="0">
      <w:start w:val="1"/>
      <w:numFmt w:val="decimal"/>
      <w:lvlText w:val="%1."/>
      <w:lvlJc w:val="left"/>
      <w:pPr>
        <w:ind w:left="420" w:hanging="420"/>
      </w:pPr>
      <w:rPr>
        <w:rFonts w:hint="default"/>
      </w:rPr>
    </w:lvl>
    <w:lvl w:ilvl="1">
      <w:start w:val="1"/>
      <w:numFmt w:val="decimal"/>
      <w:lvlText w:val="%1.%2."/>
      <w:lvlJc w:val="left"/>
      <w:pPr>
        <w:ind w:left="4265" w:hanging="72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4D142BD2"/>
    <w:multiLevelType w:val="hybridMultilevel"/>
    <w:tmpl w:val="03727FF2"/>
    <w:lvl w:ilvl="0" w:tplc="A5D68B72">
      <w:start w:val="1"/>
      <w:numFmt w:val="lowerLetter"/>
      <w:lvlText w:val="%1)"/>
      <w:lvlJc w:val="left"/>
      <w:pPr>
        <w:ind w:left="928"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21" w15:restartNumberingAfterBreak="0">
    <w:nsid w:val="50E2373B"/>
    <w:multiLevelType w:val="hybridMultilevel"/>
    <w:tmpl w:val="4712E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2AF4134"/>
    <w:multiLevelType w:val="hybridMultilevel"/>
    <w:tmpl w:val="C884020E"/>
    <w:lvl w:ilvl="0" w:tplc="2AB01C8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53760DC3"/>
    <w:multiLevelType w:val="hybridMultilevel"/>
    <w:tmpl w:val="465EFC40"/>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4" w15:restartNumberingAfterBreak="0">
    <w:nsid w:val="57121185"/>
    <w:multiLevelType w:val="hybridMultilevel"/>
    <w:tmpl w:val="78E0992C"/>
    <w:lvl w:ilvl="0" w:tplc="3EF47124">
      <w:start w:val="1"/>
      <w:numFmt w:val="lowerLetter"/>
      <w:lvlText w:val="%1)"/>
      <w:lvlJc w:val="left"/>
      <w:pPr>
        <w:ind w:left="720" w:hanging="360"/>
      </w:pPr>
      <w:rPr>
        <w:rFonts w:ascii="Trebuchet MS" w:hAnsi="Trebuchet M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4D74ACC"/>
    <w:multiLevelType w:val="hybridMultilevel"/>
    <w:tmpl w:val="4470FD1C"/>
    <w:lvl w:ilvl="0" w:tplc="89AC1D8E">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663F4E65"/>
    <w:multiLevelType w:val="hybridMultilevel"/>
    <w:tmpl w:val="6C56BBFC"/>
    <w:lvl w:ilvl="0" w:tplc="547CAA18">
      <w:start w:val="1"/>
      <w:numFmt w:val="lowerLetter"/>
      <w:lvlText w:val="(%1)"/>
      <w:lvlJc w:val="left"/>
      <w:pPr>
        <w:tabs>
          <w:tab w:val="num" w:pos="737"/>
        </w:tabs>
      </w:pPr>
      <w:rPr>
        <w:rFonts w:ascii="Leelawadee" w:hAnsi="Leelawadee" w:cs="Leelawadee"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B381DA2"/>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C45657D"/>
    <w:multiLevelType w:val="multilevel"/>
    <w:tmpl w:val="8ECCD180"/>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30"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71FD5390"/>
    <w:multiLevelType w:val="multilevel"/>
    <w:tmpl w:val="8C7CE080"/>
    <w:lvl w:ilvl="0">
      <w:start w:val="3"/>
      <w:numFmt w:val="decimal"/>
      <w:lvlText w:val="%1."/>
      <w:lvlJc w:val="left"/>
      <w:pPr>
        <w:ind w:left="420" w:hanging="420"/>
      </w:pPr>
      <w:rPr>
        <w:rFonts w:hint="default"/>
        <w:u w:val="single"/>
      </w:rPr>
    </w:lvl>
    <w:lvl w:ilvl="1">
      <w:start w:val="5"/>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76654082"/>
    <w:multiLevelType w:val="multilevel"/>
    <w:tmpl w:val="94483384"/>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bCs w:val="0"/>
        <w:i w:val="0"/>
        <w:color w:val="auto"/>
        <w:sz w:val="22"/>
        <w:szCs w:val="22"/>
      </w:rPr>
    </w:lvl>
    <w:lvl w:ilvl="2">
      <w:start w:val="1"/>
      <w:numFmt w:val="decimal"/>
      <w:lvlText w:val="%1.%2.%3."/>
      <w:lvlJc w:val="left"/>
      <w:pPr>
        <w:ind w:left="3594" w:hanging="3594"/>
      </w:pPr>
      <w:rPr>
        <w:rFonts w:ascii="Times New Roman" w:hAnsi="Times New Roman" w:cs="Times New Roman" w:hint="default"/>
        <w:b w:val="0"/>
        <w:i w:val="0"/>
        <w:sz w:val="22"/>
        <w:szCs w:val="22"/>
      </w:rPr>
    </w:lvl>
    <w:lvl w:ilvl="3">
      <w:start w:val="1"/>
      <w:numFmt w:val="decimal"/>
      <w:lvlText w:val="%1.%2.%3.%4."/>
      <w:lvlJc w:val="left"/>
      <w:pPr>
        <w:ind w:left="900" w:hanging="900"/>
      </w:pPr>
      <w:rPr>
        <w:rFonts w:hint="default"/>
        <w:b w:val="0"/>
        <w:i w:val="0"/>
        <w:i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79410D3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num w:numId="1">
    <w:abstractNumId w:val="14"/>
  </w:num>
  <w:num w:numId="2">
    <w:abstractNumId w:val="26"/>
  </w:num>
  <w:num w:numId="3">
    <w:abstractNumId w:val="28"/>
  </w:num>
  <w:num w:numId="4">
    <w:abstractNumId w:val="27"/>
  </w:num>
  <w:num w:numId="5">
    <w:abstractNumId w:val="29"/>
  </w:num>
  <w:num w:numId="6">
    <w:abstractNumId w:val="5"/>
  </w:num>
  <w:num w:numId="7">
    <w:abstractNumId w:val="12"/>
  </w:num>
  <w:num w:numId="8">
    <w:abstractNumId w:val="30"/>
  </w:num>
  <w:num w:numId="9">
    <w:abstractNumId w:val="13"/>
  </w:num>
  <w:num w:numId="10">
    <w:abstractNumId w:val="11"/>
  </w:num>
  <w:num w:numId="11">
    <w:abstractNumId w:val="18"/>
  </w:num>
  <w:num w:numId="12">
    <w:abstractNumId w:val="8"/>
  </w:num>
  <w:num w:numId="13">
    <w:abstractNumId w:val="10"/>
  </w:num>
  <w:num w:numId="14">
    <w:abstractNumId w:val="4"/>
  </w:num>
  <w:num w:numId="15">
    <w:abstractNumId w:val="19"/>
  </w:num>
  <w:num w:numId="16">
    <w:abstractNumId w:val="6"/>
  </w:num>
  <w:num w:numId="17">
    <w:abstractNumId w:val="31"/>
  </w:num>
  <w:num w:numId="18">
    <w:abstractNumId w:val="33"/>
  </w:num>
  <w:num w:numId="19">
    <w:abstractNumId w:val="24"/>
  </w:num>
  <w:num w:numId="20">
    <w:abstractNumId w:val="22"/>
  </w:num>
  <w:num w:numId="21">
    <w:abstractNumId w:val="25"/>
  </w:num>
  <w:num w:numId="22">
    <w:abstractNumId w:val="17"/>
  </w:num>
  <w:num w:numId="23">
    <w:abstractNumId w:val="15"/>
  </w:num>
  <w:num w:numId="24">
    <w:abstractNumId w:val="9"/>
  </w:num>
  <w:num w:numId="25">
    <w:abstractNumId w:val="3"/>
  </w:num>
  <w:num w:numId="26">
    <w:abstractNumId w:val="2"/>
  </w:num>
  <w:num w:numId="27">
    <w:abstractNumId w:val="0"/>
  </w:num>
  <w:num w:numId="28">
    <w:abstractNumId w:val="21"/>
  </w:num>
  <w:num w:numId="29">
    <w:abstractNumId w:val="16"/>
  </w:num>
  <w:num w:numId="30">
    <w:abstractNumId w:val="23"/>
  </w:num>
  <w:num w:numId="31">
    <w:abstractNumId w:val="7"/>
  </w:num>
  <w:num w:numId="32">
    <w:abstractNumId w:val="1"/>
  </w:num>
  <w:num w:numId="33">
    <w:abstractNumId w:val="34"/>
  </w:num>
  <w:num w:numId="34">
    <w:abstractNumId w:val="32"/>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cella Marcondes">
    <w15:presenceInfo w15:providerId="AD" w15:userId="S::marcella.marcondes@brap.com.br::c31d6f3b-585a-4c3a-9b10-0df40c4b0d64"/>
  </w15:person>
  <w15:person w15:author="Roberta Camargo">
    <w15:presenceInfo w15:providerId="AD" w15:userId="S::roberta.camargo@brap.com.br::6fd87bcb-59c0-44ae-a914-369cca5b83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87"/>
  <w:drawingGridVerticalSpacing w:val="120"/>
  <w:displayHorizontalDrawingGridEvery w:val="0"/>
  <w:displayVerticalDrawingGridEvery w:val="3"/>
  <w:characterSpacingControl w:val="compressPunctuation"/>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D6D"/>
    <w:rsid w:val="0000051D"/>
    <w:rsid w:val="00000E67"/>
    <w:rsid w:val="00002111"/>
    <w:rsid w:val="000028FE"/>
    <w:rsid w:val="00003720"/>
    <w:rsid w:val="000039D8"/>
    <w:rsid w:val="00003F79"/>
    <w:rsid w:val="000044E1"/>
    <w:rsid w:val="00004AEE"/>
    <w:rsid w:val="00005301"/>
    <w:rsid w:val="0000730D"/>
    <w:rsid w:val="00007759"/>
    <w:rsid w:val="00007CFB"/>
    <w:rsid w:val="00007F32"/>
    <w:rsid w:val="000101BE"/>
    <w:rsid w:val="000102D0"/>
    <w:rsid w:val="000115E5"/>
    <w:rsid w:val="00012970"/>
    <w:rsid w:val="00013EBA"/>
    <w:rsid w:val="00013ED5"/>
    <w:rsid w:val="0001403B"/>
    <w:rsid w:val="00015583"/>
    <w:rsid w:val="00016C47"/>
    <w:rsid w:val="000176C6"/>
    <w:rsid w:val="00020DD9"/>
    <w:rsid w:val="00020EF8"/>
    <w:rsid w:val="0002165A"/>
    <w:rsid w:val="000229E2"/>
    <w:rsid w:val="00022BF3"/>
    <w:rsid w:val="00022D30"/>
    <w:rsid w:val="000235A7"/>
    <w:rsid w:val="00023722"/>
    <w:rsid w:val="000241F8"/>
    <w:rsid w:val="000242AD"/>
    <w:rsid w:val="00024A2D"/>
    <w:rsid w:val="0002530D"/>
    <w:rsid w:val="0002532C"/>
    <w:rsid w:val="0002541E"/>
    <w:rsid w:val="0002632C"/>
    <w:rsid w:val="00026A71"/>
    <w:rsid w:val="000279EA"/>
    <w:rsid w:val="00027C73"/>
    <w:rsid w:val="00027D5E"/>
    <w:rsid w:val="00030331"/>
    <w:rsid w:val="000307E3"/>
    <w:rsid w:val="00031181"/>
    <w:rsid w:val="00031451"/>
    <w:rsid w:val="00031FB4"/>
    <w:rsid w:val="00033719"/>
    <w:rsid w:val="000355E5"/>
    <w:rsid w:val="00035789"/>
    <w:rsid w:val="00036001"/>
    <w:rsid w:val="000367B5"/>
    <w:rsid w:val="000370A9"/>
    <w:rsid w:val="00037AAC"/>
    <w:rsid w:val="00037ADC"/>
    <w:rsid w:val="00037C1D"/>
    <w:rsid w:val="00041003"/>
    <w:rsid w:val="000412BA"/>
    <w:rsid w:val="00041880"/>
    <w:rsid w:val="00041BDE"/>
    <w:rsid w:val="0004252D"/>
    <w:rsid w:val="00042D14"/>
    <w:rsid w:val="000436F5"/>
    <w:rsid w:val="00043905"/>
    <w:rsid w:val="00044F3E"/>
    <w:rsid w:val="00045B3A"/>
    <w:rsid w:val="0004675E"/>
    <w:rsid w:val="00047AD3"/>
    <w:rsid w:val="00050DA9"/>
    <w:rsid w:val="00051BB0"/>
    <w:rsid w:val="000535AF"/>
    <w:rsid w:val="00054696"/>
    <w:rsid w:val="00054F4B"/>
    <w:rsid w:val="00060174"/>
    <w:rsid w:val="0006080A"/>
    <w:rsid w:val="00060FE3"/>
    <w:rsid w:val="000625B7"/>
    <w:rsid w:val="00064480"/>
    <w:rsid w:val="000650D4"/>
    <w:rsid w:val="00065914"/>
    <w:rsid w:val="00065B77"/>
    <w:rsid w:val="000670F5"/>
    <w:rsid w:val="000675B3"/>
    <w:rsid w:val="00070B13"/>
    <w:rsid w:val="00070D5A"/>
    <w:rsid w:val="00071105"/>
    <w:rsid w:val="000722C5"/>
    <w:rsid w:val="00073175"/>
    <w:rsid w:val="00074F40"/>
    <w:rsid w:val="0007507E"/>
    <w:rsid w:val="000750F8"/>
    <w:rsid w:val="00076E8D"/>
    <w:rsid w:val="000778DA"/>
    <w:rsid w:val="00080C93"/>
    <w:rsid w:val="0008238D"/>
    <w:rsid w:val="00082552"/>
    <w:rsid w:val="000826AB"/>
    <w:rsid w:val="00084FB2"/>
    <w:rsid w:val="00086D2A"/>
    <w:rsid w:val="00087CE9"/>
    <w:rsid w:val="00090B2B"/>
    <w:rsid w:val="0009146A"/>
    <w:rsid w:val="00092077"/>
    <w:rsid w:val="0009471C"/>
    <w:rsid w:val="00094A85"/>
    <w:rsid w:val="0009581F"/>
    <w:rsid w:val="00096132"/>
    <w:rsid w:val="00096231"/>
    <w:rsid w:val="00096BA2"/>
    <w:rsid w:val="000A1D1E"/>
    <w:rsid w:val="000A486F"/>
    <w:rsid w:val="000A534C"/>
    <w:rsid w:val="000A59EF"/>
    <w:rsid w:val="000A7F63"/>
    <w:rsid w:val="000B03FB"/>
    <w:rsid w:val="000B0A94"/>
    <w:rsid w:val="000B15F5"/>
    <w:rsid w:val="000B19DB"/>
    <w:rsid w:val="000B2507"/>
    <w:rsid w:val="000B30EE"/>
    <w:rsid w:val="000B3630"/>
    <w:rsid w:val="000B3C2A"/>
    <w:rsid w:val="000B4D33"/>
    <w:rsid w:val="000B51F8"/>
    <w:rsid w:val="000B6AAE"/>
    <w:rsid w:val="000B7AE8"/>
    <w:rsid w:val="000B7D10"/>
    <w:rsid w:val="000B7F60"/>
    <w:rsid w:val="000C10DB"/>
    <w:rsid w:val="000C1A43"/>
    <w:rsid w:val="000C2AD2"/>
    <w:rsid w:val="000C3832"/>
    <w:rsid w:val="000C3CCE"/>
    <w:rsid w:val="000D0507"/>
    <w:rsid w:val="000D0F32"/>
    <w:rsid w:val="000D1A67"/>
    <w:rsid w:val="000D1D95"/>
    <w:rsid w:val="000D1E8B"/>
    <w:rsid w:val="000D25EE"/>
    <w:rsid w:val="000D33D4"/>
    <w:rsid w:val="000D5F35"/>
    <w:rsid w:val="000E00C0"/>
    <w:rsid w:val="000E0B70"/>
    <w:rsid w:val="000E13C2"/>
    <w:rsid w:val="000E158B"/>
    <w:rsid w:val="000E1AB1"/>
    <w:rsid w:val="000E3099"/>
    <w:rsid w:val="000E3E6E"/>
    <w:rsid w:val="000E5016"/>
    <w:rsid w:val="000E629B"/>
    <w:rsid w:val="000E6E01"/>
    <w:rsid w:val="000E77EF"/>
    <w:rsid w:val="000F16FB"/>
    <w:rsid w:val="000F31B8"/>
    <w:rsid w:val="000F4782"/>
    <w:rsid w:val="000F536C"/>
    <w:rsid w:val="000F5D35"/>
    <w:rsid w:val="000F66BB"/>
    <w:rsid w:val="00100871"/>
    <w:rsid w:val="001008A2"/>
    <w:rsid w:val="00101CC0"/>
    <w:rsid w:val="00101D9A"/>
    <w:rsid w:val="00101F11"/>
    <w:rsid w:val="0010253A"/>
    <w:rsid w:val="00102683"/>
    <w:rsid w:val="0010407D"/>
    <w:rsid w:val="00104831"/>
    <w:rsid w:val="00105106"/>
    <w:rsid w:val="001055E7"/>
    <w:rsid w:val="00105CDA"/>
    <w:rsid w:val="00107E7F"/>
    <w:rsid w:val="00110B70"/>
    <w:rsid w:val="001126D3"/>
    <w:rsid w:val="00112FE7"/>
    <w:rsid w:val="00113D84"/>
    <w:rsid w:val="00114B34"/>
    <w:rsid w:val="0011639F"/>
    <w:rsid w:val="00116F6F"/>
    <w:rsid w:val="00117751"/>
    <w:rsid w:val="00117C1A"/>
    <w:rsid w:val="00120282"/>
    <w:rsid w:val="001217E5"/>
    <w:rsid w:val="00122764"/>
    <w:rsid w:val="00122B66"/>
    <w:rsid w:val="0012329F"/>
    <w:rsid w:val="001246B4"/>
    <w:rsid w:val="0012601F"/>
    <w:rsid w:val="0012633B"/>
    <w:rsid w:val="001276E5"/>
    <w:rsid w:val="00127AA2"/>
    <w:rsid w:val="00127BE0"/>
    <w:rsid w:val="00127F86"/>
    <w:rsid w:val="00130CE9"/>
    <w:rsid w:val="00132EE5"/>
    <w:rsid w:val="001332BD"/>
    <w:rsid w:val="00133617"/>
    <w:rsid w:val="001337B8"/>
    <w:rsid w:val="00133D87"/>
    <w:rsid w:val="00133F78"/>
    <w:rsid w:val="001346FB"/>
    <w:rsid w:val="00135829"/>
    <w:rsid w:val="00136AA6"/>
    <w:rsid w:val="00136FD6"/>
    <w:rsid w:val="00140608"/>
    <w:rsid w:val="001412A9"/>
    <w:rsid w:val="00142705"/>
    <w:rsid w:val="00142A5D"/>
    <w:rsid w:val="001441C6"/>
    <w:rsid w:val="00144D8B"/>
    <w:rsid w:val="00145FD6"/>
    <w:rsid w:val="0014669B"/>
    <w:rsid w:val="001476B2"/>
    <w:rsid w:val="0015088D"/>
    <w:rsid w:val="001535CA"/>
    <w:rsid w:val="00153848"/>
    <w:rsid w:val="00154A7C"/>
    <w:rsid w:val="00154CB6"/>
    <w:rsid w:val="00156CB5"/>
    <w:rsid w:val="00160775"/>
    <w:rsid w:val="00160FA4"/>
    <w:rsid w:val="0016131A"/>
    <w:rsid w:val="00161C51"/>
    <w:rsid w:val="00162254"/>
    <w:rsid w:val="00163E66"/>
    <w:rsid w:val="00164B90"/>
    <w:rsid w:val="001666C1"/>
    <w:rsid w:val="00166C13"/>
    <w:rsid w:val="00167576"/>
    <w:rsid w:val="00170B75"/>
    <w:rsid w:val="001728E8"/>
    <w:rsid w:val="00175548"/>
    <w:rsid w:val="001763C6"/>
    <w:rsid w:val="001768C0"/>
    <w:rsid w:val="0017742C"/>
    <w:rsid w:val="00177753"/>
    <w:rsid w:val="00177B3D"/>
    <w:rsid w:val="00177DEB"/>
    <w:rsid w:val="00177F45"/>
    <w:rsid w:val="00180076"/>
    <w:rsid w:val="00180746"/>
    <w:rsid w:val="0018133D"/>
    <w:rsid w:val="00183962"/>
    <w:rsid w:val="001855A2"/>
    <w:rsid w:val="001862BD"/>
    <w:rsid w:val="00187AD4"/>
    <w:rsid w:val="00190193"/>
    <w:rsid w:val="001913CF"/>
    <w:rsid w:val="0019227F"/>
    <w:rsid w:val="00192DDE"/>
    <w:rsid w:val="00194873"/>
    <w:rsid w:val="001950AD"/>
    <w:rsid w:val="001956E2"/>
    <w:rsid w:val="00195ADE"/>
    <w:rsid w:val="00195EC9"/>
    <w:rsid w:val="0019765E"/>
    <w:rsid w:val="001A0696"/>
    <w:rsid w:val="001A2273"/>
    <w:rsid w:val="001A277D"/>
    <w:rsid w:val="001A2E42"/>
    <w:rsid w:val="001A2E6E"/>
    <w:rsid w:val="001A30FF"/>
    <w:rsid w:val="001A3BA6"/>
    <w:rsid w:val="001A495C"/>
    <w:rsid w:val="001A68B7"/>
    <w:rsid w:val="001A774E"/>
    <w:rsid w:val="001B07A3"/>
    <w:rsid w:val="001B08EE"/>
    <w:rsid w:val="001B1D61"/>
    <w:rsid w:val="001B20FC"/>
    <w:rsid w:val="001B2602"/>
    <w:rsid w:val="001B2A0D"/>
    <w:rsid w:val="001B2AE3"/>
    <w:rsid w:val="001B2F33"/>
    <w:rsid w:val="001B36A2"/>
    <w:rsid w:val="001B37DC"/>
    <w:rsid w:val="001B4EB5"/>
    <w:rsid w:val="001B7FD3"/>
    <w:rsid w:val="001C01D1"/>
    <w:rsid w:val="001C0827"/>
    <w:rsid w:val="001C1878"/>
    <w:rsid w:val="001C1BE3"/>
    <w:rsid w:val="001C2637"/>
    <w:rsid w:val="001C27FE"/>
    <w:rsid w:val="001C2DD6"/>
    <w:rsid w:val="001C48AA"/>
    <w:rsid w:val="001C58AF"/>
    <w:rsid w:val="001C5F79"/>
    <w:rsid w:val="001C6635"/>
    <w:rsid w:val="001C6810"/>
    <w:rsid w:val="001C73FA"/>
    <w:rsid w:val="001D0AA2"/>
    <w:rsid w:val="001D1AC8"/>
    <w:rsid w:val="001D1C5A"/>
    <w:rsid w:val="001D2484"/>
    <w:rsid w:val="001D3A20"/>
    <w:rsid w:val="001D3B85"/>
    <w:rsid w:val="001D57C0"/>
    <w:rsid w:val="001D5F0C"/>
    <w:rsid w:val="001D67B8"/>
    <w:rsid w:val="001D6B68"/>
    <w:rsid w:val="001D7872"/>
    <w:rsid w:val="001D7A95"/>
    <w:rsid w:val="001E0A29"/>
    <w:rsid w:val="001E0EEE"/>
    <w:rsid w:val="001E1C2B"/>
    <w:rsid w:val="001E24AC"/>
    <w:rsid w:val="001E2EB2"/>
    <w:rsid w:val="001E363C"/>
    <w:rsid w:val="001E3CE2"/>
    <w:rsid w:val="001E63BF"/>
    <w:rsid w:val="001E6F8D"/>
    <w:rsid w:val="001E72CA"/>
    <w:rsid w:val="001E7BB9"/>
    <w:rsid w:val="001F09DE"/>
    <w:rsid w:val="001F1BCB"/>
    <w:rsid w:val="001F27F6"/>
    <w:rsid w:val="001F32D0"/>
    <w:rsid w:val="001F36FA"/>
    <w:rsid w:val="001F3DC3"/>
    <w:rsid w:val="001F4CA0"/>
    <w:rsid w:val="001F5FBF"/>
    <w:rsid w:val="001F605D"/>
    <w:rsid w:val="001F633B"/>
    <w:rsid w:val="001F7ECE"/>
    <w:rsid w:val="0020259F"/>
    <w:rsid w:val="002034DA"/>
    <w:rsid w:val="00203A23"/>
    <w:rsid w:val="0020401E"/>
    <w:rsid w:val="0020467A"/>
    <w:rsid w:val="00204B59"/>
    <w:rsid w:val="0020604E"/>
    <w:rsid w:val="002071A0"/>
    <w:rsid w:val="002101B8"/>
    <w:rsid w:val="00210780"/>
    <w:rsid w:val="00210B0F"/>
    <w:rsid w:val="00211305"/>
    <w:rsid w:val="00211335"/>
    <w:rsid w:val="002113C6"/>
    <w:rsid w:val="0021140B"/>
    <w:rsid w:val="00212FFA"/>
    <w:rsid w:val="00213566"/>
    <w:rsid w:val="002140B6"/>
    <w:rsid w:val="0021479D"/>
    <w:rsid w:val="00215160"/>
    <w:rsid w:val="00215359"/>
    <w:rsid w:val="0021559D"/>
    <w:rsid w:val="00217769"/>
    <w:rsid w:val="00222F91"/>
    <w:rsid w:val="00223341"/>
    <w:rsid w:val="00223640"/>
    <w:rsid w:val="0022460B"/>
    <w:rsid w:val="00225A27"/>
    <w:rsid w:val="00226989"/>
    <w:rsid w:val="00227560"/>
    <w:rsid w:val="0022784E"/>
    <w:rsid w:val="00231A0D"/>
    <w:rsid w:val="002324D6"/>
    <w:rsid w:val="0023329C"/>
    <w:rsid w:val="002336A9"/>
    <w:rsid w:val="00233EBB"/>
    <w:rsid w:val="002345CA"/>
    <w:rsid w:val="002349F0"/>
    <w:rsid w:val="00235EDF"/>
    <w:rsid w:val="00236E56"/>
    <w:rsid w:val="00240287"/>
    <w:rsid w:val="00241A81"/>
    <w:rsid w:val="00242335"/>
    <w:rsid w:val="00242A78"/>
    <w:rsid w:val="00242AB4"/>
    <w:rsid w:val="00242EDF"/>
    <w:rsid w:val="00243513"/>
    <w:rsid w:val="00243CC7"/>
    <w:rsid w:val="00244DBC"/>
    <w:rsid w:val="002458BB"/>
    <w:rsid w:val="00245DCD"/>
    <w:rsid w:val="00247716"/>
    <w:rsid w:val="00247813"/>
    <w:rsid w:val="0024793E"/>
    <w:rsid w:val="0025057A"/>
    <w:rsid w:val="00250C56"/>
    <w:rsid w:val="002541E8"/>
    <w:rsid w:val="0025543F"/>
    <w:rsid w:val="00255A64"/>
    <w:rsid w:val="0025601F"/>
    <w:rsid w:val="00256EB5"/>
    <w:rsid w:val="002576C0"/>
    <w:rsid w:val="002604D1"/>
    <w:rsid w:val="0026055A"/>
    <w:rsid w:val="002606F2"/>
    <w:rsid w:val="0026187B"/>
    <w:rsid w:val="00261964"/>
    <w:rsid w:val="00261A59"/>
    <w:rsid w:val="00262046"/>
    <w:rsid w:val="00262AC6"/>
    <w:rsid w:val="0026306C"/>
    <w:rsid w:val="0026314C"/>
    <w:rsid w:val="00263D1D"/>
    <w:rsid w:val="002654E4"/>
    <w:rsid w:val="00265D76"/>
    <w:rsid w:val="00266D78"/>
    <w:rsid w:val="002670AF"/>
    <w:rsid w:val="0027029D"/>
    <w:rsid w:val="00270514"/>
    <w:rsid w:val="00271C17"/>
    <w:rsid w:val="00271D42"/>
    <w:rsid w:val="0027411D"/>
    <w:rsid w:val="0027444A"/>
    <w:rsid w:val="00274E3B"/>
    <w:rsid w:val="00275362"/>
    <w:rsid w:val="00275916"/>
    <w:rsid w:val="00276535"/>
    <w:rsid w:val="00276A54"/>
    <w:rsid w:val="00277465"/>
    <w:rsid w:val="0027767A"/>
    <w:rsid w:val="00277834"/>
    <w:rsid w:val="00277D78"/>
    <w:rsid w:val="002804F9"/>
    <w:rsid w:val="002809BB"/>
    <w:rsid w:val="00280F1C"/>
    <w:rsid w:val="0028177F"/>
    <w:rsid w:val="00281B3E"/>
    <w:rsid w:val="00282046"/>
    <w:rsid w:val="0028207F"/>
    <w:rsid w:val="00282160"/>
    <w:rsid w:val="0028493C"/>
    <w:rsid w:val="0028493F"/>
    <w:rsid w:val="00284A31"/>
    <w:rsid w:val="00284C1D"/>
    <w:rsid w:val="002863B7"/>
    <w:rsid w:val="00286541"/>
    <w:rsid w:val="00286F6B"/>
    <w:rsid w:val="002871BD"/>
    <w:rsid w:val="00287361"/>
    <w:rsid w:val="00291644"/>
    <w:rsid w:val="002918C1"/>
    <w:rsid w:val="00291FD9"/>
    <w:rsid w:val="00294061"/>
    <w:rsid w:val="002945D9"/>
    <w:rsid w:val="00294A9A"/>
    <w:rsid w:val="00295685"/>
    <w:rsid w:val="002966BB"/>
    <w:rsid w:val="002A1E81"/>
    <w:rsid w:val="002A2F54"/>
    <w:rsid w:val="002A31E0"/>
    <w:rsid w:val="002A4012"/>
    <w:rsid w:val="002A4D77"/>
    <w:rsid w:val="002A537A"/>
    <w:rsid w:val="002A53A5"/>
    <w:rsid w:val="002A54C4"/>
    <w:rsid w:val="002A5518"/>
    <w:rsid w:val="002A56B1"/>
    <w:rsid w:val="002A6216"/>
    <w:rsid w:val="002A659F"/>
    <w:rsid w:val="002A7405"/>
    <w:rsid w:val="002A774A"/>
    <w:rsid w:val="002B195E"/>
    <w:rsid w:val="002B1A15"/>
    <w:rsid w:val="002B21A3"/>
    <w:rsid w:val="002B22E0"/>
    <w:rsid w:val="002B3847"/>
    <w:rsid w:val="002B4677"/>
    <w:rsid w:val="002B46EA"/>
    <w:rsid w:val="002B51D9"/>
    <w:rsid w:val="002B56C3"/>
    <w:rsid w:val="002B596F"/>
    <w:rsid w:val="002B5AA1"/>
    <w:rsid w:val="002B5DC3"/>
    <w:rsid w:val="002B5F52"/>
    <w:rsid w:val="002B61BE"/>
    <w:rsid w:val="002B632B"/>
    <w:rsid w:val="002B6C0E"/>
    <w:rsid w:val="002B7587"/>
    <w:rsid w:val="002B7B77"/>
    <w:rsid w:val="002C0DA8"/>
    <w:rsid w:val="002C1ABF"/>
    <w:rsid w:val="002C254D"/>
    <w:rsid w:val="002C2AD9"/>
    <w:rsid w:val="002C2E55"/>
    <w:rsid w:val="002C69AB"/>
    <w:rsid w:val="002C6E4A"/>
    <w:rsid w:val="002D1914"/>
    <w:rsid w:val="002D19A2"/>
    <w:rsid w:val="002D1D20"/>
    <w:rsid w:val="002D1F1B"/>
    <w:rsid w:val="002D28D5"/>
    <w:rsid w:val="002D3C31"/>
    <w:rsid w:val="002D4728"/>
    <w:rsid w:val="002D4AB1"/>
    <w:rsid w:val="002D59C6"/>
    <w:rsid w:val="002D5B6F"/>
    <w:rsid w:val="002D670B"/>
    <w:rsid w:val="002D6D27"/>
    <w:rsid w:val="002D7190"/>
    <w:rsid w:val="002D75DA"/>
    <w:rsid w:val="002D75FC"/>
    <w:rsid w:val="002D7FB1"/>
    <w:rsid w:val="002E06EC"/>
    <w:rsid w:val="002E088A"/>
    <w:rsid w:val="002E0A10"/>
    <w:rsid w:val="002E1205"/>
    <w:rsid w:val="002E150C"/>
    <w:rsid w:val="002E176E"/>
    <w:rsid w:val="002E2E92"/>
    <w:rsid w:val="002E4523"/>
    <w:rsid w:val="002E60A8"/>
    <w:rsid w:val="002E629D"/>
    <w:rsid w:val="002F02E9"/>
    <w:rsid w:val="002F07B5"/>
    <w:rsid w:val="002F08D6"/>
    <w:rsid w:val="002F0E8F"/>
    <w:rsid w:val="002F2477"/>
    <w:rsid w:val="002F2EE8"/>
    <w:rsid w:val="002F3051"/>
    <w:rsid w:val="002F36E5"/>
    <w:rsid w:val="002F3C84"/>
    <w:rsid w:val="002F4ACE"/>
    <w:rsid w:val="002F5BB9"/>
    <w:rsid w:val="002F5E55"/>
    <w:rsid w:val="002F6795"/>
    <w:rsid w:val="002F7646"/>
    <w:rsid w:val="002F7F80"/>
    <w:rsid w:val="002F7F98"/>
    <w:rsid w:val="003003DA"/>
    <w:rsid w:val="00300821"/>
    <w:rsid w:val="00300873"/>
    <w:rsid w:val="003008C1"/>
    <w:rsid w:val="003023F2"/>
    <w:rsid w:val="003024FF"/>
    <w:rsid w:val="00302D6A"/>
    <w:rsid w:val="00302F74"/>
    <w:rsid w:val="00303DBF"/>
    <w:rsid w:val="0030514F"/>
    <w:rsid w:val="00305A65"/>
    <w:rsid w:val="00306639"/>
    <w:rsid w:val="00306A1A"/>
    <w:rsid w:val="00307D37"/>
    <w:rsid w:val="003102BC"/>
    <w:rsid w:val="0031039D"/>
    <w:rsid w:val="0031124C"/>
    <w:rsid w:val="0031159F"/>
    <w:rsid w:val="00312A98"/>
    <w:rsid w:val="00313552"/>
    <w:rsid w:val="0031553F"/>
    <w:rsid w:val="00315A62"/>
    <w:rsid w:val="003169D5"/>
    <w:rsid w:val="00317162"/>
    <w:rsid w:val="003207F0"/>
    <w:rsid w:val="00320D23"/>
    <w:rsid w:val="00324CEE"/>
    <w:rsid w:val="0032661A"/>
    <w:rsid w:val="0032739E"/>
    <w:rsid w:val="0032764B"/>
    <w:rsid w:val="00327A0D"/>
    <w:rsid w:val="00331D2C"/>
    <w:rsid w:val="003320A4"/>
    <w:rsid w:val="00332D93"/>
    <w:rsid w:val="00334C20"/>
    <w:rsid w:val="00335DA4"/>
    <w:rsid w:val="00336A6D"/>
    <w:rsid w:val="00336C3D"/>
    <w:rsid w:val="00337655"/>
    <w:rsid w:val="003413F5"/>
    <w:rsid w:val="00342BBF"/>
    <w:rsid w:val="003432F3"/>
    <w:rsid w:val="00343AF1"/>
    <w:rsid w:val="00344198"/>
    <w:rsid w:val="00344569"/>
    <w:rsid w:val="003449CF"/>
    <w:rsid w:val="003457B6"/>
    <w:rsid w:val="00345DDC"/>
    <w:rsid w:val="00346B34"/>
    <w:rsid w:val="003479D5"/>
    <w:rsid w:val="003501BD"/>
    <w:rsid w:val="003504E5"/>
    <w:rsid w:val="003507EA"/>
    <w:rsid w:val="00351098"/>
    <w:rsid w:val="003525F0"/>
    <w:rsid w:val="00353BD8"/>
    <w:rsid w:val="003566A4"/>
    <w:rsid w:val="00356815"/>
    <w:rsid w:val="00356B36"/>
    <w:rsid w:val="00356F1D"/>
    <w:rsid w:val="003576A3"/>
    <w:rsid w:val="003600BA"/>
    <w:rsid w:val="00360306"/>
    <w:rsid w:val="00361100"/>
    <w:rsid w:val="00363039"/>
    <w:rsid w:val="00365234"/>
    <w:rsid w:val="003656C3"/>
    <w:rsid w:val="00366FF8"/>
    <w:rsid w:val="003705EE"/>
    <w:rsid w:val="0037077E"/>
    <w:rsid w:val="00370B63"/>
    <w:rsid w:val="003720ED"/>
    <w:rsid w:val="00372649"/>
    <w:rsid w:val="00373135"/>
    <w:rsid w:val="003736C7"/>
    <w:rsid w:val="00373D1F"/>
    <w:rsid w:val="0037404F"/>
    <w:rsid w:val="00375D5F"/>
    <w:rsid w:val="00375E1F"/>
    <w:rsid w:val="00375F78"/>
    <w:rsid w:val="0037680A"/>
    <w:rsid w:val="00376F07"/>
    <w:rsid w:val="00376F17"/>
    <w:rsid w:val="003773A7"/>
    <w:rsid w:val="003800B3"/>
    <w:rsid w:val="003800D7"/>
    <w:rsid w:val="003803E7"/>
    <w:rsid w:val="00381373"/>
    <w:rsid w:val="00381657"/>
    <w:rsid w:val="00381985"/>
    <w:rsid w:val="0038305D"/>
    <w:rsid w:val="003851F6"/>
    <w:rsid w:val="00385878"/>
    <w:rsid w:val="00386E9E"/>
    <w:rsid w:val="00387B9A"/>
    <w:rsid w:val="00390DB1"/>
    <w:rsid w:val="00390FAB"/>
    <w:rsid w:val="00391855"/>
    <w:rsid w:val="00393379"/>
    <w:rsid w:val="00394618"/>
    <w:rsid w:val="00394B84"/>
    <w:rsid w:val="003955BB"/>
    <w:rsid w:val="00395ADB"/>
    <w:rsid w:val="00395D3A"/>
    <w:rsid w:val="00396A14"/>
    <w:rsid w:val="00396ABB"/>
    <w:rsid w:val="00397074"/>
    <w:rsid w:val="00397C28"/>
    <w:rsid w:val="00397DD8"/>
    <w:rsid w:val="003A0512"/>
    <w:rsid w:val="003A16BA"/>
    <w:rsid w:val="003A1B8D"/>
    <w:rsid w:val="003A1F80"/>
    <w:rsid w:val="003A1FC2"/>
    <w:rsid w:val="003A20CF"/>
    <w:rsid w:val="003A22B6"/>
    <w:rsid w:val="003A25F7"/>
    <w:rsid w:val="003A2B1F"/>
    <w:rsid w:val="003A328E"/>
    <w:rsid w:val="003A32B6"/>
    <w:rsid w:val="003A56FC"/>
    <w:rsid w:val="003A574F"/>
    <w:rsid w:val="003A6454"/>
    <w:rsid w:val="003A70AD"/>
    <w:rsid w:val="003A77BA"/>
    <w:rsid w:val="003A7BD3"/>
    <w:rsid w:val="003A7BEC"/>
    <w:rsid w:val="003B02F7"/>
    <w:rsid w:val="003B08C1"/>
    <w:rsid w:val="003B2A32"/>
    <w:rsid w:val="003B5B43"/>
    <w:rsid w:val="003B6E24"/>
    <w:rsid w:val="003B6EBA"/>
    <w:rsid w:val="003B7715"/>
    <w:rsid w:val="003B7BA8"/>
    <w:rsid w:val="003C1139"/>
    <w:rsid w:val="003C2479"/>
    <w:rsid w:val="003C3932"/>
    <w:rsid w:val="003C3FF7"/>
    <w:rsid w:val="003C63B4"/>
    <w:rsid w:val="003C6984"/>
    <w:rsid w:val="003C78C0"/>
    <w:rsid w:val="003C7C89"/>
    <w:rsid w:val="003C7ED2"/>
    <w:rsid w:val="003D1417"/>
    <w:rsid w:val="003D194A"/>
    <w:rsid w:val="003D1B4D"/>
    <w:rsid w:val="003D1D9D"/>
    <w:rsid w:val="003D2BED"/>
    <w:rsid w:val="003D32B9"/>
    <w:rsid w:val="003D3518"/>
    <w:rsid w:val="003D4F48"/>
    <w:rsid w:val="003D56C5"/>
    <w:rsid w:val="003D6DDA"/>
    <w:rsid w:val="003D7117"/>
    <w:rsid w:val="003D7745"/>
    <w:rsid w:val="003D79B9"/>
    <w:rsid w:val="003E039D"/>
    <w:rsid w:val="003E071E"/>
    <w:rsid w:val="003E2163"/>
    <w:rsid w:val="003E27C6"/>
    <w:rsid w:val="003E3895"/>
    <w:rsid w:val="003E4015"/>
    <w:rsid w:val="003E41CC"/>
    <w:rsid w:val="003E477A"/>
    <w:rsid w:val="003E54B8"/>
    <w:rsid w:val="003E6688"/>
    <w:rsid w:val="003E691C"/>
    <w:rsid w:val="003E7D16"/>
    <w:rsid w:val="003F099C"/>
    <w:rsid w:val="003F0EC9"/>
    <w:rsid w:val="003F2A33"/>
    <w:rsid w:val="003F3044"/>
    <w:rsid w:val="003F33B6"/>
    <w:rsid w:val="003F4197"/>
    <w:rsid w:val="003F4EC0"/>
    <w:rsid w:val="003F5927"/>
    <w:rsid w:val="003F5B03"/>
    <w:rsid w:val="003F6915"/>
    <w:rsid w:val="003F79DD"/>
    <w:rsid w:val="00400BCC"/>
    <w:rsid w:val="00400D09"/>
    <w:rsid w:val="00400DB8"/>
    <w:rsid w:val="00404ECB"/>
    <w:rsid w:val="00406C3E"/>
    <w:rsid w:val="00410FBE"/>
    <w:rsid w:val="0041194D"/>
    <w:rsid w:val="00412383"/>
    <w:rsid w:val="00414771"/>
    <w:rsid w:val="00414A40"/>
    <w:rsid w:val="00415401"/>
    <w:rsid w:val="00415611"/>
    <w:rsid w:val="00416417"/>
    <w:rsid w:val="00416CF3"/>
    <w:rsid w:val="0041765C"/>
    <w:rsid w:val="0041779F"/>
    <w:rsid w:val="004204A4"/>
    <w:rsid w:val="00421AAD"/>
    <w:rsid w:val="0042226C"/>
    <w:rsid w:val="00422539"/>
    <w:rsid w:val="00423CE0"/>
    <w:rsid w:val="00424A5E"/>
    <w:rsid w:val="00425546"/>
    <w:rsid w:val="004259C0"/>
    <w:rsid w:val="00425FF1"/>
    <w:rsid w:val="0042654A"/>
    <w:rsid w:val="00427F2B"/>
    <w:rsid w:val="00430821"/>
    <w:rsid w:val="00430FAF"/>
    <w:rsid w:val="00431CA5"/>
    <w:rsid w:val="004323D7"/>
    <w:rsid w:val="00433C01"/>
    <w:rsid w:val="004345F7"/>
    <w:rsid w:val="00435C51"/>
    <w:rsid w:val="00436896"/>
    <w:rsid w:val="004400BF"/>
    <w:rsid w:val="00441591"/>
    <w:rsid w:val="004427D6"/>
    <w:rsid w:val="004427FC"/>
    <w:rsid w:val="00445199"/>
    <w:rsid w:val="00445238"/>
    <w:rsid w:val="00445895"/>
    <w:rsid w:val="0044619B"/>
    <w:rsid w:val="004472F9"/>
    <w:rsid w:val="00450136"/>
    <w:rsid w:val="00451D1C"/>
    <w:rsid w:val="0045292B"/>
    <w:rsid w:val="00452B03"/>
    <w:rsid w:val="004531D6"/>
    <w:rsid w:val="00453F45"/>
    <w:rsid w:val="00454AFE"/>
    <w:rsid w:val="0045743B"/>
    <w:rsid w:val="00460773"/>
    <w:rsid w:val="00463523"/>
    <w:rsid w:val="004657A2"/>
    <w:rsid w:val="0046612B"/>
    <w:rsid w:val="004661CB"/>
    <w:rsid w:val="004666F1"/>
    <w:rsid w:val="00466C41"/>
    <w:rsid w:val="0046748A"/>
    <w:rsid w:val="0046797C"/>
    <w:rsid w:val="00470111"/>
    <w:rsid w:val="00471BAF"/>
    <w:rsid w:val="00471E33"/>
    <w:rsid w:val="00472AD0"/>
    <w:rsid w:val="00472E1F"/>
    <w:rsid w:val="00473264"/>
    <w:rsid w:val="00473771"/>
    <w:rsid w:val="00473978"/>
    <w:rsid w:val="004740ED"/>
    <w:rsid w:val="00474D4E"/>
    <w:rsid w:val="00474F53"/>
    <w:rsid w:val="0047580A"/>
    <w:rsid w:val="00476AF3"/>
    <w:rsid w:val="0047731E"/>
    <w:rsid w:val="00480520"/>
    <w:rsid w:val="00482437"/>
    <w:rsid w:val="00483E7B"/>
    <w:rsid w:val="00483EF1"/>
    <w:rsid w:val="004852E1"/>
    <w:rsid w:val="00485B65"/>
    <w:rsid w:val="004904A5"/>
    <w:rsid w:val="0049090D"/>
    <w:rsid w:val="00490CB4"/>
    <w:rsid w:val="00490D1F"/>
    <w:rsid w:val="00491DF8"/>
    <w:rsid w:val="00491FDB"/>
    <w:rsid w:val="00493036"/>
    <w:rsid w:val="00493401"/>
    <w:rsid w:val="00493920"/>
    <w:rsid w:val="00493E7F"/>
    <w:rsid w:val="00494B02"/>
    <w:rsid w:val="00494B4A"/>
    <w:rsid w:val="004952EE"/>
    <w:rsid w:val="00495A11"/>
    <w:rsid w:val="004963EB"/>
    <w:rsid w:val="004971ED"/>
    <w:rsid w:val="004974DC"/>
    <w:rsid w:val="0049777D"/>
    <w:rsid w:val="004A0BBA"/>
    <w:rsid w:val="004A229F"/>
    <w:rsid w:val="004A3453"/>
    <w:rsid w:val="004A357D"/>
    <w:rsid w:val="004A512B"/>
    <w:rsid w:val="004A62B5"/>
    <w:rsid w:val="004A719F"/>
    <w:rsid w:val="004A7428"/>
    <w:rsid w:val="004A7BB4"/>
    <w:rsid w:val="004B0E09"/>
    <w:rsid w:val="004B1334"/>
    <w:rsid w:val="004B17AC"/>
    <w:rsid w:val="004B2576"/>
    <w:rsid w:val="004B25C1"/>
    <w:rsid w:val="004B3434"/>
    <w:rsid w:val="004B34FE"/>
    <w:rsid w:val="004B41D7"/>
    <w:rsid w:val="004B46C6"/>
    <w:rsid w:val="004B4B83"/>
    <w:rsid w:val="004B6D47"/>
    <w:rsid w:val="004B779E"/>
    <w:rsid w:val="004B77F4"/>
    <w:rsid w:val="004B78A1"/>
    <w:rsid w:val="004C3F46"/>
    <w:rsid w:val="004C42A1"/>
    <w:rsid w:val="004C547A"/>
    <w:rsid w:val="004C5C12"/>
    <w:rsid w:val="004C5FD3"/>
    <w:rsid w:val="004C61A9"/>
    <w:rsid w:val="004D095B"/>
    <w:rsid w:val="004D0DEC"/>
    <w:rsid w:val="004D459E"/>
    <w:rsid w:val="004D4C72"/>
    <w:rsid w:val="004D574F"/>
    <w:rsid w:val="004D5CCB"/>
    <w:rsid w:val="004D7EB0"/>
    <w:rsid w:val="004D7F7D"/>
    <w:rsid w:val="004E1687"/>
    <w:rsid w:val="004E1792"/>
    <w:rsid w:val="004E183A"/>
    <w:rsid w:val="004E2163"/>
    <w:rsid w:val="004E2DE4"/>
    <w:rsid w:val="004E3161"/>
    <w:rsid w:val="004E4B42"/>
    <w:rsid w:val="004E4E95"/>
    <w:rsid w:val="004E58E2"/>
    <w:rsid w:val="004E78EC"/>
    <w:rsid w:val="004F06AA"/>
    <w:rsid w:val="004F09A6"/>
    <w:rsid w:val="004F2270"/>
    <w:rsid w:val="004F431E"/>
    <w:rsid w:val="004F489E"/>
    <w:rsid w:val="004F4F03"/>
    <w:rsid w:val="004F510A"/>
    <w:rsid w:val="004F5287"/>
    <w:rsid w:val="004F5A81"/>
    <w:rsid w:val="004F5B27"/>
    <w:rsid w:val="004F6F7D"/>
    <w:rsid w:val="004F6FA7"/>
    <w:rsid w:val="004F712E"/>
    <w:rsid w:val="004F7208"/>
    <w:rsid w:val="004F78D8"/>
    <w:rsid w:val="005009C8"/>
    <w:rsid w:val="00501237"/>
    <w:rsid w:val="0050178A"/>
    <w:rsid w:val="00501B46"/>
    <w:rsid w:val="00502D33"/>
    <w:rsid w:val="00502F63"/>
    <w:rsid w:val="00503788"/>
    <w:rsid w:val="00503BD3"/>
    <w:rsid w:val="00503E7B"/>
    <w:rsid w:val="00503EC0"/>
    <w:rsid w:val="005040D6"/>
    <w:rsid w:val="00505491"/>
    <w:rsid w:val="00506E14"/>
    <w:rsid w:val="005077FF"/>
    <w:rsid w:val="00507AFC"/>
    <w:rsid w:val="005105BF"/>
    <w:rsid w:val="0051065D"/>
    <w:rsid w:val="005118D9"/>
    <w:rsid w:val="00512293"/>
    <w:rsid w:val="00512B6A"/>
    <w:rsid w:val="00513871"/>
    <w:rsid w:val="00513AD0"/>
    <w:rsid w:val="005144BB"/>
    <w:rsid w:val="00515980"/>
    <w:rsid w:val="00515B5A"/>
    <w:rsid w:val="00515FB2"/>
    <w:rsid w:val="00516779"/>
    <w:rsid w:val="005175D7"/>
    <w:rsid w:val="00517E38"/>
    <w:rsid w:val="0052013C"/>
    <w:rsid w:val="005202EA"/>
    <w:rsid w:val="00520962"/>
    <w:rsid w:val="00521657"/>
    <w:rsid w:val="00521705"/>
    <w:rsid w:val="0052180D"/>
    <w:rsid w:val="00521906"/>
    <w:rsid w:val="005236CB"/>
    <w:rsid w:val="00524041"/>
    <w:rsid w:val="00524EC2"/>
    <w:rsid w:val="00525D70"/>
    <w:rsid w:val="00525E9B"/>
    <w:rsid w:val="00526697"/>
    <w:rsid w:val="00526850"/>
    <w:rsid w:val="005270D0"/>
    <w:rsid w:val="005275BE"/>
    <w:rsid w:val="00530F3B"/>
    <w:rsid w:val="0053124F"/>
    <w:rsid w:val="00532B4D"/>
    <w:rsid w:val="005332D4"/>
    <w:rsid w:val="005342FC"/>
    <w:rsid w:val="005344FE"/>
    <w:rsid w:val="00534C80"/>
    <w:rsid w:val="00535155"/>
    <w:rsid w:val="00535ABB"/>
    <w:rsid w:val="0053640E"/>
    <w:rsid w:val="005403B8"/>
    <w:rsid w:val="00541725"/>
    <w:rsid w:val="00541C34"/>
    <w:rsid w:val="00542BDE"/>
    <w:rsid w:val="00543006"/>
    <w:rsid w:val="005447CC"/>
    <w:rsid w:val="005452D0"/>
    <w:rsid w:val="005463C1"/>
    <w:rsid w:val="00546800"/>
    <w:rsid w:val="00551D81"/>
    <w:rsid w:val="00552650"/>
    <w:rsid w:val="00552852"/>
    <w:rsid w:val="00552D8A"/>
    <w:rsid w:val="00553A19"/>
    <w:rsid w:val="00553EAC"/>
    <w:rsid w:val="005542EE"/>
    <w:rsid w:val="0055454E"/>
    <w:rsid w:val="00554F1B"/>
    <w:rsid w:val="00556617"/>
    <w:rsid w:val="00557D94"/>
    <w:rsid w:val="00560645"/>
    <w:rsid w:val="0056159B"/>
    <w:rsid w:val="00561907"/>
    <w:rsid w:val="005620F1"/>
    <w:rsid w:val="00562105"/>
    <w:rsid w:val="00562699"/>
    <w:rsid w:val="00563444"/>
    <w:rsid w:val="005652F6"/>
    <w:rsid w:val="00566845"/>
    <w:rsid w:val="0056741D"/>
    <w:rsid w:val="005714F2"/>
    <w:rsid w:val="005725BB"/>
    <w:rsid w:val="00575728"/>
    <w:rsid w:val="0057647B"/>
    <w:rsid w:val="005765AF"/>
    <w:rsid w:val="0058086E"/>
    <w:rsid w:val="00581361"/>
    <w:rsid w:val="00582FD8"/>
    <w:rsid w:val="00583AAB"/>
    <w:rsid w:val="00586963"/>
    <w:rsid w:val="0059002A"/>
    <w:rsid w:val="00590717"/>
    <w:rsid w:val="005909CD"/>
    <w:rsid w:val="0059126E"/>
    <w:rsid w:val="00591459"/>
    <w:rsid w:val="005922AB"/>
    <w:rsid w:val="005931AB"/>
    <w:rsid w:val="0059373E"/>
    <w:rsid w:val="005941EF"/>
    <w:rsid w:val="00594BB2"/>
    <w:rsid w:val="00594DE2"/>
    <w:rsid w:val="00594E39"/>
    <w:rsid w:val="00595022"/>
    <w:rsid w:val="00595D1A"/>
    <w:rsid w:val="00596D6E"/>
    <w:rsid w:val="00597C58"/>
    <w:rsid w:val="005A0757"/>
    <w:rsid w:val="005A24BC"/>
    <w:rsid w:val="005A2FD0"/>
    <w:rsid w:val="005A3056"/>
    <w:rsid w:val="005A35E4"/>
    <w:rsid w:val="005A5178"/>
    <w:rsid w:val="005A64EE"/>
    <w:rsid w:val="005A7E1F"/>
    <w:rsid w:val="005B0E7E"/>
    <w:rsid w:val="005B1E6C"/>
    <w:rsid w:val="005B2063"/>
    <w:rsid w:val="005B30F9"/>
    <w:rsid w:val="005B32F2"/>
    <w:rsid w:val="005B3C33"/>
    <w:rsid w:val="005B5962"/>
    <w:rsid w:val="005B63EB"/>
    <w:rsid w:val="005B695D"/>
    <w:rsid w:val="005B6EA3"/>
    <w:rsid w:val="005B749B"/>
    <w:rsid w:val="005C06C9"/>
    <w:rsid w:val="005C0972"/>
    <w:rsid w:val="005C0F58"/>
    <w:rsid w:val="005C0FE0"/>
    <w:rsid w:val="005C1026"/>
    <w:rsid w:val="005C26A0"/>
    <w:rsid w:val="005C2B92"/>
    <w:rsid w:val="005C2EEE"/>
    <w:rsid w:val="005C34D4"/>
    <w:rsid w:val="005C3B61"/>
    <w:rsid w:val="005C5445"/>
    <w:rsid w:val="005C5E62"/>
    <w:rsid w:val="005C6A65"/>
    <w:rsid w:val="005C7C8A"/>
    <w:rsid w:val="005D00D7"/>
    <w:rsid w:val="005D04F2"/>
    <w:rsid w:val="005D16DA"/>
    <w:rsid w:val="005D2A9C"/>
    <w:rsid w:val="005D416E"/>
    <w:rsid w:val="005D4590"/>
    <w:rsid w:val="005D4EE7"/>
    <w:rsid w:val="005D55AA"/>
    <w:rsid w:val="005D66BB"/>
    <w:rsid w:val="005D7ED8"/>
    <w:rsid w:val="005E0463"/>
    <w:rsid w:val="005E0CD6"/>
    <w:rsid w:val="005E3A5D"/>
    <w:rsid w:val="005E3D9C"/>
    <w:rsid w:val="005E4264"/>
    <w:rsid w:val="005E5651"/>
    <w:rsid w:val="005E5BEB"/>
    <w:rsid w:val="005E5CB6"/>
    <w:rsid w:val="005E7A4F"/>
    <w:rsid w:val="005F0505"/>
    <w:rsid w:val="005F06F7"/>
    <w:rsid w:val="005F19FF"/>
    <w:rsid w:val="005F1A7B"/>
    <w:rsid w:val="005F2EC8"/>
    <w:rsid w:val="005F3A30"/>
    <w:rsid w:val="005F48E9"/>
    <w:rsid w:val="005F5564"/>
    <w:rsid w:val="005F638F"/>
    <w:rsid w:val="005F70C3"/>
    <w:rsid w:val="005F7362"/>
    <w:rsid w:val="005F7795"/>
    <w:rsid w:val="005F7C7B"/>
    <w:rsid w:val="005F7E56"/>
    <w:rsid w:val="00601BF8"/>
    <w:rsid w:val="0060286D"/>
    <w:rsid w:val="00603166"/>
    <w:rsid w:val="00603B15"/>
    <w:rsid w:val="00603C58"/>
    <w:rsid w:val="00603D02"/>
    <w:rsid w:val="00610294"/>
    <w:rsid w:val="00611D27"/>
    <w:rsid w:val="00611DDB"/>
    <w:rsid w:val="006126E3"/>
    <w:rsid w:val="00612D94"/>
    <w:rsid w:val="006133E9"/>
    <w:rsid w:val="00613EA4"/>
    <w:rsid w:val="006149B0"/>
    <w:rsid w:val="00615003"/>
    <w:rsid w:val="0061516F"/>
    <w:rsid w:val="00615182"/>
    <w:rsid w:val="00616268"/>
    <w:rsid w:val="00616DAE"/>
    <w:rsid w:val="00616F94"/>
    <w:rsid w:val="00617E2C"/>
    <w:rsid w:val="00620175"/>
    <w:rsid w:val="0062090A"/>
    <w:rsid w:val="00622197"/>
    <w:rsid w:val="00623070"/>
    <w:rsid w:val="00624A9F"/>
    <w:rsid w:val="00626D13"/>
    <w:rsid w:val="00627796"/>
    <w:rsid w:val="00627F04"/>
    <w:rsid w:val="006303E9"/>
    <w:rsid w:val="00630682"/>
    <w:rsid w:val="00630A71"/>
    <w:rsid w:val="00631872"/>
    <w:rsid w:val="006329FC"/>
    <w:rsid w:val="00632C8C"/>
    <w:rsid w:val="0063400B"/>
    <w:rsid w:val="00634F94"/>
    <w:rsid w:val="006361B5"/>
    <w:rsid w:val="00636960"/>
    <w:rsid w:val="00640262"/>
    <w:rsid w:val="006406EB"/>
    <w:rsid w:val="00640A0A"/>
    <w:rsid w:val="006422E3"/>
    <w:rsid w:val="00642CE0"/>
    <w:rsid w:val="00642EEF"/>
    <w:rsid w:val="00643BD0"/>
    <w:rsid w:val="006444A4"/>
    <w:rsid w:val="00644EB3"/>
    <w:rsid w:val="006451C8"/>
    <w:rsid w:val="00646939"/>
    <w:rsid w:val="00650691"/>
    <w:rsid w:val="00651220"/>
    <w:rsid w:val="006514FD"/>
    <w:rsid w:val="00651826"/>
    <w:rsid w:val="006518B8"/>
    <w:rsid w:val="00651A51"/>
    <w:rsid w:val="00652433"/>
    <w:rsid w:val="00653518"/>
    <w:rsid w:val="006549A9"/>
    <w:rsid w:val="00654CE9"/>
    <w:rsid w:val="0065531C"/>
    <w:rsid w:val="00655E42"/>
    <w:rsid w:val="00655E5D"/>
    <w:rsid w:val="00657F9A"/>
    <w:rsid w:val="00660171"/>
    <w:rsid w:val="00660599"/>
    <w:rsid w:val="0066145E"/>
    <w:rsid w:val="006616AE"/>
    <w:rsid w:val="00662657"/>
    <w:rsid w:val="00663B4E"/>
    <w:rsid w:val="00663F54"/>
    <w:rsid w:val="00664714"/>
    <w:rsid w:val="00666AAC"/>
    <w:rsid w:val="00667005"/>
    <w:rsid w:val="0066748C"/>
    <w:rsid w:val="00670F7B"/>
    <w:rsid w:val="006712F8"/>
    <w:rsid w:val="00672DA3"/>
    <w:rsid w:val="0067411F"/>
    <w:rsid w:val="006749E9"/>
    <w:rsid w:val="00675FDA"/>
    <w:rsid w:val="006760C7"/>
    <w:rsid w:val="00676C28"/>
    <w:rsid w:val="0067763E"/>
    <w:rsid w:val="00677C71"/>
    <w:rsid w:val="0068061D"/>
    <w:rsid w:val="00681679"/>
    <w:rsid w:val="00681B4D"/>
    <w:rsid w:val="006824FF"/>
    <w:rsid w:val="006826AD"/>
    <w:rsid w:val="0068316B"/>
    <w:rsid w:val="0068379D"/>
    <w:rsid w:val="0068398A"/>
    <w:rsid w:val="00683E15"/>
    <w:rsid w:val="00683E4F"/>
    <w:rsid w:val="0068417B"/>
    <w:rsid w:val="006844F7"/>
    <w:rsid w:val="00684617"/>
    <w:rsid w:val="00685990"/>
    <w:rsid w:val="006864DA"/>
    <w:rsid w:val="00686727"/>
    <w:rsid w:val="006868F2"/>
    <w:rsid w:val="00687834"/>
    <w:rsid w:val="006918C2"/>
    <w:rsid w:val="00691BA5"/>
    <w:rsid w:val="00692AAC"/>
    <w:rsid w:val="00692B3E"/>
    <w:rsid w:val="00693436"/>
    <w:rsid w:val="00693C78"/>
    <w:rsid w:val="00693E7B"/>
    <w:rsid w:val="0069451A"/>
    <w:rsid w:val="00694DCA"/>
    <w:rsid w:val="0069639E"/>
    <w:rsid w:val="00696B2F"/>
    <w:rsid w:val="00697486"/>
    <w:rsid w:val="006A03EF"/>
    <w:rsid w:val="006A1DA9"/>
    <w:rsid w:val="006A21ED"/>
    <w:rsid w:val="006A25A0"/>
    <w:rsid w:val="006A3648"/>
    <w:rsid w:val="006A4BBB"/>
    <w:rsid w:val="006A5C07"/>
    <w:rsid w:val="006A7F34"/>
    <w:rsid w:val="006A7FC7"/>
    <w:rsid w:val="006B013A"/>
    <w:rsid w:val="006B0BF4"/>
    <w:rsid w:val="006B19B1"/>
    <w:rsid w:val="006B1FB8"/>
    <w:rsid w:val="006B31D7"/>
    <w:rsid w:val="006B3D0E"/>
    <w:rsid w:val="006B43EF"/>
    <w:rsid w:val="006B4415"/>
    <w:rsid w:val="006B4654"/>
    <w:rsid w:val="006B46F0"/>
    <w:rsid w:val="006B4EE6"/>
    <w:rsid w:val="006B58BC"/>
    <w:rsid w:val="006B5921"/>
    <w:rsid w:val="006B5E4C"/>
    <w:rsid w:val="006B64FF"/>
    <w:rsid w:val="006B6D34"/>
    <w:rsid w:val="006B79A2"/>
    <w:rsid w:val="006C0046"/>
    <w:rsid w:val="006C1432"/>
    <w:rsid w:val="006C153F"/>
    <w:rsid w:val="006C2188"/>
    <w:rsid w:val="006C5C3A"/>
    <w:rsid w:val="006C65F2"/>
    <w:rsid w:val="006C7537"/>
    <w:rsid w:val="006D11B4"/>
    <w:rsid w:val="006D2162"/>
    <w:rsid w:val="006D2761"/>
    <w:rsid w:val="006D358C"/>
    <w:rsid w:val="006D39A1"/>
    <w:rsid w:val="006D67A8"/>
    <w:rsid w:val="006D6E85"/>
    <w:rsid w:val="006D6FD6"/>
    <w:rsid w:val="006D75F2"/>
    <w:rsid w:val="006E11AC"/>
    <w:rsid w:val="006E131D"/>
    <w:rsid w:val="006E1DA8"/>
    <w:rsid w:val="006E1FC7"/>
    <w:rsid w:val="006E24F2"/>
    <w:rsid w:val="006E25F6"/>
    <w:rsid w:val="006E4523"/>
    <w:rsid w:val="006E5AAB"/>
    <w:rsid w:val="006E6733"/>
    <w:rsid w:val="006E70D7"/>
    <w:rsid w:val="006F0D56"/>
    <w:rsid w:val="006F0DAE"/>
    <w:rsid w:val="006F0E67"/>
    <w:rsid w:val="006F225B"/>
    <w:rsid w:val="006F2FBA"/>
    <w:rsid w:val="006F52B8"/>
    <w:rsid w:val="006F53CC"/>
    <w:rsid w:val="006F68A4"/>
    <w:rsid w:val="007008E5"/>
    <w:rsid w:val="0070148B"/>
    <w:rsid w:val="00701539"/>
    <w:rsid w:val="0070208F"/>
    <w:rsid w:val="00702C28"/>
    <w:rsid w:val="00703560"/>
    <w:rsid w:val="00703576"/>
    <w:rsid w:val="00703A1A"/>
    <w:rsid w:val="00704007"/>
    <w:rsid w:val="00704615"/>
    <w:rsid w:val="007057EF"/>
    <w:rsid w:val="00706755"/>
    <w:rsid w:val="0070761D"/>
    <w:rsid w:val="00710843"/>
    <w:rsid w:val="00710DCC"/>
    <w:rsid w:val="0071139D"/>
    <w:rsid w:val="0071139E"/>
    <w:rsid w:val="0071221B"/>
    <w:rsid w:val="00712C54"/>
    <w:rsid w:val="00715527"/>
    <w:rsid w:val="00715C8C"/>
    <w:rsid w:val="00716832"/>
    <w:rsid w:val="007173BC"/>
    <w:rsid w:val="00723444"/>
    <w:rsid w:val="0072350F"/>
    <w:rsid w:val="0072486B"/>
    <w:rsid w:val="007248DD"/>
    <w:rsid w:val="007260F4"/>
    <w:rsid w:val="00726BE9"/>
    <w:rsid w:val="0072746B"/>
    <w:rsid w:val="0073060F"/>
    <w:rsid w:val="007307C9"/>
    <w:rsid w:val="007312C0"/>
    <w:rsid w:val="00731983"/>
    <w:rsid w:val="007323CD"/>
    <w:rsid w:val="00732C04"/>
    <w:rsid w:val="00733566"/>
    <w:rsid w:val="00734F68"/>
    <w:rsid w:val="007358A7"/>
    <w:rsid w:val="00735E45"/>
    <w:rsid w:val="0073649B"/>
    <w:rsid w:val="00736FCB"/>
    <w:rsid w:val="007370C6"/>
    <w:rsid w:val="00737175"/>
    <w:rsid w:val="00740499"/>
    <w:rsid w:val="00740A62"/>
    <w:rsid w:val="00741745"/>
    <w:rsid w:val="0074221B"/>
    <w:rsid w:val="00742FCF"/>
    <w:rsid w:val="00744B5E"/>
    <w:rsid w:val="007451D7"/>
    <w:rsid w:val="00745858"/>
    <w:rsid w:val="00746277"/>
    <w:rsid w:val="00747A1C"/>
    <w:rsid w:val="00750695"/>
    <w:rsid w:val="007521AD"/>
    <w:rsid w:val="0075267F"/>
    <w:rsid w:val="00752BEF"/>
    <w:rsid w:val="00752F8F"/>
    <w:rsid w:val="00753AAF"/>
    <w:rsid w:val="0075513E"/>
    <w:rsid w:val="00756A96"/>
    <w:rsid w:val="00757C72"/>
    <w:rsid w:val="00763FA7"/>
    <w:rsid w:val="007640A0"/>
    <w:rsid w:val="00764476"/>
    <w:rsid w:val="00764929"/>
    <w:rsid w:val="00765454"/>
    <w:rsid w:val="00766005"/>
    <w:rsid w:val="007662ED"/>
    <w:rsid w:val="00766F7B"/>
    <w:rsid w:val="007702A7"/>
    <w:rsid w:val="007704A9"/>
    <w:rsid w:val="00770ACE"/>
    <w:rsid w:val="007714A8"/>
    <w:rsid w:val="00771968"/>
    <w:rsid w:val="00771FBF"/>
    <w:rsid w:val="007720C0"/>
    <w:rsid w:val="007728A0"/>
    <w:rsid w:val="00772AB1"/>
    <w:rsid w:val="00773E51"/>
    <w:rsid w:val="0077447E"/>
    <w:rsid w:val="00775D46"/>
    <w:rsid w:val="00775EE5"/>
    <w:rsid w:val="00776583"/>
    <w:rsid w:val="0077690E"/>
    <w:rsid w:val="00777155"/>
    <w:rsid w:val="00780113"/>
    <w:rsid w:val="0078055A"/>
    <w:rsid w:val="00781457"/>
    <w:rsid w:val="00781675"/>
    <w:rsid w:val="00783FA5"/>
    <w:rsid w:val="00784A4F"/>
    <w:rsid w:val="007858B5"/>
    <w:rsid w:val="00785A45"/>
    <w:rsid w:val="00787B9C"/>
    <w:rsid w:val="00787FED"/>
    <w:rsid w:val="00790339"/>
    <w:rsid w:val="007905A8"/>
    <w:rsid w:val="007905C1"/>
    <w:rsid w:val="00791B43"/>
    <w:rsid w:val="007931FD"/>
    <w:rsid w:val="007933B6"/>
    <w:rsid w:val="007943FA"/>
    <w:rsid w:val="007947A8"/>
    <w:rsid w:val="00794CF7"/>
    <w:rsid w:val="00794F37"/>
    <w:rsid w:val="00795093"/>
    <w:rsid w:val="00795CD4"/>
    <w:rsid w:val="007963DE"/>
    <w:rsid w:val="00796434"/>
    <w:rsid w:val="0079719E"/>
    <w:rsid w:val="00797F7C"/>
    <w:rsid w:val="007A02F4"/>
    <w:rsid w:val="007A047A"/>
    <w:rsid w:val="007A1F71"/>
    <w:rsid w:val="007A2AC7"/>
    <w:rsid w:val="007A4A47"/>
    <w:rsid w:val="007A5089"/>
    <w:rsid w:val="007A6099"/>
    <w:rsid w:val="007A63A6"/>
    <w:rsid w:val="007A6524"/>
    <w:rsid w:val="007A6AC7"/>
    <w:rsid w:val="007A6C9F"/>
    <w:rsid w:val="007A7888"/>
    <w:rsid w:val="007B036A"/>
    <w:rsid w:val="007B12A2"/>
    <w:rsid w:val="007B1A64"/>
    <w:rsid w:val="007B1CD6"/>
    <w:rsid w:val="007B1E08"/>
    <w:rsid w:val="007B30E8"/>
    <w:rsid w:val="007B32A4"/>
    <w:rsid w:val="007B399D"/>
    <w:rsid w:val="007B3B36"/>
    <w:rsid w:val="007B3BED"/>
    <w:rsid w:val="007B40DB"/>
    <w:rsid w:val="007B6154"/>
    <w:rsid w:val="007B67CC"/>
    <w:rsid w:val="007B6F68"/>
    <w:rsid w:val="007B7E2A"/>
    <w:rsid w:val="007C0A7D"/>
    <w:rsid w:val="007C0DA4"/>
    <w:rsid w:val="007C33B4"/>
    <w:rsid w:val="007C4194"/>
    <w:rsid w:val="007C446F"/>
    <w:rsid w:val="007C5A80"/>
    <w:rsid w:val="007C6969"/>
    <w:rsid w:val="007C6C1B"/>
    <w:rsid w:val="007C7D5E"/>
    <w:rsid w:val="007D123A"/>
    <w:rsid w:val="007D15EC"/>
    <w:rsid w:val="007D174A"/>
    <w:rsid w:val="007D1813"/>
    <w:rsid w:val="007D195F"/>
    <w:rsid w:val="007D1A14"/>
    <w:rsid w:val="007D1A19"/>
    <w:rsid w:val="007D3CF9"/>
    <w:rsid w:val="007D41B7"/>
    <w:rsid w:val="007D4438"/>
    <w:rsid w:val="007D4478"/>
    <w:rsid w:val="007D44C2"/>
    <w:rsid w:val="007D51F0"/>
    <w:rsid w:val="007D5D31"/>
    <w:rsid w:val="007D720F"/>
    <w:rsid w:val="007D7876"/>
    <w:rsid w:val="007E06DE"/>
    <w:rsid w:val="007E0B3B"/>
    <w:rsid w:val="007E0D40"/>
    <w:rsid w:val="007E11D8"/>
    <w:rsid w:val="007E2185"/>
    <w:rsid w:val="007E25A0"/>
    <w:rsid w:val="007E456A"/>
    <w:rsid w:val="007E531E"/>
    <w:rsid w:val="007E576D"/>
    <w:rsid w:val="007E63C1"/>
    <w:rsid w:val="007E6ADF"/>
    <w:rsid w:val="007E6C89"/>
    <w:rsid w:val="007E7634"/>
    <w:rsid w:val="007F00BC"/>
    <w:rsid w:val="007F0661"/>
    <w:rsid w:val="007F0788"/>
    <w:rsid w:val="007F09EB"/>
    <w:rsid w:val="007F0DB5"/>
    <w:rsid w:val="007F0F3D"/>
    <w:rsid w:val="007F1301"/>
    <w:rsid w:val="007F18D0"/>
    <w:rsid w:val="007F2E50"/>
    <w:rsid w:val="007F38BE"/>
    <w:rsid w:val="007F4CCB"/>
    <w:rsid w:val="007F5105"/>
    <w:rsid w:val="007F56BD"/>
    <w:rsid w:val="007F5FFD"/>
    <w:rsid w:val="007F6091"/>
    <w:rsid w:val="007F6260"/>
    <w:rsid w:val="007F64A0"/>
    <w:rsid w:val="007F698D"/>
    <w:rsid w:val="007F6B53"/>
    <w:rsid w:val="007F7C06"/>
    <w:rsid w:val="008000DF"/>
    <w:rsid w:val="008020B3"/>
    <w:rsid w:val="00802C33"/>
    <w:rsid w:val="00802CE5"/>
    <w:rsid w:val="0080372F"/>
    <w:rsid w:val="00803934"/>
    <w:rsid w:val="00804ED7"/>
    <w:rsid w:val="00804FCD"/>
    <w:rsid w:val="00805848"/>
    <w:rsid w:val="008058A5"/>
    <w:rsid w:val="00805971"/>
    <w:rsid w:val="0080666F"/>
    <w:rsid w:val="00807205"/>
    <w:rsid w:val="0080753D"/>
    <w:rsid w:val="00807B23"/>
    <w:rsid w:val="00812463"/>
    <w:rsid w:val="00813D47"/>
    <w:rsid w:val="00813F36"/>
    <w:rsid w:val="00814779"/>
    <w:rsid w:val="00815B8E"/>
    <w:rsid w:val="008168D2"/>
    <w:rsid w:val="00817198"/>
    <w:rsid w:val="0081747B"/>
    <w:rsid w:val="008206E4"/>
    <w:rsid w:val="00822233"/>
    <w:rsid w:val="0082255F"/>
    <w:rsid w:val="00823223"/>
    <w:rsid w:val="00824988"/>
    <w:rsid w:val="00824E6F"/>
    <w:rsid w:val="00825D70"/>
    <w:rsid w:val="008308B1"/>
    <w:rsid w:val="00830A50"/>
    <w:rsid w:val="00830D97"/>
    <w:rsid w:val="00831D1C"/>
    <w:rsid w:val="0083269A"/>
    <w:rsid w:val="00832F06"/>
    <w:rsid w:val="00835EC7"/>
    <w:rsid w:val="00837353"/>
    <w:rsid w:val="008402EA"/>
    <w:rsid w:val="00842368"/>
    <w:rsid w:val="008432CE"/>
    <w:rsid w:val="008440B2"/>
    <w:rsid w:val="008442EB"/>
    <w:rsid w:val="00844433"/>
    <w:rsid w:val="0084497F"/>
    <w:rsid w:val="00844E08"/>
    <w:rsid w:val="00845776"/>
    <w:rsid w:val="008457EB"/>
    <w:rsid w:val="0084731A"/>
    <w:rsid w:val="00847682"/>
    <w:rsid w:val="00851030"/>
    <w:rsid w:val="008510B2"/>
    <w:rsid w:val="0085126D"/>
    <w:rsid w:val="00852352"/>
    <w:rsid w:val="0085298A"/>
    <w:rsid w:val="00853BC3"/>
    <w:rsid w:val="00853C9C"/>
    <w:rsid w:val="0085455D"/>
    <w:rsid w:val="008545D3"/>
    <w:rsid w:val="00855C2C"/>
    <w:rsid w:val="00855C47"/>
    <w:rsid w:val="0085688F"/>
    <w:rsid w:val="00856E2C"/>
    <w:rsid w:val="00856F51"/>
    <w:rsid w:val="00857AE0"/>
    <w:rsid w:val="00860384"/>
    <w:rsid w:val="00860FCE"/>
    <w:rsid w:val="00861357"/>
    <w:rsid w:val="00861776"/>
    <w:rsid w:val="00861BB3"/>
    <w:rsid w:val="00861DA8"/>
    <w:rsid w:val="0086236F"/>
    <w:rsid w:val="0086249A"/>
    <w:rsid w:val="00863D92"/>
    <w:rsid w:val="00863F67"/>
    <w:rsid w:val="008713BB"/>
    <w:rsid w:val="00871CCE"/>
    <w:rsid w:val="008724A5"/>
    <w:rsid w:val="0087258F"/>
    <w:rsid w:val="008725D3"/>
    <w:rsid w:val="008731F3"/>
    <w:rsid w:val="00873B20"/>
    <w:rsid w:val="0087601B"/>
    <w:rsid w:val="00877770"/>
    <w:rsid w:val="00877C6E"/>
    <w:rsid w:val="00877EBC"/>
    <w:rsid w:val="008809D4"/>
    <w:rsid w:val="008819CC"/>
    <w:rsid w:val="00883479"/>
    <w:rsid w:val="0088361C"/>
    <w:rsid w:val="00883E9E"/>
    <w:rsid w:val="00884943"/>
    <w:rsid w:val="00884DDB"/>
    <w:rsid w:val="0088506E"/>
    <w:rsid w:val="00887CF1"/>
    <w:rsid w:val="008901B7"/>
    <w:rsid w:val="00890EA4"/>
    <w:rsid w:val="00891F7E"/>
    <w:rsid w:val="008920C8"/>
    <w:rsid w:val="00893F92"/>
    <w:rsid w:val="008948DB"/>
    <w:rsid w:val="00894FD1"/>
    <w:rsid w:val="00895087"/>
    <w:rsid w:val="0089525F"/>
    <w:rsid w:val="00895625"/>
    <w:rsid w:val="0089594C"/>
    <w:rsid w:val="008959BC"/>
    <w:rsid w:val="00897512"/>
    <w:rsid w:val="008A2191"/>
    <w:rsid w:val="008A2EFE"/>
    <w:rsid w:val="008A367E"/>
    <w:rsid w:val="008A398B"/>
    <w:rsid w:val="008A410B"/>
    <w:rsid w:val="008A4441"/>
    <w:rsid w:val="008A49BF"/>
    <w:rsid w:val="008A4D1B"/>
    <w:rsid w:val="008A4E79"/>
    <w:rsid w:val="008A53DC"/>
    <w:rsid w:val="008A5730"/>
    <w:rsid w:val="008A730F"/>
    <w:rsid w:val="008A760F"/>
    <w:rsid w:val="008B11FE"/>
    <w:rsid w:val="008B1E5D"/>
    <w:rsid w:val="008B2AB1"/>
    <w:rsid w:val="008B3631"/>
    <w:rsid w:val="008B50BF"/>
    <w:rsid w:val="008B6D98"/>
    <w:rsid w:val="008B7895"/>
    <w:rsid w:val="008C056C"/>
    <w:rsid w:val="008C1945"/>
    <w:rsid w:val="008C39F5"/>
    <w:rsid w:val="008C3AF4"/>
    <w:rsid w:val="008C3F95"/>
    <w:rsid w:val="008C66FD"/>
    <w:rsid w:val="008C70DA"/>
    <w:rsid w:val="008C7466"/>
    <w:rsid w:val="008D10FF"/>
    <w:rsid w:val="008D13D0"/>
    <w:rsid w:val="008D14CB"/>
    <w:rsid w:val="008D3957"/>
    <w:rsid w:val="008D3B76"/>
    <w:rsid w:val="008D4211"/>
    <w:rsid w:val="008D54FD"/>
    <w:rsid w:val="008D78F4"/>
    <w:rsid w:val="008D7E7E"/>
    <w:rsid w:val="008E0523"/>
    <w:rsid w:val="008E1BD9"/>
    <w:rsid w:val="008E3463"/>
    <w:rsid w:val="008E4A20"/>
    <w:rsid w:val="008E4FA1"/>
    <w:rsid w:val="008E69FA"/>
    <w:rsid w:val="008E7F03"/>
    <w:rsid w:val="008F0298"/>
    <w:rsid w:val="008F02E2"/>
    <w:rsid w:val="008F1119"/>
    <w:rsid w:val="008F1901"/>
    <w:rsid w:val="008F19C4"/>
    <w:rsid w:val="008F1EDD"/>
    <w:rsid w:val="008F4096"/>
    <w:rsid w:val="008F5001"/>
    <w:rsid w:val="008F5686"/>
    <w:rsid w:val="008F5908"/>
    <w:rsid w:val="008F632A"/>
    <w:rsid w:val="008F69BC"/>
    <w:rsid w:val="008F6FD8"/>
    <w:rsid w:val="008F71A8"/>
    <w:rsid w:val="008F73BD"/>
    <w:rsid w:val="008F7897"/>
    <w:rsid w:val="009000F7"/>
    <w:rsid w:val="00901790"/>
    <w:rsid w:val="009018CC"/>
    <w:rsid w:val="00901A03"/>
    <w:rsid w:val="009027A9"/>
    <w:rsid w:val="00902C5F"/>
    <w:rsid w:val="00902CF6"/>
    <w:rsid w:val="00902FAE"/>
    <w:rsid w:val="0090495C"/>
    <w:rsid w:val="009049B8"/>
    <w:rsid w:val="0090549A"/>
    <w:rsid w:val="009058C6"/>
    <w:rsid w:val="00905FAA"/>
    <w:rsid w:val="0090631A"/>
    <w:rsid w:val="009063FB"/>
    <w:rsid w:val="00906D13"/>
    <w:rsid w:val="0090720D"/>
    <w:rsid w:val="009075D4"/>
    <w:rsid w:val="009106C7"/>
    <w:rsid w:val="009107C9"/>
    <w:rsid w:val="00911A81"/>
    <w:rsid w:val="00911CE4"/>
    <w:rsid w:val="00911EA3"/>
    <w:rsid w:val="009129B5"/>
    <w:rsid w:val="00912FF9"/>
    <w:rsid w:val="009139AC"/>
    <w:rsid w:val="0091595E"/>
    <w:rsid w:val="009169BB"/>
    <w:rsid w:val="00917080"/>
    <w:rsid w:val="00917F73"/>
    <w:rsid w:val="009210B6"/>
    <w:rsid w:val="00921607"/>
    <w:rsid w:val="00921AAE"/>
    <w:rsid w:val="0092307E"/>
    <w:rsid w:val="00924552"/>
    <w:rsid w:val="00925E90"/>
    <w:rsid w:val="0092675F"/>
    <w:rsid w:val="00930203"/>
    <w:rsid w:val="00930475"/>
    <w:rsid w:val="00930CE6"/>
    <w:rsid w:val="00931D5C"/>
    <w:rsid w:val="00932733"/>
    <w:rsid w:val="00932D67"/>
    <w:rsid w:val="00933981"/>
    <w:rsid w:val="009361A9"/>
    <w:rsid w:val="009377F4"/>
    <w:rsid w:val="00937EE1"/>
    <w:rsid w:val="0094018A"/>
    <w:rsid w:val="009407BB"/>
    <w:rsid w:val="009412F9"/>
    <w:rsid w:val="00941B2C"/>
    <w:rsid w:val="00942F48"/>
    <w:rsid w:val="0094337A"/>
    <w:rsid w:val="009435F6"/>
    <w:rsid w:val="00944D2D"/>
    <w:rsid w:val="009456DE"/>
    <w:rsid w:val="00945AC9"/>
    <w:rsid w:val="00945D1A"/>
    <w:rsid w:val="00945EA0"/>
    <w:rsid w:val="00946C57"/>
    <w:rsid w:val="00946E07"/>
    <w:rsid w:val="009475B2"/>
    <w:rsid w:val="00952120"/>
    <w:rsid w:val="00952228"/>
    <w:rsid w:val="0095285D"/>
    <w:rsid w:val="00952E48"/>
    <w:rsid w:val="00953C04"/>
    <w:rsid w:val="00953E5B"/>
    <w:rsid w:val="009540D6"/>
    <w:rsid w:val="00954300"/>
    <w:rsid w:val="009549C6"/>
    <w:rsid w:val="0095501E"/>
    <w:rsid w:val="00955268"/>
    <w:rsid w:val="00956671"/>
    <w:rsid w:val="00956870"/>
    <w:rsid w:val="00956CEE"/>
    <w:rsid w:val="0095718A"/>
    <w:rsid w:val="00962008"/>
    <w:rsid w:val="009628D8"/>
    <w:rsid w:val="00962948"/>
    <w:rsid w:val="0096301F"/>
    <w:rsid w:val="00963506"/>
    <w:rsid w:val="009636BD"/>
    <w:rsid w:val="00963931"/>
    <w:rsid w:val="00964035"/>
    <w:rsid w:val="0096478D"/>
    <w:rsid w:val="0096575A"/>
    <w:rsid w:val="009712E3"/>
    <w:rsid w:val="00973282"/>
    <w:rsid w:val="0097435F"/>
    <w:rsid w:val="009750B6"/>
    <w:rsid w:val="009752CF"/>
    <w:rsid w:val="0097559E"/>
    <w:rsid w:val="0097605D"/>
    <w:rsid w:val="009763E0"/>
    <w:rsid w:val="00976FFC"/>
    <w:rsid w:val="009776EB"/>
    <w:rsid w:val="009778E5"/>
    <w:rsid w:val="00977B07"/>
    <w:rsid w:val="00977D96"/>
    <w:rsid w:val="00977FA1"/>
    <w:rsid w:val="00980336"/>
    <w:rsid w:val="00980BEB"/>
    <w:rsid w:val="0098103E"/>
    <w:rsid w:val="009810DC"/>
    <w:rsid w:val="009837A1"/>
    <w:rsid w:val="00983B35"/>
    <w:rsid w:val="00984747"/>
    <w:rsid w:val="00985883"/>
    <w:rsid w:val="00985CE1"/>
    <w:rsid w:val="00985DBE"/>
    <w:rsid w:val="00987474"/>
    <w:rsid w:val="0099018C"/>
    <w:rsid w:val="009906A2"/>
    <w:rsid w:val="0099087A"/>
    <w:rsid w:val="00992125"/>
    <w:rsid w:val="009921D9"/>
    <w:rsid w:val="009932AE"/>
    <w:rsid w:val="00993B99"/>
    <w:rsid w:val="009948F3"/>
    <w:rsid w:val="00995EE8"/>
    <w:rsid w:val="00996530"/>
    <w:rsid w:val="0099687B"/>
    <w:rsid w:val="00997132"/>
    <w:rsid w:val="009A0C3C"/>
    <w:rsid w:val="009A1192"/>
    <w:rsid w:val="009A1B8C"/>
    <w:rsid w:val="009A1C67"/>
    <w:rsid w:val="009A2F93"/>
    <w:rsid w:val="009A45EA"/>
    <w:rsid w:val="009A46A0"/>
    <w:rsid w:val="009A474F"/>
    <w:rsid w:val="009A5547"/>
    <w:rsid w:val="009A5614"/>
    <w:rsid w:val="009A6128"/>
    <w:rsid w:val="009A6490"/>
    <w:rsid w:val="009A666C"/>
    <w:rsid w:val="009A6A90"/>
    <w:rsid w:val="009A6D58"/>
    <w:rsid w:val="009A7373"/>
    <w:rsid w:val="009A74ED"/>
    <w:rsid w:val="009A75CC"/>
    <w:rsid w:val="009B0128"/>
    <w:rsid w:val="009B05F6"/>
    <w:rsid w:val="009B0A77"/>
    <w:rsid w:val="009B1EB0"/>
    <w:rsid w:val="009B3088"/>
    <w:rsid w:val="009B41FE"/>
    <w:rsid w:val="009B48E1"/>
    <w:rsid w:val="009B5CC1"/>
    <w:rsid w:val="009B6ECA"/>
    <w:rsid w:val="009B7A73"/>
    <w:rsid w:val="009C0BEC"/>
    <w:rsid w:val="009C0CD8"/>
    <w:rsid w:val="009C0D14"/>
    <w:rsid w:val="009C0ECE"/>
    <w:rsid w:val="009C18ED"/>
    <w:rsid w:val="009C2184"/>
    <w:rsid w:val="009C3515"/>
    <w:rsid w:val="009C3558"/>
    <w:rsid w:val="009C3A86"/>
    <w:rsid w:val="009C3E9F"/>
    <w:rsid w:val="009C4157"/>
    <w:rsid w:val="009C58D8"/>
    <w:rsid w:val="009C7BB0"/>
    <w:rsid w:val="009C7E8D"/>
    <w:rsid w:val="009D10A4"/>
    <w:rsid w:val="009D444C"/>
    <w:rsid w:val="009D470F"/>
    <w:rsid w:val="009D4AFF"/>
    <w:rsid w:val="009D555A"/>
    <w:rsid w:val="009D5CDC"/>
    <w:rsid w:val="009D7248"/>
    <w:rsid w:val="009D7AA8"/>
    <w:rsid w:val="009E0851"/>
    <w:rsid w:val="009E114F"/>
    <w:rsid w:val="009E1266"/>
    <w:rsid w:val="009E13CF"/>
    <w:rsid w:val="009E22DA"/>
    <w:rsid w:val="009E2D6B"/>
    <w:rsid w:val="009E3320"/>
    <w:rsid w:val="009E3707"/>
    <w:rsid w:val="009E510A"/>
    <w:rsid w:val="009E632C"/>
    <w:rsid w:val="009E75A0"/>
    <w:rsid w:val="009E77C2"/>
    <w:rsid w:val="009E79EB"/>
    <w:rsid w:val="009E7C63"/>
    <w:rsid w:val="009F126B"/>
    <w:rsid w:val="009F1A09"/>
    <w:rsid w:val="009F3897"/>
    <w:rsid w:val="009F3A25"/>
    <w:rsid w:val="009F3F26"/>
    <w:rsid w:val="009F483F"/>
    <w:rsid w:val="009F4DB4"/>
    <w:rsid w:val="009F5A41"/>
    <w:rsid w:val="009F7977"/>
    <w:rsid w:val="00A00BA5"/>
    <w:rsid w:val="00A0122D"/>
    <w:rsid w:val="00A01B2B"/>
    <w:rsid w:val="00A024FA"/>
    <w:rsid w:val="00A02857"/>
    <w:rsid w:val="00A03A5D"/>
    <w:rsid w:val="00A03A7D"/>
    <w:rsid w:val="00A03DFC"/>
    <w:rsid w:val="00A03E59"/>
    <w:rsid w:val="00A0400B"/>
    <w:rsid w:val="00A04514"/>
    <w:rsid w:val="00A051C1"/>
    <w:rsid w:val="00A05281"/>
    <w:rsid w:val="00A0713A"/>
    <w:rsid w:val="00A1187B"/>
    <w:rsid w:val="00A11945"/>
    <w:rsid w:val="00A11AEA"/>
    <w:rsid w:val="00A1267D"/>
    <w:rsid w:val="00A1283C"/>
    <w:rsid w:val="00A14564"/>
    <w:rsid w:val="00A1513C"/>
    <w:rsid w:val="00A15A95"/>
    <w:rsid w:val="00A16A0F"/>
    <w:rsid w:val="00A171DB"/>
    <w:rsid w:val="00A21111"/>
    <w:rsid w:val="00A21800"/>
    <w:rsid w:val="00A22121"/>
    <w:rsid w:val="00A22474"/>
    <w:rsid w:val="00A22592"/>
    <w:rsid w:val="00A22EAE"/>
    <w:rsid w:val="00A23B0D"/>
    <w:rsid w:val="00A24663"/>
    <w:rsid w:val="00A26593"/>
    <w:rsid w:val="00A26702"/>
    <w:rsid w:val="00A269FB"/>
    <w:rsid w:val="00A2777B"/>
    <w:rsid w:val="00A277FA"/>
    <w:rsid w:val="00A27AF8"/>
    <w:rsid w:val="00A27B77"/>
    <w:rsid w:val="00A3109F"/>
    <w:rsid w:val="00A31D2C"/>
    <w:rsid w:val="00A32B3D"/>
    <w:rsid w:val="00A32FBB"/>
    <w:rsid w:val="00A3471A"/>
    <w:rsid w:val="00A34A5B"/>
    <w:rsid w:val="00A34B93"/>
    <w:rsid w:val="00A35819"/>
    <w:rsid w:val="00A35A97"/>
    <w:rsid w:val="00A35E39"/>
    <w:rsid w:val="00A368DE"/>
    <w:rsid w:val="00A414F0"/>
    <w:rsid w:val="00A41988"/>
    <w:rsid w:val="00A41F92"/>
    <w:rsid w:val="00A4259A"/>
    <w:rsid w:val="00A4272D"/>
    <w:rsid w:val="00A42796"/>
    <w:rsid w:val="00A428F6"/>
    <w:rsid w:val="00A4311F"/>
    <w:rsid w:val="00A4685D"/>
    <w:rsid w:val="00A47A26"/>
    <w:rsid w:val="00A53433"/>
    <w:rsid w:val="00A534AD"/>
    <w:rsid w:val="00A53C13"/>
    <w:rsid w:val="00A544DB"/>
    <w:rsid w:val="00A55259"/>
    <w:rsid w:val="00A56FC6"/>
    <w:rsid w:val="00A60CE7"/>
    <w:rsid w:val="00A60CEA"/>
    <w:rsid w:val="00A60D5D"/>
    <w:rsid w:val="00A62366"/>
    <w:rsid w:val="00A63514"/>
    <w:rsid w:val="00A63AA5"/>
    <w:rsid w:val="00A63AB0"/>
    <w:rsid w:val="00A66A53"/>
    <w:rsid w:val="00A66BC2"/>
    <w:rsid w:val="00A67376"/>
    <w:rsid w:val="00A67EC5"/>
    <w:rsid w:val="00A703FD"/>
    <w:rsid w:val="00A70BD1"/>
    <w:rsid w:val="00A71578"/>
    <w:rsid w:val="00A721A4"/>
    <w:rsid w:val="00A72DED"/>
    <w:rsid w:val="00A755D3"/>
    <w:rsid w:val="00A75B13"/>
    <w:rsid w:val="00A75CDE"/>
    <w:rsid w:val="00A7712C"/>
    <w:rsid w:val="00A7716D"/>
    <w:rsid w:val="00A77830"/>
    <w:rsid w:val="00A77AF0"/>
    <w:rsid w:val="00A8008E"/>
    <w:rsid w:val="00A80D3A"/>
    <w:rsid w:val="00A8127B"/>
    <w:rsid w:val="00A81AE2"/>
    <w:rsid w:val="00A822B6"/>
    <w:rsid w:val="00A82AA7"/>
    <w:rsid w:val="00A82C2C"/>
    <w:rsid w:val="00A82E57"/>
    <w:rsid w:val="00A82FC1"/>
    <w:rsid w:val="00A834A7"/>
    <w:rsid w:val="00A83966"/>
    <w:rsid w:val="00A84C60"/>
    <w:rsid w:val="00A84EFD"/>
    <w:rsid w:val="00A85E00"/>
    <w:rsid w:val="00A86B63"/>
    <w:rsid w:val="00A870CA"/>
    <w:rsid w:val="00A873E5"/>
    <w:rsid w:val="00A90F25"/>
    <w:rsid w:val="00A9137B"/>
    <w:rsid w:val="00A91CE1"/>
    <w:rsid w:val="00A91F47"/>
    <w:rsid w:val="00A92E2A"/>
    <w:rsid w:val="00A93496"/>
    <w:rsid w:val="00A93DFE"/>
    <w:rsid w:val="00A94830"/>
    <w:rsid w:val="00A94DA6"/>
    <w:rsid w:val="00A94E67"/>
    <w:rsid w:val="00A9599C"/>
    <w:rsid w:val="00A95EB0"/>
    <w:rsid w:val="00A96733"/>
    <w:rsid w:val="00A96E71"/>
    <w:rsid w:val="00A97303"/>
    <w:rsid w:val="00A97330"/>
    <w:rsid w:val="00A97377"/>
    <w:rsid w:val="00A9770E"/>
    <w:rsid w:val="00A97A5F"/>
    <w:rsid w:val="00A97D0E"/>
    <w:rsid w:val="00A97E5C"/>
    <w:rsid w:val="00AA003F"/>
    <w:rsid w:val="00AA035F"/>
    <w:rsid w:val="00AA152C"/>
    <w:rsid w:val="00AA1623"/>
    <w:rsid w:val="00AA205F"/>
    <w:rsid w:val="00AA2E39"/>
    <w:rsid w:val="00AA3A87"/>
    <w:rsid w:val="00AA4556"/>
    <w:rsid w:val="00AA478C"/>
    <w:rsid w:val="00AA57A1"/>
    <w:rsid w:val="00AA5886"/>
    <w:rsid w:val="00AA5A27"/>
    <w:rsid w:val="00AA703B"/>
    <w:rsid w:val="00AA743D"/>
    <w:rsid w:val="00AB06CE"/>
    <w:rsid w:val="00AB08F3"/>
    <w:rsid w:val="00AB0FC0"/>
    <w:rsid w:val="00AB1048"/>
    <w:rsid w:val="00AB23D4"/>
    <w:rsid w:val="00AB276B"/>
    <w:rsid w:val="00AB3115"/>
    <w:rsid w:val="00AB3252"/>
    <w:rsid w:val="00AB3673"/>
    <w:rsid w:val="00AB447E"/>
    <w:rsid w:val="00AB57FC"/>
    <w:rsid w:val="00AB5C16"/>
    <w:rsid w:val="00AB65B0"/>
    <w:rsid w:val="00AB6B1E"/>
    <w:rsid w:val="00AB6F88"/>
    <w:rsid w:val="00AB7059"/>
    <w:rsid w:val="00AC0B32"/>
    <w:rsid w:val="00AC1282"/>
    <w:rsid w:val="00AC1B90"/>
    <w:rsid w:val="00AC1DF6"/>
    <w:rsid w:val="00AC20CB"/>
    <w:rsid w:val="00AC3A6B"/>
    <w:rsid w:val="00AC3FF7"/>
    <w:rsid w:val="00AC731F"/>
    <w:rsid w:val="00AD10B9"/>
    <w:rsid w:val="00AD34E4"/>
    <w:rsid w:val="00AD356F"/>
    <w:rsid w:val="00AD42A1"/>
    <w:rsid w:val="00AD42DD"/>
    <w:rsid w:val="00AD4DFF"/>
    <w:rsid w:val="00AD63AE"/>
    <w:rsid w:val="00AD6B20"/>
    <w:rsid w:val="00AD7088"/>
    <w:rsid w:val="00AD76A3"/>
    <w:rsid w:val="00AD796D"/>
    <w:rsid w:val="00AD79F4"/>
    <w:rsid w:val="00AD7FF1"/>
    <w:rsid w:val="00AE0C87"/>
    <w:rsid w:val="00AE0E56"/>
    <w:rsid w:val="00AE23D9"/>
    <w:rsid w:val="00AE2A5B"/>
    <w:rsid w:val="00AE2AA9"/>
    <w:rsid w:val="00AE48D7"/>
    <w:rsid w:val="00AE553C"/>
    <w:rsid w:val="00AE5DEC"/>
    <w:rsid w:val="00AE637E"/>
    <w:rsid w:val="00AE7158"/>
    <w:rsid w:val="00AE773D"/>
    <w:rsid w:val="00AF0E22"/>
    <w:rsid w:val="00AF21DE"/>
    <w:rsid w:val="00AF26F0"/>
    <w:rsid w:val="00AF3503"/>
    <w:rsid w:val="00AF5E56"/>
    <w:rsid w:val="00AF66D0"/>
    <w:rsid w:val="00AF7A2C"/>
    <w:rsid w:val="00AF7AC9"/>
    <w:rsid w:val="00AF7B71"/>
    <w:rsid w:val="00B00966"/>
    <w:rsid w:val="00B00C87"/>
    <w:rsid w:val="00B00EA3"/>
    <w:rsid w:val="00B01CF6"/>
    <w:rsid w:val="00B01E01"/>
    <w:rsid w:val="00B0306E"/>
    <w:rsid w:val="00B030A7"/>
    <w:rsid w:val="00B042F6"/>
    <w:rsid w:val="00B04A37"/>
    <w:rsid w:val="00B061B2"/>
    <w:rsid w:val="00B062EE"/>
    <w:rsid w:val="00B07077"/>
    <w:rsid w:val="00B07DC7"/>
    <w:rsid w:val="00B10563"/>
    <w:rsid w:val="00B10B14"/>
    <w:rsid w:val="00B10FDD"/>
    <w:rsid w:val="00B120D8"/>
    <w:rsid w:val="00B1292C"/>
    <w:rsid w:val="00B13069"/>
    <w:rsid w:val="00B137EA"/>
    <w:rsid w:val="00B15A2D"/>
    <w:rsid w:val="00B16DB2"/>
    <w:rsid w:val="00B16E1D"/>
    <w:rsid w:val="00B17D65"/>
    <w:rsid w:val="00B17F85"/>
    <w:rsid w:val="00B20789"/>
    <w:rsid w:val="00B2105B"/>
    <w:rsid w:val="00B272F5"/>
    <w:rsid w:val="00B27330"/>
    <w:rsid w:val="00B32039"/>
    <w:rsid w:val="00B3216B"/>
    <w:rsid w:val="00B333F8"/>
    <w:rsid w:val="00B3361B"/>
    <w:rsid w:val="00B33D93"/>
    <w:rsid w:val="00B33FF0"/>
    <w:rsid w:val="00B34839"/>
    <w:rsid w:val="00B348C5"/>
    <w:rsid w:val="00B35482"/>
    <w:rsid w:val="00B35504"/>
    <w:rsid w:val="00B35794"/>
    <w:rsid w:val="00B3584A"/>
    <w:rsid w:val="00B363B5"/>
    <w:rsid w:val="00B36645"/>
    <w:rsid w:val="00B373BC"/>
    <w:rsid w:val="00B375D8"/>
    <w:rsid w:val="00B37E04"/>
    <w:rsid w:val="00B40DFA"/>
    <w:rsid w:val="00B41368"/>
    <w:rsid w:val="00B42578"/>
    <w:rsid w:val="00B42E2A"/>
    <w:rsid w:val="00B4348F"/>
    <w:rsid w:val="00B4381E"/>
    <w:rsid w:val="00B43862"/>
    <w:rsid w:val="00B43A97"/>
    <w:rsid w:val="00B4574C"/>
    <w:rsid w:val="00B45DC5"/>
    <w:rsid w:val="00B45EAA"/>
    <w:rsid w:val="00B46087"/>
    <w:rsid w:val="00B46124"/>
    <w:rsid w:val="00B4771B"/>
    <w:rsid w:val="00B47D33"/>
    <w:rsid w:val="00B50BE3"/>
    <w:rsid w:val="00B50E1B"/>
    <w:rsid w:val="00B51E8B"/>
    <w:rsid w:val="00B51F2B"/>
    <w:rsid w:val="00B51F70"/>
    <w:rsid w:val="00B536A6"/>
    <w:rsid w:val="00B54201"/>
    <w:rsid w:val="00B5466B"/>
    <w:rsid w:val="00B54994"/>
    <w:rsid w:val="00B54EA9"/>
    <w:rsid w:val="00B550AD"/>
    <w:rsid w:val="00B5703B"/>
    <w:rsid w:val="00B57259"/>
    <w:rsid w:val="00B5756D"/>
    <w:rsid w:val="00B60AAD"/>
    <w:rsid w:val="00B61D24"/>
    <w:rsid w:val="00B62231"/>
    <w:rsid w:val="00B62CAA"/>
    <w:rsid w:val="00B644E6"/>
    <w:rsid w:val="00B64BB8"/>
    <w:rsid w:val="00B65440"/>
    <w:rsid w:val="00B656A3"/>
    <w:rsid w:val="00B66F1D"/>
    <w:rsid w:val="00B678BF"/>
    <w:rsid w:val="00B70161"/>
    <w:rsid w:val="00B708DD"/>
    <w:rsid w:val="00B71768"/>
    <w:rsid w:val="00B71928"/>
    <w:rsid w:val="00B71AAF"/>
    <w:rsid w:val="00B72CB6"/>
    <w:rsid w:val="00B72E24"/>
    <w:rsid w:val="00B73443"/>
    <w:rsid w:val="00B74009"/>
    <w:rsid w:val="00B74861"/>
    <w:rsid w:val="00B75313"/>
    <w:rsid w:val="00B754C3"/>
    <w:rsid w:val="00B757B2"/>
    <w:rsid w:val="00B762B1"/>
    <w:rsid w:val="00B76934"/>
    <w:rsid w:val="00B76C77"/>
    <w:rsid w:val="00B76D96"/>
    <w:rsid w:val="00B77282"/>
    <w:rsid w:val="00B77BDF"/>
    <w:rsid w:val="00B80FB7"/>
    <w:rsid w:val="00B82188"/>
    <w:rsid w:val="00B821BB"/>
    <w:rsid w:val="00B8270A"/>
    <w:rsid w:val="00B84526"/>
    <w:rsid w:val="00B85A69"/>
    <w:rsid w:val="00B85C1A"/>
    <w:rsid w:val="00B8682F"/>
    <w:rsid w:val="00B86D82"/>
    <w:rsid w:val="00B87C4E"/>
    <w:rsid w:val="00B91405"/>
    <w:rsid w:val="00B91597"/>
    <w:rsid w:val="00B921A8"/>
    <w:rsid w:val="00B92A70"/>
    <w:rsid w:val="00B936A5"/>
    <w:rsid w:val="00B94450"/>
    <w:rsid w:val="00B948F9"/>
    <w:rsid w:val="00B95642"/>
    <w:rsid w:val="00B96744"/>
    <w:rsid w:val="00B9676C"/>
    <w:rsid w:val="00B96CF9"/>
    <w:rsid w:val="00BA026E"/>
    <w:rsid w:val="00BA07DB"/>
    <w:rsid w:val="00BA0C7A"/>
    <w:rsid w:val="00BA52DA"/>
    <w:rsid w:val="00BA5846"/>
    <w:rsid w:val="00BA5CDA"/>
    <w:rsid w:val="00BA73BF"/>
    <w:rsid w:val="00BA7BA5"/>
    <w:rsid w:val="00BA7F6F"/>
    <w:rsid w:val="00BB077A"/>
    <w:rsid w:val="00BB1BFB"/>
    <w:rsid w:val="00BB23F9"/>
    <w:rsid w:val="00BB27AF"/>
    <w:rsid w:val="00BB39D0"/>
    <w:rsid w:val="00BB4963"/>
    <w:rsid w:val="00BB4BB0"/>
    <w:rsid w:val="00BB56C4"/>
    <w:rsid w:val="00BB725C"/>
    <w:rsid w:val="00BB7434"/>
    <w:rsid w:val="00BB7C91"/>
    <w:rsid w:val="00BC0F72"/>
    <w:rsid w:val="00BC1031"/>
    <w:rsid w:val="00BC2425"/>
    <w:rsid w:val="00BC2666"/>
    <w:rsid w:val="00BC2D93"/>
    <w:rsid w:val="00BC336D"/>
    <w:rsid w:val="00BC3DD1"/>
    <w:rsid w:val="00BC40DD"/>
    <w:rsid w:val="00BC4337"/>
    <w:rsid w:val="00BC4968"/>
    <w:rsid w:val="00BC5B2C"/>
    <w:rsid w:val="00BC5CF0"/>
    <w:rsid w:val="00BC5E08"/>
    <w:rsid w:val="00BC6EFE"/>
    <w:rsid w:val="00BD17C0"/>
    <w:rsid w:val="00BD2C95"/>
    <w:rsid w:val="00BD5346"/>
    <w:rsid w:val="00BD57DC"/>
    <w:rsid w:val="00BD69B3"/>
    <w:rsid w:val="00BE590E"/>
    <w:rsid w:val="00BE61B4"/>
    <w:rsid w:val="00BE6505"/>
    <w:rsid w:val="00BE6EA7"/>
    <w:rsid w:val="00BF0486"/>
    <w:rsid w:val="00BF1C09"/>
    <w:rsid w:val="00BF1E9F"/>
    <w:rsid w:val="00BF219B"/>
    <w:rsid w:val="00BF32CA"/>
    <w:rsid w:val="00BF4049"/>
    <w:rsid w:val="00BF5C72"/>
    <w:rsid w:val="00BF6815"/>
    <w:rsid w:val="00BF69FC"/>
    <w:rsid w:val="00BF7C39"/>
    <w:rsid w:val="00C007E2"/>
    <w:rsid w:val="00C010B3"/>
    <w:rsid w:val="00C01627"/>
    <w:rsid w:val="00C01C38"/>
    <w:rsid w:val="00C01D70"/>
    <w:rsid w:val="00C01F94"/>
    <w:rsid w:val="00C0486B"/>
    <w:rsid w:val="00C05D2D"/>
    <w:rsid w:val="00C07309"/>
    <w:rsid w:val="00C10180"/>
    <w:rsid w:val="00C116CC"/>
    <w:rsid w:val="00C11ABD"/>
    <w:rsid w:val="00C120E2"/>
    <w:rsid w:val="00C12349"/>
    <w:rsid w:val="00C128DA"/>
    <w:rsid w:val="00C13011"/>
    <w:rsid w:val="00C1414B"/>
    <w:rsid w:val="00C14C42"/>
    <w:rsid w:val="00C150DB"/>
    <w:rsid w:val="00C15278"/>
    <w:rsid w:val="00C1650D"/>
    <w:rsid w:val="00C17C85"/>
    <w:rsid w:val="00C20CE6"/>
    <w:rsid w:val="00C20E7F"/>
    <w:rsid w:val="00C22CBF"/>
    <w:rsid w:val="00C23383"/>
    <w:rsid w:val="00C23724"/>
    <w:rsid w:val="00C2382A"/>
    <w:rsid w:val="00C23B1E"/>
    <w:rsid w:val="00C23F02"/>
    <w:rsid w:val="00C26283"/>
    <w:rsid w:val="00C26825"/>
    <w:rsid w:val="00C26DCD"/>
    <w:rsid w:val="00C27DC7"/>
    <w:rsid w:val="00C27ED9"/>
    <w:rsid w:val="00C30EA5"/>
    <w:rsid w:val="00C313DB"/>
    <w:rsid w:val="00C31614"/>
    <w:rsid w:val="00C32E21"/>
    <w:rsid w:val="00C33273"/>
    <w:rsid w:val="00C3648F"/>
    <w:rsid w:val="00C36E44"/>
    <w:rsid w:val="00C37C72"/>
    <w:rsid w:val="00C41D53"/>
    <w:rsid w:val="00C42189"/>
    <w:rsid w:val="00C42227"/>
    <w:rsid w:val="00C42D97"/>
    <w:rsid w:val="00C4340B"/>
    <w:rsid w:val="00C46734"/>
    <w:rsid w:val="00C46F47"/>
    <w:rsid w:val="00C478C8"/>
    <w:rsid w:val="00C47B57"/>
    <w:rsid w:val="00C47B94"/>
    <w:rsid w:val="00C47DEA"/>
    <w:rsid w:val="00C50033"/>
    <w:rsid w:val="00C502EF"/>
    <w:rsid w:val="00C51759"/>
    <w:rsid w:val="00C5239D"/>
    <w:rsid w:val="00C52F8D"/>
    <w:rsid w:val="00C5408C"/>
    <w:rsid w:val="00C544F0"/>
    <w:rsid w:val="00C5461C"/>
    <w:rsid w:val="00C55439"/>
    <w:rsid w:val="00C566AF"/>
    <w:rsid w:val="00C57842"/>
    <w:rsid w:val="00C57F2A"/>
    <w:rsid w:val="00C608CD"/>
    <w:rsid w:val="00C619CC"/>
    <w:rsid w:val="00C624B5"/>
    <w:rsid w:val="00C6254F"/>
    <w:rsid w:val="00C62D5B"/>
    <w:rsid w:val="00C631F8"/>
    <w:rsid w:val="00C646E8"/>
    <w:rsid w:val="00C64A9B"/>
    <w:rsid w:val="00C64CFA"/>
    <w:rsid w:val="00C65A25"/>
    <w:rsid w:val="00C662C0"/>
    <w:rsid w:val="00C67428"/>
    <w:rsid w:val="00C67974"/>
    <w:rsid w:val="00C70270"/>
    <w:rsid w:val="00C71F4A"/>
    <w:rsid w:val="00C7310C"/>
    <w:rsid w:val="00C749D4"/>
    <w:rsid w:val="00C75040"/>
    <w:rsid w:val="00C758FD"/>
    <w:rsid w:val="00C75E6D"/>
    <w:rsid w:val="00C83A13"/>
    <w:rsid w:val="00C83B78"/>
    <w:rsid w:val="00C850E1"/>
    <w:rsid w:val="00C85888"/>
    <w:rsid w:val="00C8633D"/>
    <w:rsid w:val="00C868AE"/>
    <w:rsid w:val="00C86D84"/>
    <w:rsid w:val="00C87A13"/>
    <w:rsid w:val="00C901D6"/>
    <w:rsid w:val="00C906A9"/>
    <w:rsid w:val="00C914DE"/>
    <w:rsid w:val="00C914F8"/>
    <w:rsid w:val="00C91544"/>
    <w:rsid w:val="00C9384C"/>
    <w:rsid w:val="00C95F77"/>
    <w:rsid w:val="00C975E5"/>
    <w:rsid w:val="00C978F1"/>
    <w:rsid w:val="00C97EEC"/>
    <w:rsid w:val="00CA0328"/>
    <w:rsid w:val="00CA0EE8"/>
    <w:rsid w:val="00CA103E"/>
    <w:rsid w:val="00CA1DB2"/>
    <w:rsid w:val="00CA2686"/>
    <w:rsid w:val="00CA2D94"/>
    <w:rsid w:val="00CA3010"/>
    <w:rsid w:val="00CA3D1E"/>
    <w:rsid w:val="00CA4574"/>
    <w:rsid w:val="00CA527A"/>
    <w:rsid w:val="00CA5727"/>
    <w:rsid w:val="00CA5D10"/>
    <w:rsid w:val="00CA5F5C"/>
    <w:rsid w:val="00CA607A"/>
    <w:rsid w:val="00CB0C42"/>
    <w:rsid w:val="00CB0E14"/>
    <w:rsid w:val="00CB2F2D"/>
    <w:rsid w:val="00CB3BC7"/>
    <w:rsid w:val="00CB3F7F"/>
    <w:rsid w:val="00CB40D4"/>
    <w:rsid w:val="00CB44D5"/>
    <w:rsid w:val="00CB5C17"/>
    <w:rsid w:val="00CB6347"/>
    <w:rsid w:val="00CB684D"/>
    <w:rsid w:val="00CB6A66"/>
    <w:rsid w:val="00CB6BEB"/>
    <w:rsid w:val="00CB6F66"/>
    <w:rsid w:val="00CC208C"/>
    <w:rsid w:val="00CC2E1B"/>
    <w:rsid w:val="00CC40B0"/>
    <w:rsid w:val="00CC697D"/>
    <w:rsid w:val="00CC6DFF"/>
    <w:rsid w:val="00CC7391"/>
    <w:rsid w:val="00CC7519"/>
    <w:rsid w:val="00CD016D"/>
    <w:rsid w:val="00CD0AFB"/>
    <w:rsid w:val="00CD1374"/>
    <w:rsid w:val="00CD2384"/>
    <w:rsid w:val="00CD2E13"/>
    <w:rsid w:val="00CD3427"/>
    <w:rsid w:val="00CD36C5"/>
    <w:rsid w:val="00CD37FD"/>
    <w:rsid w:val="00CD49BE"/>
    <w:rsid w:val="00CD52D9"/>
    <w:rsid w:val="00CD60F1"/>
    <w:rsid w:val="00CD73DE"/>
    <w:rsid w:val="00CE0E61"/>
    <w:rsid w:val="00CE1E97"/>
    <w:rsid w:val="00CE1ECA"/>
    <w:rsid w:val="00CE2388"/>
    <w:rsid w:val="00CE2593"/>
    <w:rsid w:val="00CE36A9"/>
    <w:rsid w:val="00CE3DCC"/>
    <w:rsid w:val="00CE3F68"/>
    <w:rsid w:val="00CE76DB"/>
    <w:rsid w:val="00CE7B6C"/>
    <w:rsid w:val="00CF02EC"/>
    <w:rsid w:val="00CF13FB"/>
    <w:rsid w:val="00CF19EC"/>
    <w:rsid w:val="00CF1F03"/>
    <w:rsid w:val="00CF36A6"/>
    <w:rsid w:val="00CF6F42"/>
    <w:rsid w:val="00CF7F50"/>
    <w:rsid w:val="00D00366"/>
    <w:rsid w:val="00D014E1"/>
    <w:rsid w:val="00D030E2"/>
    <w:rsid w:val="00D03811"/>
    <w:rsid w:val="00D03BA5"/>
    <w:rsid w:val="00D03C5F"/>
    <w:rsid w:val="00D04FEF"/>
    <w:rsid w:val="00D0510A"/>
    <w:rsid w:val="00D051F1"/>
    <w:rsid w:val="00D06C1A"/>
    <w:rsid w:val="00D07D6A"/>
    <w:rsid w:val="00D100BB"/>
    <w:rsid w:val="00D10C59"/>
    <w:rsid w:val="00D1165A"/>
    <w:rsid w:val="00D11798"/>
    <w:rsid w:val="00D11BA7"/>
    <w:rsid w:val="00D11EBF"/>
    <w:rsid w:val="00D1209A"/>
    <w:rsid w:val="00D1332A"/>
    <w:rsid w:val="00D141C8"/>
    <w:rsid w:val="00D14511"/>
    <w:rsid w:val="00D15556"/>
    <w:rsid w:val="00D161FC"/>
    <w:rsid w:val="00D17154"/>
    <w:rsid w:val="00D17B9D"/>
    <w:rsid w:val="00D209BD"/>
    <w:rsid w:val="00D20C7C"/>
    <w:rsid w:val="00D23975"/>
    <w:rsid w:val="00D24255"/>
    <w:rsid w:val="00D24382"/>
    <w:rsid w:val="00D25735"/>
    <w:rsid w:val="00D27182"/>
    <w:rsid w:val="00D2742B"/>
    <w:rsid w:val="00D275AD"/>
    <w:rsid w:val="00D276BD"/>
    <w:rsid w:val="00D27E8E"/>
    <w:rsid w:val="00D300C7"/>
    <w:rsid w:val="00D30170"/>
    <w:rsid w:val="00D31790"/>
    <w:rsid w:val="00D31B77"/>
    <w:rsid w:val="00D31BA9"/>
    <w:rsid w:val="00D3250E"/>
    <w:rsid w:val="00D33411"/>
    <w:rsid w:val="00D33696"/>
    <w:rsid w:val="00D33F1B"/>
    <w:rsid w:val="00D34240"/>
    <w:rsid w:val="00D34571"/>
    <w:rsid w:val="00D34AC9"/>
    <w:rsid w:val="00D35DAF"/>
    <w:rsid w:val="00D361A9"/>
    <w:rsid w:val="00D362D5"/>
    <w:rsid w:val="00D365F7"/>
    <w:rsid w:val="00D36A5C"/>
    <w:rsid w:val="00D36C32"/>
    <w:rsid w:val="00D36FD6"/>
    <w:rsid w:val="00D375CC"/>
    <w:rsid w:val="00D377C2"/>
    <w:rsid w:val="00D37891"/>
    <w:rsid w:val="00D41D6D"/>
    <w:rsid w:val="00D440A6"/>
    <w:rsid w:val="00D44C03"/>
    <w:rsid w:val="00D4555B"/>
    <w:rsid w:val="00D46AEB"/>
    <w:rsid w:val="00D46F1F"/>
    <w:rsid w:val="00D4774F"/>
    <w:rsid w:val="00D47932"/>
    <w:rsid w:val="00D50C49"/>
    <w:rsid w:val="00D53106"/>
    <w:rsid w:val="00D55362"/>
    <w:rsid w:val="00D55524"/>
    <w:rsid w:val="00D55EC9"/>
    <w:rsid w:val="00D577A0"/>
    <w:rsid w:val="00D60E39"/>
    <w:rsid w:val="00D61F95"/>
    <w:rsid w:val="00D627F4"/>
    <w:rsid w:val="00D63364"/>
    <w:rsid w:val="00D6469F"/>
    <w:rsid w:val="00D64B80"/>
    <w:rsid w:val="00D64C93"/>
    <w:rsid w:val="00D652B9"/>
    <w:rsid w:val="00D65777"/>
    <w:rsid w:val="00D65A7B"/>
    <w:rsid w:val="00D65F42"/>
    <w:rsid w:val="00D67882"/>
    <w:rsid w:val="00D67AE7"/>
    <w:rsid w:val="00D702CC"/>
    <w:rsid w:val="00D7034A"/>
    <w:rsid w:val="00D709D7"/>
    <w:rsid w:val="00D71E19"/>
    <w:rsid w:val="00D731A6"/>
    <w:rsid w:val="00D75702"/>
    <w:rsid w:val="00D75B6A"/>
    <w:rsid w:val="00D76222"/>
    <w:rsid w:val="00D76231"/>
    <w:rsid w:val="00D7661C"/>
    <w:rsid w:val="00D77185"/>
    <w:rsid w:val="00D80631"/>
    <w:rsid w:val="00D81328"/>
    <w:rsid w:val="00D815EA"/>
    <w:rsid w:val="00D81634"/>
    <w:rsid w:val="00D83689"/>
    <w:rsid w:val="00D838E8"/>
    <w:rsid w:val="00D83D3A"/>
    <w:rsid w:val="00D8414A"/>
    <w:rsid w:val="00D84979"/>
    <w:rsid w:val="00D84AB3"/>
    <w:rsid w:val="00D87B39"/>
    <w:rsid w:val="00D87CA5"/>
    <w:rsid w:val="00D91587"/>
    <w:rsid w:val="00D91854"/>
    <w:rsid w:val="00D92A78"/>
    <w:rsid w:val="00D9494E"/>
    <w:rsid w:val="00D96D25"/>
    <w:rsid w:val="00D97300"/>
    <w:rsid w:val="00D9732A"/>
    <w:rsid w:val="00D9774B"/>
    <w:rsid w:val="00D97B22"/>
    <w:rsid w:val="00DA0012"/>
    <w:rsid w:val="00DA059E"/>
    <w:rsid w:val="00DA0671"/>
    <w:rsid w:val="00DA0B4A"/>
    <w:rsid w:val="00DA1274"/>
    <w:rsid w:val="00DA2528"/>
    <w:rsid w:val="00DA25E3"/>
    <w:rsid w:val="00DA2B58"/>
    <w:rsid w:val="00DA2FDC"/>
    <w:rsid w:val="00DA363E"/>
    <w:rsid w:val="00DA38A0"/>
    <w:rsid w:val="00DA40B8"/>
    <w:rsid w:val="00DA4694"/>
    <w:rsid w:val="00DA64D7"/>
    <w:rsid w:val="00DA7DDF"/>
    <w:rsid w:val="00DB1517"/>
    <w:rsid w:val="00DB15A9"/>
    <w:rsid w:val="00DB23AF"/>
    <w:rsid w:val="00DB2A96"/>
    <w:rsid w:val="00DB3834"/>
    <w:rsid w:val="00DB54F8"/>
    <w:rsid w:val="00DB62E7"/>
    <w:rsid w:val="00DB6B3C"/>
    <w:rsid w:val="00DB6F31"/>
    <w:rsid w:val="00DB76FE"/>
    <w:rsid w:val="00DB7D5E"/>
    <w:rsid w:val="00DC02FE"/>
    <w:rsid w:val="00DC0775"/>
    <w:rsid w:val="00DC099A"/>
    <w:rsid w:val="00DC349F"/>
    <w:rsid w:val="00DC3B19"/>
    <w:rsid w:val="00DC4142"/>
    <w:rsid w:val="00DC4830"/>
    <w:rsid w:val="00DC4F72"/>
    <w:rsid w:val="00DC5068"/>
    <w:rsid w:val="00DC5732"/>
    <w:rsid w:val="00DC6841"/>
    <w:rsid w:val="00DC68C0"/>
    <w:rsid w:val="00DC73E2"/>
    <w:rsid w:val="00DC73F3"/>
    <w:rsid w:val="00DC7D07"/>
    <w:rsid w:val="00DD0709"/>
    <w:rsid w:val="00DD0B7D"/>
    <w:rsid w:val="00DD1EAD"/>
    <w:rsid w:val="00DD270A"/>
    <w:rsid w:val="00DD2DF0"/>
    <w:rsid w:val="00DD4589"/>
    <w:rsid w:val="00DD47C4"/>
    <w:rsid w:val="00DD4E69"/>
    <w:rsid w:val="00DD6CBC"/>
    <w:rsid w:val="00DE0A3F"/>
    <w:rsid w:val="00DE1F9A"/>
    <w:rsid w:val="00DE36EE"/>
    <w:rsid w:val="00DE57B9"/>
    <w:rsid w:val="00DE5963"/>
    <w:rsid w:val="00DE5AB2"/>
    <w:rsid w:val="00DE5E99"/>
    <w:rsid w:val="00DE6E8D"/>
    <w:rsid w:val="00DE7207"/>
    <w:rsid w:val="00DE726C"/>
    <w:rsid w:val="00DE771F"/>
    <w:rsid w:val="00DF1273"/>
    <w:rsid w:val="00DF139E"/>
    <w:rsid w:val="00DF1FEC"/>
    <w:rsid w:val="00DF267A"/>
    <w:rsid w:val="00DF4749"/>
    <w:rsid w:val="00DF4A42"/>
    <w:rsid w:val="00DF5F76"/>
    <w:rsid w:val="00DF72E8"/>
    <w:rsid w:val="00DF7723"/>
    <w:rsid w:val="00E00160"/>
    <w:rsid w:val="00E00543"/>
    <w:rsid w:val="00E008B0"/>
    <w:rsid w:val="00E00E12"/>
    <w:rsid w:val="00E01F65"/>
    <w:rsid w:val="00E0213E"/>
    <w:rsid w:val="00E0530E"/>
    <w:rsid w:val="00E05EB7"/>
    <w:rsid w:val="00E060D6"/>
    <w:rsid w:val="00E0651B"/>
    <w:rsid w:val="00E0673B"/>
    <w:rsid w:val="00E06B19"/>
    <w:rsid w:val="00E06C4A"/>
    <w:rsid w:val="00E102AC"/>
    <w:rsid w:val="00E104AA"/>
    <w:rsid w:val="00E10576"/>
    <w:rsid w:val="00E1270D"/>
    <w:rsid w:val="00E12785"/>
    <w:rsid w:val="00E129DF"/>
    <w:rsid w:val="00E1320B"/>
    <w:rsid w:val="00E13966"/>
    <w:rsid w:val="00E14323"/>
    <w:rsid w:val="00E15666"/>
    <w:rsid w:val="00E16480"/>
    <w:rsid w:val="00E16C3A"/>
    <w:rsid w:val="00E20912"/>
    <w:rsid w:val="00E21282"/>
    <w:rsid w:val="00E21DF5"/>
    <w:rsid w:val="00E22C20"/>
    <w:rsid w:val="00E26600"/>
    <w:rsid w:val="00E26803"/>
    <w:rsid w:val="00E26B0F"/>
    <w:rsid w:val="00E26FC5"/>
    <w:rsid w:val="00E309D2"/>
    <w:rsid w:val="00E31188"/>
    <w:rsid w:val="00E314AD"/>
    <w:rsid w:val="00E31E86"/>
    <w:rsid w:val="00E33660"/>
    <w:rsid w:val="00E3391B"/>
    <w:rsid w:val="00E346E7"/>
    <w:rsid w:val="00E34F13"/>
    <w:rsid w:val="00E35254"/>
    <w:rsid w:val="00E3662B"/>
    <w:rsid w:val="00E36BA1"/>
    <w:rsid w:val="00E41420"/>
    <w:rsid w:val="00E41AF1"/>
    <w:rsid w:val="00E41BC3"/>
    <w:rsid w:val="00E41F62"/>
    <w:rsid w:val="00E42CEF"/>
    <w:rsid w:val="00E444A3"/>
    <w:rsid w:val="00E456E9"/>
    <w:rsid w:val="00E4776C"/>
    <w:rsid w:val="00E477E4"/>
    <w:rsid w:val="00E51653"/>
    <w:rsid w:val="00E51AB1"/>
    <w:rsid w:val="00E521EC"/>
    <w:rsid w:val="00E52C44"/>
    <w:rsid w:val="00E54C18"/>
    <w:rsid w:val="00E55770"/>
    <w:rsid w:val="00E55EFC"/>
    <w:rsid w:val="00E56062"/>
    <w:rsid w:val="00E56D3F"/>
    <w:rsid w:val="00E57E02"/>
    <w:rsid w:val="00E605B9"/>
    <w:rsid w:val="00E60691"/>
    <w:rsid w:val="00E6197F"/>
    <w:rsid w:val="00E61AF7"/>
    <w:rsid w:val="00E6365C"/>
    <w:rsid w:val="00E642B4"/>
    <w:rsid w:val="00E65999"/>
    <w:rsid w:val="00E663FE"/>
    <w:rsid w:val="00E70DF2"/>
    <w:rsid w:val="00E71B45"/>
    <w:rsid w:val="00E71DD2"/>
    <w:rsid w:val="00E72008"/>
    <w:rsid w:val="00E73097"/>
    <w:rsid w:val="00E74396"/>
    <w:rsid w:val="00E749D0"/>
    <w:rsid w:val="00E74E76"/>
    <w:rsid w:val="00E75807"/>
    <w:rsid w:val="00E759E4"/>
    <w:rsid w:val="00E7670C"/>
    <w:rsid w:val="00E769E6"/>
    <w:rsid w:val="00E77011"/>
    <w:rsid w:val="00E77C7C"/>
    <w:rsid w:val="00E82C31"/>
    <w:rsid w:val="00E835A4"/>
    <w:rsid w:val="00E843CC"/>
    <w:rsid w:val="00E84F8D"/>
    <w:rsid w:val="00E85AAC"/>
    <w:rsid w:val="00E85F78"/>
    <w:rsid w:val="00E86A2A"/>
    <w:rsid w:val="00E872D1"/>
    <w:rsid w:val="00E87F2A"/>
    <w:rsid w:val="00E9021E"/>
    <w:rsid w:val="00E907AF"/>
    <w:rsid w:val="00E90A30"/>
    <w:rsid w:val="00E91204"/>
    <w:rsid w:val="00E91845"/>
    <w:rsid w:val="00E9260E"/>
    <w:rsid w:val="00E92F93"/>
    <w:rsid w:val="00E94D14"/>
    <w:rsid w:val="00E955DF"/>
    <w:rsid w:val="00E9600B"/>
    <w:rsid w:val="00E977B9"/>
    <w:rsid w:val="00EA0255"/>
    <w:rsid w:val="00EA0CE5"/>
    <w:rsid w:val="00EA140F"/>
    <w:rsid w:val="00EA25ED"/>
    <w:rsid w:val="00EA30DB"/>
    <w:rsid w:val="00EA3DDC"/>
    <w:rsid w:val="00EA42AD"/>
    <w:rsid w:val="00EA5531"/>
    <w:rsid w:val="00EA67E0"/>
    <w:rsid w:val="00EA70C0"/>
    <w:rsid w:val="00EA7AD3"/>
    <w:rsid w:val="00EB0833"/>
    <w:rsid w:val="00EB1A43"/>
    <w:rsid w:val="00EB21A9"/>
    <w:rsid w:val="00EB2869"/>
    <w:rsid w:val="00EB2A49"/>
    <w:rsid w:val="00EB3ECC"/>
    <w:rsid w:val="00EB4855"/>
    <w:rsid w:val="00EB4B5A"/>
    <w:rsid w:val="00EB5DA3"/>
    <w:rsid w:val="00EB6A8F"/>
    <w:rsid w:val="00EB6DFA"/>
    <w:rsid w:val="00EB74F4"/>
    <w:rsid w:val="00EB78A8"/>
    <w:rsid w:val="00EC22A6"/>
    <w:rsid w:val="00EC265D"/>
    <w:rsid w:val="00EC4214"/>
    <w:rsid w:val="00EC50BC"/>
    <w:rsid w:val="00EC5518"/>
    <w:rsid w:val="00EC5E74"/>
    <w:rsid w:val="00EC6BC3"/>
    <w:rsid w:val="00EC7016"/>
    <w:rsid w:val="00EC72A0"/>
    <w:rsid w:val="00EC781C"/>
    <w:rsid w:val="00EC790C"/>
    <w:rsid w:val="00ED0407"/>
    <w:rsid w:val="00ED0CB9"/>
    <w:rsid w:val="00ED0E37"/>
    <w:rsid w:val="00ED1104"/>
    <w:rsid w:val="00ED1FE6"/>
    <w:rsid w:val="00ED3CA0"/>
    <w:rsid w:val="00ED5256"/>
    <w:rsid w:val="00ED5506"/>
    <w:rsid w:val="00ED6880"/>
    <w:rsid w:val="00ED78C8"/>
    <w:rsid w:val="00EE0090"/>
    <w:rsid w:val="00EE1380"/>
    <w:rsid w:val="00EE1EC9"/>
    <w:rsid w:val="00EE2209"/>
    <w:rsid w:val="00EE267B"/>
    <w:rsid w:val="00EE3252"/>
    <w:rsid w:val="00EE3FDF"/>
    <w:rsid w:val="00EE4635"/>
    <w:rsid w:val="00EE53F2"/>
    <w:rsid w:val="00EE630D"/>
    <w:rsid w:val="00EE6647"/>
    <w:rsid w:val="00EE6D65"/>
    <w:rsid w:val="00EE7A90"/>
    <w:rsid w:val="00EE7BC9"/>
    <w:rsid w:val="00EF05C1"/>
    <w:rsid w:val="00EF0753"/>
    <w:rsid w:val="00EF09B9"/>
    <w:rsid w:val="00EF0E1B"/>
    <w:rsid w:val="00EF139F"/>
    <w:rsid w:val="00EF1756"/>
    <w:rsid w:val="00EF17E9"/>
    <w:rsid w:val="00EF23EA"/>
    <w:rsid w:val="00EF3802"/>
    <w:rsid w:val="00EF43F1"/>
    <w:rsid w:val="00EF50F9"/>
    <w:rsid w:val="00EF5565"/>
    <w:rsid w:val="00EF5FF2"/>
    <w:rsid w:val="00EF6DE0"/>
    <w:rsid w:val="00EF7115"/>
    <w:rsid w:val="00EF7ADE"/>
    <w:rsid w:val="00EF7B13"/>
    <w:rsid w:val="00F0050A"/>
    <w:rsid w:val="00F027C0"/>
    <w:rsid w:val="00F02F6E"/>
    <w:rsid w:val="00F032EA"/>
    <w:rsid w:val="00F03562"/>
    <w:rsid w:val="00F03C5F"/>
    <w:rsid w:val="00F041A9"/>
    <w:rsid w:val="00F0495C"/>
    <w:rsid w:val="00F04F7A"/>
    <w:rsid w:val="00F0541B"/>
    <w:rsid w:val="00F05C02"/>
    <w:rsid w:val="00F1086B"/>
    <w:rsid w:val="00F10990"/>
    <w:rsid w:val="00F12A7E"/>
    <w:rsid w:val="00F13B93"/>
    <w:rsid w:val="00F13DE9"/>
    <w:rsid w:val="00F15D07"/>
    <w:rsid w:val="00F16D05"/>
    <w:rsid w:val="00F17849"/>
    <w:rsid w:val="00F205E7"/>
    <w:rsid w:val="00F217CA"/>
    <w:rsid w:val="00F21CFF"/>
    <w:rsid w:val="00F22827"/>
    <w:rsid w:val="00F23F73"/>
    <w:rsid w:val="00F251FD"/>
    <w:rsid w:val="00F2525C"/>
    <w:rsid w:val="00F2558B"/>
    <w:rsid w:val="00F25D1E"/>
    <w:rsid w:val="00F2655D"/>
    <w:rsid w:val="00F266DD"/>
    <w:rsid w:val="00F353FC"/>
    <w:rsid w:val="00F358F7"/>
    <w:rsid w:val="00F36146"/>
    <w:rsid w:val="00F36A51"/>
    <w:rsid w:val="00F36CF3"/>
    <w:rsid w:val="00F36D3C"/>
    <w:rsid w:val="00F4172D"/>
    <w:rsid w:val="00F420B4"/>
    <w:rsid w:val="00F42365"/>
    <w:rsid w:val="00F458A4"/>
    <w:rsid w:val="00F458A8"/>
    <w:rsid w:val="00F4656F"/>
    <w:rsid w:val="00F46AF1"/>
    <w:rsid w:val="00F477AD"/>
    <w:rsid w:val="00F47F0C"/>
    <w:rsid w:val="00F521D4"/>
    <w:rsid w:val="00F52A57"/>
    <w:rsid w:val="00F52AF6"/>
    <w:rsid w:val="00F52C04"/>
    <w:rsid w:val="00F535E2"/>
    <w:rsid w:val="00F53A7B"/>
    <w:rsid w:val="00F54E62"/>
    <w:rsid w:val="00F55BBD"/>
    <w:rsid w:val="00F55F7A"/>
    <w:rsid w:val="00F577D0"/>
    <w:rsid w:val="00F60219"/>
    <w:rsid w:val="00F61447"/>
    <w:rsid w:val="00F61829"/>
    <w:rsid w:val="00F61841"/>
    <w:rsid w:val="00F6365D"/>
    <w:rsid w:val="00F640F3"/>
    <w:rsid w:val="00F642F8"/>
    <w:rsid w:val="00F64A54"/>
    <w:rsid w:val="00F65D3C"/>
    <w:rsid w:val="00F65E10"/>
    <w:rsid w:val="00F67192"/>
    <w:rsid w:val="00F672D6"/>
    <w:rsid w:val="00F67BDD"/>
    <w:rsid w:val="00F7050E"/>
    <w:rsid w:val="00F70761"/>
    <w:rsid w:val="00F70F98"/>
    <w:rsid w:val="00F72750"/>
    <w:rsid w:val="00F729AD"/>
    <w:rsid w:val="00F72DEE"/>
    <w:rsid w:val="00F734DA"/>
    <w:rsid w:val="00F74CC7"/>
    <w:rsid w:val="00F75652"/>
    <w:rsid w:val="00F75669"/>
    <w:rsid w:val="00F7608E"/>
    <w:rsid w:val="00F76360"/>
    <w:rsid w:val="00F76887"/>
    <w:rsid w:val="00F77611"/>
    <w:rsid w:val="00F81007"/>
    <w:rsid w:val="00F82C49"/>
    <w:rsid w:val="00F83D8F"/>
    <w:rsid w:val="00F83E12"/>
    <w:rsid w:val="00F8401E"/>
    <w:rsid w:val="00F8458B"/>
    <w:rsid w:val="00F845C3"/>
    <w:rsid w:val="00F84725"/>
    <w:rsid w:val="00F84988"/>
    <w:rsid w:val="00F863E7"/>
    <w:rsid w:val="00F86832"/>
    <w:rsid w:val="00F86A83"/>
    <w:rsid w:val="00F9089D"/>
    <w:rsid w:val="00F90EA0"/>
    <w:rsid w:val="00F9145E"/>
    <w:rsid w:val="00F91FDB"/>
    <w:rsid w:val="00F92C71"/>
    <w:rsid w:val="00F92DEF"/>
    <w:rsid w:val="00F932D8"/>
    <w:rsid w:val="00F945DA"/>
    <w:rsid w:val="00F9532B"/>
    <w:rsid w:val="00F95B67"/>
    <w:rsid w:val="00F95F78"/>
    <w:rsid w:val="00F969B8"/>
    <w:rsid w:val="00F96C63"/>
    <w:rsid w:val="00F978DA"/>
    <w:rsid w:val="00FA012E"/>
    <w:rsid w:val="00FA07A1"/>
    <w:rsid w:val="00FA187F"/>
    <w:rsid w:val="00FA325F"/>
    <w:rsid w:val="00FA32F2"/>
    <w:rsid w:val="00FA3ACB"/>
    <w:rsid w:val="00FA3BC4"/>
    <w:rsid w:val="00FA3F61"/>
    <w:rsid w:val="00FA6935"/>
    <w:rsid w:val="00FA6B1B"/>
    <w:rsid w:val="00FA6BE9"/>
    <w:rsid w:val="00FA6D75"/>
    <w:rsid w:val="00FB0A59"/>
    <w:rsid w:val="00FB1D34"/>
    <w:rsid w:val="00FB206C"/>
    <w:rsid w:val="00FB23E5"/>
    <w:rsid w:val="00FB262A"/>
    <w:rsid w:val="00FB3ED0"/>
    <w:rsid w:val="00FB4183"/>
    <w:rsid w:val="00FB5014"/>
    <w:rsid w:val="00FB50C0"/>
    <w:rsid w:val="00FB63B1"/>
    <w:rsid w:val="00FB641E"/>
    <w:rsid w:val="00FB7672"/>
    <w:rsid w:val="00FB7CE0"/>
    <w:rsid w:val="00FC1601"/>
    <w:rsid w:val="00FC169A"/>
    <w:rsid w:val="00FC1D28"/>
    <w:rsid w:val="00FC2398"/>
    <w:rsid w:val="00FC2D77"/>
    <w:rsid w:val="00FC45FB"/>
    <w:rsid w:val="00FC4CE0"/>
    <w:rsid w:val="00FC62FB"/>
    <w:rsid w:val="00FC6674"/>
    <w:rsid w:val="00FC6AA3"/>
    <w:rsid w:val="00FC6C58"/>
    <w:rsid w:val="00FC6E11"/>
    <w:rsid w:val="00FC6F35"/>
    <w:rsid w:val="00FC79E6"/>
    <w:rsid w:val="00FD19F7"/>
    <w:rsid w:val="00FD2201"/>
    <w:rsid w:val="00FD243A"/>
    <w:rsid w:val="00FD2F7D"/>
    <w:rsid w:val="00FD4861"/>
    <w:rsid w:val="00FD5641"/>
    <w:rsid w:val="00FD5737"/>
    <w:rsid w:val="00FD64AC"/>
    <w:rsid w:val="00FD6968"/>
    <w:rsid w:val="00FD6DEE"/>
    <w:rsid w:val="00FD740F"/>
    <w:rsid w:val="00FD756E"/>
    <w:rsid w:val="00FD7731"/>
    <w:rsid w:val="00FD7F59"/>
    <w:rsid w:val="00FE00D0"/>
    <w:rsid w:val="00FE06AD"/>
    <w:rsid w:val="00FE087E"/>
    <w:rsid w:val="00FE1603"/>
    <w:rsid w:val="00FE37B1"/>
    <w:rsid w:val="00FE3A4D"/>
    <w:rsid w:val="00FE50C7"/>
    <w:rsid w:val="00FE5DD9"/>
    <w:rsid w:val="00FE6C25"/>
    <w:rsid w:val="00FF03A6"/>
    <w:rsid w:val="00FF25D3"/>
    <w:rsid w:val="00FF2DE3"/>
    <w:rsid w:val="00FF3E37"/>
    <w:rsid w:val="00FF4922"/>
    <w:rsid w:val="00FF781E"/>
    <w:rsid w:val="00FF78D5"/>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47A627D"/>
  <w15:docId w15:val="{DD8B5DFB-9EE7-4D85-9B9D-7DA082CC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qFormat="1"/>
    <w:lsdException w:name="heading 5" w:locked="1" w:uiPriority="0"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FF7"/>
    <w:pPr>
      <w:autoSpaceDE w:val="0"/>
      <w:autoSpaceDN w:val="0"/>
      <w:adjustRightInd w:val="0"/>
    </w:pPr>
    <w:rPr>
      <w:sz w:val="24"/>
      <w:szCs w:val="24"/>
    </w:rPr>
  </w:style>
  <w:style w:type="paragraph" w:styleId="Heading1">
    <w:name w:val="heading 1"/>
    <w:basedOn w:val="Normal"/>
    <w:next w:val="Normal"/>
    <w:link w:val="Heading1Char"/>
    <w:autoRedefine/>
    <w:uiPriority w:val="99"/>
    <w:qFormat/>
    <w:rsid w:val="000115E5"/>
    <w:pPr>
      <w:keepNext/>
      <w:spacing w:line="360" w:lineRule="auto"/>
      <w:jc w:val="center"/>
      <w:outlineLvl w:val="0"/>
    </w:pPr>
    <w:rPr>
      <w:b/>
      <w:bCs/>
      <w:smallCaps/>
    </w:rPr>
  </w:style>
  <w:style w:type="paragraph" w:styleId="Heading2">
    <w:name w:val="heading 2"/>
    <w:basedOn w:val="Normal"/>
    <w:next w:val="Normal"/>
    <w:link w:val="Heading2Char"/>
    <w:uiPriority w:val="99"/>
    <w:qFormat/>
    <w:rsid w:val="003C3FF7"/>
    <w:pPr>
      <w:keepNext/>
      <w:jc w:val="both"/>
      <w:outlineLvl w:val="1"/>
    </w:pPr>
    <w:rPr>
      <w:smallCaps/>
    </w:rPr>
  </w:style>
  <w:style w:type="paragraph" w:styleId="Heading3">
    <w:name w:val="heading 3"/>
    <w:basedOn w:val="Normal"/>
    <w:next w:val="Normal"/>
    <w:link w:val="Heading3Char"/>
    <w:qFormat/>
    <w:rsid w:val="003C3FF7"/>
    <w:pPr>
      <w:keepNext/>
      <w:jc w:val="center"/>
      <w:outlineLvl w:val="2"/>
    </w:pPr>
    <w:rPr>
      <w:b/>
      <w:bCs/>
      <w:sz w:val="23"/>
      <w:szCs w:val="23"/>
      <w:u w:val="single"/>
    </w:rPr>
  </w:style>
  <w:style w:type="paragraph" w:styleId="Heading4">
    <w:name w:val="heading 4"/>
    <w:basedOn w:val="Normal"/>
    <w:next w:val="Normal"/>
    <w:link w:val="Heading4Char"/>
    <w:uiPriority w:val="99"/>
    <w:qFormat/>
    <w:rsid w:val="003C3FF7"/>
    <w:pPr>
      <w:keepNext/>
      <w:ind w:firstLine="1440"/>
      <w:jc w:val="both"/>
      <w:outlineLvl w:val="3"/>
    </w:pPr>
    <w:rPr>
      <w:b/>
      <w:bCs/>
    </w:rPr>
  </w:style>
  <w:style w:type="paragraph" w:styleId="Heading5">
    <w:name w:val="heading 5"/>
    <w:basedOn w:val="Normal"/>
    <w:next w:val="Normal"/>
    <w:link w:val="Heading5Char"/>
    <w:qFormat/>
    <w:rsid w:val="003C3FF7"/>
    <w:pPr>
      <w:keepNext/>
      <w:jc w:val="center"/>
      <w:outlineLvl w:val="4"/>
    </w:pPr>
    <w:rPr>
      <w:b/>
      <w:bCs/>
      <w:sz w:val="23"/>
      <w:szCs w:val="23"/>
    </w:rPr>
  </w:style>
  <w:style w:type="paragraph" w:styleId="Heading6">
    <w:name w:val="heading 6"/>
    <w:basedOn w:val="Normal"/>
    <w:next w:val="Normal"/>
    <w:link w:val="Heading6Char"/>
    <w:uiPriority w:val="99"/>
    <w:qFormat/>
    <w:rsid w:val="003C3FF7"/>
    <w:pPr>
      <w:keepNext/>
      <w:spacing w:before="120" w:after="120"/>
      <w:ind w:left="57" w:right="57"/>
      <w:outlineLvl w:val="5"/>
    </w:pPr>
    <w:rPr>
      <w:i/>
      <w:iCs/>
      <w:color w:val="000000"/>
    </w:rPr>
  </w:style>
  <w:style w:type="paragraph" w:styleId="Heading7">
    <w:name w:val="heading 7"/>
    <w:basedOn w:val="Normal"/>
    <w:next w:val="Normal"/>
    <w:link w:val="Heading7Char"/>
    <w:uiPriority w:val="99"/>
    <w:qFormat/>
    <w:rsid w:val="003C3FF7"/>
    <w:pPr>
      <w:keepNext/>
      <w:ind w:firstLine="708"/>
      <w:jc w:val="both"/>
      <w:outlineLvl w:val="6"/>
    </w:pPr>
    <w:rPr>
      <w:rFonts w:ascii="Frutiger Light" w:hAnsi="Frutiger Light"/>
      <w:i/>
      <w:w w:val="0"/>
      <w:sz w:val="26"/>
    </w:rPr>
  </w:style>
  <w:style w:type="paragraph" w:styleId="Heading8">
    <w:name w:val="heading 8"/>
    <w:basedOn w:val="Normal"/>
    <w:next w:val="Normal"/>
    <w:link w:val="Heading8Char"/>
    <w:uiPriority w:val="99"/>
    <w:qFormat/>
    <w:rsid w:val="003C3FF7"/>
    <w:pPr>
      <w:keepNext/>
      <w:shd w:val="clear" w:color="auto" w:fill="FFFFFF"/>
      <w:tabs>
        <w:tab w:val="left" w:pos="1560"/>
      </w:tabs>
      <w:outlineLvl w:val="7"/>
    </w:pPr>
    <w:rPr>
      <w:rFonts w:ascii="Frutiger Light" w:hAnsi="Frutiger Light"/>
      <w:b/>
      <w:w w:val="0"/>
      <w:sz w:val="26"/>
    </w:rPr>
  </w:style>
  <w:style w:type="paragraph" w:styleId="Heading9">
    <w:name w:val="heading 9"/>
    <w:basedOn w:val="Normal"/>
    <w:next w:val="Normal"/>
    <w:link w:val="Heading9Char"/>
    <w:uiPriority w:val="99"/>
    <w:qFormat/>
    <w:rsid w:val="003C3FF7"/>
    <w:pPr>
      <w:keepNext/>
      <w:autoSpaceDE/>
      <w:autoSpaceDN/>
      <w:adjustRightInd/>
      <w:spacing w:line="320" w:lineRule="exact"/>
      <w:jc w:val="right"/>
      <w:outlineLvl w:val="8"/>
    </w:pPr>
    <w:rPr>
      <w:rFonts w:ascii="Frutiger Light" w:hAnsi="Frutiger Light"/>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15E5"/>
    <w:rPr>
      <w:b/>
      <w:bCs/>
      <w:smallCaps/>
      <w:sz w:val="24"/>
      <w:szCs w:val="24"/>
    </w:rPr>
  </w:style>
  <w:style w:type="character" w:customStyle="1" w:styleId="Heading2Char">
    <w:name w:val="Heading 2 Char"/>
    <w:link w:val="Heading2"/>
    <w:uiPriority w:val="99"/>
    <w:semiHidden/>
    <w:locked/>
    <w:rsid w:val="00F67192"/>
    <w:rPr>
      <w:rFonts w:ascii="Cambria" w:hAnsi="Cambria" w:cs="Times New Roman"/>
      <w:b/>
      <w:bCs/>
      <w:i/>
      <w:iCs/>
      <w:sz w:val="28"/>
      <w:szCs w:val="28"/>
    </w:rPr>
  </w:style>
  <w:style w:type="character" w:customStyle="1" w:styleId="Heading3Char">
    <w:name w:val="Heading 3 Char"/>
    <w:link w:val="Heading3"/>
    <w:uiPriority w:val="99"/>
    <w:semiHidden/>
    <w:locked/>
    <w:rsid w:val="00F67192"/>
    <w:rPr>
      <w:rFonts w:ascii="Cambria" w:hAnsi="Cambria" w:cs="Times New Roman"/>
      <w:b/>
      <w:bCs/>
      <w:sz w:val="26"/>
      <w:szCs w:val="26"/>
    </w:rPr>
  </w:style>
  <w:style w:type="character" w:customStyle="1" w:styleId="Heading4Char">
    <w:name w:val="Heading 4 Char"/>
    <w:link w:val="Heading4"/>
    <w:uiPriority w:val="99"/>
    <w:semiHidden/>
    <w:locked/>
    <w:rsid w:val="00F67192"/>
    <w:rPr>
      <w:rFonts w:ascii="Calibri" w:hAnsi="Calibri" w:cs="Times New Roman"/>
      <w:b/>
      <w:bCs/>
      <w:sz w:val="28"/>
      <w:szCs w:val="28"/>
    </w:rPr>
  </w:style>
  <w:style w:type="character" w:customStyle="1" w:styleId="Heading5Char">
    <w:name w:val="Heading 5 Char"/>
    <w:link w:val="Heading5"/>
    <w:uiPriority w:val="99"/>
    <w:semiHidden/>
    <w:locked/>
    <w:rsid w:val="00F67192"/>
    <w:rPr>
      <w:rFonts w:ascii="Calibri" w:hAnsi="Calibri" w:cs="Times New Roman"/>
      <w:b/>
      <w:bCs/>
      <w:i/>
      <w:iCs/>
      <w:sz w:val="26"/>
      <w:szCs w:val="26"/>
    </w:rPr>
  </w:style>
  <w:style w:type="character" w:customStyle="1" w:styleId="Heading6Char">
    <w:name w:val="Heading 6 Char"/>
    <w:link w:val="Heading6"/>
    <w:uiPriority w:val="99"/>
    <w:semiHidden/>
    <w:locked/>
    <w:rsid w:val="00F67192"/>
    <w:rPr>
      <w:rFonts w:ascii="Calibri" w:hAnsi="Calibri" w:cs="Times New Roman"/>
      <w:b/>
      <w:bCs/>
    </w:rPr>
  </w:style>
  <w:style w:type="character" w:customStyle="1" w:styleId="Heading7Char">
    <w:name w:val="Heading 7 Char"/>
    <w:link w:val="Heading7"/>
    <w:uiPriority w:val="99"/>
    <w:semiHidden/>
    <w:locked/>
    <w:rsid w:val="00F67192"/>
    <w:rPr>
      <w:rFonts w:ascii="Calibri" w:hAnsi="Calibri" w:cs="Times New Roman"/>
      <w:sz w:val="24"/>
      <w:szCs w:val="24"/>
    </w:rPr>
  </w:style>
  <w:style w:type="character" w:customStyle="1" w:styleId="Heading8Char">
    <w:name w:val="Heading 8 Char"/>
    <w:link w:val="Heading8"/>
    <w:uiPriority w:val="99"/>
    <w:semiHidden/>
    <w:locked/>
    <w:rsid w:val="00F67192"/>
    <w:rPr>
      <w:rFonts w:ascii="Calibri" w:hAnsi="Calibri" w:cs="Times New Roman"/>
      <w:i/>
      <w:iCs/>
      <w:sz w:val="24"/>
      <w:szCs w:val="24"/>
    </w:rPr>
  </w:style>
  <w:style w:type="character" w:customStyle="1" w:styleId="Heading9Char">
    <w:name w:val="Heading 9 Char"/>
    <w:link w:val="Heading9"/>
    <w:uiPriority w:val="99"/>
    <w:semiHidden/>
    <w:locked/>
    <w:rsid w:val="00F67192"/>
    <w:rPr>
      <w:rFonts w:ascii="Cambria" w:hAnsi="Cambria" w:cs="Times New Roman"/>
    </w:rPr>
  </w:style>
  <w:style w:type="paragraph" w:styleId="BodyText">
    <w:name w:val="Body Text"/>
    <w:aliases w:val="bt,BT,.BT,body text,bd,5"/>
    <w:basedOn w:val="Normal"/>
    <w:link w:val="BodyTextChar"/>
    <w:rsid w:val="003C3FF7"/>
    <w:pPr>
      <w:ind w:firstLine="1440"/>
      <w:jc w:val="both"/>
    </w:pPr>
    <w:rPr>
      <w:rFonts w:ascii="Arial" w:hAnsi="Arial" w:cs="Arial"/>
      <w:sz w:val="22"/>
      <w:szCs w:val="22"/>
    </w:rPr>
  </w:style>
  <w:style w:type="character" w:customStyle="1" w:styleId="BodyTextChar">
    <w:name w:val="Body Text Char"/>
    <w:aliases w:val="bt Char,BT Char,.BT Char,body text Char,bd Char,5 Char"/>
    <w:link w:val="BodyText"/>
    <w:locked/>
    <w:rsid w:val="00F67192"/>
    <w:rPr>
      <w:rFonts w:cs="Times New Roman"/>
      <w:sz w:val="24"/>
      <w:szCs w:val="24"/>
    </w:rPr>
  </w:style>
  <w:style w:type="paragraph" w:styleId="Salutation">
    <w:name w:val="Salutation"/>
    <w:basedOn w:val="Normal"/>
    <w:next w:val="Normal"/>
    <w:link w:val="SalutationChar"/>
    <w:uiPriority w:val="99"/>
    <w:rsid w:val="003C3FF7"/>
    <w:pPr>
      <w:ind w:firstLine="1440"/>
      <w:jc w:val="both"/>
    </w:pPr>
  </w:style>
  <w:style w:type="character" w:customStyle="1" w:styleId="SalutationChar">
    <w:name w:val="Salutation Char"/>
    <w:link w:val="Salutation"/>
    <w:uiPriority w:val="99"/>
    <w:semiHidden/>
    <w:locked/>
    <w:rsid w:val="00F67192"/>
    <w:rPr>
      <w:rFonts w:cs="Times New Roman"/>
      <w:sz w:val="24"/>
      <w:szCs w:val="24"/>
    </w:rPr>
  </w:style>
  <w:style w:type="paragraph" w:customStyle="1" w:styleId="p0">
    <w:name w:val="p0"/>
    <w:basedOn w:val="Normal"/>
    <w:uiPriority w:val="99"/>
    <w:rsid w:val="003C3FF7"/>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3C3FF7"/>
    <w:pPr>
      <w:spacing w:before="160"/>
    </w:pPr>
    <w:rPr>
      <w:rFonts w:ascii="Arial" w:hAnsi="Arial" w:cs="Arial"/>
      <w:b/>
      <w:bCs/>
      <w:caps/>
      <w:sz w:val="18"/>
      <w:szCs w:val="18"/>
      <w:lang w:val="en-US"/>
    </w:rPr>
  </w:style>
  <w:style w:type="paragraph" w:customStyle="1" w:styleId="Centered">
    <w:name w:val="Centered"/>
    <w:basedOn w:val="Normal"/>
    <w:uiPriority w:val="99"/>
    <w:rsid w:val="003C3FF7"/>
    <w:pPr>
      <w:keepNext/>
      <w:widowControl w:val="0"/>
      <w:spacing w:after="240"/>
      <w:jc w:val="center"/>
    </w:pPr>
    <w:rPr>
      <w:b/>
      <w:bCs/>
      <w:sz w:val="18"/>
      <w:szCs w:val="18"/>
      <w:lang w:val="en-US"/>
    </w:rPr>
  </w:style>
  <w:style w:type="paragraph" w:styleId="List2">
    <w:name w:val="List 2"/>
    <w:basedOn w:val="Normal"/>
    <w:uiPriority w:val="99"/>
    <w:rsid w:val="003C3FF7"/>
    <w:pPr>
      <w:ind w:left="566" w:hanging="283"/>
      <w:jc w:val="both"/>
    </w:pPr>
  </w:style>
  <w:style w:type="paragraph" w:customStyle="1" w:styleId="sub">
    <w:name w:val="sub"/>
    <w:uiPriority w:val="99"/>
    <w:rsid w:val="003C3FF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uiPriority w:val="99"/>
    <w:rsid w:val="003C3FF7"/>
    <w:pPr>
      <w:ind w:left="283" w:hanging="283"/>
      <w:jc w:val="both"/>
    </w:pPr>
  </w:style>
  <w:style w:type="character" w:customStyle="1" w:styleId="InitialStyle">
    <w:name w:val="InitialStyle"/>
    <w:uiPriority w:val="99"/>
    <w:rsid w:val="003C3FF7"/>
    <w:rPr>
      <w:rFonts w:ascii="Times New Roman" w:hAnsi="Times New Roman"/>
      <w:color w:val="auto"/>
      <w:spacing w:val="0"/>
      <w:sz w:val="20"/>
    </w:rPr>
  </w:style>
  <w:style w:type="character" w:styleId="PageNumber">
    <w:name w:val="page number"/>
    <w:uiPriority w:val="99"/>
    <w:rsid w:val="003C3FF7"/>
    <w:rPr>
      <w:rFonts w:cs="Times New Roman"/>
    </w:rPr>
  </w:style>
  <w:style w:type="paragraph" w:styleId="Header">
    <w:name w:val="header"/>
    <w:aliases w:val="Guideline,encabezado,Tulo1"/>
    <w:basedOn w:val="Normal"/>
    <w:link w:val="HeaderChar"/>
    <w:rsid w:val="003C3FF7"/>
    <w:pPr>
      <w:tabs>
        <w:tab w:val="center" w:pos="4419"/>
        <w:tab w:val="right" w:pos="8838"/>
      </w:tabs>
      <w:ind w:firstLine="1440"/>
      <w:jc w:val="both"/>
    </w:pPr>
  </w:style>
  <w:style w:type="character" w:customStyle="1" w:styleId="HeaderChar">
    <w:name w:val="Header Char"/>
    <w:aliases w:val="Guideline Char,encabezado Char,Tulo1 Char"/>
    <w:link w:val="Header"/>
    <w:locked/>
    <w:rsid w:val="00F67192"/>
    <w:rPr>
      <w:rFonts w:cs="Times New Roman"/>
      <w:sz w:val="24"/>
      <w:szCs w:val="24"/>
    </w:rPr>
  </w:style>
  <w:style w:type="paragraph" w:styleId="Footer">
    <w:name w:val="footer"/>
    <w:basedOn w:val="Normal"/>
    <w:link w:val="FooterChar"/>
    <w:uiPriority w:val="99"/>
    <w:rsid w:val="003C3FF7"/>
    <w:pPr>
      <w:widowControl w:val="0"/>
      <w:tabs>
        <w:tab w:val="center" w:pos="4419"/>
        <w:tab w:val="right" w:pos="8838"/>
      </w:tabs>
      <w:ind w:firstLine="1440"/>
      <w:jc w:val="both"/>
    </w:pPr>
    <w:rPr>
      <w:rFonts w:ascii="Times" w:hAnsi="Times" w:cs="Verdana"/>
    </w:rPr>
  </w:style>
  <w:style w:type="character" w:customStyle="1" w:styleId="FooterChar">
    <w:name w:val="Footer Char"/>
    <w:link w:val="Footer"/>
    <w:uiPriority w:val="99"/>
    <w:locked/>
    <w:rsid w:val="00F67192"/>
    <w:rPr>
      <w:rFonts w:cs="Times New Roman"/>
      <w:sz w:val="24"/>
      <w:szCs w:val="24"/>
    </w:rPr>
  </w:style>
  <w:style w:type="paragraph" w:styleId="BodyTextIndent">
    <w:name w:val="Body Text Indent"/>
    <w:aliases w:val="bti,bt2,Body Text Bold Indent"/>
    <w:basedOn w:val="Normal"/>
    <w:link w:val="BodyTextIndentChar"/>
    <w:uiPriority w:val="99"/>
    <w:rsid w:val="003C3FF7"/>
    <w:pPr>
      <w:widowControl w:val="0"/>
      <w:jc w:val="both"/>
    </w:pPr>
    <w:rPr>
      <w:sz w:val="20"/>
      <w:szCs w:val="20"/>
    </w:rPr>
  </w:style>
  <w:style w:type="character" w:customStyle="1" w:styleId="BodyTextIndentChar">
    <w:name w:val="Body Text Indent Char"/>
    <w:aliases w:val="bti Char,bt2 Char,Body Text Bold Indent Char"/>
    <w:link w:val="BodyTextIndent"/>
    <w:uiPriority w:val="99"/>
    <w:locked/>
    <w:rsid w:val="00F67192"/>
    <w:rPr>
      <w:rFonts w:cs="Times New Roman"/>
      <w:sz w:val="24"/>
      <w:szCs w:val="24"/>
    </w:rPr>
  </w:style>
  <w:style w:type="paragraph" w:styleId="BodyText3">
    <w:name w:val="Body Text 3"/>
    <w:basedOn w:val="Normal"/>
    <w:link w:val="BodyText3Char"/>
    <w:uiPriority w:val="99"/>
    <w:rsid w:val="003C3FF7"/>
    <w:pPr>
      <w:jc w:val="both"/>
    </w:pPr>
    <w:rPr>
      <w:rFonts w:ascii="Comic Sans MS" w:hAnsi="Comic Sans MS"/>
      <w:sz w:val="26"/>
      <w:szCs w:val="26"/>
    </w:rPr>
  </w:style>
  <w:style w:type="character" w:customStyle="1" w:styleId="BodyText3Char">
    <w:name w:val="Body Text 3 Char"/>
    <w:link w:val="BodyText3"/>
    <w:uiPriority w:val="99"/>
    <w:semiHidden/>
    <w:locked/>
    <w:rsid w:val="00F67192"/>
    <w:rPr>
      <w:rFonts w:cs="Times New Roman"/>
      <w:sz w:val="16"/>
      <w:szCs w:val="16"/>
    </w:rPr>
  </w:style>
  <w:style w:type="paragraph" w:styleId="BodyTextIndent2">
    <w:name w:val="Body Text Indent 2"/>
    <w:aliases w:val="bti2"/>
    <w:basedOn w:val="Normal"/>
    <w:link w:val="BodyTextIndent2Char"/>
    <w:uiPriority w:val="99"/>
    <w:rsid w:val="003C3FF7"/>
    <w:pPr>
      <w:ind w:firstLine="2160"/>
      <w:jc w:val="both"/>
    </w:pPr>
    <w:rPr>
      <w:sz w:val="23"/>
      <w:szCs w:val="23"/>
    </w:rPr>
  </w:style>
  <w:style w:type="character" w:customStyle="1" w:styleId="BodyTextIndent2Char">
    <w:name w:val="Body Text Indent 2 Char"/>
    <w:aliases w:val="bti2 Char"/>
    <w:link w:val="BodyTextIndent2"/>
    <w:uiPriority w:val="99"/>
    <w:locked/>
    <w:rsid w:val="00F67192"/>
    <w:rPr>
      <w:rFonts w:cs="Times New Roman"/>
      <w:sz w:val="24"/>
      <w:szCs w:val="24"/>
    </w:rPr>
  </w:style>
  <w:style w:type="paragraph" w:styleId="BodyTextIndent3">
    <w:name w:val="Body Text Indent 3"/>
    <w:basedOn w:val="Normal"/>
    <w:link w:val="BodyTextIndent3Char"/>
    <w:uiPriority w:val="99"/>
    <w:rsid w:val="003C3FF7"/>
    <w:pPr>
      <w:widowControl w:val="0"/>
      <w:ind w:firstLine="2124"/>
      <w:jc w:val="both"/>
    </w:pPr>
    <w:rPr>
      <w:color w:val="000000"/>
    </w:rPr>
  </w:style>
  <w:style w:type="character" w:customStyle="1" w:styleId="BodyTextIndent3Char">
    <w:name w:val="Body Text Indent 3 Char"/>
    <w:link w:val="BodyTextIndent3"/>
    <w:uiPriority w:val="99"/>
    <w:semiHidden/>
    <w:locked/>
    <w:rsid w:val="00F67192"/>
    <w:rPr>
      <w:rFonts w:cs="Times New Roman"/>
      <w:sz w:val="16"/>
      <w:szCs w:val="16"/>
    </w:rPr>
  </w:style>
  <w:style w:type="paragraph" w:styleId="FootnoteText">
    <w:name w:val="footnote text"/>
    <w:basedOn w:val="Normal"/>
    <w:link w:val="FootnoteTextChar"/>
    <w:uiPriority w:val="99"/>
    <w:semiHidden/>
    <w:rsid w:val="003C3FF7"/>
    <w:rPr>
      <w:sz w:val="20"/>
      <w:szCs w:val="20"/>
    </w:rPr>
  </w:style>
  <w:style w:type="character" w:customStyle="1" w:styleId="FootnoteTextChar">
    <w:name w:val="Footnote Text Char"/>
    <w:link w:val="FootnoteText"/>
    <w:uiPriority w:val="99"/>
    <w:semiHidden/>
    <w:locked/>
    <w:rsid w:val="00F67192"/>
    <w:rPr>
      <w:rFonts w:cs="Times New Roman"/>
      <w:sz w:val="20"/>
      <w:szCs w:val="20"/>
    </w:rPr>
  </w:style>
  <w:style w:type="character" w:styleId="FootnoteReference">
    <w:name w:val="footnote reference"/>
    <w:uiPriority w:val="99"/>
    <w:semiHidden/>
    <w:rsid w:val="003C3FF7"/>
    <w:rPr>
      <w:rFonts w:cs="Times New Roman"/>
      <w:spacing w:val="0"/>
      <w:vertAlign w:val="superscript"/>
    </w:rPr>
  </w:style>
  <w:style w:type="paragraph" w:customStyle="1" w:styleId="para10">
    <w:name w:val="para10"/>
    <w:uiPriority w:val="99"/>
    <w:rsid w:val="003C3FF7"/>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uiPriority w:val="99"/>
    <w:rsid w:val="003C3FF7"/>
    <w:pPr>
      <w:tabs>
        <w:tab w:val="left" w:pos="9072"/>
      </w:tabs>
      <w:spacing w:line="240" w:lineRule="atLeast"/>
      <w:ind w:left="426" w:right="-1"/>
      <w:jc w:val="both"/>
    </w:pPr>
  </w:style>
  <w:style w:type="paragraph" w:styleId="Title">
    <w:name w:val="Title"/>
    <w:aliases w:val="t"/>
    <w:basedOn w:val="Normal"/>
    <w:link w:val="TitleChar"/>
    <w:uiPriority w:val="99"/>
    <w:qFormat/>
    <w:rsid w:val="003C3FF7"/>
    <w:pPr>
      <w:jc w:val="center"/>
    </w:pPr>
    <w:rPr>
      <w:b/>
      <w:bCs/>
      <w:sz w:val="22"/>
      <w:szCs w:val="22"/>
    </w:rPr>
  </w:style>
  <w:style w:type="character" w:customStyle="1" w:styleId="TitleChar">
    <w:name w:val="Title Char"/>
    <w:aliases w:val="t Char"/>
    <w:link w:val="Title"/>
    <w:uiPriority w:val="99"/>
    <w:locked/>
    <w:rsid w:val="00F67192"/>
    <w:rPr>
      <w:rFonts w:ascii="Cambria" w:hAnsi="Cambria" w:cs="Times New Roman"/>
      <w:b/>
      <w:bCs/>
      <w:kern w:val="28"/>
      <w:sz w:val="32"/>
      <w:szCs w:val="32"/>
    </w:rPr>
  </w:style>
  <w:style w:type="paragraph" w:styleId="DocumentMap">
    <w:name w:val="Document Map"/>
    <w:basedOn w:val="Normal"/>
    <w:link w:val="DocumentMapChar"/>
    <w:uiPriority w:val="99"/>
    <w:semiHidden/>
    <w:rsid w:val="003C3FF7"/>
    <w:pPr>
      <w:shd w:val="clear" w:color="auto" w:fill="000080"/>
    </w:pPr>
    <w:rPr>
      <w:rFonts w:ascii="Tahoma" w:hAnsi="Tahoma" w:cs="Times"/>
    </w:rPr>
  </w:style>
  <w:style w:type="character" w:customStyle="1" w:styleId="DocumentMapChar">
    <w:name w:val="Document Map Char"/>
    <w:link w:val="DocumentMap"/>
    <w:uiPriority w:val="99"/>
    <w:semiHidden/>
    <w:locked/>
    <w:rsid w:val="00F67192"/>
    <w:rPr>
      <w:rFonts w:cs="Times New Roman"/>
      <w:sz w:val="2"/>
    </w:rPr>
  </w:style>
  <w:style w:type="paragraph" w:customStyle="1" w:styleId="c3">
    <w:name w:val="c3"/>
    <w:basedOn w:val="Normal"/>
    <w:uiPriority w:val="99"/>
    <w:rsid w:val="003C3FF7"/>
    <w:pPr>
      <w:spacing w:line="240" w:lineRule="atLeast"/>
      <w:jc w:val="center"/>
    </w:pPr>
    <w:rPr>
      <w:rFonts w:ascii="Times" w:hAnsi="Times" w:cs="Verdana"/>
    </w:rPr>
  </w:style>
  <w:style w:type="character" w:styleId="Hyperlink">
    <w:name w:val="Hyperlink"/>
    <w:uiPriority w:val="99"/>
    <w:rsid w:val="003C3FF7"/>
    <w:rPr>
      <w:rFonts w:cs="Times New Roman"/>
      <w:color w:val="0000FF"/>
      <w:spacing w:val="0"/>
      <w:u w:val="single"/>
    </w:rPr>
  </w:style>
  <w:style w:type="character" w:styleId="FollowedHyperlink">
    <w:name w:val="FollowedHyperlink"/>
    <w:uiPriority w:val="99"/>
    <w:rsid w:val="003C3FF7"/>
    <w:rPr>
      <w:rFonts w:cs="Times New Roman"/>
      <w:color w:val="800080"/>
      <w:spacing w:val="0"/>
      <w:u w:val="single"/>
    </w:rPr>
  </w:style>
  <w:style w:type="paragraph" w:customStyle="1" w:styleId="DeltaViewTableHeading">
    <w:name w:val="DeltaView Table Heading"/>
    <w:basedOn w:val="Normal"/>
    <w:uiPriority w:val="99"/>
    <w:rsid w:val="003C3FF7"/>
    <w:pPr>
      <w:spacing w:after="120"/>
    </w:pPr>
    <w:rPr>
      <w:rFonts w:ascii="Arial" w:hAnsi="Arial" w:cs="Arial"/>
      <w:b/>
      <w:bCs/>
      <w:lang w:val="en-US"/>
    </w:rPr>
  </w:style>
  <w:style w:type="paragraph" w:customStyle="1" w:styleId="DeltaViewTableBody">
    <w:name w:val="DeltaView Table Body"/>
    <w:basedOn w:val="Normal"/>
    <w:uiPriority w:val="99"/>
    <w:rsid w:val="003C3FF7"/>
    <w:rPr>
      <w:rFonts w:ascii="Arial" w:hAnsi="Arial" w:cs="Arial"/>
      <w:lang w:val="en-US"/>
    </w:rPr>
  </w:style>
  <w:style w:type="paragraph" w:customStyle="1" w:styleId="DeltaViewAnnounce">
    <w:name w:val="DeltaView Announce"/>
    <w:uiPriority w:val="99"/>
    <w:rsid w:val="003C3FF7"/>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rsid w:val="003C3FF7"/>
    <w:rPr>
      <w:rFonts w:cs="Times New Roman"/>
      <w:spacing w:val="0"/>
      <w:sz w:val="16"/>
      <w:szCs w:val="16"/>
    </w:rPr>
  </w:style>
  <w:style w:type="character" w:customStyle="1" w:styleId="DeltaViewInsertion">
    <w:name w:val="DeltaView Insertion"/>
    <w:uiPriority w:val="99"/>
    <w:rsid w:val="003C3FF7"/>
    <w:rPr>
      <w:color w:val="0000FF"/>
      <w:spacing w:val="0"/>
      <w:u w:val="double"/>
    </w:rPr>
  </w:style>
  <w:style w:type="character" w:customStyle="1" w:styleId="DeltaViewDeletion">
    <w:name w:val="DeltaView Deletion"/>
    <w:uiPriority w:val="99"/>
    <w:rsid w:val="003C3FF7"/>
    <w:rPr>
      <w:strike/>
      <w:color w:val="FF0000"/>
      <w:spacing w:val="0"/>
    </w:rPr>
  </w:style>
  <w:style w:type="character" w:customStyle="1" w:styleId="DeltaViewMoveSource">
    <w:name w:val="DeltaView Move Source"/>
    <w:uiPriority w:val="99"/>
    <w:rsid w:val="003C3FF7"/>
    <w:rPr>
      <w:strike/>
      <w:color w:val="00C000"/>
      <w:spacing w:val="0"/>
    </w:rPr>
  </w:style>
  <w:style w:type="character" w:customStyle="1" w:styleId="DeltaViewMoveDestination">
    <w:name w:val="DeltaView Move Destination"/>
    <w:uiPriority w:val="99"/>
    <w:rsid w:val="003C3FF7"/>
    <w:rPr>
      <w:color w:val="00C000"/>
      <w:spacing w:val="0"/>
      <w:u w:val="double"/>
    </w:rPr>
  </w:style>
  <w:style w:type="paragraph" w:styleId="CommentText">
    <w:name w:val="annotation text"/>
    <w:basedOn w:val="Normal"/>
    <w:link w:val="CommentTextChar"/>
    <w:uiPriority w:val="99"/>
    <w:rsid w:val="003C3FF7"/>
    <w:rPr>
      <w:sz w:val="20"/>
      <w:szCs w:val="20"/>
      <w:lang w:val="en-US"/>
    </w:rPr>
  </w:style>
  <w:style w:type="character" w:customStyle="1" w:styleId="CommentTextChar">
    <w:name w:val="Comment Text Char"/>
    <w:link w:val="CommentText"/>
    <w:uiPriority w:val="99"/>
    <w:locked/>
    <w:rsid w:val="00F67192"/>
    <w:rPr>
      <w:rFonts w:cs="Times New Roman"/>
      <w:sz w:val="20"/>
      <w:szCs w:val="20"/>
    </w:rPr>
  </w:style>
  <w:style w:type="character" w:customStyle="1" w:styleId="DeltaViewChangeNumber">
    <w:name w:val="DeltaView Change Number"/>
    <w:uiPriority w:val="99"/>
    <w:rsid w:val="003C3FF7"/>
    <w:rPr>
      <w:color w:val="000000"/>
      <w:spacing w:val="0"/>
      <w:vertAlign w:val="superscript"/>
    </w:rPr>
  </w:style>
  <w:style w:type="character" w:customStyle="1" w:styleId="DeltaViewDelimiter">
    <w:name w:val="DeltaView Delimiter"/>
    <w:uiPriority w:val="99"/>
    <w:rsid w:val="003C3FF7"/>
    <w:rPr>
      <w:spacing w:val="0"/>
    </w:rPr>
  </w:style>
  <w:style w:type="character" w:customStyle="1" w:styleId="DeltaViewFormatChange">
    <w:name w:val="DeltaView Format Change"/>
    <w:uiPriority w:val="99"/>
    <w:rsid w:val="003C3FF7"/>
    <w:rPr>
      <w:color w:val="000000"/>
      <w:spacing w:val="0"/>
    </w:rPr>
  </w:style>
  <w:style w:type="character" w:customStyle="1" w:styleId="DeltaViewMovedDeletion">
    <w:name w:val="DeltaView Moved Deletion"/>
    <w:uiPriority w:val="99"/>
    <w:rsid w:val="003C3FF7"/>
    <w:rPr>
      <w:strike/>
      <w:color w:val="C08080"/>
      <w:spacing w:val="0"/>
    </w:rPr>
  </w:style>
  <w:style w:type="character" w:customStyle="1" w:styleId="DeltaViewEditorComment">
    <w:name w:val="DeltaView Editor Comment"/>
    <w:uiPriority w:val="99"/>
    <w:rsid w:val="003C3FF7"/>
    <w:rPr>
      <w:rFonts w:cs="Times New Roman"/>
      <w:color w:val="0000FF"/>
      <w:spacing w:val="0"/>
      <w:u w:val="double"/>
    </w:rPr>
  </w:style>
  <w:style w:type="paragraph" w:styleId="BodyText2">
    <w:name w:val="Body Text 2"/>
    <w:basedOn w:val="Normal"/>
    <w:link w:val="BodyText2Char"/>
    <w:rsid w:val="003C3FF7"/>
    <w:pPr>
      <w:autoSpaceDE/>
      <w:autoSpaceDN/>
      <w:adjustRightInd/>
      <w:jc w:val="both"/>
    </w:pPr>
    <w:rPr>
      <w:rFonts w:eastAsia="MS Mincho"/>
      <w:szCs w:val="20"/>
    </w:rPr>
  </w:style>
  <w:style w:type="character" w:customStyle="1" w:styleId="BodyText2Char">
    <w:name w:val="Body Text 2 Char"/>
    <w:link w:val="BodyText2"/>
    <w:uiPriority w:val="99"/>
    <w:semiHidden/>
    <w:locked/>
    <w:rsid w:val="00F67192"/>
    <w:rPr>
      <w:rFonts w:cs="Times New Roman"/>
      <w:sz w:val="24"/>
      <w:szCs w:val="24"/>
    </w:rPr>
  </w:style>
  <w:style w:type="paragraph" w:styleId="NormalWeb">
    <w:name w:val="Normal (Web)"/>
    <w:basedOn w:val="Normal"/>
    <w:uiPriority w:val="99"/>
    <w:rsid w:val="003C3FF7"/>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3C3FF7"/>
    <w:pPr>
      <w:autoSpaceDE/>
      <w:autoSpaceDN/>
      <w:adjustRightInd/>
      <w:jc w:val="both"/>
    </w:pPr>
    <w:rPr>
      <w:rFonts w:ascii="Arial" w:hAnsi="Arial"/>
      <w:szCs w:val="20"/>
    </w:rPr>
  </w:style>
  <w:style w:type="paragraph" w:styleId="CommentSubject">
    <w:name w:val="annotation subject"/>
    <w:basedOn w:val="CommentText"/>
    <w:next w:val="CommentText"/>
    <w:link w:val="CommentSubjectChar"/>
    <w:uiPriority w:val="99"/>
    <w:rsid w:val="003C3FF7"/>
    <w:rPr>
      <w:b/>
      <w:bCs/>
      <w:lang w:val="pt-BR"/>
    </w:rPr>
  </w:style>
  <w:style w:type="character" w:customStyle="1" w:styleId="CommentSubjectChar">
    <w:name w:val="Comment Subject Char"/>
    <w:link w:val="CommentSubject"/>
    <w:uiPriority w:val="99"/>
    <w:locked/>
    <w:rsid w:val="00F67192"/>
    <w:rPr>
      <w:rFonts w:cs="Times New Roman"/>
      <w:b/>
      <w:bCs/>
      <w:sz w:val="20"/>
      <w:szCs w:val="20"/>
    </w:rPr>
  </w:style>
  <w:style w:type="paragraph" w:styleId="BalloonText">
    <w:name w:val="Balloon Text"/>
    <w:basedOn w:val="Normal"/>
    <w:link w:val="BalloonTextChar1"/>
    <w:uiPriority w:val="99"/>
    <w:semiHidden/>
    <w:rsid w:val="003C3FF7"/>
    <w:rPr>
      <w:rFonts w:ascii="Tahoma" w:hAnsi="Tahoma" w:cs="Tahoma"/>
      <w:sz w:val="16"/>
      <w:szCs w:val="16"/>
    </w:rPr>
  </w:style>
  <w:style w:type="character" w:customStyle="1" w:styleId="BalloonTextChar1">
    <w:name w:val="Balloon Text Char1"/>
    <w:link w:val="BalloonText"/>
    <w:uiPriority w:val="99"/>
    <w:semiHidden/>
    <w:locked/>
    <w:rsid w:val="003C3FF7"/>
    <w:rPr>
      <w:rFonts w:ascii="Tahoma" w:hAnsi="Tahoma" w:cs="Tahoma"/>
      <w:sz w:val="16"/>
      <w:szCs w:val="16"/>
    </w:rPr>
  </w:style>
  <w:style w:type="paragraph" w:customStyle="1" w:styleId="BalloonText1">
    <w:name w:val="Balloon Text1"/>
    <w:basedOn w:val="Normal"/>
    <w:uiPriority w:val="99"/>
    <w:semiHidden/>
    <w:rsid w:val="003C3FF7"/>
    <w:rPr>
      <w:rFonts w:ascii="Tahoma" w:hAnsi="Tahoma" w:cs="Tahoma"/>
      <w:sz w:val="16"/>
      <w:szCs w:val="16"/>
    </w:rPr>
  </w:style>
  <w:style w:type="character" w:customStyle="1" w:styleId="bodytext3char0">
    <w:name w:val="bodytext3char"/>
    <w:uiPriority w:val="99"/>
    <w:rsid w:val="003C3FF7"/>
    <w:rPr>
      <w:rFonts w:cs="Times New Roman"/>
    </w:rPr>
  </w:style>
  <w:style w:type="paragraph" w:customStyle="1" w:styleId="Citipet">
    <w:name w:val="Citipet"/>
    <w:uiPriority w:val="99"/>
    <w:rsid w:val="00116F6F"/>
    <w:pPr>
      <w:widowControl w:val="0"/>
      <w:ind w:left="1418" w:right="1134"/>
      <w:jc w:val="both"/>
    </w:pPr>
    <w:rPr>
      <w:lang w:eastAsia="en-US"/>
    </w:rPr>
  </w:style>
  <w:style w:type="paragraph" w:customStyle="1" w:styleId="Switzerland">
    <w:name w:val="Switzerland"/>
    <w:basedOn w:val="BodyText"/>
    <w:uiPriority w:val="99"/>
    <w:rsid w:val="004F6F7D"/>
    <w:pPr>
      <w:autoSpaceDE/>
      <w:autoSpaceDN/>
      <w:adjustRightInd/>
      <w:ind w:firstLine="0"/>
    </w:pPr>
    <w:rPr>
      <w:rFonts w:ascii="Times New Roman" w:eastAsia="MS Mincho" w:hAnsi="Times New Roman" w:cs="Times New Roman"/>
      <w:lang w:eastAsia="en-US"/>
    </w:rPr>
  </w:style>
  <w:style w:type="paragraph" w:styleId="Subtitle">
    <w:name w:val="Subtitle"/>
    <w:basedOn w:val="Normal"/>
    <w:link w:val="SubtitleChar"/>
    <w:uiPriority w:val="99"/>
    <w:qFormat/>
    <w:rsid w:val="004F6F7D"/>
    <w:pPr>
      <w:autoSpaceDE/>
      <w:autoSpaceDN/>
      <w:adjustRightInd/>
      <w:spacing w:after="60"/>
      <w:jc w:val="center"/>
      <w:outlineLvl w:val="1"/>
    </w:pPr>
    <w:rPr>
      <w:rFonts w:ascii="Arial" w:hAnsi="Arial" w:cs="Arial"/>
      <w:lang w:val="en-US" w:eastAsia="en-US"/>
    </w:rPr>
  </w:style>
  <w:style w:type="character" w:customStyle="1" w:styleId="SubtitleChar">
    <w:name w:val="Subtitle Char"/>
    <w:link w:val="Subtitle"/>
    <w:uiPriority w:val="99"/>
    <w:locked/>
    <w:rsid w:val="00F67192"/>
    <w:rPr>
      <w:rFonts w:ascii="Cambria"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F6F7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ListParagraph">
    <w:name w:val="List Paragraph"/>
    <w:aliases w:val="Vitor Título,Vitor T’tulo"/>
    <w:basedOn w:val="Normal"/>
    <w:link w:val="ListParagraphChar"/>
    <w:uiPriority w:val="34"/>
    <w:qFormat/>
    <w:rsid w:val="00E12785"/>
    <w:pPr>
      <w:ind w:left="708"/>
    </w:pPr>
  </w:style>
  <w:style w:type="character" w:customStyle="1" w:styleId="ListParagraphChar">
    <w:name w:val="List Paragraph Char"/>
    <w:aliases w:val="Vitor Título Char,Vitor T’tulo Char"/>
    <w:link w:val="ListParagraph"/>
    <w:uiPriority w:val="34"/>
    <w:qFormat/>
    <w:locked/>
    <w:rsid w:val="00D4774F"/>
    <w:rPr>
      <w:sz w:val="24"/>
      <w:szCs w:val="24"/>
    </w:rPr>
  </w:style>
  <w:style w:type="paragraph" w:customStyle="1" w:styleId="PargrafodaLista1">
    <w:name w:val="Parágrafo da Lista1"/>
    <w:basedOn w:val="Normal"/>
    <w:qFormat/>
    <w:rsid w:val="007B12A2"/>
    <w:pPr>
      <w:ind w:left="708"/>
    </w:pPr>
  </w:style>
  <w:style w:type="character" w:customStyle="1" w:styleId="Textodocorpo">
    <w:name w:val="Texto do corpo_"/>
    <w:link w:val="Textodocorpo0"/>
    <w:locked/>
    <w:rsid w:val="00F458A8"/>
    <w:rPr>
      <w:sz w:val="21"/>
      <w:shd w:val="clear" w:color="auto" w:fill="FFFFFF"/>
    </w:rPr>
  </w:style>
  <w:style w:type="paragraph" w:customStyle="1" w:styleId="Textodocorpo0">
    <w:name w:val="Texto do corpo"/>
    <w:basedOn w:val="Normal"/>
    <w:link w:val="Textodocorpo"/>
    <w:rsid w:val="00F458A8"/>
    <w:pPr>
      <w:shd w:val="clear" w:color="auto" w:fill="FFFFFF"/>
      <w:autoSpaceDE/>
      <w:autoSpaceDN/>
      <w:adjustRightInd/>
      <w:spacing w:after="360" w:line="240" w:lineRule="atLeast"/>
      <w:ind w:hanging="1760"/>
    </w:pPr>
    <w:rPr>
      <w:sz w:val="21"/>
      <w:szCs w:val="20"/>
    </w:rPr>
  </w:style>
  <w:style w:type="table" w:styleId="TableGrid">
    <w:name w:val="Table Grid"/>
    <w:basedOn w:val="TableNormal"/>
    <w:uiPriority w:val="59"/>
    <w:locked/>
    <w:rsid w:val="009B0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0128"/>
    <w:pPr>
      <w:autoSpaceDE w:val="0"/>
      <w:autoSpaceDN w:val="0"/>
      <w:adjustRightInd w:val="0"/>
    </w:pPr>
    <w:rPr>
      <w:rFonts w:ascii="Calibri" w:hAnsi="Calibri" w:cs="Calibri"/>
      <w:color w:val="000000"/>
      <w:sz w:val="24"/>
      <w:szCs w:val="24"/>
      <w:lang w:val="en-US"/>
    </w:rPr>
  </w:style>
  <w:style w:type="character" w:customStyle="1" w:styleId="MenoPendente1">
    <w:name w:val="Menção Pendente1"/>
    <w:basedOn w:val="DefaultParagraphFont"/>
    <w:uiPriority w:val="99"/>
    <w:semiHidden/>
    <w:unhideWhenUsed/>
    <w:rsid w:val="002071A0"/>
    <w:rPr>
      <w:color w:val="605E5C"/>
      <w:shd w:val="clear" w:color="auto" w:fill="E1DFDD"/>
    </w:rPr>
  </w:style>
  <w:style w:type="paragraph" w:styleId="Revision">
    <w:name w:val="Revision"/>
    <w:hidden/>
    <w:uiPriority w:val="99"/>
    <w:semiHidden/>
    <w:rsid w:val="0020259F"/>
    <w:rPr>
      <w:sz w:val="24"/>
      <w:szCs w:val="24"/>
    </w:rPr>
  </w:style>
  <w:style w:type="paragraph" w:styleId="NormalIndent">
    <w:name w:val="Normal Indent"/>
    <w:basedOn w:val="Normal"/>
    <w:locked/>
    <w:rsid w:val="002D28D5"/>
    <w:pPr>
      <w:overflowPunct w:val="0"/>
      <w:ind w:left="708"/>
      <w:textAlignment w:val="baseline"/>
    </w:pPr>
    <w:rPr>
      <w:rFonts w:ascii="Tms Rmn" w:hAnsi="Tms Rmn"/>
      <w:sz w:val="20"/>
      <w:szCs w:val="20"/>
      <w:lang w:val="en-US"/>
    </w:rPr>
  </w:style>
  <w:style w:type="paragraph" w:customStyle="1" w:styleId="Ttulo11">
    <w:name w:val="Título 11"/>
    <w:aliases w:val="h1"/>
    <w:basedOn w:val="Normal"/>
    <w:next w:val="Normal"/>
    <w:rsid w:val="008B50BF"/>
    <w:pPr>
      <w:keepNext/>
      <w:widowControl w:val="0"/>
      <w:jc w:val="both"/>
      <w:outlineLvl w:val="0"/>
    </w:pPr>
    <w:rPr>
      <w:rFonts w:ascii="Arial" w:hAnsi="Arial" w:cs="Arial"/>
    </w:rPr>
  </w:style>
  <w:style w:type="paragraph" w:styleId="EndnoteText">
    <w:name w:val="endnote text"/>
    <w:basedOn w:val="Normal"/>
    <w:link w:val="EndnoteTextChar"/>
    <w:uiPriority w:val="99"/>
    <w:unhideWhenUsed/>
    <w:locked/>
    <w:rsid w:val="00AA5886"/>
  </w:style>
  <w:style w:type="character" w:customStyle="1" w:styleId="EndnoteTextChar">
    <w:name w:val="Endnote Text Char"/>
    <w:basedOn w:val="DefaultParagraphFont"/>
    <w:link w:val="EndnoteText"/>
    <w:uiPriority w:val="99"/>
    <w:rsid w:val="00AA5886"/>
    <w:rPr>
      <w:sz w:val="24"/>
      <w:szCs w:val="24"/>
    </w:rPr>
  </w:style>
  <w:style w:type="character" w:styleId="EndnoteReference">
    <w:name w:val="endnote reference"/>
    <w:basedOn w:val="DefaultParagraphFont"/>
    <w:uiPriority w:val="99"/>
    <w:unhideWhenUsed/>
    <w:locked/>
    <w:rsid w:val="00AA5886"/>
    <w:rPr>
      <w:vertAlign w:val="superscript"/>
    </w:rPr>
  </w:style>
  <w:style w:type="paragraph" w:customStyle="1" w:styleId="BodyText21">
    <w:name w:val="Body Text 21"/>
    <w:basedOn w:val="Normal"/>
    <w:uiPriority w:val="99"/>
    <w:rsid w:val="007F6B53"/>
    <w:pPr>
      <w:widowControl w:val="0"/>
      <w:autoSpaceDE/>
      <w:autoSpaceDN/>
      <w:adjustRightInd/>
      <w:jc w:val="both"/>
    </w:pPr>
    <w:rPr>
      <w:sz w:val="20"/>
      <w:szCs w:val="20"/>
      <w:lang w:eastAsia="en-US"/>
    </w:rPr>
  </w:style>
  <w:style w:type="character" w:customStyle="1" w:styleId="BalloonTextChar">
    <w:name w:val="Balloon Text Char"/>
    <w:basedOn w:val="DefaultParagraphFont"/>
    <w:link w:val="Textodebalo1"/>
    <w:semiHidden/>
    <w:locked/>
    <w:rsid w:val="008A5730"/>
    <w:rPr>
      <w:rFonts w:ascii="Calibri" w:eastAsiaTheme="minorHAnsi" w:hAnsi="Calibri" w:cs="Calibri"/>
      <w:sz w:val="24"/>
      <w:szCs w:val="24"/>
    </w:rPr>
  </w:style>
  <w:style w:type="paragraph" w:customStyle="1" w:styleId="Textodebalo1">
    <w:name w:val="Texto de balão1"/>
    <w:basedOn w:val="Normal"/>
    <w:link w:val="BalloonTextChar"/>
    <w:semiHidden/>
    <w:rsid w:val="008A5730"/>
    <w:pPr>
      <w:autoSpaceDE/>
      <w:autoSpaceDN/>
      <w:adjustRightInd/>
    </w:pPr>
    <w:rPr>
      <w:rFonts w:ascii="Calibri" w:eastAsiaTheme="minorHAnsi" w:hAnsi="Calibri" w:cs="Calibri"/>
    </w:rPr>
  </w:style>
  <w:style w:type="character" w:customStyle="1" w:styleId="MenoPendente2">
    <w:name w:val="Menção Pendente2"/>
    <w:basedOn w:val="DefaultParagraphFont"/>
    <w:uiPriority w:val="99"/>
    <w:semiHidden/>
    <w:unhideWhenUsed/>
    <w:rsid w:val="005B0E7E"/>
    <w:rPr>
      <w:color w:val="605E5C"/>
      <w:shd w:val="clear" w:color="auto" w:fill="E1DFDD"/>
    </w:rPr>
  </w:style>
  <w:style w:type="character" w:styleId="UnresolvedMention">
    <w:name w:val="Unresolved Mention"/>
    <w:basedOn w:val="DefaultParagraphFont"/>
    <w:uiPriority w:val="99"/>
    <w:semiHidden/>
    <w:unhideWhenUsed/>
    <w:rsid w:val="00805848"/>
    <w:rPr>
      <w:color w:val="605E5C"/>
      <w:shd w:val="clear" w:color="auto" w:fill="E1DFDD"/>
    </w:rPr>
  </w:style>
  <w:style w:type="paragraph" w:customStyle="1" w:styleId="msonormal0">
    <w:name w:val="msonormal"/>
    <w:basedOn w:val="Normal"/>
    <w:rsid w:val="00DF4A42"/>
    <w:pPr>
      <w:autoSpaceDE/>
      <w:autoSpaceDN/>
      <w:adjustRightInd/>
      <w:spacing w:before="100" w:beforeAutospacing="1" w:after="100" w:afterAutospacing="1"/>
    </w:pPr>
  </w:style>
  <w:style w:type="paragraph" w:customStyle="1" w:styleId="xl65">
    <w:name w:val="xl65"/>
    <w:basedOn w:val="Normal"/>
    <w:rsid w:val="00DF4A42"/>
    <w:pPr>
      <w:pBdr>
        <w:top w:val="single" w:sz="4" w:space="0" w:color="FFFFFF"/>
        <w:left w:val="single" w:sz="4" w:space="0" w:color="FFFFFF"/>
        <w:bottom w:val="single" w:sz="4" w:space="0" w:color="FFFFFF"/>
        <w:right w:val="single" w:sz="4" w:space="0" w:color="FFFFFF"/>
      </w:pBdr>
      <w:shd w:val="clear" w:color="000000" w:fill="255F31"/>
      <w:autoSpaceDE/>
      <w:autoSpaceDN/>
      <w:adjustRightInd/>
      <w:spacing w:before="100" w:beforeAutospacing="1" w:after="100" w:afterAutospacing="1"/>
      <w:jc w:val="center"/>
    </w:pPr>
    <w:rPr>
      <w:rFonts w:ascii="Arial" w:hAnsi="Arial" w:cs="Arial"/>
      <w:color w:val="FFFFFF"/>
    </w:rPr>
  </w:style>
  <w:style w:type="paragraph" w:customStyle="1" w:styleId="xl66">
    <w:name w:val="xl66"/>
    <w:basedOn w:val="Normal"/>
    <w:rsid w:val="00DF4A42"/>
    <w:pPr>
      <w:pBdr>
        <w:top w:val="single" w:sz="4" w:space="0" w:color="FFFFFF"/>
        <w:left w:val="single" w:sz="4" w:space="0" w:color="FFFFFF"/>
        <w:bottom w:val="single" w:sz="4" w:space="0" w:color="FFFFFF"/>
        <w:right w:val="single" w:sz="4" w:space="0" w:color="FFFFFF"/>
      </w:pBdr>
      <w:autoSpaceDE/>
      <w:autoSpaceDN/>
      <w:adjustRightInd/>
      <w:spacing w:before="100" w:beforeAutospacing="1" w:after="100" w:afterAutospacing="1"/>
      <w:jc w:val="center"/>
    </w:pPr>
    <w:rPr>
      <w:rFonts w:ascii="Arial" w:hAnsi="Arial" w:cs="Arial"/>
    </w:rPr>
  </w:style>
  <w:style w:type="paragraph" w:customStyle="1" w:styleId="xl67">
    <w:name w:val="xl67"/>
    <w:basedOn w:val="Normal"/>
    <w:rsid w:val="00DF4A42"/>
    <w:pPr>
      <w:pBdr>
        <w:top w:val="single" w:sz="4" w:space="0" w:color="FFFFFF"/>
        <w:left w:val="single" w:sz="4" w:space="0" w:color="FFFFFF"/>
        <w:bottom w:val="single" w:sz="4" w:space="0" w:color="FFFFFF"/>
        <w:right w:val="single" w:sz="4" w:space="0" w:color="FFFFFF"/>
      </w:pBdr>
      <w:autoSpaceDE/>
      <w:autoSpaceDN/>
      <w:adjustRightInd/>
      <w:spacing w:before="100" w:beforeAutospacing="1" w:after="100" w:afterAutospacing="1"/>
      <w:jc w:val="center"/>
    </w:pPr>
    <w:rPr>
      <w:rFonts w:ascii="Arial" w:hAnsi="Arial" w:cs="Arial"/>
    </w:rPr>
  </w:style>
  <w:style w:type="paragraph" w:customStyle="1" w:styleId="xl68">
    <w:name w:val="xl68"/>
    <w:basedOn w:val="Normal"/>
    <w:rsid w:val="00DF4A42"/>
    <w:pPr>
      <w:pBdr>
        <w:top w:val="single" w:sz="4" w:space="0" w:color="FFFFFF"/>
        <w:left w:val="single" w:sz="4" w:space="0" w:color="FFFFFF"/>
        <w:bottom w:val="single" w:sz="4" w:space="0" w:color="FFFFFF"/>
        <w:right w:val="single" w:sz="4" w:space="0" w:color="FFFFFF"/>
      </w:pBdr>
      <w:autoSpaceDE/>
      <w:autoSpaceDN/>
      <w:adjustRightInd/>
      <w:spacing w:before="100" w:beforeAutospacing="1" w:after="100" w:afterAutospacing="1"/>
      <w:jc w:val="center"/>
    </w:pPr>
    <w:rPr>
      <w:rFonts w:ascii="Arial" w:hAnsi="Arial" w:cs="Arial"/>
    </w:rPr>
  </w:style>
  <w:style w:type="paragraph" w:customStyle="1" w:styleId="xl69">
    <w:name w:val="xl69"/>
    <w:basedOn w:val="Normal"/>
    <w:rsid w:val="00DF4A42"/>
    <w:pPr>
      <w:pBdr>
        <w:top w:val="single" w:sz="4" w:space="0" w:color="FFFFFF"/>
        <w:left w:val="single" w:sz="4" w:space="0" w:color="FFFFFF"/>
        <w:bottom w:val="single" w:sz="4" w:space="0" w:color="FFFFFF"/>
        <w:right w:val="single" w:sz="4" w:space="0" w:color="FFFFFF"/>
      </w:pBdr>
      <w:autoSpaceDE/>
      <w:autoSpaceDN/>
      <w:adjustRightInd/>
      <w:spacing w:before="100" w:beforeAutospacing="1" w:after="100" w:afterAutospacing="1"/>
      <w:jc w:val="center"/>
    </w:pPr>
    <w:rPr>
      <w:rFonts w:ascii="Arial" w:hAnsi="Arial" w:cs="Arial"/>
    </w:rPr>
  </w:style>
  <w:style w:type="paragraph" w:customStyle="1" w:styleId="xl70">
    <w:name w:val="xl70"/>
    <w:basedOn w:val="Normal"/>
    <w:rsid w:val="00DF4A42"/>
    <w:pPr>
      <w:pBdr>
        <w:left w:val="single" w:sz="4" w:space="0" w:color="FFFFFF"/>
        <w:bottom w:val="single" w:sz="4" w:space="0" w:color="FFFFFF"/>
      </w:pBdr>
      <w:shd w:val="clear" w:color="000000" w:fill="275F32"/>
      <w:autoSpaceDE/>
      <w:autoSpaceDN/>
      <w:adjustRightInd/>
      <w:spacing w:before="100" w:beforeAutospacing="1" w:after="100" w:afterAutospacing="1"/>
      <w:jc w:val="center"/>
    </w:pPr>
    <w:rPr>
      <w:color w:val="FFFFFF"/>
    </w:rPr>
  </w:style>
  <w:style w:type="paragraph" w:customStyle="1" w:styleId="xl71">
    <w:name w:val="xl71"/>
    <w:basedOn w:val="Normal"/>
    <w:rsid w:val="00DF4A42"/>
    <w:pPr>
      <w:pBdr>
        <w:bottom w:val="single" w:sz="4" w:space="0" w:color="FFFFFF"/>
      </w:pBdr>
      <w:shd w:val="clear" w:color="000000" w:fill="275F32"/>
      <w:autoSpaceDE/>
      <w:autoSpaceDN/>
      <w:adjustRightInd/>
      <w:spacing w:before="100" w:beforeAutospacing="1" w:after="100" w:afterAutospacing="1"/>
      <w:jc w:val="center"/>
    </w:pPr>
    <w:rPr>
      <w:color w:val="FFFFFF"/>
    </w:rPr>
  </w:style>
  <w:style w:type="paragraph" w:customStyle="1" w:styleId="xl72">
    <w:name w:val="xl72"/>
    <w:basedOn w:val="Normal"/>
    <w:rsid w:val="00DF4A42"/>
    <w:pPr>
      <w:pBdr>
        <w:bottom w:val="single" w:sz="4" w:space="0" w:color="FFFFFF"/>
        <w:right w:val="single" w:sz="4" w:space="0" w:color="FFFFFF"/>
      </w:pBdr>
      <w:shd w:val="clear" w:color="000000" w:fill="275F32"/>
      <w:autoSpaceDE/>
      <w:autoSpaceDN/>
      <w:adjustRightInd/>
      <w:spacing w:before="100" w:beforeAutospacing="1" w:after="100" w:afterAutospacing="1"/>
      <w:jc w:val="center"/>
    </w:pPr>
    <w:rPr>
      <w:color w:val="FFFFFF"/>
    </w:rPr>
  </w:style>
  <w:style w:type="paragraph" w:customStyle="1" w:styleId="BodyText31">
    <w:name w:val="Body Text 31"/>
    <w:basedOn w:val="Normal"/>
    <w:rsid w:val="003773A7"/>
    <w:pPr>
      <w:widowControl w:val="0"/>
      <w:tabs>
        <w:tab w:val="left" w:pos="1134"/>
      </w:tabs>
      <w:autoSpaceDE/>
      <w:autoSpaceDN/>
      <w:adjustRightInd/>
      <w:jc w:val="both"/>
    </w:pPr>
    <w:rPr>
      <w:rFonts w:eastAsia="Batang"/>
      <w:szCs w:val="20"/>
    </w:rPr>
  </w:style>
  <w:style w:type="paragraph" w:customStyle="1" w:styleId="CharChar1CharCharChar">
    <w:name w:val="Char Char1 Char Char Char"/>
    <w:basedOn w:val="Normal"/>
    <w:rsid w:val="003773A7"/>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3773A7"/>
    <w:pPr>
      <w:autoSpaceDE/>
      <w:autoSpaceDN/>
      <w:adjustRightInd/>
      <w:spacing w:after="160" w:line="240" w:lineRule="exact"/>
    </w:pPr>
    <w:rPr>
      <w:rFonts w:ascii="Verdana" w:eastAsia="MS Mincho" w:hAnsi="Verdana"/>
      <w:sz w:val="20"/>
      <w:szCs w:val="20"/>
      <w:lang w:val="en-US" w:eastAsia="en-US"/>
    </w:rPr>
  </w:style>
  <w:style w:type="paragraph" w:customStyle="1" w:styleId="CharChar">
    <w:name w:val="Char Char"/>
    <w:basedOn w:val="Normal"/>
    <w:rsid w:val="003773A7"/>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3773A7"/>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3773A7"/>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3773A7"/>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1CharCharCharCharCharCharCharChar">
    <w:name w:val="Char Char Char Char Char Char1 Char Char Char Char Char Char Char Char"/>
    <w:basedOn w:val="Normal"/>
    <w:rsid w:val="003773A7"/>
    <w:pPr>
      <w:autoSpaceDE/>
      <w:autoSpaceDN/>
      <w:adjustRightInd/>
      <w:spacing w:after="160" w:line="240" w:lineRule="exact"/>
    </w:pPr>
    <w:rPr>
      <w:rFonts w:ascii="Verdana" w:eastAsia="MS Mincho" w:hAnsi="Verdana"/>
      <w:sz w:val="20"/>
      <w:szCs w:val="20"/>
      <w:lang w:val="en-US" w:eastAsia="en-US"/>
    </w:rPr>
  </w:style>
  <w:style w:type="paragraph" w:customStyle="1" w:styleId="Celso1">
    <w:name w:val="Celso1"/>
    <w:basedOn w:val="Normal"/>
    <w:rsid w:val="003773A7"/>
    <w:pPr>
      <w:widowControl w:val="0"/>
      <w:autoSpaceDE/>
      <w:autoSpaceDN/>
      <w:adjustRightInd/>
      <w:jc w:val="both"/>
    </w:pPr>
    <w:rPr>
      <w:rFonts w:ascii="Univers (W1)" w:eastAsia="Batang" w:hAnsi="Univers (W1)"/>
      <w:szCs w:val="20"/>
    </w:rPr>
  </w:style>
  <w:style w:type="character" w:customStyle="1" w:styleId="deltaviewinsertion0">
    <w:name w:val="deltaviewinsertion"/>
    <w:uiPriority w:val="99"/>
    <w:rsid w:val="003773A7"/>
    <w:rPr>
      <w:color w:val="0000FF"/>
      <w:spacing w:val="0"/>
      <w:u w:val="single"/>
    </w:rPr>
  </w:style>
  <w:style w:type="paragraph" w:customStyle="1" w:styleId="ListParagraph1">
    <w:name w:val="List Paragraph1"/>
    <w:basedOn w:val="Normal"/>
    <w:qFormat/>
    <w:rsid w:val="003773A7"/>
    <w:pPr>
      <w:autoSpaceDE/>
      <w:autoSpaceDN/>
      <w:adjustRightInd/>
      <w:ind w:left="708"/>
    </w:pPr>
  </w:style>
  <w:style w:type="character" w:styleId="PlaceholderText">
    <w:name w:val="Placeholder Text"/>
    <w:basedOn w:val="DefaultParagraphFont"/>
    <w:uiPriority w:val="99"/>
    <w:semiHidden/>
    <w:rsid w:val="003773A7"/>
    <w:rPr>
      <w:color w:val="808080"/>
    </w:rPr>
  </w:style>
  <w:style w:type="paragraph" w:customStyle="1" w:styleId="ListaColorida-nfase11">
    <w:name w:val="Lista Colorida - Ênfase 11"/>
    <w:basedOn w:val="Normal"/>
    <w:uiPriority w:val="99"/>
    <w:qFormat/>
    <w:rsid w:val="003773A7"/>
    <w:pPr>
      <w:autoSpaceDE/>
      <w:autoSpaceDN/>
      <w:adjustRightInd/>
      <w:ind w:left="708"/>
    </w:pPr>
  </w:style>
  <w:style w:type="paragraph" w:customStyle="1" w:styleId="Heading51">
    <w:name w:val="Heading 51"/>
    <w:aliases w:val="h5"/>
    <w:basedOn w:val="Normal"/>
    <w:next w:val="Normal"/>
    <w:rsid w:val="003773A7"/>
    <w:pPr>
      <w:widowControl w:val="0"/>
      <w:ind w:left="708"/>
    </w:pPr>
    <w:rPr>
      <w:rFonts w:ascii="Tms Rmn" w:hAnsi="Tms Rmn" w:cs="Tms Rmn"/>
      <w:b/>
      <w:bCs/>
      <w:sz w:val="20"/>
      <w:szCs w:val="20"/>
      <w:lang w:val="en-US"/>
    </w:rPr>
  </w:style>
  <w:style w:type="character" w:styleId="Strong">
    <w:name w:val="Strong"/>
    <w:basedOn w:val="DefaultParagraphFont"/>
    <w:uiPriority w:val="99"/>
    <w:qFormat/>
    <w:locked/>
    <w:rsid w:val="003773A7"/>
    <w:rPr>
      <w:rFonts w:cs="Times New Roman"/>
      <w:b/>
      <w:bCs/>
    </w:rPr>
  </w:style>
  <w:style w:type="paragraph" w:styleId="NoSpacing">
    <w:name w:val="No Spacing"/>
    <w:uiPriority w:val="99"/>
    <w:qFormat/>
    <w:rsid w:val="003773A7"/>
    <w:rPr>
      <w:rFonts w:ascii="Calibri" w:eastAsia="Calibri" w:hAnsi="Calibri"/>
      <w:sz w:val="22"/>
      <w:szCs w:val="22"/>
      <w:lang w:val="en-US" w:eastAsia="en-US"/>
    </w:rPr>
  </w:style>
  <w:style w:type="paragraph" w:customStyle="1" w:styleId="bodytext210">
    <w:name w:val="bodytext21"/>
    <w:basedOn w:val="Normal"/>
    <w:rsid w:val="00AB65B0"/>
    <w:pPr>
      <w:autoSpaceDE/>
      <w:autoSpaceDN/>
      <w:adjustRightInd/>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41062">
      <w:bodyDiv w:val="1"/>
      <w:marLeft w:val="0"/>
      <w:marRight w:val="0"/>
      <w:marTop w:val="0"/>
      <w:marBottom w:val="0"/>
      <w:divBdr>
        <w:top w:val="none" w:sz="0" w:space="0" w:color="auto"/>
        <w:left w:val="none" w:sz="0" w:space="0" w:color="auto"/>
        <w:bottom w:val="none" w:sz="0" w:space="0" w:color="auto"/>
        <w:right w:val="none" w:sz="0" w:space="0" w:color="auto"/>
      </w:divBdr>
    </w:div>
    <w:div w:id="240648856">
      <w:bodyDiv w:val="1"/>
      <w:marLeft w:val="0"/>
      <w:marRight w:val="0"/>
      <w:marTop w:val="0"/>
      <w:marBottom w:val="0"/>
      <w:divBdr>
        <w:top w:val="none" w:sz="0" w:space="0" w:color="auto"/>
        <w:left w:val="none" w:sz="0" w:space="0" w:color="auto"/>
        <w:bottom w:val="none" w:sz="0" w:space="0" w:color="auto"/>
        <w:right w:val="none" w:sz="0" w:space="0" w:color="auto"/>
      </w:divBdr>
    </w:div>
    <w:div w:id="417480201">
      <w:bodyDiv w:val="1"/>
      <w:marLeft w:val="0"/>
      <w:marRight w:val="0"/>
      <w:marTop w:val="0"/>
      <w:marBottom w:val="0"/>
      <w:divBdr>
        <w:top w:val="none" w:sz="0" w:space="0" w:color="auto"/>
        <w:left w:val="none" w:sz="0" w:space="0" w:color="auto"/>
        <w:bottom w:val="none" w:sz="0" w:space="0" w:color="auto"/>
        <w:right w:val="none" w:sz="0" w:space="0" w:color="auto"/>
      </w:divBdr>
    </w:div>
    <w:div w:id="473378801">
      <w:bodyDiv w:val="1"/>
      <w:marLeft w:val="0"/>
      <w:marRight w:val="0"/>
      <w:marTop w:val="0"/>
      <w:marBottom w:val="0"/>
      <w:divBdr>
        <w:top w:val="none" w:sz="0" w:space="0" w:color="auto"/>
        <w:left w:val="none" w:sz="0" w:space="0" w:color="auto"/>
        <w:bottom w:val="none" w:sz="0" w:space="0" w:color="auto"/>
        <w:right w:val="none" w:sz="0" w:space="0" w:color="auto"/>
      </w:divBdr>
    </w:div>
    <w:div w:id="508447529">
      <w:bodyDiv w:val="1"/>
      <w:marLeft w:val="0"/>
      <w:marRight w:val="0"/>
      <w:marTop w:val="0"/>
      <w:marBottom w:val="0"/>
      <w:divBdr>
        <w:top w:val="none" w:sz="0" w:space="0" w:color="auto"/>
        <w:left w:val="none" w:sz="0" w:space="0" w:color="auto"/>
        <w:bottom w:val="none" w:sz="0" w:space="0" w:color="auto"/>
        <w:right w:val="none" w:sz="0" w:space="0" w:color="auto"/>
      </w:divBdr>
    </w:div>
    <w:div w:id="530190609">
      <w:bodyDiv w:val="1"/>
      <w:marLeft w:val="0"/>
      <w:marRight w:val="0"/>
      <w:marTop w:val="0"/>
      <w:marBottom w:val="0"/>
      <w:divBdr>
        <w:top w:val="none" w:sz="0" w:space="0" w:color="auto"/>
        <w:left w:val="none" w:sz="0" w:space="0" w:color="auto"/>
        <w:bottom w:val="none" w:sz="0" w:space="0" w:color="auto"/>
        <w:right w:val="none" w:sz="0" w:space="0" w:color="auto"/>
      </w:divBdr>
    </w:div>
    <w:div w:id="533005470">
      <w:bodyDiv w:val="1"/>
      <w:marLeft w:val="0"/>
      <w:marRight w:val="0"/>
      <w:marTop w:val="0"/>
      <w:marBottom w:val="0"/>
      <w:divBdr>
        <w:top w:val="none" w:sz="0" w:space="0" w:color="auto"/>
        <w:left w:val="none" w:sz="0" w:space="0" w:color="auto"/>
        <w:bottom w:val="none" w:sz="0" w:space="0" w:color="auto"/>
        <w:right w:val="none" w:sz="0" w:space="0" w:color="auto"/>
      </w:divBdr>
    </w:div>
    <w:div w:id="621763557">
      <w:bodyDiv w:val="1"/>
      <w:marLeft w:val="0"/>
      <w:marRight w:val="0"/>
      <w:marTop w:val="0"/>
      <w:marBottom w:val="0"/>
      <w:divBdr>
        <w:top w:val="none" w:sz="0" w:space="0" w:color="auto"/>
        <w:left w:val="none" w:sz="0" w:space="0" w:color="auto"/>
        <w:bottom w:val="none" w:sz="0" w:space="0" w:color="auto"/>
        <w:right w:val="none" w:sz="0" w:space="0" w:color="auto"/>
      </w:divBdr>
    </w:div>
    <w:div w:id="655260470">
      <w:bodyDiv w:val="1"/>
      <w:marLeft w:val="0"/>
      <w:marRight w:val="0"/>
      <w:marTop w:val="0"/>
      <w:marBottom w:val="0"/>
      <w:divBdr>
        <w:top w:val="none" w:sz="0" w:space="0" w:color="auto"/>
        <w:left w:val="none" w:sz="0" w:space="0" w:color="auto"/>
        <w:bottom w:val="none" w:sz="0" w:space="0" w:color="auto"/>
        <w:right w:val="none" w:sz="0" w:space="0" w:color="auto"/>
      </w:divBdr>
    </w:div>
    <w:div w:id="720010869">
      <w:bodyDiv w:val="1"/>
      <w:marLeft w:val="0"/>
      <w:marRight w:val="0"/>
      <w:marTop w:val="0"/>
      <w:marBottom w:val="0"/>
      <w:divBdr>
        <w:top w:val="none" w:sz="0" w:space="0" w:color="auto"/>
        <w:left w:val="none" w:sz="0" w:space="0" w:color="auto"/>
        <w:bottom w:val="none" w:sz="0" w:space="0" w:color="auto"/>
        <w:right w:val="none" w:sz="0" w:space="0" w:color="auto"/>
      </w:divBdr>
    </w:div>
    <w:div w:id="723599800">
      <w:bodyDiv w:val="1"/>
      <w:marLeft w:val="0"/>
      <w:marRight w:val="0"/>
      <w:marTop w:val="0"/>
      <w:marBottom w:val="0"/>
      <w:divBdr>
        <w:top w:val="none" w:sz="0" w:space="0" w:color="auto"/>
        <w:left w:val="none" w:sz="0" w:space="0" w:color="auto"/>
        <w:bottom w:val="none" w:sz="0" w:space="0" w:color="auto"/>
        <w:right w:val="none" w:sz="0" w:space="0" w:color="auto"/>
      </w:divBdr>
    </w:div>
    <w:div w:id="752434469">
      <w:bodyDiv w:val="1"/>
      <w:marLeft w:val="0"/>
      <w:marRight w:val="0"/>
      <w:marTop w:val="0"/>
      <w:marBottom w:val="0"/>
      <w:divBdr>
        <w:top w:val="none" w:sz="0" w:space="0" w:color="auto"/>
        <w:left w:val="none" w:sz="0" w:space="0" w:color="auto"/>
        <w:bottom w:val="none" w:sz="0" w:space="0" w:color="auto"/>
        <w:right w:val="none" w:sz="0" w:space="0" w:color="auto"/>
      </w:divBdr>
    </w:div>
    <w:div w:id="775099586">
      <w:bodyDiv w:val="1"/>
      <w:marLeft w:val="0"/>
      <w:marRight w:val="0"/>
      <w:marTop w:val="0"/>
      <w:marBottom w:val="0"/>
      <w:divBdr>
        <w:top w:val="none" w:sz="0" w:space="0" w:color="auto"/>
        <w:left w:val="none" w:sz="0" w:space="0" w:color="auto"/>
        <w:bottom w:val="none" w:sz="0" w:space="0" w:color="auto"/>
        <w:right w:val="none" w:sz="0" w:space="0" w:color="auto"/>
      </w:divBdr>
    </w:div>
    <w:div w:id="796024163">
      <w:bodyDiv w:val="1"/>
      <w:marLeft w:val="0"/>
      <w:marRight w:val="0"/>
      <w:marTop w:val="0"/>
      <w:marBottom w:val="0"/>
      <w:divBdr>
        <w:top w:val="none" w:sz="0" w:space="0" w:color="auto"/>
        <w:left w:val="none" w:sz="0" w:space="0" w:color="auto"/>
        <w:bottom w:val="none" w:sz="0" w:space="0" w:color="auto"/>
        <w:right w:val="none" w:sz="0" w:space="0" w:color="auto"/>
      </w:divBdr>
    </w:div>
    <w:div w:id="871113297">
      <w:bodyDiv w:val="1"/>
      <w:marLeft w:val="0"/>
      <w:marRight w:val="0"/>
      <w:marTop w:val="0"/>
      <w:marBottom w:val="0"/>
      <w:divBdr>
        <w:top w:val="none" w:sz="0" w:space="0" w:color="auto"/>
        <w:left w:val="none" w:sz="0" w:space="0" w:color="auto"/>
        <w:bottom w:val="none" w:sz="0" w:space="0" w:color="auto"/>
        <w:right w:val="none" w:sz="0" w:space="0" w:color="auto"/>
      </w:divBdr>
    </w:div>
    <w:div w:id="973558753">
      <w:bodyDiv w:val="1"/>
      <w:marLeft w:val="0"/>
      <w:marRight w:val="0"/>
      <w:marTop w:val="0"/>
      <w:marBottom w:val="0"/>
      <w:divBdr>
        <w:top w:val="none" w:sz="0" w:space="0" w:color="auto"/>
        <w:left w:val="none" w:sz="0" w:space="0" w:color="auto"/>
        <w:bottom w:val="none" w:sz="0" w:space="0" w:color="auto"/>
        <w:right w:val="none" w:sz="0" w:space="0" w:color="auto"/>
      </w:divBdr>
    </w:div>
    <w:div w:id="1010063476">
      <w:bodyDiv w:val="1"/>
      <w:marLeft w:val="0"/>
      <w:marRight w:val="0"/>
      <w:marTop w:val="0"/>
      <w:marBottom w:val="0"/>
      <w:divBdr>
        <w:top w:val="none" w:sz="0" w:space="0" w:color="auto"/>
        <w:left w:val="none" w:sz="0" w:space="0" w:color="auto"/>
        <w:bottom w:val="none" w:sz="0" w:space="0" w:color="auto"/>
        <w:right w:val="none" w:sz="0" w:space="0" w:color="auto"/>
      </w:divBdr>
    </w:div>
    <w:div w:id="1087651475">
      <w:bodyDiv w:val="1"/>
      <w:marLeft w:val="0"/>
      <w:marRight w:val="0"/>
      <w:marTop w:val="0"/>
      <w:marBottom w:val="0"/>
      <w:divBdr>
        <w:top w:val="none" w:sz="0" w:space="0" w:color="auto"/>
        <w:left w:val="none" w:sz="0" w:space="0" w:color="auto"/>
        <w:bottom w:val="none" w:sz="0" w:space="0" w:color="auto"/>
        <w:right w:val="none" w:sz="0" w:space="0" w:color="auto"/>
      </w:divBdr>
    </w:div>
    <w:div w:id="1098788891">
      <w:bodyDiv w:val="1"/>
      <w:marLeft w:val="0"/>
      <w:marRight w:val="0"/>
      <w:marTop w:val="0"/>
      <w:marBottom w:val="0"/>
      <w:divBdr>
        <w:top w:val="none" w:sz="0" w:space="0" w:color="auto"/>
        <w:left w:val="none" w:sz="0" w:space="0" w:color="auto"/>
        <w:bottom w:val="none" w:sz="0" w:space="0" w:color="auto"/>
        <w:right w:val="none" w:sz="0" w:space="0" w:color="auto"/>
      </w:divBdr>
    </w:div>
    <w:div w:id="1161653362">
      <w:bodyDiv w:val="1"/>
      <w:marLeft w:val="0"/>
      <w:marRight w:val="0"/>
      <w:marTop w:val="0"/>
      <w:marBottom w:val="0"/>
      <w:divBdr>
        <w:top w:val="none" w:sz="0" w:space="0" w:color="auto"/>
        <w:left w:val="none" w:sz="0" w:space="0" w:color="auto"/>
        <w:bottom w:val="none" w:sz="0" w:space="0" w:color="auto"/>
        <w:right w:val="none" w:sz="0" w:space="0" w:color="auto"/>
      </w:divBdr>
    </w:div>
    <w:div w:id="1180462829">
      <w:bodyDiv w:val="1"/>
      <w:marLeft w:val="0"/>
      <w:marRight w:val="0"/>
      <w:marTop w:val="0"/>
      <w:marBottom w:val="0"/>
      <w:divBdr>
        <w:top w:val="none" w:sz="0" w:space="0" w:color="auto"/>
        <w:left w:val="none" w:sz="0" w:space="0" w:color="auto"/>
        <w:bottom w:val="none" w:sz="0" w:space="0" w:color="auto"/>
        <w:right w:val="none" w:sz="0" w:space="0" w:color="auto"/>
      </w:divBdr>
    </w:div>
    <w:div w:id="1372420945">
      <w:bodyDiv w:val="1"/>
      <w:marLeft w:val="0"/>
      <w:marRight w:val="0"/>
      <w:marTop w:val="0"/>
      <w:marBottom w:val="0"/>
      <w:divBdr>
        <w:top w:val="none" w:sz="0" w:space="0" w:color="auto"/>
        <w:left w:val="none" w:sz="0" w:space="0" w:color="auto"/>
        <w:bottom w:val="none" w:sz="0" w:space="0" w:color="auto"/>
        <w:right w:val="none" w:sz="0" w:space="0" w:color="auto"/>
      </w:divBdr>
    </w:div>
    <w:div w:id="1445266200">
      <w:bodyDiv w:val="1"/>
      <w:marLeft w:val="0"/>
      <w:marRight w:val="0"/>
      <w:marTop w:val="0"/>
      <w:marBottom w:val="0"/>
      <w:divBdr>
        <w:top w:val="none" w:sz="0" w:space="0" w:color="auto"/>
        <w:left w:val="none" w:sz="0" w:space="0" w:color="auto"/>
        <w:bottom w:val="none" w:sz="0" w:space="0" w:color="auto"/>
        <w:right w:val="none" w:sz="0" w:space="0" w:color="auto"/>
      </w:divBdr>
    </w:div>
    <w:div w:id="1469780652">
      <w:bodyDiv w:val="1"/>
      <w:marLeft w:val="0"/>
      <w:marRight w:val="0"/>
      <w:marTop w:val="0"/>
      <w:marBottom w:val="0"/>
      <w:divBdr>
        <w:top w:val="none" w:sz="0" w:space="0" w:color="auto"/>
        <w:left w:val="none" w:sz="0" w:space="0" w:color="auto"/>
        <w:bottom w:val="none" w:sz="0" w:space="0" w:color="auto"/>
        <w:right w:val="none" w:sz="0" w:space="0" w:color="auto"/>
      </w:divBdr>
    </w:div>
    <w:div w:id="1484391850">
      <w:bodyDiv w:val="1"/>
      <w:marLeft w:val="0"/>
      <w:marRight w:val="0"/>
      <w:marTop w:val="0"/>
      <w:marBottom w:val="0"/>
      <w:divBdr>
        <w:top w:val="none" w:sz="0" w:space="0" w:color="auto"/>
        <w:left w:val="none" w:sz="0" w:space="0" w:color="auto"/>
        <w:bottom w:val="none" w:sz="0" w:space="0" w:color="auto"/>
        <w:right w:val="none" w:sz="0" w:space="0" w:color="auto"/>
      </w:divBdr>
    </w:div>
    <w:div w:id="1514685792">
      <w:bodyDiv w:val="1"/>
      <w:marLeft w:val="0"/>
      <w:marRight w:val="0"/>
      <w:marTop w:val="0"/>
      <w:marBottom w:val="0"/>
      <w:divBdr>
        <w:top w:val="none" w:sz="0" w:space="0" w:color="auto"/>
        <w:left w:val="none" w:sz="0" w:space="0" w:color="auto"/>
        <w:bottom w:val="none" w:sz="0" w:space="0" w:color="auto"/>
        <w:right w:val="none" w:sz="0" w:space="0" w:color="auto"/>
      </w:divBdr>
    </w:div>
    <w:div w:id="1558200780">
      <w:bodyDiv w:val="1"/>
      <w:marLeft w:val="0"/>
      <w:marRight w:val="0"/>
      <w:marTop w:val="0"/>
      <w:marBottom w:val="0"/>
      <w:divBdr>
        <w:top w:val="none" w:sz="0" w:space="0" w:color="auto"/>
        <w:left w:val="none" w:sz="0" w:space="0" w:color="auto"/>
        <w:bottom w:val="none" w:sz="0" w:space="0" w:color="auto"/>
        <w:right w:val="none" w:sz="0" w:space="0" w:color="auto"/>
      </w:divBdr>
    </w:div>
    <w:div w:id="1648242660">
      <w:bodyDiv w:val="1"/>
      <w:marLeft w:val="0"/>
      <w:marRight w:val="0"/>
      <w:marTop w:val="0"/>
      <w:marBottom w:val="0"/>
      <w:divBdr>
        <w:top w:val="none" w:sz="0" w:space="0" w:color="auto"/>
        <w:left w:val="none" w:sz="0" w:space="0" w:color="auto"/>
        <w:bottom w:val="none" w:sz="0" w:space="0" w:color="auto"/>
        <w:right w:val="none" w:sz="0" w:space="0" w:color="auto"/>
      </w:divBdr>
      <w:divsChild>
        <w:div w:id="1807426608">
          <w:marLeft w:val="0"/>
          <w:marRight w:val="0"/>
          <w:marTop w:val="0"/>
          <w:marBottom w:val="0"/>
          <w:divBdr>
            <w:top w:val="none" w:sz="0" w:space="0" w:color="auto"/>
            <w:left w:val="none" w:sz="0" w:space="0" w:color="auto"/>
            <w:bottom w:val="none" w:sz="0" w:space="0" w:color="auto"/>
            <w:right w:val="none" w:sz="0" w:space="0" w:color="auto"/>
          </w:divBdr>
          <w:divsChild>
            <w:div w:id="269705863">
              <w:marLeft w:val="-7200"/>
              <w:marRight w:val="0"/>
              <w:marTop w:val="0"/>
              <w:marBottom w:val="0"/>
              <w:divBdr>
                <w:top w:val="none" w:sz="0" w:space="0" w:color="auto"/>
                <w:left w:val="none" w:sz="0" w:space="0" w:color="auto"/>
                <w:bottom w:val="none" w:sz="0" w:space="0" w:color="auto"/>
                <w:right w:val="none" w:sz="0" w:space="0" w:color="auto"/>
              </w:divBdr>
              <w:divsChild>
                <w:div w:id="1376006902">
                  <w:marLeft w:val="3000"/>
                  <w:marRight w:val="0"/>
                  <w:marTop w:val="0"/>
                  <w:marBottom w:val="0"/>
                  <w:divBdr>
                    <w:top w:val="none" w:sz="0" w:space="0" w:color="auto"/>
                    <w:left w:val="single" w:sz="6" w:space="19" w:color="E2E2E2"/>
                    <w:bottom w:val="none" w:sz="0" w:space="0" w:color="auto"/>
                    <w:right w:val="none" w:sz="0" w:space="0" w:color="auto"/>
                  </w:divBdr>
                  <w:divsChild>
                    <w:div w:id="1891989738">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1656907691">
      <w:bodyDiv w:val="1"/>
      <w:marLeft w:val="0"/>
      <w:marRight w:val="0"/>
      <w:marTop w:val="0"/>
      <w:marBottom w:val="0"/>
      <w:divBdr>
        <w:top w:val="none" w:sz="0" w:space="0" w:color="auto"/>
        <w:left w:val="none" w:sz="0" w:space="0" w:color="auto"/>
        <w:bottom w:val="none" w:sz="0" w:space="0" w:color="auto"/>
        <w:right w:val="none" w:sz="0" w:space="0" w:color="auto"/>
      </w:divBdr>
    </w:div>
    <w:div w:id="1660620993">
      <w:bodyDiv w:val="1"/>
      <w:marLeft w:val="0"/>
      <w:marRight w:val="0"/>
      <w:marTop w:val="0"/>
      <w:marBottom w:val="0"/>
      <w:divBdr>
        <w:top w:val="none" w:sz="0" w:space="0" w:color="auto"/>
        <w:left w:val="none" w:sz="0" w:space="0" w:color="auto"/>
        <w:bottom w:val="none" w:sz="0" w:space="0" w:color="auto"/>
        <w:right w:val="none" w:sz="0" w:space="0" w:color="auto"/>
      </w:divBdr>
    </w:div>
    <w:div w:id="1734036900">
      <w:bodyDiv w:val="1"/>
      <w:marLeft w:val="0"/>
      <w:marRight w:val="0"/>
      <w:marTop w:val="0"/>
      <w:marBottom w:val="0"/>
      <w:divBdr>
        <w:top w:val="none" w:sz="0" w:space="0" w:color="auto"/>
        <w:left w:val="none" w:sz="0" w:space="0" w:color="auto"/>
        <w:bottom w:val="none" w:sz="0" w:space="0" w:color="auto"/>
        <w:right w:val="none" w:sz="0" w:space="0" w:color="auto"/>
      </w:divBdr>
    </w:div>
    <w:div w:id="1797941906">
      <w:bodyDiv w:val="1"/>
      <w:marLeft w:val="0"/>
      <w:marRight w:val="0"/>
      <w:marTop w:val="0"/>
      <w:marBottom w:val="0"/>
      <w:divBdr>
        <w:top w:val="none" w:sz="0" w:space="0" w:color="auto"/>
        <w:left w:val="none" w:sz="0" w:space="0" w:color="auto"/>
        <w:bottom w:val="none" w:sz="0" w:space="0" w:color="auto"/>
        <w:right w:val="none" w:sz="0" w:space="0" w:color="auto"/>
      </w:divBdr>
    </w:div>
    <w:div w:id="1928924933">
      <w:bodyDiv w:val="1"/>
      <w:marLeft w:val="0"/>
      <w:marRight w:val="0"/>
      <w:marTop w:val="0"/>
      <w:marBottom w:val="0"/>
      <w:divBdr>
        <w:top w:val="none" w:sz="0" w:space="0" w:color="auto"/>
        <w:left w:val="none" w:sz="0" w:space="0" w:color="auto"/>
        <w:bottom w:val="none" w:sz="0" w:space="0" w:color="auto"/>
        <w:right w:val="none" w:sz="0" w:space="0" w:color="auto"/>
      </w:divBdr>
    </w:div>
    <w:div w:id="2000422384">
      <w:bodyDiv w:val="1"/>
      <w:marLeft w:val="0"/>
      <w:marRight w:val="0"/>
      <w:marTop w:val="0"/>
      <w:marBottom w:val="0"/>
      <w:divBdr>
        <w:top w:val="none" w:sz="0" w:space="0" w:color="auto"/>
        <w:left w:val="none" w:sz="0" w:space="0" w:color="auto"/>
        <w:bottom w:val="none" w:sz="0" w:space="0" w:color="auto"/>
        <w:right w:val="none" w:sz="0" w:space="0" w:color="auto"/>
      </w:divBdr>
    </w:div>
    <w:div w:id="2026126158">
      <w:bodyDiv w:val="1"/>
      <w:marLeft w:val="0"/>
      <w:marRight w:val="0"/>
      <w:marTop w:val="0"/>
      <w:marBottom w:val="0"/>
      <w:divBdr>
        <w:top w:val="none" w:sz="0" w:space="0" w:color="auto"/>
        <w:left w:val="none" w:sz="0" w:space="0" w:color="auto"/>
        <w:bottom w:val="none" w:sz="0" w:space="0" w:color="auto"/>
        <w:right w:val="none" w:sz="0" w:space="0" w:color="auto"/>
      </w:divBdr>
    </w:div>
    <w:div w:id="2053798295">
      <w:bodyDiv w:val="1"/>
      <w:marLeft w:val="0"/>
      <w:marRight w:val="0"/>
      <w:marTop w:val="0"/>
      <w:marBottom w:val="0"/>
      <w:divBdr>
        <w:top w:val="none" w:sz="0" w:space="0" w:color="auto"/>
        <w:left w:val="none" w:sz="0" w:space="0" w:color="auto"/>
        <w:bottom w:val="none" w:sz="0" w:space="0" w:color="auto"/>
        <w:right w:val="none" w:sz="0" w:space="0" w:color="auto"/>
      </w:divBdr>
    </w:div>
    <w:div w:id="2073431261">
      <w:bodyDiv w:val="1"/>
      <w:marLeft w:val="0"/>
      <w:marRight w:val="0"/>
      <w:marTop w:val="0"/>
      <w:marBottom w:val="0"/>
      <w:divBdr>
        <w:top w:val="none" w:sz="0" w:space="0" w:color="auto"/>
        <w:left w:val="none" w:sz="0" w:space="0" w:color="auto"/>
        <w:bottom w:val="none" w:sz="0" w:space="0" w:color="auto"/>
        <w:right w:val="none" w:sz="0" w:space="0" w:color="auto"/>
      </w:divBdr>
    </w:div>
    <w:div w:id="2089113972">
      <w:marLeft w:val="0"/>
      <w:marRight w:val="0"/>
      <w:marTop w:val="0"/>
      <w:marBottom w:val="0"/>
      <w:divBdr>
        <w:top w:val="none" w:sz="0" w:space="0" w:color="auto"/>
        <w:left w:val="none" w:sz="0" w:space="0" w:color="auto"/>
        <w:bottom w:val="none" w:sz="0" w:space="0" w:color="auto"/>
        <w:right w:val="none" w:sz="0" w:space="0" w:color="auto"/>
      </w:divBdr>
    </w:div>
    <w:div w:id="20891139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88205-AC0A-4BDC-AC89-87E32C40E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38B8EC-886C-48BE-A893-A6F730DB57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35A753-D47A-488E-B4B1-0BC5A9D91765}">
  <ds:schemaRefs>
    <ds:schemaRef ds:uri="http://schemas.microsoft.com/sharepoint/v3/contenttype/forms"/>
  </ds:schemaRefs>
</ds:datastoreItem>
</file>

<file path=customXml/itemProps4.xml><?xml version="1.0" encoding="utf-8"?>
<ds:datastoreItem xmlns:ds="http://schemas.openxmlformats.org/officeDocument/2006/customXml" ds:itemID="{C9816697-CC3D-42A9-BF8B-BA3F40EC9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39</Pages>
  <Words>12906</Words>
  <Characters>69698</Characters>
  <Application>Microsoft Office Word</Application>
  <DocSecurity>0</DocSecurity>
  <Lines>580</Lines>
  <Paragraphs>164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 Legal</dc:creator>
  <cp:keywords/>
  <cp:lastModifiedBy>Marcella Marcondes</cp:lastModifiedBy>
  <cp:revision>9</cp:revision>
  <cp:lastPrinted>2019-06-04T21:03:00Z</cp:lastPrinted>
  <dcterms:created xsi:type="dcterms:W3CDTF">2020-11-18T13:41:00Z</dcterms:created>
  <dcterms:modified xsi:type="dcterms:W3CDTF">2020-11-18T19:47:00Z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0x010100FDAA9152BAF93E428A7A97E81838576D</vt:lpwstr>
  </property>
</Properties>
</file>