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C2F6" w14:textId="77777777" w:rsidR="00745977" w:rsidRDefault="00745977" w:rsidP="00745977">
      <w:pPr>
        <w:spacing w:line="360" w:lineRule="auto"/>
        <w:rPr>
          <w:rFonts w:ascii="Leelawadee" w:hAnsi="Leelawadee" w:cs="Leelawadee"/>
          <w:b/>
          <w:smallCaps/>
          <w:sz w:val="20"/>
          <w:szCs w:val="20"/>
        </w:rPr>
      </w:pPr>
      <w:bookmarkStart w:id="0" w:name="_Toc110076258"/>
    </w:p>
    <w:p w14:paraId="1A3C1E81" w14:textId="4673DC90" w:rsidR="00745977" w:rsidRPr="00AC4817" w:rsidRDefault="00745977" w:rsidP="00200DA8">
      <w:pPr>
        <w:spacing w:line="360" w:lineRule="auto"/>
        <w:jc w:val="both"/>
        <w:rPr>
          <w:rFonts w:ascii="Leelawadee" w:hAnsi="Leelawadee" w:cs="Leelawadee"/>
          <w:b/>
          <w:smallCaps/>
          <w:sz w:val="20"/>
          <w:szCs w:val="20"/>
        </w:rPr>
      </w:pPr>
      <w:r w:rsidRPr="00AC4817">
        <w:rPr>
          <w:rFonts w:ascii="Leelawadee" w:hAnsi="Leelawadee" w:cs="Leelawadee"/>
          <w:b/>
          <w:smallCaps/>
          <w:sz w:val="20"/>
          <w:szCs w:val="20"/>
        </w:rPr>
        <w:t xml:space="preserve">PRIMEIRO ADITAMENTO AO </w:t>
      </w:r>
      <w:r w:rsidRPr="00AC4817">
        <w:rPr>
          <w:rFonts w:ascii="Leelawadee" w:hAnsi="Leelawadee" w:cs="Leelawadee"/>
          <w:b/>
          <w:bCs/>
          <w:sz w:val="20"/>
          <w:szCs w:val="20"/>
        </w:rPr>
        <w:t xml:space="preserve">TERMO DE SECURITIZAÇÃO DE CRÉDITOS IMOBILIÁRIOS DA </w:t>
      </w:r>
      <w:r>
        <w:rPr>
          <w:rFonts w:ascii="Leelawadee" w:hAnsi="Leelawadee" w:cs="Leelawadee"/>
          <w:b/>
          <w:bCs/>
          <w:sz w:val="20"/>
          <w:szCs w:val="20"/>
        </w:rPr>
        <w:t>4</w:t>
      </w:r>
      <w:r w:rsidRPr="00AC4817">
        <w:rPr>
          <w:rFonts w:ascii="Leelawadee" w:hAnsi="Leelawadee" w:cs="Leelawadee"/>
          <w:b/>
          <w:bCs/>
          <w:sz w:val="20"/>
          <w:szCs w:val="20"/>
        </w:rPr>
        <w:t xml:space="preserve">ª SÉRIE DA </w:t>
      </w:r>
      <w:r>
        <w:rPr>
          <w:rFonts w:ascii="Leelawadee" w:hAnsi="Leelawadee" w:cs="Leelawadee"/>
          <w:b/>
          <w:bCs/>
          <w:sz w:val="20"/>
          <w:szCs w:val="20"/>
        </w:rPr>
        <w:t>142</w:t>
      </w:r>
      <w:r w:rsidRPr="00AC4817">
        <w:rPr>
          <w:rFonts w:ascii="Leelawadee" w:hAnsi="Leelawadee" w:cs="Leelawadee"/>
          <w:b/>
          <w:sz w:val="20"/>
          <w:szCs w:val="20"/>
        </w:rPr>
        <w:t>ª</w:t>
      </w:r>
      <w:r w:rsidRPr="00AC4817">
        <w:rPr>
          <w:rFonts w:ascii="Leelawadee" w:hAnsi="Leelawadee" w:cs="Leelawadee"/>
          <w:b/>
          <w:bCs/>
          <w:sz w:val="20"/>
          <w:szCs w:val="20"/>
        </w:rPr>
        <w:t xml:space="preserve"> EMISSÃO DE CERTIFICADOS DE RECEBÍVEIS IMOBILIÁRIOS DA </w:t>
      </w:r>
      <w:r>
        <w:rPr>
          <w:rFonts w:ascii="Leelawadee" w:hAnsi="Leelawadee" w:cs="Leelawadee"/>
          <w:b/>
          <w:bCs/>
          <w:sz w:val="20"/>
          <w:szCs w:val="20"/>
        </w:rPr>
        <w:t>ISEC</w:t>
      </w:r>
      <w:r w:rsidRPr="00AC4817">
        <w:rPr>
          <w:rFonts w:ascii="Leelawadee" w:hAnsi="Leelawadee" w:cs="Leelawadee"/>
          <w:b/>
          <w:bCs/>
          <w:sz w:val="20"/>
          <w:szCs w:val="20"/>
        </w:rPr>
        <w:t xml:space="preserve"> SECURITIZADORA</w:t>
      </w:r>
      <w:r>
        <w:rPr>
          <w:rFonts w:ascii="Leelawadee" w:hAnsi="Leelawadee" w:cs="Leelawadee"/>
          <w:b/>
          <w:bCs/>
          <w:sz w:val="20"/>
          <w:szCs w:val="20"/>
        </w:rPr>
        <w:t xml:space="preserve"> S.A.</w:t>
      </w:r>
    </w:p>
    <w:p w14:paraId="0F6AF9BB" w14:textId="77777777" w:rsidR="00745977" w:rsidRPr="00AC4817" w:rsidRDefault="00745977" w:rsidP="00745977">
      <w:pPr>
        <w:spacing w:line="360" w:lineRule="auto"/>
        <w:jc w:val="center"/>
        <w:rPr>
          <w:rFonts w:ascii="Leelawadee" w:hAnsi="Leelawadee" w:cs="Leelawadee"/>
          <w:b/>
          <w:sz w:val="20"/>
          <w:szCs w:val="20"/>
        </w:rPr>
      </w:pPr>
    </w:p>
    <w:p w14:paraId="15FB3D9F" w14:textId="77777777" w:rsidR="00745977" w:rsidRPr="00AC4817" w:rsidRDefault="00745977" w:rsidP="00745977">
      <w:pPr>
        <w:spacing w:line="360" w:lineRule="auto"/>
        <w:rPr>
          <w:rFonts w:ascii="Leelawadee" w:hAnsi="Leelawadee" w:cs="Leelawadee"/>
          <w:sz w:val="20"/>
          <w:szCs w:val="20"/>
        </w:rPr>
      </w:pPr>
      <w:r w:rsidRPr="00AC4817">
        <w:rPr>
          <w:rFonts w:ascii="Leelawadee" w:hAnsi="Leelawadee" w:cs="Leelawadee"/>
          <w:sz w:val="20"/>
          <w:szCs w:val="20"/>
        </w:rPr>
        <w:t>Pelo presente instrumento particular:</w:t>
      </w:r>
    </w:p>
    <w:p w14:paraId="3FB0522E" w14:textId="11E49B26" w:rsidR="00745977" w:rsidRDefault="00745977" w:rsidP="00745977">
      <w:pPr>
        <w:autoSpaceDE/>
        <w:autoSpaceDN/>
        <w:adjustRightInd/>
        <w:spacing w:line="360" w:lineRule="auto"/>
        <w:rPr>
          <w:rFonts w:ascii="Leelawadee" w:hAnsi="Leelawadee" w:cs="Leelawadee"/>
          <w:b/>
          <w:color w:val="000000"/>
          <w:sz w:val="20"/>
          <w:szCs w:val="20"/>
        </w:rPr>
      </w:pPr>
    </w:p>
    <w:p w14:paraId="308E8D67"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 (“</w:t>
      </w:r>
      <w:r w:rsidRPr="00115D81">
        <w:rPr>
          <w:rFonts w:ascii="Leelawadee" w:hAnsi="Leelawadee" w:cs="Leelawadee" w:hint="cs"/>
          <w:color w:val="000000"/>
          <w:sz w:val="20"/>
          <w:szCs w:val="20"/>
          <w:u w:val="single"/>
        </w:rPr>
        <w:t>Emissora</w:t>
      </w:r>
      <w:r w:rsidRPr="00115D81">
        <w:rPr>
          <w:rFonts w:ascii="Leelawadee" w:hAnsi="Leelawadee" w:cs="Leelawadee" w:hint="cs"/>
          <w:color w:val="000000"/>
          <w:sz w:val="20"/>
          <w:szCs w:val="20"/>
        </w:rPr>
        <w:t>” ou “</w:t>
      </w:r>
      <w:proofErr w:type="spellStart"/>
      <w:r w:rsidRPr="00115D81">
        <w:rPr>
          <w:rFonts w:ascii="Leelawadee" w:hAnsi="Leelawadee" w:cs="Leelawadee" w:hint="cs"/>
          <w:color w:val="000000"/>
          <w:sz w:val="20"/>
          <w:szCs w:val="20"/>
          <w:u w:val="single"/>
        </w:rPr>
        <w:t>Securitizadora</w:t>
      </w:r>
      <w:proofErr w:type="spellEnd"/>
      <w:r w:rsidRPr="00115D81">
        <w:rPr>
          <w:rFonts w:ascii="Leelawadee" w:hAnsi="Leelawadee" w:cs="Leelawadee" w:hint="cs"/>
          <w:color w:val="000000"/>
          <w:sz w:val="20"/>
          <w:szCs w:val="20"/>
        </w:rPr>
        <w:t>”); e</w:t>
      </w:r>
    </w:p>
    <w:p w14:paraId="67D367EB"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p>
    <w:p w14:paraId="34468D1C"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436D1F">
        <w:rPr>
          <w:rFonts w:ascii="Leelawadee" w:hAnsi="Leelawadee" w:cs="Leelawadee"/>
          <w:b/>
          <w:sz w:val="20"/>
          <w:szCs w:val="20"/>
        </w:rPr>
        <w:t>SIMPLIFIC PAVARINI</w:t>
      </w:r>
      <w:r w:rsidRPr="00436D1F">
        <w:rPr>
          <w:rFonts w:ascii="Leelawadee" w:hAnsi="Leelawadee"/>
          <w:b/>
          <w:sz w:val="20"/>
        </w:rPr>
        <w:t xml:space="preserve"> DISTRIBUIDORA DE TÍTULOS E VALORES MOBILIÁRIOS LTDA</w:t>
      </w:r>
      <w:r w:rsidRPr="00436D1F">
        <w:rPr>
          <w:rFonts w:ascii="Leelawadee" w:hAnsi="Leelawadee" w:cs="Leelawadee"/>
          <w:b/>
          <w:sz w:val="20"/>
          <w:szCs w:val="20"/>
        </w:rPr>
        <w:t>.</w:t>
      </w:r>
      <w:r w:rsidRPr="00436D1F">
        <w:rPr>
          <w:rFonts w:ascii="Leelawadee" w:hAnsi="Leelawadee" w:cs="Leelawadee"/>
          <w:sz w:val="20"/>
          <w:szCs w:val="20"/>
        </w:rPr>
        <w:t>, sociedade limitada, atuando por sua filial na Cidade de São Paulo, Estado de São Paulo, na Rua Joaquim Floriano 466, Bloco B, conjunto 1401 – Itaim Bibi, 04534-002, inscrita no CNPJ sob o nº 15.227.994/0004-01, neste ato representada na forma de seu Contrato Social</w:t>
      </w:r>
      <w:r w:rsidRPr="00436D1F">
        <w:rPr>
          <w:rFonts w:ascii="Leelawadee" w:hAnsi="Leelawadee" w:cs="Leelawadee"/>
          <w:b/>
          <w:sz w:val="20"/>
          <w:szCs w:val="20"/>
        </w:rPr>
        <w:t xml:space="preserve"> </w:t>
      </w:r>
      <w:r w:rsidRPr="00436D1F">
        <w:rPr>
          <w:rFonts w:ascii="Leelawadee" w:hAnsi="Leelawadee" w:cs="Leelawadee"/>
          <w:color w:val="000000"/>
          <w:sz w:val="20"/>
          <w:szCs w:val="20"/>
        </w:rPr>
        <w:t>(“</w:t>
      </w:r>
      <w:r w:rsidRPr="00436D1F">
        <w:rPr>
          <w:rFonts w:ascii="Leelawadee" w:hAnsi="Leelawadee" w:cs="Leelawadee"/>
          <w:color w:val="000000"/>
          <w:sz w:val="20"/>
          <w:szCs w:val="20"/>
          <w:u w:val="single"/>
        </w:rPr>
        <w:t>Agente Fiduciário</w:t>
      </w:r>
      <w:r w:rsidRPr="00436D1F">
        <w:rPr>
          <w:rFonts w:ascii="Leelawadee" w:hAnsi="Leelawadee" w:cs="Leelawadee"/>
          <w:color w:val="000000"/>
          <w:sz w:val="20"/>
          <w:szCs w:val="20"/>
        </w:rPr>
        <w:t>”).</w:t>
      </w:r>
    </w:p>
    <w:p w14:paraId="15B4F869" w14:textId="77777777" w:rsidR="00745977" w:rsidRPr="00AC4817" w:rsidRDefault="00745977" w:rsidP="00745977">
      <w:pPr>
        <w:spacing w:line="360" w:lineRule="auto"/>
        <w:rPr>
          <w:rFonts w:ascii="Leelawadee" w:hAnsi="Leelawadee" w:cs="Leelawadee"/>
          <w:sz w:val="20"/>
          <w:szCs w:val="20"/>
        </w:rPr>
      </w:pPr>
    </w:p>
    <w:p w14:paraId="5AAA96D4" w14:textId="36E778AB"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II – CONSIDERA</w:t>
      </w:r>
      <w:r w:rsidR="0080589B">
        <w:rPr>
          <w:rFonts w:ascii="Leelawadee" w:hAnsi="Leelawadee" w:cs="Leelawadee"/>
          <w:b/>
          <w:sz w:val="20"/>
          <w:szCs w:val="20"/>
        </w:rPr>
        <w:t>NDO QUE</w:t>
      </w:r>
    </w:p>
    <w:p w14:paraId="533C06A0" w14:textId="30706C4D" w:rsidR="00745977" w:rsidRDefault="00745977" w:rsidP="00745977">
      <w:pPr>
        <w:autoSpaceDE/>
        <w:autoSpaceDN/>
        <w:adjustRightInd/>
        <w:spacing w:line="360" w:lineRule="auto"/>
        <w:rPr>
          <w:rFonts w:ascii="Leelawadee" w:hAnsi="Leelawadee" w:cs="Leelawadee"/>
          <w:b/>
          <w:color w:val="000000"/>
          <w:sz w:val="20"/>
          <w:szCs w:val="20"/>
        </w:rPr>
      </w:pPr>
    </w:p>
    <w:p w14:paraId="7B42952E" w14:textId="0F95580A" w:rsidR="00464F82" w:rsidRPr="00200DA8" w:rsidRDefault="00464F82" w:rsidP="0074597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t xml:space="preserve">em </w:t>
      </w:r>
      <w:r>
        <w:rPr>
          <w:rFonts w:ascii="Leelawadee" w:hAnsi="Leelawadee" w:cs="Leelawadee"/>
          <w:sz w:val="20"/>
        </w:rPr>
        <w:t>19</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Termo de Securitização de Créditos Imobiliários da </w:t>
      </w:r>
      <w:r>
        <w:rPr>
          <w:rFonts w:ascii="Leelawadee" w:hAnsi="Leelawadee" w:cs="Leelawadee"/>
          <w:i/>
          <w:sz w:val="20"/>
        </w:rPr>
        <w:t>4</w:t>
      </w:r>
      <w:r w:rsidRPr="00AC4817">
        <w:rPr>
          <w:rFonts w:ascii="Leelawadee" w:hAnsi="Leelawadee" w:cs="Leelawadee"/>
          <w:i/>
          <w:sz w:val="20"/>
        </w:rPr>
        <w:t xml:space="preserve">ª Série da </w:t>
      </w:r>
      <w:r>
        <w:rPr>
          <w:rFonts w:ascii="Leelawadee" w:hAnsi="Leelawadee" w:cs="Leelawadee"/>
          <w:i/>
          <w:sz w:val="20"/>
        </w:rPr>
        <w:t>142</w:t>
      </w:r>
      <w:r w:rsidRPr="00AC4817">
        <w:rPr>
          <w:rFonts w:ascii="Leelawadee" w:hAnsi="Leelawadee" w:cs="Leelawadee"/>
          <w:i/>
          <w:sz w:val="20"/>
        </w:rPr>
        <w:t xml:space="preserve">ª Emissão de Certificados de Recebíveis Imobiliários da </w:t>
      </w:r>
      <w:r w:rsidR="001E4119" w:rsidRPr="00C37ECA">
        <w:rPr>
          <w:rFonts w:ascii="Leelawadee" w:hAnsi="Leelawadee" w:cs="Leelawadee"/>
          <w:i/>
          <w:sz w:val="20"/>
        </w:rPr>
        <w:t xml:space="preserve">ISEC </w:t>
      </w:r>
      <w:proofErr w:type="spellStart"/>
      <w:r w:rsidR="001E4119" w:rsidRPr="00C37ECA">
        <w:rPr>
          <w:rFonts w:ascii="Leelawadee" w:hAnsi="Leelawadee" w:cs="Leelawadee"/>
          <w:i/>
          <w:sz w:val="20"/>
        </w:rPr>
        <w:t>Securitizadora</w:t>
      </w:r>
      <w:proofErr w:type="spellEnd"/>
      <w:r w:rsidR="001E4119" w:rsidRPr="00C37ECA">
        <w:rPr>
          <w:rFonts w:ascii="Leelawadee" w:hAnsi="Leelawadee" w:cs="Leelawadee"/>
          <w:i/>
          <w:sz w:val="20"/>
        </w:rPr>
        <w:t xml:space="preserve"> S.A.</w:t>
      </w:r>
      <w:r w:rsidRPr="00AC4817">
        <w:rPr>
          <w:rFonts w:ascii="Leelawadee" w:hAnsi="Leelawadee" w:cs="Leelawadee"/>
          <w:sz w:val="20"/>
        </w:rPr>
        <w:t>” (“</w:t>
      </w:r>
      <w:r w:rsidRPr="00AC4817">
        <w:rPr>
          <w:rFonts w:ascii="Leelawadee" w:hAnsi="Leelawadee" w:cs="Leelawadee"/>
          <w:sz w:val="20"/>
          <w:u w:val="single"/>
        </w:rPr>
        <w:t>Termo de Securitização</w:t>
      </w:r>
      <w:r w:rsidRPr="00AC4817">
        <w:rPr>
          <w:rFonts w:ascii="Leelawadee" w:hAnsi="Leelawadee" w:cs="Leelawadee"/>
          <w:sz w:val="20"/>
        </w:rPr>
        <w:t xml:space="preserve">”), por meio do qual a Emissora emitiu os Certificados de Recebíveis Imobiliários da </w:t>
      </w:r>
      <w:r w:rsidR="001E4119">
        <w:rPr>
          <w:rFonts w:ascii="Leelawadee" w:hAnsi="Leelawadee" w:cs="Leelawadee"/>
          <w:sz w:val="20"/>
        </w:rPr>
        <w:t>4</w:t>
      </w:r>
      <w:r w:rsidRPr="00AC4817">
        <w:rPr>
          <w:rFonts w:ascii="Leelawadee" w:hAnsi="Leelawadee" w:cs="Leelawadee"/>
          <w:sz w:val="20"/>
        </w:rPr>
        <w:t xml:space="preserve">ª Série da sua </w:t>
      </w:r>
      <w:r w:rsidR="00521385">
        <w:rPr>
          <w:rFonts w:ascii="Leelawadee" w:hAnsi="Leelawadee" w:cs="Leelawadee"/>
          <w:sz w:val="20"/>
        </w:rPr>
        <w:t>142</w:t>
      </w:r>
      <w:r w:rsidRPr="00AC4817">
        <w:rPr>
          <w:rFonts w:ascii="Leelawadee" w:hAnsi="Leelawadee" w:cs="Leelawadee"/>
          <w:sz w:val="20"/>
        </w:rPr>
        <w:t>ª Emissão (“</w:t>
      </w:r>
      <w:r w:rsidRPr="00AC4817">
        <w:rPr>
          <w:rFonts w:ascii="Leelawadee" w:hAnsi="Leelawadee" w:cs="Leelawadee"/>
          <w:sz w:val="20"/>
          <w:u w:val="single"/>
        </w:rPr>
        <w:t>CRI</w:t>
      </w:r>
      <w:r w:rsidRPr="00AC4817">
        <w:rPr>
          <w:rFonts w:ascii="Leelawadee" w:hAnsi="Leelawadee" w:cs="Leelawadee"/>
          <w:sz w:val="20"/>
        </w:rPr>
        <w:t>”), no âmbito de oferta pública com esforços restritos de distribuição, nos termos da Instrução da Comissão de Valores Mobiliários (“</w:t>
      </w:r>
      <w:r w:rsidRPr="00AC4817">
        <w:rPr>
          <w:rFonts w:ascii="Leelawadee" w:hAnsi="Leelawadee" w:cs="Leelawadee"/>
          <w:sz w:val="20"/>
          <w:u w:val="single"/>
        </w:rPr>
        <w:t>CVM</w:t>
      </w:r>
      <w:r w:rsidRPr="00AC4817">
        <w:rPr>
          <w:rFonts w:ascii="Leelawadee" w:hAnsi="Leelawadee" w:cs="Leelawadee"/>
          <w:sz w:val="20"/>
        </w:rPr>
        <w:t>”) nº 476, de 16 de janeiro de 2009, conforme alterada (respectivamente, “</w:t>
      </w:r>
      <w:r w:rsidRPr="00AC4817">
        <w:rPr>
          <w:rFonts w:ascii="Leelawadee" w:hAnsi="Leelawadee" w:cs="Leelawadee"/>
          <w:sz w:val="20"/>
          <w:u w:val="single"/>
        </w:rPr>
        <w:t>Oferta Restrita</w:t>
      </w:r>
      <w:r w:rsidRPr="00AC4817">
        <w:rPr>
          <w:rFonts w:ascii="Leelawadee" w:hAnsi="Leelawadee" w:cs="Leelawadee"/>
          <w:sz w:val="20"/>
        </w:rPr>
        <w:t>” e “</w:t>
      </w:r>
      <w:r w:rsidRPr="00AC4817">
        <w:rPr>
          <w:rFonts w:ascii="Leelawadee" w:hAnsi="Leelawadee" w:cs="Leelawadee"/>
          <w:sz w:val="20"/>
          <w:u w:val="single"/>
        </w:rPr>
        <w:t>Instrução CVM nº 476</w:t>
      </w:r>
      <w:r w:rsidRPr="00AC4817">
        <w:rPr>
          <w:rFonts w:ascii="Leelawadee" w:hAnsi="Leelawadee" w:cs="Leelawadee"/>
          <w:sz w:val="20"/>
        </w:rPr>
        <w:t>”);</w:t>
      </w:r>
    </w:p>
    <w:p w14:paraId="7EC1ECB4" w14:textId="77777777" w:rsidR="00464F82" w:rsidRPr="00200DA8" w:rsidRDefault="00464F82" w:rsidP="00200DA8">
      <w:pPr>
        <w:pStyle w:val="PargrafodaLista"/>
        <w:autoSpaceDE/>
        <w:autoSpaceDN/>
        <w:adjustRightInd/>
        <w:spacing w:line="360" w:lineRule="auto"/>
        <w:ind w:left="0"/>
        <w:jc w:val="both"/>
        <w:rPr>
          <w:rFonts w:ascii="Leelawadee" w:hAnsi="Leelawadee" w:cs="Leelawadee"/>
          <w:bCs/>
          <w:sz w:val="20"/>
        </w:rPr>
      </w:pPr>
    </w:p>
    <w:p w14:paraId="3B90D41A" w14:textId="1377F018" w:rsidR="00745977" w:rsidRPr="00AC4817" w:rsidRDefault="00745977" w:rsidP="0074597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bCs/>
          <w:sz w:val="20"/>
        </w:rPr>
        <w:t>a B3 S.A. – BRASIL, BOLSA, BALCÃO – SEGMENTO CETIP UTVM, instituição devidamente autorizada a funcionar pelo Banco Central do Brasil para a prestação de serviços de custódia e liquidação financeira, com sede na Cidade de São Paulo, Estado de São Paulo, na Praça Antônio Prado, nº 48, 7º andar, Centro, CEP 01010-901 (“</w:t>
      </w:r>
      <w:r w:rsidRPr="00AC4817">
        <w:rPr>
          <w:rFonts w:ascii="Leelawadee" w:hAnsi="Leelawadee" w:cs="Leelawadee"/>
          <w:bCs/>
          <w:sz w:val="20"/>
          <w:u w:val="single"/>
        </w:rPr>
        <w:t>B3</w:t>
      </w:r>
      <w:r w:rsidRPr="00AC4817">
        <w:rPr>
          <w:rFonts w:ascii="Leelawadee" w:hAnsi="Leelawadee" w:cs="Leelawadee"/>
          <w:bCs/>
          <w:sz w:val="20"/>
        </w:rPr>
        <w:t>”) formulou determinadas exigências para registro dos CRI;</w:t>
      </w:r>
    </w:p>
    <w:p w14:paraId="3E25B31A" w14:textId="77777777" w:rsidR="00745977" w:rsidRPr="00AC4817" w:rsidRDefault="00745977" w:rsidP="00745977">
      <w:pPr>
        <w:spacing w:line="360" w:lineRule="auto"/>
        <w:rPr>
          <w:rFonts w:ascii="Leelawadee" w:hAnsi="Leelawadee" w:cs="Leelawadee"/>
          <w:bCs/>
          <w:sz w:val="20"/>
          <w:szCs w:val="20"/>
        </w:rPr>
      </w:pPr>
    </w:p>
    <w:p w14:paraId="4754B520" w14:textId="67769C0E" w:rsidR="00745977" w:rsidRPr="00AC4817" w:rsidRDefault="00745977" w:rsidP="0074597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bCs/>
          <w:sz w:val="20"/>
        </w:rPr>
        <w:t>ante</w:t>
      </w:r>
      <w:r w:rsidRPr="00AC4817">
        <w:rPr>
          <w:rFonts w:ascii="Leelawadee" w:hAnsi="Leelawadee" w:cs="Leelawadee"/>
          <w:color w:val="000000"/>
          <w:sz w:val="20"/>
        </w:rPr>
        <w:t xml:space="preserve"> o exposto, as Partes desejam aditar o Termo de Securitização, de modo a atender às exigências formuladas pela B3</w:t>
      </w:r>
      <w:r w:rsidRPr="00AC4817">
        <w:rPr>
          <w:rFonts w:ascii="Leelawadee" w:hAnsi="Leelawadee" w:cs="Leelawadee"/>
          <w:sz w:val="20"/>
        </w:rPr>
        <w:t>;</w:t>
      </w:r>
    </w:p>
    <w:p w14:paraId="17B56DCF" w14:textId="77777777" w:rsidR="00745977" w:rsidRPr="00AC4817" w:rsidRDefault="00745977" w:rsidP="00745977">
      <w:pPr>
        <w:spacing w:line="360" w:lineRule="auto"/>
        <w:rPr>
          <w:rFonts w:ascii="Leelawadee" w:hAnsi="Leelawadee" w:cs="Leelawadee"/>
          <w:bCs/>
          <w:sz w:val="20"/>
          <w:szCs w:val="20"/>
        </w:rPr>
      </w:pPr>
    </w:p>
    <w:p w14:paraId="2642683B" w14:textId="77777777" w:rsidR="00745977" w:rsidRPr="00AC4817" w:rsidRDefault="00745977" w:rsidP="00745977">
      <w:pPr>
        <w:pStyle w:val="PargrafodaLista"/>
        <w:numPr>
          <w:ilvl w:val="0"/>
          <w:numId w:val="70"/>
        </w:numPr>
        <w:autoSpaceDE/>
        <w:autoSpaceDN/>
        <w:adjustRightInd/>
        <w:spacing w:line="360" w:lineRule="auto"/>
        <w:ind w:left="0" w:firstLine="0"/>
        <w:jc w:val="both"/>
        <w:rPr>
          <w:rFonts w:ascii="Leelawadee" w:hAnsi="Leelawadee" w:cs="Leelawadee"/>
          <w:sz w:val="20"/>
        </w:rPr>
      </w:pPr>
      <w:r w:rsidRPr="00AC4817">
        <w:rPr>
          <w:rFonts w:ascii="Leelawadee" w:hAnsi="Leelawadee" w:cs="Leelawadee"/>
          <w:sz w:val="20"/>
        </w:rPr>
        <w:t xml:space="preserve">as Partes dispuseram de tempo e condições adequadas para a avaliação e discussão de todas as cláusulas deste </w:t>
      </w:r>
      <w:r w:rsidRPr="00AC4817">
        <w:rPr>
          <w:rFonts w:ascii="Leelawadee" w:hAnsi="Leelawadee" w:cs="Leelawadee"/>
          <w:sz w:val="20"/>
        </w:rPr>
        <w:t>instrumento, cuja celebração, execução e extinção são pautadas pelos princípios da igualdade, probidade, lealdade e boa-fé.</w:t>
      </w:r>
    </w:p>
    <w:p w14:paraId="63F785BC" w14:textId="6C33A5F4" w:rsidR="00745977" w:rsidRDefault="00745977" w:rsidP="00745977">
      <w:pPr>
        <w:autoSpaceDE/>
        <w:autoSpaceDN/>
        <w:adjustRightInd/>
        <w:spacing w:line="360" w:lineRule="auto"/>
        <w:rPr>
          <w:rFonts w:ascii="Leelawadee" w:hAnsi="Leelawadee" w:cs="Leelawadee"/>
          <w:b/>
          <w:color w:val="000000"/>
          <w:sz w:val="20"/>
          <w:szCs w:val="20"/>
        </w:rPr>
      </w:pPr>
    </w:p>
    <w:p w14:paraId="2849F82E" w14:textId="77777777" w:rsidR="0080589B" w:rsidRPr="00AC4817" w:rsidRDefault="0080589B" w:rsidP="0080589B">
      <w:pPr>
        <w:spacing w:line="360" w:lineRule="auto"/>
        <w:jc w:val="both"/>
        <w:rPr>
          <w:rFonts w:ascii="Leelawadee" w:hAnsi="Leelawadee" w:cs="Leelawadee"/>
          <w:sz w:val="20"/>
          <w:szCs w:val="20"/>
        </w:rPr>
      </w:pPr>
      <w:r w:rsidRPr="00AC4817">
        <w:rPr>
          <w:rFonts w:ascii="Leelawadee" w:hAnsi="Leelawadee" w:cs="Leelawadee"/>
          <w:b/>
          <w:sz w:val="20"/>
          <w:szCs w:val="20"/>
        </w:rPr>
        <w:t>RESOLVEM</w:t>
      </w:r>
      <w:r w:rsidRPr="00AC4817">
        <w:rPr>
          <w:rFonts w:ascii="Leelawadee" w:hAnsi="Leelawadee" w:cs="Leelawadee"/>
          <w:sz w:val="20"/>
          <w:szCs w:val="20"/>
        </w:rPr>
        <w:t xml:space="preserve">, neste ato, celebrar este </w:t>
      </w:r>
      <w:r w:rsidRPr="00AC4817">
        <w:rPr>
          <w:rFonts w:ascii="Leelawadee" w:hAnsi="Leelawadee" w:cs="Leelawadee"/>
          <w:i/>
          <w:sz w:val="20"/>
          <w:szCs w:val="20"/>
        </w:rPr>
        <w:t xml:space="preserve">“Primeiro Aditamento ao Termo de Securitização de Créditos Imobiliários da </w:t>
      </w:r>
      <w:r>
        <w:rPr>
          <w:rFonts w:ascii="Leelawadee" w:hAnsi="Leelawadee" w:cs="Leelawadee"/>
          <w:i/>
          <w:sz w:val="20"/>
          <w:szCs w:val="20"/>
        </w:rPr>
        <w:t>4</w:t>
      </w:r>
      <w:r w:rsidRPr="00AC4817">
        <w:rPr>
          <w:rFonts w:ascii="Leelawadee" w:hAnsi="Leelawadee" w:cs="Leelawadee"/>
          <w:i/>
          <w:sz w:val="20"/>
          <w:szCs w:val="20"/>
        </w:rPr>
        <w:t xml:space="preserve">ª Série da </w:t>
      </w:r>
      <w:r>
        <w:rPr>
          <w:rFonts w:ascii="Leelawadee" w:hAnsi="Leelawadee" w:cs="Leelawadee"/>
          <w:i/>
          <w:sz w:val="20"/>
          <w:szCs w:val="20"/>
        </w:rPr>
        <w:t>142</w:t>
      </w:r>
      <w:r w:rsidRPr="00AC4817">
        <w:rPr>
          <w:rFonts w:ascii="Leelawadee" w:hAnsi="Leelawadee" w:cs="Leelawadee"/>
          <w:i/>
          <w:sz w:val="20"/>
          <w:szCs w:val="20"/>
        </w:rPr>
        <w:t xml:space="preserve">ª Emissão de Certificados de Recebíveis Imobiliários da </w:t>
      </w:r>
      <w:r w:rsidRPr="00C37ECA">
        <w:rPr>
          <w:rFonts w:ascii="Leelawadee" w:hAnsi="Leelawadee" w:cs="Leelawadee"/>
          <w:i/>
          <w:sz w:val="20"/>
          <w:szCs w:val="20"/>
        </w:rPr>
        <w:t xml:space="preserve">ISEC </w:t>
      </w:r>
      <w:proofErr w:type="spellStart"/>
      <w:r w:rsidRPr="00C37ECA">
        <w:rPr>
          <w:rFonts w:ascii="Leelawadee" w:hAnsi="Leelawadee" w:cs="Leelawadee"/>
          <w:i/>
          <w:sz w:val="20"/>
          <w:szCs w:val="20"/>
        </w:rPr>
        <w:t>Securitizadora</w:t>
      </w:r>
      <w:proofErr w:type="spellEnd"/>
      <w:r w:rsidRPr="00C37ECA">
        <w:rPr>
          <w:rFonts w:ascii="Leelawadee" w:hAnsi="Leelawadee" w:cs="Leelawadee"/>
          <w:i/>
          <w:sz w:val="20"/>
          <w:szCs w:val="20"/>
        </w:rPr>
        <w:t xml:space="preserve"> S.A.</w:t>
      </w:r>
      <w:r w:rsidRPr="00AC4817">
        <w:rPr>
          <w:rFonts w:ascii="Leelawadee" w:hAnsi="Leelawadee" w:cs="Leelawadee"/>
          <w:i/>
          <w:sz w:val="20"/>
          <w:szCs w:val="20"/>
        </w:rPr>
        <w:t>”</w:t>
      </w:r>
      <w:r w:rsidRPr="00AC4817">
        <w:rPr>
          <w:rFonts w:ascii="Leelawadee" w:hAnsi="Leelawadee" w:cs="Leelawadee"/>
          <w:sz w:val="20"/>
          <w:szCs w:val="20"/>
        </w:rPr>
        <w:t xml:space="preserve"> (“</w:t>
      </w:r>
      <w:r w:rsidRPr="00AC4817">
        <w:rPr>
          <w:rFonts w:ascii="Leelawadee" w:hAnsi="Leelawadee" w:cs="Leelawadee"/>
          <w:sz w:val="20"/>
          <w:szCs w:val="20"/>
          <w:u w:val="single"/>
        </w:rPr>
        <w:t>Primeiro Aditamento</w:t>
      </w:r>
      <w:r w:rsidRPr="00AC4817">
        <w:rPr>
          <w:rFonts w:ascii="Leelawadee" w:hAnsi="Leelawadee" w:cs="Leelawadee"/>
          <w:sz w:val="20"/>
          <w:szCs w:val="20"/>
        </w:rPr>
        <w:t>”), mediante as seguintes cláusulas e condições:</w:t>
      </w:r>
    </w:p>
    <w:p w14:paraId="14727BC7" w14:textId="070337C5" w:rsidR="0080589B" w:rsidRDefault="0080589B" w:rsidP="00745977">
      <w:pPr>
        <w:autoSpaceDE/>
        <w:autoSpaceDN/>
        <w:adjustRightInd/>
        <w:spacing w:line="360" w:lineRule="auto"/>
        <w:rPr>
          <w:rFonts w:ascii="Leelawadee" w:hAnsi="Leelawadee" w:cs="Leelawadee"/>
          <w:b/>
          <w:color w:val="000000"/>
          <w:sz w:val="20"/>
          <w:szCs w:val="20"/>
        </w:rPr>
      </w:pPr>
    </w:p>
    <w:p w14:paraId="217F3611" w14:textId="77777777" w:rsidR="0080589B" w:rsidRDefault="0080589B" w:rsidP="00745977">
      <w:pPr>
        <w:autoSpaceDE/>
        <w:autoSpaceDN/>
        <w:adjustRightInd/>
        <w:spacing w:line="360" w:lineRule="auto"/>
        <w:rPr>
          <w:rFonts w:ascii="Leelawadee" w:hAnsi="Leelawadee" w:cs="Leelawadee"/>
          <w:b/>
          <w:color w:val="000000"/>
          <w:sz w:val="20"/>
          <w:szCs w:val="20"/>
        </w:rPr>
      </w:pPr>
    </w:p>
    <w:p w14:paraId="7EF8CD0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III – CLÁUSULAS: </w:t>
      </w:r>
    </w:p>
    <w:p w14:paraId="29DF5B4B"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p>
    <w:p w14:paraId="78BE118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color w:val="000000"/>
          <w:sz w:val="20"/>
        </w:rPr>
      </w:pPr>
      <w:r w:rsidRPr="00AC4817">
        <w:rPr>
          <w:rFonts w:ascii="Leelawadee" w:hAnsi="Leelawadee" w:cs="Leelawadee"/>
          <w:b/>
          <w:color w:val="000000"/>
          <w:sz w:val="20"/>
        </w:rPr>
        <w:t>CLÁUSULA PRIMEIRA – DAS DEFINIÇÕES</w:t>
      </w:r>
    </w:p>
    <w:p w14:paraId="2EB44F1A"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564B5C1B" w14:textId="77777777" w:rsidR="00745977" w:rsidRPr="00AC4817" w:rsidRDefault="00745977" w:rsidP="00745977">
      <w:pPr>
        <w:pStyle w:val="PargrafodaLista"/>
        <w:numPr>
          <w:ilvl w:val="1"/>
          <w:numId w:val="71"/>
        </w:numPr>
        <w:tabs>
          <w:tab w:val="center" w:pos="851"/>
        </w:tabs>
        <w:suppressAutoHyphens/>
        <w:spacing w:line="360" w:lineRule="auto"/>
        <w:ind w:left="0" w:firstLine="0"/>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u w:val="single"/>
          <w:lang w:eastAsia="ar-SA"/>
        </w:rPr>
        <w:t>Termos</w:t>
      </w:r>
      <w:r w:rsidRPr="00AC4817">
        <w:rPr>
          <w:rFonts w:ascii="Leelawadee" w:eastAsia="Arial Unicode MS" w:hAnsi="Leelawadee" w:cs="Leelawadee"/>
          <w:color w:val="000000"/>
          <w:sz w:val="20"/>
          <w:lang w:eastAsia="ar-SA"/>
        </w:rPr>
        <w:t>: Os termos iniciados em letra maiúscula e não definidos neste Primeiro Aditamento têm o significado que lhes foi atribuído no Termo de Securitização.</w:t>
      </w:r>
    </w:p>
    <w:p w14:paraId="24195279"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7A7DBD8D" w14:textId="77777777" w:rsidR="00745977" w:rsidRPr="00AC4817" w:rsidRDefault="00745977" w:rsidP="00745977">
      <w:pPr>
        <w:pStyle w:val="PargrafodaLista"/>
        <w:widowControl w:val="0"/>
        <w:numPr>
          <w:ilvl w:val="2"/>
          <w:numId w:val="71"/>
        </w:numPr>
        <w:spacing w:line="360" w:lineRule="auto"/>
        <w:ind w:hanging="11"/>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lang w:eastAsia="ar-SA"/>
        </w:rPr>
        <w:t>Todos os termos definidos no presente Primeiro Aditamento, desde que conflitantes com termos já definidos no Termo, terão os significados que lhes são atribuídos neste Primeiro Aditamento.</w:t>
      </w:r>
    </w:p>
    <w:p w14:paraId="44DDC302" w14:textId="77777777" w:rsidR="00745977" w:rsidRPr="00AC4817" w:rsidRDefault="00745977" w:rsidP="00745977">
      <w:pPr>
        <w:spacing w:line="360" w:lineRule="auto"/>
        <w:rPr>
          <w:rFonts w:ascii="Leelawadee" w:hAnsi="Leelawadee" w:cs="Leelawadee"/>
          <w:b/>
          <w:sz w:val="20"/>
          <w:szCs w:val="20"/>
        </w:rPr>
      </w:pPr>
    </w:p>
    <w:p w14:paraId="0A8EF614"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CLÁUSULA SEGUNDA – </w:t>
      </w:r>
      <w:r w:rsidRPr="00AC4817">
        <w:rPr>
          <w:rFonts w:ascii="Leelawadee" w:hAnsi="Leelawadee" w:cs="Leelawadee"/>
          <w:b/>
          <w:color w:val="000000"/>
          <w:sz w:val="20"/>
        </w:rPr>
        <w:t>ADITAMENTO</w:t>
      </w:r>
    </w:p>
    <w:p w14:paraId="29830248" w14:textId="77777777" w:rsidR="00745977" w:rsidRPr="00AC4817" w:rsidRDefault="00745977" w:rsidP="00745977">
      <w:pPr>
        <w:pStyle w:val="WW-NormalWeb"/>
        <w:tabs>
          <w:tab w:val="center" w:pos="4779"/>
          <w:tab w:val="right" w:pos="9198"/>
        </w:tabs>
        <w:spacing w:before="0" w:after="0" w:line="360" w:lineRule="auto"/>
        <w:jc w:val="both"/>
        <w:rPr>
          <w:rFonts w:ascii="Leelawadee" w:hAnsi="Leelawadee" w:cs="Leelawadee"/>
          <w:sz w:val="20"/>
          <w:szCs w:val="20"/>
        </w:rPr>
      </w:pPr>
    </w:p>
    <w:p w14:paraId="21FB53A8" w14:textId="4248EFB2" w:rsidR="00745977" w:rsidRPr="00AC4817" w:rsidRDefault="00745977" w:rsidP="00745977">
      <w:pPr>
        <w:pStyle w:val="WW-NormalWeb"/>
        <w:tabs>
          <w:tab w:val="left" w:pos="851"/>
          <w:tab w:val="center" w:pos="5139"/>
          <w:tab w:val="right" w:pos="9558"/>
        </w:tabs>
        <w:spacing w:before="0" w:after="0" w:line="360" w:lineRule="auto"/>
        <w:jc w:val="both"/>
        <w:rPr>
          <w:rFonts w:ascii="Leelawadee" w:hAnsi="Leelawadee" w:cs="Leelawadee"/>
          <w:b/>
          <w:sz w:val="20"/>
          <w:szCs w:val="20"/>
        </w:rPr>
      </w:pPr>
      <w:r w:rsidRPr="00AC4817">
        <w:rPr>
          <w:rFonts w:ascii="Leelawadee" w:hAnsi="Leelawadee" w:cs="Leelawadee"/>
          <w:sz w:val="20"/>
          <w:szCs w:val="20"/>
        </w:rPr>
        <w:t>2.1.</w:t>
      </w:r>
      <w:r w:rsidRPr="00AC4817">
        <w:rPr>
          <w:rFonts w:ascii="Leelawadee" w:hAnsi="Leelawadee" w:cs="Leelawadee"/>
          <w:sz w:val="20"/>
          <w:szCs w:val="20"/>
        </w:rPr>
        <w:tab/>
      </w:r>
      <w:r w:rsidRPr="00AC4817">
        <w:rPr>
          <w:rFonts w:ascii="Leelawadee" w:hAnsi="Leelawadee" w:cs="Leelawadee"/>
          <w:sz w:val="20"/>
          <w:szCs w:val="20"/>
          <w:u w:val="single"/>
        </w:rPr>
        <w:t>Alterações</w:t>
      </w:r>
      <w:r w:rsidRPr="00AC4817">
        <w:rPr>
          <w:rFonts w:ascii="Leelawadee" w:hAnsi="Leelawadee" w:cs="Leelawadee"/>
          <w:sz w:val="20"/>
          <w:szCs w:val="20"/>
        </w:rPr>
        <w:t xml:space="preserve">: Pelo presente Primeiro Aditamento e em conformidade com o disposto nos </w:t>
      </w:r>
      <w:proofErr w:type="spellStart"/>
      <w:r w:rsidRPr="00AC4817">
        <w:rPr>
          <w:rFonts w:ascii="Leelawadee" w:hAnsi="Leelawadee" w:cs="Leelawadee"/>
          <w:sz w:val="20"/>
          <w:szCs w:val="20"/>
        </w:rPr>
        <w:t>Considerandos</w:t>
      </w:r>
      <w:proofErr w:type="spellEnd"/>
      <w:r w:rsidRPr="00AC4817">
        <w:rPr>
          <w:rFonts w:ascii="Leelawadee" w:hAnsi="Leelawadee" w:cs="Leelawadee"/>
          <w:sz w:val="20"/>
          <w:szCs w:val="20"/>
        </w:rPr>
        <w:t xml:space="preserve"> acima, a</w:t>
      </w:r>
      <w:r w:rsidRPr="00AC4817">
        <w:rPr>
          <w:rFonts w:ascii="Leelawadee" w:hAnsi="Leelawadee" w:cs="Leelawadee"/>
          <w:bCs/>
          <w:sz w:val="20"/>
          <w:szCs w:val="20"/>
        </w:rPr>
        <w:t xml:space="preserve">s Partes resolvem, de </w:t>
      </w:r>
      <w:r w:rsidRPr="00AC4817">
        <w:rPr>
          <w:rFonts w:ascii="Leelawadee" w:hAnsi="Leelawadee" w:cs="Leelawadee"/>
          <w:bCs/>
          <w:sz w:val="20"/>
          <w:szCs w:val="20"/>
        </w:rPr>
        <w:t>comum acordo,</w:t>
      </w:r>
      <w:r w:rsidRPr="00AC4817">
        <w:rPr>
          <w:rFonts w:ascii="Leelawadee" w:hAnsi="Leelawadee" w:cs="Leelawadee"/>
          <w:sz w:val="20"/>
          <w:szCs w:val="20"/>
        </w:rPr>
        <w:t xml:space="preserve"> aditar o Termo de Securitização, para atender às exigências formuladas pela B3, de modo que os itens </w:t>
      </w:r>
      <w:r w:rsidR="00973A2C">
        <w:rPr>
          <w:rFonts w:ascii="Leelawadee" w:hAnsi="Leelawadee" w:cs="Leelawadee"/>
          <w:sz w:val="20"/>
          <w:szCs w:val="20"/>
        </w:rPr>
        <w:t>4.1.</w:t>
      </w:r>
      <w:r w:rsidR="005718CA">
        <w:rPr>
          <w:rFonts w:ascii="Leelawadee" w:hAnsi="Leelawadee" w:cs="Leelawadee"/>
          <w:sz w:val="20"/>
          <w:szCs w:val="20"/>
        </w:rPr>
        <w:t>, alíneas (10) e (14)</w:t>
      </w:r>
      <w:r w:rsidR="00973A2C">
        <w:rPr>
          <w:rFonts w:ascii="Leelawadee" w:hAnsi="Leelawadee" w:cs="Leelawadee"/>
          <w:sz w:val="20"/>
          <w:szCs w:val="20"/>
        </w:rPr>
        <w:t xml:space="preserve"> e </w:t>
      </w:r>
      <w:r w:rsidRPr="00AC4817">
        <w:rPr>
          <w:rFonts w:ascii="Leelawadee" w:hAnsi="Leelawadee" w:cs="Leelawadee"/>
          <w:sz w:val="20"/>
          <w:szCs w:val="20"/>
        </w:rPr>
        <w:t xml:space="preserve">5.2., do Termo de Securitização passarão a viger conforme versão consolidada constante no </w:t>
      </w:r>
      <w:r w:rsidRPr="005718CA">
        <w:rPr>
          <w:rFonts w:ascii="Leelawadee" w:hAnsi="Leelawadee" w:cs="Leelawadee"/>
          <w:sz w:val="20"/>
          <w:szCs w:val="20"/>
        </w:rPr>
        <w:t xml:space="preserve">Apêndice </w:t>
      </w:r>
      <w:r w:rsidR="00973A2C" w:rsidRPr="005718CA">
        <w:rPr>
          <w:rFonts w:ascii="Leelawadee" w:hAnsi="Leelawadee" w:cs="Leelawadee"/>
          <w:sz w:val="20"/>
          <w:szCs w:val="20"/>
        </w:rPr>
        <w:t>A</w:t>
      </w:r>
      <w:r w:rsidRPr="00AC4817">
        <w:rPr>
          <w:rFonts w:ascii="Leelawadee" w:hAnsi="Leelawadee" w:cs="Leelawadee"/>
          <w:sz w:val="20"/>
          <w:szCs w:val="20"/>
        </w:rPr>
        <w:t xml:space="preserve"> deste Primeiro Aditamento.</w:t>
      </w:r>
    </w:p>
    <w:p w14:paraId="41C52328" w14:textId="77777777" w:rsidR="00745977" w:rsidRPr="00AC4817" w:rsidRDefault="00745977"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6A09D0D5" w14:textId="3FB93043"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color w:val="000000"/>
          <w:sz w:val="20"/>
          <w:szCs w:val="20"/>
        </w:rPr>
        <w:t xml:space="preserve">CLÁUSULA TERCEIRA </w:t>
      </w:r>
      <w:r w:rsidRPr="00AC4817">
        <w:rPr>
          <w:rFonts w:ascii="Leelawadee" w:hAnsi="Leelawadee" w:cs="Leelawadee"/>
          <w:b/>
          <w:sz w:val="20"/>
          <w:szCs w:val="20"/>
        </w:rPr>
        <w:t xml:space="preserve">– </w:t>
      </w:r>
      <w:r w:rsidRPr="00AC4817">
        <w:rPr>
          <w:rFonts w:ascii="Leelawadee" w:hAnsi="Leelawadee" w:cs="Leelawadee"/>
          <w:b/>
          <w:color w:val="000000"/>
          <w:sz w:val="20"/>
          <w:szCs w:val="20"/>
        </w:rPr>
        <w:t>DA RATIFICAÇÃO E CONSOLIDAÇÃO</w:t>
      </w:r>
    </w:p>
    <w:p w14:paraId="159D5CF0" w14:textId="77777777" w:rsidR="00745977" w:rsidRPr="00AC4817" w:rsidRDefault="00745977" w:rsidP="00745977">
      <w:pPr>
        <w:spacing w:line="360" w:lineRule="auto"/>
        <w:rPr>
          <w:rFonts w:ascii="Leelawadee" w:hAnsi="Leelawadee" w:cs="Leelawadee"/>
          <w:sz w:val="20"/>
          <w:szCs w:val="20"/>
        </w:rPr>
      </w:pPr>
    </w:p>
    <w:p w14:paraId="510329B2" w14:textId="6B048402" w:rsidR="00745977" w:rsidRPr="00AC4817" w:rsidRDefault="004F07D7" w:rsidP="00745977">
      <w:pPr>
        <w:spacing w:line="360" w:lineRule="auto"/>
        <w:jc w:val="both"/>
        <w:rPr>
          <w:rFonts w:ascii="Leelawadee" w:hAnsi="Leelawadee" w:cs="Leelawadee"/>
          <w:sz w:val="20"/>
          <w:szCs w:val="20"/>
        </w:rPr>
      </w:pPr>
      <w:r>
        <w:rPr>
          <w:rFonts w:ascii="Leelawadee" w:hAnsi="Leelawadee" w:cs="Leelawadee"/>
          <w:sz w:val="20"/>
          <w:szCs w:val="20"/>
        </w:rPr>
        <w:t>3</w:t>
      </w:r>
      <w:r w:rsidR="00745977" w:rsidRPr="00AC4817">
        <w:rPr>
          <w:rFonts w:ascii="Leelawadee" w:hAnsi="Leelawadee" w:cs="Leelawadee"/>
          <w:sz w:val="20"/>
          <w:szCs w:val="20"/>
        </w:rPr>
        <w:t>.1.</w:t>
      </w:r>
      <w:r w:rsidR="00745977" w:rsidRPr="00AC4817">
        <w:rPr>
          <w:rFonts w:ascii="Leelawadee" w:hAnsi="Leelawadee" w:cs="Leelawadee"/>
          <w:sz w:val="20"/>
          <w:szCs w:val="20"/>
        </w:rPr>
        <w:tab/>
      </w:r>
      <w:r w:rsidR="00745977" w:rsidRPr="00AC4817">
        <w:rPr>
          <w:rFonts w:ascii="Leelawadee" w:hAnsi="Leelawadee" w:cs="Leelawadee"/>
          <w:sz w:val="20"/>
          <w:szCs w:val="20"/>
          <w:u w:val="single"/>
        </w:rPr>
        <w:t>Ratificação</w:t>
      </w:r>
      <w:r w:rsidR="00745977" w:rsidRPr="00AC4817">
        <w:rPr>
          <w:rFonts w:ascii="Leelawadee" w:hAnsi="Leelawadee" w:cs="Leelawadee"/>
          <w:sz w:val="20"/>
          <w:szCs w:val="20"/>
        </w:rPr>
        <w:t xml:space="preserve">: Permanecem inalteradas as demais disposições anteriormente firmadas, que não apresentem incompatibilidade com este Primeiro Aditamento ora firmado, as quais são neste ato ratificadas integralmente, obrigando-se as Partes e seus sucessores ao integral cumprimento dos termos constantes no mesmo, a qualquer título. </w:t>
      </w:r>
    </w:p>
    <w:p w14:paraId="01636896" w14:textId="77777777" w:rsidR="00745977" w:rsidRPr="00AC4817" w:rsidRDefault="00745977" w:rsidP="00745977">
      <w:pPr>
        <w:pStyle w:val="PargrafodaLista"/>
        <w:tabs>
          <w:tab w:val="center" w:pos="851"/>
        </w:tabs>
        <w:suppressAutoHyphens/>
        <w:spacing w:line="360" w:lineRule="auto"/>
        <w:ind w:left="0"/>
        <w:jc w:val="both"/>
        <w:rPr>
          <w:rFonts w:ascii="Leelawadee" w:hAnsi="Leelawadee" w:cs="Leelawadee"/>
          <w:sz w:val="20"/>
        </w:rPr>
      </w:pPr>
    </w:p>
    <w:p w14:paraId="5DAFEA94" w14:textId="78FBD4D4" w:rsidR="00745977" w:rsidRPr="00AC4817" w:rsidRDefault="004F07D7" w:rsidP="00745977">
      <w:pPr>
        <w:pStyle w:val="PargrafodaLista"/>
        <w:tabs>
          <w:tab w:val="center" w:pos="851"/>
        </w:tabs>
        <w:suppressAutoHyphens/>
        <w:spacing w:line="360" w:lineRule="auto"/>
        <w:ind w:left="709"/>
        <w:jc w:val="both"/>
        <w:rPr>
          <w:rFonts w:ascii="Leelawadee" w:hAnsi="Leelawadee" w:cs="Leelawadee"/>
          <w:sz w:val="20"/>
        </w:rPr>
      </w:pPr>
      <w:r>
        <w:rPr>
          <w:rFonts w:ascii="Leelawadee" w:hAnsi="Leelawadee" w:cs="Leelawadee"/>
          <w:sz w:val="20"/>
        </w:rPr>
        <w:t>3</w:t>
      </w:r>
      <w:r w:rsidR="00745977" w:rsidRPr="00AC4817">
        <w:rPr>
          <w:rFonts w:ascii="Leelawadee" w:hAnsi="Leelawadee" w:cs="Leelawadee"/>
          <w:sz w:val="20"/>
        </w:rPr>
        <w:t xml:space="preserve">.1.1. A versão consolidada do Termo de Securitização encontra-se anexa a este Primeiro Aditamento na forma do </w:t>
      </w:r>
      <w:r w:rsidR="00745977" w:rsidRPr="004F07D7">
        <w:rPr>
          <w:rFonts w:ascii="Leelawadee" w:hAnsi="Leelawadee" w:cs="Leelawadee"/>
          <w:sz w:val="20"/>
        </w:rPr>
        <w:t xml:space="preserve">Apêndice </w:t>
      </w:r>
      <w:r w:rsidR="00973A2C" w:rsidRPr="004F07D7">
        <w:rPr>
          <w:rFonts w:ascii="Leelawadee" w:hAnsi="Leelawadee" w:cs="Leelawadee"/>
          <w:sz w:val="20"/>
        </w:rPr>
        <w:t>A</w:t>
      </w:r>
      <w:r w:rsidR="00745977" w:rsidRPr="00AC4817">
        <w:rPr>
          <w:rFonts w:ascii="Leelawadee" w:hAnsi="Leelawadee" w:cs="Leelawadee"/>
          <w:sz w:val="20"/>
        </w:rPr>
        <w:t>.</w:t>
      </w:r>
    </w:p>
    <w:p w14:paraId="0A96F6D7"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sz w:val="20"/>
        </w:rPr>
      </w:pPr>
    </w:p>
    <w:p w14:paraId="5C884F59" w14:textId="73513D5A"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CLÁUSULA QUA</w:t>
      </w:r>
      <w:r w:rsidR="00FA2405">
        <w:rPr>
          <w:rFonts w:ascii="Leelawadee" w:hAnsi="Leelawadee" w:cs="Leelawadee"/>
          <w:b/>
          <w:sz w:val="20"/>
          <w:szCs w:val="20"/>
        </w:rPr>
        <w:t>RTA</w:t>
      </w:r>
      <w:r w:rsidRPr="00AC4817">
        <w:rPr>
          <w:rFonts w:ascii="Leelawadee" w:hAnsi="Leelawadee" w:cs="Leelawadee"/>
          <w:b/>
          <w:sz w:val="20"/>
          <w:szCs w:val="20"/>
        </w:rPr>
        <w:t xml:space="preserve"> - </w:t>
      </w:r>
      <w:r w:rsidR="00B12DBF">
        <w:rPr>
          <w:rFonts w:ascii="Leelawadee" w:hAnsi="Leelawadee" w:cs="Leelawadee"/>
          <w:b/>
          <w:bCs/>
          <w:sz w:val="20"/>
          <w:szCs w:val="20"/>
        </w:rPr>
        <w:t>DISPOSIÇÕES FINAIS</w:t>
      </w:r>
    </w:p>
    <w:p w14:paraId="745900D7" w14:textId="77777777" w:rsidR="00745977" w:rsidRPr="00AC4817" w:rsidRDefault="00745977" w:rsidP="00745977">
      <w:pPr>
        <w:spacing w:line="360" w:lineRule="auto"/>
        <w:contextualSpacing/>
        <w:rPr>
          <w:rFonts w:ascii="Leelawadee" w:hAnsi="Leelawadee" w:cs="Leelawadee"/>
          <w:w w:val="0"/>
          <w:sz w:val="20"/>
          <w:szCs w:val="20"/>
        </w:rPr>
      </w:pPr>
    </w:p>
    <w:p w14:paraId="4B15D3E8" w14:textId="67DA9363" w:rsidR="004B5FFD" w:rsidRDefault="00FA2405" w:rsidP="00745977">
      <w:pPr>
        <w:pStyle w:val="PargrafodaLista"/>
        <w:spacing w:line="360" w:lineRule="auto"/>
        <w:ind w:left="0"/>
        <w:jc w:val="both"/>
        <w:rPr>
          <w:rFonts w:ascii="Leelawadee" w:hAnsi="Leelawadee" w:cs="Leelawadee"/>
          <w:sz w:val="20"/>
        </w:rPr>
      </w:pPr>
      <w:r>
        <w:rPr>
          <w:rFonts w:ascii="Leelawadee" w:hAnsi="Leelawadee" w:cs="Leelawadee"/>
          <w:noProof/>
          <w:sz w:val="20"/>
        </w:rPr>
        <w:lastRenderedPageBreak/>
        <w:t>4</w:t>
      </w:r>
      <w:r w:rsidR="00745977" w:rsidRPr="00AC4817">
        <w:rPr>
          <w:rFonts w:ascii="Leelawadee" w:hAnsi="Leelawadee" w:cs="Leelawadee"/>
          <w:noProof/>
          <w:sz w:val="20"/>
        </w:rPr>
        <w:t>.1.</w:t>
      </w:r>
      <w:r w:rsidR="00745977" w:rsidRPr="00AC4817">
        <w:rPr>
          <w:rFonts w:ascii="Leelawadee" w:hAnsi="Leelawadee" w:cs="Leelawadee"/>
          <w:noProof/>
          <w:sz w:val="20"/>
        </w:rPr>
        <w:tab/>
      </w:r>
      <w:r w:rsidR="004B5FFD" w:rsidRPr="00670E66">
        <w:rPr>
          <w:rFonts w:ascii="Leelawadee" w:hAnsi="Leelawadee" w:cs="Leelawadee"/>
          <w:sz w:val="20"/>
        </w:rPr>
        <w:t xml:space="preserve">As Partes celebram este </w:t>
      </w:r>
      <w:r w:rsidR="004B5FFD">
        <w:rPr>
          <w:rFonts w:ascii="Leelawadee" w:hAnsi="Leelawadee" w:cs="Leelawadee"/>
          <w:sz w:val="20"/>
        </w:rPr>
        <w:t xml:space="preserve">Primeiro </w:t>
      </w:r>
      <w:r w:rsidR="004B5FFD" w:rsidRPr="00670E66">
        <w:rPr>
          <w:rFonts w:ascii="Leelawadee" w:hAnsi="Leelawadee" w:cs="Leelawadee"/>
          <w:sz w:val="20"/>
        </w:rPr>
        <w:t>Aditamento em caráter irrevogável e irretratável, obrigando-se ao seu fiel, pontual e integral cumprimento por si e por seus sucessores e cessionários, a qualquer título.</w:t>
      </w:r>
    </w:p>
    <w:p w14:paraId="0DE62378" w14:textId="0CDC66ED" w:rsidR="004B5FFD" w:rsidRDefault="004B5FFD" w:rsidP="00745977">
      <w:pPr>
        <w:pStyle w:val="PargrafodaLista"/>
        <w:spacing w:line="360" w:lineRule="auto"/>
        <w:ind w:left="0"/>
        <w:jc w:val="both"/>
        <w:rPr>
          <w:rFonts w:ascii="Leelawadee" w:hAnsi="Leelawadee" w:cs="Leelawadee"/>
          <w:sz w:val="20"/>
        </w:rPr>
      </w:pPr>
    </w:p>
    <w:p w14:paraId="0C3C8052" w14:textId="2C26CBA6" w:rsidR="00226FAD" w:rsidRPr="00670E66" w:rsidRDefault="00FA2405" w:rsidP="00226FAD">
      <w:pPr>
        <w:pStyle w:val="BodyText21"/>
        <w:spacing w:line="360" w:lineRule="auto"/>
        <w:rPr>
          <w:rFonts w:ascii="Leelawadee" w:hAnsi="Leelawadee" w:cs="Leelawadee"/>
          <w:sz w:val="20"/>
        </w:rPr>
      </w:pPr>
      <w:r>
        <w:rPr>
          <w:rFonts w:ascii="Leelawadee" w:hAnsi="Leelawadee" w:cs="Leelawadee"/>
          <w:sz w:val="20"/>
        </w:rPr>
        <w:t>4</w:t>
      </w:r>
      <w:r w:rsidR="00226FAD" w:rsidRPr="00670E66">
        <w:rPr>
          <w:rFonts w:ascii="Leelawadee" w:hAnsi="Leelawadee" w:cs="Leelawadee"/>
          <w:sz w:val="20"/>
        </w:rPr>
        <w:t>.2.</w:t>
      </w:r>
      <w:r w:rsidR="00226FAD" w:rsidRPr="00670E66">
        <w:rPr>
          <w:rFonts w:ascii="Leelawadee" w:hAnsi="Leelawadee" w:cs="Leelawadee"/>
          <w:sz w:val="20"/>
        </w:rPr>
        <w:tab/>
        <w:t>Se qualquer disposição deste</w:t>
      </w:r>
      <w:r w:rsidR="00226FAD">
        <w:rPr>
          <w:rFonts w:ascii="Leelawadee" w:hAnsi="Leelawadee" w:cs="Leelawadee"/>
          <w:sz w:val="20"/>
        </w:rPr>
        <w:t xml:space="preserve"> Primeiro</w:t>
      </w:r>
      <w:r w:rsidR="00226FAD" w:rsidRPr="00670E66">
        <w:rPr>
          <w:rFonts w:ascii="Leelawadee" w:hAnsi="Leelawadee" w:cs="Leelawadee"/>
          <w:sz w:val="20"/>
        </w:rPr>
        <w:t xml:space="preserv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w:t>
      </w:r>
      <w:r w:rsidR="00226FAD">
        <w:rPr>
          <w:rFonts w:ascii="Leelawadee" w:hAnsi="Leelawadee" w:cs="Leelawadee"/>
          <w:sz w:val="20"/>
        </w:rPr>
        <w:t xml:space="preserve">Primeiro </w:t>
      </w:r>
      <w:r w:rsidR="00226FAD" w:rsidRPr="00670E66">
        <w:rPr>
          <w:rFonts w:ascii="Leelawadee" w:hAnsi="Leelawadee" w:cs="Leelawadee"/>
          <w:sz w:val="20"/>
        </w:rPr>
        <w:t>Aditamento.</w:t>
      </w:r>
    </w:p>
    <w:p w14:paraId="7E6538AF" w14:textId="3C5C6106" w:rsidR="00226FAD" w:rsidRDefault="00226FAD" w:rsidP="00745977">
      <w:pPr>
        <w:pStyle w:val="PargrafodaLista"/>
        <w:spacing w:line="360" w:lineRule="auto"/>
        <w:ind w:left="0"/>
        <w:jc w:val="both"/>
        <w:rPr>
          <w:rFonts w:ascii="Leelawadee" w:hAnsi="Leelawadee" w:cs="Leelawadee"/>
          <w:sz w:val="20"/>
        </w:rPr>
      </w:pPr>
    </w:p>
    <w:p w14:paraId="6A8391EE" w14:textId="518F9674" w:rsidR="00AC270F" w:rsidRPr="00670E66" w:rsidRDefault="00FA2405" w:rsidP="00AC270F">
      <w:pPr>
        <w:pStyle w:val="BodyText21"/>
        <w:spacing w:line="360" w:lineRule="auto"/>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.3.</w:t>
      </w:r>
      <w:r w:rsidR="00AC270F" w:rsidRPr="00670E66">
        <w:rPr>
          <w:rFonts w:ascii="Leelawadee" w:hAnsi="Leelawadee" w:cs="Leelawadee"/>
          <w:sz w:val="20"/>
        </w:rPr>
        <w:tab/>
        <w:t xml:space="preserve">As Partes se comprometem a empregar seus melhores esforços para resolver através de negociações qualquer disputa ou controvérsia relacionada a este </w:t>
      </w:r>
      <w:r w:rsidR="00AC270F">
        <w:rPr>
          <w:rFonts w:ascii="Leelawadee" w:hAnsi="Leelawadee" w:cs="Leelawadee"/>
          <w:sz w:val="20"/>
        </w:rPr>
        <w:t xml:space="preserve">Primeiro </w:t>
      </w:r>
      <w:r w:rsidR="00AC270F" w:rsidRPr="00670E66">
        <w:rPr>
          <w:rFonts w:ascii="Leelawadee" w:hAnsi="Leelawadee" w:cs="Leelawadee"/>
          <w:sz w:val="20"/>
        </w:rPr>
        <w:t>Aditamento.</w:t>
      </w:r>
    </w:p>
    <w:p w14:paraId="54824B60" w14:textId="77777777" w:rsidR="00AC270F" w:rsidRPr="00670E66" w:rsidRDefault="00AC270F" w:rsidP="00AC270F">
      <w:pPr>
        <w:pStyle w:val="BodyText21"/>
        <w:spacing w:line="360" w:lineRule="auto"/>
        <w:rPr>
          <w:rFonts w:ascii="Leelawadee" w:hAnsi="Leelawadee" w:cs="Leelawadee"/>
          <w:sz w:val="20"/>
        </w:rPr>
      </w:pPr>
    </w:p>
    <w:p w14:paraId="3F02FEAB" w14:textId="686A7858" w:rsidR="00226FAD" w:rsidRDefault="00FA2405" w:rsidP="00AC270F">
      <w:pPr>
        <w:pStyle w:val="PargrafodaLista"/>
        <w:spacing w:line="360" w:lineRule="auto"/>
        <w:ind w:left="0"/>
        <w:jc w:val="both"/>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.4.</w:t>
      </w:r>
      <w:r w:rsidR="00AC270F" w:rsidRPr="00670E66">
        <w:rPr>
          <w:rFonts w:ascii="Leelawadee" w:hAnsi="Leelawadee" w:cs="Leelawadee"/>
          <w:sz w:val="20"/>
        </w:rPr>
        <w:tab/>
      </w:r>
      <w:r w:rsidR="00AC270F" w:rsidRPr="00A57CEB">
        <w:rPr>
          <w:rFonts w:ascii="Leelawadee" w:hAnsi="Leelawadee" w:cs="Leelawadee"/>
          <w:sz w:val="20"/>
        </w:rPr>
        <w:t xml:space="preserve">As Partes reconhecem a veracidade, autenticidade, integridade, validade e eficácia deste </w:t>
      </w:r>
      <w:r w:rsidR="00AC270F">
        <w:rPr>
          <w:rFonts w:ascii="Leelawadee" w:hAnsi="Leelawadee" w:cs="Leelawadee"/>
          <w:sz w:val="20"/>
        </w:rPr>
        <w:t xml:space="preserve">Primeiro Aditamento </w:t>
      </w:r>
      <w:r w:rsidR="00AC270F" w:rsidRPr="00A57CEB">
        <w:rPr>
          <w:rFonts w:ascii="Leelawadee" w:hAnsi="Leelawadee" w:cs="Leelawadee"/>
          <w:sz w:val="20"/>
        </w:rPr>
        <w:t xml:space="preserve">e suas condições, conforme o disposto no art. 219 do Código Civil, em formato eletrônico e/ou assinado pelas Partes por meio de assinaturas eletrônicas, ainda que não sejam objeto de certificação eletrônica, como as emitidas pela ICP-Brasil, conforme o disposto no art. 10, § 2º, da Medida Provisória nº 2.220-2, de 24 de agosto de 2001. São, portanto, plenamente válidas as assinaturas eletrônicas neste </w:t>
      </w:r>
      <w:r w:rsidR="00F85DA9">
        <w:rPr>
          <w:rFonts w:ascii="Leelawadee" w:hAnsi="Leelawadee" w:cs="Leelawadee"/>
          <w:sz w:val="20"/>
        </w:rPr>
        <w:t>Primeiro Aditamento</w:t>
      </w:r>
      <w:r w:rsidR="00AC270F" w:rsidRPr="00A57CEB">
        <w:rPr>
          <w:rFonts w:ascii="Leelawadee" w:hAnsi="Leelawadee" w:cs="Leelawadee"/>
          <w:sz w:val="20"/>
        </w:rPr>
        <w:t xml:space="preserve">, contanto que sejam realizadas mediante o upload deste documento e aposição das assinaturas em plataformas como a </w:t>
      </w:r>
      <w:proofErr w:type="spellStart"/>
      <w:r w:rsidR="00AC270F" w:rsidRPr="00A57CEB">
        <w:rPr>
          <w:rFonts w:ascii="Leelawadee" w:hAnsi="Leelawadee" w:cs="Leelawadee"/>
          <w:sz w:val="20"/>
        </w:rPr>
        <w:t>DocuSign</w:t>
      </w:r>
      <w:proofErr w:type="spellEnd"/>
      <w:r w:rsidR="00AC270F" w:rsidRPr="00A57CEB">
        <w:rPr>
          <w:rFonts w:ascii="Leelawadee" w:hAnsi="Leelawadee" w:cs="Leelawadee"/>
          <w:sz w:val="20"/>
        </w:rPr>
        <w:t xml:space="preserve"> (www.docusign.com.br) ou similar. As Partes reconhecem, ainda, que o procedimento de assinatura eletrônica via plataformas como a </w:t>
      </w:r>
      <w:proofErr w:type="spellStart"/>
      <w:r w:rsidR="00AC270F" w:rsidRPr="00A57CEB">
        <w:rPr>
          <w:rFonts w:ascii="Leelawadee" w:hAnsi="Leelawadee" w:cs="Leelawadee"/>
          <w:sz w:val="20"/>
        </w:rPr>
        <w:t>DocuSign</w:t>
      </w:r>
      <w:proofErr w:type="spellEnd"/>
      <w:r w:rsidR="00AC270F" w:rsidRPr="00A57CEB">
        <w:rPr>
          <w:rFonts w:ascii="Leelawadee" w:hAnsi="Leelawadee" w:cs="Leelawadee"/>
          <w:sz w:val="20"/>
        </w:rPr>
        <w:t xml:space="preserve"> é plenamente seguro, pois impede qualquer alteração no documento após seu upload e abertura para assinaturas e cumpre fielmente a missão de identificar a pessoa física signatária</w:t>
      </w:r>
      <w:r w:rsidR="00AC270F">
        <w:rPr>
          <w:rFonts w:ascii="Leelawadee" w:hAnsi="Leelawadee" w:cs="Leelawadee"/>
          <w:sz w:val="20"/>
        </w:rPr>
        <w:t>.</w:t>
      </w:r>
    </w:p>
    <w:p w14:paraId="7EA0D9CE" w14:textId="77109599" w:rsidR="00745977" w:rsidRPr="00AC4817" w:rsidRDefault="00745977" w:rsidP="00FA2405">
      <w:pPr>
        <w:pStyle w:val="PargrafodaLista"/>
        <w:spacing w:line="360" w:lineRule="auto"/>
        <w:ind w:left="0"/>
        <w:jc w:val="both"/>
        <w:rPr>
          <w:rFonts w:ascii="Leelawadee" w:hAnsi="Leelawadee" w:cs="Leelawadee"/>
          <w:sz w:val="20"/>
        </w:rPr>
      </w:pPr>
    </w:p>
    <w:p w14:paraId="7BD0B755" w14:textId="1D36F2DC" w:rsidR="00745977" w:rsidRPr="00AC4817" w:rsidRDefault="00745977" w:rsidP="00745977">
      <w:pPr>
        <w:widowControl w:val="0"/>
        <w:tabs>
          <w:tab w:val="left" w:pos="8647"/>
        </w:tabs>
        <w:spacing w:line="360" w:lineRule="auto"/>
        <w:jc w:val="center"/>
        <w:rPr>
          <w:rFonts w:ascii="Leelawadee" w:hAnsi="Leelawadee" w:cs="Leelawadee"/>
          <w:color w:val="000000"/>
          <w:sz w:val="20"/>
          <w:szCs w:val="20"/>
        </w:rPr>
      </w:pPr>
      <w:r w:rsidRPr="00AC4817">
        <w:rPr>
          <w:rFonts w:ascii="Leelawadee" w:hAnsi="Leelawadee" w:cs="Leelawadee"/>
          <w:sz w:val="20"/>
          <w:szCs w:val="20"/>
        </w:rPr>
        <w:t xml:space="preserve">São Paulo, </w:t>
      </w:r>
      <w:r>
        <w:rPr>
          <w:rFonts w:ascii="Leelawadee" w:eastAsia="Batang" w:hAnsi="Leelawadee" w:cs="Leelawadee"/>
          <w:sz w:val="20"/>
          <w:szCs w:val="20"/>
        </w:rPr>
        <w:t>26</w:t>
      </w:r>
      <w:r w:rsidRPr="00AC4817">
        <w:rPr>
          <w:rFonts w:ascii="Leelawadee" w:eastAsia="Batang" w:hAnsi="Leelawadee" w:cs="Leelawadee"/>
          <w:sz w:val="20"/>
          <w:szCs w:val="20"/>
        </w:rPr>
        <w:t xml:space="preserve"> </w:t>
      </w:r>
      <w:r w:rsidRPr="00AC4817">
        <w:rPr>
          <w:rFonts w:ascii="Leelawadee" w:hAnsi="Leelawadee" w:cs="Leelawadee"/>
          <w:color w:val="000000"/>
          <w:sz w:val="20"/>
          <w:szCs w:val="20"/>
        </w:rPr>
        <w:t>de novembro de 2020.</w:t>
      </w:r>
    </w:p>
    <w:p w14:paraId="11162FB1"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1B305DDD"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r w:rsidRPr="00AC4817">
        <w:rPr>
          <w:rFonts w:ascii="Leelawadee" w:hAnsi="Leelawadee" w:cs="Leelawadee"/>
          <w:iCs/>
          <w:sz w:val="20"/>
          <w:szCs w:val="20"/>
        </w:rPr>
        <w:t>(</w:t>
      </w:r>
      <w:r w:rsidRPr="00AC4817">
        <w:rPr>
          <w:rFonts w:ascii="Leelawadee" w:hAnsi="Leelawadee" w:cs="Leelawadee"/>
          <w:i/>
          <w:sz w:val="20"/>
          <w:szCs w:val="20"/>
        </w:rPr>
        <w:t>Assinaturas seguem nas próximas páginas</w:t>
      </w:r>
      <w:r w:rsidRPr="00AC4817">
        <w:rPr>
          <w:rFonts w:ascii="Leelawadee" w:hAnsi="Leelawadee" w:cs="Leelawadee"/>
          <w:iCs/>
          <w:sz w:val="20"/>
          <w:szCs w:val="20"/>
        </w:rPr>
        <w:t>)</w:t>
      </w:r>
    </w:p>
    <w:p w14:paraId="298DA27B"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08B5A53D" w14:textId="399F0F31" w:rsidR="00745977" w:rsidRDefault="00745977" w:rsidP="00745977">
      <w:pPr>
        <w:autoSpaceDE/>
        <w:autoSpaceDN/>
        <w:adjustRightInd/>
        <w:spacing w:line="360" w:lineRule="auto"/>
        <w:jc w:val="center"/>
        <w:rPr>
          <w:rFonts w:ascii="Leelawadee" w:hAnsi="Leelawadee" w:cs="Leelawadee"/>
          <w:b/>
          <w:color w:val="000000"/>
          <w:sz w:val="20"/>
          <w:szCs w:val="20"/>
        </w:rPr>
      </w:pPr>
      <w:r w:rsidRPr="00AC4817">
        <w:rPr>
          <w:rFonts w:ascii="Leelawadee" w:hAnsi="Leelawadee" w:cs="Leelawadee"/>
          <w:iCs/>
          <w:sz w:val="20"/>
          <w:szCs w:val="20"/>
        </w:rPr>
        <w:t>[</w:t>
      </w:r>
      <w:r w:rsidRPr="00AC4817">
        <w:rPr>
          <w:rFonts w:ascii="Leelawadee" w:hAnsi="Leelawadee" w:cs="Leelawadee"/>
          <w:iCs/>
          <w:caps/>
          <w:sz w:val="20"/>
          <w:szCs w:val="20"/>
        </w:rPr>
        <w:t>Restante da página intencionalmente deixado em branco</w:t>
      </w:r>
      <w:r w:rsidRPr="00AC4817">
        <w:rPr>
          <w:rFonts w:ascii="Leelawadee" w:hAnsi="Leelawadee" w:cs="Leelawadee"/>
          <w:iCs/>
          <w:sz w:val="20"/>
          <w:szCs w:val="20"/>
        </w:rPr>
        <w:t>]</w:t>
      </w:r>
    </w:p>
    <w:p w14:paraId="058DC0F5" w14:textId="36FDBFB5" w:rsidR="00745977" w:rsidRDefault="00745977" w:rsidP="00745977">
      <w:pPr>
        <w:autoSpaceDE/>
        <w:autoSpaceDN/>
        <w:adjustRightInd/>
        <w:spacing w:line="360" w:lineRule="auto"/>
        <w:rPr>
          <w:rFonts w:ascii="Leelawadee" w:hAnsi="Leelawadee" w:cs="Leelawadee"/>
          <w:b/>
          <w:color w:val="000000"/>
          <w:sz w:val="20"/>
          <w:szCs w:val="20"/>
        </w:rPr>
      </w:pPr>
      <w:r>
        <w:rPr>
          <w:rFonts w:ascii="Leelawadee" w:hAnsi="Leelawadee" w:cs="Leelawadee"/>
          <w:b/>
          <w:color w:val="000000"/>
          <w:sz w:val="20"/>
          <w:szCs w:val="20"/>
        </w:rPr>
        <w:br w:type="page"/>
      </w:r>
    </w:p>
    <w:p w14:paraId="145140C3" w14:textId="4D1BBEA3" w:rsidR="00151B2C" w:rsidRPr="00115D81"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w:t>
      </w:r>
      <w:r>
        <w:rPr>
          <w:rFonts w:ascii="Leelawadee" w:eastAsia="MS Mincho" w:hAnsi="Leelawadee" w:cs="Leelawadee"/>
          <w:color w:val="000000"/>
        </w:rPr>
        <w:t>1</w:t>
      </w:r>
      <w:r w:rsidRPr="00115D81">
        <w:rPr>
          <w:rFonts w:ascii="Leelawadee" w:eastAsia="MS Mincho" w:hAnsi="Leelawadee" w:cs="Leelawadee" w:hint="cs"/>
          <w:color w:val="000000"/>
        </w:rPr>
        <w:t xml:space="preserve">/2 do </w:t>
      </w:r>
      <w:r>
        <w:rPr>
          <w:rFonts w:ascii="Leelawadee" w:eastAsia="MS Mincho" w:hAnsi="Leelawadee" w:cs="Leelawadee"/>
          <w:color w:val="000000"/>
        </w:rPr>
        <w:t xml:space="preserve">Primeiro Aditamento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w:t>
      </w:r>
      <w:proofErr w:type="spellStart"/>
      <w:r w:rsidRPr="00115D81">
        <w:rPr>
          <w:rFonts w:ascii="Leelawadee" w:eastAsia="MS Mincho" w:hAnsi="Leelawadee" w:cs="Leelawadee" w:hint="cs"/>
          <w:color w:val="000000"/>
        </w:rPr>
        <w:t>Securitizadora</w:t>
      </w:r>
      <w:proofErr w:type="spellEnd"/>
      <w:r w:rsidRPr="00115D81">
        <w:rPr>
          <w:rFonts w:ascii="Leelawadee" w:eastAsia="MS Mincho" w:hAnsi="Leelawadee" w:cs="Leelawadee" w:hint="cs"/>
          <w:color w:val="000000"/>
        </w:rPr>
        <w:t xml:space="preserve"> S.A., celebrado entre a ISEC </w:t>
      </w:r>
      <w:proofErr w:type="spellStart"/>
      <w:r w:rsidRPr="00115D81">
        <w:rPr>
          <w:rFonts w:ascii="Leelawadee" w:eastAsia="MS Mincho" w:hAnsi="Leelawadee" w:cs="Leelawadee" w:hint="cs"/>
          <w:color w:val="000000"/>
        </w:rPr>
        <w:t>Securitizadora</w:t>
      </w:r>
      <w:proofErr w:type="spellEnd"/>
      <w:r w:rsidRPr="00115D81">
        <w:rPr>
          <w:rFonts w:ascii="Leelawadee" w:eastAsia="MS Mincho" w:hAnsi="Leelawadee" w:cs="Leelawadee" w:hint="cs"/>
          <w:color w:val="000000"/>
        </w:rPr>
        <w:t xml:space="preserve">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Títulos e Valores Mobiliários Ltda</w:t>
      </w:r>
      <w:r>
        <w:rPr>
          <w:rFonts w:ascii="Leelawadee" w:eastAsia="Arial Unicode MS" w:hAnsi="Leelawadee" w:cs="Leelawadee"/>
          <w:color w:val="000000"/>
        </w:rPr>
        <w:t>.</w:t>
      </w:r>
      <w:r w:rsidRPr="00115D81">
        <w:rPr>
          <w:rFonts w:ascii="Leelawadee" w:eastAsia="MS Mincho" w:hAnsi="Leelawadee" w:cs="Leelawadee" w:hint="cs"/>
          <w:color w:val="000000"/>
        </w:rPr>
        <w:t>)</w:t>
      </w:r>
    </w:p>
    <w:p w14:paraId="0C2E2640" w14:textId="77777777" w:rsidR="00151B2C" w:rsidRPr="00115D81" w:rsidRDefault="00151B2C" w:rsidP="00151B2C">
      <w:pPr>
        <w:pStyle w:val="Recuodecorpodetexto"/>
        <w:widowControl w:val="0"/>
        <w:suppressAutoHyphens/>
        <w:spacing w:line="360" w:lineRule="auto"/>
        <w:rPr>
          <w:rFonts w:ascii="Leelawadee" w:hAnsi="Leelawadee" w:cs="Leelawadee"/>
          <w:b/>
        </w:rPr>
      </w:pPr>
    </w:p>
    <w:p w14:paraId="617E1B92"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3DF4A454"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6D5100C1" w14:textId="77777777" w:rsidR="00151B2C" w:rsidRPr="00115D81" w:rsidRDefault="00151B2C" w:rsidP="00151B2C">
      <w:pPr>
        <w:widowControl w:val="0"/>
        <w:suppressAutoHyphens/>
        <w:spacing w:line="360" w:lineRule="auto"/>
        <w:jc w:val="center"/>
        <w:rPr>
          <w:rFonts w:ascii="Leelawadee" w:eastAsia="MS Mincho" w:hAnsi="Leelawadee" w:cs="Leelawadee"/>
          <w:b/>
          <w:i/>
          <w:color w:val="000000"/>
          <w:sz w:val="20"/>
          <w:szCs w:val="20"/>
        </w:rPr>
      </w:pPr>
      <w:r w:rsidRPr="00115D81">
        <w:rPr>
          <w:rFonts w:ascii="Leelawadee" w:eastAsia="MS Mincho" w:hAnsi="Leelawadee" w:cs="Leelawadee" w:hint="cs"/>
          <w:b/>
          <w:color w:val="000000"/>
          <w:sz w:val="20"/>
          <w:szCs w:val="20"/>
        </w:rPr>
        <w:t>ISEC SECURITIZADORA S.A.</w:t>
      </w:r>
    </w:p>
    <w:p w14:paraId="5796EEF0"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r w:rsidRPr="00115D81">
        <w:rPr>
          <w:rFonts w:ascii="Leelawadee" w:eastAsia="MS Mincho" w:hAnsi="Leelawadee" w:cs="Leelawadee" w:hint="cs"/>
          <w:i/>
          <w:color w:val="000000"/>
          <w:sz w:val="20"/>
          <w:szCs w:val="20"/>
        </w:rPr>
        <w:t>Emissora</w:t>
      </w:r>
    </w:p>
    <w:p w14:paraId="54594CB8"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00E11F64"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151B2C" w:rsidRPr="00115D81" w14:paraId="35F44F08" w14:textId="77777777" w:rsidTr="00824351">
        <w:tc>
          <w:tcPr>
            <w:tcW w:w="5070" w:type="dxa"/>
            <w:tcBorders>
              <w:top w:val="single" w:sz="4" w:space="0" w:color="auto"/>
              <w:left w:val="nil"/>
              <w:bottom w:val="nil"/>
              <w:right w:val="nil"/>
            </w:tcBorders>
          </w:tcPr>
          <w:p w14:paraId="577DEC0F" w14:textId="77777777" w:rsidR="00151B2C" w:rsidRPr="00115D81" w:rsidRDefault="00151B2C" w:rsidP="00824351">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14D5E627" w14:textId="77777777" w:rsidR="00151B2C" w:rsidRPr="00115D81" w:rsidRDefault="00151B2C" w:rsidP="00824351">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6CEB17EB" w14:textId="77777777" w:rsidR="00151B2C" w:rsidRPr="00115D81" w:rsidRDefault="00151B2C" w:rsidP="00824351">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12018397" w14:textId="77777777" w:rsidR="00151B2C" w:rsidRPr="00115D81" w:rsidRDefault="00151B2C" w:rsidP="00824351">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5F21FD03" w14:textId="77777777" w:rsidR="00151B2C" w:rsidRPr="00115D81" w:rsidRDefault="00151B2C" w:rsidP="00824351">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7888B1CE"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2F1A2C1D" w14:textId="77777777" w:rsidR="00151B2C" w:rsidRPr="00115D81" w:rsidRDefault="00151B2C" w:rsidP="00151B2C">
      <w:pPr>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br w:type="page"/>
      </w:r>
    </w:p>
    <w:p w14:paraId="1A1B2D2E" w14:textId="4A5F8AAB" w:rsidR="00151B2C" w:rsidRPr="00115D81"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2/2 do </w:t>
      </w:r>
      <w:r>
        <w:rPr>
          <w:rFonts w:ascii="Leelawadee" w:eastAsia="MS Mincho" w:hAnsi="Leelawadee" w:cs="Leelawadee"/>
          <w:color w:val="000000"/>
        </w:rPr>
        <w:t xml:space="preserve">Primeiro Aditamento ao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w:t>
      </w:r>
      <w:proofErr w:type="spellStart"/>
      <w:r w:rsidRPr="00115D81">
        <w:rPr>
          <w:rFonts w:ascii="Leelawadee" w:eastAsia="MS Mincho" w:hAnsi="Leelawadee" w:cs="Leelawadee" w:hint="cs"/>
          <w:color w:val="000000"/>
        </w:rPr>
        <w:t>Securitizadora</w:t>
      </w:r>
      <w:proofErr w:type="spellEnd"/>
      <w:r w:rsidRPr="00115D81">
        <w:rPr>
          <w:rFonts w:ascii="Leelawadee" w:eastAsia="MS Mincho" w:hAnsi="Leelawadee" w:cs="Leelawadee" w:hint="cs"/>
          <w:color w:val="000000"/>
        </w:rPr>
        <w:t xml:space="preserve"> S.A., celebrado entre a ISEC </w:t>
      </w:r>
      <w:proofErr w:type="spellStart"/>
      <w:r w:rsidRPr="00115D81">
        <w:rPr>
          <w:rFonts w:ascii="Leelawadee" w:eastAsia="MS Mincho" w:hAnsi="Leelawadee" w:cs="Leelawadee" w:hint="cs"/>
          <w:color w:val="000000"/>
        </w:rPr>
        <w:t>Securitizadora</w:t>
      </w:r>
      <w:proofErr w:type="spellEnd"/>
      <w:r w:rsidRPr="00115D81">
        <w:rPr>
          <w:rFonts w:ascii="Leelawadee" w:eastAsia="MS Mincho" w:hAnsi="Leelawadee" w:cs="Leelawadee" w:hint="cs"/>
          <w:color w:val="000000"/>
        </w:rPr>
        <w:t xml:space="preserve">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Títulos e Valores Mobiliários Ltda.</w:t>
      </w:r>
      <w:r w:rsidRPr="00115D81">
        <w:rPr>
          <w:rFonts w:ascii="Leelawadee" w:eastAsia="MS Mincho" w:hAnsi="Leelawadee" w:cs="Leelawadee" w:hint="cs"/>
          <w:color w:val="000000"/>
        </w:rPr>
        <w:t>)</w:t>
      </w:r>
    </w:p>
    <w:p w14:paraId="1FA0EC9E" w14:textId="77777777" w:rsidR="00151B2C" w:rsidRPr="00115D81" w:rsidRDefault="00151B2C" w:rsidP="00151B2C">
      <w:pPr>
        <w:widowControl w:val="0"/>
        <w:tabs>
          <w:tab w:val="left" w:pos="8647"/>
        </w:tabs>
        <w:suppressAutoHyphens/>
        <w:spacing w:line="360" w:lineRule="auto"/>
        <w:jc w:val="both"/>
        <w:rPr>
          <w:rFonts w:ascii="Leelawadee" w:eastAsia="MS Mincho" w:hAnsi="Leelawadee" w:cs="Leelawadee"/>
          <w:color w:val="000000"/>
          <w:sz w:val="20"/>
          <w:szCs w:val="20"/>
        </w:rPr>
      </w:pPr>
    </w:p>
    <w:p w14:paraId="7BA237FF"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194B203C" w14:textId="77777777" w:rsidR="00151B2C" w:rsidRPr="00115D81" w:rsidRDefault="00151B2C" w:rsidP="00151B2C">
      <w:pPr>
        <w:tabs>
          <w:tab w:val="left" w:pos="284"/>
        </w:tabs>
        <w:spacing w:line="360" w:lineRule="auto"/>
        <w:jc w:val="center"/>
        <w:rPr>
          <w:rFonts w:ascii="Leelawadee" w:eastAsia="MS Mincho" w:hAnsi="Leelawadee" w:cs="Leelawadee"/>
          <w:b/>
          <w:color w:val="000000"/>
          <w:sz w:val="20"/>
          <w:szCs w:val="20"/>
        </w:rPr>
      </w:pPr>
      <w:r>
        <w:rPr>
          <w:rFonts w:ascii="Leelawadee" w:eastAsia="Arial Unicode MS" w:hAnsi="Leelawadee" w:cs="Leelawadee" w:hint="cs"/>
          <w:b/>
          <w:color w:val="000000"/>
          <w:sz w:val="20"/>
          <w:szCs w:val="20"/>
        </w:rPr>
        <w:t>SIMPLIFIC PAVARINI</w:t>
      </w:r>
      <w:r w:rsidRPr="00115D81">
        <w:rPr>
          <w:rFonts w:ascii="Leelawadee" w:eastAsia="Arial Unicode MS" w:hAnsi="Leelawadee" w:cs="Leelawadee" w:hint="cs"/>
          <w:b/>
          <w:color w:val="000000"/>
          <w:sz w:val="20"/>
          <w:szCs w:val="20"/>
        </w:rPr>
        <w:t xml:space="preserve"> DISTRIBUIDORA DE TÍTULOS E VALORES MOBILIÁRIOS LTDA.</w:t>
      </w:r>
    </w:p>
    <w:p w14:paraId="7220552B"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r w:rsidRPr="00115D81">
        <w:rPr>
          <w:rFonts w:ascii="Leelawadee" w:eastAsia="MS Mincho" w:hAnsi="Leelawadee" w:cs="Leelawadee" w:hint="cs"/>
          <w:i/>
          <w:color w:val="000000"/>
          <w:sz w:val="20"/>
          <w:szCs w:val="20"/>
        </w:rPr>
        <w:t>Agente Fiduciário</w:t>
      </w:r>
    </w:p>
    <w:p w14:paraId="5D703560"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34BC8D4D"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4853"/>
      </w:tblGrid>
      <w:tr w:rsidR="00151B2C" w:rsidRPr="00115D81" w14:paraId="21DA8EDA" w14:textId="77777777" w:rsidTr="00FA2405">
        <w:tc>
          <w:tcPr>
            <w:tcW w:w="5070" w:type="dxa"/>
            <w:tcBorders>
              <w:top w:val="single" w:sz="4" w:space="0" w:color="auto"/>
              <w:left w:val="nil"/>
              <w:bottom w:val="nil"/>
              <w:right w:val="nil"/>
            </w:tcBorders>
          </w:tcPr>
          <w:p w14:paraId="40858C41" w14:textId="77777777" w:rsidR="00151B2C" w:rsidRPr="00115D81" w:rsidRDefault="00151B2C" w:rsidP="00824351">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5E6265D0" w14:textId="77777777" w:rsidR="00151B2C" w:rsidRPr="00115D81" w:rsidRDefault="00151B2C" w:rsidP="00824351">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4853" w:type="dxa"/>
            <w:tcBorders>
              <w:top w:val="nil"/>
              <w:left w:val="nil"/>
              <w:bottom w:val="nil"/>
              <w:right w:val="nil"/>
            </w:tcBorders>
          </w:tcPr>
          <w:p w14:paraId="6118BEDF" w14:textId="77777777" w:rsidR="00151B2C" w:rsidRPr="00115D81" w:rsidRDefault="00151B2C" w:rsidP="00151B2C">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FE8D259" w14:textId="0D5F66F4" w:rsidR="00151B2C" w:rsidRPr="00115D81" w:rsidRDefault="00151B2C" w:rsidP="00FA2405">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58A71809"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1D51FF1E" w14:textId="77777777" w:rsidR="00151B2C" w:rsidRPr="00115D81" w:rsidRDefault="00151B2C" w:rsidP="00151B2C">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6DB4E050" w14:textId="77777777" w:rsidR="00151B2C" w:rsidRPr="00115D81" w:rsidRDefault="00151B2C" w:rsidP="00151B2C">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4F0E42AA" w14:textId="77777777" w:rsidR="00151B2C" w:rsidRPr="00115D81" w:rsidRDefault="00151B2C" w:rsidP="00151B2C">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71205948" w14:textId="77777777" w:rsidR="00151B2C" w:rsidRPr="00115D81" w:rsidRDefault="00151B2C" w:rsidP="00151B2C">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151B2C" w:rsidRPr="00115D81" w14:paraId="159C6597" w14:textId="77777777" w:rsidTr="00824351">
        <w:tc>
          <w:tcPr>
            <w:tcW w:w="4248" w:type="dxa"/>
            <w:tcBorders>
              <w:top w:val="single" w:sz="4" w:space="0" w:color="auto"/>
              <w:left w:val="nil"/>
              <w:bottom w:val="nil"/>
              <w:right w:val="nil"/>
            </w:tcBorders>
          </w:tcPr>
          <w:p w14:paraId="010E2415" w14:textId="77777777" w:rsidR="00151B2C" w:rsidRPr="00115D81" w:rsidRDefault="00151B2C" w:rsidP="00824351">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168AF619" w14:textId="77777777" w:rsidR="00151B2C" w:rsidRPr="00115D81" w:rsidRDefault="00151B2C" w:rsidP="00824351">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p>
          <w:p w14:paraId="6C0FE6F6" w14:textId="77777777" w:rsidR="00151B2C" w:rsidRPr="00115D81" w:rsidRDefault="00151B2C" w:rsidP="00824351">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w:t>
            </w:r>
            <w:r>
              <w:rPr>
                <w:rFonts w:ascii="Leelawadee" w:eastAsia="MS Mincho" w:hAnsi="Leelawadee" w:cs="Leelawadee"/>
                <w:color w:val="000000"/>
                <w:sz w:val="20"/>
                <w:szCs w:val="20"/>
              </w:rPr>
              <w:t>E</w:t>
            </w:r>
            <w:r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91C5474" w14:textId="77777777" w:rsidR="00151B2C" w:rsidRPr="00115D81" w:rsidRDefault="00151B2C" w:rsidP="00824351">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EE0C9B9" w14:textId="77777777" w:rsidR="00151B2C" w:rsidRPr="00115D81" w:rsidRDefault="00151B2C" w:rsidP="00824351">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60A7810B" w14:textId="77777777" w:rsidR="00151B2C" w:rsidRPr="00115D81" w:rsidRDefault="00151B2C" w:rsidP="00824351">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p>
          <w:p w14:paraId="150E5DBD" w14:textId="77777777" w:rsidR="00151B2C" w:rsidRPr="00115D81" w:rsidRDefault="00151B2C" w:rsidP="00824351">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w:t>
            </w:r>
            <w:r>
              <w:rPr>
                <w:rFonts w:ascii="Leelawadee" w:eastAsia="MS Mincho" w:hAnsi="Leelawadee" w:cs="Leelawadee"/>
                <w:color w:val="000000"/>
                <w:sz w:val="20"/>
                <w:szCs w:val="20"/>
              </w:rPr>
              <w:t>E</w:t>
            </w:r>
            <w:r w:rsidRPr="00115D81">
              <w:rPr>
                <w:rFonts w:ascii="Leelawadee" w:eastAsia="MS Mincho" w:hAnsi="Leelawadee" w:cs="Leelawadee" w:hint="cs"/>
                <w:color w:val="000000"/>
                <w:sz w:val="20"/>
                <w:szCs w:val="20"/>
              </w:rPr>
              <w:t>:</w:t>
            </w:r>
          </w:p>
          <w:p w14:paraId="632ECDDC" w14:textId="77777777" w:rsidR="00151B2C" w:rsidRPr="00115D81" w:rsidRDefault="00151B2C" w:rsidP="00824351">
            <w:pPr>
              <w:widowControl w:val="0"/>
              <w:suppressAutoHyphens/>
              <w:spacing w:line="360" w:lineRule="auto"/>
              <w:jc w:val="both"/>
              <w:rPr>
                <w:rFonts w:ascii="Leelawadee" w:eastAsia="MS Mincho" w:hAnsi="Leelawadee" w:cs="Leelawadee"/>
                <w:color w:val="000000"/>
                <w:sz w:val="20"/>
                <w:szCs w:val="20"/>
              </w:rPr>
            </w:pPr>
          </w:p>
        </w:tc>
      </w:tr>
    </w:tbl>
    <w:p w14:paraId="1970B80B" w14:textId="77777777" w:rsidR="00151B2C" w:rsidRDefault="00151B2C">
      <w:pPr>
        <w:autoSpaceDE/>
        <w:autoSpaceDN/>
        <w:adjustRightInd/>
        <w:rPr>
          <w:rFonts w:ascii="Leelawadee" w:hAnsi="Leelawadee" w:cs="Leelawadee"/>
          <w:b/>
          <w:color w:val="000000"/>
          <w:sz w:val="20"/>
        </w:rPr>
      </w:pPr>
    </w:p>
    <w:p w14:paraId="1E0EB5D7" w14:textId="7E8041FE" w:rsidR="00151B2C" w:rsidRDefault="00151B2C">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39CEC9DB" w14:textId="7999D85F" w:rsidR="00973A2C" w:rsidRPr="00AC4817" w:rsidRDefault="00973A2C" w:rsidP="00973A2C">
      <w:pPr>
        <w:jc w:val="center"/>
        <w:rPr>
          <w:rFonts w:ascii="Leelawadee" w:hAnsi="Leelawadee" w:cs="Leelawadee"/>
          <w:b/>
          <w:color w:val="000000"/>
          <w:sz w:val="20"/>
        </w:rPr>
      </w:pPr>
      <w:r w:rsidRPr="00AC4817">
        <w:rPr>
          <w:rFonts w:ascii="Leelawadee" w:hAnsi="Leelawadee" w:cs="Leelawadee"/>
          <w:b/>
          <w:color w:val="000000"/>
          <w:sz w:val="20"/>
        </w:rPr>
        <w:lastRenderedPageBreak/>
        <w:t xml:space="preserve">APÊNDICE </w:t>
      </w:r>
      <w:r>
        <w:rPr>
          <w:rFonts w:ascii="Leelawadee" w:hAnsi="Leelawadee" w:cs="Leelawadee"/>
          <w:b/>
          <w:color w:val="000000"/>
          <w:sz w:val="20"/>
        </w:rPr>
        <w:t>A</w:t>
      </w:r>
      <w:r w:rsidRPr="00AC4817">
        <w:rPr>
          <w:rFonts w:ascii="Leelawadee" w:hAnsi="Leelawadee" w:cs="Leelawadee"/>
          <w:b/>
          <w:color w:val="000000"/>
          <w:sz w:val="20"/>
        </w:rPr>
        <w:t xml:space="preserve"> – VERSÃO CONSOLIDADA DO TERMO DE SECURITIZAÇÃO</w:t>
      </w:r>
    </w:p>
    <w:p w14:paraId="42A05B02" w14:textId="5A5F047C" w:rsidR="003F5B06" w:rsidRPr="00115D81" w:rsidRDefault="003F5B06" w:rsidP="00745977">
      <w:pPr>
        <w:widowControl w:val="0"/>
        <w:suppressAutoHyphens/>
        <w:spacing w:line="360" w:lineRule="auto"/>
        <w:jc w:val="center"/>
        <w:rPr>
          <w:rFonts w:ascii="Leelawadee" w:hAnsi="Leelawadee" w:cs="Leelawadee"/>
          <w:b/>
          <w:color w:val="000000"/>
          <w:sz w:val="20"/>
          <w:szCs w:val="20"/>
        </w:rPr>
      </w:pPr>
      <w:r w:rsidRPr="00115D81">
        <w:rPr>
          <w:rFonts w:ascii="Leelawadee" w:hAnsi="Leelawadee" w:cs="Leelawadee" w:hint="cs"/>
          <w:b/>
          <w:color w:val="000000"/>
          <w:sz w:val="20"/>
          <w:szCs w:val="20"/>
        </w:rPr>
        <w:t>TERMO DE SECURITIZAÇÃO DE CRÉDITOS IMOBILIÁRIOS</w:t>
      </w:r>
      <w:bookmarkEnd w:id="0"/>
    </w:p>
    <w:p w14:paraId="1CD0459A" w14:textId="77777777" w:rsidR="000B3B10" w:rsidRPr="00115D81" w:rsidRDefault="000B3B10" w:rsidP="00745977">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1" w:name="_DV_M40"/>
      <w:bookmarkStart w:id="2" w:name="_Toc486988887"/>
      <w:bookmarkStart w:id="3" w:name="_Toc205799088"/>
      <w:bookmarkStart w:id="4" w:name="_Toc241983063"/>
      <w:bookmarkStart w:id="5" w:name="_Toc422473365"/>
      <w:bookmarkStart w:id="6" w:name="_Toc510504178"/>
      <w:bookmarkStart w:id="7" w:name="_Toc110076259"/>
      <w:bookmarkStart w:id="8" w:name="_Toc163380697"/>
      <w:bookmarkStart w:id="9" w:name="_Toc180553530"/>
      <w:bookmarkEnd w:id="1"/>
      <w:r w:rsidRPr="00115D81">
        <w:rPr>
          <w:rFonts w:ascii="Leelawadee" w:hAnsi="Leelawadee" w:cs="Leelawadee" w:hint="cs"/>
          <w:sz w:val="20"/>
          <w:szCs w:val="20"/>
        </w:rPr>
        <w:t>I – PARTES</w:t>
      </w:r>
      <w:bookmarkStart w:id="10" w:name="_DV_M41"/>
      <w:bookmarkEnd w:id="2"/>
      <w:bookmarkEnd w:id="3"/>
      <w:bookmarkEnd w:id="4"/>
      <w:bookmarkEnd w:id="5"/>
      <w:bookmarkEnd w:id="6"/>
      <w:bookmarkEnd w:id="10"/>
      <w:r w:rsidR="00F719BA" w:rsidRPr="00115D81">
        <w:rPr>
          <w:rFonts w:ascii="Leelawadee" w:hAnsi="Leelawadee" w:cs="Leelawadee" w:hint="cs"/>
          <w:sz w:val="20"/>
          <w:szCs w:val="20"/>
        </w:rPr>
        <w:t xml:space="preserve"> </w:t>
      </w:r>
    </w:p>
    <w:p w14:paraId="27E62D53" w14:textId="77777777" w:rsidR="003F5B06" w:rsidRPr="00115D81" w:rsidRDefault="003F5B06" w:rsidP="00745977">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11" w:name="_DV_M42"/>
      <w:bookmarkEnd w:id="11"/>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rsidP="00745977">
      <w:pPr>
        <w:widowControl w:val="0"/>
        <w:suppressAutoHyphens/>
        <w:spacing w:line="360" w:lineRule="auto"/>
        <w:jc w:val="both"/>
        <w:rPr>
          <w:rFonts w:ascii="Leelawadee" w:hAnsi="Leelawadee" w:cs="Leelawadee"/>
          <w:color w:val="000000"/>
          <w:sz w:val="20"/>
          <w:szCs w:val="20"/>
        </w:rPr>
      </w:pPr>
      <w:bookmarkStart w:id="12" w:name="_DV_M43"/>
      <w:bookmarkEnd w:id="12"/>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3EC7B637" w14:textId="698DE234" w:rsidR="003F5B06" w:rsidRPr="00115D81" w:rsidRDefault="00C003E3" w:rsidP="00745977">
      <w:pPr>
        <w:widowControl w:val="0"/>
        <w:suppressAutoHyphens/>
        <w:spacing w:line="360" w:lineRule="auto"/>
        <w:jc w:val="both"/>
        <w:rPr>
          <w:rFonts w:ascii="Leelawadee" w:hAnsi="Leelawadee" w:cs="Leelawadee"/>
          <w:color w:val="000000"/>
          <w:sz w:val="20"/>
          <w:szCs w:val="20"/>
        </w:rPr>
      </w:pPr>
      <w:bookmarkStart w:id="13" w:name="_DV_M44"/>
      <w:bookmarkEnd w:id="13"/>
      <w:r w:rsidRPr="00436D1F">
        <w:rPr>
          <w:rFonts w:ascii="Leelawadee" w:hAnsi="Leelawadee" w:cs="Leelawadee"/>
          <w:b/>
          <w:sz w:val="20"/>
          <w:szCs w:val="20"/>
        </w:rPr>
        <w:t>SIMPLIFIC PAVARINI</w:t>
      </w:r>
      <w:r w:rsidR="007179CA" w:rsidRPr="00436D1F">
        <w:rPr>
          <w:rFonts w:ascii="Leelawadee" w:hAnsi="Leelawadee"/>
          <w:b/>
          <w:sz w:val="20"/>
        </w:rPr>
        <w:t xml:space="preserve"> DISTRIBUIDORA DE TÍTULOS E VALORES MOBILIÁRIOS LTDA</w:t>
      </w:r>
      <w:r w:rsidR="007179CA" w:rsidRPr="00436D1F">
        <w:rPr>
          <w:rFonts w:ascii="Leelawadee" w:hAnsi="Leelawadee" w:cs="Leelawadee"/>
          <w:b/>
          <w:sz w:val="20"/>
          <w:szCs w:val="20"/>
        </w:rPr>
        <w:t>.</w:t>
      </w:r>
      <w:r w:rsidR="007179CA" w:rsidRPr="00436D1F">
        <w:rPr>
          <w:rFonts w:ascii="Leelawadee" w:hAnsi="Leelawadee" w:cs="Leelawadee"/>
          <w:sz w:val="20"/>
          <w:szCs w:val="20"/>
        </w:rPr>
        <w:t xml:space="preserve">, sociedade limitada, </w:t>
      </w:r>
      <w:r w:rsidRPr="00436D1F">
        <w:rPr>
          <w:rFonts w:ascii="Leelawadee" w:hAnsi="Leelawadee" w:cs="Leelawadee"/>
          <w:sz w:val="20"/>
          <w:szCs w:val="20"/>
        </w:rPr>
        <w:t>atuando por sua filial</w:t>
      </w:r>
      <w:r w:rsidR="007179CA" w:rsidRPr="00436D1F">
        <w:rPr>
          <w:rFonts w:ascii="Leelawadee" w:hAnsi="Leelawadee" w:cs="Leelawadee"/>
          <w:sz w:val="20"/>
          <w:szCs w:val="20"/>
        </w:rPr>
        <w:t xml:space="preserve"> na Cidade de São Paulo, Estado de São Paulo, na </w:t>
      </w:r>
      <w:r w:rsidR="00725249" w:rsidRPr="00436D1F">
        <w:rPr>
          <w:rFonts w:ascii="Leelawadee" w:hAnsi="Leelawadee" w:cs="Leelawadee"/>
          <w:sz w:val="20"/>
          <w:szCs w:val="20"/>
        </w:rPr>
        <w:t xml:space="preserve">Rua </w:t>
      </w:r>
      <w:r w:rsidRPr="00436D1F">
        <w:rPr>
          <w:rFonts w:ascii="Leelawadee" w:hAnsi="Leelawadee" w:cs="Leelawadee"/>
          <w:sz w:val="20"/>
          <w:szCs w:val="20"/>
        </w:rPr>
        <w:t>Joaquim Floriano 466, Bloco B, conjunto 1401 – Itaim Bibi</w:t>
      </w:r>
      <w:r w:rsidR="00725249" w:rsidRPr="00436D1F">
        <w:rPr>
          <w:rFonts w:ascii="Leelawadee" w:hAnsi="Leelawadee" w:cs="Leelawadee"/>
          <w:sz w:val="20"/>
          <w:szCs w:val="20"/>
        </w:rPr>
        <w:t>, 0</w:t>
      </w:r>
      <w:r w:rsidRPr="00436D1F">
        <w:rPr>
          <w:rFonts w:ascii="Leelawadee" w:hAnsi="Leelawadee" w:cs="Leelawadee"/>
          <w:sz w:val="20"/>
          <w:szCs w:val="20"/>
        </w:rPr>
        <w:t>4534-002</w:t>
      </w:r>
      <w:r w:rsidR="007179CA" w:rsidRPr="00436D1F">
        <w:rPr>
          <w:rFonts w:ascii="Leelawadee" w:hAnsi="Leelawadee" w:cs="Leelawadee"/>
          <w:sz w:val="20"/>
          <w:szCs w:val="20"/>
        </w:rPr>
        <w:t xml:space="preserve">, inscrita no CNPJ sob o nº </w:t>
      </w:r>
      <w:r w:rsidRPr="00436D1F">
        <w:rPr>
          <w:rFonts w:ascii="Leelawadee" w:hAnsi="Leelawadee" w:cs="Leelawadee"/>
          <w:sz w:val="20"/>
          <w:szCs w:val="20"/>
        </w:rPr>
        <w:t>15.227.994/0004-01</w:t>
      </w:r>
      <w:r w:rsidR="00AA2EC9" w:rsidRPr="00436D1F">
        <w:rPr>
          <w:rFonts w:ascii="Leelawadee" w:hAnsi="Leelawadee" w:cs="Leelawadee"/>
          <w:sz w:val="20"/>
          <w:szCs w:val="20"/>
        </w:rPr>
        <w:t xml:space="preserve">, neste ato representada na forma de seu </w:t>
      </w:r>
      <w:r w:rsidR="007179CA" w:rsidRPr="00436D1F">
        <w:rPr>
          <w:rFonts w:ascii="Leelawadee" w:hAnsi="Leelawadee" w:cs="Leelawadee"/>
          <w:sz w:val="20"/>
          <w:szCs w:val="20"/>
        </w:rPr>
        <w:t xml:space="preserve">Contrato </w:t>
      </w:r>
      <w:r w:rsidR="00AA2EC9" w:rsidRPr="00436D1F">
        <w:rPr>
          <w:rFonts w:ascii="Leelawadee" w:hAnsi="Leelawadee" w:cs="Leelawadee"/>
          <w:sz w:val="20"/>
          <w:szCs w:val="20"/>
        </w:rPr>
        <w:t>Social</w:t>
      </w:r>
      <w:r w:rsidR="00AA2EC9" w:rsidRPr="00436D1F">
        <w:rPr>
          <w:rFonts w:ascii="Leelawadee" w:hAnsi="Leelawadee" w:cs="Leelawadee"/>
          <w:b/>
          <w:sz w:val="20"/>
          <w:szCs w:val="20"/>
        </w:rPr>
        <w:t xml:space="preserve"> </w:t>
      </w:r>
      <w:r w:rsidR="005756E6" w:rsidRPr="00436D1F">
        <w:rPr>
          <w:rFonts w:ascii="Leelawadee" w:hAnsi="Leelawadee" w:cs="Leelawadee"/>
          <w:color w:val="000000"/>
          <w:sz w:val="20"/>
          <w:szCs w:val="20"/>
        </w:rPr>
        <w:t>(“</w:t>
      </w:r>
      <w:r w:rsidR="005756E6" w:rsidRPr="00436D1F">
        <w:rPr>
          <w:rFonts w:ascii="Leelawadee" w:hAnsi="Leelawadee" w:cs="Leelawadee"/>
          <w:color w:val="000000"/>
          <w:sz w:val="20"/>
          <w:szCs w:val="20"/>
          <w:u w:val="single"/>
        </w:rPr>
        <w:t>Agente Fiduciário</w:t>
      </w:r>
      <w:r w:rsidR="005756E6" w:rsidRPr="00436D1F">
        <w:rPr>
          <w:rFonts w:ascii="Leelawadee" w:hAnsi="Leelawadee" w:cs="Leelawadee"/>
          <w:color w:val="000000"/>
          <w:sz w:val="20"/>
          <w:szCs w:val="20"/>
        </w:rPr>
        <w:t>”)</w:t>
      </w:r>
      <w:r w:rsidR="000D27A1" w:rsidRPr="00436D1F">
        <w:rPr>
          <w:rFonts w:ascii="Leelawadee" w:hAnsi="Leelawadee" w:cs="Leelawadee"/>
          <w:color w:val="000000"/>
          <w:sz w:val="20"/>
          <w:szCs w:val="20"/>
        </w:rPr>
        <w:t>.</w:t>
      </w:r>
    </w:p>
    <w:p w14:paraId="0EA62856"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bookmarkStart w:id="14" w:name="_DV_M45"/>
      <w:bookmarkEnd w:id="14"/>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BE5F434" w14:textId="1792F15D" w:rsidR="00AA2EC9" w:rsidRPr="00115D81" w:rsidRDefault="00AA2EC9" w:rsidP="00745977">
      <w:pPr>
        <w:widowControl w:val="0"/>
        <w:suppressAutoHyphens/>
        <w:spacing w:line="360" w:lineRule="auto"/>
        <w:jc w:val="both"/>
        <w:rPr>
          <w:rFonts w:ascii="Leelawadee" w:hAnsi="Leelawadee" w:cs="Leelawadee"/>
          <w:color w:val="000000"/>
          <w:sz w:val="20"/>
          <w:szCs w:val="20"/>
        </w:rPr>
      </w:pPr>
      <w:bookmarkStart w:id="15" w:name="_DV_M46"/>
      <w:bookmarkEnd w:id="7"/>
      <w:bookmarkEnd w:id="8"/>
      <w:bookmarkEnd w:id="9"/>
      <w:bookmarkEnd w:id="15"/>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16" w:name="_DV_M47"/>
      <w:bookmarkEnd w:id="16"/>
      <w:r w:rsidR="00EF151C">
        <w:rPr>
          <w:rFonts w:ascii="Leelawadee" w:hAnsi="Leelawadee" w:cs="Leelawadee"/>
          <w:i/>
          <w:color w:val="000000"/>
          <w:sz w:val="20"/>
          <w:szCs w:val="20"/>
        </w:rPr>
        <w:t>142</w:t>
      </w:r>
      <w:r w:rsidR="00567B78" w:rsidRPr="00115D81">
        <w:rPr>
          <w:rFonts w:ascii="Leelawadee" w:hAnsi="Leelawadee" w:cs="Leelawadee" w:hint="cs"/>
          <w:i/>
          <w:color w:val="000000"/>
          <w:sz w:val="20"/>
          <w:szCs w:val="20"/>
        </w:rPr>
        <w:t>ª</w:t>
      </w:r>
      <w:bookmarkStart w:id="17" w:name="_DV_M48"/>
      <w:bookmarkEnd w:id="17"/>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ª Emissão da ISEC Securitizadora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18" w:name="_DV_M49"/>
      <w:bookmarkEnd w:id="18"/>
      <w:r w:rsidR="00A85498">
        <w:rPr>
          <w:rFonts w:ascii="Leelawadee" w:hAnsi="Leelawadee" w:cs="Leelawadee"/>
          <w:color w:val="000000"/>
          <w:sz w:val="20"/>
          <w:szCs w:val="20"/>
        </w:rPr>
        <w:t>142</w:t>
      </w:r>
      <w:r w:rsidRPr="00115D81">
        <w:rPr>
          <w:rFonts w:ascii="Leelawadee" w:hAnsi="Leelawadee" w:cs="Leelawadee" w:hint="cs"/>
          <w:color w:val="000000"/>
          <w:sz w:val="20"/>
          <w:szCs w:val="20"/>
        </w:rPr>
        <w:t xml:space="preserve">ª </w:t>
      </w:r>
      <w:bookmarkStart w:id="19" w:name="_DV_M50"/>
      <w:bookmarkEnd w:id="19"/>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20" w:name="_DV_M51"/>
      <w:bookmarkStart w:id="21" w:name="_Toc486988888"/>
      <w:bookmarkStart w:id="22" w:name="_Toc422473366"/>
      <w:bookmarkStart w:id="23" w:name="_Toc510504179"/>
      <w:bookmarkEnd w:id="20"/>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21"/>
      <w:bookmarkEnd w:id="22"/>
      <w:bookmarkEnd w:id="23"/>
    </w:p>
    <w:p w14:paraId="694BCDF3" w14:textId="77777777" w:rsidR="00F719BA" w:rsidRPr="00115D81" w:rsidRDefault="00F719BA" w:rsidP="00745977">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rsidP="00745977">
      <w:pPr>
        <w:pStyle w:val="Ttulo2"/>
        <w:keepNext w:val="0"/>
        <w:widowControl w:val="0"/>
        <w:suppressAutoHyphens/>
        <w:spacing w:line="360" w:lineRule="auto"/>
        <w:jc w:val="left"/>
        <w:rPr>
          <w:rFonts w:ascii="Leelawadee" w:hAnsi="Leelawadee" w:cs="Leelawadee"/>
          <w:color w:val="000000"/>
          <w:sz w:val="20"/>
          <w:szCs w:val="20"/>
        </w:rPr>
      </w:pPr>
      <w:bookmarkStart w:id="24" w:name="_DV_M52"/>
      <w:bookmarkStart w:id="25" w:name="_Toc486988889"/>
      <w:bookmarkStart w:id="26" w:name="_Toc422473367"/>
      <w:bookmarkStart w:id="27" w:name="_Toc510504180"/>
      <w:bookmarkEnd w:id="24"/>
      <w:r w:rsidRPr="00115D81">
        <w:rPr>
          <w:rFonts w:ascii="Leelawadee" w:hAnsi="Leelawadee" w:cs="Leelawadee" w:hint="cs"/>
          <w:color w:val="000000"/>
          <w:sz w:val="20"/>
          <w:szCs w:val="20"/>
        </w:rPr>
        <w:t>CLÁUSULA PRIMEIRA - DEFINIÇÕES</w:t>
      </w:r>
      <w:bookmarkEnd w:id="25"/>
      <w:bookmarkEnd w:id="26"/>
      <w:bookmarkEnd w:id="27"/>
    </w:p>
    <w:p w14:paraId="64AF19C1" w14:textId="77777777" w:rsidR="003F5B06" w:rsidRPr="00115D81" w:rsidRDefault="003F5B06" w:rsidP="00745977">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bookmarkStart w:id="28" w:name="_DV_M53"/>
      <w:bookmarkEnd w:id="28"/>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rsidP="00745977">
      <w:pPr>
        <w:widowControl w:val="0"/>
        <w:suppressAutoHyphens/>
        <w:spacing w:line="360" w:lineRule="auto"/>
        <w:ind w:left="709"/>
        <w:jc w:val="both"/>
        <w:rPr>
          <w:rFonts w:ascii="Leelawadee" w:hAnsi="Leelawadee" w:cs="Leelawadee"/>
          <w:color w:val="000000"/>
          <w:sz w:val="20"/>
          <w:szCs w:val="20"/>
        </w:rPr>
      </w:pPr>
      <w:bookmarkStart w:id="29" w:name="_DV_M54"/>
      <w:bookmarkEnd w:id="29"/>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r w:rsidRPr="00115D81">
        <w:rPr>
          <w:rFonts w:ascii="Leelawadee" w:hAnsi="Leelawadee" w:cs="Leelawadee" w:hint="cs"/>
          <w:color w:val="000000"/>
          <w:sz w:val="20"/>
          <w:szCs w:val="20"/>
        </w:rPr>
        <w:t>ii</w:t>
      </w:r>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r w:rsidRPr="00115D81">
        <w:rPr>
          <w:rFonts w:ascii="Leelawadee" w:hAnsi="Leelawadee" w:cs="Leelawadee" w:hint="cs"/>
          <w:color w:val="000000"/>
          <w:sz w:val="20"/>
          <w:szCs w:val="20"/>
        </w:rPr>
        <w:t>iii</w:t>
      </w:r>
      <w:r w:rsidR="00D430EF" w:rsidRPr="00115D81">
        <w:rPr>
          <w:rFonts w:ascii="Leelawadee" w:hAnsi="Leelawadee" w:cs="Leelawadee" w:hint="cs"/>
          <w:color w:val="000000"/>
          <w:sz w:val="20"/>
          <w:szCs w:val="20"/>
        </w:rPr>
        <w:t xml:space="preserve">) sempre que exigido pelo contexto, as definições contidas nesta Cláusula Primeira aplicar-se-ão tanto no singular quanto no plural e o gênero masculino </w:t>
      </w:r>
      <w:r w:rsidR="00D430EF" w:rsidRPr="00115D81">
        <w:rPr>
          <w:rFonts w:ascii="Leelawadee" w:hAnsi="Leelawadee" w:cs="Leelawadee" w:hint="cs"/>
          <w:color w:val="000000"/>
          <w:sz w:val="20"/>
          <w:szCs w:val="20"/>
        </w:rPr>
        <w:lastRenderedPageBreak/>
        <w:t>incluirá o feminino e vice-versa; (</w:t>
      </w:r>
      <w:r w:rsidRPr="00115D81">
        <w:rPr>
          <w:rFonts w:ascii="Leelawadee" w:hAnsi="Leelawadee" w:cs="Leelawadee" w:hint="cs"/>
          <w:color w:val="000000"/>
          <w:sz w:val="20"/>
          <w:szCs w:val="20"/>
        </w:rPr>
        <w:t>iv</w:t>
      </w:r>
      <w:r w:rsidR="00D430EF" w:rsidRPr="00115D81">
        <w:rPr>
          <w:rFonts w:ascii="Leelawadee" w:hAnsi="Leelawadee" w:cs="Leelawadee" w:hint="cs"/>
          <w:color w:val="000000"/>
          <w:sz w:val="20"/>
          <w:szCs w:val="20"/>
        </w:rPr>
        <w:t>) referências a qualquer documento ou outros instrumentos incluem 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r w:rsidRPr="00115D81">
        <w:rPr>
          <w:rFonts w:ascii="Leelawadee" w:hAnsi="Leelawadee" w:cs="Leelawadee" w:hint="cs"/>
          <w:color w:val="000000"/>
          <w:sz w:val="20"/>
          <w:szCs w:val="20"/>
        </w:rPr>
        <w:t>vii</w:t>
      </w:r>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745977">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007B75AB">
              <w:rPr>
                <w:rFonts w:ascii="Leelawadee" w:hAnsi="Leelawadee" w:cs="Leelawadee"/>
                <w:color w:val="000000"/>
                <w:sz w:val="20"/>
                <w:szCs w:val="20"/>
                <w:u w:val="single"/>
              </w:rPr>
              <w:t xml:space="preserve"> e/ou Instituição Custodiante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B423534" w:rsidR="00F74FB9" w:rsidRPr="00115D81" w:rsidRDefault="00C003E3"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hint="cs"/>
                <w:b/>
                <w:sz w:val="20"/>
                <w:szCs w:val="20"/>
              </w:rPr>
              <w:t>SIMPLIFIC PAVARINI</w:t>
            </w:r>
            <w:r w:rsidR="00052C1C"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rsidP="00745977">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2670994D"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F96B73">
              <w:rPr>
                <w:rFonts w:ascii="Leelawadee" w:hAnsi="Leelawadee" w:cs="Leelawadee"/>
                <w:color w:val="000000"/>
                <w:sz w:val="20"/>
                <w:szCs w:val="20"/>
              </w:rPr>
              <w:t>a</w:t>
            </w:r>
            <w:r w:rsidR="00767755" w:rsidRPr="00767755">
              <w:rPr>
                <w:rFonts w:ascii="Leelawadee" w:hAnsi="Leelawadee" w:cs="Leelawadee"/>
                <w:color w:val="000000"/>
                <w:sz w:val="20"/>
                <w:szCs w:val="20"/>
              </w:rPr>
              <w:t xml:space="preserve"> </w:t>
            </w:r>
            <w:r w:rsidR="00456D3E" w:rsidRPr="00C84A00">
              <w:rPr>
                <w:rFonts w:ascii="Leelawadee" w:hAnsi="Leelawadee" w:cs="Leelawadee"/>
                <w:color w:val="000000"/>
                <w:sz w:val="20"/>
                <w:szCs w:val="20"/>
              </w:rPr>
              <w:t>LOGBRAS</w:t>
            </w:r>
            <w:r w:rsidR="00456D3E">
              <w:rPr>
                <w:rFonts w:ascii="Leelawadee" w:hAnsi="Leelawadee" w:cs="Leelawadee"/>
                <w:color w:val="000000"/>
                <w:sz w:val="20"/>
                <w:szCs w:val="20"/>
              </w:rPr>
              <w:t xml:space="preserve"> SALVADOR</w:t>
            </w:r>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alienará 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767755">
              <w:rPr>
                <w:rFonts w:ascii="Leelawadee" w:hAnsi="Leelawadee" w:cs="Leelawadee"/>
                <w:color w:val="000000"/>
                <w:sz w:val="20"/>
                <w:szCs w:val="20"/>
              </w:rPr>
              <w:t>;</w:t>
            </w:r>
          </w:p>
          <w:p w14:paraId="5EFF69CB" w14:textId="77777777"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E25C6" w:rsidRPr="00115D81" w14:paraId="446B6620" w14:textId="77777777" w:rsidTr="00AA2EC9">
        <w:trPr>
          <w:trHeight w:val="20"/>
        </w:trPr>
        <w:tc>
          <w:tcPr>
            <w:tcW w:w="3472" w:type="dxa"/>
            <w:tcBorders>
              <w:top w:val="nil"/>
              <w:left w:val="nil"/>
              <w:bottom w:val="nil"/>
              <w:right w:val="nil"/>
            </w:tcBorders>
          </w:tcPr>
          <w:p w14:paraId="212B2A9F" w14:textId="77777777" w:rsidR="008E25C6" w:rsidRPr="00115D81" w:rsidRDefault="008E25C6"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Amortização Antecipada Facultativa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00EE27E" w14:textId="188E305A" w:rsidR="008E25C6" w:rsidRPr="00115D81" w:rsidRDefault="008E25C6"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Amortização antecipada facultativa </w:t>
            </w:r>
            <w:bookmarkStart w:id="30" w:name="_DV_C73"/>
            <w:r w:rsidRPr="00115D81">
              <w:rPr>
                <w:rFonts w:ascii="Leelawadee" w:hAnsi="Leelawadee" w:cs="Leelawadee" w:hint="cs"/>
                <w:color w:val="000000"/>
                <w:sz w:val="20"/>
                <w:szCs w:val="20"/>
              </w:rPr>
              <w:t>parcial</w:t>
            </w:r>
            <w:bookmarkStart w:id="31" w:name="_DV_M56"/>
            <w:bookmarkEnd w:id="30"/>
            <w:bookmarkEnd w:id="31"/>
            <w:r w:rsidRPr="00115D81">
              <w:rPr>
                <w:rFonts w:ascii="Leelawadee" w:hAnsi="Leelawadee" w:cs="Leelawadee" w:hint="cs"/>
                <w:color w:val="000000"/>
                <w:sz w:val="20"/>
                <w:szCs w:val="20"/>
              </w:rPr>
              <w:t xml:space="preserve"> das </w:t>
            </w:r>
            <w:bookmarkStart w:id="32" w:name="_DV_C74"/>
            <w:r w:rsidRPr="00115D81">
              <w:rPr>
                <w:rFonts w:ascii="Leelawadee" w:hAnsi="Leelawadee" w:cs="Leelawadee" w:hint="cs"/>
                <w:color w:val="000000"/>
                <w:sz w:val="20"/>
                <w:szCs w:val="20"/>
              </w:rPr>
              <w:t>Debêntures,</w:t>
            </w:r>
            <w:bookmarkStart w:id="33" w:name="_DV_M57"/>
            <w:bookmarkStart w:id="34" w:name="_DV_M58"/>
            <w:bookmarkEnd w:id="32"/>
            <w:bookmarkEnd w:id="33"/>
            <w:bookmarkEnd w:id="34"/>
            <w:r w:rsidRPr="00115D81">
              <w:rPr>
                <w:rFonts w:ascii="Leelawadee" w:hAnsi="Leelawadee" w:cs="Leelawadee" w:hint="cs"/>
                <w:color w:val="000000"/>
                <w:sz w:val="20"/>
                <w:szCs w:val="20"/>
              </w:rPr>
              <w:t xml:space="preserve"> mediante o pagamento </w:t>
            </w:r>
            <w:bookmarkStart w:id="35" w:name="_DV_C79"/>
            <w:r w:rsidRPr="00115D81">
              <w:rPr>
                <w:rFonts w:ascii="Leelawadee" w:hAnsi="Leelawadee" w:cs="Leelawadee" w:hint="cs"/>
                <w:color w:val="000000"/>
                <w:sz w:val="20"/>
                <w:szCs w:val="20"/>
              </w:rPr>
              <w:t xml:space="preserve">de parcela do referido </w:t>
            </w:r>
            <w:r w:rsidR="00163E80">
              <w:rPr>
                <w:rFonts w:ascii="Leelawadee" w:hAnsi="Leelawadee" w:cs="Leelawadee"/>
                <w:color w:val="000000"/>
                <w:sz w:val="20"/>
                <w:szCs w:val="20"/>
              </w:rPr>
              <w:t>Valor de Recompra das Debêntures</w:t>
            </w:r>
            <w:r w:rsidRPr="00115D81">
              <w:rPr>
                <w:rFonts w:ascii="Leelawadee" w:hAnsi="Leelawadee" w:cs="Leelawadee" w:hint="cs"/>
                <w:color w:val="000000"/>
                <w:sz w:val="20"/>
                <w:szCs w:val="20"/>
              </w:rPr>
              <w:t xml:space="preserve">, </w:t>
            </w:r>
            <w:bookmarkStart w:id="36" w:name="_DV_M60"/>
            <w:bookmarkEnd w:id="35"/>
            <w:bookmarkEnd w:id="36"/>
            <w:r w:rsidRPr="00115D81">
              <w:rPr>
                <w:rFonts w:ascii="Leelawadee" w:hAnsi="Leelawadee" w:cs="Leelawadee" w:hint="cs"/>
                <w:color w:val="000000"/>
                <w:sz w:val="20"/>
                <w:szCs w:val="20"/>
              </w:rPr>
              <w:t xml:space="preserve">na forma do item </w:t>
            </w:r>
            <w:r w:rsidRPr="00115D81">
              <w:rPr>
                <w:rFonts w:ascii="Leelawadee" w:hAnsi="Leelawadee" w:cs="Leelawadee" w:hint="cs"/>
                <w:sz w:val="20"/>
                <w:szCs w:val="20"/>
              </w:rPr>
              <w:t>5.3 e demais su</w:t>
            </w:r>
            <w:r w:rsidRPr="00115D81">
              <w:rPr>
                <w:rFonts w:ascii="Leelawadee" w:hAnsi="Leelawadee" w:cs="Leelawadee" w:hint="cs"/>
                <w:color w:val="000000"/>
                <w:sz w:val="20"/>
                <w:szCs w:val="20"/>
              </w:rPr>
              <w:t xml:space="preserve">bitens da </w:t>
            </w:r>
            <w:bookmarkStart w:id="37" w:name="_DV_M61"/>
            <w:bookmarkEnd w:id="37"/>
            <w:r w:rsidRPr="00115D81">
              <w:rPr>
                <w:rFonts w:ascii="Leelawadee" w:hAnsi="Leelawadee" w:cs="Leelawadee" w:hint="cs"/>
                <w:color w:val="000000"/>
                <w:sz w:val="20"/>
                <w:szCs w:val="20"/>
              </w:rPr>
              <w:t>Escritura de Emissão de Debêntures</w:t>
            </w:r>
            <w:r w:rsidR="005F2809">
              <w:rPr>
                <w:rFonts w:ascii="Leelawadee" w:hAnsi="Leelawadee" w:cs="Leelawadee"/>
                <w:color w:val="000000"/>
                <w:sz w:val="20"/>
                <w:szCs w:val="20"/>
              </w:rPr>
              <w:t xml:space="preserve">, sendo que </w:t>
            </w:r>
            <w:r w:rsidR="005F2809" w:rsidRPr="00FC738C">
              <w:rPr>
                <w:rFonts w:ascii="Leelawadee" w:hAnsi="Leelawadee" w:cs="Leelawadee"/>
                <w:color w:val="000000"/>
                <w:sz w:val="20"/>
                <w:szCs w:val="20"/>
              </w:rPr>
              <w:t>deve observar o limite de 98% (noventa e oito por cento) do saldo devedor dos CRI</w:t>
            </w:r>
            <w:r w:rsidRPr="00115D81">
              <w:rPr>
                <w:rFonts w:ascii="Leelawadee" w:hAnsi="Leelawadee" w:cs="Leelawadee" w:hint="cs"/>
                <w:color w:val="000000"/>
                <w:sz w:val="20"/>
                <w:szCs w:val="20"/>
              </w:rPr>
              <w:t>;</w:t>
            </w:r>
            <w:r w:rsidRPr="00115D81">
              <w:rPr>
                <w:rFonts w:ascii="Leelawadee" w:hAnsi="Leelawadee" w:cs="Leelawadee" w:hint="cs"/>
                <w:sz w:val="20"/>
                <w:szCs w:val="20"/>
              </w:rPr>
              <w:t xml:space="preserve"> </w:t>
            </w:r>
          </w:p>
          <w:p w14:paraId="5C36FBEC" w14:textId="77777777" w:rsidR="008E25C6" w:rsidRPr="00115D81" w:rsidRDefault="008E25C6"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2D8F4A87" w:rsidR="00B86C49" w:rsidRPr="00115D81" w:rsidRDefault="008021BC" w:rsidP="00745977">
            <w:pPr>
              <w:widowControl w:val="0"/>
              <w:suppressAutoHyphens/>
              <w:spacing w:line="360" w:lineRule="auto"/>
              <w:ind w:right="588"/>
              <w:jc w:val="both"/>
              <w:rPr>
                <w:rFonts w:ascii="Leelawadee" w:hAnsi="Leelawadee" w:cs="Leelawadee"/>
                <w:color w:val="000000"/>
                <w:sz w:val="20"/>
                <w:szCs w:val="20"/>
              </w:rPr>
            </w:pPr>
            <w:r w:rsidRPr="00110A20">
              <w:rPr>
                <w:rFonts w:ascii="Leelawadee" w:hAnsi="Leelawadee" w:cs="Leelawadee"/>
                <w:b/>
                <w:bCs/>
                <w:color w:val="000000"/>
                <w:sz w:val="20"/>
                <w:szCs w:val="20"/>
              </w:rPr>
              <w:t>BANCO BRADESCO</w:t>
            </w:r>
            <w:r w:rsidRPr="00110A20">
              <w:rPr>
                <w:rFonts w:ascii="Leelawadee" w:hAnsi="Leelawadee"/>
                <w:b/>
                <w:color w:val="000000"/>
                <w:sz w:val="20"/>
              </w:rPr>
              <w:t xml:space="preserve"> S.A.</w:t>
            </w:r>
            <w:r w:rsidR="00B86C49"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00B86C49"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00B86C49" w:rsidRPr="000D7A58">
              <w:rPr>
                <w:rFonts w:ascii="Leelawadee" w:hAnsi="Leelawadee" w:cs="Leelawadee"/>
                <w:color w:val="000000"/>
                <w:sz w:val="20"/>
                <w:szCs w:val="20"/>
              </w:rPr>
              <w:t>, inscrita no CNPJ/M</w:t>
            </w:r>
            <w:r w:rsidR="003E2262">
              <w:rPr>
                <w:rFonts w:ascii="Leelawadee" w:hAnsi="Leelawadee" w:cs="Leelawadee"/>
                <w:color w:val="000000"/>
                <w:sz w:val="20"/>
                <w:szCs w:val="20"/>
              </w:rPr>
              <w:t>E</w:t>
            </w:r>
            <w:r w:rsidR="00B86C49" w:rsidRPr="000D7A58">
              <w:rPr>
                <w:rFonts w:ascii="Leelawadee" w:hAnsi="Leelawadee" w:cs="Leelawadee"/>
                <w:color w:val="000000"/>
                <w:sz w:val="20"/>
                <w:szCs w:val="20"/>
              </w:rPr>
              <w:t xml:space="preserve"> sob o nº</w:t>
            </w:r>
            <w:r w:rsidR="002F19B8">
              <w:rPr>
                <w:rFonts w:ascii="Leelawadee" w:hAnsi="Leelawadee" w:cs="Leelawadee"/>
                <w:color w:val="000000"/>
                <w:sz w:val="20"/>
                <w:szCs w:val="20"/>
              </w:rPr>
              <w:t xml:space="preserve"> </w:t>
            </w:r>
            <w:r w:rsidR="004E3F2C" w:rsidRPr="000D7A58">
              <w:rPr>
                <w:rFonts w:ascii="Leelawadee" w:hAnsi="Leelawadee" w:cs="Leelawadee"/>
                <w:color w:val="000000"/>
                <w:sz w:val="20"/>
                <w:szCs w:val="20"/>
              </w:rPr>
              <w:t>60.746.948/0001-12</w:t>
            </w:r>
            <w:r w:rsidR="00B86C49" w:rsidRPr="00115D81">
              <w:rPr>
                <w:rFonts w:ascii="Leelawadee" w:hAnsi="Leelawadee" w:cs="Leelawadee" w:hint="cs"/>
                <w:color w:val="000000"/>
                <w:spacing w:val="-6"/>
                <w:sz w:val="20"/>
                <w:szCs w:val="20"/>
              </w:rPr>
              <w:t xml:space="preserve">, </w:t>
            </w:r>
            <w:r w:rsidR="00B86C49"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B86C49" w:rsidRPr="00115D81" w14:paraId="3416060A" w14:textId="77777777" w:rsidTr="00AA2EC9">
        <w:trPr>
          <w:trHeight w:val="20"/>
        </w:trPr>
        <w:tc>
          <w:tcPr>
            <w:tcW w:w="3472" w:type="dxa"/>
            <w:tcBorders>
              <w:top w:val="nil"/>
              <w:left w:val="nil"/>
              <w:bottom w:val="nil"/>
              <w:right w:val="nil"/>
            </w:tcBorders>
          </w:tcPr>
          <w:p w14:paraId="11B038F7"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Boletins de Subscrição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08613A1"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Os boletins de subscrição das debêntures por meio do qual a Emissora </w:t>
            </w:r>
            <w:r w:rsidRPr="00115D81">
              <w:rPr>
                <w:rFonts w:ascii="Leelawadee" w:hAnsi="Leelawadee" w:cs="Leelawadee" w:hint="cs"/>
                <w:color w:val="000000"/>
                <w:sz w:val="20"/>
                <w:szCs w:val="20"/>
              </w:rPr>
              <w:lastRenderedPageBreak/>
              <w:t>subscreveu as Debêntures e tornou-se titular dos Créditos Imobiliários;</w:t>
            </w:r>
          </w:p>
          <w:p w14:paraId="22ABCE4C"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745977">
            <w:pPr>
              <w:widowControl w:val="0"/>
              <w:suppressAutoHyphens/>
              <w:spacing w:line="360" w:lineRule="auto"/>
              <w:ind w:left="-56" w:right="588"/>
              <w:jc w:val="both"/>
              <w:rPr>
                <w:rFonts w:ascii="Leelawadee" w:eastAsia="MS Mincho" w:hAnsi="Leelawadee" w:cs="Leelawadee"/>
                <w:sz w:val="20"/>
                <w:szCs w:val="20"/>
              </w:rPr>
            </w:pPr>
          </w:p>
        </w:tc>
      </w:tr>
      <w:tr w:rsidR="00B86C49" w:rsidRPr="00115D81" w14:paraId="775C59EF" w14:textId="77777777" w:rsidTr="00AA2EC9">
        <w:trPr>
          <w:trHeight w:val="20"/>
        </w:trPr>
        <w:tc>
          <w:tcPr>
            <w:tcW w:w="3472" w:type="dxa"/>
            <w:tcBorders>
              <w:top w:val="nil"/>
              <w:left w:val="nil"/>
              <w:bottom w:val="nil"/>
              <w:right w:val="nil"/>
            </w:tcBorders>
          </w:tcPr>
          <w:p w14:paraId="17BDA238" w14:textId="77777777" w:rsidR="00B86C49" w:rsidRPr="00115D81" w:rsidRDefault="00B86C49"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Cessão Fiduciária de 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10502D4" w14:textId="2B51D91F"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cessão </w:t>
            </w:r>
            <w:r w:rsidR="009F0AFF">
              <w:rPr>
                <w:rFonts w:ascii="Leelawadee" w:eastAsia="MS Mincho" w:hAnsi="Leelawadee" w:cs="Leelawadee"/>
                <w:color w:val="000000"/>
                <w:sz w:val="20"/>
                <w:szCs w:val="20"/>
              </w:rPr>
              <w:t xml:space="preserve">e promessa de cessão </w:t>
            </w:r>
            <w:r w:rsidRPr="00115D81">
              <w:rPr>
                <w:rFonts w:ascii="Leelawadee" w:eastAsia="MS Mincho" w:hAnsi="Leelawadee" w:cs="Leelawadee" w:hint="cs"/>
                <w:color w:val="000000"/>
                <w:sz w:val="20"/>
                <w:szCs w:val="20"/>
              </w:rPr>
              <w:t>fiduciária dos Direitos Creditórios, constituída por meio dos Contratos de Cessão Fiduciária de Direitos Creditórios;</w:t>
            </w:r>
          </w:p>
          <w:p w14:paraId="184A599B"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745977">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38" w:name="_DV_M68"/>
            <w:bookmarkEnd w:id="38"/>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4785BE5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180DBE">
              <w:rPr>
                <w:rFonts w:ascii="Leelawadee" w:hAnsi="Leelawadee" w:cs="Leelawadee"/>
                <w:color w:val="000000"/>
                <w:sz w:val="20"/>
                <w:szCs w:val="20"/>
              </w:rPr>
              <w:t>3187-9</w:t>
            </w:r>
            <w:r w:rsidR="00180DBE" w:rsidRPr="00630682">
              <w:rPr>
                <w:rFonts w:ascii="Leelawadee" w:hAnsi="Leelawadee" w:cs="Leelawadee"/>
                <w:color w:val="000000"/>
                <w:sz w:val="20"/>
                <w:szCs w:val="20"/>
              </w:rPr>
              <w:t xml:space="preserve">, agência nº </w:t>
            </w:r>
            <w:r w:rsidR="00180DBE">
              <w:rPr>
                <w:rFonts w:ascii="Leelawadee" w:hAnsi="Leelawadee" w:cs="Leelawadee"/>
                <w:color w:val="000000"/>
                <w:sz w:val="20"/>
                <w:szCs w:val="20"/>
              </w:rPr>
              <w:t>3395-2</w:t>
            </w:r>
            <w:r w:rsidR="00180DBE" w:rsidRPr="00630682">
              <w:rPr>
                <w:rFonts w:ascii="Leelawadee" w:hAnsi="Leelawadee" w:cs="Leelawadee"/>
                <w:color w:val="000000"/>
                <w:sz w:val="20"/>
                <w:szCs w:val="20"/>
              </w:rPr>
              <w:t xml:space="preserve">, do Banco </w:t>
            </w:r>
            <w:r w:rsidR="00180DBE">
              <w:rPr>
                <w:rFonts w:ascii="Leelawadee" w:hAnsi="Leelawadee" w:cs="Leelawadee"/>
                <w:color w:val="000000"/>
                <w:sz w:val="20"/>
                <w:szCs w:val="20"/>
              </w:rPr>
              <w:t>Bradesco S.A.</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5FB9DAC2" w:rsidR="00B86C49" w:rsidRPr="00115D81" w:rsidRDefault="003947E4"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39"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w:t>
            </w:r>
            <w:r w:rsidR="00D737BA">
              <w:rPr>
                <w:rFonts w:ascii="Leelawadee" w:hAnsi="Leelawadee" w:cs="Leelawadee"/>
                <w:color w:val="000000"/>
                <w:sz w:val="20"/>
                <w:szCs w:val="20"/>
              </w:rPr>
              <w:t xml:space="preserve"> </w:t>
            </w:r>
            <w:r w:rsidR="00907809">
              <w:rPr>
                <w:rFonts w:ascii="Leelawadee" w:hAnsi="Leelawadee" w:cs="Leelawadee"/>
                <w:color w:val="000000"/>
                <w:sz w:val="20"/>
                <w:szCs w:val="20"/>
              </w:rPr>
              <w:t>a ser indicada pela Devedora oportunamente</w:t>
            </w:r>
            <w:bookmarkEnd w:id="39"/>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2B33A252"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40" w:name="_DV_M73"/>
            <w:bookmarkEnd w:id="40"/>
            <w:r w:rsidRPr="00115D81">
              <w:rPr>
                <w:rFonts w:ascii="Leelawadee" w:eastAsia="MS Mincho" w:hAnsi="Leelawadee" w:cs="Leelawadee" w:hint="cs"/>
                <w:color w:val="000000"/>
                <w:sz w:val="20"/>
                <w:szCs w:val="20"/>
              </w:rPr>
              <w:t>s nesta data,</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a </w:t>
            </w:r>
            <w:r w:rsidR="00456D3E">
              <w:rPr>
                <w:rFonts w:ascii="Leelawadee" w:eastAsia="MS Mincho" w:hAnsi="Leelawadee" w:cs="Leelawadee"/>
                <w:color w:val="000000"/>
                <w:sz w:val="20"/>
                <w:szCs w:val="20"/>
              </w:rPr>
              <w:t xml:space="preserve">LOGBRAS </w:t>
            </w:r>
            <w:r w:rsidR="00456D3E">
              <w:rPr>
                <w:rFonts w:ascii="Leelawadee" w:hAnsi="Leelawadee" w:cs="Leelawadee"/>
                <w:color w:val="000000"/>
                <w:sz w:val="20"/>
                <w:szCs w:val="20"/>
              </w:rPr>
              <w:t>SALVADOR</w:t>
            </w:r>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9F0AFF" w:rsidRPr="00115D81" w14:paraId="11D70308" w14:textId="77777777" w:rsidTr="00FD21F8">
        <w:trPr>
          <w:trHeight w:val="2158"/>
        </w:trPr>
        <w:tc>
          <w:tcPr>
            <w:tcW w:w="3472" w:type="dxa"/>
            <w:tcBorders>
              <w:top w:val="nil"/>
              <w:left w:val="nil"/>
              <w:bottom w:val="nil"/>
              <w:right w:val="nil"/>
            </w:tcBorders>
          </w:tcPr>
          <w:p w14:paraId="737DA1A3" w14:textId="19844707" w:rsidR="009F0AFF" w:rsidRPr="00115D81" w:rsidRDefault="009F0AFF"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Cessão Fiduciária de Direitos Creditórios</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26A5C4B" w14:textId="2045AE98" w:rsidR="00387118" w:rsidRDefault="00387118"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630682">
              <w:rPr>
                <w:rFonts w:ascii="Leelawadee" w:hAnsi="Leelawadee" w:cs="Leelawadee"/>
                <w:color w:val="000000" w:themeColor="text1"/>
                <w:sz w:val="20"/>
                <w:szCs w:val="20"/>
              </w:rPr>
              <w:t xml:space="preserve">A </w:t>
            </w:r>
            <w:r w:rsidR="00456D3E">
              <w:rPr>
                <w:rFonts w:ascii="Leelawadee" w:hAnsi="Leelawadee" w:cs="Leelawadee"/>
                <w:sz w:val="20"/>
                <w:szCs w:val="20"/>
              </w:rPr>
              <w:t xml:space="preserve">LOGBRAS </w:t>
            </w:r>
            <w:bookmarkStart w:id="41" w:name="_Hlk10199419"/>
            <w:bookmarkStart w:id="42" w:name="_Hlk10199471"/>
            <w:r w:rsidR="00456D3E">
              <w:rPr>
                <w:rFonts w:ascii="Leelawadee" w:hAnsi="Leelawadee" w:cs="Leelawadee"/>
                <w:color w:val="000000"/>
                <w:sz w:val="20"/>
                <w:szCs w:val="20"/>
              </w:rPr>
              <w:t>SALVADOR</w:t>
            </w:r>
            <w:r w:rsidR="00456D3E">
              <w:rPr>
                <w:rFonts w:ascii="Leelawadee" w:hAnsi="Leelawadee" w:cs="Leelawadee"/>
                <w:color w:val="000000" w:themeColor="text1"/>
                <w:sz w:val="20"/>
                <w:szCs w:val="20"/>
              </w:rPr>
              <w:t xml:space="preserve"> Constituirá </w:t>
            </w:r>
            <w:r w:rsidRPr="00630682">
              <w:rPr>
                <w:rFonts w:ascii="Leelawadee" w:hAnsi="Leelawadee" w:cs="Leelawadee"/>
                <w:color w:val="000000" w:themeColor="text1"/>
                <w:sz w:val="20"/>
                <w:szCs w:val="20"/>
              </w:rPr>
              <w:t xml:space="preserve">em favor da Securitizadora a cessão fiduciária </w:t>
            </w:r>
            <w:bookmarkEnd w:id="41"/>
            <w:r w:rsidRPr="00630682">
              <w:rPr>
                <w:rFonts w:ascii="Leelawadee" w:hAnsi="Leelawadee" w:cs="Leelawadee"/>
                <w:color w:val="000000" w:themeColor="text1"/>
                <w:sz w:val="20"/>
                <w:szCs w:val="20"/>
              </w:rPr>
              <w:t>dos direitos creditórios decorrentes d</w:t>
            </w:r>
            <w:bookmarkEnd w:id="42"/>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inscrita no CNPJ/M</w:t>
            </w:r>
            <w:r>
              <w:rPr>
                <w:rFonts w:ascii="Leelawadee" w:hAnsi="Leelawadee" w:cs="Leelawadee"/>
                <w:color w:val="000000" w:themeColor="text1"/>
                <w:sz w:val="20"/>
                <w:szCs w:val="20"/>
              </w:rPr>
              <w:t>E</w:t>
            </w:r>
            <w:r w:rsidRPr="00692AAC">
              <w:rPr>
                <w:rFonts w:ascii="Leelawadee" w:hAnsi="Leelawadee" w:cs="Leelawadee"/>
                <w:color w:val="000000" w:themeColor="text1"/>
                <w:sz w:val="20"/>
                <w:szCs w:val="20"/>
              </w:rPr>
              <w:t xml:space="preserve">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w:t>
            </w:r>
            <w:bookmarkStart w:id="43" w:name="_Hlk10202800"/>
            <w:r w:rsidRPr="00630682">
              <w:rPr>
                <w:rFonts w:ascii="Leelawadee" w:hAnsi="Leelawadee" w:cs="Leelawadee"/>
                <w:color w:val="000000" w:themeColor="text1"/>
                <w:sz w:val="20"/>
                <w:szCs w:val="20"/>
              </w:rPr>
              <w:t xml:space="preserve"> </w:t>
            </w:r>
            <w:bookmarkEnd w:id="43"/>
            <w:r w:rsidRPr="00630682">
              <w:rPr>
                <w:rFonts w:ascii="Leelawadee" w:hAnsi="Leelawadee" w:cs="Leelawadee"/>
                <w:color w:val="000000" w:themeColor="text1"/>
                <w:sz w:val="20"/>
                <w:szCs w:val="20"/>
              </w:rPr>
              <w:t>(</w:t>
            </w:r>
            <w:bookmarkStart w:id="44" w:name="_Hlk5136898"/>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w:t>
            </w:r>
            <w:bookmarkEnd w:id="44"/>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Instrumento Particular de Cessão Fiduciária de Direitos Creditórios em Garantia e Outras Avenças</w:t>
            </w:r>
            <w:r w:rsidRPr="00630682">
              <w:rPr>
                <w:rFonts w:ascii="Leelawadee" w:hAnsi="Leelawadee" w:cs="Leelawadee"/>
                <w:color w:val="000000" w:themeColor="text1"/>
                <w:sz w:val="20"/>
                <w:szCs w:val="20"/>
              </w:rPr>
              <w:t>”, entre a Emissora, na qualidade de fiduciante, e a Securitizadora</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115D81">
              <w:rPr>
                <w:rFonts w:ascii="Leelawadee" w:hAnsi="Leelawadee" w:cs="Leelawadee" w:hint="cs"/>
                <w:color w:val="000000"/>
                <w:sz w:val="20"/>
                <w:szCs w:val="20"/>
              </w:rPr>
              <w:t>;</w:t>
            </w:r>
          </w:p>
          <w:p w14:paraId="156360FF" w14:textId="77777777" w:rsidR="00387118" w:rsidRDefault="00387118"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p w14:paraId="02A5876D" w14:textId="156F095A" w:rsidR="009F0AFF" w:rsidRPr="00115D81" w:rsidRDefault="0038711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sz w:val="20"/>
                <w:szCs w:val="20"/>
              </w:rPr>
              <w:t xml:space="preserve">Os referidos Direitos Creditórios encontram-se cedidos fiduciariamente </w:t>
            </w:r>
            <w:r>
              <w:rPr>
                <w:rFonts w:ascii="Leelawadee" w:hAnsi="Leelawadee" w:cs="Leelawadee"/>
                <w:sz w:val="20"/>
                <w:szCs w:val="20"/>
              </w:rPr>
              <w:lastRenderedPageBreak/>
              <w:t>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Cessão Fiduciária 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r w:rsidR="00456D3E">
              <w:rPr>
                <w:rFonts w:ascii="Leelawadee" w:hAnsi="Leelawadee" w:cs="Leelawadee"/>
                <w:sz w:val="20"/>
                <w:szCs w:val="20"/>
              </w:rPr>
              <w:t>LOGBRAS</w:t>
            </w:r>
            <w:r w:rsidR="00456D3E">
              <w:rPr>
                <w:rFonts w:ascii="Leelawadee" w:hAnsi="Leelawadee" w:cs="Leelawadee"/>
                <w:color w:val="000000"/>
                <w:sz w:val="20"/>
                <w:szCs w:val="20"/>
              </w:rPr>
              <w:t xml:space="preserve"> SALVADOR </w:t>
            </w:r>
            <w:r>
              <w:rPr>
                <w:rFonts w:ascii="Leelawadee" w:hAnsi="Leelawadee" w:cs="Leelawadee"/>
                <w:color w:val="000000"/>
                <w:sz w:val="20"/>
                <w:szCs w:val="20"/>
              </w:rPr>
              <w:t>e pela Securitizadora,</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009F0AFF" w:rsidRPr="00115D81">
              <w:rPr>
                <w:rFonts w:ascii="Leelawadee" w:eastAsia="MS Mincho" w:hAnsi="Leelawadee" w:cs="Leelawadee" w:hint="cs"/>
                <w:color w:val="000000"/>
                <w:sz w:val="20"/>
                <w:szCs w:val="20"/>
              </w:rPr>
              <w:t>;</w:t>
            </w:r>
          </w:p>
          <w:p w14:paraId="35AEE6BF" w14:textId="77777777" w:rsidR="009F0AFF" w:rsidRPr="00115D81" w:rsidRDefault="009F0AFF"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3534E662"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115D81">
              <w:rPr>
                <w:rFonts w:ascii="Leelawadee" w:eastAsia="MS Mincho" w:hAnsi="Leelawadee" w:cs="Leelawadee" w:hint="cs"/>
                <w:i/>
                <w:color w:val="000000"/>
                <w:sz w:val="20"/>
                <w:szCs w:val="20"/>
              </w:rPr>
              <w:t xml:space="preserve">Intrumento Particular de Coordenação, Colocação e Distribuição Pública, com Esforços Restritos de Colocação, dos Certificados de Recebíveis Imobiliários da </w:t>
            </w:r>
            <w:r w:rsidR="007C0D17">
              <w:rPr>
                <w:rFonts w:ascii="Leelawadee" w:eastAsia="MS Mincho" w:hAnsi="Leelawadee" w:cs="Leelawadee"/>
                <w:i/>
                <w:color w:val="000000"/>
                <w:sz w:val="20"/>
                <w:szCs w:val="20"/>
              </w:rPr>
              <w:t>142</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Securitizadora S.A., sob o Regime de </w:t>
            </w:r>
            <w:r w:rsidR="006F5B09">
              <w:rPr>
                <w:rFonts w:ascii="Leelawadee" w:eastAsia="MS Mincho" w:hAnsi="Leelawadee" w:cs="Leelawadee"/>
                <w:i/>
                <w:color w:val="000000"/>
                <w:sz w:val="20"/>
                <w:szCs w:val="20"/>
              </w:rPr>
              <w:t xml:space="preserve">Melhores Esforços 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nesta data, entre a Emissora, o Coordenador Líder e a Devedora, para reger a forma de distribuição dos CRI, sob o regime de </w:t>
            </w:r>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68240D09" w:rsidR="00B86C49" w:rsidRPr="00115D81" w:rsidRDefault="00956EA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S.A.., conforme o termo celebrado em 13 de outubro de 2011, conforme 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2015, e 03 de abril de 2020, razão pela qual, após a celebração do 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45" w:name="_DV_C105"/>
            <w:r w:rsidRPr="00115D81">
              <w:rPr>
                <w:rFonts w:ascii="Leelawadee" w:eastAsia="MS Mincho" w:hAnsi="Leelawadee" w:cs="Leelawadee" w:hint="cs"/>
                <w:color w:val="000000"/>
                <w:sz w:val="20"/>
                <w:szCs w:val="20"/>
              </w:rPr>
              <w:t>, acima qualificado</w:t>
            </w:r>
            <w:bookmarkStart w:id="46" w:name="_DV_M77"/>
            <w:bookmarkEnd w:id="45"/>
            <w:bookmarkEnd w:id="46"/>
            <w:r w:rsidRPr="00115D81">
              <w:rPr>
                <w:rFonts w:ascii="Leelawadee" w:eastAsia="MS Mincho" w:hAnsi="Leelawadee" w:cs="Leelawadee" w:hint="cs"/>
                <w:color w:val="000000"/>
                <w:sz w:val="20"/>
                <w:szCs w:val="20"/>
              </w:rPr>
              <w:t>;</w:t>
            </w:r>
          </w:p>
          <w:p w14:paraId="1C354BF8"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013DDCD0"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créditos imobiliários decorrentes da </w:t>
            </w:r>
            <w:bookmarkStart w:id="47" w:name="_DV_M78"/>
            <w:bookmarkEnd w:id="47"/>
            <w:r w:rsidRPr="00115D81">
              <w:rPr>
                <w:rFonts w:ascii="Leelawadee" w:eastAsia="MS Mincho" w:hAnsi="Leelawadee" w:cs="Leelawadee" w:hint="cs"/>
                <w:color w:val="000000"/>
                <w:sz w:val="20"/>
                <w:szCs w:val="20"/>
              </w:rPr>
              <w:t>Debênture, que compreendem a obrigação de pagamento pela Devedora do Valor de Principal atualizado pela atualização monetária, dos juros remuneratórios, bem como de todos e quaisquer outros direitos creditórios devido pela</w:t>
            </w:r>
            <w:r w:rsidR="00D76E8E">
              <w:rPr>
                <w:rFonts w:ascii="Leelawadee" w:eastAsia="MS Mincho" w:hAnsi="Leelawadee" w:cs="Leelawadee"/>
                <w:color w:val="000000"/>
                <w:sz w:val="20"/>
                <w:szCs w:val="20"/>
              </w:rPr>
              <w:t xml:space="preserve"> </w:t>
            </w:r>
            <w:r w:rsidRPr="00115D81">
              <w:rPr>
                <w:rFonts w:ascii="Leelawadee" w:eastAsia="MS Mincho" w:hAnsi="Leelawadee" w:cs="Leelawadee" w:hint="cs"/>
                <w:color w:val="000000"/>
                <w:sz w:val="20"/>
                <w:szCs w:val="20"/>
              </w:rPr>
              <w:t xml:space="preserve">Devedora por força da Escritura de Emissão de Debêntures, </w:t>
            </w:r>
            <w:bookmarkStart w:id="48" w:name="_DV_M79"/>
            <w:bookmarkEnd w:id="48"/>
            <w:r w:rsidRPr="00115D81">
              <w:rPr>
                <w:rFonts w:ascii="Leelawadee" w:eastAsia="MS Mincho" w:hAnsi="Leelawadee" w:cs="Leelawadee" w:hint="cs"/>
                <w:color w:val="000000"/>
                <w:sz w:val="20"/>
                <w:szCs w:val="20"/>
              </w:rPr>
              <w:t xml:space="preserve">e a totalidade dos respectivos acessórios, tais como, encargos moratórios, multas, penalidades, indenizações, despesas, custas, honorários, garantias e demais encargos contratuais e legais previstos nos termos </w:t>
            </w:r>
            <w:r w:rsidRPr="00115D81">
              <w:rPr>
                <w:rFonts w:ascii="Leelawadee" w:eastAsia="MS Mincho" w:hAnsi="Leelawadee" w:cs="Leelawadee" w:hint="cs"/>
                <w:color w:val="000000"/>
                <w:sz w:val="20"/>
                <w:szCs w:val="20"/>
              </w:rPr>
              <w:lastRenderedPageBreak/>
              <w:t>da Escritura de Emissão de Debêntures</w:t>
            </w:r>
            <w:bookmarkStart w:id="49" w:name="_DV_M80"/>
            <w:bookmarkEnd w:id="49"/>
            <w:r w:rsidRPr="00115D81">
              <w:rPr>
                <w:rFonts w:ascii="Leelawadee" w:eastAsia="MS Mincho" w:hAnsi="Leelawadee" w:cs="Leelawadee" w:hint="cs"/>
                <w:color w:val="000000"/>
                <w:sz w:val="20"/>
                <w:szCs w:val="20"/>
              </w:rPr>
              <w:t>;</w:t>
            </w:r>
          </w:p>
          <w:p w14:paraId="66F18D91"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191395F6" w:rsidR="00CD6FD9" w:rsidRPr="00115D81" w:rsidRDefault="00CD6FD9"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7C0D17">
              <w:rPr>
                <w:rFonts w:ascii="Leelawadee" w:hAnsi="Leelawadee" w:cs="Leelawadee"/>
                <w:sz w:val="20"/>
                <w:szCs w:val="20"/>
              </w:rPr>
              <w:t>142</w:t>
            </w:r>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745977">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0B6C649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D46E10">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50" w:name="_DV_M85"/>
            <w:bookmarkEnd w:id="50"/>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745977">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745977">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4BBD48DF" w:rsidR="007D6E6D" w:rsidRPr="00115D81" w:rsidRDefault="00550F7B"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1</w:t>
            </w:r>
            <w:r w:rsidR="00784414">
              <w:rPr>
                <w:rFonts w:ascii="Leelawadee" w:hAnsi="Leelawadee" w:cs="Leelawadee"/>
                <w:color w:val="000000"/>
                <w:sz w:val="20"/>
                <w:szCs w:val="20"/>
              </w:rPr>
              <w:t>5</w:t>
            </w:r>
            <w:r w:rsidR="00561C34">
              <w:rPr>
                <w:rFonts w:ascii="Leelawadee" w:hAnsi="Leelawadee" w:cs="Leelawadee"/>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dezembro</w:t>
            </w:r>
            <w:r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2027</w:t>
            </w:r>
            <w:r w:rsidRPr="00115D81">
              <w:rPr>
                <w:rFonts w:ascii="Leelawadee" w:hAnsi="Leelawadee" w:cs="Leelawadee" w:hint="cs"/>
                <w:color w:val="000000"/>
                <w:sz w:val="20"/>
                <w:szCs w:val="20"/>
              </w:rPr>
              <w:t>;</w:t>
            </w:r>
          </w:p>
          <w:p w14:paraId="423725E7" w14:textId="77777777" w:rsidR="007D6E6D" w:rsidRPr="00115D81" w:rsidRDefault="007D6E6D" w:rsidP="00745977">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73214083" w14:textId="77777777" w:rsidTr="00AA2EC9">
        <w:trPr>
          <w:trHeight w:val="20"/>
        </w:trPr>
        <w:tc>
          <w:tcPr>
            <w:tcW w:w="3472" w:type="dxa"/>
            <w:tcBorders>
              <w:top w:val="nil"/>
              <w:left w:val="nil"/>
              <w:bottom w:val="nil"/>
              <w:right w:val="nil"/>
            </w:tcBorders>
          </w:tcPr>
          <w:p w14:paraId="576D74A8" w14:textId="27012B66" w:rsidR="00B86C49" w:rsidRPr="00115D81" w:rsidRDefault="00B86C49" w:rsidP="00745977">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Debêntures</w:t>
            </w:r>
            <w:r w:rsidRPr="00115D81">
              <w:rPr>
                <w:rFonts w:ascii="Leelawadee" w:hAnsi="Leelawadee" w:cs="Leelawadee" w:hint="cs"/>
                <w:sz w:val="20"/>
                <w:szCs w:val="20"/>
              </w:rPr>
              <w:t>”:</w:t>
            </w:r>
          </w:p>
        </w:tc>
        <w:tc>
          <w:tcPr>
            <w:tcW w:w="6895" w:type="dxa"/>
            <w:tcBorders>
              <w:top w:val="nil"/>
              <w:left w:val="nil"/>
              <w:bottom w:val="nil"/>
              <w:right w:val="nil"/>
            </w:tcBorders>
          </w:tcPr>
          <w:p w14:paraId="1D212F4B" w14:textId="0BF786DB" w:rsidR="00B86C49" w:rsidRPr="00115D81" w:rsidRDefault="00B86C49"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Cada uma das </w:t>
            </w:r>
            <w:r w:rsidR="00A85498">
              <w:rPr>
                <w:rFonts w:ascii="Leelawadee" w:hAnsi="Leelawadee" w:cs="Leelawadee"/>
                <w:color w:val="000000"/>
                <w:sz w:val="20"/>
                <w:szCs w:val="20"/>
              </w:rPr>
              <w:t>14</w:t>
            </w:r>
            <w:r w:rsidR="006848F5">
              <w:rPr>
                <w:rFonts w:ascii="Leelawadee" w:hAnsi="Leelawadee" w:cs="Leelawadee"/>
                <w:color w:val="000000"/>
                <w:sz w:val="20"/>
                <w:szCs w:val="20"/>
              </w:rPr>
              <w:t>4</w:t>
            </w:r>
            <w:r w:rsidR="00A85498">
              <w:rPr>
                <w:rFonts w:ascii="Leelawadee" w:hAnsi="Leelawadee" w:cs="Leelawadee"/>
                <w:color w:val="000000"/>
                <w:sz w:val="20"/>
                <w:szCs w:val="20"/>
              </w:rPr>
              <w:t>.</w:t>
            </w:r>
            <w:r w:rsidR="009D7A1C">
              <w:rPr>
                <w:rFonts w:ascii="Leelawadee" w:hAnsi="Leelawadee" w:cs="Leelawadee"/>
                <w:color w:val="000000"/>
                <w:sz w:val="20"/>
                <w:szCs w:val="20"/>
              </w:rPr>
              <w:t>58</w:t>
            </w:r>
            <w:r w:rsidR="006848F5">
              <w:rPr>
                <w:rFonts w:ascii="Leelawadee" w:hAnsi="Leelawadee" w:cs="Leelawadee"/>
                <w:color w:val="000000"/>
                <w:sz w:val="20"/>
                <w:szCs w:val="20"/>
              </w:rPr>
              <w:t>2</w:t>
            </w:r>
            <w:r w:rsidR="00A85498" w:rsidRPr="00630682">
              <w:rPr>
                <w:rFonts w:ascii="Leelawadee" w:hAnsi="Leelawadee" w:cs="Leelawadee"/>
                <w:color w:val="000000"/>
                <w:sz w:val="20"/>
                <w:szCs w:val="20"/>
              </w:rPr>
              <w:t xml:space="preserve"> (</w:t>
            </w:r>
            <w:r w:rsidR="00A85498" w:rsidRPr="00A85498">
              <w:rPr>
                <w:rFonts w:ascii="Leelawadee" w:hAnsi="Leelawadee" w:cs="Leelawadee"/>
                <w:color w:val="000000"/>
                <w:sz w:val="20"/>
                <w:szCs w:val="20"/>
              </w:rPr>
              <w:t xml:space="preserve">cento e quarenta e </w:t>
            </w:r>
            <w:r w:rsidR="006848F5">
              <w:rPr>
                <w:rFonts w:ascii="Leelawadee" w:hAnsi="Leelawadee" w:cs="Leelawadee"/>
                <w:color w:val="000000"/>
                <w:sz w:val="20"/>
                <w:szCs w:val="20"/>
              </w:rPr>
              <w:t>quatro</w:t>
            </w:r>
            <w:r w:rsidR="00A85498" w:rsidRPr="00A85498">
              <w:rPr>
                <w:rFonts w:ascii="Leelawadee" w:hAnsi="Leelawadee" w:cs="Leelawadee"/>
                <w:color w:val="000000"/>
                <w:sz w:val="20"/>
                <w:szCs w:val="20"/>
              </w:rPr>
              <w:t xml:space="preserve"> mil e </w:t>
            </w:r>
            <w:r w:rsidR="009D7A1C">
              <w:rPr>
                <w:rFonts w:ascii="Leelawadee" w:hAnsi="Leelawadee" w:cs="Leelawadee"/>
                <w:color w:val="000000"/>
                <w:sz w:val="20"/>
                <w:szCs w:val="20"/>
              </w:rPr>
              <w:t>quinhentos e oitenta</w:t>
            </w:r>
            <w:r w:rsidR="006848F5">
              <w:rPr>
                <w:rFonts w:ascii="Leelawadee" w:hAnsi="Leelawadee" w:cs="Leelawadee"/>
                <w:color w:val="000000"/>
                <w:sz w:val="20"/>
                <w:szCs w:val="20"/>
              </w:rPr>
              <w:t xml:space="preserve"> e duas</w:t>
            </w:r>
            <w:r w:rsidR="00A85498" w:rsidRPr="00630682">
              <w:rPr>
                <w:rFonts w:ascii="Leelawadee" w:hAnsi="Leelawadee" w:cs="Leelawadee"/>
                <w:color w:val="000000"/>
                <w:sz w:val="20"/>
                <w:szCs w:val="20"/>
              </w:rPr>
              <w:t>)</w:t>
            </w:r>
            <w:r w:rsidR="00A85498" w:rsidRPr="00115D81">
              <w:rPr>
                <w:rFonts w:ascii="Leelawadee" w:hAnsi="Leelawadee" w:cs="Leelawadee" w:hint="cs"/>
                <w:sz w:val="20"/>
                <w:szCs w:val="20"/>
              </w:rPr>
              <w:t xml:space="preserve"> </w:t>
            </w:r>
            <w:r w:rsidRPr="00115D81">
              <w:rPr>
                <w:rFonts w:ascii="Leelawadee" w:hAnsi="Leelawadee" w:cs="Leelawadee" w:hint="cs"/>
                <w:sz w:val="20"/>
                <w:szCs w:val="20"/>
              </w:rPr>
              <w:t>debêntures</w:t>
            </w:r>
            <w:r w:rsidR="001D334C" w:rsidRPr="00115D81">
              <w:rPr>
                <w:rFonts w:ascii="Leelawadee" w:hAnsi="Leelawadee" w:cs="Leelawadee" w:hint="cs"/>
                <w:sz w:val="20"/>
                <w:szCs w:val="20"/>
              </w:rPr>
              <w:t xml:space="preserve"> da primeira </w:t>
            </w:r>
            <w:r w:rsidR="00277A14">
              <w:rPr>
                <w:rFonts w:ascii="Leelawadee" w:hAnsi="Leelawadee" w:cs="Leelawadee"/>
                <w:sz w:val="20"/>
                <w:szCs w:val="20"/>
              </w:rPr>
              <w:t>emissão</w:t>
            </w:r>
            <w:r w:rsidR="00FA6A94">
              <w:rPr>
                <w:rFonts w:ascii="Leelawadee" w:hAnsi="Leelawadee" w:cs="Leelawadee"/>
                <w:sz w:val="20"/>
                <w:szCs w:val="20"/>
              </w:rPr>
              <w:t>, série única</w:t>
            </w:r>
            <w:r w:rsidR="001D334C" w:rsidRPr="00115D81">
              <w:rPr>
                <w:rFonts w:ascii="Leelawadee" w:hAnsi="Leelawadee" w:cs="Leelawadee" w:hint="cs"/>
                <w:sz w:val="20"/>
                <w:szCs w:val="20"/>
              </w:rPr>
              <w:t xml:space="preserve"> </w:t>
            </w:r>
            <w:r w:rsidRPr="00115D81">
              <w:rPr>
                <w:rFonts w:ascii="Leelawadee" w:hAnsi="Leelawadee" w:cs="Leelawadee" w:hint="cs"/>
                <w:sz w:val="20"/>
                <w:szCs w:val="20"/>
              </w:rPr>
              <w:t xml:space="preserve">emitidas pela </w:t>
            </w:r>
            <w:r w:rsidR="00E66BE7">
              <w:rPr>
                <w:rFonts w:ascii="Leelawadee" w:hAnsi="Leelawadee" w:cs="Leelawadee"/>
                <w:sz w:val="20"/>
                <w:szCs w:val="20"/>
              </w:rPr>
              <w:t>Devedora</w:t>
            </w:r>
            <w:r w:rsidR="00524160">
              <w:rPr>
                <w:rFonts w:ascii="Leelawadee" w:hAnsi="Leelawadee" w:cs="Leelawadee"/>
                <w:sz w:val="20"/>
                <w:szCs w:val="20"/>
              </w:rPr>
              <w:t xml:space="preserve"> </w:t>
            </w:r>
            <w:r w:rsidRPr="00115D81">
              <w:rPr>
                <w:rFonts w:ascii="Leelawadee" w:hAnsi="Leelawadee" w:cs="Leelawadee" w:hint="cs"/>
                <w:sz w:val="20"/>
                <w:szCs w:val="20"/>
              </w:rPr>
              <w:t>nos termos da Escritura de Emissão de Debêntures;</w:t>
            </w:r>
          </w:p>
          <w:p w14:paraId="1D20170E"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13651D2" w14:textId="77777777" w:rsidTr="005E0B48">
        <w:trPr>
          <w:trHeight w:val="20"/>
        </w:trPr>
        <w:tc>
          <w:tcPr>
            <w:tcW w:w="3472" w:type="dxa"/>
          </w:tcPr>
          <w:p w14:paraId="60AC55C4" w14:textId="77777777" w:rsidR="00B86C49" w:rsidRPr="00115D81" w:rsidRDefault="00B86C49" w:rsidP="00745977">
            <w:pPr>
              <w:widowControl w:val="0"/>
              <w:tabs>
                <w:tab w:val="left" w:pos="360"/>
              </w:tabs>
              <w:spacing w:line="360" w:lineRule="auto"/>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Debenturista</w:t>
            </w:r>
            <w:r w:rsidRPr="00115D81">
              <w:rPr>
                <w:rFonts w:ascii="Leelawadee" w:hAnsi="Leelawadee" w:cs="Leelawadee" w:hint="cs"/>
                <w:sz w:val="20"/>
                <w:szCs w:val="20"/>
              </w:rPr>
              <w:t>”:</w:t>
            </w:r>
          </w:p>
          <w:p w14:paraId="4E632A4D" w14:textId="77777777" w:rsidR="00B86C49" w:rsidRPr="00115D81" w:rsidRDefault="00B86C49" w:rsidP="00745977">
            <w:pPr>
              <w:widowControl w:val="0"/>
              <w:tabs>
                <w:tab w:val="left" w:pos="360"/>
              </w:tabs>
              <w:suppressAutoHyphens/>
              <w:spacing w:line="360" w:lineRule="auto"/>
              <w:ind w:left="-44"/>
              <w:jc w:val="both"/>
              <w:rPr>
                <w:rFonts w:ascii="Leelawadee" w:hAnsi="Leelawadee" w:cs="Leelawadee"/>
                <w:sz w:val="20"/>
                <w:szCs w:val="20"/>
              </w:rPr>
            </w:pPr>
          </w:p>
        </w:tc>
        <w:tc>
          <w:tcPr>
            <w:tcW w:w="6895" w:type="dxa"/>
          </w:tcPr>
          <w:p w14:paraId="4D5AAD9B" w14:textId="77777777" w:rsidR="00B86C49" w:rsidRPr="00115D81" w:rsidRDefault="00B86C49" w:rsidP="00745977">
            <w:pPr>
              <w:tabs>
                <w:tab w:val="num" w:pos="0"/>
                <w:tab w:val="left" w:pos="80"/>
              </w:tabs>
              <w:spacing w:line="360" w:lineRule="auto"/>
              <w:rPr>
                <w:rFonts w:ascii="Leelawadee" w:hAnsi="Leelawadee" w:cs="Leelawadee"/>
                <w:color w:val="000000"/>
                <w:sz w:val="20"/>
                <w:szCs w:val="20"/>
              </w:rPr>
            </w:pPr>
            <w:r w:rsidRPr="00115D81">
              <w:rPr>
                <w:rFonts w:ascii="Leelawadee" w:hAnsi="Leelawadee" w:cs="Leelawadee" w:hint="cs"/>
                <w:color w:val="000000"/>
                <w:sz w:val="20"/>
                <w:szCs w:val="20"/>
              </w:rPr>
              <w:t xml:space="preserve">A </w:t>
            </w:r>
            <w:r w:rsidRPr="00115D81">
              <w:rPr>
                <w:rFonts w:ascii="Leelawadee" w:hAnsi="Leelawadee" w:cs="Leelawadee" w:hint="cs"/>
                <w:b/>
                <w:color w:val="000000"/>
                <w:sz w:val="20"/>
                <w:szCs w:val="20"/>
              </w:rPr>
              <w:t>ISEC SECURITIZADORA S.A.</w:t>
            </w:r>
            <w:r w:rsidRPr="00115D81">
              <w:rPr>
                <w:rFonts w:ascii="Leelawadee" w:hAnsi="Leelawadee" w:cs="Leelawadee" w:hint="cs"/>
                <w:smallCaps/>
                <w:sz w:val="20"/>
                <w:szCs w:val="20"/>
              </w:rPr>
              <w:t xml:space="preserve">, </w:t>
            </w:r>
            <w:r w:rsidRPr="00115D81">
              <w:rPr>
                <w:rFonts w:ascii="Leelawadee" w:hAnsi="Leelawadee" w:cs="Leelawadee" w:hint="cs"/>
                <w:color w:val="000000"/>
                <w:sz w:val="20"/>
                <w:szCs w:val="20"/>
              </w:rPr>
              <w:t>acima qualificada;</w:t>
            </w:r>
          </w:p>
          <w:p w14:paraId="2AC2E0C9" w14:textId="77777777" w:rsidR="00B86C49" w:rsidRPr="00115D81" w:rsidRDefault="00B86C49" w:rsidP="00745977">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63FF4E2C"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VI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51" w:name="_DV_M86"/>
            <w:bookmarkEnd w:id="51"/>
            <w:r w:rsidRPr="00115D81">
              <w:rPr>
                <w:rFonts w:ascii="Leelawadee" w:eastAsia="MS Mincho" w:hAnsi="Leelawadee" w:cs="Leelawadee" w:hint="cs"/>
                <w:color w:val="000000"/>
                <w:sz w:val="20"/>
                <w:szCs w:val="20"/>
              </w:rPr>
              <w:t>a Escritura de Emissão de Debêntures;</w:t>
            </w:r>
          </w:p>
          <w:p w14:paraId="78F764E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749D8580" w:rsidR="00B86C49" w:rsidRPr="00E66BE7" w:rsidRDefault="00E66BE7"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2335A0">
              <w:rPr>
                <w:rFonts w:ascii="Leelawadee" w:eastAsia="MS Mincho" w:hAnsi="Leelawadee" w:cs="Leelawadee"/>
                <w:b/>
                <w:bCs/>
                <w:color w:val="000000"/>
                <w:sz w:val="20"/>
                <w:szCs w:val="20"/>
              </w:rPr>
              <w:t>N.S.B.S.P.E. Empreendimentos e Participações S.A.</w:t>
            </w:r>
            <w:r w:rsidRPr="00387118">
              <w:rPr>
                <w:rFonts w:ascii="Leelawadee" w:eastAsia="MS Mincho" w:hAnsi="Leelawadee" w:cs="Leelawadee"/>
                <w:color w:val="000000"/>
                <w:sz w:val="20"/>
                <w:szCs w:val="20"/>
              </w:rPr>
              <w:t xml:space="preserve"> sociedade por ações com sede na Cidade de São Paulo, Estado de São Paulo, na</w:t>
            </w:r>
            <w:r w:rsidRPr="00387118" w:rsidDel="008D13D0">
              <w:rPr>
                <w:rFonts w:ascii="Leelawadee" w:eastAsia="MS Mincho" w:hAnsi="Leelawadee" w:cs="Leelawadee"/>
                <w:color w:val="000000"/>
                <w:sz w:val="20"/>
                <w:szCs w:val="20"/>
              </w:rPr>
              <w:t xml:space="preserve"> </w:t>
            </w:r>
            <w:r w:rsidRPr="00387118">
              <w:rPr>
                <w:rFonts w:ascii="Leelawadee" w:eastAsia="MS Mincho" w:hAnsi="Leelawadee" w:cs="Leelawadee"/>
                <w:color w:val="000000"/>
                <w:sz w:val="20"/>
                <w:szCs w:val="20"/>
              </w:rPr>
              <w:t xml:space="preserve">Rua </w:t>
            </w:r>
            <w:r w:rsidR="0063311C">
              <w:rPr>
                <w:rFonts w:ascii="Leelawadee" w:eastAsia="MS Mincho" w:hAnsi="Leelawadee" w:cs="Leelawadee"/>
                <w:color w:val="000000"/>
                <w:sz w:val="20"/>
                <w:szCs w:val="20"/>
              </w:rPr>
              <w:lastRenderedPageBreak/>
              <w:t>Leopoldo Couto de Magalhães Júnior</w:t>
            </w:r>
            <w:r w:rsidRPr="00387118">
              <w:rPr>
                <w:rFonts w:ascii="Leelawadee" w:eastAsia="MS Mincho" w:hAnsi="Leelawadee" w:cs="Leelawadee"/>
                <w:color w:val="000000"/>
                <w:sz w:val="20"/>
                <w:szCs w:val="20"/>
              </w:rPr>
              <w:t xml:space="preserve">, n.º </w:t>
            </w:r>
            <w:r w:rsidR="0063311C">
              <w:rPr>
                <w:rFonts w:ascii="Leelawadee" w:eastAsia="MS Mincho" w:hAnsi="Leelawadee" w:cs="Leelawadee"/>
                <w:color w:val="000000"/>
                <w:sz w:val="20"/>
                <w:szCs w:val="20"/>
              </w:rPr>
              <w:t>1.098</w:t>
            </w:r>
            <w:r w:rsidRPr="00387118">
              <w:rPr>
                <w:rFonts w:ascii="Leelawadee" w:eastAsia="MS Mincho" w:hAnsi="Leelawadee" w:cs="Leelawadee"/>
                <w:color w:val="000000"/>
                <w:sz w:val="20"/>
                <w:szCs w:val="20"/>
              </w:rPr>
              <w:t xml:space="preserve">, </w:t>
            </w:r>
            <w:r w:rsidR="00F46856">
              <w:rPr>
                <w:rFonts w:ascii="Leelawadee" w:eastAsia="MS Mincho" w:hAnsi="Leelawadee" w:cs="Leelawadee"/>
                <w:color w:val="000000"/>
                <w:sz w:val="20"/>
                <w:szCs w:val="20"/>
              </w:rPr>
              <w:t>cj 64</w:t>
            </w:r>
            <w:r w:rsidRPr="00387118">
              <w:rPr>
                <w:rFonts w:ascii="Leelawadee" w:eastAsia="MS Mincho" w:hAnsi="Leelawadee" w:cs="Leelawadee"/>
                <w:color w:val="000000"/>
                <w:sz w:val="20"/>
                <w:szCs w:val="20"/>
              </w:rPr>
              <w:t>,</w:t>
            </w:r>
            <w:r w:rsidR="0063311C">
              <w:rPr>
                <w:rFonts w:ascii="Leelawadee" w:eastAsia="MS Mincho" w:hAnsi="Leelawadee" w:cs="Leelawadee"/>
                <w:color w:val="000000"/>
                <w:sz w:val="20"/>
                <w:szCs w:val="20"/>
              </w:rPr>
              <w:t xml:space="preserve"> Itaim Bibi</w:t>
            </w:r>
            <w:r w:rsidRPr="00387118">
              <w:rPr>
                <w:rFonts w:ascii="Leelawadee" w:eastAsia="MS Mincho" w:hAnsi="Leelawadee" w:cs="Leelawadee"/>
                <w:color w:val="000000"/>
                <w:sz w:val="20"/>
                <w:szCs w:val="20"/>
              </w:rPr>
              <w:t xml:space="preserve">, CEP </w:t>
            </w:r>
            <w:r w:rsidR="0063311C">
              <w:rPr>
                <w:rFonts w:ascii="Leelawadee" w:eastAsia="MS Mincho" w:hAnsi="Leelawadee" w:cs="Leelawadee"/>
                <w:color w:val="000000"/>
                <w:sz w:val="20"/>
                <w:szCs w:val="20"/>
              </w:rPr>
              <w:t>04542</w:t>
            </w:r>
            <w:r w:rsidRPr="00387118">
              <w:rPr>
                <w:rFonts w:ascii="Leelawadee" w:eastAsia="MS Mincho" w:hAnsi="Leelawadee" w:cs="Leelawadee"/>
                <w:color w:val="000000"/>
                <w:sz w:val="20"/>
                <w:szCs w:val="20"/>
              </w:rPr>
              <w:t>-001, inscrita no Cadastro Nacional de Pessoa Jurídica (“CNPJ”) sob o nº 38.261.548/0001-68</w:t>
            </w:r>
            <w:r w:rsidR="00B86C49" w:rsidRPr="00E66BE7">
              <w:rPr>
                <w:rFonts w:ascii="Leelawadee" w:eastAsia="MS Mincho" w:hAnsi="Leelawadee" w:cs="Leelawadee" w:hint="cs"/>
                <w:color w:val="000000"/>
                <w:sz w:val="20"/>
                <w:szCs w:val="20"/>
              </w:rPr>
              <w:t>;</w:t>
            </w:r>
          </w:p>
          <w:p w14:paraId="063D87D6" w14:textId="77777777" w:rsidR="00B86C49" w:rsidRPr="00E66BE7"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A5E24A0" w14:textId="77777777" w:rsidTr="00AA2EC9">
        <w:trPr>
          <w:trHeight w:val="20"/>
        </w:trPr>
        <w:tc>
          <w:tcPr>
            <w:tcW w:w="3472" w:type="dxa"/>
            <w:tcBorders>
              <w:top w:val="nil"/>
              <w:left w:val="nil"/>
              <w:bottom w:val="nil"/>
              <w:right w:val="nil"/>
            </w:tcBorders>
          </w:tcPr>
          <w:p w14:paraId="2A7FB24E" w14:textId="5A178505"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Devedor Locação Comercial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FE8153A" w14:textId="04C73684" w:rsidR="00B86C49" w:rsidRPr="00115D81" w:rsidRDefault="0038711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S.A..</w:t>
            </w:r>
            <w:r>
              <w:rPr>
                <w:rFonts w:ascii="Leelawadee" w:hAnsi="Leelawadee" w:cs="Leelawadee"/>
                <w:color w:val="000000" w:themeColor="text1"/>
                <w:sz w:val="20"/>
                <w:szCs w:val="20"/>
              </w:rPr>
              <w:t xml:space="preserve"> da matrícula nº 15.040 do 2º Ofício de Registro de Imóveis de Salvador</w:t>
            </w:r>
            <w:r w:rsidR="00B86C49" w:rsidRPr="00115D81">
              <w:rPr>
                <w:rFonts w:ascii="Leelawadee" w:eastAsia="MS Mincho" w:hAnsi="Leelawadee" w:cs="Leelawadee" w:hint="cs"/>
                <w:color w:val="000000"/>
                <w:sz w:val="20"/>
                <w:szCs w:val="20"/>
              </w:rPr>
              <w:t>;</w:t>
            </w:r>
          </w:p>
          <w:p w14:paraId="058354F0"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7B2E8021" w14:textId="77777777" w:rsidTr="00AA2EC9">
        <w:trPr>
          <w:trHeight w:val="20"/>
        </w:trPr>
        <w:tc>
          <w:tcPr>
            <w:tcW w:w="3472" w:type="dxa"/>
            <w:tcBorders>
              <w:top w:val="nil"/>
              <w:left w:val="nil"/>
              <w:bottom w:val="nil"/>
              <w:right w:val="nil"/>
            </w:tcBorders>
          </w:tcPr>
          <w:p w14:paraId="0EA6D58E" w14:textId="0F9496A4"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5B7025" w14:textId="2A8A2233"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das parcelas do Contrato de Locação devidas pel</w:t>
            </w:r>
            <w:r w:rsidR="00BC1FAE">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w:t>
            </w:r>
            <w:r w:rsidR="009F0AFF">
              <w:rPr>
                <w:rFonts w:ascii="Leelawadee" w:eastAsia="MS Mincho" w:hAnsi="Leelawadee" w:cs="Leelawadee" w:hint="cs"/>
                <w:color w:val="000000"/>
                <w:sz w:val="20"/>
                <w:szCs w:val="20"/>
              </w:rPr>
              <w:t>Devedor</w:t>
            </w:r>
            <w:r w:rsidR="00BC1FAE">
              <w:rPr>
                <w:rFonts w:ascii="Leelawadee" w:eastAsia="MS Mincho" w:hAnsi="Leelawadee" w:cs="Leelawadee"/>
                <w:color w:val="000000"/>
                <w:sz w:val="20"/>
                <w:szCs w:val="20"/>
              </w:rPr>
              <w:t xml:space="preserve"> da</w:t>
            </w:r>
            <w:r w:rsidR="009F0AFF">
              <w:rPr>
                <w:rFonts w:ascii="Leelawadee" w:eastAsia="MS Mincho" w:hAnsi="Leelawadee" w:cs="Leelawadee" w:hint="cs"/>
                <w:color w:val="000000"/>
                <w:sz w:val="20"/>
                <w:szCs w:val="20"/>
              </w:rPr>
              <w:t xml:space="preserve"> Locação Comercial</w:t>
            </w:r>
            <w:r w:rsidRPr="00115D81">
              <w:rPr>
                <w:rFonts w:ascii="Leelawadee" w:eastAsia="MS Mincho" w:hAnsi="Leelawadee" w:cs="Leelawadee" w:hint="cs"/>
                <w:color w:val="000000"/>
                <w:sz w:val="20"/>
                <w:szCs w:val="20"/>
              </w:rPr>
              <w:t xml:space="preserve"> à </w:t>
            </w:r>
            <w:r w:rsidR="00456D3E">
              <w:rPr>
                <w:rFonts w:ascii="Leelawadee" w:eastAsia="MS Mincho" w:hAnsi="Leelawadee" w:cs="Leelawadee"/>
                <w:color w:val="000000"/>
                <w:sz w:val="20"/>
                <w:szCs w:val="20"/>
              </w:rPr>
              <w:t xml:space="preserve">LOGBRAS </w:t>
            </w:r>
            <w:r w:rsidR="00456D3E">
              <w:rPr>
                <w:rFonts w:ascii="Leelawadee" w:hAnsi="Leelawadee" w:cs="Leelawadee"/>
                <w:color w:val="000000"/>
                <w:sz w:val="20"/>
                <w:szCs w:val="20"/>
              </w:rPr>
              <w:t>SALVADOR</w:t>
            </w:r>
            <w:r w:rsidRPr="00115D81">
              <w:rPr>
                <w:rFonts w:ascii="Leelawadee" w:eastAsia="MS Mincho" w:hAnsi="Leelawadee" w:cs="Leelawadee" w:hint="cs"/>
                <w:color w:val="000000"/>
                <w:sz w:val="20"/>
                <w:szCs w:val="20"/>
              </w:rPr>
              <w:t xml:space="preserve">, incluindo todos e quaisquer outros valores devidos pelos </w:t>
            </w:r>
            <w:r w:rsidR="009F0AFF">
              <w:rPr>
                <w:rFonts w:ascii="Leelawadee" w:eastAsia="MS Mincho" w:hAnsi="Leelawadee" w:cs="Leelawadee" w:hint="cs"/>
                <w:color w:val="000000"/>
                <w:sz w:val="20"/>
                <w:szCs w:val="20"/>
              </w:rPr>
              <w:t>Devedores Locação Comercial</w:t>
            </w:r>
            <w:r w:rsidRPr="00115D81">
              <w:rPr>
                <w:rFonts w:ascii="Leelawadee" w:eastAsia="MS Mincho" w:hAnsi="Leelawadee" w:cs="Leelawadee" w:hint="cs"/>
                <w:color w:val="000000"/>
                <w:sz w:val="20"/>
                <w:szCs w:val="20"/>
              </w:rPr>
              <w:t xml:space="preserve"> por força dos Contratos de Locação, incluindo a totalidade dos respectivos acessórios, tais como atualização monetária, encargos moratórios, multas, penalidades, indenizações e demais encargos contratuais e legais previstos nos Contratos de Locação, bem como os direitos creditórios decorrentes das futuras locações dos respectivos imóveis;</w:t>
            </w:r>
          </w:p>
          <w:p w14:paraId="1BEA00D4"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0C50A9CF"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Quando mencionados em conjunto: (i) a Escritura de Emissão de Debêntures; (ii) o Boletins de Subscrição Debêntures; (iii) a Cessão Fiduciária Locação; (iv) a Alienação Fiduciária de Imóveis; (v) a Escritura de Emissão de CCI; (vi) o presente Termo de Securitização; (vii) o Boletim de Subscrição dos CRI; (viii) o Contrato de Distribuição; e (ix) os respectivos aditamentos e outros instrumentos que integrem ou venham a integrar a presente operação e que venham a ser celebrados</w:t>
            </w:r>
            <w:bookmarkStart w:id="52" w:name="_DV_M88"/>
            <w:bookmarkEnd w:id="52"/>
          </w:p>
          <w:p w14:paraId="23F41736"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745977">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C7A6C4B"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53" w:name="_DV_M89"/>
            <w:bookmarkEnd w:id="53"/>
            <w:r w:rsidR="00FA6A94">
              <w:rPr>
                <w:rFonts w:ascii="Leelawadee" w:eastAsia="MS Mincho" w:hAnsi="Leelawadee" w:cs="Leelawadee"/>
                <w:color w:val="000000"/>
                <w:sz w:val="20"/>
                <w:szCs w:val="20"/>
              </w:rPr>
              <w:t>142</w:t>
            </w:r>
            <w:r w:rsidRPr="00115D81">
              <w:rPr>
                <w:rFonts w:ascii="Leelawadee" w:eastAsia="MS Mincho" w:hAnsi="Leelawadee" w:cs="Leelawadee" w:hint="cs"/>
                <w:color w:val="000000"/>
                <w:sz w:val="20"/>
                <w:szCs w:val="20"/>
              </w:rPr>
              <w:t xml:space="preserve">ª </w:t>
            </w:r>
            <w:bookmarkStart w:id="54" w:name="_DV_M90"/>
            <w:bookmarkEnd w:id="54"/>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745977">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3E18A348"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celebrados, nesta data, entre a Emissora,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3635F687" w14:textId="77777777" w:rsidTr="00AA2EC9">
        <w:trPr>
          <w:trHeight w:val="20"/>
        </w:trPr>
        <w:tc>
          <w:tcPr>
            <w:tcW w:w="3472" w:type="dxa"/>
            <w:tcBorders>
              <w:top w:val="nil"/>
              <w:left w:val="nil"/>
              <w:bottom w:val="nil"/>
              <w:right w:val="nil"/>
            </w:tcBorders>
          </w:tcPr>
          <w:p w14:paraId="141C3751" w14:textId="023AA201" w:rsidR="00B86C49" w:rsidRPr="00115D81" w:rsidRDefault="00B86C49" w:rsidP="00745977">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Escritura de Emissão de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982D474" w14:textId="73C8A905" w:rsidR="00B86C49" w:rsidRPr="00115D81" w:rsidRDefault="00B86C49"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O </w:t>
            </w:r>
            <w:r w:rsidRPr="00115D81">
              <w:rPr>
                <w:rFonts w:ascii="Leelawadee" w:hAnsi="Leelawadee" w:cs="Leelawadee" w:hint="cs"/>
                <w:i/>
                <w:sz w:val="20"/>
                <w:szCs w:val="20"/>
              </w:rPr>
              <w:t>“Instrumento Particular de Escritura da 1ª Emissão de Debêntures Simples, Não Conversíveis em Ações</w:t>
            </w:r>
            <w:r w:rsidR="00BC1FAE">
              <w:rPr>
                <w:rFonts w:ascii="Leelawadee" w:hAnsi="Leelawadee" w:cs="Leelawadee"/>
                <w:i/>
                <w:sz w:val="20"/>
                <w:szCs w:val="20"/>
              </w:rPr>
              <w:t xml:space="preserve">, Quirografária a ser convolada em Garantia Real </w:t>
            </w:r>
            <w:r w:rsidRPr="00115D81">
              <w:rPr>
                <w:rFonts w:ascii="Leelawadee" w:hAnsi="Leelawadee" w:cs="Leelawadee" w:hint="cs"/>
                <w:i/>
                <w:sz w:val="20"/>
                <w:szCs w:val="20"/>
              </w:rPr>
              <w:t>em Série</w:t>
            </w:r>
            <w:r w:rsidR="00BC1FAE">
              <w:rPr>
                <w:rFonts w:ascii="Leelawadee" w:hAnsi="Leelawadee" w:cs="Leelawadee"/>
                <w:i/>
                <w:sz w:val="20"/>
                <w:szCs w:val="20"/>
              </w:rPr>
              <w:t xml:space="preserve"> Única</w:t>
            </w:r>
            <w:r w:rsidRPr="00115D81">
              <w:rPr>
                <w:rFonts w:ascii="Leelawadee" w:hAnsi="Leelawadee" w:cs="Leelawadee" w:hint="cs"/>
                <w:i/>
                <w:sz w:val="20"/>
                <w:szCs w:val="20"/>
              </w:rPr>
              <w:t xml:space="preserve">, para Colocação Privada, da </w:t>
            </w:r>
            <w:r w:rsidR="00BC1FAE">
              <w:rPr>
                <w:rFonts w:ascii="Leelawadee" w:hAnsi="Leelawadee" w:cs="Leelawadee"/>
                <w:i/>
                <w:sz w:val="20"/>
                <w:szCs w:val="20"/>
              </w:rPr>
              <w:t>N.S.B.S.P.E. Empreendimentos e Participações S.A.</w:t>
            </w:r>
            <w:r w:rsidRPr="00115D81">
              <w:rPr>
                <w:rFonts w:ascii="Leelawadee" w:hAnsi="Leelawadee" w:cs="Leelawadee" w:hint="cs"/>
                <w:i/>
                <w:sz w:val="20"/>
                <w:szCs w:val="20"/>
              </w:rPr>
              <w:t>.”</w:t>
            </w:r>
            <w:r w:rsidRPr="00115D81">
              <w:rPr>
                <w:rFonts w:ascii="Leelawadee" w:hAnsi="Leelawadee" w:cs="Leelawadee" w:hint="cs"/>
                <w:sz w:val="20"/>
                <w:szCs w:val="20"/>
              </w:rPr>
              <w:t xml:space="preserve">, celebrado entre a </w:t>
            </w:r>
            <w:r w:rsidR="00BC1FAE">
              <w:rPr>
                <w:rFonts w:ascii="Leelawadee" w:hAnsi="Leelawadee" w:cs="Leelawadee"/>
                <w:sz w:val="20"/>
                <w:szCs w:val="20"/>
              </w:rPr>
              <w:t>Devedora</w:t>
            </w:r>
            <w:r w:rsidRPr="00115D81">
              <w:rPr>
                <w:rFonts w:ascii="Leelawadee" w:hAnsi="Leelawadee" w:cs="Leelawadee" w:hint="cs"/>
                <w:sz w:val="20"/>
                <w:szCs w:val="20"/>
              </w:rPr>
              <w:t xml:space="preserve">, na qualidade de emissora das Debêntures, e a Emissora, na qualidade de debenturista, em </w:t>
            </w:r>
            <w:r w:rsidR="00FA6A94">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D712DD" w:rsidRPr="00115D81">
              <w:rPr>
                <w:rFonts w:ascii="Leelawadee" w:hAnsi="Leelawadee" w:cs="Leelawadee" w:hint="cs"/>
                <w:sz w:val="20"/>
                <w:szCs w:val="20"/>
              </w:rPr>
              <w:t xml:space="preserve"> </w:t>
            </w:r>
            <w:r w:rsidRPr="00115D81">
              <w:rPr>
                <w:rFonts w:ascii="Leelawadee" w:hAnsi="Leelawadee" w:cs="Leelawadee" w:hint="cs"/>
                <w:sz w:val="20"/>
                <w:szCs w:val="20"/>
              </w:rPr>
              <w:t>de 20</w:t>
            </w:r>
            <w:r w:rsidR="00BC1FAE">
              <w:rPr>
                <w:rFonts w:ascii="Leelawadee" w:hAnsi="Leelawadee" w:cs="Leelawadee"/>
                <w:sz w:val="20"/>
                <w:szCs w:val="20"/>
              </w:rPr>
              <w:t>20</w:t>
            </w:r>
            <w:r w:rsidRPr="00115D81">
              <w:rPr>
                <w:rFonts w:ascii="Leelawadee" w:hAnsi="Leelawadee" w:cs="Leelawadee" w:hint="cs"/>
                <w:sz w:val="20"/>
                <w:szCs w:val="20"/>
              </w:rPr>
              <w:t xml:space="preserve">, conforme aditada de tempos em tempos; </w:t>
            </w:r>
          </w:p>
          <w:p w14:paraId="4B1D1831"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Escriturador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Eventos de Vencimento Antecipado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47AC9412" w:rsidR="005774B9"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da Escritura de Emissão de Debêntures e abaixo transcritos, que, quando ocorridos podem ensejar a declaração do vencimento antecipado das </w:t>
            </w:r>
            <w:bookmarkStart w:id="55" w:name="_DV_C130"/>
            <w:r w:rsidRPr="00115D81">
              <w:rPr>
                <w:rFonts w:ascii="Leelawadee" w:eastAsia="MS Mincho" w:hAnsi="Leelawadee" w:cs="Leelawadee" w:hint="cs"/>
                <w:color w:val="000000"/>
                <w:sz w:val="20"/>
                <w:szCs w:val="20"/>
              </w:rPr>
              <w:t>Debêntures e</w:t>
            </w:r>
            <w:bookmarkStart w:id="56" w:name="_DV_M92"/>
            <w:bookmarkEnd w:id="55"/>
            <w:bookmarkEnd w:id="56"/>
            <w:r w:rsidRPr="00115D81">
              <w:rPr>
                <w:rFonts w:ascii="Leelawadee" w:eastAsia="MS Mincho" w:hAnsi="Leelawadee" w:cs="Leelawadee" w:hint="cs"/>
                <w:color w:val="000000"/>
                <w:sz w:val="20"/>
                <w:szCs w:val="20"/>
              </w:rPr>
              <w:t xml:space="preserve">, consequentemente, dos Créditos Imobiliários, observada a necessidade de deliberação dos Titulares dos CRI reunidos em Assembleia Geral de Titulares dos CRI, observados o quórum e os procedimentos previstos neste Termo: </w:t>
            </w:r>
          </w:p>
          <w:p w14:paraId="5D65E315" w14:textId="39A1FAAF"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123DB021" w14:textId="77777777" w:rsidR="00CB13D3" w:rsidRPr="00630682" w:rsidRDefault="00CB13D3" w:rsidP="00745977">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Automático</w:t>
            </w:r>
          </w:p>
          <w:p w14:paraId="639AA546" w14:textId="77777777" w:rsidR="00CB13D3" w:rsidRPr="00630682" w:rsidRDefault="00CB13D3" w:rsidP="00745977">
            <w:pPr>
              <w:pStyle w:val="PargrafodaLista"/>
              <w:tabs>
                <w:tab w:val="left" w:pos="851"/>
              </w:tabs>
              <w:spacing w:line="360" w:lineRule="auto"/>
              <w:ind w:left="0" w:right="661"/>
              <w:jc w:val="both"/>
              <w:rPr>
                <w:rFonts w:ascii="Leelawadee" w:hAnsi="Leelawadee" w:cs="Leelawadee"/>
                <w:sz w:val="20"/>
              </w:rPr>
            </w:pPr>
          </w:p>
          <w:p w14:paraId="61E41816" w14:textId="4788EF33" w:rsidR="00387118" w:rsidRPr="00630682"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r w:rsidR="006F6D76">
              <w:rPr>
                <w:rFonts w:ascii="Leelawadee" w:hAnsi="Leelawadee" w:cs="Leelawadee"/>
                <w:sz w:val="20"/>
              </w:rPr>
              <w:t>Devedora</w:t>
            </w:r>
            <w:r w:rsidRPr="00630682">
              <w:rPr>
                <w:rFonts w:ascii="Leelawadee" w:hAnsi="Leelawadee" w:cs="Leelawadee"/>
                <w:w w:val="0"/>
                <w:sz w:val="20"/>
              </w:rPr>
              <w:t>, de quaisquer obrigações pecuniárias assumidas nesta Escritura, que não tenham sido sanadas no prazo de 1 (</w:t>
            </w:r>
            <w:r w:rsidR="00F82AC7">
              <w:rPr>
                <w:rFonts w:ascii="Leelawadee" w:hAnsi="Leelawadee" w:cs="Leelawadee"/>
                <w:w w:val="0"/>
                <w:sz w:val="20"/>
              </w:rPr>
              <w:t>um</w:t>
            </w:r>
            <w:r w:rsidRPr="00630682">
              <w:rPr>
                <w:rFonts w:ascii="Leelawadee" w:hAnsi="Leelawadee" w:cs="Leelawadee"/>
                <w:w w:val="0"/>
                <w:sz w:val="20"/>
              </w:rPr>
              <w:t>) dia út</w:t>
            </w:r>
            <w:r w:rsidR="00F82AC7">
              <w:rPr>
                <w:rFonts w:ascii="Leelawadee" w:hAnsi="Leelawadee" w:cs="Leelawadee"/>
                <w:w w:val="0"/>
                <w:sz w:val="20"/>
              </w:rPr>
              <w:t>il</w:t>
            </w:r>
            <w:r w:rsidRPr="00630682">
              <w:rPr>
                <w:rFonts w:ascii="Leelawadee" w:hAnsi="Leelawadee" w:cs="Leelawadee"/>
                <w:w w:val="0"/>
                <w:sz w:val="20"/>
              </w:rPr>
              <w:t>;</w:t>
            </w:r>
          </w:p>
          <w:p w14:paraId="067CE6C0" w14:textId="77777777" w:rsidR="00387118" w:rsidRPr="00630682" w:rsidRDefault="00387118" w:rsidP="00745977">
            <w:pPr>
              <w:pStyle w:val="PargrafodaLista"/>
              <w:spacing w:line="360" w:lineRule="auto"/>
              <w:ind w:left="0"/>
              <w:rPr>
                <w:rFonts w:ascii="Leelawadee" w:hAnsi="Leelawadee" w:cs="Leelawadee"/>
                <w:w w:val="0"/>
                <w:sz w:val="20"/>
              </w:rPr>
            </w:pPr>
          </w:p>
          <w:p w14:paraId="00AD16AA" w14:textId="6B4D636C" w:rsidR="00387118" w:rsidRPr="00630682" w:rsidRDefault="00387118" w:rsidP="00745977">
            <w:pPr>
              <w:pStyle w:val="PargrafodaLista"/>
              <w:numPr>
                <w:ilvl w:val="0"/>
                <w:numId w:val="59"/>
              </w:numPr>
              <w:autoSpaceDE/>
              <w:autoSpaceDN/>
              <w:adjustRightInd/>
              <w:spacing w:line="360" w:lineRule="auto"/>
              <w:ind w:left="0" w:firstLine="0"/>
              <w:jc w:val="both"/>
              <w:rPr>
                <w:rFonts w:ascii="Leelawadee" w:hAnsi="Leelawadee" w:cs="Leelawadee"/>
                <w:sz w:val="20"/>
              </w:rPr>
            </w:pPr>
            <w:r w:rsidRPr="00630682">
              <w:rPr>
                <w:rFonts w:ascii="Leelawadee" w:hAnsi="Leelawadee" w:cs="Leelawadee"/>
                <w:sz w:val="20"/>
              </w:rPr>
              <w:t xml:space="preserve">transformação do tipo societário da </w:t>
            </w:r>
            <w:r w:rsidR="006F6D76">
              <w:rPr>
                <w:rFonts w:ascii="Leelawadee" w:hAnsi="Leelawadee" w:cs="Leelawadee"/>
                <w:sz w:val="20"/>
              </w:rPr>
              <w:t>Devedora</w:t>
            </w:r>
            <w:r w:rsidRPr="00630682">
              <w:rPr>
                <w:rFonts w:ascii="Leelawadee" w:hAnsi="Leelawadee" w:cs="Leelawadee"/>
                <w:sz w:val="20"/>
              </w:rPr>
              <w:t xml:space="preserve">, de sociedade anônima para sociedade limitada (ou qualquer outro tipo de sociedade), nos termos </w:t>
            </w:r>
            <w:r w:rsidRPr="00630682">
              <w:rPr>
                <w:rFonts w:ascii="Leelawadee" w:hAnsi="Leelawadee" w:cs="Leelawadee"/>
                <w:sz w:val="20"/>
              </w:rPr>
              <w:lastRenderedPageBreak/>
              <w:t>dos artigos 220 e 221, e sem prejuízo do disposto no artigo 222, todos da Lei das Sociedades por Ações</w:t>
            </w:r>
            <w:r w:rsidR="005008C3">
              <w:rPr>
                <w:rFonts w:ascii="Leelawadee" w:hAnsi="Leelawadee" w:cs="Leelawadee"/>
                <w:sz w:val="20"/>
              </w:rPr>
              <w:t>, ressalvada a possibilidade de incorporação da Devedora pela LOGBRAS SALVADOR</w:t>
            </w:r>
            <w:r w:rsidRPr="00630682">
              <w:rPr>
                <w:rFonts w:ascii="Leelawadee" w:hAnsi="Leelawadee" w:cs="Leelawadee"/>
                <w:sz w:val="20"/>
              </w:rPr>
              <w:t>;</w:t>
            </w:r>
          </w:p>
          <w:p w14:paraId="002B53FC" w14:textId="77777777" w:rsidR="00CB13D3" w:rsidRPr="00630682" w:rsidRDefault="00CB13D3" w:rsidP="00745977">
            <w:pPr>
              <w:spacing w:line="360" w:lineRule="auto"/>
              <w:ind w:right="661"/>
              <w:jc w:val="both"/>
              <w:rPr>
                <w:rFonts w:ascii="Leelawadee" w:hAnsi="Leelawadee" w:cs="Leelawadee"/>
                <w:sz w:val="20"/>
                <w:szCs w:val="20"/>
              </w:rPr>
            </w:pPr>
          </w:p>
          <w:p w14:paraId="1941A871" w14:textId="77777777" w:rsidR="00CB13D3" w:rsidRPr="00630682" w:rsidRDefault="00CB13D3" w:rsidP="00745977">
            <w:pPr>
              <w:spacing w:line="360" w:lineRule="auto"/>
              <w:ind w:right="661"/>
              <w:jc w:val="both"/>
              <w:rPr>
                <w:rFonts w:ascii="Leelawadee" w:hAnsi="Leelawadee" w:cs="Leelawadee"/>
                <w:b/>
                <w:sz w:val="20"/>
                <w:szCs w:val="20"/>
              </w:rPr>
            </w:pPr>
            <w:r w:rsidRPr="00630682">
              <w:rPr>
                <w:rFonts w:ascii="Leelawadee" w:hAnsi="Leelawadee" w:cs="Leelawadee"/>
                <w:b/>
                <w:sz w:val="20"/>
                <w:szCs w:val="20"/>
              </w:rPr>
              <w:t xml:space="preserve">Vencimento Antecipado Não Automático </w:t>
            </w:r>
          </w:p>
          <w:p w14:paraId="06E7ABE1" w14:textId="12EC15A8" w:rsidR="00CB13D3" w:rsidRPr="00630682" w:rsidRDefault="00CB13D3" w:rsidP="00745977">
            <w:pPr>
              <w:pStyle w:val="PargrafodaLista"/>
              <w:tabs>
                <w:tab w:val="left" w:pos="851"/>
              </w:tabs>
              <w:spacing w:line="360" w:lineRule="auto"/>
              <w:ind w:left="0" w:right="661"/>
              <w:jc w:val="both"/>
              <w:rPr>
                <w:rFonts w:ascii="Leelawadee" w:hAnsi="Leelawadee" w:cs="Leelawadee"/>
                <w:sz w:val="20"/>
              </w:rPr>
            </w:pPr>
          </w:p>
          <w:p w14:paraId="25964B2E" w14:textId="06078568" w:rsidR="00387118" w:rsidRPr="00630682"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caso a Alienação Fiduciária de Imóve</w:t>
            </w:r>
            <w:r>
              <w:rPr>
                <w:rFonts w:ascii="Leelawadee" w:hAnsi="Leelawadee" w:cs="Leelawadee"/>
                <w:w w:val="0"/>
                <w:sz w:val="20"/>
              </w:rPr>
              <w:t>l</w:t>
            </w:r>
            <w:r w:rsidRPr="00630682">
              <w:rPr>
                <w:rFonts w:ascii="Leelawadee" w:hAnsi="Leelawadee" w:cs="Leelawadee"/>
                <w:w w:val="0"/>
                <w:sz w:val="20"/>
              </w:rPr>
              <w:t xml:space="preserve"> não seja constituída, mediante seu registro na matrícula do Imóve</w:t>
            </w:r>
            <w:r>
              <w:rPr>
                <w:rFonts w:ascii="Leelawadee" w:hAnsi="Leelawadee" w:cs="Leelawadee"/>
                <w:w w:val="0"/>
                <w:sz w:val="20"/>
              </w:rPr>
              <w:t>l</w:t>
            </w:r>
            <w:r w:rsidRPr="00630682">
              <w:rPr>
                <w:rFonts w:ascii="Leelawadee" w:hAnsi="Leelawadee" w:cs="Leelawadee"/>
                <w:w w:val="0"/>
                <w:sz w:val="20"/>
              </w:rPr>
              <w:t>, em até 60 (sessenta) dias corridos a contar de sua prenotação no Cartório de Registro de Imóveis competente</w:t>
            </w:r>
            <w:r w:rsidRPr="00630682">
              <w:rPr>
                <w:rFonts w:ascii="Leelawadee" w:hAnsi="Leelawadee" w:cs="Leelawadee"/>
                <w:sz w:val="20"/>
              </w:rPr>
              <w:t xml:space="preserve">, prorrogável automaticamente por até dois períodos de 30 (trinta) dias corridos caso a </w:t>
            </w:r>
            <w:r w:rsidR="00E23B85">
              <w:rPr>
                <w:rFonts w:ascii="Leelawadee" w:hAnsi="Leelawadee" w:cs="Leelawadee"/>
                <w:sz w:val="20"/>
              </w:rPr>
              <w:t>Devedora</w:t>
            </w:r>
            <w:r w:rsidR="00E23B85" w:rsidRPr="00630682">
              <w:rPr>
                <w:rFonts w:ascii="Leelawadee" w:hAnsi="Leelawadee" w:cs="Leelawadee"/>
                <w:sz w:val="20"/>
              </w:rPr>
              <w:t xml:space="preserve"> </w:t>
            </w:r>
            <w:r w:rsidRPr="00630682">
              <w:rPr>
                <w:rFonts w:ascii="Leelawadee" w:hAnsi="Leelawadee" w:cs="Leelawadee"/>
                <w:sz w:val="20"/>
              </w:rPr>
              <w:t>comprove que esteja cumprindo diligentemente com todas as exigências feitas pelo Cartório de Registro de Imóveis competente e que não houve a baixa da prenotação</w:t>
            </w:r>
            <w:r w:rsidRPr="00630682">
              <w:rPr>
                <w:rFonts w:ascii="Leelawadee" w:hAnsi="Leelawadee" w:cs="Leelawadee"/>
                <w:w w:val="0"/>
                <w:sz w:val="20"/>
              </w:rPr>
              <w:t xml:space="preserve">; </w:t>
            </w:r>
          </w:p>
          <w:p w14:paraId="11CEF816" w14:textId="77777777" w:rsidR="00387118" w:rsidRPr="00630682" w:rsidRDefault="00387118" w:rsidP="00745977">
            <w:pPr>
              <w:pStyle w:val="PargrafodaLista"/>
              <w:autoSpaceDE/>
              <w:autoSpaceDN/>
              <w:adjustRightInd/>
              <w:spacing w:line="360" w:lineRule="auto"/>
              <w:ind w:left="0"/>
              <w:contextualSpacing/>
              <w:jc w:val="both"/>
              <w:rPr>
                <w:rFonts w:ascii="Leelawadee" w:hAnsi="Leelawadee" w:cs="Leelawadee"/>
                <w:sz w:val="20"/>
                <w:highlight w:val="green"/>
              </w:rPr>
            </w:pPr>
          </w:p>
          <w:p w14:paraId="4C1010D6" w14:textId="2CA1B843" w:rsidR="00387118" w:rsidRPr="00630682"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r w:rsidR="006F6D76">
              <w:rPr>
                <w:rFonts w:ascii="Leelawadee" w:hAnsi="Leelawadee" w:cs="Leelawadee"/>
                <w:sz w:val="20"/>
              </w:rPr>
              <w:t>Devedora</w:t>
            </w:r>
            <w:r w:rsidRPr="00630682">
              <w:rPr>
                <w:rFonts w:ascii="Leelawadee" w:hAnsi="Leelawadee" w:cs="Leelawadee"/>
                <w:w w:val="0"/>
                <w:sz w:val="20"/>
              </w:rPr>
              <w:t xml:space="preserve">, de quaisquer obrigações não pecuniárias assumidas nesta Escritura e/ou nos Documentos da Oferta, que não tenham sido sanadas no prazo de 10 (dez) dias úteis contados da data de recebimento, pela </w:t>
            </w:r>
            <w:r w:rsidR="006F6D76">
              <w:rPr>
                <w:rFonts w:ascii="Leelawadee" w:hAnsi="Leelawadee" w:cs="Leelawadee"/>
                <w:sz w:val="20"/>
              </w:rPr>
              <w:t>Devedora</w:t>
            </w:r>
            <w:r w:rsidRPr="00630682">
              <w:rPr>
                <w:rFonts w:ascii="Leelawadee" w:hAnsi="Leelawadee" w:cs="Leelawadee"/>
                <w:w w:val="0"/>
                <w:sz w:val="20"/>
              </w:rPr>
              <w:t xml:space="preserve">, de notificação informando-lhe acerca do referido descumprimento; </w:t>
            </w:r>
          </w:p>
          <w:p w14:paraId="1F62C3B7" w14:textId="77777777" w:rsidR="00387118" w:rsidRPr="00630682" w:rsidRDefault="00387118" w:rsidP="00745977">
            <w:pPr>
              <w:tabs>
                <w:tab w:val="left" w:pos="709"/>
              </w:tabs>
              <w:spacing w:line="360" w:lineRule="auto"/>
              <w:jc w:val="both"/>
              <w:rPr>
                <w:rFonts w:ascii="Leelawadee" w:hAnsi="Leelawadee" w:cs="Leelawadee"/>
                <w:w w:val="0"/>
                <w:sz w:val="20"/>
                <w:szCs w:val="20"/>
              </w:rPr>
            </w:pPr>
          </w:p>
          <w:p w14:paraId="2AFAF6BC" w14:textId="23BABCAF" w:rsidR="00387118" w:rsidRPr="00630682"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resolução de qualquer dos Contratos de Alienação Fiduciária de Imóvel ou caso qualquer Alienação Fiduciária seja anulada, ou, ainda, se por qualquer forma, </w:t>
            </w:r>
            <w:r>
              <w:rPr>
                <w:rFonts w:ascii="Leelawadee" w:hAnsi="Leelawadee" w:cs="Leelawadee"/>
                <w:w w:val="0"/>
                <w:sz w:val="20"/>
              </w:rPr>
              <w:t>da</w:t>
            </w:r>
            <w:r w:rsidRPr="00630682">
              <w:rPr>
                <w:rFonts w:ascii="Leelawadee" w:hAnsi="Leelawadee" w:cs="Leelawadee"/>
                <w:w w:val="0"/>
                <w:sz w:val="20"/>
              </w:rPr>
              <w:t xml:space="preserve"> Alienaç</w:t>
            </w:r>
            <w:r>
              <w:rPr>
                <w:rFonts w:ascii="Leelawadee" w:hAnsi="Leelawadee" w:cs="Leelawadee"/>
                <w:w w:val="0"/>
                <w:sz w:val="20"/>
              </w:rPr>
              <w:t>ão</w:t>
            </w:r>
            <w:r w:rsidRPr="00630682">
              <w:rPr>
                <w:rFonts w:ascii="Leelawadee" w:hAnsi="Leelawadee" w:cs="Leelawadee"/>
                <w:w w:val="0"/>
                <w:sz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Securitizadora, em observância </w:t>
            </w:r>
            <w:r w:rsidR="00C5277E">
              <w:rPr>
                <w:rFonts w:ascii="Leelawadee" w:hAnsi="Leelawadee" w:cs="Leelawadee"/>
                <w:w w:val="0"/>
                <w:sz w:val="20"/>
              </w:rPr>
              <w:t xml:space="preserve">prévia </w:t>
            </w:r>
            <w:r w:rsidRPr="00630682">
              <w:rPr>
                <w:rFonts w:ascii="Leelawadee" w:hAnsi="Leelawadee" w:cs="Leelawadee"/>
                <w:w w:val="0"/>
                <w:sz w:val="20"/>
              </w:rPr>
              <w:t>à deliberação da Assembleia Geral dos Titulares dos CRI;</w:t>
            </w:r>
          </w:p>
          <w:p w14:paraId="78D84710" w14:textId="77777777" w:rsidR="00387118" w:rsidRPr="00630682" w:rsidRDefault="00387118" w:rsidP="00745977">
            <w:pPr>
              <w:pStyle w:val="PargrafodaLista"/>
              <w:spacing w:line="360" w:lineRule="auto"/>
              <w:ind w:left="0"/>
              <w:jc w:val="both"/>
              <w:rPr>
                <w:rFonts w:ascii="Leelawadee" w:hAnsi="Leelawadee" w:cs="Leelawadee"/>
                <w:w w:val="0"/>
                <w:sz w:val="20"/>
              </w:rPr>
            </w:pPr>
          </w:p>
          <w:p w14:paraId="1C2B1691" w14:textId="2F09FF6C" w:rsidR="00387118" w:rsidRPr="00630682" w:rsidRDefault="00387118" w:rsidP="00745977">
            <w:pPr>
              <w:pStyle w:val="PargrafodaLista"/>
              <w:numPr>
                <w:ilvl w:val="0"/>
                <w:numId w:val="59"/>
              </w:numPr>
              <w:spacing w:line="360" w:lineRule="auto"/>
              <w:ind w:left="0" w:firstLine="0"/>
              <w:jc w:val="both"/>
              <w:rPr>
                <w:rFonts w:ascii="Leelawadee" w:hAnsi="Leelawadee" w:cs="Leelawadee"/>
                <w:w w:val="0"/>
                <w:sz w:val="20"/>
              </w:rPr>
            </w:pPr>
            <w:r>
              <w:rPr>
                <w:rFonts w:ascii="Leelawadee" w:hAnsi="Leelawadee" w:cs="Leelawadee"/>
                <w:w w:val="0"/>
                <w:sz w:val="20"/>
              </w:rPr>
              <w:t>não formalização</w:t>
            </w:r>
            <w:r w:rsidRPr="00630682">
              <w:rPr>
                <w:rFonts w:ascii="Leelawadee" w:hAnsi="Leelawadee" w:cs="Leelawadee"/>
                <w:w w:val="0"/>
                <w:sz w:val="20"/>
              </w:rPr>
              <w:t xml:space="preserve"> do Contrato de Cessão Fiduciária </w:t>
            </w:r>
            <w:r>
              <w:rPr>
                <w:rFonts w:ascii="Leelawadee" w:hAnsi="Leelawadee" w:cs="Leelawadee"/>
                <w:sz w:val="20"/>
              </w:rPr>
              <w:t>após a baixa da Cessão Fiduciária TRX,</w:t>
            </w:r>
            <w:r>
              <w:rPr>
                <w:rFonts w:ascii="Leelawadee" w:hAnsi="Leelawadee" w:cs="Leelawadee"/>
                <w:color w:val="000000"/>
                <w:sz w:val="20"/>
              </w:rPr>
              <w:t xml:space="preserve"> e </w:t>
            </w:r>
            <w:r w:rsidRPr="00630682">
              <w:rPr>
                <w:rFonts w:ascii="Leelawadee" w:hAnsi="Leelawadee" w:cs="Leelawadee"/>
                <w:color w:val="000000"/>
                <w:sz w:val="20"/>
              </w:rPr>
              <w:t>registr</w:t>
            </w:r>
            <w:r>
              <w:rPr>
                <w:rFonts w:ascii="Leelawadee" w:hAnsi="Leelawadee" w:cs="Leelawadee"/>
                <w:color w:val="000000"/>
                <w:sz w:val="20"/>
              </w:rPr>
              <w:t>ada</w:t>
            </w:r>
            <w:r w:rsidRPr="00630682">
              <w:rPr>
                <w:rFonts w:ascii="Leelawadee" w:hAnsi="Leelawadee" w:cs="Leelawadee"/>
                <w:color w:val="000000"/>
                <w:sz w:val="20"/>
              </w:rPr>
              <w:t xml:space="preserve"> </w:t>
            </w:r>
            <w:r>
              <w:rPr>
                <w:rFonts w:ascii="Leelawadee" w:hAnsi="Leelawadee" w:cs="Leelawadee"/>
                <w:color w:val="000000"/>
                <w:sz w:val="20"/>
              </w:rPr>
              <w:t>em cartório de registro de títulos e documento da sede das partes</w:t>
            </w:r>
            <w:r w:rsidRPr="00630682">
              <w:rPr>
                <w:rFonts w:ascii="Leelawadee" w:hAnsi="Leelawadee" w:cs="Leelawadee"/>
                <w:color w:val="000000"/>
                <w:sz w:val="20"/>
              </w:rPr>
              <w:t xml:space="preserve">, em até </w:t>
            </w:r>
            <w:r>
              <w:rPr>
                <w:rFonts w:ascii="Leelawadee" w:hAnsi="Leelawadee" w:cs="Leelawadee"/>
                <w:color w:val="000000"/>
                <w:sz w:val="20"/>
              </w:rPr>
              <w:t>10</w:t>
            </w:r>
            <w:r w:rsidRPr="00630682">
              <w:rPr>
                <w:rFonts w:ascii="Leelawadee" w:hAnsi="Leelawadee" w:cs="Leelawadee"/>
                <w:color w:val="000000"/>
                <w:sz w:val="20"/>
              </w:rPr>
              <w:t xml:space="preserve"> (</w:t>
            </w:r>
            <w:r>
              <w:rPr>
                <w:rFonts w:ascii="Leelawadee" w:hAnsi="Leelawadee" w:cs="Leelawadee"/>
                <w:color w:val="000000"/>
                <w:sz w:val="20"/>
              </w:rPr>
              <w:t>dez</w:t>
            </w:r>
            <w:r w:rsidRPr="00630682">
              <w:rPr>
                <w:rFonts w:ascii="Leelawadee" w:hAnsi="Leelawadee" w:cs="Leelawadee"/>
                <w:color w:val="000000"/>
                <w:sz w:val="20"/>
              </w:rPr>
              <w:t xml:space="preserve">) dias </w:t>
            </w:r>
            <w:r>
              <w:rPr>
                <w:rFonts w:ascii="Leelawadee" w:hAnsi="Leelawadee" w:cs="Leelawadee"/>
                <w:color w:val="000000"/>
                <w:sz w:val="20"/>
              </w:rPr>
              <w:t>úteis</w:t>
            </w:r>
            <w:r w:rsidRPr="00630682">
              <w:rPr>
                <w:rFonts w:ascii="Leelawadee" w:hAnsi="Leelawadee" w:cs="Leelawadee"/>
                <w:color w:val="000000"/>
                <w:sz w:val="20"/>
              </w:rPr>
              <w:t xml:space="preserve"> a contar d</w:t>
            </w:r>
            <w:r>
              <w:rPr>
                <w:rFonts w:ascii="Leelawadee" w:hAnsi="Leelawadee" w:cs="Leelawadee"/>
                <w:color w:val="000000"/>
                <w:sz w:val="20"/>
              </w:rPr>
              <w:t>a quitação do CRI TRX e liberação da Cessão Fiduciária TRX</w:t>
            </w:r>
            <w:r w:rsidRPr="00630682">
              <w:rPr>
                <w:rFonts w:ascii="Leelawadee" w:hAnsi="Leelawadee" w:cs="Leelawadee"/>
                <w:w w:val="0"/>
                <w:sz w:val="20"/>
              </w:rPr>
              <w:t>;</w:t>
            </w:r>
          </w:p>
          <w:p w14:paraId="07EE8CE3" w14:textId="77777777" w:rsidR="00387118" w:rsidRPr="00630682" w:rsidRDefault="00387118" w:rsidP="00745977">
            <w:pPr>
              <w:pStyle w:val="PargrafodaLista"/>
              <w:spacing w:line="360" w:lineRule="auto"/>
              <w:rPr>
                <w:rFonts w:ascii="Leelawadee" w:hAnsi="Leelawadee" w:cs="Leelawadee"/>
                <w:w w:val="0"/>
                <w:sz w:val="20"/>
              </w:rPr>
            </w:pPr>
          </w:p>
          <w:p w14:paraId="659F9630" w14:textId="307E140D" w:rsidR="00387118" w:rsidRPr="00630682"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falta de pagamento, na respectiva data de vencimento, </w:t>
            </w:r>
            <w:r w:rsidRPr="00630682">
              <w:rPr>
                <w:rFonts w:ascii="Leelawadee" w:hAnsi="Leelawadee" w:cs="Leelawadee"/>
                <w:w w:val="0"/>
                <w:sz w:val="20"/>
              </w:rPr>
              <w:t xml:space="preserve">pela </w:t>
            </w:r>
            <w:r w:rsidR="006F6D76">
              <w:rPr>
                <w:rFonts w:ascii="Leelawadee" w:hAnsi="Leelawadee" w:cs="Leelawadee"/>
                <w:sz w:val="20"/>
              </w:rPr>
              <w:t>Devedora</w:t>
            </w:r>
            <w:r w:rsidRPr="00630682">
              <w:rPr>
                <w:rFonts w:ascii="Leelawadee" w:hAnsi="Leelawadee" w:cs="Leelawadee"/>
                <w:w w:val="0"/>
                <w:sz w:val="20"/>
              </w:rPr>
              <w:t xml:space="preserve"> </w:t>
            </w:r>
            <w:r w:rsidRPr="00630682">
              <w:rPr>
                <w:rFonts w:ascii="Leelawadee" w:hAnsi="Leelawadee" w:cs="Leelawadee"/>
                <w:sz w:val="20"/>
              </w:rPr>
              <w:t xml:space="preserve">ou por qualquer sociedade controlada diretamente </w:t>
            </w:r>
            <w:r w:rsidRPr="00630682">
              <w:rPr>
                <w:rFonts w:ascii="Leelawadee" w:hAnsi="Leelawadee" w:cs="Leelawadee"/>
                <w:w w:val="0"/>
                <w:sz w:val="20"/>
              </w:rPr>
              <w:t xml:space="preserve">pela </w:t>
            </w:r>
            <w:r w:rsidR="006F6D76">
              <w:rPr>
                <w:rFonts w:ascii="Leelawadee" w:hAnsi="Leelawadee" w:cs="Leelawadee"/>
                <w:sz w:val="20"/>
              </w:rPr>
              <w:t>Devedora</w:t>
            </w:r>
            <w:r w:rsidRPr="00630682">
              <w:rPr>
                <w:rFonts w:ascii="Leelawadee" w:hAnsi="Leelawadee" w:cs="Leelawadee"/>
                <w:sz w:val="20"/>
              </w:rPr>
              <w:t xml:space="preserve">, </w:t>
            </w:r>
            <w:r w:rsidRPr="00630682">
              <w:rPr>
                <w:rFonts w:ascii="Leelawadee" w:hAnsi="Leelawadee" w:cs="Leelawadee"/>
                <w:sz w:val="20"/>
              </w:rPr>
              <w:lastRenderedPageBreak/>
              <w:t>de quaisquer dívidas em valor individual ou agregado superior a R</w:t>
            </w:r>
            <w:r w:rsidRPr="00A85498">
              <w:rPr>
                <w:rFonts w:ascii="Leelawadee" w:hAnsi="Leelawadee" w:cs="Leelawadee"/>
                <w:sz w:val="20"/>
              </w:rPr>
              <w:t xml:space="preserve">$ </w:t>
            </w:r>
            <w:r w:rsidR="00907809" w:rsidRPr="00A85498">
              <w:rPr>
                <w:rFonts w:ascii="Leelawadee" w:hAnsi="Leelawadee" w:cs="Leelawadee"/>
                <w:sz w:val="20"/>
              </w:rPr>
              <w:t>2</w:t>
            </w:r>
            <w:r w:rsidRPr="00A85498">
              <w:rPr>
                <w:rFonts w:ascii="Leelawadee" w:hAnsi="Leelawadee" w:cs="Leelawadee"/>
                <w:sz w:val="20"/>
              </w:rPr>
              <w:t>5.000.000,00 (</w:t>
            </w:r>
            <w:r w:rsidR="00907809" w:rsidRPr="00A85498">
              <w:rPr>
                <w:rFonts w:ascii="Leelawadee" w:hAnsi="Leelawadee" w:cs="Leelawadee"/>
                <w:sz w:val="20"/>
              </w:rPr>
              <w:t xml:space="preserve">vinte e </w:t>
            </w:r>
            <w:r w:rsidRPr="00A85498">
              <w:rPr>
                <w:rFonts w:ascii="Leelawadee" w:hAnsi="Leelawadee" w:cs="Leelawadee"/>
                <w:sz w:val="20"/>
              </w:rPr>
              <w:t>cinco milhões de reais);</w:t>
            </w:r>
            <w:r w:rsidRPr="00630682">
              <w:rPr>
                <w:rFonts w:ascii="Leelawadee" w:hAnsi="Leelawadee" w:cs="Leelawadee"/>
                <w:sz w:val="20"/>
              </w:rPr>
              <w:t xml:space="preserve"> </w:t>
            </w:r>
          </w:p>
          <w:p w14:paraId="36519258" w14:textId="77777777" w:rsidR="00387118" w:rsidRPr="00630682" w:rsidRDefault="00387118" w:rsidP="00745977">
            <w:pPr>
              <w:tabs>
                <w:tab w:val="left" w:pos="709"/>
              </w:tabs>
              <w:spacing w:line="360" w:lineRule="auto"/>
              <w:jc w:val="both"/>
              <w:rPr>
                <w:rFonts w:ascii="Leelawadee" w:hAnsi="Leelawadee" w:cs="Leelawadee"/>
                <w:w w:val="0"/>
                <w:sz w:val="20"/>
                <w:szCs w:val="20"/>
              </w:rPr>
            </w:pPr>
          </w:p>
          <w:p w14:paraId="72680AD0" w14:textId="6FD3FD01" w:rsidR="00387118" w:rsidRPr="00630682"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vencimento antecipado de quaisquer obrigações financeiras da </w:t>
            </w:r>
            <w:r w:rsidR="006F6D76">
              <w:rPr>
                <w:rFonts w:ascii="Leelawadee" w:hAnsi="Leelawadee" w:cs="Leelawadee"/>
                <w:sz w:val="20"/>
              </w:rPr>
              <w:t>Devedora</w:t>
            </w:r>
            <w:r w:rsidRPr="00630682">
              <w:rPr>
                <w:rFonts w:ascii="Leelawadee" w:hAnsi="Leelawadee" w:cs="Leelawadee"/>
                <w:sz w:val="20"/>
              </w:rPr>
              <w:t xml:space="preserve"> </w:t>
            </w:r>
            <w:r>
              <w:rPr>
                <w:rFonts w:ascii="Leelawadee" w:hAnsi="Leelawadee" w:cs="Leelawadee"/>
                <w:sz w:val="20"/>
              </w:rPr>
              <w:t xml:space="preserve">ou </w:t>
            </w:r>
            <w:r w:rsidRPr="00630682">
              <w:rPr>
                <w:rFonts w:ascii="Leelawadee" w:hAnsi="Leelawadee" w:cs="Leelawadee"/>
                <w:sz w:val="20"/>
              </w:rPr>
              <w:t xml:space="preserve">de seus controladores, conforme aplicável, ou de suas sociedades diretamente controladas, em valor individual ou agregado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w:t>
            </w:r>
          </w:p>
          <w:p w14:paraId="1C73CD65" w14:textId="77777777" w:rsidR="00387118" w:rsidRPr="00630682" w:rsidRDefault="00387118" w:rsidP="00745977">
            <w:pPr>
              <w:pStyle w:val="PargrafodaLista"/>
              <w:spacing w:line="360" w:lineRule="auto"/>
              <w:ind w:left="0"/>
              <w:rPr>
                <w:rFonts w:ascii="Leelawadee" w:hAnsi="Leelawadee" w:cs="Leelawadee"/>
                <w:w w:val="0"/>
                <w:sz w:val="20"/>
              </w:rPr>
            </w:pPr>
          </w:p>
          <w:p w14:paraId="219B4AAC" w14:textId="329DF7BD" w:rsidR="00387118" w:rsidRPr="00630682"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protesto de títulos contra a </w:t>
            </w:r>
            <w:r w:rsidR="006F6D76">
              <w:rPr>
                <w:rFonts w:ascii="Leelawadee" w:hAnsi="Leelawadee" w:cs="Leelawadee"/>
                <w:sz w:val="20"/>
              </w:rPr>
              <w:t>Devedora</w:t>
            </w:r>
            <w:r w:rsidRPr="00630682">
              <w:rPr>
                <w:rFonts w:ascii="Leelawadee" w:hAnsi="Leelawadee" w:cs="Leelawadee"/>
                <w:sz w:val="20"/>
              </w:rPr>
              <w:t xml:space="preserve"> </w:t>
            </w:r>
            <w:r>
              <w:rPr>
                <w:rFonts w:ascii="Leelawadee" w:hAnsi="Leelawadee" w:cs="Leelawadee"/>
                <w:sz w:val="20"/>
              </w:rPr>
              <w:t xml:space="preserve">ou </w:t>
            </w:r>
            <w:r w:rsidRPr="00630682">
              <w:rPr>
                <w:rFonts w:ascii="Leelawadee" w:hAnsi="Leelawadee" w:cs="Leelawadee"/>
                <w:sz w:val="20"/>
              </w:rPr>
              <w:t xml:space="preserve">seus controladores, conforme aplicável, ou suas sociedades diretamente controladas em valor individual ou agregado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desde que o efeito de referido protesto não seja suspenso no prazo legal;</w:t>
            </w:r>
          </w:p>
          <w:p w14:paraId="5D8C7E0D" w14:textId="77777777" w:rsidR="00387118" w:rsidRPr="00630682" w:rsidRDefault="00387118" w:rsidP="00745977">
            <w:pPr>
              <w:pStyle w:val="PargrafodaLista"/>
              <w:spacing w:line="360" w:lineRule="auto"/>
              <w:ind w:left="0"/>
              <w:rPr>
                <w:rFonts w:ascii="Leelawadee" w:hAnsi="Leelawadee" w:cs="Leelawadee"/>
                <w:w w:val="0"/>
                <w:sz w:val="20"/>
              </w:rPr>
            </w:pPr>
          </w:p>
          <w:p w14:paraId="71CCA331" w14:textId="7135E88C" w:rsidR="00387118" w:rsidRPr="00630682"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não cumprimento de decisão judicial transitada em julgado contra a </w:t>
            </w:r>
            <w:r w:rsidR="006F6D76">
              <w:rPr>
                <w:rFonts w:ascii="Leelawadee" w:hAnsi="Leelawadee" w:cs="Leelawadee"/>
                <w:sz w:val="20"/>
              </w:rPr>
              <w:t>Devedora</w:t>
            </w:r>
            <w:r w:rsidRPr="00630682">
              <w:rPr>
                <w:rFonts w:ascii="Leelawadee" w:hAnsi="Leelawadee" w:cs="Leelawadee"/>
                <w:w w:val="0"/>
                <w:sz w:val="20"/>
              </w:rPr>
              <w:t>, que comprovadamente possam implicar em risco de crédito ou de pagamento das Obrigações Garantidas,</w:t>
            </w:r>
            <w:r w:rsidRPr="00630682">
              <w:rPr>
                <w:rFonts w:ascii="Leelawadee" w:hAnsi="Leelawadee" w:cs="Leelawadee"/>
                <w:sz w:val="20"/>
              </w:rPr>
              <w:t xml:space="preserve"> em valor individual ou agregado superior a R$ </w:t>
            </w:r>
            <w:r w:rsidR="006848F5">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6848F5">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w:t>
            </w:r>
          </w:p>
          <w:p w14:paraId="529D9346" w14:textId="77777777" w:rsidR="00387118" w:rsidRPr="00630682" w:rsidRDefault="00387118" w:rsidP="00745977">
            <w:pPr>
              <w:pStyle w:val="PargrafodaLista"/>
              <w:spacing w:line="360" w:lineRule="auto"/>
              <w:ind w:left="0"/>
              <w:rPr>
                <w:rFonts w:ascii="Leelawadee" w:hAnsi="Leelawadee" w:cs="Leelawadee"/>
                <w:w w:val="0"/>
                <w:sz w:val="20"/>
              </w:rPr>
            </w:pPr>
          </w:p>
          <w:p w14:paraId="0227C3AB" w14:textId="3C27295D" w:rsidR="00387118" w:rsidRPr="00630682"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incorrer em qualquer uma das causas previstas nos artigos 333 e 1425 do Código Civil;</w:t>
            </w:r>
          </w:p>
          <w:p w14:paraId="4A8A256D" w14:textId="77777777" w:rsidR="00387118" w:rsidRPr="00630682" w:rsidRDefault="00387118" w:rsidP="00745977">
            <w:pPr>
              <w:pStyle w:val="PargrafodaLista"/>
              <w:spacing w:line="360" w:lineRule="auto"/>
              <w:ind w:left="0"/>
              <w:rPr>
                <w:rFonts w:ascii="Leelawadee" w:hAnsi="Leelawadee" w:cs="Leelawadee"/>
                <w:w w:val="0"/>
                <w:sz w:val="20"/>
              </w:rPr>
            </w:pPr>
          </w:p>
          <w:p w14:paraId="30CAAA2E" w14:textId="25C323F1" w:rsidR="00387118" w:rsidRPr="00630682"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se a </w:t>
            </w:r>
            <w:r w:rsidR="006F6D76">
              <w:rPr>
                <w:rFonts w:ascii="Leelawadee" w:hAnsi="Leelawadee" w:cs="Leelawadee"/>
                <w:sz w:val="20"/>
              </w:rPr>
              <w:t>Devedora</w:t>
            </w:r>
            <w:r w:rsidRPr="00630682">
              <w:rPr>
                <w:rFonts w:ascii="Leelawadee" w:hAnsi="Leelawadee" w:cs="Leelawadee"/>
                <w:sz w:val="20"/>
              </w:rPr>
              <w:t xml:space="preserve"> tiver, direta ou indiretamente, o seu controle acionário cedido, transferido ou por qualquer forma alienado ou alterado, excetuadas as operações realizadas com empresas do mesmo grupo econômico, ou seja, as sociedades controladas e/ou coligadas à </w:t>
            </w:r>
            <w:r w:rsidR="006F6D76">
              <w:rPr>
                <w:rFonts w:ascii="Leelawadee" w:hAnsi="Leelawadee" w:cs="Leelawadee"/>
                <w:sz w:val="20"/>
              </w:rPr>
              <w:t>Devedora</w:t>
            </w:r>
            <w:r w:rsidRPr="00630682">
              <w:rPr>
                <w:rFonts w:ascii="Leelawadee" w:hAnsi="Leelawadee" w:cs="Leelawadee"/>
                <w:sz w:val="20"/>
              </w:rPr>
              <w:t xml:space="preserve">; </w:t>
            </w:r>
          </w:p>
          <w:p w14:paraId="69EF808C" w14:textId="77777777" w:rsidR="00387118" w:rsidRPr="00630682" w:rsidRDefault="00387118" w:rsidP="00745977">
            <w:pPr>
              <w:pStyle w:val="PargrafodaLista"/>
              <w:autoSpaceDE/>
              <w:autoSpaceDN/>
              <w:adjustRightInd/>
              <w:spacing w:line="360" w:lineRule="auto"/>
              <w:ind w:left="0"/>
              <w:contextualSpacing/>
              <w:jc w:val="both"/>
              <w:rPr>
                <w:rFonts w:ascii="Leelawadee" w:hAnsi="Leelawadee" w:cs="Leelawadee"/>
                <w:w w:val="0"/>
                <w:sz w:val="20"/>
              </w:rPr>
            </w:pPr>
          </w:p>
          <w:p w14:paraId="242372E6" w14:textId="4A46955D" w:rsidR="00387118" w:rsidRPr="00630682"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caso a </w:t>
            </w:r>
            <w:r w:rsidR="006F6D76">
              <w:rPr>
                <w:rFonts w:ascii="Leelawadee" w:hAnsi="Leelawadee" w:cs="Leelawadee"/>
                <w:sz w:val="20"/>
              </w:rPr>
              <w:t>Devedora</w:t>
            </w:r>
            <w:r w:rsidRPr="00630682">
              <w:rPr>
                <w:rFonts w:ascii="Leelawadee" w:hAnsi="Leelawadee" w:cs="Leelawadee"/>
                <w:sz w:val="20"/>
              </w:rPr>
              <w:t xml:space="preserve"> sofra qualquer operação de transformação, incorporação, fusão ou cisão</w:t>
            </w:r>
            <w:r w:rsidR="00A85498">
              <w:rPr>
                <w:rFonts w:ascii="Leelawadee" w:hAnsi="Leelawadee" w:cs="Leelawadee"/>
                <w:sz w:val="20"/>
              </w:rPr>
              <w:t>, ressalvada a possibilidade de incorporação da Devedora pela LOGBRAS SALVADOR</w:t>
            </w:r>
            <w:r w:rsidRPr="00630682">
              <w:rPr>
                <w:rFonts w:ascii="Leelawadee" w:hAnsi="Leelawadee" w:cs="Leelawadee"/>
                <w:sz w:val="20"/>
              </w:rPr>
              <w:t xml:space="preserve">; </w:t>
            </w:r>
          </w:p>
          <w:p w14:paraId="7EFB9494" w14:textId="77777777" w:rsidR="00387118" w:rsidRPr="00630682" w:rsidRDefault="00387118" w:rsidP="00745977">
            <w:pPr>
              <w:pStyle w:val="PargrafodaLista"/>
              <w:spacing w:line="360" w:lineRule="auto"/>
              <w:ind w:left="0"/>
              <w:rPr>
                <w:rFonts w:ascii="Leelawadee" w:hAnsi="Leelawadee" w:cs="Leelawadee"/>
                <w:w w:val="0"/>
                <w:sz w:val="20"/>
              </w:rPr>
            </w:pPr>
          </w:p>
          <w:p w14:paraId="147FE65B" w14:textId="10DCEF33" w:rsidR="00387118" w:rsidRPr="00630682"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ocorrência de qualquer medida judicial ou extrajudicial de constrição de bens ou direitos, tais como arresto, sequestro, embargo, interdição ou penhora de bens da </w:t>
            </w:r>
            <w:r w:rsidR="006F6D76">
              <w:rPr>
                <w:rFonts w:ascii="Leelawadee" w:hAnsi="Leelawadee" w:cs="Leelawadee"/>
                <w:sz w:val="20"/>
              </w:rPr>
              <w:t>Devedora</w:t>
            </w:r>
            <w:r w:rsidRPr="00630682">
              <w:rPr>
                <w:rFonts w:ascii="Leelawadee" w:hAnsi="Leelawadee" w:cs="Leelawadee"/>
                <w:sz w:val="20"/>
              </w:rPr>
              <w:t xml:space="preserve"> cujo valor, individual ou agregado, seja igual ou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w:t>
            </w:r>
          </w:p>
          <w:p w14:paraId="09B4FCD1" w14:textId="77777777" w:rsidR="00387118" w:rsidRPr="00630682" w:rsidRDefault="00387118" w:rsidP="00745977">
            <w:pPr>
              <w:pStyle w:val="PargrafodaLista"/>
              <w:spacing w:line="360" w:lineRule="auto"/>
              <w:ind w:left="0"/>
              <w:rPr>
                <w:rFonts w:ascii="Leelawadee" w:hAnsi="Leelawadee" w:cs="Leelawadee"/>
                <w:w w:val="0"/>
                <w:sz w:val="20"/>
              </w:rPr>
            </w:pPr>
          </w:p>
          <w:p w14:paraId="7F538389" w14:textId="20A81FD5" w:rsidR="00387118" w:rsidRPr="00630682"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lastRenderedPageBreak/>
              <w:t xml:space="preserve">alteração do objeto social da </w:t>
            </w:r>
            <w:r w:rsidR="006F6D76">
              <w:rPr>
                <w:rFonts w:ascii="Leelawadee" w:hAnsi="Leelawadee" w:cs="Leelawadee"/>
                <w:sz w:val="20"/>
              </w:rPr>
              <w:t>Devedora</w:t>
            </w:r>
            <w:r w:rsidRPr="00630682">
              <w:rPr>
                <w:rFonts w:ascii="Leelawadee" w:hAnsi="Leelawadee" w:cs="Leelawadee"/>
                <w:sz w:val="20"/>
              </w:rPr>
              <w:t xml:space="preserve"> que modifique as atividades relacionadas às atualmente praticadas, excetuando a inclusão de atividades que não prejudique as atividades atuais desenvolvidas pela </w:t>
            </w:r>
            <w:r w:rsidR="006F6D76">
              <w:rPr>
                <w:rFonts w:ascii="Leelawadee" w:hAnsi="Leelawadee" w:cs="Leelawadee"/>
                <w:sz w:val="20"/>
              </w:rPr>
              <w:t>Devedora</w:t>
            </w:r>
            <w:r w:rsidRPr="00630682">
              <w:rPr>
                <w:rFonts w:ascii="Leelawadee" w:hAnsi="Leelawadee" w:cs="Leelawadee"/>
                <w:sz w:val="20"/>
              </w:rPr>
              <w:t>;</w:t>
            </w:r>
          </w:p>
          <w:p w14:paraId="41EA2604" w14:textId="77777777" w:rsidR="00387118" w:rsidRPr="00630682" w:rsidRDefault="00387118" w:rsidP="00745977">
            <w:pPr>
              <w:pStyle w:val="PargrafodaLista"/>
              <w:spacing w:line="360" w:lineRule="auto"/>
              <w:ind w:left="0"/>
              <w:rPr>
                <w:rFonts w:ascii="Leelawadee" w:hAnsi="Leelawadee" w:cs="Leelawadee"/>
                <w:w w:val="0"/>
                <w:sz w:val="20"/>
              </w:rPr>
            </w:pPr>
          </w:p>
          <w:p w14:paraId="4EC13C0C" w14:textId="0F4C9C6D" w:rsidR="00387118" w:rsidRPr="00630682"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não renovação, cancelamento, revogação ou suspensão das autorizações e licenças, inclusive as ambientais, relevantes para o regular exercício das atividades desenvolvidas pela </w:t>
            </w:r>
            <w:r w:rsidR="006F6D76">
              <w:rPr>
                <w:rFonts w:ascii="Leelawadee" w:hAnsi="Leelawadee" w:cs="Leelawadee"/>
                <w:sz w:val="20"/>
              </w:rPr>
              <w:t>Devedora</w:t>
            </w:r>
            <w:r w:rsidRPr="00630682">
              <w:rPr>
                <w:rFonts w:ascii="Leelawadee" w:hAnsi="Leelawadee" w:cs="Leelawadee"/>
                <w:sz w:val="20"/>
              </w:rPr>
              <w:t xml:space="preserve"> e/ou por qualquer de suas controladas que atrapalhe ou impeça o contínuo uso e/ou funcionamento do Imóve</w:t>
            </w:r>
            <w:r>
              <w:rPr>
                <w:rFonts w:ascii="Leelawadee" w:hAnsi="Leelawadee" w:cs="Leelawadee"/>
                <w:sz w:val="20"/>
              </w:rPr>
              <w:t>l</w:t>
            </w:r>
            <w:r w:rsidRPr="00630682">
              <w:rPr>
                <w:rFonts w:ascii="Leelawadee" w:hAnsi="Leelawadee" w:cs="Leelawadee"/>
                <w:sz w:val="20"/>
              </w:rPr>
              <w:t xml:space="preserve">, exceto se, dentro do prazo de 30 (trinta) dias a contar da data de tal não renovação, cancelamento, revogação ou suspensão a </w:t>
            </w:r>
            <w:r w:rsidR="006F6D76">
              <w:rPr>
                <w:rFonts w:ascii="Leelawadee" w:hAnsi="Leelawadee" w:cs="Leelawadee"/>
                <w:sz w:val="20"/>
              </w:rPr>
              <w:t>Devedora</w:t>
            </w:r>
            <w:r w:rsidRPr="00630682">
              <w:rPr>
                <w:rFonts w:ascii="Leelawadee" w:hAnsi="Leelawadee" w:cs="Leelawadee"/>
                <w:sz w:val="20"/>
              </w:rPr>
              <w:t xml:space="preserve"> comprove a existência de provimento jurisdicional autorizando a regular continuidade das atividades da </w:t>
            </w:r>
            <w:r w:rsidR="006F6D76">
              <w:rPr>
                <w:rFonts w:ascii="Leelawadee" w:hAnsi="Leelawadee" w:cs="Leelawadee"/>
                <w:sz w:val="20"/>
              </w:rPr>
              <w:t>Devedora</w:t>
            </w:r>
            <w:r w:rsidRPr="00630682">
              <w:rPr>
                <w:rFonts w:ascii="Leelawadee" w:hAnsi="Leelawadee" w:cs="Leelawadee"/>
                <w:sz w:val="20"/>
              </w:rPr>
              <w:t xml:space="preserve"> em relação ao Imóve</w:t>
            </w:r>
            <w:r>
              <w:rPr>
                <w:rFonts w:ascii="Leelawadee" w:hAnsi="Leelawadee" w:cs="Leelawadee"/>
                <w:sz w:val="20"/>
              </w:rPr>
              <w:t>l</w:t>
            </w:r>
            <w:r w:rsidRPr="00630682">
              <w:rPr>
                <w:rFonts w:ascii="Leelawadee" w:hAnsi="Leelawadee" w:cs="Leelawadee"/>
                <w:sz w:val="20"/>
              </w:rPr>
              <w:t xml:space="preserve"> até a renovação ou obtenção da referida licença ou autorização;</w:t>
            </w:r>
          </w:p>
          <w:p w14:paraId="662974F8" w14:textId="77777777" w:rsidR="00387118" w:rsidRPr="00630682" w:rsidRDefault="00387118" w:rsidP="00745977">
            <w:pPr>
              <w:pStyle w:val="PargrafodaLista"/>
              <w:spacing w:line="360" w:lineRule="auto"/>
              <w:ind w:left="0"/>
              <w:rPr>
                <w:rFonts w:ascii="Leelawadee" w:hAnsi="Leelawadee" w:cs="Leelawadee"/>
                <w:w w:val="0"/>
                <w:sz w:val="20"/>
              </w:rPr>
            </w:pPr>
          </w:p>
          <w:p w14:paraId="5F793B6A" w14:textId="77777777" w:rsidR="00387118" w:rsidRPr="00630682"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caso o Imóve</w:t>
            </w:r>
            <w:r>
              <w:rPr>
                <w:rFonts w:ascii="Leelawadee" w:hAnsi="Leelawadee" w:cs="Leelawadee"/>
                <w:sz w:val="20"/>
              </w:rPr>
              <w:t>l</w:t>
            </w:r>
            <w:r w:rsidRPr="00630682">
              <w:rPr>
                <w:rFonts w:ascii="Leelawadee" w:hAnsi="Leelawadee" w:cs="Leelawadee"/>
                <w:sz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rPr>
              <w:t>l</w:t>
            </w:r>
            <w:r w:rsidRPr="00630682">
              <w:rPr>
                <w:rFonts w:ascii="Leelawadee" w:hAnsi="Leelawadee" w:cs="Leelawadee"/>
                <w:sz w:val="20"/>
              </w:rPr>
              <w:t xml:space="preserve">, que implique em redução de área bruta locável superior a 5% (cinco por cento); </w:t>
            </w:r>
          </w:p>
          <w:p w14:paraId="48E92BDF" w14:textId="77777777" w:rsidR="00387118" w:rsidRPr="00630682" w:rsidRDefault="00387118" w:rsidP="00745977">
            <w:pPr>
              <w:pStyle w:val="PargrafodaLista"/>
              <w:spacing w:line="360" w:lineRule="auto"/>
              <w:ind w:left="0"/>
              <w:rPr>
                <w:rFonts w:ascii="Leelawadee" w:hAnsi="Leelawadee" w:cs="Leelawadee"/>
                <w:w w:val="0"/>
                <w:sz w:val="20"/>
              </w:rPr>
            </w:pPr>
          </w:p>
          <w:p w14:paraId="3444E61A" w14:textId="1B18EF2E" w:rsidR="00387118" w:rsidRPr="002022A1"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w:t>
            </w:r>
            <w:r w:rsidRPr="00630682">
              <w:rPr>
                <w:rFonts w:ascii="Leelawadee" w:eastAsia="MS Mincho" w:hAnsi="Leelawadee" w:cs="Leelawadee"/>
                <w:sz w:val="20"/>
              </w:rPr>
              <w:t xml:space="preserve">falsidade, incorreção, omissão ou incompletude </w:t>
            </w:r>
            <w:r w:rsidRPr="00630682">
              <w:rPr>
                <w:rFonts w:ascii="Leelawadee" w:hAnsi="Leelawadee" w:cs="Leelawadee"/>
                <w:sz w:val="20"/>
              </w:rPr>
              <w:t>nesta Escritura ou nos documentos da oferta</w:t>
            </w:r>
            <w:r w:rsidRPr="00630682">
              <w:rPr>
                <w:rStyle w:val="DeltaViewDeletion"/>
                <w:rFonts w:ascii="Leelawadee" w:eastAsia="Arial Unicode MS" w:hAnsi="Leelawadee" w:cs="Leelawadee"/>
                <w:sz w:val="20"/>
              </w:rPr>
              <w:t>;</w:t>
            </w:r>
          </w:p>
          <w:p w14:paraId="523C2FFD" w14:textId="77777777" w:rsidR="00387118" w:rsidRPr="00630682" w:rsidRDefault="00387118" w:rsidP="00745977">
            <w:pPr>
              <w:pStyle w:val="PargrafodaLista"/>
              <w:spacing w:line="360" w:lineRule="auto"/>
              <w:ind w:left="0"/>
              <w:rPr>
                <w:rFonts w:ascii="Leelawadee" w:hAnsi="Leelawadee" w:cs="Leelawadee"/>
                <w:w w:val="0"/>
                <w:sz w:val="20"/>
              </w:rPr>
            </w:pPr>
          </w:p>
          <w:p w14:paraId="6A09CDC1" w14:textId="0919BB5F" w:rsidR="00387118" w:rsidRPr="00630682"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ajuizar pedido de recuperação judicial ou extrajudicial, tenha a falência requerida ou, por qualquer motivo, </w:t>
            </w:r>
            <w:r w:rsidRPr="00630682">
              <w:rPr>
                <w:rFonts w:ascii="Leelawadee" w:hAnsi="Leelawadee" w:cs="Leelawadee"/>
                <w:sz w:val="20"/>
              </w:rPr>
              <w:t>encerre</w:t>
            </w:r>
            <w:r w:rsidRPr="00630682">
              <w:rPr>
                <w:rFonts w:ascii="Leelawadee" w:hAnsi="Leelawadee" w:cs="Leelawadee"/>
                <w:w w:val="0"/>
                <w:sz w:val="20"/>
              </w:rPr>
              <w:t xml:space="preserve"> suas atividades;</w:t>
            </w:r>
          </w:p>
          <w:p w14:paraId="418D544A" w14:textId="77777777" w:rsidR="00F96B73" w:rsidRDefault="00F96B73" w:rsidP="00745977">
            <w:pPr>
              <w:pStyle w:val="PargrafodaLista"/>
              <w:spacing w:line="360" w:lineRule="auto"/>
              <w:rPr>
                <w:rFonts w:ascii="Leelawadee" w:hAnsi="Leelawadee" w:cs="Leelawadee"/>
                <w:w w:val="0"/>
                <w:sz w:val="20"/>
              </w:rPr>
            </w:pPr>
          </w:p>
          <w:p w14:paraId="152764F2" w14:textId="77777777" w:rsidR="00387118" w:rsidRPr="00630682" w:rsidRDefault="00387118" w:rsidP="00745977">
            <w:pPr>
              <w:pStyle w:val="PargrafodaLista"/>
              <w:spacing w:line="360" w:lineRule="auto"/>
              <w:ind w:left="0"/>
              <w:rPr>
                <w:rFonts w:ascii="Leelawadee" w:hAnsi="Leelawadee" w:cs="Leelawadee"/>
                <w:w w:val="0"/>
                <w:sz w:val="20"/>
              </w:rPr>
            </w:pPr>
          </w:p>
          <w:p w14:paraId="235846BF" w14:textId="3B35E0B6" w:rsidR="00387118" w:rsidRPr="00630682"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sem o expresso e </w:t>
            </w:r>
            <w:r w:rsidRPr="00630682">
              <w:rPr>
                <w:rFonts w:ascii="Leelawadee" w:hAnsi="Leelawadee" w:cs="Leelawadee"/>
                <w:sz w:val="20"/>
              </w:rPr>
              <w:t>prévio</w:t>
            </w:r>
            <w:r w:rsidRPr="00630682">
              <w:rPr>
                <w:rFonts w:ascii="Leelawadee" w:hAnsi="Leelawadee" w:cs="Leelawadee"/>
                <w:w w:val="0"/>
                <w:sz w:val="20"/>
              </w:rPr>
              <w:t xml:space="preserve"> consentimento da Securitizadora</w:t>
            </w:r>
            <w:r w:rsidR="00455F8D" w:rsidRPr="00A96E71">
              <w:rPr>
                <w:rFonts w:ascii="Leelawadee" w:hAnsi="Leelawadee" w:cs="Leelawadee"/>
                <w:w w:val="0"/>
                <w:sz w:val="20"/>
              </w:rPr>
              <w:t xml:space="preserve">, mediante aprovação dos titulares dos CRI em sede de </w:t>
            </w:r>
            <w:r w:rsidR="006D43A3" w:rsidRPr="00115D81">
              <w:rPr>
                <w:rFonts w:ascii="Leelawadee" w:hAnsi="Leelawadee" w:cs="Leelawadee" w:hint="cs"/>
                <w:color w:val="000000"/>
                <w:sz w:val="20"/>
              </w:rPr>
              <w:t>Assembleia Geral de Titulares dos CRI</w:t>
            </w:r>
            <w:r w:rsidRPr="00630682">
              <w:rPr>
                <w:rFonts w:ascii="Leelawadee" w:hAnsi="Leelawadee" w:cs="Leelawadee"/>
                <w:w w:val="0"/>
                <w:sz w:val="20"/>
              </w:rPr>
              <w:t xml:space="preserve">, ocorrer a transferência a terceiros dos direitos e obrigações da </w:t>
            </w:r>
            <w:r w:rsidR="006F6D76">
              <w:rPr>
                <w:rFonts w:ascii="Leelawadee" w:hAnsi="Leelawadee" w:cs="Leelawadee"/>
                <w:sz w:val="20"/>
              </w:rPr>
              <w:t>Devedora</w:t>
            </w:r>
            <w:r w:rsidRPr="00630682">
              <w:rPr>
                <w:rFonts w:ascii="Leelawadee" w:hAnsi="Leelawadee" w:cs="Leelawadee"/>
                <w:w w:val="0"/>
                <w:sz w:val="20"/>
              </w:rPr>
              <w:t xml:space="preserve">, previstos nesta Escritura; </w:t>
            </w:r>
          </w:p>
          <w:p w14:paraId="0C9ED506" w14:textId="77777777" w:rsidR="00387118" w:rsidRPr="00630682" w:rsidRDefault="00387118" w:rsidP="00745977">
            <w:pPr>
              <w:pStyle w:val="PargrafodaLista"/>
              <w:spacing w:line="360" w:lineRule="auto"/>
              <w:ind w:left="0"/>
              <w:rPr>
                <w:rFonts w:ascii="Leelawadee" w:hAnsi="Leelawadee" w:cs="Leelawadee"/>
                <w:w w:val="0"/>
                <w:sz w:val="20"/>
              </w:rPr>
            </w:pPr>
          </w:p>
          <w:p w14:paraId="445EED2B" w14:textId="1CFA7E9C" w:rsidR="00387118" w:rsidRPr="00630682"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questionamento </w:t>
            </w:r>
            <w:r w:rsidRPr="00630682">
              <w:rPr>
                <w:rFonts w:ascii="Leelawadee" w:hAnsi="Leelawadee" w:cs="Leelawadee"/>
                <w:sz w:val="20"/>
              </w:rPr>
              <w:t>judicial</w:t>
            </w:r>
            <w:r w:rsidRPr="00630682">
              <w:rPr>
                <w:rFonts w:ascii="Leelawadee" w:hAnsi="Leelawadee" w:cs="Leelawadee"/>
                <w:w w:val="0"/>
                <w:sz w:val="20"/>
              </w:rPr>
              <w:t xml:space="preserve">, pela </w:t>
            </w:r>
            <w:r w:rsidR="006F6D76">
              <w:rPr>
                <w:rFonts w:ascii="Leelawadee" w:hAnsi="Leelawadee" w:cs="Leelawadee"/>
                <w:sz w:val="20"/>
              </w:rPr>
              <w:t>Devedora</w:t>
            </w:r>
            <w:r w:rsidRPr="00630682">
              <w:rPr>
                <w:rFonts w:ascii="Leelawadee" w:hAnsi="Leelawadee" w:cs="Leelawadee"/>
                <w:w w:val="0"/>
                <w:sz w:val="20"/>
              </w:rPr>
              <w:t xml:space="preserve"> ou por qualquer parte relacionada </w:t>
            </w:r>
            <w:r>
              <w:rPr>
                <w:rFonts w:ascii="Leelawadee" w:hAnsi="Leelawadee" w:cs="Leelawadee"/>
                <w:w w:val="0"/>
                <w:sz w:val="20"/>
              </w:rPr>
              <w:t>a esta</w:t>
            </w:r>
            <w:r w:rsidRPr="00630682">
              <w:rPr>
                <w:rFonts w:ascii="Leelawadee" w:hAnsi="Leelawadee" w:cs="Leelawadee"/>
                <w:w w:val="0"/>
                <w:sz w:val="20"/>
              </w:rPr>
              <w:t>, de qualquer disposição desta Escritura;</w:t>
            </w:r>
          </w:p>
          <w:p w14:paraId="08BD67FC" w14:textId="77777777" w:rsidR="00387118" w:rsidRPr="00630682" w:rsidRDefault="00387118" w:rsidP="00745977">
            <w:pPr>
              <w:pStyle w:val="PargrafodaLista"/>
              <w:spacing w:line="360" w:lineRule="auto"/>
              <w:ind w:left="0"/>
              <w:rPr>
                <w:rFonts w:ascii="Leelawadee" w:hAnsi="Leelawadee" w:cs="Leelawadee"/>
                <w:w w:val="0"/>
                <w:sz w:val="20"/>
              </w:rPr>
            </w:pPr>
          </w:p>
          <w:p w14:paraId="654AEE75" w14:textId="50D7EE01" w:rsidR="00387118" w:rsidRPr="00630682"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lastRenderedPageBreak/>
              <w:t xml:space="preserve">efetivação de desapropriação, de confisco ou de qualquer outro ato de qualquer entidade governamental de qualquer jurisdição, que exproprie ou afete </w:t>
            </w:r>
            <w:r>
              <w:rPr>
                <w:rFonts w:ascii="Leelawadee" w:hAnsi="Leelawadee" w:cs="Leelawadee"/>
                <w:w w:val="0"/>
                <w:sz w:val="20"/>
              </w:rPr>
              <w:t>Imóvel</w:t>
            </w:r>
            <w:r w:rsidRPr="00630682">
              <w:rPr>
                <w:rFonts w:ascii="Leelawadee" w:hAnsi="Leelawadee" w:cs="Leelawadee"/>
                <w:w w:val="0"/>
                <w:sz w:val="20"/>
              </w:rPr>
              <w:t xml:space="preserve"> e/ou a posse, direta ou indireta, da </w:t>
            </w:r>
            <w:r w:rsidR="006F6D76">
              <w:rPr>
                <w:rFonts w:ascii="Leelawadee" w:hAnsi="Leelawadee" w:cs="Leelawadee"/>
                <w:sz w:val="20"/>
              </w:rPr>
              <w:t>Devedora</w:t>
            </w:r>
            <w:r w:rsidRPr="00630682">
              <w:rPr>
                <w:rFonts w:ascii="Leelawadee" w:hAnsi="Leelawadee" w:cs="Leelawadee"/>
                <w:w w:val="0"/>
                <w:sz w:val="20"/>
              </w:rPr>
              <w:t xml:space="preserve"> sobre </w:t>
            </w:r>
            <w:r>
              <w:rPr>
                <w:rFonts w:ascii="Leelawadee" w:hAnsi="Leelawadee" w:cs="Leelawadee"/>
                <w:w w:val="0"/>
                <w:sz w:val="20"/>
              </w:rPr>
              <w:t>o Imóvel</w:t>
            </w:r>
            <w:r w:rsidRPr="00630682">
              <w:rPr>
                <w:rFonts w:ascii="Leelawadee" w:hAnsi="Leelawadee" w:cs="Leelawadee"/>
                <w:w w:val="0"/>
                <w:sz w:val="20"/>
              </w:rPr>
              <w:t>, desde que a referida garantia não seja reforçada nos termos do Contrato de Alienação Fiduciária de Imóvel;</w:t>
            </w:r>
          </w:p>
          <w:p w14:paraId="06AAFC63" w14:textId="77777777" w:rsidR="00387118" w:rsidRPr="00630682" w:rsidRDefault="00387118" w:rsidP="00745977">
            <w:pPr>
              <w:pStyle w:val="PargrafodaLista"/>
              <w:spacing w:line="360" w:lineRule="auto"/>
              <w:ind w:left="0"/>
              <w:rPr>
                <w:rFonts w:ascii="Leelawadee" w:hAnsi="Leelawadee" w:cs="Leelawadee"/>
                <w:w w:val="0"/>
                <w:sz w:val="20"/>
              </w:rPr>
            </w:pPr>
          </w:p>
          <w:p w14:paraId="68A11B6F" w14:textId="06D27336" w:rsidR="00387118" w:rsidRPr="00630682"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sem o expresso </w:t>
            </w:r>
            <w:r w:rsidRPr="00630682">
              <w:rPr>
                <w:rFonts w:ascii="Leelawadee" w:hAnsi="Leelawadee" w:cs="Leelawadee"/>
                <w:sz w:val="20"/>
              </w:rPr>
              <w:t>consentimento</w:t>
            </w:r>
            <w:r w:rsidRPr="00630682">
              <w:rPr>
                <w:rFonts w:ascii="Leelawadee" w:hAnsi="Leelawadee" w:cs="Leelawadee"/>
                <w:w w:val="0"/>
                <w:sz w:val="20"/>
              </w:rPr>
              <w:t xml:space="preserve"> da Securitizadora</w:t>
            </w:r>
            <w:r w:rsidR="00F85A3A" w:rsidRPr="00A96E71">
              <w:rPr>
                <w:rFonts w:ascii="Leelawadee" w:hAnsi="Leelawadee" w:cs="Leelawadee"/>
                <w:w w:val="0"/>
                <w:sz w:val="20"/>
              </w:rPr>
              <w:t xml:space="preserve">, mediante aprovação dos titulares dos CRI em sede de </w:t>
            </w:r>
            <w:r w:rsidR="00F85A3A" w:rsidRPr="00115D81">
              <w:rPr>
                <w:rFonts w:ascii="Leelawadee" w:hAnsi="Leelawadee" w:cs="Leelawadee" w:hint="cs"/>
                <w:color w:val="000000"/>
                <w:sz w:val="20"/>
              </w:rPr>
              <w:t>Assembleia Geral de Titulares dos CRI</w:t>
            </w:r>
            <w:r w:rsidRPr="00630682">
              <w:rPr>
                <w:rFonts w:ascii="Leelawadee" w:hAnsi="Leelawadee" w:cs="Leelawadee"/>
                <w:w w:val="0"/>
                <w:sz w:val="20"/>
              </w:rPr>
              <w:t xml:space="preserve">, ocorrer alienação, cessão, doação ou transferência, por qualquer meio, de bens, ativos ou direitos de propriedade da </w:t>
            </w:r>
            <w:r w:rsidR="006F6D76">
              <w:rPr>
                <w:rFonts w:ascii="Leelawadee" w:hAnsi="Leelawadee" w:cs="Leelawadee"/>
                <w:sz w:val="20"/>
              </w:rPr>
              <w:t>Devedora</w:t>
            </w:r>
            <w:r w:rsidRPr="00630682">
              <w:rPr>
                <w:rFonts w:ascii="Leelawadee" w:hAnsi="Leelawadee" w:cs="Leelawadee"/>
                <w:w w:val="0"/>
                <w:sz w:val="20"/>
              </w:rPr>
              <w:t xml:space="preserve"> que cause uma redução </w:t>
            </w:r>
            <w:r w:rsidRPr="00630682">
              <w:rPr>
                <w:rFonts w:ascii="Leelawadee" w:hAnsi="Leelawadee" w:cs="Leelawadee"/>
                <w:sz w:val="20"/>
              </w:rPr>
              <w:t xml:space="preserve">igual ou superior a 30% (trinta por cento) de seu patrimônio líquido apurado nesta data, excetuada a transferência dos recursos oriundos da presente Emissão </w:t>
            </w:r>
            <w:r>
              <w:rPr>
                <w:rFonts w:ascii="Leelawadee" w:hAnsi="Leelawadee" w:cs="Leelawadee"/>
                <w:sz w:val="20"/>
              </w:rPr>
              <w:t>em</w:t>
            </w:r>
            <w:r w:rsidRPr="00630682">
              <w:rPr>
                <w:rFonts w:ascii="Leelawadee" w:hAnsi="Leelawadee" w:cs="Leelawadee"/>
                <w:sz w:val="20"/>
              </w:rPr>
              <w:t xml:space="preserve"> cumprimento da Destinação dos Recursos prevista no item 3.5. acima</w:t>
            </w:r>
            <w:r w:rsidRPr="00630682">
              <w:rPr>
                <w:rFonts w:ascii="Leelawadee" w:hAnsi="Leelawadee" w:cs="Leelawadee"/>
                <w:w w:val="0"/>
                <w:sz w:val="20"/>
              </w:rPr>
              <w:t>; ou</w:t>
            </w:r>
          </w:p>
          <w:p w14:paraId="07A65761" w14:textId="77777777" w:rsidR="00387118" w:rsidRPr="00630682" w:rsidRDefault="00387118" w:rsidP="00745977">
            <w:pPr>
              <w:pStyle w:val="PargrafodaLista"/>
              <w:spacing w:line="360" w:lineRule="auto"/>
              <w:ind w:left="0"/>
              <w:rPr>
                <w:rFonts w:ascii="Leelawadee" w:hAnsi="Leelawadee" w:cs="Leelawadee"/>
                <w:w w:val="0"/>
                <w:sz w:val="20"/>
              </w:rPr>
            </w:pPr>
          </w:p>
          <w:p w14:paraId="1372E6DA" w14:textId="529A7FBC" w:rsidR="00387118" w:rsidRPr="00630682" w:rsidRDefault="00387118" w:rsidP="00745977">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iniciar </w:t>
            </w:r>
            <w:r w:rsidRPr="00630682">
              <w:rPr>
                <w:rFonts w:ascii="Leelawadee" w:hAnsi="Leelawadee" w:cs="Leelawadee"/>
                <w:sz w:val="20"/>
              </w:rPr>
              <w:t>processo</w:t>
            </w:r>
            <w:r w:rsidRPr="00630682">
              <w:rPr>
                <w:rFonts w:ascii="Leelawadee" w:hAnsi="Leelawadee" w:cs="Leelawadee"/>
                <w:w w:val="0"/>
                <w:sz w:val="20"/>
              </w:rPr>
              <w:t xml:space="preserve"> de dissolução e/ou liquidação.</w:t>
            </w:r>
          </w:p>
          <w:p w14:paraId="4736ADC0" w14:textId="77777777" w:rsidR="00B86C49" w:rsidRPr="00115D81" w:rsidRDefault="00B86C49" w:rsidP="00745977">
            <w:pPr>
              <w:pStyle w:val="ListaColorida-nfase13"/>
              <w:tabs>
                <w:tab w:val="left" w:pos="851"/>
              </w:tabs>
              <w:spacing w:line="360" w:lineRule="auto"/>
              <w:ind w:left="709"/>
              <w:jc w:val="both"/>
              <w:rPr>
                <w:rFonts w:ascii="Leelawadee" w:eastAsia="Arial Unicode MS" w:hAnsi="Leelawadee" w:cs="Leelawadee"/>
                <w:sz w:val="20"/>
                <w:szCs w:val="20"/>
              </w:rPr>
            </w:pPr>
            <w:bookmarkStart w:id="57" w:name="_DV_M93"/>
            <w:bookmarkStart w:id="58" w:name="_DV_M94"/>
            <w:bookmarkStart w:id="59" w:name="_DV_M95"/>
            <w:bookmarkStart w:id="60" w:name="_DV_M96"/>
            <w:bookmarkStart w:id="61" w:name="_DV_M97"/>
            <w:bookmarkStart w:id="62" w:name="_DV_M98"/>
            <w:bookmarkStart w:id="63" w:name="_DV_M99"/>
            <w:bookmarkStart w:id="64" w:name="_DV_M100"/>
            <w:bookmarkStart w:id="65" w:name="_DV_M101"/>
            <w:bookmarkStart w:id="66" w:name="_DV_M102"/>
            <w:bookmarkStart w:id="67" w:name="_DV_M103"/>
            <w:bookmarkStart w:id="68" w:name="_DV_M104"/>
            <w:bookmarkStart w:id="69" w:name="_DV_M105"/>
            <w:bookmarkStart w:id="70" w:name="_DV_M106"/>
            <w:bookmarkStart w:id="71" w:name="_DV_M107"/>
            <w:bookmarkStart w:id="72" w:name="_DV_M108"/>
            <w:bookmarkStart w:id="73" w:name="_DV_M109"/>
            <w:bookmarkStart w:id="74" w:name="_DV_M110"/>
            <w:bookmarkStart w:id="75" w:name="_DV_M111"/>
            <w:bookmarkStart w:id="76" w:name="_DV_M112"/>
            <w:bookmarkStart w:id="77" w:name="_DV_M113"/>
            <w:bookmarkStart w:id="78" w:name="_DV_M114"/>
            <w:bookmarkStart w:id="79" w:name="_DV_M115"/>
            <w:bookmarkStart w:id="80" w:name="_DV_M116"/>
            <w:bookmarkStart w:id="81" w:name="_DV_M117"/>
            <w:bookmarkStart w:id="82" w:name="_DV_M118"/>
            <w:bookmarkStart w:id="83" w:name="_DV_M119"/>
            <w:bookmarkStart w:id="84" w:name="_DV_M120"/>
            <w:bookmarkStart w:id="85" w:name="_DV_M121"/>
            <w:bookmarkStart w:id="86" w:name="_DV_M122"/>
            <w:bookmarkStart w:id="87" w:name="_DV_M123"/>
            <w:bookmarkStart w:id="88" w:name="_DV_M124"/>
            <w:bookmarkStart w:id="89" w:name="_DV_M125"/>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E25C6" w:rsidRPr="00115D81" w14:paraId="317D2E9E" w14:textId="77777777" w:rsidTr="00AA2EC9">
        <w:trPr>
          <w:trHeight w:val="20"/>
        </w:trPr>
        <w:tc>
          <w:tcPr>
            <w:tcW w:w="3472" w:type="dxa"/>
            <w:tcBorders>
              <w:top w:val="nil"/>
              <w:left w:val="nil"/>
              <w:bottom w:val="nil"/>
              <w:right w:val="nil"/>
            </w:tcBorders>
          </w:tcPr>
          <w:p w14:paraId="02E940E7" w14:textId="77777777" w:rsidR="008E25C6" w:rsidRPr="00115D81" w:rsidRDefault="008E25C6"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Fundo de Reserva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96B95E4" w14:textId="7F8DEFBE"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reserva a ser constituído nos termos do item 5.</w:t>
            </w:r>
            <w:r w:rsidR="004D278D">
              <w:rPr>
                <w:rFonts w:ascii="Leelawadee" w:eastAsia="MS Mincho" w:hAnsi="Leelawadee" w:cs="Leelawadee"/>
                <w:color w:val="000000"/>
                <w:sz w:val="20"/>
                <w:szCs w:val="20"/>
              </w:rPr>
              <w:t>7</w:t>
            </w:r>
            <w:r w:rsidRPr="00115D81">
              <w:rPr>
                <w:rFonts w:ascii="Leelawadee" w:eastAsia="MS Mincho" w:hAnsi="Leelawadee" w:cs="Leelawadee" w:hint="cs"/>
                <w:color w:val="000000"/>
                <w:sz w:val="20"/>
                <w:szCs w:val="20"/>
              </w:rPr>
              <w:t xml:space="preserve"> deste Termo de Securitização;</w:t>
            </w:r>
          </w:p>
          <w:p w14:paraId="3F62199B"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745977">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2D097863" w:rsidR="00B86C49" w:rsidRPr="00115D81" w:rsidRDefault="00F74A7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85279F" w:rsidRPr="00115D81">
              <w:rPr>
                <w:rFonts w:ascii="Leelawadee" w:eastAsia="Arial Unicode MS" w:hAnsi="Leelawadee" w:cs="Leelawadee" w:hint="cs"/>
                <w:color w:val="000000"/>
                <w:sz w:val="20"/>
                <w:szCs w:val="20"/>
              </w:rPr>
              <w:t xml:space="preserve"> </w:t>
            </w:r>
            <w:r w:rsidR="00B86C49" w:rsidRPr="00115D81">
              <w:rPr>
                <w:rFonts w:ascii="Leelawadee" w:eastAsia="Arial Unicode MS" w:hAnsi="Leelawadee" w:cs="Leelawadee" w:hint="cs"/>
                <w:color w:val="000000"/>
                <w:sz w:val="20"/>
                <w:szCs w:val="20"/>
              </w:rPr>
              <w:t>a Cessão Fiduciária de Direitos Creditórios, o Fundo de Reserva</w:t>
            </w:r>
            <w:r>
              <w:rPr>
                <w:rFonts w:ascii="Leelawadee" w:eastAsia="Arial Unicode MS" w:hAnsi="Leelawadee" w:cs="Leelawadee"/>
                <w:color w:val="000000"/>
                <w:sz w:val="20"/>
                <w:szCs w:val="20"/>
              </w:rPr>
              <w:t xml:space="preserve"> e</w:t>
            </w:r>
            <w:r w:rsidR="008E25C6" w:rsidRPr="00115D81">
              <w:rPr>
                <w:rFonts w:ascii="Leelawadee" w:eastAsia="Arial Unicode MS" w:hAnsi="Leelawadee" w:cs="Leelawadee" w:hint="cs"/>
                <w:color w:val="000000"/>
                <w:sz w:val="20"/>
                <w:szCs w:val="20"/>
              </w:rPr>
              <w:t xml:space="preserve"> o Fundo de Despesas</w:t>
            </w:r>
            <w:r w:rsidR="00B86C49" w:rsidRPr="00115D81">
              <w:rPr>
                <w:rFonts w:ascii="Leelawadee" w:eastAsia="Arial Unicode MS" w:hAnsi="Leelawadee" w:cs="Leelawadee" w:hint="cs"/>
                <w:color w:val="000000"/>
                <w:sz w:val="20"/>
                <w:szCs w:val="20"/>
              </w:rPr>
              <w:t xml:space="preserve"> quando referidos em conjunto;</w:t>
            </w:r>
          </w:p>
          <w:p w14:paraId="38D99825"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745977">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1C3E42D0"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 imóve</w:t>
            </w:r>
            <w:r w:rsidR="002B5568">
              <w:rPr>
                <w:rFonts w:ascii="Leelawadee" w:hAnsi="Leelawadee" w:cs="Leelawadee"/>
                <w:color w:val="000000"/>
                <w:sz w:val="20"/>
                <w:szCs w:val="20"/>
              </w:rPr>
              <w:t>l</w:t>
            </w:r>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745977">
            <w:pPr>
              <w:spacing w:line="360" w:lineRule="auto"/>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745977">
            <w:pPr>
              <w:widowControl w:val="0"/>
              <w:tabs>
                <w:tab w:val="num" w:pos="0"/>
                <w:tab w:val="left" w:pos="360"/>
              </w:tabs>
              <w:spacing w:line="360" w:lineRule="auto"/>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96B73" w:rsidRPr="00115D81" w14:paraId="796A579E" w14:textId="77777777" w:rsidTr="00AA2EC9">
        <w:trPr>
          <w:trHeight w:val="20"/>
        </w:trPr>
        <w:tc>
          <w:tcPr>
            <w:tcW w:w="3472" w:type="dxa"/>
            <w:tcBorders>
              <w:top w:val="nil"/>
              <w:left w:val="nil"/>
              <w:bottom w:val="nil"/>
              <w:right w:val="nil"/>
            </w:tcBorders>
          </w:tcPr>
          <w:p w14:paraId="3045754A" w14:textId="51A87791" w:rsidR="00F96B73" w:rsidRPr="00115D81" w:rsidRDefault="00F96B73" w:rsidP="00745977">
            <w:pPr>
              <w:spacing w:line="360" w:lineRule="auto"/>
              <w:rPr>
                <w:rFonts w:ascii="Leelawadee" w:hAnsi="Leelawadee" w:cs="Leelawadee"/>
                <w:sz w:val="20"/>
                <w:szCs w:val="20"/>
              </w:rPr>
            </w:pPr>
            <w:r>
              <w:rPr>
                <w:rFonts w:ascii="Leelawadee" w:hAnsi="Leelawadee" w:cs="Leelawadee"/>
                <w:sz w:val="20"/>
                <w:szCs w:val="20"/>
              </w:rPr>
              <w:lastRenderedPageBreak/>
              <w:t>“</w:t>
            </w:r>
            <w:r w:rsidR="005B05ED" w:rsidRPr="00C84A00">
              <w:rPr>
                <w:rFonts w:ascii="Leelawadee" w:hAnsi="Leelawadee" w:cs="Leelawadee"/>
                <w:sz w:val="20"/>
                <w:szCs w:val="20"/>
                <w:u w:val="single"/>
              </w:rPr>
              <w:t>LOGBRAS</w:t>
            </w:r>
            <w:r w:rsidR="005B05ED">
              <w:rPr>
                <w:rFonts w:ascii="Leelawadee" w:hAnsi="Leelawadee" w:cs="Leelawadee"/>
                <w:sz w:val="20"/>
                <w:szCs w:val="20"/>
                <w:u w:val="single"/>
              </w:rPr>
              <w:t xml:space="preserve"> SALVADOR</w:t>
            </w:r>
            <w:r>
              <w:rPr>
                <w:rFonts w:ascii="Leelawadee" w:hAnsi="Leelawadee" w:cs="Leelawadee"/>
                <w:sz w:val="20"/>
                <w:szCs w:val="20"/>
              </w:rPr>
              <w:t>”:</w:t>
            </w:r>
          </w:p>
        </w:tc>
        <w:tc>
          <w:tcPr>
            <w:tcW w:w="6895" w:type="dxa"/>
            <w:tcBorders>
              <w:top w:val="nil"/>
              <w:left w:val="nil"/>
              <w:bottom w:val="nil"/>
              <w:right w:val="nil"/>
            </w:tcBorders>
          </w:tcPr>
          <w:p w14:paraId="72261246" w14:textId="77777777" w:rsidR="00F96B73" w:rsidRDefault="00EA78D7" w:rsidP="00745977">
            <w:pPr>
              <w:widowControl w:val="0"/>
              <w:tabs>
                <w:tab w:val="num" w:pos="0"/>
                <w:tab w:val="left" w:pos="360"/>
              </w:tabs>
              <w:spacing w:line="360" w:lineRule="auto"/>
              <w:ind w:right="591"/>
              <w:jc w:val="both"/>
              <w:rPr>
                <w:rFonts w:ascii="Leelawadee" w:hAnsi="Leelawadee" w:cs="Leelawadee"/>
                <w:color w:val="000000"/>
                <w:sz w:val="20"/>
                <w:szCs w:val="20"/>
              </w:rPr>
            </w:pPr>
            <w:r w:rsidRPr="003A1FE8">
              <w:rPr>
                <w:rFonts w:ascii="Leelawadee" w:hAnsi="Leelawadee" w:cs="Leelawadee"/>
                <w:color w:val="000000"/>
                <w:sz w:val="20"/>
                <w:szCs w:val="20"/>
              </w:rPr>
              <w:t xml:space="preserve">LOGBRAS SALVADOR EMPREENDIMENTOS IMOBILIÁRIOS S.A., </w:t>
            </w:r>
            <w:r w:rsidRPr="003A1FE8">
              <w:rPr>
                <w:rFonts w:ascii="Leelawadee" w:hAnsi="Leelawadee" w:cs="Leelawadee" w:hint="cs"/>
                <w:color w:val="000000"/>
                <w:sz w:val="20"/>
                <w:szCs w:val="20"/>
              </w:rPr>
              <w:t xml:space="preserve">sociedade por ações com sede na Cidade de </w:t>
            </w:r>
            <w:r w:rsidRPr="003A1FE8">
              <w:rPr>
                <w:rFonts w:ascii="Leelawadee" w:hAnsi="Leelawadee" w:cs="Leelawadee"/>
                <w:color w:val="000000"/>
                <w:sz w:val="20"/>
                <w:szCs w:val="20"/>
              </w:rPr>
              <w:t>São Paulo</w:t>
            </w:r>
            <w:r w:rsidRPr="003A1FE8">
              <w:rPr>
                <w:rFonts w:ascii="Leelawadee" w:hAnsi="Leelawadee" w:cs="Leelawadee" w:hint="cs"/>
                <w:color w:val="000000"/>
                <w:sz w:val="20"/>
                <w:szCs w:val="20"/>
              </w:rPr>
              <w:t xml:space="preserve">, Estado de São Paulo, na Avenida </w:t>
            </w:r>
            <w:r w:rsidRPr="003A1FE8">
              <w:rPr>
                <w:rFonts w:ascii="Leelawadee" w:hAnsi="Leelawadee" w:cs="Leelawadee"/>
                <w:color w:val="000000"/>
                <w:sz w:val="20"/>
                <w:szCs w:val="20"/>
              </w:rPr>
              <w:t>das Nações Unidas</w:t>
            </w:r>
            <w:r w:rsidRPr="003A1FE8">
              <w:rPr>
                <w:rFonts w:ascii="Leelawadee" w:hAnsi="Leelawadee" w:cs="Leelawadee" w:hint="cs"/>
                <w:color w:val="000000"/>
                <w:sz w:val="20"/>
                <w:szCs w:val="20"/>
              </w:rPr>
              <w:t xml:space="preserve">, nº </w:t>
            </w:r>
            <w:r w:rsidRPr="003A1FE8">
              <w:rPr>
                <w:rFonts w:ascii="Leelawadee" w:hAnsi="Leelawadee" w:cs="Leelawadee"/>
                <w:color w:val="000000"/>
                <w:sz w:val="20"/>
                <w:szCs w:val="20"/>
              </w:rPr>
              <w:t>8.501</w:t>
            </w:r>
            <w:r w:rsidRPr="003A1FE8">
              <w:rPr>
                <w:rFonts w:ascii="Leelawadee" w:hAnsi="Leelawadee" w:cs="Leelawadee" w:hint="cs"/>
                <w:color w:val="000000"/>
                <w:sz w:val="20"/>
                <w:szCs w:val="20"/>
              </w:rPr>
              <w:t xml:space="preserve">, </w:t>
            </w:r>
            <w:r w:rsidRPr="003A1FE8">
              <w:rPr>
                <w:rFonts w:ascii="Leelawadee" w:hAnsi="Leelawadee" w:cs="Leelawadee"/>
                <w:color w:val="000000"/>
                <w:sz w:val="20"/>
                <w:szCs w:val="20"/>
              </w:rPr>
              <w:t>3</w:t>
            </w:r>
            <w:r w:rsidRPr="003A1FE8">
              <w:rPr>
                <w:rFonts w:ascii="Leelawadee" w:hAnsi="Leelawadee" w:cs="Leelawadee" w:hint="cs"/>
                <w:color w:val="000000"/>
                <w:sz w:val="20"/>
                <w:szCs w:val="20"/>
              </w:rPr>
              <w:t xml:space="preserve">1º andar, inscrita no CNPJ sob o nº </w:t>
            </w:r>
            <w:r w:rsidRPr="003A1FE8">
              <w:rPr>
                <w:rFonts w:ascii="Leelawadee" w:hAnsi="Leelawadee" w:cs="Leelawadee"/>
                <w:color w:val="000000"/>
                <w:sz w:val="20"/>
                <w:szCs w:val="20"/>
              </w:rPr>
              <w:t>13</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790</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409</w:t>
            </w:r>
            <w:r w:rsidRPr="003A1FE8">
              <w:rPr>
                <w:rFonts w:ascii="Leelawadee" w:hAnsi="Leelawadee" w:cs="Leelawadee" w:hint="cs"/>
                <w:color w:val="000000"/>
                <w:sz w:val="20"/>
                <w:szCs w:val="20"/>
              </w:rPr>
              <w:t>/0001-</w:t>
            </w:r>
            <w:r w:rsidRPr="003A1FE8">
              <w:rPr>
                <w:rFonts w:ascii="Leelawadee" w:hAnsi="Leelawadee" w:cs="Leelawadee"/>
                <w:color w:val="000000"/>
                <w:sz w:val="20"/>
                <w:szCs w:val="20"/>
              </w:rPr>
              <w:t>09</w:t>
            </w:r>
            <w:r>
              <w:rPr>
                <w:rFonts w:ascii="Leelawadee" w:hAnsi="Leelawadee" w:cs="Leelawadee"/>
                <w:color w:val="000000"/>
                <w:sz w:val="20"/>
                <w:szCs w:val="20"/>
              </w:rPr>
              <w:t>;</w:t>
            </w:r>
          </w:p>
          <w:p w14:paraId="73B171DE" w14:textId="5CD4FE21" w:rsidR="00EA78D7" w:rsidRPr="00115D81" w:rsidRDefault="00EA78D7" w:rsidP="00745977">
            <w:pPr>
              <w:widowControl w:val="0"/>
              <w:tabs>
                <w:tab w:val="num" w:pos="0"/>
                <w:tab w:val="left" w:pos="360"/>
              </w:tabs>
              <w:spacing w:line="360" w:lineRule="auto"/>
              <w:ind w:right="591"/>
              <w:jc w:val="both"/>
              <w:rPr>
                <w:rFonts w:ascii="Leelawadee" w:hAnsi="Leelawadee" w:cs="Leelawadee"/>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MDA - Módulo de Distribuição de Ativos, administrado e operacionalizado pela B3;</w:t>
            </w:r>
          </w:p>
          <w:p w14:paraId="1E3DDFB3"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Garantidas </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6635C2A" w14:textId="537645C8" w:rsidR="006A7722" w:rsidRPr="00C84A00" w:rsidRDefault="006A7722" w:rsidP="00745977">
            <w:pPr>
              <w:widowControl w:val="0"/>
              <w:tabs>
                <w:tab w:val="num" w:pos="0"/>
                <w:tab w:val="left" w:pos="360"/>
              </w:tabs>
              <w:spacing w:line="360" w:lineRule="auto"/>
              <w:ind w:right="591"/>
              <w:jc w:val="both"/>
              <w:rPr>
                <w:rFonts w:ascii="Leelawadee" w:hAnsi="Leelawadee" w:cs="Leelawadee"/>
                <w:sz w:val="20"/>
                <w:szCs w:val="20"/>
              </w:rPr>
            </w:pPr>
            <w:r w:rsidRPr="00C84A00">
              <w:rPr>
                <w:rFonts w:ascii="Leelawadee" w:hAnsi="Leelawadee" w:cs="Leelawadee"/>
                <w:sz w:val="20"/>
                <w:szCs w:val="20"/>
              </w:rPr>
              <w:t xml:space="preserve">em decorrência da emissão das Debêntures, a </w:t>
            </w:r>
            <w:r w:rsidRPr="00C84A00">
              <w:rPr>
                <w:rFonts w:ascii="Leelawadee" w:eastAsia="Calibri" w:hAnsi="Leelawadee" w:cs="Leelawadee"/>
                <w:sz w:val="20"/>
                <w:szCs w:val="20"/>
              </w:rPr>
              <w:t xml:space="preserve">Devedora </w:t>
            </w:r>
            <w:r w:rsidRPr="00C84A00">
              <w:rPr>
                <w:rFonts w:ascii="Leelawadee" w:hAnsi="Leelawadee" w:cs="Leelawadee"/>
                <w:sz w:val="20"/>
                <w:szCs w:val="20"/>
              </w:rPr>
              <w:t xml:space="preserve">se obrigar, entre outras obrigações, a pagar à Fiduciária, na qualidade de debenturista </w:t>
            </w:r>
            <w:r w:rsidRPr="00C84A00">
              <w:rPr>
                <w:rFonts w:ascii="Leelawadee" w:hAnsi="Leelawadee" w:cs="Leelawadee"/>
                <w:sz w:val="20"/>
                <w:szCs w:val="20"/>
                <w:lang w:bidi="th-TH"/>
              </w:rPr>
              <w:t>todas as obrigações pecuniárias assumidas pela Devedora. na Escritura de Emissão de Debêntures, incluindo, mas não se limitando, a obrigação de pagamento do Valor Nominal Unitário, da Remuneração, bem como todos e quaisquer outros direitos creditórios devidos pela Devedora por força das Debêntures, e a totalidade dos respectivos acessórios, tais como encargos moratórios, multas, penalidades e demais encargos contratuais e legais previstos nos termos da Escritura de Emissão de Debêntures</w:t>
            </w:r>
            <w:r w:rsidRPr="00C84A00">
              <w:rPr>
                <w:rFonts w:ascii="Leelawadee" w:hAnsi="Leelawadee" w:cs="Leelawadee"/>
                <w:sz w:val="20"/>
                <w:szCs w:val="20"/>
              </w:rPr>
              <w:t xml:space="preserve">, </w:t>
            </w:r>
            <w:r w:rsidRPr="00C84A00">
              <w:rPr>
                <w:rFonts w:ascii="Leelawadee" w:hAnsi="Leelawadee" w:cs="Leelawadee"/>
                <w:sz w:val="20"/>
                <w:szCs w:val="20"/>
                <w:lang w:bidi="th-TH"/>
              </w:rPr>
              <w:t xml:space="preserve">e </w:t>
            </w:r>
            <w:bookmarkStart w:id="90" w:name="_Hlk5136262"/>
            <w:r w:rsidRPr="00C84A00">
              <w:rPr>
                <w:rFonts w:ascii="Leelawadee" w:hAnsi="Leelawadee" w:cs="Leelawadee"/>
                <w:sz w:val="20"/>
                <w:szCs w:val="20"/>
                <w:lang w:bidi="th-TH"/>
              </w:rPr>
              <w:t>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 (“</w:t>
            </w:r>
            <w:r w:rsidRPr="00C84A00">
              <w:rPr>
                <w:rFonts w:ascii="Leelawadee" w:hAnsi="Leelawadee" w:cs="Leelawadee"/>
                <w:sz w:val="20"/>
                <w:szCs w:val="20"/>
                <w:u w:val="single"/>
                <w:lang w:bidi="th-TH"/>
              </w:rPr>
              <w:t>Obrigações Garantidas</w:t>
            </w:r>
            <w:r w:rsidRPr="00C84A00">
              <w:rPr>
                <w:rFonts w:ascii="Leelawadee" w:hAnsi="Leelawadee" w:cs="Leelawadee"/>
                <w:sz w:val="20"/>
                <w:szCs w:val="20"/>
              </w:rPr>
              <w:t>”</w:t>
            </w:r>
            <w:bookmarkEnd w:id="90"/>
            <w:r w:rsidRPr="00C84A00">
              <w:rPr>
                <w:rFonts w:ascii="Leelawadee" w:hAnsi="Leelawadee" w:cs="Leelawadee"/>
                <w:sz w:val="20"/>
                <w:szCs w:val="20"/>
              </w:rPr>
              <w:t>);</w:t>
            </w:r>
          </w:p>
          <w:p w14:paraId="4338B1C1"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912FD28" w14:textId="77777777" w:rsidTr="00AA2EC9">
        <w:trPr>
          <w:trHeight w:val="20"/>
        </w:trPr>
        <w:tc>
          <w:tcPr>
            <w:tcW w:w="3472" w:type="dxa"/>
            <w:tcBorders>
              <w:top w:val="nil"/>
              <w:left w:val="nil"/>
              <w:bottom w:val="nil"/>
              <w:right w:val="nil"/>
            </w:tcBorders>
          </w:tcPr>
          <w:p w14:paraId="51DF5E86"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Preço de Integralização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0A153866"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 conforme estabelecido nos Boletins de Subscrição das Debêntures, a ser pago pela Emissora à Devedora, na forma prevista na Escritura de Emissão das Debêntures a título de integralização das Debêntures;</w:t>
            </w:r>
          </w:p>
          <w:p w14:paraId="2EC7263F"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03911CA"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dos CRI, que consiste nas remunerações descritas na Cláusula </w:t>
            </w:r>
            <w:r w:rsidR="0081730B">
              <w:rPr>
                <w:rFonts w:ascii="Leelawadee" w:hAnsi="Leelawadee" w:cs="Leelawadee"/>
                <w:sz w:val="20"/>
                <w:szCs w:val="20"/>
              </w:rPr>
              <w:t>5</w:t>
            </w:r>
            <w:r w:rsidRPr="00115D81">
              <w:rPr>
                <w:rFonts w:ascii="Leelawadee" w:hAnsi="Leelawadee" w:cs="Leelawadee" w:hint="cs"/>
                <w:sz w:val="20"/>
                <w:szCs w:val="20"/>
              </w:rPr>
              <w:t>.</w:t>
            </w:r>
            <w:r w:rsidR="0081730B">
              <w:rPr>
                <w:rFonts w:ascii="Leelawadee" w:hAnsi="Leelawadee" w:cs="Leelawadee"/>
                <w:sz w:val="20"/>
                <w:szCs w:val="20"/>
              </w:rPr>
              <w:t>2</w:t>
            </w:r>
            <w:r w:rsidRPr="00115D81">
              <w:rPr>
                <w:rFonts w:ascii="Leelawadee" w:hAnsi="Leelawadee" w:cs="Leelawadee" w:hint="cs"/>
                <w:sz w:val="20"/>
                <w:szCs w:val="20"/>
              </w:rPr>
              <w:t>., abaixo;</w:t>
            </w:r>
          </w:p>
          <w:p w14:paraId="2DDBAA5B" w14:textId="77777777"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30F2350F" w14:textId="77777777" w:rsidTr="00AA2EC9">
        <w:trPr>
          <w:trHeight w:val="20"/>
        </w:trPr>
        <w:tc>
          <w:tcPr>
            <w:tcW w:w="3472" w:type="dxa"/>
            <w:tcBorders>
              <w:top w:val="nil"/>
              <w:left w:val="nil"/>
              <w:bottom w:val="nil"/>
              <w:right w:val="nil"/>
            </w:tcBorders>
          </w:tcPr>
          <w:p w14:paraId="65E61E17"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Resgate Antecipado Facultativo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81D386A" w14:textId="3858D71B"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Resgate antecipado facultativo das Debêntures, a qualquer tempo, mediante o pagamento do </w:t>
            </w:r>
            <w:r w:rsidR="00031DB8">
              <w:rPr>
                <w:rFonts w:ascii="Leelawadee" w:hAnsi="Leelawadee" w:cs="Leelawadee"/>
                <w:color w:val="000000"/>
                <w:sz w:val="20"/>
                <w:szCs w:val="20"/>
              </w:rPr>
              <w:t>Valor de Recompra das Debêntures</w:t>
            </w:r>
            <w:r w:rsidR="00C879C8" w:rsidRPr="00115D81">
              <w:rPr>
                <w:rFonts w:ascii="Leelawadee" w:hAnsi="Leelawadee" w:cs="Leelawadee" w:hint="cs"/>
                <w:color w:val="000000"/>
                <w:sz w:val="20"/>
                <w:szCs w:val="20"/>
              </w:rPr>
              <w:t xml:space="preserve"> na forma do item </w:t>
            </w:r>
            <w:r w:rsidR="00C879C8" w:rsidRPr="00115D81">
              <w:rPr>
                <w:rFonts w:ascii="Leelawadee" w:hAnsi="Leelawadee" w:cs="Leelawadee" w:hint="cs"/>
                <w:sz w:val="20"/>
                <w:szCs w:val="20"/>
              </w:rPr>
              <w:t>5.</w:t>
            </w:r>
            <w:r w:rsidR="00C879C8">
              <w:rPr>
                <w:rFonts w:ascii="Leelawadee" w:hAnsi="Leelawadee" w:cs="Leelawadee"/>
                <w:sz w:val="20"/>
                <w:szCs w:val="20"/>
              </w:rPr>
              <w:t>1.</w:t>
            </w:r>
            <w:r w:rsidR="00C879C8" w:rsidRPr="00115D81">
              <w:rPr>
                <w:rFonts w:ascii="Leelawadee" w:hAnsi="Leelawadee" w:cs="Leelawadee" w:hint="cs"/>
                <w:sz w:val="20"/>
                <w:szCs w:val="20"/>
              </w:rPr>
              <w:t xml:space="preserve"> e demais su</w:t>
            </w:r>
            <w:r w:rsidR="00C879C8" w:rsidRPr="00115D81">
              <w:rPr>
                <w:rFonts w:ascii="Leelawadee" w:hAnsi="Leelawadee" w:cs="Leelawadee" w:hint="cs"/>
                <w:color w:val="000000"/>
                <w:sz w:val="20"/>
                <w:szCs w:val="20"/>
              </w:rPr>
              <w:t>bitens da Escritura de Emissão de Debêntures</w:t>
            </w:r>
            <w:r w:rsidRPr="00115D81">
              <w:rPr>
                <w:rFonts w:ascii="Leelawadee" w:hAnsi="Leelawadee" w:cs="Leelawadee" w:hint="cs"/>
                <w:color w:val="000000"/>
                <w:sz w:val="20"/>
                <w:szCs w:val="20"/>
              </w:rPr>
              <w:t>;</w:t>
            </w:r>
          </w:p>
          <w:p w14:paraId="240A0F1B"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29DC06" w14:textId="77777777" w:rsidTr="00AA2EC9">
        <w:trPr>
          <w:trHeight w:val="20"/>
        </w:trPr>
        <w:tc>
          <w:tcPr>
            <w:tcW w:w="3472" w:type="dxa"/>
            <w:tcBorders>
              <w:top w:val="nil"/>
              <w:left w:val="nil"/>
              <w:bottom w:val="nil"/>
              <w:right w:val="nil"/>
            </w:tcBorders>
          </w:tcPr>
          <w:p w14:paraId="56EA4768"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Saldo Devedor das </w:t>
            </w:r>
            <w:bookmarkStart w:id="91" w:name="_DV_M140"/>
            <w:bookmarkEnd w:id="91"/>
            <w:r w:rsidRPr="00115D81">
              <w:rPr>
                <w:rFonts w:ascii="Leelawadee" w:eastAsia="MS Mincho" w:hAnsi="Leelawadee" w:cs="Leelawadee" w:hint="cs"/>
                <w:color w:val="000000"/>
                <w:sz w:val="20"/>
                <w:szCs w:val="20"/>
                <w:u w:val="single"/>
              </w:rPr>
              <w:t>Debêntures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4C23B24" w14:textId="76C92D31"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das </w:t>
            </w:r>
            <w:bookmarkStart w:id="92" w:name="_DV_C266"/>
            <w:r w:rsidRPr="00115D81">
              <w:rPr>
                <w:rFonts w:ascii="Leelawadee" w:eastAsia="MS Mincho" w:hAnsi="Leelawadee" w:cs="Leelawadee" w:hint="cs"/>
                <w:color w:val="000000"/>
                <w:sz w:val="20"/>
                <w:szCs w:val="20"/>
              </w:rPr>
              <w:t xml:space="preserve">Debêntures, </w:t>
            </w:r>
            <w:bookmarkStart w:id="93" w:name="_DV_M141"/>
            <w:bookmarkEnd w:id="92"/>
            <w:bookmarkEnd w:id="93"/>
            <w:r w:rsidRPr="00115D81">
              <w:rPr>
                <w:rFonts w:ascii="Leelawadee" w:eastAsia="MS Mincho" w:hAnsi="Leelawadee" w:cs="Leelawadee" w:hint="cs"/>
                <w:color w:val="000000"/>
                <w:sz w:val="20"/>
                <w:szCs w:val="20"/>
              </w:rPr>
              <w:t xml:space="preserve">atualizado monetariamente e acrescido da remuneração, calculada </w:t>
            </w:r>
            <w:r w:rsidRPr="00115D81">
              <w:rPr>
                <w:rFonts w:ascii="Leelawadee" w:eastAsia="MS Mincho" w:hAnsi="Leelawadee" w:cs="Leelawadee" w:hint="cs"/>
                <w:i/>
                <w:color w:val="000000"/>
                <w:sz w:val="20"/>
                <w:szCs w:val="20"/>
              </w:rPr>
              <w:t xml:space="preserve">pro rata temporis </w:t>
            </w:r>
            <w:r w:rsidRPr="00115D81">
              <w:rPr>
                <w:rFonts w:ascii="Leelawadee" w:eastAsia="MS Mincho" w:hAnsi="Leelawadee" w:cs="Leelawadee" w:hint="cs"/>
                <w:color w:val="000000"/>
                <w:sz w:val="20"/>
                <w:szCs w:val="20"/>
              </w:rPr>
              <w:t>desde a data da primeira integralização dos</w:t>
            </w:r>
            <w:bookmarkStart w:id="94" w:name="_DV_M142"/>
            <w:bookmarkEnd w:id="94"/>
            <w:r w:rsidRPr="00115D81">
              <w:rPr>
                <w:rFonts w:ascii="Leelawadee" w:eastAsia="MS Mincho" w:hAnsi="Leelawadee" w:cs="Leelawadee" w:hint="cs"/>
                <w:color w:val="000000"/>
                <w:sz w:val="20"/>
                <w:szCs w:val="20"/>
              </w:rPr>
              <w:t xml:space="preserve"> CRI ou da última data de pagamento da remuneração, bem como de quaisquer outros valores eventualmente devidos pela Devedora nos termos da Escritura de Emissão das Debêntures</w:t>
            </w:r>
            <w:bookmarkStart w:id="95" w:name="_DV_C270"/>
            <w:r w:rsidRPr="00115D81">
              <w:rPr>
                <w:rFonts w:ascii="Leelawadee" w:eastAsia="MS Mincho" w:hAnsi="Leelawadee" w:cs="Leelawadee" w:hint="cs"/>
                <w:color w:val="000000"/>
                <w:sz w:val="20"/>
                <w:szCs w:val="20"/>
              </w:rPr>
              <w:t>;</w:t>
            </w:r>
            <w:bookmarkStart w:id="96" w:name="_DV_M143"/>
            <w:bookmarkEnd w:id="95"/>
            <w:bookmarkEnd w:id="96"/>
          </w:p>
          <w:p w14:paraId="5A63D687"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2D7426D" w14:textId="77777777" w:rsidR="00874EDD"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 Escritura de Emissão de </w:t>
            </w:r>
            <w:bookmarkStart w:id="97" w:name="_DV_C271"/>
            <w:r w:rsidRPr="00115D81">
              <w:rPr>
                <w:rFonts w:ascii="Leelawadee" w:eastAsia="MS Mincho" w:hAnsi="Leelawadee" w:cs="Leelawadee" w:hint="cs"/>
                <w:color w:val="000000"/>
                <w:sz w:val="20"/>
                <w:szCs w:val="20"/>
              </w:rPr>
              <w:t xml:space="preserve">Debêntures, </w:t>
            </w:r>
            <w:bookmarkStart w:id="98" w:name="_DV_M144"/>
            <w:bookmarkEnd w:id="97"/>
            <w:bookmarkEnd w:id="98"/>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bookmarkStart w:id="99" w:name="_Hlk56595685"/>
            <w:r w:rsidR="00BE1C8D" w:rsidRPr="001C4D07">
              <w:rPr>
                <w:rFonts w:ascii="Leelawadee" w:hAnsi="Leelawadee" w:cs="Leelawadee"/>
                <w:color w:val="000000"/>
                <w:sz w:val="20"/>
                <w:szCs w:val="20"/>
              </w:rPr>
              <w:t>144.582.700,35 (cento e quarenta e quatro milhões e quinhentos e oitenta e dois mil e setecentos reais e trinta e cinco centavos</w:t>
            </w:r>
            <w:bookmarkEnd w:id="99"/>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p w14:paraId="1DB61428" w14:textId="26F72871" w:rsidR="00B726AE" w:rsidRPr="00115D81" w:rsidRDefault="00B726AE"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44702" w:rsidRPr="00115D81" w14:paraId="55E56E8C" w14:textId="77777777" w:rsidTr="00AA2EC9">
        <w:trPr>
          <w:trHeight w:val="20"/>
        </w:trPr>
        <w:tc>
          <w:tcPr>
            <w:tcW w:w="3472" w:type="dxa"/>
            <w:tcBorders>
              <w:top w:val="nil"/>
              <w:left w:val="nil"/>
              <w:bottom w:val="nil"/>
              <w:right w:val="nil"/>
            </w:tcBorders>
          </w:tcPr>
          <w:p w14:paraId="446EB92C" w14:textId="55048124" w:rsidR="00444702" w:rsidRPr="00115D81" w:rsidRDefault="00444702" w:rsidP="00745977">
            <w:pPr>
              <w:widowControl w:val="0"/>
              <w:suppressAutoHyphens/>
              <w:spacing w:line="360" w:lineRule="auto"/>
              <w:ind w:left="-44"/>
              <w:jc w:val="both"/>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2335A0">
              <w:rPr>
                <w:rFonts w:ascii="Leelawadee" w:eastAsia="MS Mincho" w:hAnsi="Leelawadee" w:cs="Leelawadee"/>
                <w:color w:val="000000"/>
                <w:sz w:val="20"/>
                <w:szCs w:val="20"/>
                <w:u w:val="single"/>
              </w:rPr>
              <w:t>Valor de Recompra das Debêntures</w:t>
            </w:r>
            <w:r>
              <w:rPr>
                <w:rFonts w:ascii="Leelawadee" w:eastAsia="MS Mincho" w:hAnsi="Leelawadee" w:cs="Leelawadee"/>
                <w:color w:val="000000"/>
                <w:sz w:val="20"/>
                <w:szCs w:val="20"/>
              </w:rPr>
              <w:t>”</w:t>
            </w:r>
            <w:r w:rsidR="00B13BA1">
              <w:rPr>
                <w:rFonts w:ascii="Leelawadee" w:eastAsia="MS Mincho" w:hAnsi="Leelawadee" w:cs="Leelawadee"/>
                <w:color w:val="000000"/>
                <w:sz w:val="20"/>
                <w:szCs w:val="20"/>
              </w:rPr>
              <w:t>:</w:t>
            </w:r>
          </w:p>
        </w:tc>
        <w:tc>
          <w:tcPr>
            <w:tcW w:w="6895" w:type="dxa"/>
            <w:tcBorders>
              <w:top w:val="nil"/>
              <w:left w:val="nil"/>
              <w:bottom w:val="nil"/>
              <w:right w:val="nil"/>
            </w:tcBorders>
          </w:tcPr>
          <w:p w14:paraId="5D0A95DD" w14:textId="63BFE0FF" w:rsidR="00444702" w:rsidRDefault="00B13BA1"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valor a ser pago pela Devedora em caso de </w:t>
            </w:r>
            <w:r w:rsidR="006F5B18" w:rsidRPr="006F5B18">
              <w:rPr>
                <w:rFonts w:ascii="Leelawadee" w:eastAsia="MS Mincho" w:hAnsi="Leelawadee" w:cs="Leelawadee"/>
                <w:color w:val="000000"/>
                <w:sz w:val="20"/>
                <w:szCs w:val="20"/>
              </w:rPr>
              <w:t>Amortização Antecipada Facultativa, Resgate Antecipado Facultativo</w:t>
            </w:r>
            <w:r w:rsidR="006F5B18">
              <w:rPr>
                <w:rFonts w:ascii="Leelawadee" w:eastAsia="MS Mincho" w:hAnsi="Leelawadee" w:cs="Leelawadee"/>
                <w:color w:val="000000"/>
                <w:sz w:val="20"/>
                <w:szCs w:val="20"/>
              </w:rPr>
              <w:t xml:space="preserve">, calculado conforme </w:t>
            </w:r>
            <w:r>
              <w:rPr>
                <w:rFonts w:ascii="Leelawadee" w:eastAsia="MS Mincho" w:hAnsi="Leelawadee" w:cs="Leelawadee"/>
                <w:color w:val="000000"/>
                <w:sz w:val="20"/>
                <w:szCs w:val="20"/>
              </w:rPr>
              <w:t xml:space="preserve">item </w:t>
            </w:r>
            <w:r w:rsidR="009948E2">
              <w:rPr>
                <w:rFonts w:ascii="Leelawadee" w:eastAsia="MS Mincho" w:hAnsi="Leelawadee" w:cs="Leelawadee"/>
                <w:color w:val="000000"/>
                <w:sz w:val="20"/>
                <w:szCs w:val="20"/>
              </w:rPr>
              <w:t>5.1.3. da Escritura de Emissão de Debêntures</w:t>
            </w:r>
            <w:r>
              <w:rPr>
                <w:rFonts w:ascii="Leelawadee" w:eastAsia="MS Mincho" w:hAnsi="Leelawadee" w:cs="Leelawadee"/>
                <w:color w:val="000000"/>
                <w:sz w:val="20"/>
                <w:szCs w:val="20"/>
              </w:rPr>
              <w:t>.</w:t>
            </w:r>
          </w:p>
          <w:p w14:paraId="66C2AFF6" w14:textId="2000E2D4" w:rsidR="00B13BA1" w:rsidRPr="00115D81" w:rsidRDefault="00B13BA1"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0B416B" w:rsidRPr="00115D81" w14:paraId="45999784" w14:textId="77777777" w:rsidTr="00AA2EC9">
        <w:trPr>
          <w:trHeight w:val="20"/>
        </w:trPr>
        <w:tc>
          <w:tcPr>
            <w:tcW w:w="3472" w:type="dxa"/>
            <w:tcBorders>
              <w:top w:val="nil"/>
              <w:left w:val="nil"/>
              <w:bottom w:val="nil"/>
              <w:right w:val="nil"/>
            </w:tcBorders>
          </w:tcPr>
          <w:p w14:paraId="0B98D7B6" w14:textId="3EA4943E" w:rsidR="000B416B" w:rsidRPr="00115D81" w:rsidRDefault="006050B0" w:rsidP="00745977">
            <w:pPr>
              <w:widowControl w:val="0"/>
              <w:suppressAutoHyphens/>
              <w:spacing w:line="360" w:lineRule="auto"/>
              <w:ind w:left="-44"/>
              <w:jc w:val="both"/>
              <w:rPr>
                <w:rFonts w:ascii="Leelawadee" w:eastAsia="MS Mincho" w:hAnsi="Leelawadee" w:cs="Leelawadee"/>
                <w:color w:val="000000"/>
                <w:sz w:val="20"/>
                <w:szCs w:val="20"/>
              </w:rPr>
            </w:pPr>
            <w:r>
              <w:rPr>
                <w:rFonts w:ascii="Leelawadee" w:eastAsia="MS Mincho" w:hAnsi="Leelawadee" w:cs="Leelawadee"/>
                <w:color w:val="000000"/>
                <w:sz w:val="20"/>
                <w:szCs w:val="20"/>
              </w:rPr>
              <w:lastRenderedPageBreak/>
              <w:t>“</w:t>
            </w:r>
            <w:r w:rsidR="000B416B" w:rsidRPr="002335A0">
              <w:rPr>
                <w:rFonts w:ascii="Leelawadee" w:eastAsia="MS Mincho" w:hAnsi="Leelawadee" w:cs="Leelawadee"/>
                <w:color w:val="000000"/>
                <w:sz w:val="20"/>
                <w:szCs w:val="20"/>
                <w:u w:val="single"/>
              </w:rPr>
              <w:t>Valor de Recompra dos CRI</w:t>
            </w:r>
            <w:r>
              <w:rPr>
                <w:rFonts w:ascii="Leelawadee" w:eastAsia="MS Mincho" w:hAnsi="Leelawadee" w:cs="Leelawadee"/>
                <w:color w:val="000000"/>
                <w:sz w:val="20"/>
                <w:szCs w:val="20"/>
              </w:rPr>
              <w:t>”</w:t>
            </w:r>
            <w:r w:rsidR="000B416B">
              <w:rPr>
                <w:rFonts w:ascii="Leelawadee" w:eastAsia="MS Mincho" w:hAnsi="Leelawadee" w:cs="Leelawadee"/>
                <w:color w:val="000000"/>
                <w:sz w:val="20"/>
                <w:szCs w:val="20"/>
              </w:rPr>
              <w:t>:</w:t>
            </w:r>
          </w:p>
        </w:tc>
        <w:tc>
          <w:tcPr>
            <w:tcW w:w="6895" w:type="dxa"/>
            <w:tcBorders>
              <w:top w:val="nil"/>
              <w:left w:val="nil"/>
              <w:bottom w:val="nil"/>
              <w:right w:val="nil"/>
            </w:tcBorders>
          </w:tcPr>
          <w:p w14:paraId="01982A40" w14:textId="740C13CB" w:rsidR="000B416B" w:rsidRPr="00115D81" w:rsidRDefault="006050B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valor a ser considerado para a realização </w:t>
            </w:r>
            <w:r w:rsidRPr="006050B0">
              <w:rPr>
                <w:rFonts w:ascii="Leelawadee" w:eastAsia="MS Mincho" w:hAnsi="Leelawadee" w:cs="Leelawadee"/>
                <w:color w:val="000000"/>
                <w:sz w:val="20"/>
                <w:szCs w:val="20"/>
              </w:rPr>
              <w:t xml:space="preserve">Amortização Extraordinária </w:t>
            </w:r>
            <w:r w:rsidR="004367E8">
              <w:rPr>
                <w:rFonts w:ascii="Leelawadee" w:eastAsia="MS Mincho" w:hAnsi="Leelawadee" w:cs="Leelawadee"/>
                <w:color w:val="000000"/>
                <w:sz w:val="20"/>
                <w:szCs w:val="20"/>
              </w:rPr>
              <w:t>ou</w:t>
            </w:r>
            <w:r w:rsidRPr="006050B0">
              <w:rPr>
                <w:rFonts w:ascii="Leelawadee" w:eastAsia="MS Mincho" w:hAnsi="Leelawadee" w:cs="Leelawadee"/>
                <w:color w:val="000000"/>
                <w:sz w:val="20"/>
                <w:szCs w:val="20"/>
              </w:rPr>
              <w:t xml:space="preserve"> Resgate Antecipado Total dos CRI</w:t>
            </w:r>
            <w:r w:rsidR="004367E8">
              <w:rPr>
                <w:rFonts w:ascii="Leelawadee" w:eastAsia="MS Mincho" w:hAnsi="Leelawadee" w:cs="Leelawadee"/>
                <w:color w:val="000000"/>
                <w:sz w:val="20"/>
                <w:szCs w:val="20"/>
              </w:rPr>
              <w:t xml:space="preserve">, a ser calculado nos termos </w:t>
            </w:r>
            <w:proofErr w:type="gramStart"/>
            <w:r w:rsidR="004367E8">
              <w:rPr>
                <w:rFonts w:ascii="Leelawadee" w:eastAsia="MS Mincho" w:hAnsi="Leelawadee" w:cs="Leelawadee"/>
                <w:color w:val="000000"/>
                <w:sz w:val="20"/>
                <w:szCs w:val="20"/>
              </w:rPr>
              <w:t>da item</w:t>
            </w:r>
            <w:proofErr w:type="gramEnd"/>
            <w:r w:rsidR="004367E8">
              <w:rPr>
                <w:rFonts w:ascii="Leelawadee" w:eastAsia="MS Mincho" w:hAnsi="Leelawadee" w:cs="Leelawadee"/>
                <w:color w:val="000000"/>
                <w:sz w:val="20"/>
                <w:szCs w:val="20"/>
              </w:rPr>
              <w:t xml:space="preserve"> 8.1.1. deste Termo de Securitização.</w:t>
            </w:r>
          </w:p>
        </w:tc>
      </w:tr>
    </w:tbl>
    <w:p w14:paraId="2AA30649" w14:textId="77777777" w:rsidR="00892152" w:rsidRPr="00115D81" w:rsidRDefault="00892152" w:rsidP="00745977">
      <w:pPr>
        <w:pStyle w:val="BodyText21"/>
        <w:widowControl w:val="0"/>
        <w:suppressAutoHyphens/>
        <w:spacing w:line="360" w:lineRule="auto"/>
        <w:rPr>
          <w:rFonts w:ascii="Leelawadee" w:hAnsi="Leelawadee" w:cs="Leelawadee"/>
          <w:b/>
          <w:color w:val="000000"/>
          <w:sz w:val="20"/>
          <w:szCs w:val="20"/>
        </w:rPr>
      </w:pPr>
      <w:bookmarkStart w:id="100" w:name="_Toc110076261"/>
      <w:bookmarkStart w:id="101" w:name="_Toc163380699"/>
      <w:bookmarkStart w:id="102" w:name="_Toc180553615"/>
      <w:bookmarkStart w:id="103" w:name="_Toc205799090"/>
      <w:bookmarkStart w:id="104" w:name="_Toc241983065"/>
    </w:p>
    <w:p w14:paraId="4B34F5D0" w14:textId="77777777" w:rsidR="00A965D6" w:rsidRPr="00115D81" w:rsidRDefault="00A965D6" w:rsidP="00745977">
      <w:pPr>
        <w:pStyle w:val="Ttulo2"/>
        <w:keepNext w:val="0"/>
        <w:widowControl w:val="0"/>
        <w:suppressAutoHyphens/>
        <w:spacing w:line="360" w:lineRule="auto"/>
        <w:jc w:val="left"/>
        <w:rPr>
          <w:rFonts w:ascii="Leelawadee" w:hAnsi="Leelawadee" w:cs="Leelawadee"/>
          <w:color w:val="000000"/>
          <w:sz w:val="20"/>
          <w:szCs w:val="20"/>
        </w:rPr>
      </w:pPr>
      <w:bookmarkStart w:id="105" w:name="_DV_M146"/>
      <w:bookmarkStart w:id="106" w:name="_Toc486988890"/>
      <w:bookmarkStart w:id="107" w:name="_Toc422473368"/>
      <w:bookmarkStart w:id="108" w:name="_Toc510504181"/>
      <w:bookmarkEnd w:id="105"/>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106"/>
      <w:bookmarkEnd w:id="107"/>
      <w:bookmarkEnd w:id="108"/>
    </w:p>
    <w:p w14:paraId="49C6F77E" w14:textId="77777777" w:rsidR="00A965D6" w:rsidRPr="00115D81" w:rsidRDefault="00A965D6" w:rsidP="00745977">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rsidP="00745977">
      <w:pPr>
        <w:pStyle w:val="BodyText21"/>
        <w:widowControl w:val="0"/>
        <w:suppressAutoHyphens/>
        <w:spacing w:line="360" w:lineRule="auto"/>
        <w:rPr>
          <w:rFonts w:ascii="Leelawadee" w:hAnsi="Leelawadee" w:cs="Leelawadee"/>
          <w:b/>
          <w:color w:val="000000"/>
          <w:sz w:val="20"/>
          <w:szCs w:val="20"/>
        </w:rPr>
      </w:pPr>
      <w:bookmarkStart w:id="109" w:name="_DV_M147"/>
      <w:bookmarkEnd w:id="109"/>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rsidP="00745977">
      <w:pPr>
        <w:pStyle w:val="BodyText21"/>
        <w:widowControl w:val="0"/>
        <w:suppressAutoHyphens/>
        <w:spacing w:line="360" w:lineRule="auto"/>
        <w:rPr>
          <w:rFonts w:ascii="Leelawadee" w:hAnsi="Leelawadee" w:cs="Leelawadee"/>
          <w:color w:val="000000"/>
          <w:sz w:val="20"/>
          <w:szCs w:val="20"/>
        </w:rPr>
      </w:pPr>
    </w:p>
    <w:p w14:paraId="4EA37B69" w14:textId="77777777" w:rsidR="002B5997" w:rsidRPr="00115D81" w:rsidRDefault="002B5997" w:rsidP="00745977">
      <w:pPr>
        <w:widowControl w:val="0"/>
        <w:suppressAutoHyphens/>
        <w:spacing w:line="360" w:lineRule="auto"/>
        <w:jc w:val="both"/>
        <w:rPr>
          <w:rFonts w:ascii="Leelawadee" w:hAnsi="Leelawadee" w:cs="Leelawadee"/>
          <w:color w:val="000000"/>
          <w:sz w:val="20"/>
          <w:szCs w:val="20"/>
        </w:rPr>
      </w:pPr>
      <w:bookmarkStart w:id="110" w:name="_DV_M148"/>
      <w:bookmarkEnd w:id="110"/>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33286C" w:rsidRPr="00115D81">
        <w:rPr>
          <w:rFonts w:ascii="Leelawadee" w:hAnsi="Leelawadee" w:cs="Leelawadee" w:hint="cs"/>
          <w:color w:val="000000"/>
          <w:sz w:val="20"/>
          <w:szCs w:val="20"/>
          <w:u w:val="single"/>
        </w:rPr>
        <w:t>Aquisição dos Créditos Imobiliários</w:t>
      </w:r>
      <w:r w:rsidR="0033286C" w:rsidRPr="00115D81">
        <w:rPr>
          <w:rFonts w:ascii="Leelawadee" w:hAnsi="Leelawadee" w:cs="Leelawadee" w:hint="cs"/>
          <w:color w:val="000000"/>
          <w:sz w:val="20"/>
          <w:szCs w:val="20"/>
        </w:rPr>
        <w:t>: A titularidade dos Créditos Imobiliários foi adquirida pela Emissora mediante a celebração do</w:t>
      </w:r>
      <w:r w:rsidR="00D859D5" w:rsidRPr="00115D81">
        <w:rPr>
          <w:rFonts w:ascii="Leelawadee" w:hAnsi="Leelawadee" w:cs="Leelawadee" w:hint="cs"/>
          <w:color w:val="000000"/>
          <w:sz w:val="20"/>
          <w:szCs w:val="20"/>
        </w:rPr>
        <w:t>s</w:t>
      </w:r>
      <w:r w:rsidR="0033286C" w:rsidRPr="00115D81">
        <w:rPr>
          <w:rFonts w:ascii="Leelawadee" w:hAnsi="Leelawadee" w:cs="Leelawadee" w:hint="cs"/>
          <w:color w:val="000000"/>
          <w:sz w:val="20"/>
          <w:szCs w:val="20"/>
        </w:rPr>
        <w:t xml:space="preserve"> </w:t>
      </w:r>
      <w:r w:rsidR="00E06A5A" w:rsidRPr="00115D81">
        <w:rPr>
          <w:rFonts w:ascii="Leelawadee" w:hAnsi="Leelawadee" w:cs="Leelawadee" w:hint="cs"/>
          <w:color w:val="000000"/>
          <w:sz w:val="20"/>
          <w:szCs w:val="20"/>
        </w:rPr>
        <w:t>Boleti</w:t>
      </w:r>
      <w:r w:rsidR="00D859D5"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rsidP="00745977">
      <w:pPr>
        <w:widowControl w:val="0"/>
        <w:tabs>
          <w:tab w:val="left" w:pos="426"/>
        </w:tabs>
        <w:suppressAutoHyphens/>
        <w:spacing w:line="360" w:lineRule="auto"/>
        <w:jc w:val="both"/>
        <w:rPr>
          <w:rFonts w:ascii="Leelawadee" w:hAnsi="Leelawadee" w:cs="Leelawadee"/>
          <w:color w:val="000000"/>
          <w:sz w:val="20"/>
          <w:szCs w:val="20"/>
        </w:rPr>
      </w:pPr>
    </w:p>
    <w:p w14:paraId="696157C2" w14:textId="505B4A5C" w:rsidR="00C34761" w:rsidRPr="00115D81" w:rsidRDefault="00F719BA" w:rsidP="00745977">
      <w:pPr>
        <w:widowControl w:val="0"/>
        <w:suppressAutoHyphens/>
        <w:spacing w:line="360" w:lineRule="auto"/>
        <w:jc w:val="both"/>
        <w:rPr>
          <w:rFonts w:ascii="Leelawadee" w:hAnsi="Leelawadee" w:cs="Leelawadee"/>
          <w:color w:val="000000"/>
          <w:sz w:val="20"/>
          <w:szCs w:val="20"/>
        </w:rPr>
      </w:pPr>
      <w:bookmarkStart w:id="111" w:name="_DV_M149"/>
      <w:bookmarkEnd w:id="111"/>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E0836" w:rsidRPr="00115D81">
        <w:rPr>
          <w:rFonts w:ascii="Leelawadee" w:hAnsi="Leelawadee" w:cs="Leelawadee" w:hint="cs"/>
          <w:color w:val="000000"/>
          <w:sz w:val="20"/>
          <w:szCs w:val="20"/>
        </w:rPr>
        <w:t>O</w:t>
      </w:r>
      <w:r w:rsidR="001B66CA" w:rsidRPr="00115D81">
        <w:rPr>
          <w:rFonts w:ascii="Leelawadee" w:hAnsi="Leelawadee" w:cs="Leelawadee" w:hint="cs"/>
          <w:color w:val="000000"/>
          <w:sz w:val="20"/>
          <w:szCs w:val="20"/>
        </w:rPr>
        <w:t xml:space="preserve"> devedor dos</w:t>
      </w:r>
      <w:r w:rsidR="0065259C" w:rsidRPr="00115D81">
        <w:rPr>
          <w:rFonts w:ascii="Leelawadee" w:hAnsi="Leelawadee" w:cs="Leelawadee" w:hint="cs"/>
          <w:color w:val="000000"/>
          <w:sz w:val="20"/>
          <w:szCs w:val="20"/>
        </w:rPr>
        <w:t xml:space="preserve"> Créditos Imobiliários </w:t>
      </w:r>
      <w:r w:rsidR="00005C97">
        <w:rPr>
          <w:rFonts w:ascii="Leelawadee" w:hAnsi="Leelawadee" w:cs="Leelawadee"/>
          <w:color w:val="000000"/>
          <w:sz w:val="20"/>
          <w:szCs w:val="20"/>
        </w:rPr>
        <w:t>é a</w:t>
      </w:r>
      <w:r w:rsidR="000442DA" w:rsidRPr="00115D81">
        <w:rPr>
          <w:rFonts w:ascii="Leelawadee" w:hAnsi="Leelawadee" w:cs="Leelawadee" w:hint="cs"/>
          <w:color w:val="000000"/>
          <w:sz w:val="20"/>
          <w:szCs w:val="20"/>
        </w:rPr>
        <w:t xml:space="preserve"> </w:t>
      </w:r>
      <w:r w:rsidR="00477E33" w:rsidRPr="00115D81">
        <w:rPr>
          <w:rFonts w:ascii="Leelawadee" w:hAnsi="Leelawadee" w:cs="Leelawadee" w:hint="cs"/>
          <w:color w:val="000000"/>
          <w:sz w:val="20"/>
          <w:szCs w:val="20"/>
        </w:rPr>
        <w:t>Devedor</w:t>
      </w:r>
      <w:r w:rsidR="000442DA" w:rsidRPr="00115D81">
        <w:rPr>
          <w:rFonts w:ascii="Leelawadee" w:hAnsi="Leelawadee" w:cs="Leelawadee" w:hint="cs"/>
          <w:color w:val="000000"/>
          <w:sz w:val="20"/>
          <w:szCs w:val="20"/>
        </w:rPr>
        <w:t>a</w:t>
      </w:r>
      <w:r w:rsidR="00C34761" w:rsidRPr="00115D81">
        <w:rPr>
          <w:rFonts w:ascii="Leelawadee" w:hAnsi="Leelawadee" w:cs="Leelawadee" w:hint="cs"/>
          <w:color w:val="000000"/>
          <w:sz w:val="20"/>
          <w:szCs w:val="20"/>
        </w:rPr>
        <w:t>.</w:t>
      </w:r>
    </w:p>
    <w:p w14:paraId="56709A0C" w14:textId="77777777" w:rsidR="00C34761" w:rsidRPr="00115D81" w:rsidRDefault="00C34761" w:rsidP="00745977">
      <w:pPr>
        <w:widowControl w:val="0"/>
        <w:suppressAutoHyphens/>
        <w:spacing w:line="360" w:lineRule="auto"/>
        <w:rPr>
          <w:rFonts w:ascii="Leelawadee" w:hAnsi="Leelawadee" w:cs="Leelawadee"/>
          <w:color w:val="000000"/>
          <w:sz w:val="20"/>
          <w:szCs w:val="20"/>
        </w:rPr>
      </w:pPr>
    </w:p>
    <w:p w14:paraId="38D29FC4" w14:textId="1A86996B" w:rsidR="00A86DDE" w:rsidRPr="00115D81" w:rsidRDefault="00F719BA" w:rsidP="00745977">
      <w:pPr>
        <w:widowControl w:val="0"/>
        <w:suppressAutoHyphens/>
        <w:spacing w:line="360" w:lineRule="auto"/>
        <w:jc w:val="both"/>
        <w:rPr>
          <w:rFonts w:ascii="Leelawadee" w:hAnsi="Leelawadee" w:cs="Leelawadee"/>
          <w:color w:val="000000"/>
          <w:sz w:val="20"/>
          <w:szCs w:val="20"/>
        </w:rPr>
      </w:pPr>
      <w:bookmarkStart w:id="112" w:name="_DV_M150"/>
      <w:bookmarkEnd w:id="112"/>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xml:space="preserve">: Os Créditos Imobiliários originaram-se </w:t>
      </w:r>
      <w:r w:rsidR="00E671F5" w:rsidRPr="00115D81">
        <w:rPr>
          <w:rFonts w:ascii="Leelawadee" w:hAnsi="Leelawadee" w:cs="Leelawadee" w:hint="cs"/>
          <w:color w:val="000000"/>
          <w:sz w:val="20"/>
          <w:szCs w:val="20"/>
        </w:rPr>
        <w:t>n</w:t>
      </w:r>
      <w:r w:rsidR="000442DA" w:rsidRPr="00115D81">
        <w:rPr>
          <w:rFonts w:ascii="Leelawadee" w:hAnsi="Leelawadee" w:cs="Leelawadee" w:hint="cs"/>
          <w:color w:val="000000"/>
          <w:sz w:val="20"/>
          <w:szCs w:val="20"/>
        </w:rPr>
        <w:t xml:space="preserve">a </w:t>
      </w:r>
      <w:bookmarkStart w:id="113" w:name="_DV_M151"/>
      <w:bookmarkEnd w:id="113"/>
      <w:r w:rsidR="00E06A5A" w:rsidRPr="00115D81">
        <w:rPr>
          <w:rFonts w:ascii="Leelawadee" w:hAnsi="Leelawadee" w:cs="Leelawadee" w:hint="cs"/>
          <w:color w:val="000000"/>
          <w:sz w:val="20"/>
          <w:szCs w:val="20"/>
        </w:rPr>
        <w:t>Escritura de Emissão de Debêntures</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A85498" w:rsidRPr="00630682">
        <w:rPr>
          <w:rFonts w:ascii="Leelawadee" w:hAnsi="Leelawadee" w:cs="Leelawadee"/>
          <w:color w:val="000000"/>
          <w:sz w:val="20"/>
          <w:szCs w:val="20"/>
        </w:rPr>
        <w:t>R$</w:t>
      </w:r>
      <w:r w:rsidR="00A85498">
        <w:rPr>
          <w:rFonts w:ascii="Leelawadee" w:hAnsi="Leelawadee" w:cs="Leelawadee"/>
          <w:color w:val="000000"/>
          <w:sz w:val="20"/>
          <w:szCs w:val="20"/>
        </w:rPr>
        <w:t> </w:t>
      </w:r>
      <w:r w:rsidR="009D7A1C" w:rsidRPr="003E2C56">
        <w:rPr>
          <w:rFonts w:ascii="Leelawadee" w:hAnsi="Leelawadee" w:cs="Leelawadee"/>
          <w:color w:val="000000"/>
          <w:sz w:val="20"/>
          <w:szCs w:val="20"/>
        </w:rPr>
        <w:t>144.582.700,35 (cento e quarenta e quatro milhões e quinhentos e oitenta e dois mil e setecentos reais e trinta e cinco centavos</w:t>
      </w:r>
      <w:r w:rsidR="00A85498">
        <w:rPr>
          <w:rFonts w:ascii="Leelawadee" w:eastAsia="Calibri" w:hAnsi="Leelawadee" w:cs="Leelawadee"/>
          <w:sz w:val="20"/>
          <w:szCs w:val="20"/>
        </w:rPr>
        <w:t>)</w:t>
      </w:r>
      <w:r w:rsidR="00A85498" w:rsidRPr="00115D81">
        <w:rPr>
          <w:rFonts w:ascii="Leelawadee" w:eastAsia="MS Mincho" w:hAnsi="Leelawadee" w:cs="Leelawadee" w:hint="cs"/>
          <w:color w:val="000000"/>
          <w:sz w:val="20"/>
          <w:szCs w:val="20"/>
        </w:rPr>
        <w:t>.</w:t>
      </w:r>
      <w:bookmarkStart w:id="114" w:name="_DV_M152"/>
      <w:bookmarkEnd w:id="114"/>
    </w:p>
    <w:p w14:paraId="03480124" w14:textId="77777777" w:rsidR="004A62B1" w:rsidRPr="00115D81" w:rsidRDefault="004A62B1" w:rsidP="00745977">
      <w:pPr>
        <w:widowControl w:val="0"/>
        <w:suppressAutoHyphens/>
        <w:spacing w:line="360" w:lineRule="auto"/>
        <w:jc w:val="both"/>
        <w:rPr>
          <w:rFonts w:ascii="Leelawadee" w:hAnsi="Leelawadee" w:cs="Leelawadee"/>
          <w:color w:val="000000"/>
          <w:sz w:val="20"/>
          <w:szCs w:val="20"/>
        </w:rPr>
      </w:pPr>
    </w:p>
    <w:p w14:paraId="7C607ADF" w14:textId="16FF2001" w:rsidR="006D6AB4" w:rsidRPr="00115D81" w:rsidRDefault="00AC45F0" w:rsidP="00745977">
      <w:pPr>
        <w:widowControl w:val="0"/>
        <w:suppressAutoHyphens/>
        <w:spacing w:line="360" w:lineRule="auto"/>
        <w:jc w:val="both"/>
        <w:rPr>
          <w:rFonts w:ascii="Leelawadee" w:hAnsi="Leelawadee" w:cs="Leelawadee"/>
          <w:color w:val="000000"/>
          <w:sz w:val="20"/>
          <w:szCs w:val="20"/>
        </w:rPr>
      </w:pPr>
      <w:bookmarkStart w:id="115" w:name="_DV_M153"/>
      <w:bookmarkStart w:id="116" w:name="_Hlk5223477"/>
      <w:bookmarkEnd w:id="115"/>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Preço de Integralização</w:t>
      </w:r>
      <w:r w:rsidR="005F10FC" w:rsidRPr="00115D81">
        <w:rPr>
          <w:rFonts w:ascii="Leelawadee" w:hAnsi="Leelawadee" w:cs="Leelawadee" w:hint="cs"/>
          <w:color w:val="000000"/>
          <w:sz w:val="20"/>
          <w:szCs w:val="20"/>
        </w:rPr>
        <w:t>: Nos termos estabelecidos n</w:t>
      </w:r>
      <w:r w:rsidR="00C33C96" w:rsidRPr="00115D81">
        <w:rPr>
          <w:rFonts w:ascii="Leelawadee" w:hAnsi="Leelawadee" w:cs="Leelawadee" w:hint="cs"/>
          <w:color w:val="000000"/>
          <w:sz w:val="20"/>
          <w:szCs w:val="20"/>
        </w:rPr>
        <w:t>a</w:t>
      </w:r>
      <w:r w:rsidR="005F10FC" w:rsidRPr="00115D81">
        <w:rPr>
          <w:rFonts w:ascii="Leelawadee" w:hAnsi="Leelawadee" w:cs="Leelawadee" w:hint="cs"/>
          <w:color w:val="000000"/>
          <w:sz w:val="20"/>
          <w:szCs w:val="20"/>
        </w:rPr>
        <w:t xml:space="preserve"> </w:t>
      </w:r>
      <w:r w:rsidR="00C33C96" w:rsidRPr="00115D81">
        <w:rPr>
          <w:rFonts w:ascii="Leelawadee" w:hAnsi="Leelawadee" w:cs="Leelawadee" w:hint="cs"/>
          <w:color w:val="000000"/>
          <w:sz w:val="20"/>
          <w:szCs w:val="20"/>
        </w:rPr>
        <w:t>Escritura de Emissão de Debêntures</w:t>
      </w:r>
      <w:r w:rsidR="005F10FC" w:rsidRPr="00115D81">
        <w:rPr>
          <w:rFonts w:ascii="Leelawadee" w:hAnsi="Leelawadee" w:cs="Leelawadee" w:hint="cs"/>
          <w:color w:val="000000"/>
          <w:sz w:val="20"/>
          <w:szCs w:val="20"/>
        </w:rPr>
        <w:t xml:space="preserve">, o </w:t>
      </w:r>
      <w:r w:rsidR="00A003E1" w:rsidRPr="00115D81">
        <w:rPr>
          <w:rFonts w:ascii="Leelawadee" w:hAnsi="Leelawadee" w:cs="Leelawadee" w:hint="cs"/>
          <w:color w:val="000000"/>
          <w:sz w:val="20"/>
          <w:szCs w:val="20"/>
        </w:rPr>
        <w:t>Preço de Integralização</w:t>
      </w:r>
      <w:r w:rsidR="005F10FC" w:rsidRPr="00115D81">
        <w:rPr>
          <w:rFonts w:ascii="Leelawadee" w:hAnsi="Leelawadee" w:cs="Leelawadee" w:hint="cs"/>
          <w:color w:val="000000"/>
          <w:sz w:val="20"/>
          <w:szCs w:val="20"/>
        </w:rPr>
        <w:t xml:space="preserve"> será pago na forma estabelecida no iten </w:t>
      </w:r>
      <w:r w:rsidR="00A003E1" w:rsidRPr="00115D81">
        <w:rPr>
          <w:rFonts w:ascii="Leelawadee" w:eastAsia="MS Mincho" w:hAnsi="Leelawadee" w:cs="Leelawadee" w:hint="cs"/>
          <w:color w:val="000000"/>
          <w:sz w:val="20"/>
          <w:szCs w:val="20"/>
        </w:rPr>
        <w:t>4.9.</w:t>
      </w:r>
      <w:r w:rsidR="00A003E1"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d</w:t>
      </w:r>
      <w:bookmarkStart w:id="117" w:name="_DV_C279"/>
      <w:r w:rsidR="00E06A5A" w:rsidRPr="00115D81">
        <w:rPr>
          <w:rFonts w:ascii="Leelawadee" w:hAnsi="Leelawadee" w:cs="Leelawadee" w:hint="cs"/>
          <w:color w:val="000000"/>
          <w:sz w:val="20"/>
          <w:szCs w:val="20"/>
        </w:rPr>
        <w:t>o</w:t>
      </w:r>
      <w:r w:rsidR="00A003E1" w:rsidRPr="00115D81">
        <w:rPr>
          <w:rFonts w:ascii="Leelawadee" w:hAnsi="Leelawadee" w:cs="Leelawadee" w:hint="cs"/>
          <w:color w:val="000000"/>
          <w:sz w:val="20"/>
          <w:szCs w:val="20"/>
        </w:rPr>
        <w:t>s</w:t>
      </w:r>
      <w:r w:rsidR="00E06A5A" w:rsidRPr="00115D81">
        <w:rPr>
          <w:rFonts w:ascii="Leelawadee" w:hAnsi="Leelawadee" w:cs="Leelawadee" w:hint="cs"/>
          <w:color w:val="000000"/>
          <w:sz w:val="20"/>
          <w:szCs w:val="20"/>
        </w:rPr>
        <w:t xml:space="preserve"> Boleti</w:t>
      </w:r>
      <w:r w:rsidR="00A003E1"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5452AA" w:rsidRPr="00115D81">
        <w:rPr>
          <w:rFonts w:ascii="Leelawadee" w:hAnsi="Leelawadee" w:cs="Leelawadee" w:hint="cs"/>
          <w:color w:val="000000"/>
          <w:sz w:val="20"/>
          <w:szCs w:val="20"/>
        </w:rPr>
        <w:t xml:space="preserve"> mendiante a sua integralização</w:t>
      </w:r>
      <w:r w:rsidR="005F10FC" w:rsidRPr="00115D81">
        <w:rPr>
          <w:rFonts w:ascii="Leelawadee" w:hAnsi="Leelawadee" w:cs="Leelawadee" w:hint="cs"/>
          <w:color w:val="000000"/>
          <w:sz w:val="20"/>
          <w:szCs w:val="20"/>
        </w:rPr>
        <w:t xml:space="preserve">, </w:t>
      </w:r>
      <w:bookmarkStart w:id="118" w:name="_DV_M154"/>
      <w:bookmarkEnd w:id="117"/>
      <w:bookmarkEnd w:id="118"/>
      <w:r w:rsidR="005F10FC" w:rsidRPr="00115D81">
        <w:rPr>
          <w:rFonts w:ascii="Leelawadee" w:hAnsi="Leelawadee" w:cs="Leelawadee" w:hint="cs"/>
          <w:color w:val="000000"/>
          <w:sz w:val="20"/>
          <w:szCs w:val="20"/>
        </w:rPr>
        <w:t xml:space="preserve">observadas as retenções já autorizadas paras fins de constituição do </w:t>
      </w:r>
      <w:r w:rsidR="00260AF9" w:rsidRPr="00115D81">
        <w:rPr>
          <w:rFonts w:ascii="Leelawadee" w:hAnsi="Leelawadee" w:cs="Leelawadee" w:hint="cs"/>
          <w:color w:val="000000"/>
          <w:sz w:val="20"/>
          <w:szCs w:val="20"/>
        </w:rPr>
        <w:t>Fundo de Reserva</w:t>
      </w:r>
      <w:r w:rsidR="00A003E1" w:rsidRPr="00115D81">
        <w:rPr>
          <w:rFonts w:ascii="Leelawadee" w:hAnsi="Leelawadee" w:cs="Leelawadee" w:hint="cs"/>
          <w:color w:val="000000"/>
          <w:sz w:val="20"/>
          <w:szCs w:val="20"/>
        </w:rPr>
        <w:t>, Fundo de Complemento de Aluguel</w:t>
      </w:r>
      <w:r w:rsidR="00260AF9"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 xml:space="preserve">e para o pagamento das despesas da Emissão. </w:t>
      </w:r>
    </w:p>
    <w:bookmarkEnd w:id="116"/>
    <w:p w14:paraId="1C56B115" w14:textId="77777777" w:rsidR="00626334" w:rsidRPr="00115D81" w:rsidRDefault="00626334" w:rsidP="00745977">
      <w:pPr>
        <w:widowControl w:val="0"/>
        <w:suppressAutoHyphens/>
        <w:spacing w:line="360" w:lineRule="auto"/>
        <w:jc w:val="both"/>
        <w:rPr>
          <w:rFonts w:ascii="Leelawadee" w:hAnsi="Leelawadee" w:cs="Leelawadee"/>
          <w:color w:val="000000"/>
          <w:sz w:val="20"/>
          <w:szCs w:val="20"/>
        </w:rPr>
      </w:pPr>
    </w:p>
    <w:p w14:paraId="44D4249B" w14:textId="6972FFC4" w:rsidR="00626334" w:rsidRPr="00115D81" w:rsidRDefault="00626334" w:rsidP="00745977">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2.6.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Destinação dos Recursos</w:t>
      </w:r>
      <w:r w:rsidRPr="00115D81">
        <w:rPr>
          <w:rFonts w:ascii="Leelawadee" w:hAnsi="Leelawadee" w:cs="Leelawadee" w:hint="cs"/>
          <w:color w:val="000000"/>
          <w:sz w:val="20"/>
          <w:szCs w:val="20"/>
        </w:rPr>
        <w:t xml:space="preserve">: Os recursos obtidos com a subscrição e integralização dos CRI serão utilizados pela Emissora para o pagamento do </w:t>
      </w:r>
      <w:r w:rsidR="00A003E1" w:rsidRPr="00115D81">
        <w:rPr>
          <w:rFonts w:ascii="Leelawadee" w:hAnsi="Leelawadee" w:cs="Leelawadee" w:hint="cs"/>
          <w:color w:val="000000"/>
          <w:sz w:val="20"/>
          <w:szCs w:val="20"/>
        </w:rPr>
        <w:t>Preço de Integralização</w:t>
      </w:r>
      <w:r w:rsidRPr="00115D81">
        <w:rPr>
          <w:rFonts w:ascii="Leelawadee" w:hAnsi="Leelawadee" w:cs="Leelawadee" w:hint="cs"/>
          <w:color w:val="000000"/>
          <w:sz w:val="20"/>
          <w:szCs w:val="20"/>
        </w:rPr>
        <w:t>, nos termos previstos no item 2.5., acima. A Devedora, por sua vez, utilizar</w:t>
      </w:r>
      <w:r w:rsidR="007B75AB">
        <w:rPr>
          <w:rFonts w:ascii="Leelawadee" w:hAnsi="Leelawadee" w:cs="Leelawadee"/>
          <w:color w:val="000000"/>
          <w:sz w:val="20"/>
          <w:szCs w:val="20"/>
        </w:rPr>
        <w:t>á</w:t>
      </w:r>
      <w:r w:rsidRPr="00115D81">
        <w:rPr>
          <w:rFonts w:ascii="Leelawadee" w:hAnsi="Leelawadee" w:cs="Leelawadee" w:hint="cs"/>
          <w:color w:val="000000"/>
          <w:sz w:val="20"/>
          <w:szCs w:val="20"/>
        </w:rPr>
        <w:t xml:space="preserve"> os</w:t>
      </w:r>
      <w:r w:rsidR="00587A9F" w:rsidRPr="00115D81">
        <w:rPr>
          <w:rFonts w:ascii="Leelawadee" w:hAnsi="Leelawadee" w:cs="Leelawadee" w:hint="cs"/>
          <w:color w:val="000000"/>
          <w:sz w:val="20"/>
          <w:szCs w:val="20"/>
        </w:rPr>
        <w:t xml:space="preserve"> referidos</w:t>
      </w:r>
      <w:r w:rsidRPr="00115D81">
        <w:rPr>
          <w:rFonts w:ascii="Leelawadee" w:hAnsi="Leelawadee" w:cs="Leelawadee" w:hint="cs"/>
          <w:color w:val="000000"/>
          <w:sz w:val="20"/>
          <w:szCs w:val="20"/>
        </w:rPr>
        <w:t xml:space="preserve"> recursos para </w:t>
      </w:r>
      <w:r w:rsidR="00A00FDC" w:rsidRPr="009E1D2D">
        <w:rPr>
          <w:rFonts w:ascii="Leelawadee" w:hAnsi="Leelawadee" w:cs="Leelawadee" w:hint="cs"/>
          <w:sz w:val="20"/>
          <w:szCs w:val="20"/>
        </w:rPr>
        <w:t>a aquisição</w:t>
      </w:r>
      <w:r w:rsidR="00AA00A7">
        <w:rPr>
          <w:rFonts w:ascii="Leelawadee" w:hAnsi="Leelawadee" w:cs="Leelawadee"/>
          <w:sz w:val="20"/>
          <w:szCs w:val="20"/>
        </w:rPr>
        <w:t xml:space="preserve"> da LOGBRAS SALVADOR, proprietária do</w:t>
      </w:r>
      <w:r w:rsidR="00A00FDC" w:rsidRPr="00115D81">
        <w:rPr>
          <w:rFonts w:ascii="Leelawadee" w:hAnsi="Leelawadee" w:cs="Leelawadee" w:hint="cs"/>
          <w:color w:val="000000"/>
          <w:sz w:val="20"/>
          <w:szCs w:val="20"/>
        </w:rPr>
        <w:t xml:space="preserve"> </w:t>
      </w:r>
      <w:r w:rsidR="00820FB0">
        <w:rPr>
          <w:rFonts w:ascii="Leelawadee" w:hAnsi="Leelawadee" w:cs="Leelawadee"/>
          <w:color w:val="000000"/>
          <w:sz w:val="20"/>
          <w:szCs w:val="20"/>
        </w:rPr>
        <w:t>Imóvel</w:t>
      </w:r>
      <w:r w:rsidR="00A00FDC" w:rsidRPr="009E1D2D">
        <w:rPr>
          <w:rFonts w:ascii="Leelawadee" w:hAnsi="Leelawadee" w:cs="Leelawadee" w:hint="cs"/>
          <w:sz w:val="20"/>
          <w:szCs w:val="20"/>
        </w:rPr>
        <w:t xml:space="preserve">, o que inclui </w:t>
      </w:r>
      <w:r w:rsidR="00AA00A7">
        <w:rPr>
          <w:rFonts w:ascii="Leelawadee" w:hAnsi="Leelawadee" w:cs="Leelawadee"/>
          <w:sz w:val="20"/>
          <w:szCs w:val="20"/>
        </w:rPr>
        <w:t xml:space="preserve">todos </w:t>
      </w:r>
      <w:r w:rsidR="00A00FDC" w:rsidRPr="009E1D2D">
        <w:rPr>
          <w:rFonts w:ascii="Leelawadee" w:hAnsi="Leelawadee" w:cs="Leelawadee" w:hint="cs"/>
          <w:sz w:val="20"/>
          <w:szCs w:val="20"/>
        </w:rPr>
        <w:t>os custos de aquisição, tais como emolumentos e tributos</w:t>
      </w:r>
      <w:r w:rsidR="00A00FDC">
        <w:rPr>
          <w:rFonts w:ascii="Leelawadee" w:hAnsi="Leelawadee" w:cs="Leelawadee"/>
          <w:sz w:val="20"/>
          <w:szCs w:val="20"/>
        </w:rPr>
        <w:t>,</w:t>
      </w:r>
      <w:r w:rsidRPr="00115D81">
        <w:rPr>
          <w:rFonts w:ascii="Leelawadee" w:hAnsi="Leelawadee" w:cs="Leelawadee" w:hint="cs"/>
          <w:color w:val="000000"/>
          <w:sz w:val="20"/>
          <w:szCs w:val="20"/>
        </w:rPr>
        <w:t xml:space="preserve"> conforme descrito no </w:t>
      </w:r>
      <w:r w:rsidR="005452AA" w:rsidRPr="00115D81">
        <w:rPr>
          <w:rFonts w:ascii="Leelawadee" w:hAnsi="Leelawadee" w:cs="Leelawadee" w:hint="cs"/>
          <w:color w:val="000000"/>
          <w:sz w:val="20"/>
          <w:szCs w:val="20"/>
        </w:rPr>
        <w:t xml:space="preserve">item </w:t>
      </w:r>
      <w:r w:rsidR="00A003E1" w:rsidRPr="00115D81">
        <w:rPr>
          <w:rFonts w:ascii="Leelawadee" w:eastAsia="MS Mincho" w:hAnsi="Leelawadee" w:cs="Leelawadee" w:hint="cs"/>
          <w:color w:val="000000"/>
          <w:sz w:val="20"/>
          <w:szCs w:val="20"/>
        </w:rPr>
        <w:t xml:space="preserve">3.5. </w:t>
      </w:r>
      <w:r w:rsidR="005452AA" w:rsidRPr="00115D81">
        <w:rPr>
          <w:rFonts w:ascii="Leelawadee" w:eastAsia="MS Mincho" w:hAnsi="Leelawadee" w:cs="Leelawadee" w:hint="cs"/>
          <w:color w:val="000000"/>
          <w:sz w:val="20"/>
          <w:szCs w:val="20"/>
        </w:rPr>
        <w:t>da Escritura de Emissão de Debêntures</w:t>
      </w:r>
      <w:r w:rsidRPr="00115D81">
        <w:rPr>
          <w:rFonts w:ascii="Leelawadee" w:hAnsi="Leelawadee" w:cs="Leelawadee" w:hint="cs"/>
          <w:color w:val="000000"/>
          <w:sz w:val="20"/>
          <w:szCs w:val="20"/>
        </w:rPr>
        <w:t>.</w:t>
      </w:r>
    </w:p>
    <w:p w14:paraId="1D6FD79D" w14:textId="73D161D2" w:rsidR="00FE5DC1" w:rsidRDefault="00FE5DC1" w:rsidP="00745977">
      <w:pPr>
        <w:widowControl w:val="0"/>
        <w:suppressAutoHyphens/>
        <w:spacing w:line="360" w:lineRule="auto"/>
        <w:jc w:val="both"/>
        <w:rPr>
          <w:rFonts w:ascii="Leelawadee" w:hAnsi="Leelawadee" w:cs="Leelawadee"/>
          <w:color w:val="000000"/>
          <w:sz w:val="20"/>
          <w:szCs w:val="20"/>
        </w:rPr>
      </w:pPr>
    </w:p>
    <w:p w14:paraId="28723699" w14:textId="58D9363D" w:rsidR="00FE5DC1" w:rsidRPr="00FE5DC1" w:rsidRDefault="00FE5DC1" w:rsidP="0074597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2.6.1</w:t>
      </w:r>
      <w:r>
        <w:rPr>
          <w:rFonts w:ascii="Leelawadee" w:hAnsi="Leelawadee" w:cs="Leelawadee"/>
          <w:color w:val="000000"/>
          <w:sz w:val="20"/>
          <w:szCs w:val="20"/>
        </w:rPr>
        <w:tab/>
      </w:r>
      <w:r w:rsidRPr="00FE5DC1">
        <w:rPr>
          <w:rFonts w:ascii="Leelawadee" w:hAnsi="Leelawadee" w:cs="Leelawadee"/>
          <w:color w:val="000000"/>
          <w:sz w:val="20"/>
          <w:szCs w:val="20"/>
        </w:rPr>
        <w:t xml:space="preserve">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se </w:t>
      </w:r>
      <w:r>
        <w:rPr>
          <w:rFonts w:ascii="Leelawadee" w:hAnsi="Leelawadee" w:cs="Leelawadee"/>
          <w:color w:val="000000"/>
          <w:sz w:val="20"/>
          <w:szCs w:val="20"/>
        </w:rPr>
        <w:t>obriga a</w:t>
      </w:r>
      <w:r w:rsidRPr="00FE5DC1">
        <w:rPr>
          <w:rFonts w:ascii="Leelawadee" w:hAnsi="Leelawadee" w:cs="Leelawadee"/>
          <w:color w:val="000000"/>
          <w:sz w:val="20"/>
          <w:szCs w:val="20"/>
        </w:rPr>
        <w:t xml:space="preserve"> encaminhar </w:t>
      </w:r>
      <w:r>
        <w:rPr>
          <w:rFonts w:ascii="Leelawadee" w:hAnsi="Leelawadee" w:cs="Leelawadee"/>
          <w:color w:val="000000"/>
          <w:sz w:val="20"/>
          <w:szCs w:val="20"/>
        </w:rPr>
        <w:t>semestralmente</w:t>
      </w:r>
      <w:r w:rsidRPr="00FE5DC1">
        <w:rPr>
          <w:rFonts w:ascii="Leelawadee" w:hAnsi="Leelawadee" w:cs="Leelawadee"/>
          <w:color w:val="000000"/>
          <w:sz w:val="20"/>
          <w:szCs w:val="20"/>
        </w:rPr>
        <w:t xml:space="preserve">, à Securitizadora e ao Agente Fiduciário, relatório de acompanhamento da destinação dos recursos, e, caso solicitado pela Securitizadora e/ou pelo Agente Fiduciário, encaminhar em até 10 (dez) Dias Úteis a contar da referida solicitação, os respectivos contratos, notas fiscais, faturas digitalizadas, comprovantes de pagamento, extratos bancários e/ou demonstrativos contábeis, que permitam esclarecer a aplicação dos recursos obtidos pela </w:t>
      </w:r>
      <w:r>
        <w:rPr>
          <w:rFonts w:ascii="Leelawadee" w:hAnsi="Leelawadee" w:cs="Leelawadee"/>
          <w:color w:val="000000"/>
          <w:sz w:val="20"/>
          <w:szCs w:val="20"/>
        </w:rPr>
        <w:t xml:space="preserve">Devedora </w:t>
      </w:r>
      <w:r w:rsidRPr="00FE5DC1">
        <w:rPr>
          <w:rFonts w:ascii="Leelawadee" w:hAnsi="Leelawadee" w:cs="Leelawadee"/>
          <w:color w:val="000000"/>
          <w:sz w:val="20"/>
          <w:szCs w:val="20"/>
        </w:rPr>
        <w:t xml:space="preserve">por meio das Debêntures, a qualquer tempo, até a comprovação da aplicação integral dos recursos oriundos das Debêntures. </w:t>
      </w:r>
    </w:p>
    <w:p w14:paraId="40A5461A" w14:textId="77777777" w:rsidR="00FE5DC1" w:rsidRPr="00FE5DC1" w:rsidRDefault="00FE5DC1" w:rsidP="00745977">
      <w:pPr>
        <w:widowControl w:val="0"/>
        <w:suppressAutoHyphens/>
        <w:spacing w:line="360" w:lineRule="auto"/>
        <w:jc w:val="both"/>
        <w:rPr>
          <w:rFonts w:ascii="Leelawadee" w:hAnsi="Leelawadee" w:cs="Leelawadee"/>
          <w:color w:val="000000"/>
          <w:sz w:val="20"/>
          <w:szCs w:val="20"/>
        </w:rPr>
      </w:pPr>
    </w:p>
    <w:p w14:paraId="1F7F27F7" w14:textId="2FEAF02B" w:rsidR="00FE5DC1" w:rsidRPr="00FE5DC1" w:rsidRDefault="0003294A" w:rsidP="0074597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2</w:t>
      </w:r>
      <w:r w:rsidR="00FE5DC1" w:rsidRPr="00FE5DC1">
        <w:rPr>
          <w:rFonts w:ascii="Leelawadee" w:hAnsi="Leelawadee" w:cs="Leelawadee"/>
          <w:color w:val="000000"/>
          <w:sz w:val="20"/>
          <w:szCs w:val="20"/>
        </w:rPr>
        <w:t>.6.</w:t>
      </w:r>
      <w:r w:rsidR="009D7053">
        <w:rPr>
          <w:rFonts w:ascii="Leelawadee" w:hAnsi="Leelawadee" w:cs="Leelawadee"/>
          <w:color w:val="000000"/>
          <w:sz w:val="20"/>
          <w:szCs w:val="20"/>
        </w:rPr>
        <w:t>2</w:t>
      </w:r>
      <w:r w:rsidR="00FE5DC1" w:rsidRPr="00FE5DC1">
        <w:rPr>
          <w:rFonts w:ascii="Leelawadee" w:hAnsi="Leelawadee" w:cs="Leelawadee"/>
          <w:color w:val="000000"/>
          <w:sz w:val="20"/>
          <w:szCs w:val="20"/>
        </w:rPr>
        <w:t>.</w:t>
      </w:r>
      <w:r w:rsidR="00FE5DC1" w:rsidRPr="00FE5DC1">
        <w:rPr>
          <w:rFonts w:ascii="Leelawadee" w:hAnsi="Leelawadee" w:cs="Leelawadee"/>
          <w:color w:val="000000"/>
          <w:sz w:val="20"/>
          <w:szCs w:val="20"/>
        </w:rPr>
        <w:tab/>
        <w:t xml:space="preserve">Na hipótese de a Securitizadora e/ou o Agente Fiduciário virem a ser legal e validamente exigido(s) por qualquer autoridade, a comprovar a destinação do financiamento objeto das Debêntures, a </w:t>
      </w:r>
      <w:r w:rsidR="00FE5DC1">
        <w:rPr>
          <w:rFonts w:ascii="Leelawadee" w:hAnsi="Leelawadee" w:cs="Leelawadee"/>
          <w:color w:val="000000"/>
          <w:sz w:val="20"/>
          <w:szCs w:val="20"/>
        </w:rPr>
        <w:t xml:space="preserve">Devedora </w:t>
      </w:r>
      <w:r w:rsidR="00FE5DC1" w:rsidRPr="00FE5DC1">
        <w:rPr>
          <w:rFonts w:ascii="Leelawadee" w:hAnsi="Leelawadee" w:cs="Leelawadee"/>
          <w:color w:val="000000"/>
          <w:sz w:val="20"/>
          <w:szCs w:val="20"/>
        </w:rPr>
        <w:t>deverá enviar, obrigatoriamente, à Securitizadora e/ou ao Agente Fiduciário, os documentos e informações necessários para a comprovação da utilização da totalidade dos recursos desembolsados pela Securitizadora e/ou pelo Agente Fiduciário em até 10 (dez) Dias Úteis contados da solicitação respectiva, na medida da respectiva implementação, ou em prazo inferior, conforme tenha sido demandado.</w:t>
      </w:r>
    </w:p>
    <w:p w14:paraId="6C2D045F" w14:textId="77777777" w:rsidR="00FE5DC1" w:rsidRPr="00FE5DC1" w:rsidRDefault="00FE5DC1" w:rsidP="00745977">
      <w:pPr>
        <w:widowControl w:val="0"/>
        <w:suppressAutoHyphens/>
        <w:spacing w:line="360" w:lineRule="auto"/>
        <w:jc w:val="both"/>
        <w:rPr>
          <w:rFonts w:ascii="Leelawadee" w:hAnsi="Leelawadee" w:cs="Leelawadee"/>
          <w:color w:val="000000"/>
          <w:sz w:val="20"/>
          <w:szCs w:val="20"/>
        </w:rPr>
      </w:pPr>
    </w:p>
    <w:p w14:paraId="160DA1F5" w14:textId="6DF251AE" w:rsidR="00FE5DC1" w:rsidRPr="00FE5DC1" w:rsidRDefault="0003294A" w:rsidP="0074597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2</w:t>
      </w:r>
      <w:r w:rsidR="00FE5DC1" w:rsidRPr="00FE5DC1">
        <w:rPr>
          <w:rFonts w:ascii="Leelawadee" w:hAnsi="Leelawadee" w:cs="Leelawadee"/>
          <w:color w:val="000000"/>
          <w:sz w:val="20"/>
          <w:szCs w:val="20"/>
        </w:rPr>
        <w:t>.6.</w:t>
      </w:r>
      <w:r w:rsidR="009D7053">
        <w:rPr>
          <w:rFonts w:ascii="Leelawadee" w:hAnsi="Leelawadee" w:cs="Leelawadee"/>
          <w:color w:val="000000"/>
          <w:sz w:val="20"/>
          <w:szCs w:val="20"/>
        </w:rPr>
        <w:t>3</w:t>
      </w:r>
      <w:r w:rsidR="00FE5DC1" w:rsidRPr="00FE5DC1">
        <w:rPr>
          <w:rFonts w:ascii="Leelawadee" w:hAnsi="Leelawadee" w:cs="Leelawadee"/>
          <w:color w:val="000000"/>
          <w:sz w:val="20"/>
          <w:szCs w:val="20"/>
        </w:rPr>
        <w:t>.</w:t>
      </w:r>
      <w:r w:rsidR="00FE5DC1" w:rsidRPr="00FE5DC1">
        <w:rPr>
          <w:rFonts w:ascii="Leelawadee" w:hAnsi="Leelawadee" w:cs="Leelawadee"/>
          <w:color w:val="000000"/>
          <w:sz w:val="20"/>
          <w:szCs w:val="20"/>
        </w:rPr>
        <w:tab/>
        <w:t xml:space="preserve">Sem prejuízo do seu dever de diligência, a Emissora ou do Agente Fiduciário presumirão que os documentos originais ou cópias de documentos eventualmente encaminhados pela </w:t>
      </w:r>
      <w:r w:rsidR="00FE5DC1">
        <w:rPr>
          <w:rFonts w:ascii="Leelawadee" w:hAnsi="Leelawadee" w:cs="Leelawadee"/>
          <w:color w:val="000000"/>
          <w:sz w:val="20"/>
          <w:szCs w:val="20"/>
        </w:rPr>
        <w:t>Devedora</w:t>
      </w:r>
      <w:r w:rsidR="00FE5DC1" w:rsidRPr="00FE5DC1">
        <w:rPr>
          <w:rFonts w:ascii="Leelawadee" w:hAnsi="Leelawadee" w:cs="Leelawadee"/>
          <w:color w:val="000000"/>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FE5DC1">
        <w:rPr>
          <w:rFonts w:ascii="Leelawadee" w:hAnsi="Leelawadee" w:cs="Leelawadee"/>
          <w:color w:val="000000"/>
          <w:sz w:val="20"/>
          <w:szCs w:val="20"/>
        </w:rPr>
        <w:t>Devedora</w:t>
      </w:r>
      <w:r w:rsidR="00FE5DC1" w:rsidRPr="00FE5DC1">
        <w:rPr>
          <w:rFonts w:ascii="Leelawadee" w:hAnsi="Leelawadee" w:cs="Leelawadee"/>
          <w:color w:val="000000"/>
          <w:sz w:val="20"/>
          <w:szCs w:val="20"/>
        </w:rPr>
        <w:t xml:space="preserve">, tais como notas fiscais, faturas e/ou comprovantes de pagamento e/ou demonstrativos contábeis da </w:t>
      </w:r>
      <w:r w:rsidR="00FE5DC1">
        <w:rPr>
          <w:rFonts w:ascii="Leelawadee" w:hAnsi="Leelawadee" w:cs="Leelawadee"/>
          <w:color w:val="000000"/>
          <w:sz w:val="20"/>
          <w:szCs w:val="20"/>
        </w:rPr>
        <w:t>Devedora</w:t>
      </w:r>
      <w:r w:rsidR="00FE5DC1" w:rsidRPr="00FE5DC1">
        <w:rPr>
          <w:rFonts w:ascii="Leelawadee" w:hAnsi="Leelawadee" w:cs="Leelawadee"/>
          <w:color w:val="000000"/>
          <w:sz w:val="20"/>
          <w:szCs w:val="20"/>
        </w:rPr>
        <w:t>, objeto da destinação dos recursos, ou ainda qualquer outro documento que lhes seja enviado com o fim de complementar, esclarecer, retificar ou ratificar as informações encaminhadas nos termos das cláusulas acima.</w:t>
      </w:r>
    </w:p>
    <w:p w14:paraId="240AE7C8" w14:textId="77777777" w:rsidR="00FE5DC1" w:rsidRPr="00FE5DC1" w:rsidRDefault="00FE5DC1" w:rsidP="00745977">
      <w:pPr>
        <w:widowControl w:val="0"/>
        <w:suppressAutoHyphens/>
        <w:spacing w:line="360" w:lineRule="auto"/>
        <w:jc w:val="both"/>
        <w:rPr>
          <w:rFonts w:ascii="Leelawadee" w:hAnsi="Leelawadee" w:cs="Leelawadee"/>
          <w:color w:val="000000"/>
          <w:sz w:val="20"/>
          <w:szCs w:val="20"/>
        </w:rPr>
      </w:pPr>
    </w:p>
    <w:p w14:paraId="42A2B917" w14:textId="696F1F72" w:rsidR="00FE5DC1" w:rsidRPr="00115D81" w:rsidRDefault="0003294A" w:rsidP="0074597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2</w:t>
      </w:r>
      <w:r w:rsidR="00FE5DC1" w:rsidRPr="00FE5DC1">
        <w:rPr>
          <w:rFonts w:ascii="Leelawadee" w:hAnsi="Leelawadee" w:cs="Leelawadee"/>
          <w:color w:val="000000"/>
          <w:sz w:val="20"/>
          <w:szCs w:val="20"/>
        </w:rPr>
        <w:t>.6.</w:t>
      </w:r>
      <w:r w:rsidR="009D7053">
        <w:rPr>
          <w:rFonts w:ascii="Leelawadee" w:hAnsi="Leelawadee" w:cs="Leelawadee"/>
          <w:color w:val="000000"/>
          <w:sz w:val="20"/>
          <w:szCs w:val="20"/>
        </w:rPr>
        <w:t>4</w:t>
      </w:r>
      <w:r w:rsidR="00FE5DC1" w:rsidRPr="00FE5DC1">
        <w:rPr>
          <w:rFonts w:ascii="Leelawadee" w:hAnsi="Leelawadee" w:cs="Leelawadee"/>
          <w:color w:val="000000"/>
          <w:sz w:val="20"/>
          <w:szCs w:val="20"/>
        </w:rPr>
        <w:t>.</w:t>
      </w:r>
      <w:r w:rsidR="00FE5DC1" w:rsidRPr="00FE5DC1">
        <w:rPr>
          <w:rFonts w:ascii="Leelawadee" w:hAnsi="Leelawadee" w:cs="Leelawadee"/>
          <w:color w:val="000000"/>
          <w:sz w:val="20"/>
          <w:szCs w:val="20"/>
        </w:rPr>
        <w:tab/>
        <w:t>O descumprimento das obrigações dispostas nesta Cláusula deverá ser informado pelo Agente Fiduciário à Emissora, e poderá resultar no vencimento antecipado dos CRI.</w:t>
      </w:r>
    </w:p>
    <w:p w14:paraId="198D2E12" w14:textId="77777777" w:rsidR="00626334" w:rsidRPr="00115D81" w:rsidRDefault="00626334" w:rsidP="00745977">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119" w:name="_DV_M155"/>
      <w:bookmarkStart w:id="120" w:name="_Toc486988891"/>
      <w:bookmarkStart w:id="121" w:name="_Toc422473369"/>
      <w:bookmarkStart w:id="122" w:name="_Toc510504182"/>
      <w:bookmarkEnd w:id="119"/>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23" w:name="_DV_M156"/>
      <w:bookmarkEnd w:id="100"/>
      <w:bookmarkEnd w:id="123"/>
      <w:r w:rsidRPr="00115D81">
        <w:rPr>
          <w:rFonts w:ascii="Leelawadee" w:hAnsi="Leelawadee" w:cs="Leelawadee" w:hint="cs"/>
          <w:color w:val="000000"/>
          <w:sz w:val="20"/>
          <w:szCs w:val="20"/>
        </w:rPr>
        <w:t xml:space="preserve"> E CRÉDITOS IMOBILIÁRIOS</w:t>
      </w:r>
      <w:bookmarkEnd w:id="101"/>
      <w:bookmarkEnd w:id="102"/>
      <w:bookmarkEnd w:id="103"/>
      <w:bookmarkEnd w:id="104"/>
      <w:bookmarkEnd w:id="120"/>
      <w:bookmarkEnd w:id="121"/>
      <w:bookmarkEnd w:id="122"/>
    </w:p>
    <w:p w14:paraId="5661CE1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24" w:name="_DV_M157"/>
      <w:bookmarkEnd w:id="124"/>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5E8ADCB" w14:textId="6896DA00"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25" w:name="_DV_M158"/>
      <w:bookmarkEnd w:id="125"/>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p>
    <w:p w14:paraId="7A602BC5" w14:textId="77777777" w:rsidR="00287D93" w:rsidRPr="00115D81" w:rsidRDefault="00287D93" w:rsidP="00745977">
      <w:pPr>
        <w:widowControl w:val="0"/>
        <w:suppressAutoHyphens/>
        <w:spacing w:line="360" w:lineRule="auto"/>
        <w:jc w:val="both"/>
        <w:rPr>
          <w:rFonts w:ascii="Leelawadee" w:hAnsi="Leelawadee" w:cs="Leelawadee"/>
          <w:color w:val="000000"/>
          <w:sz w:val="20"/>
          <w:szCs w:val="20"/>
        </w:rPr>
      </w:pPr>
    </w:p>
    <w:p w14:paraId="567C1B7A" w14:textId="76D591FA"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26" w:name="_DV_M159"/>
      <w:bookmarkEnd w:id="126"/>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27" w:name="_DV_M160"/>
      <w:bookmarkEnd w:id="127"/>
      <w:r w:rsidR="005452AA" w:rsidRPr="00115D81">
        <w:rPr>
          <w:rFonts w:ascii="Leelawadee" w:eastAsia="MS Mincho" w:hAnsi="Leelawadee" w:cs="Leelawadee" w:hint="cs"/>
          <w:color w:val="000000"/>
          <w:sz w:val="20"/>
          <w:szCs w:val="20"/>
        </w:rPr>
        <w:t xml:space="preserve">R$ </w:t>
      </w:r>
      <w:r w:rsidR="00874B8C" w:rsidRPr="00A73C23">
        <w:rPr>
          <w:rFonts w:ascii="Leelawadee" w:eastAsia="MS Mincho" w:hAnsi="Leelawadee" w:cs="Leelawadee"/>
          <w:color w:val="000000"/>
          <w:sz w:val="20"/>
        </w:rPr>
        <w:t>144.582.700,35 (cento e quarenta e quatro milhões e quinhentos e oitenta e dois mil e setecentos reais e trinta e cinco centavo</w:t>
      </w:r>
      <w:r w:rsidR="00874B8C" w:rsidDel="00874B8C">
        <w:rPr>
          <w:rFonts w:ascii="Leelawadee" w:hAnsi="Leelawadee" w:cs="Leelawadee"/>
          <w:sz w:val="20"/>
          <w:szCs w:val="20"/>
        </w:rPr>
        <w:t xml:space="preserve"> </w:t>
      </w:r>
      <w:r w:rsidR="003F5B06" w:rsidRPr="00115D81">
        <w:rPr>
          <w:rFonts w:ascii="Leelawadee" w:hAnsi="Leelawadee" w:cs="Leelawadee" w:hint="cs"/>
          <w:color w:val="000000"/>
          <w:sz w:val="20"/>
          <w:szCs w:val="20"/>
        </w:rPr>
        <w:t>na Data de Emissão,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28" w:name="_DV_M161"/>
      <w:bookmarkStart w:id="129" w:name="_DV_M162"/>
      <w:bookmarkEnd w:id="128"/>
      <w:bookmarkEnd w:id="129"/>
      <w:r w:rsidR="006208DC" w:rsidRPr="00115D81">
        <w:rPr>
          <w:rFonts w:ascii="Leelawadee" w:hAnsi="Leelawadee" w:cs="Leelawadee" w:hint="cs"/>
          <w:color w:val="000000"/>
          <w:sz w:val="20"/>
          <w:szCs w:val="20"/>
        </w:rPr>
        <w:t>.</w:t>
      </w:r>
    </w:p>
    <w:p w14:paraId="7236FB59" w14:textId="77777777" w:rsidR="00D109AE" w:rsidRPr="00115D81" w:rsidRDefault="00D109AE" w:rsidP="00745977">
      <w:pPr>
        <w:widowControl w:val="0"/>
        <w:suppressAutoHyphens/>
        <w:spacing w:line="360" w:lineRule="auto"/>
        <w:jc w:val="both"/>
        <w:rPr>
          <w:rFonts w:ascii="Leelawadee" w:hAnsi="Leelawadee" w:cs="Leelawadee"/>
          <w:color w:val="000000"/>
          <w:sz w:val="20"/>
          <w:szCs w:val="20"/>
        </w:rPr>
      </w:pPr>
    </w:p>
    <w:p w14:paraId="425571FA" w14:textId="77777777" w:rsidR="002F1941" w:rsidRPr="00115D81" w:rsidRDefault="002F1941"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lastRenderedPageBreak/>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63026C58" w14:textId="77777777" w:rsidR="006D6AB4" w:rsidRPr="00115D81" w:rsidRDefault="006D6AB4" w:rsidP="00745977">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rsidP="00745977">
      <w:pPr>
        <w:pStyle w:val="Ttulo2"/>
        <w:spacing w:line="360" w:lineRule="auto"/>
        <w:jc w:val="both"/>
        <w:rPr>
          <w:rFonts w:ascii="Leelawadee" w:hAnsi="Leelawadee" w:cs="Leelawadee"/>
          <w:color w:val="000000"/>
          <w:sz w:val="20"/>
          <w:szCs w:val="20"/>
        </w:rPr>
      </w:pPr>
      <w:bookmarkStart w:id="130" w:name="_DV_M163"/>
      <w:bookmarkStart w:id="131" w:name="_Toc110076262"/>
      <w:bookmarkStart w:id="132" w:name="_Toc163380700"/>
      <w:bookmarkStart w:id="133" w:name="_Toc180553616"/>
      <w:bookmarkStart w:id="134" w:name="_Toc205799091"/>
      <w:bookmarkStart w:id="135" w:name="_Toc241983066"/>
      <w:bookmarkStart w:id="136" w:name="_Toc486988892"/>
      <w:bookmarkStart w:id="137" w:name="_Toc422473370"/>
      <w:bookmarkStart w:id="138" w:name="_Toc510504183"/>
      <w:bookmarkEnd w:id="130"/>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139" w:name="_DV_M164"/>
      <w:bookmarkEnd w:id="131"/>
      <w:bookmarkEnd w:id="132"/>
      <w:bookmarkEnd w:id="133"/>
      <w:bookmarkEnd w:id="134"/>
      <w:bookmarkEnd w:id="135"/>
      <w:bookmarkEnd w:id="139"/>
      <w:r w:rsidR="00205066" w:rsidRPr="00115D81">
        <w:rPr>
          <w:rFonts w:ascii="Leelawadee" w:hAnsi="Leelawadee" w:cs="Leelawadee" w:hint="cs"/>
          <w:color w:val="000000"/>
          <w:sz w:val="20"/>
          <w:szCs w:val="20"/>
        </w:rPr>
        <w:t>CARACTERÍSTICAS DOS CRI</w:t>
      </w:r>
      <w:bookmarkEnd w:id="136"/>
      <w:bookmarkEnd w:id="137"/>
      <w:bookmarkEnd w:id="138"/>
    </w:p>
    <w:p w14:paraId="6DD5EE2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rsidP="00745977">
      <w:pPr>
        <w:pStyle w:val="BodyText21"/>
        <w:widowControl w:val="0"/>
        <w:suppressAutoHyphens/>
        <w:spacing w:line="360" w:lineRule="auto"/>
        <w:rPr>
          <w:rFonts w:ascii="Leelawadee" w:hAnsi="Leelawadee" w:cs="Leelawadee"/>
          <w:color w:val="000000"/>
          <w:sz w:val="20"/>
          <w:szCs w:val="20"/>
        </w:rPr>
      </w:pPr>
      <w:bookmarkStart w:id="140" w:name="_DV_M165"/>
      <w:bookmarkEnd w:id="140"/>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745977">
      <w:pPr>
        <w:tabs>
          <w:tab w:val="left" w:pos="540"/>
          <w:tab w:val="left" w:pos="709"/>
          <w:tab w:val="num" w:pos="900"/>
        </w:tabs>
        <w:spacing w:line="360" w:lineRule="auto"/>
        <w:ind w:left="540"/>
        <w:jc w:val="both"/>
        <w:rPr>
          <w:rFonts w:ascii="Leelawadee" w:hAnsi="Leelawadee" w:cs="Leelawadee"/>
        </w:rPr>
      </w:pPr>
      <w:bookmarkStart w:id="141" w:name="_DV_M195"/>
      <w:bookmarkEnd w:id="141"/>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745977">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1661019B"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D6056F">
              <w:rPr>
                <w:rFonts w:ascii="Leelawadee" w:eastAsia="MS Mincho" w:hAnsi="Leelawadee" w:cs="Leelawadee"/>
                <w:color w:val="000000"/>
                <w:sz w:val="20"/>
              </w:rPr>
              <w:t>142ª</w:t>
            </w:r>
            <w:r w:rsidR="00D6056F" w:rsidRPr="00FF7114">
              <w:rPr>
                <w:rFonts w:ascii="Leelawadee" w:hAnsi="Leelawadee" w:cs="Leelawadee" w:hint="cs"/>
                <w:sz w:val="20"/>
              </w:rPr>
              <w:t>;</w:t>
            </w:r>
          </w:p>
          <w:p w14:paraId="0E222F1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460AC29F"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6848F5">
              <w:rPr>
                <w:rFonts w:ascii="Leelawadee" w:eastAsia="MS Mincho" w:hAnsi="Leelawadee" w:cs="Leelawadee"/>
                <w:color w:val="000000"/>
                <w:sz w:val="20"/>
              </w:rPr>
              <w:t>144.</w:t>
            </w:r>
            <w:r w:rsidR="009D7A1C">
              <w:rPr>
                <w:rFonts w:ascii="Leelawadee" w:eastAsia="MS Mincho" w:hAnsi="Leelawadee" w:cs="Leelawadee"/>
                <w:color w:val="000000"/>
                <w:sz w:val="20"/>
              </w:rPr>
              <w:t>58</w:t>
            </w:r>
            <w:r w:rsidR="006848F5">
              <w:rPr>
                <w:rFonts w:ascii="Leelawadee" w:eastAsia="MS Mincho" w:hAnsi="Leelawadee" w:cs="Leelawadee"/>
                <w:color w:val="000000"/>
                <w:sz w:val="20"/>
              </w:rPr>
              <w:t>2</w:t>
            </w:r>
            <w:r w:rsidR="003C5F26">
              <w:rPr>
                <w:rFonts w:ascii="Leelawadee" w:hAnsi="Leelawadee" w:cs="Leelawadee"/>
                <w:sz w:val="20"/>
              </w:rPr>
              <w:t xml:space="preserve"> </w:t>
            </w:r>
            <w:r w:rsidR="00555154" w:rsidRPr="00FF7114">
              <w:rPr>
                <w:rFonts w:ascii="Leelawadee" w:hAnsi="Leelawadee" w:cs="Leelawadee" w:hint="cs"/>
                <w:sz w:val="20"/>
              </w:rPr>
              <w:t>(</w:t>
            </w:r>
            <w:r w:rsidR="00555154">
              <w:rPr>
                <w:rFonts w:ascii="Leelawadee" w:eastAsia="MS Mincho" w:hAnsi="Leelawadee" w:cs="Leelawadee"/>
                <w:color w:val="000000"/>
                <w:sz w:val="20"/>
              </w:rPr>
              <w:t xml:space="preserve">cento e quarenta e </w:t>
            </w:r>
            <w:r w:rsidR="006848F5">
              <w:rPr>
                <w:rFonts w:ascii="Leelawadee" w:eastAsia="MS Mincho" w:hAnsi="Leelawadee" w:cs="Leelawadee"/>
                <w:color w:val="000000"/>
                <w:sz w:val="20"/>
              </w:rPr>
              <w:t>quatro</w:t>
            </w:r>
            <w:r w:rsidR="00555154">
              <w:rPr>
                <w:rFonts w:ascii="Leelawadee" w:eastAsia="MS Mincho" w:hAnsi="Leelawadee" w:cs="Leelawadee"/>
                <w:color w:val="000000"/>
                <w:sz w:val="20"/>
              </w:rPr>
              <w:t xml:space="preserve"> mil, </w:t>
            </w:r>
            <w:r w:rsidR="009D7A1C">
              <w:rPr>
                <w:rFonts w:ascii="Leelawadee" w:eastAsia="MS Mincho" w:hAnsi="Leelawadee" w:cs="Leelawadee"/>
                <w:color w:val="000000"/>
                <w:sz w:val="20"/>
              </w:rPr>
              <w:t>quinhentos e oitenta</w:t>
            </w:r>
            <w:r w:rsidR="006848F5">
              <w:rPr>
                <w:rFonts w:ascii="Leelawadee" w:eastAsia="MS Mincho" w:hAnsi="Leelawadee" w:cs="Leelawadee"/>
                <w:color w:val="000000"/>
                <w:sz w:val="20"/>
              </w:rPr>
              <w:t xml:space="preserve"> e dois</w:t>
            </w:r>
            <w:r w:rsidR="00555154" w:rsidRPr="00FF7114">
              <w:rPr>
                <w:rFonts w:ascii="Leelawadee" w:hAnsi="Leelawadee" w:cs="Leelawadee" w:hint="cs"/>
                <w:sz w:val="20"/>
              </w:rPr>
              <w:t>);</w:t>
            </w:r>
          </w:p>
          <w:p w14:paraId="70B6C7C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63DEFCE3"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144.582.700,35 (cento e quarenta e quatro milhões e quinhentos e oitenta e dois mil e setecentos reais e trinta e cinco centavos</w:t>
            </w:r>
            <w:r w:rsidR="006E1C75" w:rsidRPr="00FF7114">
              <w:rPr>
                <w:rFonts w:ascii="Leelawadee" w:hAnsi="Leelawadee" w:cs="Leelawadee" w:hint="cs"/>
                <w:sz w:val="20"/>
              </w:rPr>
              <w:t>);</w:t>
            </w:r>
          </w:p>
          <w:p w14:paraId="0C688893"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2A208C41" w:rsidR="004D278D" w:rsidRPr="00A44ED1" w:rsidRDefault="004D278D" w:rsidP="00745977">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1.000,00484396 (um mil inteiros e quatrocentos e oitenta e quatro mil, trezentos e noventa e seis centésimos de milionésimos de reais</w:t>
            </w:r>
            <w:r w:rsidR="00F556F4" w:rsidRPr="00FF7114">
              <w:rPr>
                <w:rFonts w:ascii="Leelawadee" w:hAnsi="Leelawadee" w:cs="Leelawadee" w:hint="cs"/>
                <w:sz w:val="20"/>
              </w:rPr>
              <w:t>);</w:t>
            </w:r>
          </w:p>
          <w:p w14:paraId="033138B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58991DFD"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1E75AF">
              <w:rPr>
                <w:rFonts w:ascii="Leelawadee" w:eastAsia="MS Mincho" w:hAnsi="Leelawadee" w:cs="Leelawadee"/>
                <w:color w:val="000000"/>
                <w:sz w:val="20"/>
              </w:rPr>
              <w:t>2.58</w:t>
            </w:r>
            <w:r w:rsidR="009D7A1C">
              <w:rPr>
                <w:rFonts w:ascii="Leelawadee" w:eastAsia="MS Mincho" w:hAnsi="Leelawadee" w:cs="Leelawadee"/>
                <w:color w:val="000000"/>
                <w:sz w:val="20"/>
              </w:rPr>
              <w:t>2</w:t>
            </w:r>
            <w:r w:rsidR="001E75AF" w:rsidRPr="00FF7114">
              <w:rPr>
                <w:rFonts w:ascii="Leelawadee" w:hAnsi="Leelawadee" w:cs="Leelawadee" w:hint="cs"/>
                <w:sz w:val="20"/>
              </w:rPr>
              <w:t xml:space="preserve"> </w:t>
            </w:r>
            <w:r w:rsidR="00693D5B" w:rsidRPr="00FF7114">
              <w:rPr>
                <w:rFonts w:ascii="Leelawadee" w:hAnsi="Leelawadee" w:cs="Leelawadee" w:hint="cs"/>
                <w:sz w:val="20"/>
              </w:rPr>
              <w:t>(</w:t>
            </w:r>
            <w:r w:rsidR="00693D5B">
              <w:rPr>
                <w:rFonts w:ascii="Leelawadee" w:eastAsia="MS Mincho" w:hAnsi="Leelawadee" w:cs="Leelawadee"/>
                <w:color w:val="000000"/>
                <w:sz w:val="20"/>
              </w:rPr>
              <w:t xml:space="preserve">dois mil quinhentos e oitenta e </w:t>
            </w:r>
            <w:r w:rsidR="009D7A1C">
              <w:rPr>
                <w:rFonts w:ascii="Leelawadee" w:eastAsia="MS Mincho" w:hAnsi="Leelawadee" w:cs="Leelawadee"/>
                <w:color w:val="000000"/>
                <w:sz w:val="20"/>
              </w:rPr>
              <w:t>dois</w:t>
            </w:r>
            <w:r w:rsidR="00693D5B" w:rsidRPr="00FF7114">
              <w:rPr>
                <w:rFonts w:ascii="Leelawadee" w:hAnsi="Leelawadee" w:cs="Leelawadee" w:hint="cs"/>
                <w:sz w:val="20"/>
              </w:rPr>
              <w:t xml:space="preserve">) </w:t>
            </w:r>
            <w:r w:rsidRPr="00FF7114">
              <w:rPr>
                <w:rFonts w:ascii="Leelawadee" w:hAnsi="Leelawadee" w:cs="Leelawadee" w:hint="cs"/>
                <w:sz w:val="20"/>
              </w:rPr>
              <w:t>dias, a contar da Data de Emissão;</w:t>
            </w:r>
          </w:p>
          <w:p w14:paraId="17788BE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052054B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BB1419">
              <w:rPr>
                <w:rFonts w:ascii="Leelawadee" w:hAnsi="Leelawadee" w:cs="Leelawadee"/>
                <w:sz w:val="20"/>
              </w:rPr>
              <w:t>Anual</w:t>
            </w:r>
            <w:r w:rsidRPr="00FF7114">
              <w:rPr>
                <w:rFonts w:ascii="Leelawadee" w:hAnsi="Leelawadee" w:cs="Leelawadee" w:hint="cs"/>
                <w:sz w:val="20"/>
              </w:rPr>
              <w:t>, pela variação acumulada do IPCA/IBGE;</w:t>
            </w:r>
          </w:p>
          <w:p w14:paraId="1D79D3FF"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38FE5506"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1142B3">
              <w:rPr>
                <w:rFonts w:ascii="Leelawadee" w:eastAsia="MS Mincho" w:hAnsi="Leelawadee" w:cs="Leelawadee"/>
                <w:color w:val="000000"/>
                <w:sz w:val="20"/>
              </w:rPr>
              <w:t>5,50%</w:t>
            </w:r>
            <w:r w:rsidR="001142B3" w:rsidRPr="00FF7114">
              <w:rPr>
                <w:rFonts w:ascii="Leelawadee" w:hAnsi="Leelawadee" w:cs="Leelawadee" w:hint="cs"/>
                <w:sz w:val="20"/>
              </w:rPr>
              <w:t xml:space="preserve"> (</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6145F9" w:rsidRPr="002D6FA1">
              <w:rPr>
                <w:rFonts w:ascii="Leelawadee" w:hAnsi="Leelawadee" w:cs="Leelawadee"/>
                <w:color w:val="000000"/>
                <w:sz w:val="20"/>
                <w:szCs w:val="20"/>
              </w:rPr>
              <w:t xml:space="preserve">capitalizados diariamente, de forma exponencial </w:t>
            </w:r>
            <w:r w:rsidR="006145F9" w:rsidRPr="002D6FA1">
              <w:rPr>
                <w:rFonts w:ascii="Leelawadee" w:hAnsi="Leelawadee" w:cs="Leelawadee"/>
                <w:i/>
                <w:color w:val="000000"/>
                <w:sz w:val="20"/>
                <w:szCs w:val="20"/>
              </w:rPr>
              <w:t xml:space="preserve">pro-rata </w:t>
            </w:r>
            <w:r w:rsidR="006145F9" w:rsidRPr="00F35961">
              <w:rPr>
                <w:rFonts w:ascii="Leelawadee" w:hAnsi="Leelawadee" w:cs="Leelawadee"/>
                <w:i/>
                <w:iCs/>
                <w:color w:val="000000"/>
                <w:sz w:val="20"/>
                <w:szCs w:val="20"/>
                <w:rPrChange w:id="142" w:author="i2a advogados" w:date="2020-11-26T12:51:00Z">
                  <w:rPr>
                    <w:rFonts w:ascii="Leelawadee" w:hAnsi="Leelawadee" w:cs="Leelawadee"/>
                    <w:color w:val="000000"/>
                    <w:sz w:val="20"/>
                    <w:szCs w:val="20"/>
                  </w:rPr>
                </w:rPrChange>
              </w:rPr>
              <w:t>temporis</w:t>
            </w:r>
            <w:r w:rsidR="006145F9" w:rsidRPr="002D6FA1">
              <w:rPr>
                <w:rFonts w:ascii="Leelawadee" w:hAnsi="Leelawadee" w:cs="Leelawadee"/>
                <w:color w:val="000000"/>
                <w:sz w:val="20"/>
                <w:szCs w:val="20"/>
              </w:rPr>
              <w:t>, com base em um ano de 360 (trezentos e sessenta) 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r w:rsidRPr="00FF7114">
              <w:rPr>
                <w:rFonts w:ascii="Leelawadee" w:hAnsi="Leelawadee" w:cs="Leelawadee" w:hint="cs"/>
                <w:sz w:val="20"/>
              </w:rPr>
              <w:t>;</w:t>
            </w:r>
          </w:p>
          <w:p w14:paraId="114CF25D"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5DCDEC01"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w:t>
            </w:r>
            <w:ins w:id="143" w:author="i2a advogados" w:date="2020-11-26T12:47:00Z">
              <w:r w:rsidR="00F35961">
                <w:rPr>
                  <w:rFonts w:ascii="Leelawadee" w:hAnsi="Leelawadee" w:cs="Leelawadee"/>
                  <w:sz w:val="20"/>
                </w:rPr>
                <w:t xml:space="preserve">de 17 de dezembro será incorporado ao </w:t>
              </w:r>
            </w:ins>
            <w:ins w:id="144" w:author="Leandro Issaka" w:date="2020-11-26T13:43:00Z">
              <w:r w:rsidR="00DE736F">
                <w:rPr>
                  <w:rFonts w:ascii="Leelawadee" w:hAnsi="Leelawadee" w:cs="Leelawadee"/>
                  <w:sz w:val="20"/>
                </w:rPr>
                <w:t xml:space="preserve">saldo </w:t>
              </w:r>
              <w:r w:rsidR="006E66BE">
                <w:rPr>
                  <w:rFonts w:ascii="Leelawadee" w:hAnsi="Leelawadee" w:cs="Leelawadee"/>
                  <w:sz w:val="20"/>
                </w:rPr>
                <w:t>devedor dos CRI</w:t>
              </w:r>
            </w:ins>
            <w:ins w:id="145" w:author="i2a advogados" w:date="2020-11-26T12:48:00Z">
              <w:r w:rsidR="00F35961">
                <w:rPr>
                  <w:rFonts w:ascii="Leelawadee" w:hAnsi="Leelawadee" w:cs="Leelawadee"/>
                  <w:sz w:val="20"/>
                </w:rPr>
                <w:t xml:space="preserve">, nos termos do Anexo I, </w:t>
              </w:r>
            </w:ins>
            <w:ins w:id="146" w:author="Leandro Issaka" w:date="2020-11-26T13:42:00Z">
              <w:r w:rsidR="00813D24">
                <w:rPr>
                  <w:rFonts w:ascii="Leelawadee" w:hAnsi="Leelawadee" w:cs="Leelawadee"/>
                  <w:sz w:val="20"/>
                </w:rPr>
                <w:t>sendo que o primeiro pagamento</w:t>
              </w:r>
              <w:r w:rsidR="006B1C54">
                <w:rPr>
                  <w:rFonts w:ascii="Leelawadee" w:hAnsi="Leelawadee" w:cs="Leelawadee"/>
                  <w:sz w:val="20"/>
                </w:rPr>
                <w:t xml:space="preserve"> </w:t>
              </w:r>
              <w:proofErr w:type="spellStart"/>
              <w:r w:rsidR="006B1C54">
                <w:rPr>
                  <w:rFonts w:ascii="Leelawadee" w:hAnsi="Leelawadee" w:cs="Leelawadee"/>
                  <w:sz w:val="20"/>
                </w:rPr>
                <w:t>efetido</w:t>
              </w:r>
              <w:proofErr w:type="spellEnd"/>
              <w:r w:rsidR="006B1C54">
                <w:rPr>
                  <w:rFonts w:ascii="Leelawadee" w:hAnsi="Leelawadee" w:cs="Leelawadee"/>
                  <w:sz w:val="20"/>
                </w:rPr>
                <w:t xml:space="preserve"> aos Titulares dos CRI </w:t>
              </w:r>
            </w:ins>
            <w:del w:id="147" w:author="i2a advogados" w:date="2020-11-26T12:48:00Z">
              <w:r w:rsidRPr="00FF7114" w:rsidDel="00F35961">
                <w:rPr>
                  <w:rFonts w:ascii="Leelawadee" w:hAnsi="Leelawadee" w:cs="Leelawadee" w:hint="cs"/>
                  <w:sz w:val="20"/>
                </w:rPr>
                <w:delText>será</w:delText>
              </w:r>
            </w:del>
            <w:del w:id="148" w:author="i2a advogados" w:date="2020-11-26T12:49:00Z">
              <w:r w:rsidRPr="00FF7114" w:rsidDel="00F35961">
                <w:rPr>
                  <w:rFonts w:ascii="Leelawadee" w:hAnsi="Leelawadee" w:cs="Leelawadee" w:hint="cs"/>
                  <w:sz w:val="20"/>
                </w:rPr>
                <w:delText xml:space="preserve"> </w:delText>
              </w:r>
            </w:del>
            <w:r w:rsidRPr="00FF7114">
              <w:rPr>
                <w:rFonts w:ascii="Leelawadee" w:hAnsi="Leelawadee" w:cs="Leelawadee" w:hint="cs"/>
                <w:sz w:val="20"/>
              </w:rPr>
              <w:t xml:space="preserve">devido em </w:t>
            </w:r>
            <w:r w:rsidR="007608ED">
              <w:rPr>
                <w:rFonts w:ascii="Leelawadee" w:hAnsi="Leelawadee" w:cs="Leelawadee"/>
                <w:sz w:val="20"/>
              </w:rPr>
              <w:t>1</w:t>
            </w:r>
            <w:r w:rsidR="001371DF">
              <w:rPr>
                <w:rFonts w:ascii="Leelawadee" w:hAnsi="Leelawadee" w:cs="Leelawadee"/>
                <w:sz w:val="20"/>
              </w:rPr>
              <w:t>7</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janeiro</w:t>
            </w:r>
            <w:r w:rsidR="007608ED"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D27E4B">
              <w:rPr>
                <w:rFonts w:ascii="Leelawadee" w:hAnsi="Leelawadee" w:cs="Leelawadee"/>
                <w:sz w:val="20"/>
              </w:rPr>
              <w:t>1</w:t>
            </w:r>
            <w:r w:rsidRPr="00FF7114">
              <w:rPr>
                <w:rFonts w:ascii="Leelawadee" w:hAnsi="Leelawadee" w:cs="Leelawadee" w:hint="cs"/>
                <w:sz w:val="20"/>
              </w:rPr>
              <w:t xml:space="preserve"> e o último em </w:t>
            </w:r>
            <w:r w:rsidR="007608ED">
              <w:rPr>
                <w:rFonts w:ascii="Leelawadee" w:hAnsi="Leelawadee" w:cs="Leelawadee"/>
                <w:sz w:val="20"/>
              </w:rPr>
              <w:t>1</w:t>
            </w:r>
            <w:r w:rsidR="009D7A1C">
              <w:rPr>
                <w:rFonts w:ascii="Leelawadee" w:hAnsi="Leelawadee" w:cs="Leelawadee"/>
                <w:sz w:val="20"/>
              </w:rPr>
              <w:t>5</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dezembro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lastRenderedPageBreak/>
              <w:t>2027</w:t>
            </w:r>
            <w:r w:rsidRPr="00FF7114">
              <w:rPr>
                <w:rFonts w:ascii="Leelawadee" w:hAnsi="Leelawadee" w:cs="Leelawadee" w:hint="cs"/>
                <w:sz w:val="20"/>
              </w:rPr>
              <w:t>;</w:t>
            </w:r>
          </w:p>
          <w:p w14:paraId="642F98B8"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Regime Fiduciário</w:t>
            </w:r>
            <w:r w:rsidRPr="00FF7114">
              <w:rPr>
                <w:rFonts w:ascii="Leelawadee" w:hAnsi="Leelawadee" w:cs="Leelawadee" w:hint="cs"/>
                <w:sz w:val="20"/>
              </w:rPr>
              <w:t>: Sim;</w:t>
            </w:r>
          </w:p>
          <w:p w14:paraId="302DB4B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1B4150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7608ED">
              <w:rPr>
                <w:rFonts w:ascii="Leelawadee" w:hAnsi="Leelawadee" w:cs="Leelawadee"/>
                <w:sz w:val="20"/>
              </w:rPr>
              <w:t>19</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434FD911"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xml:space="preserve">: </w:t>
            </w:r>
            <w:ins w:id="149" w:author="Leandro Issaka" w:date="2020-11-26T13:44:00Z">
              <w:r w:rsidR="00120D6B">
                <w:rPr>
                  <w:rFonts w:ascii="Leelawadee" w:hAnsi="Leelawadee" w:cs="Leelawadee"/>
                  <w:sz w:val="20"/>
                </w:rPr>
                <w:t xml:space="preserve">o </w:t>
              </w:r>
            </w:ins>
            <w:ins w:id="150" w:author="i2a advogados" w:date="2020-11-26T12:45:00Z">
              <w:r w:rsidR="00F35961">
                <w:rPr>
                  <w:rFonts w:ascii="Leelawadee" w:hAnsi="Leelawadee" w:cs="Leelawadee"/>
                  <w:sz w:val="20"/>
                </w:rPr>
                <w:t xml:space="preserve">dia </w:t>
              </w:r>
            </w:ins>
            <w:ins w:id="151" w:author="i2a advogados" w:date="2020-11-26T12:43:00Z">
              <w:r w:rsidR="00973A2C">
                <w:rPr>
                  <w:rFonts w:ascii="Leelawadee" w:hAnsi="Leelawadee" w:cs="Leelawadee"/>
                  <w:sz w:val="20"/>
                </w:rPr>
                <w:t xml:space="preserve">15 de </w:t>
              </w:r>
            </w:ins>
            <w:ins w:id="152" w:author="i2a advogados" w:date="2020-11-26T12:44:00Z">
              <w:r w:rsidR="00F35961">
                <w:rPr>
                  <w:rFonts w:ascii="Leelawadee" w:hAnsi="Leelawadee" w:cs="Leelawadee"/>
                  <w:sz w:val="20"/>
                </w:rPr>
                <w:t xml:space="preserve">cada mês, </w:t>
              </w:r>
            </w:ins>
            <w:ins w:id="153" w:author="i2a advogados" w:date="2020-11-26T12:45:00Z">
              <w:r w:rsidR="00F35961">
                <w:rPr>
                  <w:rFonts w:ascii="Leelawadee" w:hAnsi="Leelawadee" w:cs="Leelawadee"/>
                  <w:sz w:val="20"/>
                </w:rPr>
                <w:t>c</w:t>
              </w:r>
            </w:ins>
            <w:del w:id="154" w:author="i2a advogados" w:date="2020-11-26T12:45:00Z">
              <w:r w:rsidRPr="00FF7114" w:rsidDel="00F35961">
                <w:rPr>
                  <w:rFonts w:ascii="Leelawadee" w:hAnsi="Leelawadee" w:cs="Leelawadee" w:hint="cs"/>
                  <w:sz w:val="20"/>
                </w:rPr>
                <w:delText>C</w:delText>
              </w:r>
            </w:del>
            <w:r w:rsidRPr="00FF7114">
              <w:rPr>
                <w:rFonts w:ascii="Leelawadee" w:hAnsi="Leelawadee" w:cs="Leelawadee" w:hint="cs"/>
                <w:sz w:val="20"/>
              </w:rPr>
              <w:t>onforme disposto no Anexo I do Termo;</w:t>
            </w:r>
          </w:p>
          <w:p w14:paraId="52ADDE15"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6B9E0470"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61426808"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D912C1">
              <w:rPr>
                <w:rFonts w:ascii="Leelawadee" w:hAnsi="Leelawadee" w:cs="Leelawadee"/>
                <w:sz w:val="20"/>
              </w:rPr>
              <w:t>1</w:t>
            </w:r>
            <w:r w:rsidR="009D7A1C">
              <w:rPr>
                <w:rFonts w:ascii="Leelawadee" w:hAnsi="Leelawadee" w:cs="Leelawadee"/>
                <w:sz w:val="20"/>
              </w:rPr>
              <w:t>5</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dezembro</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2027</w:t>
            </w:r>
            <w:r w:rsidRPr="00FF7114">
              <w:rPr>
                <w:rFonts w:ascii="Leelawadee" w:hAnsi="Leelawadee" w:cs="Leelawadee" w:hint="cs"/>
                <w:sz w:val="20"/>
              </w:rPr>
              <w:t>;</w:t>
            </w:r>
          </w:p>
          <w:p w14:paraId="3FAE504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745977">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745977">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rsidP="00745977">
      <w:pPr>
        <w:widowControl w:val="0"/>
        <w:suppressAutoHyphens/>
        <w:spacing w:line="360" w:lineRule="auto"/>
        <w:jc w:val="both"/>
        <w:rPr>
          <w:rFonts w:ascii="Leelawadee" w:hAnsi="Leelawadee" w:cs="Leelawadee"/>
          <w:color w:val="000000"/>
          <w:sz w:val="20"/>
          <w:szCs w:val="20"/>
        </w:rPr>
      </w:pPr>
      <w:bookmarkStart w:id="155" w:name="_DV_M196"/>
      <w:bookmarkEnd w:id="155"/>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bookmarkStart w:id="156" w:name="_DV_M197"/>
      <w:bookmarkEnd w:id="156"/>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rsidP="00745977">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57" w:name="_DV_M198"/>
      <w:bookmarkEnd w:id="157"/>
      <w:r w:rsidRPr="00115D81">
        <w:rPr>
          <w:rFonts w:ascii="Leelawadee" w:hAnsi="Leelawadee" w:cs="Leelawadee" w:hint="cs"/>
          <w:color w:val="000000"/>
          <w:sz w:val="20"/>
          <w:szCs w:val="20"/>
        </w:rPr>
        <w:lastRenderedPageBreak/>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p>
    <w:p w14:paraId="27640796" w14:textId="54D817A3"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58" w:name="_DV_M199"/>
      <w:bookmarkEnd w:id="158"/>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w:t>
      </w:r>
      <w:r w:rsidR="00D912C1">
        <w:rPr>
          <w:rFonts w:ascii="Leelawadee" w:hAnsi="Leelawadee" w:cs="Leelawadee"/>
          <w:color w:val="000000"/>
          <w:sz w:val="20"/>
          <w:szCs w:val="20"/>
        </w:rPr>
        <w:t>dois</w:t>
      </w:r>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rsidP="00745977">
      <w:pPr>
        <w:widowControl w:val="0"/>
        <w:suppressAutoHyphens/>
        <w:spacing w:line="360" w:lineRule="auto"/>
        <w:jc w:val="both"/>
        <w:rPr>
          <w:rFonts w:ascii="Leelawadee" w:hAnsi="Leelawadee" w:cs="Leelawadee"/>
          <w:color w:val="000000"/>
          <w:sz w:val="20"/>
          <w:szCs w:val="20"/>
        </w:rPr>
      </w:pPr>
      <w:bookmarkStart w:id="159" w:name="_DV_M200"/>
      <w:bookmarkEnd w:id="159"/>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(ii) juros moratórios à razão de 1% (um por cento) ao mês.</w:t>
      </w:r>
    </w:p>
    <w:p w14:paraId="252AD62D" w14:textId="77777777" w:rsidR="004B1F42" w:rsidRPr="00115D81" w:rsidRDefault="004B1F42" w:rsidP="00745977">
      <w:pPr>
        <w:widowControl w:val="0"/>
        <w:suppressAutoHyphens/>
        <w:spacing w:line="360" w:lineRule="auto"/>
        <w:jc w:val="both"/>
        <w:rPr>
          <w:rFonts w:ascii="Leelawadee" w:hAnsi="Leelawadee" w:cs="Leelawadee"/>
          <w:color w:val="000000"/>
          <w:sz w:val="20"/>
          <w:szCs w:val="20"/>
        </w:rPr>
      </w:pPr>
    </w:p>
    <w:p w14:paraId="77673417" w14:textId="010FAF8C" w:rsidR="00777250" w:rsidRPr="00115D81" w:rsidRDefault="00777250" w:rsidP="00745977">
      <w:pPr>
        <w:pStyle w:val="Ttulo2"/>
        <w:spacing w:line="360" w:lineRule="auto"/>
        <w:jc w:val="both"/>
        <w:rPr>
          <w:rFonts w:ascii="Leelawadee" w:hAnsi="Leelawadee" w:cs="Leelawadee"/>
          <w:b w:val="0"/>
          <w:color w:val="000000"/>
          <w:sz w:val="20"/>
          <w:szCs w:val="20"/>
        </w:rPr>
      </w:pPr>
      <w:bookmarkStart w:id="160" w:name="_DV_M201"/>
      <w:bookmarkStart w:id="161" w:name="_Toc486988893"/>
      <w:bookmarkStart w:id="162" w:name="_Toc510504184"/>
      <w:bookmarkEnd w:id="160"/>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163" w:name="_DV_M202"/>
      <w:bookmarkEnd w:id="161"/>
      <w:bookmarkEnd w:id="162"/>
      <w:bookmarkEnd w:id="163"/>
      <w:r w:rsidR="0015515E" w:rsidRPr="00115D81">
        <w:rPr>
          <w:rFonts w:ascii="Leelawadee" w:hAnsi="Leelawadee" w:cs="Leelawadee" w:hint="cs"/>
          <w:color w:val="000000"/>
          <w:sz w:val="20"/>
          <w:szCs w:val="20"/>
        </w:rPr>
        <w:t xml:space="preserve"> </w:t>
      </w:r>
    </w:p>
    <w:p w14:paraId="4D465BF4" w14:textId="77777777" w:rsidR="00637341" w:rsidRPr="00115D81" w:rsidRDefault="00637341" w:rsidP="00745977">
      <w:pPr>
        <w:widowControl w:val="0"/>
        <w:suppressAutoHyphens/>
        <w:spacing w:line="360" w:lineRule="auto"/>
        <w:jc w:val="both"/>
        <w:rPr>
          <w:rFonts w:ascii="Leelawadee" w:hAnsi="Leelawadee" w:cs="Leelawadee"/>
          <w:color w:val="000000"/>
          <w:sz w:val="20"/>
          <w:szCs w:val="20"/>
        </w:rPr>
      </w:pPr>
    </w:p>
    <w:p w14:paraId="1F427463" w14:textId="052D6491" w:rsidR="005F10FC" w:rsidRPr="00115D81" w:rsidRDefault="009F37E6" w:rsidP="00745977">
      <w:pPr>
        <w:spacing w:line="360" w:lineRule="auto"/>
        <w:jc w:val="both"/>
        <w:rPr>
          <w:rFonts w:ascii="Leelawadee" w:hAnsi="Leelawadee" w:cs="Leelawadee"/>
          <w:color w:val="000000"/>
          <w:sz w:val="20"/>
          <w:szCs w:val="20"/>
        </w:rPr>
      </w:pPr>
      <w:bookmarkStart w:id="164" w:name="_DV_M203"/>
      <w:bookmarkEnd w:id="164"/>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r w:rsidR="00747F71" w:rsidRPr="00D21E63">
        <w:rPr>
          <w:rFonts w:ascii="Leelawadee" w:hAnsi="Leelawadee" w:cs="Leelawadee"/>
          <w:sz w:val="20"/>
          <w:szCs w:val="20"/>
        </w:rPr>
        <w:t>O Valor Nominal Unitário dos CRI será atualizado pela variação acumulada do IPCA/IBGE, aplicado anualmente, na Data de Atualização,</w:t>
      </w:r>
      <w:r w:rsidR="003A695F">
        <w:rPr>
          <w:rFonts w:ascii="Leelawadee" w:hAnsi="Leelawadee" w:cs="Leelawadee"/>
          <w:sz w:val="20"/>
          <w:szCs w:val="20"/>
        </w:rPr>
        <w:t xml:space="preserve"> </w:t>
      </w:r>
      <w:r w:rsidR="009034CD">
        <w:rPr>
          <w:rFonts w:ascii="Leelawadee" w:hAnsi="Leelawadee" w:cs="Leelawadee"/>
          <w:sz w:val="20"/>
          <w:szCs w:val="20"/>
        </w:rPr>
        <w:t>que será a Data de Aniversário do mês de março de cada ano, calculada</w:t>
      </w:r>
      <w:r w:rsidR="00747F71" w:rsidRPr="00D21E63">
        <w:rPr>
          <w:rFonts w:ascii="Leelawadee" w:hAnsi="Leelawadee" w:cs="Leelawadee"/>
          <w:sz w:val="20"/>
          <w:szCs w:val="20"/>
        </w:rPr>
        <w:t xml:space="preserve"> da seguinte forma:</w:t>
      </w:r>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745977">
      <w:pPr>
        <w:spacing w:line="360" w:lineRule="auto"/>
        <w:jc w:val="both"/>
        <w:rPr>
          <w:rFonts w:ascii="Leelawadee" w:hAnsi="Leelawadee" w:cs="Leelawadee"/>
          <w:color w:val="000000"/>
          <w:sz w:val="20"/>
          <w:szCs w:val="20"/>
        </w:rPr>
      </w:pPr>
    </w:p>
    <w:p w14:paraId="33C69CE2" w14:textId="77777777" w:rsidR="009F37E6" w:rsidRPr="00115D81" w:rsidRDefault="00E85CD2" w:rsidP="00745977">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165" w:name="_DV_M204"/>
      <w:bookmarkEnd w:id="165"/>
      <w:r w:rsidR="009F37E6" w:rsidRPr="00115D81">
        <w:rPr>
          <w:rFonts w:ascii="Leelawadee" w:hAnsi="Leelawadee" w:cs="Leelawadee" w:hint="cs"/>
          <w:color w:val="000000"/>
          <w:sz w:val="20"/>
          <w:szCs w:val="20"/>
        </w:rPr>
        <w:t>, onde:</w:t>
      </w:r>
    </w:p>
    <w:p w14:paraId="657D6536" w14:textId="77777777" w:rsidR="009F37E6" w:rsidRPr="00115D81" w:rsidRDefault="009F37E6" w:rsidP="00745977">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66" w:name="_DV_M205"/>
      <w:bookmarkEnd w:id="166"/>
      <w:r w:rsidRPr="00115D81">
        <w:rPr>
          <w:rFonts w:ascii="Leelawadee" w:hAnsi="Leelawadee" w:cs="Leelawadee" w:hint="cs"/>
          <w:color w:val="000000"/>
          <w:sz w:val="20"/>
          <w:szCs w:val="20"/>
        </w:rPr>
        <w:t xml:space="preserve">SDa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67" w:name="_DV_M206"/>
      <w:bookmarkEnd w:id="167"/>
      <w:r w:rsidRPr="00115D81">
        <w:rPr>
          <w:rFonts w:ascii="Leelawadee" w:hAnsi="Leelawadee" w:cs="Leelawadee" w:hint="cs"/>
          <w:color w:val="000000"/>
          <w:sz w:val="20"/>
          <w:szCs w:val="20"/>
        </w:rPr>
        <w:t xml:space="preserve">SDb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556EE887" w14:textId="575A7844"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68" w:name="_DV_M207"/>
      <w:bookmarkEnd w:id="168"/>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r w:rsidR="006507F5" w:rsidRPr="000A4E02">
        <w:rPr>
          <w:rFonts w:ascii="Leelawadee" w:hAnsi="Leelawadee" w:cs="Leelawadee"/>
          <w:sz w:val="20"/>
          <w:szCs w:val="20"/>
        </w:rPr>
        <w:t xml:space="preserve">apurado e aplicado anualmente, </w:t>
      </w:r>
      <w:r w:rsidR="005F10FC" w:rsidRPr="00115D81">
        <w:rPr>
          <w:rFonts w:ascii="Leelawadee" w:hAnsi="Leelawadee" w:cs="Leelawadee" w:hint="cs"/>
          <w:color w:val="000000"/>
          <w:sz w:val="20"/>
          <w:szCs w:val="20"/>
        </w:rPr>
        <w:t xml:space="preserve"> da seguinte forma:</w:t>
      </w:r>
    </w:p>
    <w:p w14:paraId="14479689" w14:textId="77777777" w:rsidR="000C4621" w:rsidRPr="000A4E02" w:rsidRDefault="000C4621" w:rsidP="00745977">
      <w:pPr>
        <w:tabs>
          <w:tab w:val="left" w:pos="284"/>
          <w:tab w:val="left" w:pos="567"/>
          <w:tab w:val="left" w:pos="2835"/>
        </w:tabs>
        <w:spacing w:line="360" w:lineRule="auto"/>
        <w:jc w:val="both"/>
        <w:rPr>
          <w:rFonts w:ascii="Leelawadee" w:hAnsi="Leelawadee" w:cs="Leelawadee"/>
          <w:sz w:val="20"/>
          <w:szCs w:val="20"/>
        </w:rPr>
      </w:pPr>
    </w:p>
    <w:p w14:paraId="1966CD8E"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w:lastRenderedPageBreak/>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17E87484"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w:p>
    <w:p w14:paraId="3CD92BA7" w14:textId="799C5409"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69" w:name="_DV_M208"/>
      <w:bookmarkEnd w:id="169"/>
      <w:r w:rsidRPr="000A4E02">
        <w:rPr>
          <w:rFonts w:ascii="Leelawadee" w:hAnsi="Leelawadee" w:cs="Leelawadee"/>
          <w:sz w:val="20"/>
          <w:szCs w:val="20"/>
        </w:rPr>
        <w:t>Nik = Número índice do IPCA/IBGE divulgado no mês imediatamente anterior ao mês da Data de Atualização.</w:t>
      </w:r>
      <w:r w:rsidR="009D7A1C">
        <w:rPr>
          <w:rFonts w:ascii="Leelawadee" w:hAnsi="Leelawadee" w:cs="Leelawadee"/>
          <w:sz w:val="20"/>
          <w:szCs w:val="20"/>
        </w:rPr>
        <w:t xml:space="preserve"> </w:t>
      </w:r>
      <w:r w:rsidR="009D7A1C" w:rsidRPr="003B7715">
        <w:rPr>
          <w:rFonts w:ascii="Leelawadee" w:hAnsi="Leelawadee" w:cs="Leelawadee"/>
          <w:sz w:val="20"/>
          <w:szCs w:val="20"/>
        </w:rPr>
        <w:t>Para fins de exemplificação, considerando o mês de março como a Data de Atualização, será utilizado o IPCA/IBGE divulgado no mês de fevereiro, referente ao mês de janeiro.</w:t>
      </w:r>
    </w:p>
    <w:p w14:paraId="726C7EC1" w14:textId="77777777"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p>
    <w:p w14:paraId="5F67F54D" w14:textId="3977B6D7" w:rsidR="009D7A1C"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70"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w:t>
      </w:r>
      <w:bookmarkStart w:id="171" w:name="_Hlk56607935"/>
      <w:proofErr w:type="spellStart"/>
      <w:r w:rsidR="009034CD">
        <w:rPr>
          <w:rFonts w:ascii="Leelawadee" w:hAnsi="Leelawadee" w:cs="Leelawadee"/>
          <w:sz w:val="20"/>
          <w:szCs w:val="20"/>
        </w:rPr>
        <w:t>Execepcionalmente</w:t>
      </w:r>
      <w:bookmarkEnd w:id="171"/>
      <w:proofErr w:type="spellEnd"/>
      <w:r w:rsidR="009034CD">
        <w:rPr>
          <w:rFonts w:ascii="Leelawadee" w:hAnsi="Leelawadee" w:cs="Leelawadee"/>
          <w:sz w:val="20"/>
          <w:szCs w:val="20"/>
        </w:rPr>
        <w:t>, p</w:t>
      </w:r>
      <w:r w:rsidRPr="000A4E02">
        <w:rPr>
          <w:rFonts w:ascii="Leelawadee" w:hAnsi="Leelawadee" w:cs="Leelawadee"/>
          <w:sz w:val="20"/>
          <w:szCs w:val="20"/>
        </w:rPr>
        <w:t xml:space="preserve">ara a primeira Data de Atualização será o número índice do IPCA/IBGE </w:t>
      </w:r>
      <w:r w:rsidR="009D7A1C" w:rsidRPr="003B7715">
        <w:rPr>
          <w:rFonts w:ascii="Leelawadee" w:hAnsi="Leelawadee" w:cs="Leelawadee"/>
          <w:sz w:val="20"/>
          <w:szCs w:val="20"/>
        </w:rPr>
        <w:t xml:space="preserve">divulgado no mês </w:t>
      </w:r>
      <w:bookmarkStart w:id="172" w:name="_Hlk56507194"/>
      <w:r w:rsidR="009D7A1C" w:rsidRPr="003B7715">
        <w:rPr>
          <w:rFonts w:ascii="Leelawadee" w:hAnsi="Leelawadee" w:cs="Leelawadee"/>
          <w:sz w:val="20"/>
          <w:szCs w:val="20"/>
        </w:rPr>
        <w:t xml:space="preserve">de </w:t>
      </w:r>
      <w:r w:rsidR="009034CD">
        <w:rPr>
          <w:rFonts w:ascii="Leelawadee" w:hAnsi="Leelawadee" w:cs="Leelawadee"/>
          <w:sz w:val="20"/>
          <w:szCs w:val="20"/>
        </w:rPr>
        <w:t xml:space="preserve">novembro </w:t>
      </w:r>
      <w:r w:rsidR="009D7A1C" w:rsidRPr="003B7715">
        <w:rPr>
          <w:rFonts w:ascii="Leelawadee" w:hAnsi="Leelawadee" w:cs="Leelawadee"/>
          <w:sz w:val="20"/>
          <w:szCs w:val="20"/>
        </w:rPr>
        <w:t xml:space="preserve">de 2020 referente ao mês de </w:t>
      </w:r>
      <w:r w:rsidR="009034CD">
        <w:rPr>
          <w:rFonts w:ascii="Leelawadee" w:hAnsi="Leelawadee" w:cs="Leelawadee"/>
          <w:sz w:val="20"/>
          <w:szCs w:val="20"/>
        </w:rPr>
        <w:t>outubro</w:t>
      </w:r>
      <w:r w:rsidR="009D7A1C" w:rsidRPr="003B7715">
        <w:rPr>
          <w:rFonts w:ascii="Leelawadee" w:hAnsi="Leelawadee" w:cs="Leelawadee"/>
          <w:sz w:val="20"/>
          <w:szCs w:val="20"/>
        </w:rPr>
        <w:t xml:space="preserve"> de 2020</w:t>
      </w:r>
      <w:bookmarkEnd w:id="172"/>
      <w:r w:rsidR="009D7A1C" w:rsidRPr="003B7715">
        <w:rPr>
          <w:rFonts w:ascii="Leelawadee" w:hAnsi="Leelawadee" w:cs="Leelawadee"/>
          <w:sz w:val="20"/>
          <w:szCs w:val="20"/>
        </w:rPr>
        <w:t>.</w:t>
      </w:r>
      <w:r w:rsidR="009D7A1C" w:rsidRPr="000A4E02">
        <w:rPr>
          <w:rFonts w:ascii="Leelawadee" w:hAnsi="Leelawadee" w:cs="Leelawadee"/>
          <w:sz w:val="20"/>
          <w:szCs w:val="20"/>
        </w:rPr>
        <w:t xml:space="preserve"> </w:t>
      </w:r>
    </w:p>
    <w:p w14:paraId="52A15E81" w14:textId="77777777" w:rsidR="009E5F45" w:rsidRPr="00115D81" w:rsidRDefault="009E5F45" w:rsidP="00745977">
      <w:pPr>
        <w:tabs>
          <w:tab w:val="left" w:pos="284"/>
          <w:tab w:val="left" w:pos="567"/>
          <w:tab w:val="left" w:pos="2835"/>
        </w:tabs>
        <w:spacing w:line="360" w:lineRule="auto"/>
        <w:jc w:val="both"/>
        <w:rPr>
          <w:rFonts w:ascii="Leelawadee" w:hAnsi="Leelawadee" w:cs="Leelawadee"/>
          <w:color w:val="000000"/>
          <w:sz w:val="20"/>
          <w:szCs w:val="20"/>
        </w:rPr>
      </w:pPr>
      <w:bookmarkStart w:id="173" w:name="_DV_M209"/>
      <w:bookmarkStart w:id="174" w:name="_DV_M210"/>
      <w:bookmarkStart w:id="175" w:name="_DV_M211"/>
      <w:bookmarkEnd w:id="170"/>
      <w:bookmarkEnd w:id="173"/>
      <w:bookmarkEnd w:id="174"/>
      <w:bookmarkEnd w:id="175"/>
    </w:p>
    <w:p w14:paraId="13B3565B" w14:textId="37398BA4" w:rsidR="009010FB" w:rsidRDefault="009010FB" w:rsidP="00745977">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176" w:name="_DV_M212"/>
      <w:bookmarkEnd w:id="176"/>
      <w:r w:rsidRPr="00115D81">
        <w:rPr>
          <w:rFonts w:ascii="Leelawadee" w:hAnsi="Leelawadee" w:cs="Leelawadee" w:hint="cs"/>
          <w:color w:val="000000"/>
          <w:sz w:val="20"/>
          <w:szCs w:val="20"/>
        </w:rPr>
        <w:t>5.1.1. A aplicação do IPCA/IBGE observará o disposto abaixo:</w:t>
      </w:r>
    </w:p>
    <w:p w14:paraId="35AEE740" w14:textId="77777777" w:rsidR="002F19B8" w:rsidRPr="00115D81" w:rsidRDefault="002F19B8" w:rsidP="00745977">
      <w:pPr>
        <w:tabs>
          <w:tab w:val="left" w:pos="284"/>
          <w:tab w:val="left" w:pos="567"/>
          <w:tab w:val="left" w:pos="2835"/>
        </w:tabs>
        <w:spacing w:line="360" w:lineRule="auto"/>
        <w:ind w:firstLine="567"/>
        <w:jc w:val="both"/>
        <w:rPr>
          <w:rFonts w:ascii="Leelawadee" w:hAnsi="Leelawadee" w:cs="Leelawadee"/>
          <w:color w:val="000000"/>
          <w:sz w:val="20"/>
          <w:szCs w:val="20"/>
        </w:rPr>
      </w:pPr>
    </w:p>
    <w:p w14:paraId="5B97BCDC" w14:textId="77777777" w:rsidR="00FF226E" w:rsidRDefault="00FF226E" w:rsidP="00745977">
      <w:pPr>
        <w:pStyle w:val="PargrafodaLista"/>
        <w:numPr>
          <w:ilvl w:val="0"/>
          <w:numId w:val="69"/>
        </w:numPr>
        <w:spacing w:line="360" w:lineRule="auto"/>
        <w:jc w:val="both"/>
        <w:rPr>
          <w:rFonts w:ascii="Leelawadee" w:hAnsi="Leelawadee" w:cs="Leelawadee"/>
          <w:sz w:val="20"/>
        </w:rPr>
      </w:pPr>
      <w:r>
        <w:rPr>
          <w:rFonts w:ascii="Leelawadee" w:hAnsi="Leelawadee" w:cs="Leelawadee"/>
          <w:sz w:val="20"/>
        </w:rPr>
        <w:t>A Atualização Monetária terá início na Data de Aniversário do mês de dezembro de 2020;</w:t>
      </w:r>
    </w:p>
    <w:p w14:paraId="62048C37"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p>
    <w:p w14:paraId="6A5E5EF2" w14:textId="66124720" w:rsidR="009034CD" w:rsidRDefault="009034CD" w:rsidP="00745977">
      <w:pPr>
        <w:pStyle w:val="PargrafodaLista"/>
        <w:widowControl w:val="0"/>
        <w:numPr>
          <w:ilvl w:val="0"/>
          <w:numId w:val="69"/>
        </w:numPr>
        <w:spacing w:line="360" w:lineRule="auto"/>
        <w:jc w:val="both"/>
        <w:rPr>
          <w:rFonts w:ascii="Leelawadee" w:eastAsia="MS Mincho" w:hAnsi="Leelawadee" w:cs="Leelawadee"/>
          <w:sz w:val="20"/>
          <w:lang w:eastAsia="ja-JP"/>
        </w:rPr>
      </w:pPr>
      <w:bookmarkStart w:id="177" w:name="_DV_M213"/>
      <w:bookmarkEnd w:id="177"/>
      <w:r w:rsidRPr="009034CD">
        <w:rPr>
          <w:rFonts w:ascii="Leelawadee" w:eastAsia="MS Mincho" w:hAnsi="Leelawadee" w:cs="Leelawadee"/>
          <w:sz w:val="20"/>
          <w:lang w:eastAsia="ja-JP"/>
        </w:rPr>
        <w:t xml:space="preserve"> </w:t>
      </w:r>
      <w:r>
        <w:rPr>
          <w:rFonts w:ascii="Leelawadee" w:eastAsia="MS Mincho" w:hAnsi="Leelawadee" w:cs="Leelawadee"/>
          <w:sz w:val="20"/>
          <w:lang w:eastAsia="ja-JP"/>
        </w:rPr>
        <w:t>Para os fins da presente Escritura: (i) “Data de Aniversário” corresponde ao dia 15 de cada mês; (ii)“</w:t>
      </w:r>
      <w:r>
        <w:rPr>
          <w:rFonts w:ascii="Leelawadee" w:eastAsia="MS Mincho" w:hAnsi="Leelawadee" w:cs="Leelawadee"/>
          <w:sz w:val="20"/>
          <w:u w:val="single"/>
          <w:lang w:eastAsia="ja-JP"/>
        </w:rPr>
        <w:t>Data(s) de Pagamento</w:t>
      </w:r>
      <w:r>
        <w:rPr>
          <w:rFonts w:ascii="Leelawadee" w:eastAsia="MS Mincho" w:hAnsi="Leelawadee" w:cs="Leelawadee"/>
          <w:sz w:val="20"/>
          <w:lang w:eastAsia="ja-JP"/>
        </w:rPr>
        <w:t>” correspondem aos dias informados no cronograma de pagamentos constante do Anexo I desta Escritura; (iii) “Data de Atualização” corresponde à Data de Aniversário do mês de março de cada ano; e (iv) “</w:t>
      </w:r>
      <w:r>
        <w:rPr>
          <w:rFonts w:ascii="Leelawadee" w:eastAsia="MS Mincho" w:hAnsi="Leelawadee" w:cs="Leelawadee"/>
          <w:sz w:val="20"/>
          <w:u w:val="single"/>
          <w:lang w:eastAsia="ja-JP"/>
        </w:rPr>
        <w:t>Data da Primeira Integralização dos CRI</w:t>
      </w:r>
      <w:r>
        <w:rPr>
          <w:rFonts w:ascii="Leelawadee" w:eastAsia="MS Mincho" w:hAnsi="Leelawadee" w:cs="Leelawadee"/>
          <w:sz w:val="20"/>
          <w:lang w:eastAsia="ja-JP"/>
        </w:rPr>
        <w:t>” corresponde a data em que ocorrer a primeira integralização das Debêntures;</w:t>
      </w:r>
    </w:p>
    <w:p w14:paraId="17659435" w14:textId="1FAF41EB" w:rsidR="009034CD" w:rsidRPr="003E2C56" w:rsidRDefault="009034CD" w:rsidP="00745977">
      <w:pPr>
        <w:pStyle w:val="PargrafodaLista"/>
        <w:spacing w:line="360" w:lineRule="auto"/>
        <w:ind w:left="1069"/>
        <w:jc w:val="both"/>
        <w:rPr>
          <w:rFonts w:ascii="Leelawadee" w:hAnsi="Leelawadee" w:cs="Leelawadee"/>
          <w:color w:val="000000"/>
          <w:sz w:val="20"/>
        </w:rPr>
      </w:pPr>
    </w:p>
    <w:p w14:paraId="67236FE4" w14:textId="04992B9D" w:rsidR="00CB1F7A" w:rsidRPr="003E2C56" w:rsidRDefault="00CB1F7A" w:rsidP="00745977">
      <w:pPr>
        <w:pStyle w:val="PargrafodaLista"/>
        <w:numPr>
          <w:ilvl w:val="0"/>
          <w:numId w:val="69"/>
        </w:numPr>
        <w:spacing w:line="360" w:lineRule="auto"/>
        <w:jc w:val="both"/>
        <w:rPr>
          <w:rFonts w:ascii="Leelawadee" w:hAnsi="Leelawadee" w:cs="Leelawadee"/>
          <w:sz w:val="20"/>
        </w:rPr>
      </w:pPr>
      <w:r w:rsidRPr="003E2C56">
        <w:rPr>
          <w:rFonts w:ascii="Leelawadee" w:hAnsi="Leelawadee" w:cs="Leelawadee"/>
          <w:sz w:val="20"/>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BF3D9A" w:rsidRPr="003E2C56">
        <w:rPr>
          <w:rFonts w:ascii="Leelawadee" w:hAnsi="Leelawadee" w:cs="Leelawadee"/>
          <w:sz w:val="20"/>
        </w:rPr>
        <w:t>a Devedora</w:t>
      </w:r>
      <w:r w:rsidRPr="003E2C56">
        <w:rPr>
          <w:rFonts w:ascii="Leelawadee" w:hAnsi="Leelawadee" w:cs="Leelawadee"/>
          <w:sz w:val="20"/>
        </w:rPr>
        <w:t xml:space="preserve"> e deverá ser ratificado pelos Titulares dos CRI em Assembleia Geral de Titulares dos CRI (“</w:t>
      </w:r>
      <w:r w:rsidRPr="003E2C56">
        <w:rPr>
          <w:rFonts w:ascii="Leelawadee" w:hAnsi="Leelawadee" w:cs="Leelawadee"/>
          <w:sz w:val="20"/>
          <w:u w:val="single"/>
        </w:rPr>
        <w:t>Novo Índice</w:t>
      </w:r>
      <w:r w:rsidRPr="003E2C56">
        <w:rPr>
          <w:rFonts w:ascii="Leelawadee" w:hAnsi="Leelawadee" w:cs="Leelawadee"/>
          <w:sz w:val="20"/>
        </w:rPr>
        <w:t xml:space="preserve">”); </w:t>
      </w:r>
    </w:p>
    <w:p w14:paraId="55885951" w14:textId="77777777" w:rsidR="00CB1F7A" w:rsidRPr="000A4E02" w:rsidRDefault="00CB1F7A" w:rsidP="00745977">
      <w:pPr>
        <w:tabs>
          <w:tab w:val="left" w:pos="284"/>
          <w:tab w:val="left" w:pos="567"/>
          <w:tab w:val="left" w:pos="2835"/>
        </w:tabs>
        <w:spacing w:line="360" w:lineRule="auto"/>
        <w:jc w:val="both"/>
        <w:rPr>
          <w:rFonts w:ascii="Leelawadee" w:hAnsi="Leelawadee" w:cs="Leelawadee"/>
          <w:sz w:val="20"/>
          <w:szCs w:val="20"/>
        </w:rPr>
      </w:pPr>
    </w:p>
    <w:p w14:paraId="6AD749F2" w14:textId="2169CA39"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d</w:t>
      </w:r>
      <w:r w:rsidR="00CB1F7A" w:rsidRPr="000A4E02">
        <w:rPr>
          <w:rFonts w:ascii="Leelawadee" w:hAnsi="Leelawadee" w:cs="Leelawadee"/>
          <w:sz w:val="20"/>
          <w:szCs w:val="20"/>
        </w:rPr>
        <w:t>)</w:t>
      </w:r>
      <w:r w:rsidR="00CB1F7A"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603CBABA" w14:textId="77777777" w:rsidR="00CB1F7A" w:rsidRDefault="00CB1F7A" w:rsidP="00745977">
      <w:pPr>
        <w:spacing w:line="360" w:lineRule="auto"/>
        <w:ind w:left="709"/>
        <w:jc w:val="both"/>
        <w:rPr>
          <w:rFonts w:ascii="Leelawadee" w:hAnsi="Leelawadee" w:cs="Leelawadee"/>
          <w:sz w:val="20"/>
          <w:szCs w:val="20"/>
        </w:rPr>
      </w:pPr>
    </w:p>
    <w:p w14:paraId="14D46E7B" w14:textId="727FA1E7"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e</w:t>
      </w:r>
      <w:r w:rsidR="00CB1F7A">
        <w:rPr>
          <w:rFonts w:ascii="Leelawadee" w:hAnsi="Leelawadee" w:cs="Leelawadee"/>
          <w:sz w:val="20"/>
          <w:szCs w:val="20"/>
        </w:rPr>
        <w:t>)</w:t>
      </w:r>
      <w:r w:rsidR="00CB1F7A">
        <w:rPr>
          <w:rFonts w:ascii="Leelawadee" w:hAnsi="Leelawadee" w:cs="Leelawadee"/>
          <w:sz w:val="20"/>
          <w:szCs w:val="20"/>
        </w:rPr>
        <w:tab/>
      </w:r>
      <w:r w:rsidR="00CB1F7A"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49F104B" w14:textId="77777777" w:rsidR="00CB1F7A" w:rsidRDefault="00CB1F7A" w:rsidP="00745977">
      <w:pPr>
        <w:spacing w:line="360" w:lineRule="auto"/>
        <w:ind w:left="709"/>
        <w:jc w:val="both"/>
        <w:rPr>
          <w:rFonts w:ascii="Leelawadee" w:hAnsi="Leelawadee" w:cs="Leelawadee"/>
          <w:sz w:val="20"/>
          <w:szCs w:val="20"/>
        </w:rPr>
      </w:pPr>
    </w:p>
    <w:p w14:paraId="34FA1902" w14:textId="77777777" w:rsidR="008E698E"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f</w:t>
      </w:r>
      <w:r w:rsidR="00CB1F7A">
        <w:rPr>
          <w:rFonts w:ascii="Leelawadee" w:hAnsi="Leelawadee" w:cs="Leelawadee"/>
          <w:sz w:val="20"/>
          <w:szCs w:val="20"/>
        </w:rPr>
        <w:t>)</w:t>
      </w:r>
      <w:r w:rsidR="00CB1F7A">
        <w:rPr>
          <w:rFonts w:ascii="Leelawadee" w:hAnsi="Leelawadee" w:cs="Leelawadee"/>
          <w:sz w:val="20"/>
          <w:szCs w:val="20"/>
        </w:rPr>
        <w:tab/>
        <w:t>s</w:t>
      </w:r>
      <w:r w:rsidR="00CB1F7A"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sidR="00CB1F7A">
        <w:rPr>
          <w:rFonts w:ascii="Leelawadee" w:hAnsi="Leelawadee" w:cs="Leelawadee"/>
          <w:sz w:val="20"/>
          <w:szCs w:val="20"/>
        </w:rPr>
        <w:t xml:space="preserve"> e</w:t>
      </w:r>
      <w:bookmarkStart w:id="178" w:name="_Hlk56691118"/>
    </w:p>
    <w:p w14:paraId="799E3199" w14:textId="77777777" w:rsidR="008E698E" w:rsidRDefault="008E698E" w:rsidP="00745977">
      <w:pPr>
        <w:spacing w:line="360" w:lineRule="auto"/>
        <w:ind w:left="709"/>
        <w:jc w:val="both"/>
        <w:rPr>
          <w:rFonts w:ascii="Leelawadee" w:hAnsi="Leelawadee" w:cs="Leelawadee"/>
          <w:sz w:val="20"/>
          <w:szCs w:val="20"/>
        </w:rPr>
      </w:pPr>
    </w:p>
    <w:p w14:paraId="44E1AC8C" w14:textId="77777777" w:rsidR="008E698E" w:rsidRDefault="008E698E" w:rsidP="00745977">
      <w:pPr>
        <w:spacing w:line="360" w:lineRule="auto"/>
        <w:ind w:left="709"/>
        <w:jc w:val="both"/>
        <w:rPr>
          <w:rFonts w:ascii="Leelawadee" w:hAnsi="Leelawadee" w:cs="Leelawadee"/>
          <w:sz w:val="20"/>
          <w:szCs w:val="20"/>
        </w:rPr>
      </w:pPr>
      <w:r>
        <w:rPr>
          <w:rFonts w:ascii="Leelawadee" w:hAnsi="Leelawadee" w:cs="Leelawadee"/>
          <w:sz w:val="20"/>
          <w:szCs w:val="20"/>
        </w:rPr>
        <w:t>g)</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p>
    <w:bookmarkEnd w:id="178"/>
    <w:p w14:paraId="5297316D" w14:textId="55FCF362" w:rsidR="00CB1F7A" w:rsidRPr="0016400B" w:rsidDel="00973A2C" w:rsidRDefault="00CB1F7A" w:rsidP="00745977">
      <w:pPr>
        <w:tabs>
          <w:tab w:val="left" w:pos="284"/>
          <w:tab w:val="left" w:pos="567"/>
          <w:tab w:val="left" w:pos="1276"/>
        </w:tabs>
        <w:spacing w:line="360" w:lineRule="auto"/>
        <w:ind w:left="567" w:hanging="567"/>
        <w:jc w:val="both"/>
        <w:rPr>
          <w:del w:id="179" w:author="i2a advogados" w:date="2020-11-26T12:43:00Z"/>
          <w:rFonts w:ascii="Leelawadee" w:hAnsi="Leelawadee" w:cs="Leelawadee"/>
          <w:sz w:val="20"/>
          <w:szCs w:val="20"/>
          <w:highlight w:val="green"/>
        </w:rPr>
      </w:pPr>
    </w:p>
    <w:p w14:paraId="7022887A"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bookmarkStart w:id="180" w:name="_DV_M214"/>
      <w:bookmarkStart w:id="181" w:name="_DV_M215"/>
      <w:bookmarkEnd w:id="180"/>
      <w:bookmarkEnd w:id="181"/>
    </w:p>
    <w:p w14:paraId="77DAA92D" w14:textId="73EA4919" w:rsidR="005F10FC" w:rsidRPr="00115D81" w:rsidRDefault="009F37E6" w:rsidP="00745977">
      <w:pPr>
        <w:pStyle w:val="BodyText21"/>
        <w:spacing w:line="360" w:lineRule="auto"/>
        <w:rPr>
          <w:rFonts w:ascii="Leelawadee" w:hAnsi="Leelawadee" w:cs="Leelawadee"/>
          <w:color w:val="000000"/>
          <w:sz w:val="20"/>
          <w:szCs w:val="20"/>
        </w:rPr>
      </w:pPr>
      <w:bookmarkStart w:id="182" w:name="_DV_M216"/>
      <w:bookmarkEnd w:id="182"/>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r w:rsidR="006A5B53">
        <w:rPr>
          <w:rFonts w:ascii="Leelawadee" w:hAnsi="Leelawadee" w:cs="Leelawadee"/>
          <w:color w:val="000000"/>
          <w:sz w:val="20"/>
          <w:szCs w:val="20"/>
          <w:u w:val="single"/>
        </w:rPr>
        <w:t>a</w:t>
      </w:r>
      <w:r w:rsidR="005F10FC" w:rsidRPr="00115D81">
        <w:rPr>
          <w:rFonts w:ascii="Leelawadee" w:hAnsi="Leelawadee" w:cs="Leelawadee" w:hint="cs"/>
          <w:color w:val="000000"/>
          <w:sz w:val="20"/>
          <w:szCs w:val="20"/>
          <w:u w:val="single"/>
        </w:rPr>
        <w:t xml:space="preserve"> </w:t>
      </w:r>
      <w:r w:rsidR="006A5B53">
        <w:rPr>
          <w:rFonts w:ascii="Leelawadee" w:hAnsi="Leelawadee" w:cs="Leelawadee"/>
          <w:color w:val="000000"/>
          <w:sz w:val="20"/>
          <w:szCs w:val="20"/>
          <w:u w:val="single"/>
        </w:rPr>
        <w:t>Remuneração</w:t>
      </w:r>
      <w:r w:rsidR="005F10FC" w:rsidRPr="00115D81">
        <w:rPr>
          <w:rFonts w:ascii="Leelawadee" w:hAnsi="Leelawadee" w:cs="Leelawadee" w:hint="cs"/>
          <w:color w:val="000000"/>
          <w:sz w:val="20"/>
          <w:szCs w:val="20"/>
        </w:rPr>
        <w:t xml:space="preserve">: </w:t>
      </w:r>
      <w:r w:rsidR="002D6FA1" w:rsidRPr="002D6FA1">
        <w:rPr>
          <w:rFonts w:ascii="Leelawadee" w:hAnsi="Leelawadee" w:cs="Leelawadee"/>
          <w:color w:val="000000"/>
          <w:sz w:val="20"/>
          <w:szCs w:val="20"/>
        </w:rPr>
        <w:t xml:space="preserve">A Remuneração será composta pelos Juros Remuneratórios, capitalizados diariamente, de forma exponencial </w:t>
      </w:r>
      <w:r w:rsidR="002D6FA1" w:rsidRPr="002D6FA1">
        <w:rPr>
          <w:rFonts w:ascii="Leelawadee" w:hAnsi="Leelawadee" w:cs="Leelawadee"/>
          <w:i/>
          <w:color w:val="000000"/>
          <w:sz w:val="20"/>
          <w:szCs w:val="20"/>
        </w:rPr>
        <w:t xml:space="preserve">pro-rata </w:t>
      </w:r>
      <w:r w:rsidR="002D6FA1" w:rsidRPr="002D6FA1">
        <w:rPr>
          <w:rFonts w:ascii="Leelawadee" w:hAnsi="Leelawadee" w:cs="Leelawadee"/>
          <w:color w:val="000000"/>
          <w:sz w:val="20"/>
          <w:szCs w:val="20"/>
        </w:rPr>
        <w:t>temporis,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p>
    <w:p w14:paraId="1B43F5A4" w14:textId="77777777" w:rsidR="00C5705B" w:rsidRPr="000A4E02" w:rsidRDefault="00C5705B" w:rsidP="00745977">
      <w:pPr>
        <w:pStyle w:val="BodyText21"/>
        <w:spacing w:line="360" w:lineRule="auto"/>
        <w:rPr>
          <w:rFonts w:ascii="Leelawadee" w:hAnsi="Leelawadee" w:cs="Leelawadee"/>
        </w:rPr>
      </w:pPr>
    </w:p>
    <w:p w14:paraId="19336488" w14:textId="77777777" w:rsidR="00C5705B" w:rsidRPr="000A4E02" w:rsidRDefault="00C5705B" w:rsidP="0074597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63A4619D" w14:textId="77777777" w:rsidR="00C5705B" w:rsidRPr="000A4E02" w:rsidRDefault="00C5705B" w:rsidP="00745977">
      <w:pPr>
        <w:spacing w:line="360" w:lineRule="auto"/>
        <w:jc w:val="center"/>
        <w:rPr>
          <w:rFonts w:ascii="Leelawadee" w:hAnsi="Leelawadee" w:cs="Leelawadee"/>
          <w:color w:val="000000"/>
          <w:sz w:val="20"/>
          <w:szCs w:val="20"/>
        </w:rPr>
      </w:pPr>
    </w:p>
    <w:p w14:paraId="3441A452"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5549A0ED" w14:textId="77777777" w:rsidR="00C5705B" w:rsidRPr="000A4E02" w:rsidRDefault="00C5705B" w:rsidP="00745977">
      <w:pPr>
        <w:spacing w:line="360" w:lineRule="auto"/>
        <w:rPr>
          <w:rFonts w:ascii="Leelawadee" w:hAnsi="Leelawadee" w:cs="Leelawadee"/>
          <w:color w:val="000000"/>
          <w:sz w:val="20"/>
          <w:szCs w:val="20"/>
        </w:rPr>
      </w:pPr>
    </w:p>
    <w:p w14:paraId="04AF745A" w14:textId="691DC0E6"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 xml:space="preserve">Sda = Conforme subitem </w:t>
      </w:r>
      <w:r w:rsidR="00D73A37">
        <w:rPr>
          <w:rFonts w:ascii="Leelawadee" w:hAnsi="Leelawadee" w:cs="Leelawadee"/>
          <w:color w:val="000000"/>
          <w:sz w:val="20"/>
          <w:szCs w:val="20"/>
        </w:rPr>
        <w:t>5</w:t>
      </w:r>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A0F4269" w14:textId="77777777" w:rsidR="00C5705B" w:rsidRPr="000A4E02" w:rsidRDefault="00C5705B" w:rsidP="00745977">
      <w:pPr>
        <w:spacing w:line="360" w:lineRule="auto"/>
        <w:rPr>
          <w:rFonts w:ascii="Leelawadee" w:hAnsi="Leelawadee" w:cs="Leelawadee"/>
          <w:color w:val="000000"/>
          <w:sz w:val="20"/>
          <w:szCs w:val="20"/>
        </w:rPr>
      </w:pPr>
    </w:p>
    <w:p w14:paraId="1673AC4F"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6EA61755" w14:textId="77777777" w:rsidR="00C5705B" w:rsidRPr="000A4E02" w:rsidRDefault="00C5705B" w:rsidP="00745977">
      <w:pPr>
        <w:spacing w:line="360" w:lineRule="auto"/>
        <w:rPr>
          <w:rFonts w:ascii="Leelawadee" w:hAnsi="Leelawadee" w:cs="Leelawadee"/>
          <w:color w:val="000000"/>
          <w:sz w:val="20"/>
          <w:szCs w:val="20"/>
        </w:rPr>
      </w:pPr>
    </w:p>
    <w:p w14:paraId="74DA0067" w14:textId="77777777" w:rsidR="00C5705B" w:rsidRPr="000A4E02" w:rsidRDefault="00C5705B" w:rsidP="0074597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6A4E583E" w14:textId="77777777" w:rsidR="00C5705B" w:rsidRPr="000A4E02" w:rsidRDefault="00C5705B" w:rsidP="00745977">
      <w:pPr>
        <w:spacing w:line="360" w:lineRule="auto"/>
        <w:rPr>
          <w:rFonts w:ascii="Leelawadee" w:hAnsi="Leelawadee" w:cs="Leelawadee"/>
          <w:color w:val="000000"/>
          <w:sz w:val="20"/>
          <w:szCs w:val="20"/>
        </w:rPr>
      </w:pPr>
    </w:p>
    <w:p w14:paraId="5A9C20DB" w14:textId="23E652A3"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w:t>
      </w:r>
      <w:del w:id="183" w:author="i2a advogados" w:date="2020-11-26T12:42:00Z">
        <w:r w:rsidRPr="000A4E02" w:rsidDel="00973A2C">
          <w:rPr>
            <w:rFonts w:ascii="Leelawadee" w:hAnsi="Leelawadee" w:cs="Leelawadee"/>
            <w:bCs/>
            <w:sz w:val="20"/>
            <w:szCs w:val="20"/>
            <w:lang w:eastAsia="en-US"/>
          </w:rPr>
          <w:delText>00000</w:delText>
        </w:r>
      </w:del>
      <w:r w:rsidRPr="000A4E02">
        <w:rPr>
          <w:rFonts w:ascii="Leelawadee" w:hAnsi="Leelawadee" w:cs="Leelawadee"/>
          <w:color w:val="000000"/>
          <w:sz w:val="20"/>
          <w:szCs w:val="20"/>
        </w:rPr>
        <w:t xml:space="preserve">. </w:t>
      </w:r>
    </w:p>
    <w:p w14:paraId="32A565B3" w14:textId="77777777" w:rsidR="00C5705B" w:rsidRPr="000A4E02" w:rsidRDefault="00C5705B" w:rsidP="00745977">
      <w:pPr>
        <w:spacing w:line="360" w:lineRule="auto"/>
        <w:jc w:val="both"/>
        <w:rPr>
          <w:rFonts w:ascii="Leelawadee" w:hAnsi="Leelawadee" w:cs="Leelawadee"/>
          <w:color w:val="000000"/>
          <w:sz w:val="20"/>
          <w:szCs w:val="20"/>
        </w:rPr>
      </w:pPr>
    </w:p>
    <w:p w14:paraId="0E3B4C56" w14:textId="43AEC795"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w:t>
      </w:r>
      <w:r w:rsidR="009034CD">
        <w:rPr>
          <w:rFonts w:ascii="Leelawadee" w:hAnsi="Leelawadee" w:cs="Leelawadee"/>
          <w:color w:val="000000"/>
          <w:sz w:val="20"/>
          <w:szCs w:val="20"/>
        </w:rPr>
        <w:t>2</w:t>
      </w:r>
      <w:r w:rsidRPr="000A4E02">
        <w:rPr>
          <w:rFonts w:ascii="Leelawadee" w:hAnsi="Leelawadee" w:cs="Leelawadee"/>
          <w:color w:val="000000"/>
          <w:sz w:val="20"/>
          <w:szCs w:val="20"/>
        </w:rPr>
        <w:t xml:space="preserve"> (</w:t>
      </w:r>
      <w:r w:rsidR="009034CD">
        <w:rPr>
          <w:rFonts w:ascii="Leelawadee" w:hAnsi="Leelawadee" w:cs="Leelawadee"/>
          <w:color w:val="000000"/>
          <w:sz w:val="20"/>
          <w:szCs w:val="20"/>
        </w:rPr>
        <w:t>dois</w:t>
      </w:r>
      <w:r w:rsidRPr="000A4E02">
        <w:rPr>
          <w:rFonts w:ascii="Leelawadee" w:hAnsi="Leelawadee" w:cs="Leelawadee"/>
          <w:color w:val="000000"/>
          <w:sz w:val="20"/>
          <w:szCs w:val="20"/>
        </w:rPr>
        <w:t>) dia</w:t>
      </w:r>
      <w:r w:rsidR="009034CD">
        <w:rPr>
          <w:rFonts w:ascii="Leelawadee" w:hAnsi="Leelawadee" w:cs="Leelawadee"/>
          <w:color w:val="000000"/>
          <w:sz w:val="20"/>
          <w:szCs w:val="20"/>
        </w:rPr>
        <w:t>s</w:t>
      </w:r>
      <w:r w:rsidRPr="000A4E02">
        <w:rPr>
          <w:rFonts w:ascii="Leelawadee" w:hAnsi="Leelawadee" w:cs="Leelawadee"/>
          <w:color w:val="000000"/>
          <w:sz w:val="20"/>
          <w:szCs w:val="20"/>
        </w:rPr>
        <w:t xml:space="preserve">. </w:t>
      </w:r>
    </w:p>
    <w:p w14:paraId="13EC3D96" w14:textId="77777777" w:rsidR="00C5705B" w:rsidRPr="000A4E02" w:rsidRDefault="00C5705B" w:rsidP="00745977">
      <w:pPr>
        <w:spacing w:line="360" w:lineRule="auto"/>
        <w:jc w:val="both"/>
        <w:rPr>
          <w:rFonts w:ascii="Leelawadee" w:hAnsi="Leelawadee" w:cs="Leelawadee"/>
          <w:color w:val="000000"/>
          <w:sz w:val="20"/>
          <w:szCs w:val="20"/>
        </w:rPr>
      </w:pPr>
    </w:p>
    <w:p w14:paraId="3AE969A6" w14:textId="104FCE1A" w:rsidR="00DA58F7"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w:t>
      </w:r>
      <w:bookmarkStart w:id="184" w:name="_Hlk34288967"/>
      <w:r w:rsidRPr="000A4E02">
        <w:rPr>
          <w:rFonts w:ascii="Leelawadee" w:hAnsi="Leelawadee" w:cs="Leelawadee"/>
          <w:color w:val="000000"/>
          <w:sz w:val="20"/>
          <w:szCs w:val="20"/>
        </w:rPr>
        <w:t xml:space="preserve">próxima Data de </w:t>
      </w:r>
      <w:bookmarkEnd w:id="184"/>
      <w:r w:rsidRPr="000A4E02">
        <w:rPr>
          <w:rFonts w:ascii="Leelawadee" w:hAnsi="Leelawadee" w:cs="Leelawadee"/>
          <w:color w:val="000000"/>
          <w:sz w:val="20"/>
          <w:szCs w:val="20"/>
        </w:rPr>
        <w:t xml:space="preserve">Aniversário. Exclusivamente para a primeira Data de Aniversário mensal, qual seja, o dia </w:t>
      </w:r>
      <w:r w:rsidR="009034CD">
        <w:rPr>
          <w:rFonts w:ascii="Leelawadee" w:hAnsi="Leelawadee" w:cs="Leelawadee"/>
          <w:bCs/>
          <w:sz w:val="20"/>
          <w:szCs w:val="20"/>
          <w:lang w:eastAsia="en-US"/>
        </w:rPr>
        <w:t>15</w:t>
      </w:r>
      <w:r w:rsidR="009034CD" w:rsidRPr="000A4E02">
        <w:rPr>
          <w:rFonts w:ascii="Leelawadee" w:hAnsi="Leelawadee" w:cs="Leelawadee"/>
          <w:bCs/>
          <w:sz w:val="20"/>
          <w:szCs w:val="20"/>
          <w:lang w:eastAsia="en-US"/>
        </w:rPr>
        <w:t xml:space="preserve"> </w:t>
      </w:r>
      <w:r w:rsidRPr="000A4E02">
        <w:rPr>
          <w:rFonts w:ascii="Leelawadee" w:hAnsi="Leelawadee" w:cs="Leelawadee"/>
          <w:bCs/>
          <w:sz w:val="20"/>
          <w:szCs w:val="20"/>
          <w:lang w:eastAsia="en-US"/>
        </w:rPr>
        <w:t xml:space="preserve">de </w:t>
      </w:r>
      <w:r w:rsidR="009034CD">
        <w:rPr>
          <w:rFonts w:ascii="Leelawadee" w:hAnsi="Leelawadee" w:cs="Leelawadee"/>
          <w:bCs/>
          <w:sz w:val="20"/>
          <w:szCs w:val="20"/>
          <w:lang w:eastAsia="en-US"/>
        </w:rPr>
        <w:t>dezembro</w:t>
      </w:r>
      <w:r w:rsidRPr="000A4E02">
        <w:rPr>
          <w:rFonts w:ascii="Leelawadee" w:hAnsi="Leelawadee" w:cs="Leelawadee"/>
          <w:bCs/>
          <w:sz w:val="20"/>
          <w:szCs w:val="20"/>
          <w:lang w:eastAsia="en-US"/>
        </w:rPr>
        <w:t xml:space="preserve"> de 2020</w:t>
      </w:r>
      <w:r w:rsidRPr="000A4E02">
        <w:rPr>
          <w:rFonts w:ascii="Leelawadee" w:hAnsi="Leelawadee" w:cs="Leelawadee"/>
          <w:color w:val="000000"/>
          <w:sz w:val="20"/>
          <w:szCs w:val="20"/>
        </w:rPr>
        <w:t>, considera-se dct como sendo 30 (trinta) dias.</w:t>
      </w:r>
      <w:bookmarkStart w:id="185" w:name="_DV_M217"/>
      <w:bookmarkStart w:id="186" w:name="_DV_M218"/>
      <w:bookmarkStart w:id="187" w:name="_DV_M219"/>
      <w:bookmarkStart w:id="188" w:name="_DV_M220"/>
      <w:bookmarkStart w:id="189" w:name="_DV_M221"/>
      <w:bookmarkStart w:id="190" w:name="_DV_M222"/>
      <w:bookmarkEnd w:id="185"/>
      <w:bookmarkEnd w:id="186"/>
      <w:bookmarkEnd w:id="187"/>
      <w:bookmarkEnd w:id="188"/>
      <w:bookmarkEnd w:id="189"/>
      <w:bookmarkEnd w:id="190"/>
    </w:p>
    <w:p w14:paraId="155B19E7" w14:textId="77777777" w:rsidR="009034CD" w:rsidRPr="00115D81" w:rsidRDefault="009034CD" w:rsidP="00745977">
      <w:pPr>
        <w:spacing w:line="360" w:lineRule="auto"/>
        <w:jc w:val="both"/>
        <w:rPr>
          <w:rFonts w:ascii="Leelawadee" w:hAnsi="Leelawadee" w:cs="Leelawadee"/>
          <w:color w:val="000000"/>
          <w:sz w:val="20"/>
          <w:szCs w:val="20"/>
        </w:rPr>
      </w:pPr>
    </w:p>
    <w:p w14:paraId="2786C73E" w14:textId="69583A05" w:rsidR="009F37E6" w:rsidRDefault="009F37E6" w:rsidP="00745977">
      <w:pPr>
        <w:spacing w:line="360" w:lineRule="auto"/>
        <w:jc w:val="both"/>
        <w:rPr>
          <w:rFonts w:ascii="Leelawadee" w:hAnsi="Leelawadee" w:cs="Leelawadee"/>
          <w:sz w:val="20"/>
          <w:szCs w:val="20"/>
        </w:rPr>
      </w:pPr>
      <w:bookmarkStart w:id="191" w:name="_DV_M223"/>
      <w:bookmarkStart w:id="192" w:name="_DV_M224"/>
      <w:bookmarkStart w:id="193" w:name="_DV_M225"/>
      <w:bookmarkStart w:id="194" w:name="_DV_M228"/>
      <w:bookmarkEnd w:id="191"/>
      <w:bookmarkEnd w:id="192"/>
      <w:bookmarkEnd w:id="193"/>
      <w:bookmarkEnd w:id="194"/>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p>
    <w:p w14:paraId="78B6C3B5" w14:textId="77777777" w:rsidR="009D7A1C" w:rsidRPr="00115D81" w:rsidRDefault="009D7A1C" w:rsidP="00745977">
      <w:pPr>
        <w:spacing w:line="360" w:lineRule="auto"/>
        <w:jc w:val="both"/>
        <w:rPr>
          <w:rFonts w:ascii="Leelawadee" w:hAnsi="Leelawadee" w:cs="Leelawadee"/>
          <w:color w:val="000000"/>
          <w:sz w:val="20"/>
          <w:szCs w:val="20"/>
        </w:rPr>
      </w:pPr>
    </w:p>
    <w:p w14:paraId="6795AE64" w14:textId="70200264" w:rsidR="00BA6FE2" w:rsidRPr="000A4E02" w:rsidRDefault="00BA6FE2" w:rsidP="00745977">
      <w:pPr>
        <w:spacing w:line="360" w:lineRule="auto"/>
        <w:ind w:left="708"/>
        <w:jc w:val="both"/>
        <w:rPr>
          <w:rFonts w:ascii="Leelawadee" w:hAnsi="Leelawadee" w:cs="Leelawadee"/>
          <w:bCs/>
          <w:sz w:val="20"/>
          <w:szCs w:val="20"/>
        </w:rPr>
      </w:pPr>
      <w:r w:rsidRPr="00115D81">
        <w:rPr>
          <w:rFonts w:ascii="Leelawadee" w:hAnsi="Leelawadee" w:cs="Leelawadee" w:hint="cs"/>
          <w:color w:val="000000"/>
          <w:sz w:val="20"/>
          <w:szCs w:val="20"/>
        </w:rPr>
        <w:lastRenderedPageBreak/>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p>
    <w:p w14:paraId="74501588" w14:textId="77777777" w:rsidR="00BA6FE2" w:rsidRPr="000A4E02" w:rsidRDefault="00BA6FE2" w:rsidP="00745977">
      <w:pPr>
        <w:spacing w:line="360" w:lineRule="auto"/>
        <w:ind w:left="708"/>
        <w:jc w:val="both"/>
        <w:rPr>
          <w:rFonts w:ascii="Leelawadee" w:hAnsi="Leelawadee" w:cs="Leelawadee"/>
          <w:bCs/>
          <w:sz w:val="20"/>
          <w:szCs w:val="20"/>
        </w:rPr>
      </w:pPr>
    </w:p>
    <w:p w14:paraId="3F56EF21" w14:textId="77777777" w:rsidR="00BA6FE2" w:rsidRPr="000A4E02" w:rsidRDefault="00BA6FE2" w:rsidP="0074597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05208E0C" w14:textId="77777777" w:rsidR="00BA6FE2" w:rsidRPr="000A4E02" w:rsidRDefault="00BA6FE2" w:rsidP="00745977">
      <w:pPr>
        <w:spacing w:line="360" w:lineRule="auto"/>
        <w:ind w:left="708"/>
        <w:jc w:val="both"/>
        <w:rPr>
          <w:rFonts w:ascii="Leelawadee" w:hAnsi="Leelawadee" w:cs="Leelawadee"/>
          <w:sz w:val="20"/>
          <w:szCs w:val="20"/>
        </w:rPr>
      </w:pPr>
    </w:p>
    <w:p w14:paraId="4CF619A8"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18431DD2" w14:textId="77777777" w:rsidR="00BA6FE2" w:rsidRPr="000A4E02" w:rsidRDefault="00BA6FE2" w:rsidP="00745977">
      <w:pPr>
        <w:spacing w:line="360" w:lineRule="auto"/>
        <w:ind w:left="708"/>
        <w:jc w:val="both"/>
        <w:rPr>
          <w:rFonts w:ascii="Leelawadee" w:hAnsi="Leelawadee" w:cs="Leelawadee"/>
          <w:sz w:val="20"/>
          <w:szCs w:val="20"/>
        </w:rPr>
      </w:pPr>
    </w:p>
    <w:p w14:paraId="61DBC852"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47A0D31F" w14:textId="77777777" w:rsidR="00BA6FE2" w:rsidRPr="000A4E02" w:rsidRDefault="00BA6FE2" w:rsidP="00745977">
      <w:pPr>
        <w:spacing w:line="360" w:lineRule="auto"/>
        <w:ind w:left="708"/>
        <w:jc w:val="both"/>
        <w:rPr>
          <w:rFonts w:ascii="Leelawadee" w:hAnsi="Leelawadee" w:cs="Leelawadee"/>
          <w:sz w:val="20"/>
          <w:szCs w:val="20"/>
        </w:rPr>
      </w:pPr>
    </w:p>
    <w:p w14:paraId="09B45E63" w14:textId="7FD02439" w:rsidR="00BA6FE2" w:rsidRPr="00115D81" w:rsidRDefault="00BA6FE2" w:rsidP="00745977">
      <w:pPr>
        <w:spacing w:line="360" w:lineRule="auto"/>
        <w:ind w:left="706"/>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4DEBE3B4" w14:textId="77777777" w:rsidR="005D51E6" w:rsidRPr="00115D81" w:rsidRDefault="005D51E6" w:rsidP="00745977">
      <w:pPr>
        <w:spacing w:line="360" w:lineRule="auto"/>
        <w:ind w:left="709"/>
        <w:jc w:val="both"/>
        <w:rPr>
          <w:rFonts w:ascii="Leelawadee" w:hAnsi="Leelawadee" w:cs="Leelawadee"/>
          <w:color w:val="000000"/>
          <w:sz w:val="20"/>
          <w:szCs w:val="20"/>
        </w:rPr>
      </w:pPr>
      <w:bookmarkStart w:id="195" w:name="_DV_M229"/>
      <w:bookmarkStart w:id="196" w:name="_DV_M230"/>
      <w:bookmarkStart w:id="197" w:name="_DV_M231"/>
      <w:bookmarkStart w:id="198" w:name="_DV_M233"/>
      <w:bookmarkStart w:id="199" w:name="_DV_M234"/>
      <w:bookmarkStart w:id="200" w:name="_DV_M235"/>
      <w:bookmarkStart w:id="201" w:name="_DV_M236"/>
      <w:bookmarkStart w:id="202" w:name="_DV_M237"/>
      <w:bookmarkStart w:id="203" w:name="_DV_M238"/>
      <w:bookmarkStart w:id="204" w:name="_DV_M239"/>
      <w:bookmarkEnd w:id="195"/>
      <w:bookmarkEnd w:id="196"/>
      <w:bookmarkEnd w:id="197"/>
      <w:bookmarkEnd w:id="198"/>
      <w:bookmarkEnd w:id="199"/>
      <w:bookmarkEnd w:id="200"/>
      <w:bookmarkEnd w:id="201"/>
      <w:bookmarkEnd w:id="202"/>
      <w:bookmarkEnd w:id="203"/>
      <w:bookmarkEnd w:id="204"/>
    </w:p>
    <w:p w14:paraId="6D8B47D4" w14:textId="2258D912" w:rsidR="005D51E6" w:rsidRPr="00115D81" w:rsidRDefault="001A242D" w:rsidP="00745977">
      <w:pPr>
        <w:spacing w:line="360" w:lineRule="auto"/>
        <w:ind w:left="709"/>
        <w:jc w:val="both"/>
        <w:rPr>
          <w:rFonts w:ascii="Leelawadee" w:hAnsi="Leelawadee" w:cs="Leelawadee"/>
          <w:color w:val="000000"/>
          <w:sz w:val="20"/>
          <w:szCs w:val="20"/>
        </w:rPr>
      </w:pPr>
      <w:bookmarkStart w:id="205" w:name="_DV_M240"/>
      <w:bookmarkEnd w:id="205"/>
      <w:r w:rsidRPr="00115D81">
        <w:rPr>
          <w:rFonts w:ascii="Leelawadee" w:hAnsi="Leelawadee" w:cs="Leelawadee" w:hint="cs"/>
          <w:color w:val="000000"/>
          <w:sz w:val="20"/>
          <w:szCs w:val="20"/>
        </w:rPr>
        <w:t>5.3.</w:t>
      </w:r>
      <w:r w:rsidR="005301BE">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6E3727D8" w14:textId="458C47D4" w:rsidR="005F10FC" w:rsidRPr="00115D81" w:rsidRDefault="005F10FC" w:rsidP="00745977">
      <w:pPr>
        <w:spacing w:line="360" w:lineRule="auto"/>
        <w:ind w:left="709"/>
        <w:jc w:val="both"/>
        <w:rPr>
          <w:rFonts w:ascii="Leelawadee" w:hAnsi="Leelawadee" w:cs="Leelawadee"/>
          <w:color w:val="000000"/>
          <w:sz w:val="20"/>
          <w:szCs w:val="20"/>
        </w:rPr>
      </w:pPr>
      <w:bookmarkStart w:id="206" w:name="_DV_M241"/>
      <w:bookmarkEnd w:id="206"/>
      <w:r w:rsidRPr="00115D81">
        <w:rPr>
          <w:rFonts w:ascii="Leelawadee" w:hAnsi="Leelawadee" w:cs="Leelawadee" w:hint="cs"/>
          <w:color w:val="000000"/>
          <w:sz w:val="20"/>
          <w:szCs w:val="20"/>
          <w:shd w:val="clear" w:color="auto" w:fill="FFFFFF"/>
        </w:rPr>
        <w:t>5.3.</w:t>
      </w:r>
      <w:r w:rsidR="005301BE">
        <w:rPr>
          <w:rFonts w:ascii="Leelawadee" w:hAnsi="Leelawadee" w:cs="Leelawadee"/>
          <w:color w:val="000000"/>
          <w:sz w:val="20"/>
          <w:szCs w:val="20"/>
          <w:shd w:val="clear" w:color="auto" w:fill="FFFFFF"/>
        </w:rPr>
        <w:t>3</w:t>
      </w:r>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0F3B8DFE" w14:textId="5FC318DB" w:rsidR="005D51E6" w:rsidRDefault="001A242D" w:rsidP="00745977">
      <w:pPr>
        <w:spacing w:line="360" w:lineRule="auto"/>
        <w:ind w:left="709"/>
        <w:jc w:val="both"/>
        <w:rPr>
          <w:rFonts w:ascii="Leelawadee" w:hAnsi="Leelawadee" w:cs="Leelawadee"/>
          <w:color w:val="000000"/>
          <w:sz w:val="20"/>
          <w:szCs w:val="20"/>
        </w:rPr>
      </w:pPr>
      <w:bookmarkStart w:id="207" w:name="_DV_M242"/>
      <w:bookmarkEnd w:id="207"/>
      <w:r w:rsidRPr="00115D81">
        <w:rPr>
          <w:rFonts w:ascii="Leelawadee" w:hAnsi="Leelawadee" w:cs="Leelawadee" w:hint="cs"/>
          <w:color w:val="000000"/>
          <w:sz w:val="20"/>
          <w:szCs w:val="20"/>
        </w:rPr>
        <w:t>5.3.</w:t>
      </w:r>
      <w:r w:rsidR="005301BE">
        <w:rPr>
          <w:rFonts w:ascii="Leelawadee" w:hAnsi="Leelawadee" w:cs="Leelawadee"/>
          <w:color w:val="000000"/>
          <w:sz w:val="20"/>
          <w:szCs w:val="20"/>
        </w:rPr>
        <w:t>4</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2B5568">
        <w:rPr>
          <w:rFonts w:ascii="Leelawadee" w:hAnsi="Leelawadee" w:cs="Leelawadee"/>
          <w:color w:val="000000"/>
          <w:sz w:val="20"/>
          <w:szCs w:val="20"/>
        </w:rPr>
        <w:t xml:space="preserve">dos pagamentos </w:t>
      </w:r>
      <w:r w:rsidR="00B64A6A">
        <w:rPr>
          <w:rFonts w:ascii="Leelawadee" w:hAnsi="Leelawadee" w:cs="Leelawadee"/>
          <w:color w:val="000000"/>
          <w:sz w:val="20"/>
          <w:szCs w:val="20"/>
        </w:rPr>
        <w:t>da</w:t>
      </w:r>
      <w:r w:rsidR="002B5568">
        <w:rPr>
          <w:rFonts w:ascii="Leelawadee" w:hAnsi="Leelawadee" w:cs="Leelawadee"/>
          <w:color w:val="000000"/>
          <w:sz w:val="20"/>
          <w:szCs w:val="20"/>
        </w:rPr>
        <w:t>s</w:t>
      </w:r>
      <w:r w:rsidR="00B64A6A">
        <w:rPr>
          <w:rFonts w:ascii="Leelawadee" w:hAnsi="Leelawadee" w:cs="Leelawadee"/>
          <w:color w:val="000000"/>
          <w:sz w:val="20"/>
          <w:szCs w:val="20"/>
        </w:rPr>
        <w:t xml:space="preserve"> </w:t>
      </w:r>
      <w:r w:rsidR="002B5568">
        <w:rPr>
          <w:rFonts w:ascii="Leelawadee" w:hAnsi="Leelawadee" w:cs="Leelawadee"/>
          <w:color w:val="000000"/>
          <w:sz w:val="20"/>
          <w:szCs w:val="20"/>
        </w:rPr>
        <w:t>D</w:t>
      </w:r>
      <w:r w:rsidR="00B64A6A">
        <w:rPr>
          <w:rFonts w:ascii="Leelawadee" w:hAnsi="Leelawadee" w:cs="Leelawadee"/>
          <w:color w:val="000000"/>
          <w:sz w:val="20"/>
          <w:szCs w:val="20"/>
        </w:rPr>
        <w:t>ebênture</w:t>
      </w:r>
      <w:r w:rsidR="002B5568">
        <w:rPr>
          <w:rFonts w:ascii="Leelawadee" w:hAnsi="Leelawadee" w:cs="Leelawadee"/>
          <w:color w:val="000000"/>
          <w:sz w:val="20"/>
          <w:szCs w:val="20"/>
        </w:rPr>
        <w:t>s</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r w:rsidR="002B5568">
        <w:rPr>
          <w:rFonts w:ascii="Leelawadee" w:hAnsi="Leelawadee" w:cs="Leelawadee"/>
          <w:color w:val="000000"/>
          <w:sz w:val="20"/>
          <w:szCs w:val="20"/>
        </w:rPr>
        <w:t>s</w:t>
      </w:r>
      <w:r w:rsidR="006A18BC">
        <w:rPr>
          <w:rFonts w:ascii="Leelawadee" w:hAnsi="Leelawadee" w:cs="Leelawadee"/>
          <w:color w:val="000000"/>
          <w:sz w:val="20"/>
          <w:szCs w:val="20"/>
        </w:rPr>
        <w:t xml:space="preserve"> CRI.</w:t>
      </w:r>
    </w:p>
    <w:p w14:paraId="51FCF1D9" w14:textId="644F42D0" w:rsidR="00B40334" w:rsidRDefault="00B40334" w:rsidP="00745977">
      <w:pPr>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5.3.5. Saldo Devedor: O saldo devedor dos CRI será calculado com base na seguinte fórmula: </w:t>
      </w:r>
    </w:p>
    <w:p w14:paraId="220523B4" w14:textId="77777777" w:rsidR="00B40334" w:rsidRDefault="00B40334" w:rsidP="00745977">
      <w:pPr>
        <w:widowControl w:val="0"/>
        <w:suppressAutoHyphens/>
        <w:spacing w:line="360" w:lineRule="auto"/>
        <w:jc w:val="both"/>
        <w:rPr>
          <w:rFonts w:ascii="Leelawadee" w:hAnsi="Leelawadee" w:cs="Leelawadee"/>
          <w:sz w:val="20"/>
          <w:szCs w:val="20"/>
        </w:rPr>
      </w:pPr>
    </w:p>
    <w:p w14:paraId="3A37739A"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SDC=</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C5AB229"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3E71B938" w14:textId="77777777" w:rsidR="00B40334" w:rsidRDefault="00B40334"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BDB6998" w14:textId="77777777" w:rsidR="00B40334" w:rsidRDefault="00B40334"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1B6EB44D"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SDC = Valor de saldo devedor dos CRI, na data de cálculo;</w:t>
      </w:r>
    </w:p>
    <w:p w14:paraId="0107BDC7" w14:textId="77777777" w:rsidR="00B40334" w:rsidRDefault="00B40334" w:rsidP="00745977">
      <w:pPr>
        <w:spacing w:line="360" w:lineRule="auto"/>
        <w:ind w:left="720"/>
        <w:jc w:val="both"/>
        <w:rPr>
          <w:rFonts w:ascii="Leelawadee" w:hAnsi="Leelawadee" w:cs="Leelawadee"/>
          <w:sz w:val="20"/>
          <w:szCs w:val="20"/>
        </w:rPr>
      </w:pPr>
    </w:p>
    <w:p w14:paraId="21081991"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EC991D7" w14:textId="77777777" w:rsidR="00B40334" w:rsidRDefault="00B40334" w:rsidP="00745977">
      <w:pPr>
        <w:spacing w:line="360" w:lineRule="auto"/>
        <w:ind w:left="720"/>
        <w:jc w:val="both"/>
        <w:rPr>
          <w:rFonts w:ascii="Leelawadee" w:hAnsi="Leelawadee" w:cs="Leelawadee"/>
          <w:sz w:val="20"/>
          <w:szCs w:val="20"/>
        </w:rPr>
      </w:pPr>
    </w:p>
    <w:p w14:paraId="25ECB2FF"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lastRenderedPageBreak/>
        <w:t xml:space="preserve">i = </w:t>
      </w:r>
      <w:r>
        <w:rPr>
          <w:rFonts w:ascii="Leelawadee" w:hAnsi="Leelawadee" w:cs="Leelawadee"/>
          <w:bCs/>
          <w:sz w:val="20"/>
          <w:szCs w:val="20"/>
          <w:lang w:eastAsia="en-US"/>
        </w:rPr>
        <w:t>5,5000</w:t>
      </w:r>
      <w:r>
        <w:rPr>
          <w:rFonts w:ascii="Leelawadee" w:hAnsi="Leelawadee" w:cs="Leelawadee"/>
          <w:sz w:val="20"/>
          <w:szCs w:val="20"/>
        </w:rPr>
        <w:t>;</w:t>
      </w:r>
    </w:p>
    <w:p w14:paraId="049BA02E" w14:textId="77777777" w:rsidR="00B40334" w:rsidRDefault="00B40334" w:rsidP="00745977">
      <w:pPr>
        <w:spacing w:line="360" w:lineRule="auto"/>
        <w:ind w:left="720"/>
        <w:jc w:val="both"/>
        <w:rPr>
          <w:rFonts w:ascii="Leelawadee" w:hAnsi="Leelawadee" w:cs="Leelawadee"/>
          <w:sz w:val="20"/>
          <w:szCs w:val="20"/>
        </w:rPr>
      </w:pPr>
    </w:p>
    <w:p w14:paraId="615CB962"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3D40D90A" w14:textId="77777777" w:rsidR="00B40334" w:rsidRDefault="00B40334" w:rsidP="00745977">
      <w:pPr>
        <w:spacing w:line="360" w:lineRule="auto"/>
        <w:ind w:left="720"/>
        <w:jc w:val="both"/>
        <w:rPr>
          <w:rFonts w:ascii="Leelawadee" w:hAnsi="Leelawadee" w:cs="Leelawadee"/>
          <w:sz w:val="20"/>
          <w:szCs w:val="20"/>
        </w:rPr>
      </w:pPr>
    </w:p>
    <w:p w14:paraId="7BD338CF" w14:textId="77777777" w:rsidR="00B40334" w:rsidRDefault="00F64FEF"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B40334">
        <w:rPr>
          <w:rFonts w:ascii="Leelawadee" w:hAnsi="Leelawadee" w:cs="Leelawadee"/>
          <w:sz w:val="20"/>
          <w:szCs w:val="20"/>
        </w:rPr>
        <w:t xml:space="preserve"> = Número de dias corridos entre a Data de Aniversário anterior à data de cálculo e a data de cálculo;</w:t>
      </w:r>
    </w:p>
    <w:p w14:paraId="713757C7" w14:textId="77777777" w:rsidR="00B40334" w:rsidRDefault="00B40334" w:rsidP="00745977">
      <w:pPr>
        <w:spacing w:line="360" w:lineRule="auto"/>
        <w:ind w:left="720"/>
        <w:jc w:val="both"/>
        <w:rPr>
          <w:rFonts w:ascii="Leelawadee" w:hAnsi="Leelawadee" w:cs="Leelawadee"/>
          <w:sz w:val="20"/>
          <w:szCs w:val="20"/>
        </w:rPr>
      </w:pPr>
    </w:p>
    <w:p w14:paraId="732F73C9" w14:textId="77777777" w:rsidR="00B40334" w:rsidRDefault="00F64FEF"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B40334">
        <w:rPr>
          <w:rFonts w:ascii="Leelawadee" w:eastAsiaTheme="minorEastAsia" w:hAnsi="Leelawadee" w:cs="Leelawadee"/>
          <w:sz w:val="20"/>
          <w:szCs w:val="20"/>
        </w:rPr>
        <w:t xml:space="preserve"> = </w:t>
      </w:r>
      <w:r w:rsidR="00B40334">
        <w:rPr>
          <w:rFonts w:ascii="Leelawadee" w:hAnsi="Leelawadee" w:cs="Leelawadee"/>
          <w:sz w:val="20"/>
          <w:szCs w:val="20"/>
        </w:rPr>
        <w:t xml:space="preserve">Número de dias corridos entre a Data de Aniversário anterior à data de cálculo e a próxima Data de Aniversário; </w:t>
      </w:r>
    </w:p>
    <w:p w14:paraId="7E79E804" w14:textId="77777777" w:rsidR="00B40334" w:rsidRDefault="00B40334" w:rsidP="00745977">
      <w:pPr>
        <w:spacing w:line="360" w:lineRule="auto"/>
        <w:ind w:left="720"/>
        <w:jc w:val="both"/>
        <w:rPr>
          <w:rFonts w:ascii="Leelawadee" w:hAnsi="Leelawadee" w:cs="Leelawadee"/>
          <w:sz w:val="20"/>
          <w:szCs w:val="20"/>
        </w:rPr>
      </w:pPr>
    </w:p>
    <w:p w14:paraId="25C6E75A" w14:textId="77777777" w:rsidR="00B40334" w:rsidRDefault="00F64FEF" w:rsidP="00745977">
      <w:pPr>
        <w:spacing w:line="360" w:lineRule="auto"/>
        <w:ind w:left="720"/>
        <w:jc w:val="both"/>
        <w:rPr>
          <w:rFonts w:ascii="Leelawadee" w:hAnsi="Leelawadee" w:cs="Leelawadee"/>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B40334">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saldo devedor das Debêntures,  calculado com 8 (oito) casas decimais, sem arredondamento.</w:t>
      </w:r>
    </w:p>
    <w:p w14:paraId="5A9D76F4" w14:textId="5AA631F3" w:rsidR="00B40334" w:rsidRPr="00115D81" w:rsidRDefault="00B40334" w:rsidP="00745977">
      <w:pPr>
        <w:spacing w:line="360" w:lineRule="auto"/>
        <w:ind w:left="709"/>
        <w:jc w:val="both"/>
        <w:rPr>
          <w:rFonts w:ascii="Leelawadee" w:hAnsi="Leelawadee" w:cs="Leelawadee"/>
          <w:color w:val="000000"/>
          <w:sz w:val="20"/>
          <w:szCs w:val="20"/>
        </w:rPr>
      </w:pPr>
    </w:p>
    <w:p w14:paraId="269AB596"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208" w:name="_DV_M243"/>
      <w:bookmarkEnd w:id="208"/>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sobre o valor colocado à disposição do Titular dos CRI na sede da Emissora.</w:t>
      </w:r>
    </w:p>
    <w:p w14:paraId="1835020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209" w:name="_DV_M244"/>
      <w:bookmarkEnd w:id="209"/>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10" w:name="_DV_M245"/>
      <w:bookmarkStart w:id="211" w:name="_DV_M247"/>
      <w:bookmarkStart w:id="212" w:name="_DV_M248"/>
      <w:bookmarkStart w:id="213" w:name="_DV_M249"/>
      <w:bookmarkStart w:id="214" w:name="_DV_M253"/>
      <w:bookmarkStart w:id="215" w:name="_DV_M250"/>
      <w:bookmarkStart w:id="216" w:name="_DV_M251"/>
      <w:bookmarkStart w:id="217" w:name="_DV_M252"/>
      <w:bookmarkEnd w:id="210"/>
      <w:bookmarkEnd w:id="211"/>
      <w:bookmarkEnd w:id="212"/>
      <w:bookmarkEnd w:id="213"/>
      <w:bookmarkEnd w:id="214"/>
      <w:bookmarkEnd w:id="215"/>
      <w:bookmarkEnd w:id="216"/>
      <w:bookmarkEnd w:id="217"/>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Juros vincendos no respectivo mês de pagamento</w:t>
      </w:r>
    </w:p>
    <w:p w14:paraId="3A045EA6"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18" w:name="_DV_M246"/>
      <w:bookmarkEnd w:id="218"/>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74597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rsidP="00745977">
      <w:pPr>
        <w:pStyle w:val="BodyText21"/>
        <w:widowControl w:val="0"/>
        <w:suppressAutoHyphens/>
        <w:spacing w:line="360" w:lineRule="auto"/>
        <w:rPr>
          <w:rFonts w:ascii="Leelawadee" w:hAnsi="Leelawadee" w:cs="Leelawadee"/>
          <w:color w:val="000000"/>
          <w:sz w:val="20"/>
          <w:szCs w:val="20"/>
        </w:rPr>
      </w:pPr>
      <w:bookmarkStart w:id="219" w:name="_DV_M255"/>
      <w:bookmarkStart w:id="220" w:name="_DV_M256"/>
      <w:bookmarkEnd w:id="219"/>
      <w:bookmarkEnd w:id="220"/>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43A63849" w14:textId="77777777" w:rsidR="00356EE3" w:rsidRPr="00115D81" w:rsidRDefault="00356EE3" w:rsidP="00745977">
      <w:pPr>
        <w:pStyle w:val="BodyText21"/>
        <w:widowControl w:val="0"/>
        <w:suppressAutoHyphens/>
        <w:spacing w:line="360" w:lineRule="auto"/>
        <w:rPr>
          <w:rFonts w:ascii="Leelawadee" w:hAnsi="Leelawadee" w:cs="Leelawadee"/>
          <w:color w:val="000000"/>
          <w:sz w:val="20"/>
          <w:szCs w:val="20"/>
        </w:rPr>
      </w:pPr>
    </w:p>
    <w:p w14:paraId="0E2F7B5D" w14:textId="77777777" w:rsidR="00357414" w:rsidRPr="00115D81" w:rsidRDefault="00357414" w:rsidP="00745977">
      <w:pPr>
        <w:spacing w:line="360" w:lineRule="auto"/>
        <w:rPr>
          <w:rFonts w:ascii="Leelawadee" w:hAnsi="Leelawadee" w:cs="Leelawadee"/>
          <w:sz w:val="20"/>
          <w:szCs w:val="20"/>
        </w:rPr>
      </w:pPr>
      <w:bookmarkStart w:id="221" w:name="_DV_M257"/>
      <w:bookmarkStart w:id="222" w:name="_Toc510504185"/>
      <w:bookmarkEnd w:id="221"/>
    </w:p>
    <w:p w14:paraId="4E9C6298" w14:textId="77777777" w:rsidR="009F7976" w:rsidRPr="00115D81" w:rsidRDefault="009F7976" w:rsidP="00745977">
      <w:pPr>
        <w:pStyle w:val="Ttulo2"/>
        <w:keepNext w:val="0"/>
        <w:suppressAutoHyphens/>
        <w:spacing w:line="360" w:lineRule="auto"/>
        <w:jc w:val="left"/>
        <w:rPr>
          <w:rFonts w:ascii="Leelawadee" w:hAnsi="Leelawadee" w:cs="Leelawadee"/>
          <w:b w:val="0"/>
          <w:color w:val="000000"/>
          <w:sz w:val="20"/>
          <w:szCs w:val="20"/>
        </w:rPr>
      </w:pPr>
      <w:bookmarkStart w:id="223" w:name="_DV_M285"/>
      <w:bookmarkStart w:id="224" w:name="_Toc486988894"/>
      <w:bookmarkStart w:id="225" w:name="_Toc422473371"/>
      <w:bookmarkEnd w:id="223"/>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222"/>
      <w:bookmarkEnd w:id="224"/>
      <w:bookmarkEnd w:id="225"/>
    </w:p>
    <w:p w14:paraId="607F49D1" w14:textId="77777777" w:rsidR="00163F0A" w:rsidRPr="00115D81" w:rsidRDefault="00163F0A" w:rsidP="00745977">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rsidP="00745977">
      <w:pPr>
        <w:suppressAutoHyphens/>
        <w:spacing w:line="360" w:lineRule="auto"/>
        <w:jc w:val="both"/>
        <w:rPr>
          <w:rFonts w:ascii="Leelawadee" w:hAnsi="Leelawadee" w:cs="Leelawadee"/>
          <w:color w:val="000000"/>
          <w:sz w:val="20"/>
          <w:szCs w:val="20"/>
        </w:rPr>
      </w:pPr>
      <w:bookmarkStart w:id="226" w:name="_DV_M286"/>
      <w:bookmarkEnd w:id="226"/>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27" w:name="_DV_M287"/>
      <w:bookmarkEnd w:id="227"/>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28" w:name="_DV_M288"/>
      <w:bookmarkEnd w:id="228"/>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51FEDB23" w14:textId="77777777" w:rsidR="000266A7" w:rsidRPr="00115D81" w:rsidRDefault="000266A7" w:rsidP="00745977">
      <w:pPr>
        <w:widowControl w:val="0"/>
        <w:suppressAutoHyphens/>
        <w:spacing w:line="360" w:lineRule="auto"/>
        <w:jc w:val="both"/>
        <w:rPr>
          <w:rFonts w:ascii="Leelawadee" w:hAnsi="Leelawadee" w:cs="Leelawadee"/>
          <w:color w:val="000000"/>
          <w:sz w:val="20"/>
          <w:szCs w:val="20"/>
        </w:rPr>
      </w:pPr>
    </w:p>
    <w:p w14:paraId="3929B87D" w14:textId="07F38B59"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29" w:name="_DV_M289"/>
      <w:bookmarkEnd w:id="229"/>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r w:rsidR="00D73A37">
        <w:rPr>
          <w:rFonts w:ascii="Leelawadee" w:hAnsi="Leelawadee" w:cs="Leelawadee"/>
          <w:color w:val="000000"/>
          <w:sz w:val="20"/>
          <w:szCs w:val="20"/>
        </w:rPr>
        <w:t>a</w:t>
      </w:r>
      <w:r w:rsidR="00081B5F" w:rsidRPr="00115D81">
        <w:rPr>
          <w:rFonts w:ascii="Leelawadee" w:hAnsi="Leelawadee" w:cs="Leelawadee" w:hint="cs"/>
          <w:color w:val="000000"/>
          <w:sz w:val="20"/>
          <w:szCs w:val="20"/>
        </w:rPr>
        <w:t xml:space="preserve"> </w:t>
      </w:r>
      <w:r w:rsidR="00D73A37">
        <w:rPr>
          <w:rFonts w:ascii="Leelawadee" w:hAnsi="Leelawadee" w:cs="Leelawadee"/>
          <w:color w:val="000000"/>
          <w:sz w:val="20"/>
          <w:szCs w:val="20"/>
        </w:rPr>
        <w:t>Remuneração</w:t>
      </w:r>
      <w:r w:rsidR="0031173B" w:rsidRPr="00115D81">
        <w:rPr>
          <w:rFonts w:ascii="Leelawadee" w:hAnsi="Leelawadee" w:cs="Leelawadee" w:hint="cs"/>
          <w:color w:val="000000"/>
          <w:sz w:val="20"/>
          <w:szCs w:val="20"/>
        </w:rPr>
        <w:t xml:space="preserve"> a partir 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230" w:name="_DV_M290"/>
      <w:bookmarkEnd w:id="230"/>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rsidP="00745977">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231" w:name="_DV_M291"/>
      <w:bookmarkEnd w:id="231"/>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rsidP="00745977">
      <w:pPr>
        <w:spacing w:line="360" w:lineRule="auto"/>
        <w:ind w:left="1417" w:firstLine="1"/>
        <w:jc w:val="both"/>
        <w:rPr>
          <w:rFonts w:ascii="Leelawadee" w:hAnsi="Leelawadee" w:cs="Leelawadee"/>
          <w:color w:val="000000"/>
          <w:sz w:val="20"/>
          <w:szCs w:val="20"/>
        </w:rPr>
      </w:pPr>
      <w:bookmarkStart w:id="232" w:name="_DV_M292"/>
      <w:bookmarkEnd w:id="232"/>
      <w:r w:rsidRPr="00115D81">
        <w:rPr>
          <w:rFonts w:ascii="Leelawadee" w:hAnsi="Leelawadee" w:cs="Leelawadee" w:hint="cs"/>
          <w:color w:val="000000"/>
          <w:sz w:val="20"/>
          <w:szCs w:val="20"/>
        </w:rPr>
        <w:lastRenderedPageBreak/>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745977">
      <w:pPr>
        <w:spacing w:line="360" w:lineRule="auto"/>
        <w:jc w:val="both"/>
        <w:rPr>
          <w:rFonts w:ascii="Leelawadee" w:hAnsi="Leelawadee" w:cs="Leelawadee"/>
          <w:color w:val="000000"/>
          <w:sz w:val="20"/>
          <w:szCs w:val="20"/>
        </w:rPr>
      </w:pPr>
    </w:p>
    <w:p w14:paraId="264E21D8" w14:textId="49EAE3A1" w:rsidR="00D17F46" w:rsidRDefault="00D17F46"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r w:rsidR="00EE241E">
        <w:rPr>
          <w:rFonts w:ascii="Leelawadee" w:hAnsi="Leelawadee" w:cs="Leelawadee"/>
          <w:sz w:val="20"/>
          <w:szCs w:val="20"/>
        </w:rPr>
        <w:t>o</w:t>
      </w:r>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r w:rsidR="00EE241E">
        <w:rPr>
          <w:rFonts w:ascii="Leelawadee" w:hAnsi="Leelawadee" w:cs="Leelawadee"/>
          <w:sz w:val="20"/>
          <w:szCs w:val="20"/>
        </w:rPr>
        <w:t>o</w:t>
      </w:r>
      <w:r w:rsidR="00333BDF">
        <w:rPr>
          <w:rFonts w:ascii="Leelawadee" w:hAnsi="Leelawadee" w:cs="Leelawadee"/>
          <w:sz w:val="20"/>
          <w:szCs w:val="20"/>
        </w:rPr>
        <w:t>ferta d</w:t>
      </w:r>
      <w:r w:rsidR="00EE241E">
        <w:rPr>
          <w:rFonts w:ascii="Leelawadee" w:hAnsi="Leelawadee" w:cs="Leelawadee"/>
          <w:sz w:val="20"/>
          <w:szCs w:val="20"/>
        </w:rPr>
        <w:t>os</w:t>
      </w:r>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r w:rsidR="009D7A1C">
        <w:rPr>
          <w:rFonts w:ascii="Leelawadee" w:hAnsi="Leelawadee" w:cs="Leelawadee"/>
          <w:color w:val="000000"/>
          <w:sz w:val="20"/>
          <w:szCs w:val="20"/>
        </w:rPr>
        <w:t>35.000.169,54</w:t>
      </w:r>
      <w:r w:rsidR="009D7A1C" w:rsidRPr="00E347F3">
        <w:rPr>
          <w:rFonts w:ascii="Leelawadee" w:hAnsi="Leelawadee" w:cs="Leelawadee"/>
          <w:sz w:val="20"/>
          <w:szCs w:val="20"/>
        </w:rPr>
        <w:t xml:space="preserve"> (</w:t>
      </w:r>
      <w:r w:rsidR="009D7A1C">
        <w:rPr>
          <w:rFonts w:ascii="Leelawadee" w:hAnsi="Leelawadee" w:cs="Leelawadee"/>
          <w:color w:val="000000"/>
          <w:sz w:val="20"/>
          <w:szCs w:val="20"/>
        </w:rPr>
        <w:t>trinta e cinco milhões e cento e sessenta e nove reais e cinquenta e quatro</w:t>
      </w:r>
      <w:r w:rsidR="00546F13">
        <w:rPr>
          <w:rFonts w:ascii="Leelawadee" w:hAnsi="Leelawadee" w:cs="Leelawadee"/>
          <w:color w:val="000000"/>
          <w:sz w:val="20"/>
          <w:szCs w:val="20"/>
        </w:rPr>
        <w:t xml:space="preserve"> centavos</w:t>
      </w:r>
      <w:r w:rsidR="00546F13" w:rsidRPr="00E347F3">
        <w:rPr>
          <w:rFonts w:ascii="Leelawadee" w:hAnsi="Leelawadee" w:cs="Leelawadee"/>
          <w:sz w:val="20"/>
          <w:szCs w:val="20"/>
        </w:rPr>
        <w:t>)</w:t>
      </w:r>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p>
    <w:p w14:paraId="1E752D4C"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0576E37"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nos termos da regulamentação aplicável, condicionar sua adesão a que haja distribuição: (i) da totalidade dos CRI originalmente ofertados; ou (ii) de quantidade mínima de CRI maior que a equivalente à Colocação Mínima, definida conforme critério dos próprios Investidores. No caso do inciso (ii)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052BF0E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01C574E3"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que condicionarem a subscrição e integralização dos CRI, nos termos do artigo 31 da Instrução CVM nº 400, à distribuição (i) da totalidade dos CRI originalmente ofertadas, ou (ii) </w:t>
      </w:r>
      <w:r>
        <w:rPr>
          <w:rFonts w:ascii="Leelawadee" w:hAnsi="Leelawadee" w:cs="Leelawadee"/>
          <w:color w:val="000000"/>
          <w:sz w:val="20"/>
          <w:szCs w:val="20"/>
        </w:rPr>
        <w:t xml:space="preserve">obervada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p>
    <w:p w14:paraId="0F21C6F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DDAA270"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w:t>
      </w:r>
      <w:r w:rsidRPr="00FC3F92">
        <w:rPr>
          <w:rFonts w:ascii="Leelawadee" w:hAnsi="Leelawadee" w:cs="Leelawadee"/>
          <w:color w:val="000000"/>
          <w:sz w:val="20"/>
          <w:szCs w:val="20"/>
        </w:rPr>
        <w:lastRenderedPageBreak/>
        <w:t xml:space="preserve">recursos devolvidos servirá como recibo de quitação relativo aos valores restituídos, mantida a oferta no valor correspondente à efetiva subscrição dos CRI. </w:t>
      </w:r>
    </w:p>
    <w:p w14:paraId="67966FB6"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1488ED5"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w:t>
      </w:r>
    </w:p>
    <w:p w14:paraId="02D7A7D4" w14:textId="77777777" w:rsidR="00D17F46" w:rsidRPr="00115D81" w:rsidRDefault="00D17F46" w:rsidP="00745977">
      <w:pPr>
        <w:spacing w:line="360" w:lineRule="auto"/>
        <w:jc w:val="both"/>
        <w:rPr>
          <w:rFonts w:ascii="Leelawadee" w:hAnsi="Leelawadee" w:cs="Leelawadee"/>
          <w:color w:val="000000"/>
          <w:sz w:val="20"/>
          <w:szCs w:val="20"/>
        </w:rPr>
      </w:pPr>
    </w:p>
    <w:p w14:paraId="7AFDD32F" w14:textId="77777777" w:rsidR="0031173B" w:rsidRPr="00115D81" w:rsidRDefault="0031173B" w:rsidP="00745977">
      <w:pPr>
        <w:spacing w:line="360" w:lineRule="auto"/>
        <w:ind w:left="708"/>
        <w:jc w:val="both"/>
        <w:rPr>
          <w:rFonts w:ascii="Leelawadee" w:hAnsi="Leelawadee" w:cs="Leelawadee"/>
          <w:color w:val="000000"/>
          <w:sz w:val="20"/>
          <w:szCs w:val="20"/>
        </w:rPr>
      </w:pPr>
      <w:bookmarkStart w:id="233" w:name="_DV_M293"/>
      <w:bookmarkEnd w:id="233"/>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rsidP="00745977">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34" w:name="_DV_M294"/>
      <w:bookmarkEnd w:id="234"/>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 desde que observada a Colocação Mínima</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35" w:name="_DV_M295"/>
      <w:bookmarkEnd w:id="235"/>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36" w:name="_DV_M296"/>
      <w:bookmarkEnd w:id="236"/>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37" w:name="_DV_M297"/>
      <w:bookmarkEnd w:id="237"/>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38" w:name="_DV_M298"/>
      <w:bookmarkEnd w:id="238"/>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w:t>
      </w:r>
      <w:r w:rsidR="002D73C7" w:rsidRPr="00115D81">
        <w:rPr>
          <w:rFonts w:ascii="Leelawadee" w:hAnsi="Leelawadee" w:cs="Leelawadee" w:hint="cs"/>
          <w:color w:val="000000"/>
          <w:sz w:val="20"/>
          <w:szCs w:val="20"/>
        </w:rPr>
        <w:lastRenderedPageBreak/>
        <w:t>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rsidP="00745977">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r w:rsidR="009367A7" w:rsidRPr="00110A20">
        <w:rPr>
          <w:rFonts w:ascii="Leelawadee" w:eastAsia="MS Mincho" w:hAnsi="Leelawadee" w:cs="Leelawadee"/>
          <w:iCs/>
          <w:color w:val="000000"/>
          <w:sz w:val="20"/>
          <w:szCs w:val="20"/>
        </w:rPr>
        <w:t xml:space="preserve">melhores esforços e de </w:t>
      </w:r>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62535413" w14:textId="2D9443B3"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8411B9">
        <w:rPr>
          <w:rFonts w:ascii="Leelawadee" w:hAnsi="Leelawadee" w:cs="Leelawadee"/>
          <w:sz w:val="20"/>
          <w:szCs w:val="20"/>
        </w:rPr>
        <w:t>35.000.000,00</w:t>
      </w:r>
      <w:r w:rsidR="00162C37" w:rsidRPr="00630682" w:rsidDel="00B52F74">
        <w:rPr>
          <w:rFonts w:ascii="Leelawadee" w:eastAsia="Calibri" w:hAnsi="Leelawadee" w:cs="Leelawadee"/>
          <w:sz w:val="20"/>
          <w:szCs w:val="20"/>
        </w:rPr>
        <w:t xml:space="preserve"> </w:t>
      </w:r>
      <w:r w:rsidR="00162C37" w:rsidRPr="00630682">
        <w:rPr>
          <w:rFonts w:ascii="Leelawadee" w:eastAsia="Calibri" w:hAnsi="Leelawadee" w:cs="Leelawadee"/>
          <w:sz w:val="20"/>
          <w:szCs w:val="20"/>
        </w:rPr>
        <w:t>(</w:t>
      </w:r>
      <w:r w:rsidR="008411B9">
        <w:rPr>
          <w:rFonts w:ascii="Leelawadee" w:eastAsia="Calibri" w:hAnsi="Leelawadee" w:cs="Leelawadee"/>
          <w:sz w:val="20"/>
          <w:szCs w:val="20"/>
        </w:rPr>
        <w:t xml:space="preserve">trinta e cinco </w:t>
      </w:r>
      <w:r w:rsidR="00162C37" w:rsidRPr="00A85498">
        <w:rPr>
          <w:rFonts w:ascii="Leelawadee" w:eastAsia="Calibri" w:hAnsi="Leelawadee" w:cs="Leelawadee"/>
          <w:sz w:val="20"/>
          <w:szCs w:val="20"/>
        </w:rPr>
        <w:t>milhões</w:t>
      </w:r>
      <w:r w:rsidR="008411B9">
        <w:rPr>
          <w:rFonts w:ascii="Leelawadee" w:eastAsia="Calibri" w:hAnsi="Leelawadee" w:cs="Leelawadee"/>
          <w:sz w:val="20"/>
          <w:szCs w:val="20"/>
        </w:rPr>
        <w:t xml:space="preserve"> de reais</w:t>
      </w:r>
      <w:r w:rsidR="00162C37">
        <w:rPr>
          <w:rFonts w:ascii="Leelawadee" w:eastAsia="Calibri" w:hAnsi="Leelawadee" w:cs="Leelawadee"/>
          <w:sz w:val="20"/>
          <w:szCs w:val="20"/>
        </w:rPr>
        <w:t>)</w:t>
      </w:r>
      <w:r w:rsidRPr="0048285C">
        <w:rPr>
          <w:rFonts w:ascii="Leelawadee" w:hAnsi="Leelawadee" w:cs="Leelawadee"/>
          <w:color w:val="000000"/>
          <w:sz w:val="20"/>
          <w:szCs w:val="20"/>
        </w:rPr>
        <w:t>, observado o disposto nos itens 6.2.2 e 6.3, abaixo.</w:t>
      </w:r>
    </w:p>
    <w:p w14:paraId="31CD58AF"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bookmarkStart w:id="239" w:name="_Hlk10629342"/>
      <w:r w:rsidRPr="0048285C">
        <w:rPr>
          <w:rFonts w:ascii="Leelawadee" w:hAnsi="Leelawadee" w:cs="Leelawadee"/>
          <w:color w:val="000000"/>
          <w:sz w:val="20"/>
          <w:szCs w:val="20"/>
        </w:rPr>
        <w:t xml:space="preserve">6.2.2. Observado o item 6.2., acima, o compromisso de prestar garantia firme parcial será exercido desde que: (i) cumpridas as condições precedentes indicadas na cláusula quarta do Contrato de Distribuição; (ii) não sejam subscritos e liquidados os CRI por Investidores Profissionais; (iii)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(iv) seja respeitado o prazo de colocação, conforme previsto no item 6.1.7., acima.</w:t>
      </w:r>
      <w:bookmarkEnd w:id="239"/>
    </w:p>
    <w:p w14:paraId="21BA2E87"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aditamento ao Contrato de Distribuição.</w:t>
      </w:r>
    </w:p>
    <w:p w14:paraId="1B418BF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6.1.8., deste Termo,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oferta dos CRI, podendo o valor de transferência ser atualizado em razão da variação do preço dos CRI.</w:t>
      </w:r>
    </w:p>
    <w:p w14:paraId="6C539109" w14:textId="77777777" w:rsidR="0048285C" w:rsidRPr="00115D81" w:rsidRDefault="0048285C" w:rsidP="00745977">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240" w:name="_DV_M299"/>
      <w:bookmarkStart w:id="241" w:name="_Toc163380701"/>
      <w:bookmarkStart w:id="242" w:name="_Toc180553617"/>
      <w:bookmarkStart w:id="243" w:name="_Toc205799092"/>
      <w:bookmarkStart w:id="244" w:name="_Toc241983067"/>
      <w:bookmarkStart w:id="245" w:name="_Toc486988895"/>
      <w:bookmarkStart w:id="246" w:name="_Toc422473372"/>
      <w:bookmarkStart w:id="247" w:name="_Toc510504186"/>
      <w:bookmarkEnd w:id="240"/>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248" w:name="_DV_M300"/>
      <w:bookmarkEnd w:id="241"/>
      <w:bookmarkEnd w:id="242"/>
      <w:bookmarkEnd w:id="243"/>
      <w:bookmarkEnd w:id="244"/>
      <w:bookmarkEnd w:id="248"/>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245"/>
      <w:bookmarkEnd w:id="246"/>
      <w:bookmarkEnd w:id="247"/>
    </w:p>
    <w:p w14:paraId="297E4BAD"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249" w:name="_Toc110076263"/>
    </w:p>
    <w:p w14:paraId="6D29ED68" w14:textId="77777777" w:rsidR="0085733A" w:rsidRPr="00115D81" w:rsidRDefault="00FB2E2B" w:rsidP="00745977">
      <w:pPr>
        <w:widowControl w:val="0"/>
        <w:suppressAutoHyphens/>
        <w:spacing w:line="360" w:lineRule="auto"/>
        <w:jc w:val="both"/>
        <w:rPr>
          <w:rFonts w:ascii="Leelawadee" w:hAnsi="Leelawadee" w:cs="Leelawadee"/>
          <w:color w:val="000000"/>
          <w:sz w:val="20"/>
          <w:szCs w:val="20"/>
        </w:rPr>
      </w:pPr>
      <w:bookmarkStart w:id="250" w:name="_DV_M301"/>
      <w:bookmarkEnd w:id="250"/>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rsidP="00745977">
      <w:pPr>
        <w:widowControl w:val="0"/>
        <w:suppressAutoHyphens/>
        <w:spacing w:line="360" w:lineRule="auto"/>
        <w:jc w:val="both"/>
        <w:rPr>
          <w:rFonts w:ascii="Leelawadee" w:hAnsi="Leelawadee" w:cs="Leelawadee"/>
          <w:color w:val="000000"/>
          <w:sz w:val="20"/>
          <w:szCs w:val="20"/>
        </w:rPr>
      </w:pPr>
    </w:p>
    <w:p w14:paraId="0FF11629" w14:textId="1BE39BE0" w:rsidR="00287D93" w:rsidRPr="00115D81" w:rsidRDefault="003A151E" w:rsidP="00745977">
      <w:pPr>
        <w:pStyle w:val="ListaColorida-nfase13"/>
        <w:numPr>
          <w:ilvl w:val="0"/>
          <w:numId w:val="13"/>
        </w:numPr>
        <w:suppressAutoHyphens/>
        <w:spacing w:line="360" w:lineRule="auto"/>
        <w:jc w:val="both"/>
        <w:rPr>
          <w:rFonts w:ascii="Leelawadee" w:hAnsi="Leelawadee" w:cs="Leelawadee"/>
          <w:color w:val="000000"/>
          <w:sz w:val="20"/>
          <w:szCs w:val="20"/>
        </w:rPr>
      </w:pPr>
      <w:bookmarkStart w:id="251" w:name="_DV_M302"/>
      <w:bookmarkStart w:id="252" w:name="_DV_M303"/>
      <w:bookmarkEnd w:id="251"/>
      <w:bookmarkEnd w:id="252"/>
      <w:r w:rsidRPr="00115D81">
        <w:rPr>
          <w:rFonts w:ascii="Leelawadee" w:hAnsi="Leelawadee" w:cs="Leelawadee" w:hint="cs"/>
          <w:color w:val="000000"/>
          <w:sz w:val="20"/>
          <w:szCs w:val="20"/>
        </w:rPr>
        <w:t xml:space="preserve">Alienação Fiduciária </w:t>
      </w:r>
      <w:r w:rsidR="00770FE4" w:rsidRPr="00115D81">
        <w:rPr>
          <w:rFonts w:ascii="Leelawadee" w:hAnsi="Leelawadee" w:cs="Leelawadee" w:hint="cs"/>
          <w:color w:val="000000"/>
          <w:sz w:val="20"/>
          <w:szCs w:val="20"/>
        </w:rPr>
        <w:t>de Imóveis</w:t>
      </w:r>
      <w:r w:rsidR="004D7708" w:rsidRPr="00115D81">
        <w:rPr>
          <w:rFonts w:ascii="Leelawadee" w:hAnsi="Leelawadee" w:cs="Leelawadee" w:hint="cs"/>
          <w:color w:val="000000"/>
          <w:sz w:val="20"/>
          <w:szCs w:val="20"/>
        </w:rPr>
        <w:t>;</w:t>
      </w:r>
    </w:p>
    <w:p w14:paraId="2EEBE37C" w14:textId="77777777" w:rsidR="00716C0D" w:rsidRDefault="00F4098C" w:rsidP="00745977">
      <w:pPr>
        <w:pStyle w:val="ListaColorida-nfase13"/>
        <w:numPr>
          <w:ilvl w:val="0"/>
          <w:numId w:val="13"/>
        </w:numPr>
        <w:suppressAutoHyphens/>
        <w:spacing w:line="360" w:lineRule="auto"/>
        <w:jc w:val="both"/>
        <w:rPr>
          <w:rFonts w:ascii="Leelawadee" w:hAnsi="Leelawadee" w:cs="Leelawadee"/>
          <w:color w:val="000000"/>
          <w:sz w:val="20"/>
          <w:szCs w:val="20"/>
        </w:rPr>
      </w:pPr>
      <w:bookmarkStart w:id="253" w:name="_DV_M304"/>
      <w:bookmarkEnd w:id="253"/>
      <w:r w:rsidRPr="00115D81">
        <w:rPr>
          <w:rFonts w:ascii="Leelawadee" w:hAnsi="Leelawadee" w:cs="Leelawadee" w:hint="cs"/>
          <w:color w:val="000000"/>
          <w:sz w:val="20"/>
          <w:szCs w:val="20"/>
        </w:rPr>
        <w:t>Cessão Fiduciária</w:t>
      </w:r>
      <w:r w:rsidR="00770FE4" w:rsidRPr="00115D81">
        <w:rPr>
          <w:rFonts w:ascii="Leelawadee" w:hAnsi="Leelawadee" w:cs="Leelawadee" w:hint="cs"/>
          <w:color w:val="000000"/>
          <w:sz w:val="20"/>
          <w:szCs w:val="20"/>
        </w:rPr>
        <w:t xml:space="preserve"> de Direitos Creditórios</w:t>
      </w:r>
      <w:r w:rsidR="00561C84" w:rsidRPr="00115D81">
        <w:rPr>
          <w:rFonts w:ascii="Leelawadee" w:hAnsi="Leelawadee" w:cs="Leelawadee" w:hint="cs"/>
          <w:color w:val="000000"/>
          <w:sz w:val="20"/>
          <w:szCs w:val="20"/>
        </w:rPr>
        <w:t>;</w:t>
      </w:r>
    </w:p>
    <w:p w14:paraId="0CDADA57" w14:textId="125F2541" w:rsidR="0073662D" w:rsidRPr="00115D81" w:rsidRDefault="00561C84" w:rsidP="00745977">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Reserva</w:t>
      </w:r>
      <w:r w:rsidR="00770FE4" w:rsidRPr="00115D81">
        <w:rPr>
          <w:rFonts w:ascii="Leelawadee" w:hAnsi="Leelawadee" w:cs="Leelawadee" w:hint="cs"/>
          <w:color w:val="000000"/>
          <w:sz w:val="20"/>
          <w:szCs w:val="20"/>
        </w:rPr>
        <w:t>;</w:t>
      </w:r>
      <w:r w:rsidR="001C6EE2">
        <w:rPr>
          <w:rFonts w:ascii="Leelawadee" w:hAnsi="Leelawadee" w:cs="Leelawadee"/>
          <w:color w:val="000000"/>
          <w:sz w:val="20"/>
          <w:szCs w:val="20"/>
        </w:rPr>
        <w:t xml:space="preserve"> e</w:t>
      </w:r>
    </w:p>
    <w:p w14:paraId="2A82D58E" w14:textId="6724FBCA" w:rsidR="00770FE4" w:rsidRPr="00115D81" w:rsidRDefault="0073662D" w:rsidP="00745977">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rsidP="00745977">
      <w:pPr>
        <w:pStyle w:val="ListaColorida-nfase13"/>
        <w:spacing w:line="360" w:lineRule="auto"/>
        <w:rPr>
          <w:rFonts w:ascii="Leelawadee" w:hAnsi="Leelawadee" w:cs="Leelawadee"/>
          <w:color w:val="000000"/>
          <w:sz w:val="20"/>
          <w:szCs w:val="20"/>
        </w:rPr>
      </w:pPr>
    </w:p>
    <w:p w14:paraId="7BCA7858" w14:textId="3A8F3252" w:rsidR="00E84B56" w:rsidRDefault="0085279F" w:rsidP="00745977">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EA27F2" w:rsidRPr="00EA27F2">
        <w:rPr>
          <w:rFonts w:ascii="Leelawadee" w:hAnsi="Leelawadee" w:cs="Leelawadee"/>
          <w:color w:val="000000"/>
          <w:sz w:val="20"/>
          <w:szCs w:val="20"/>
          <w:u w:val="single"/>
        </w:rPr>
        <w:t>Alienação Fiduciaria</w:t>
      </w:r>
      <w:r w:rsidR="00EA27F2">
        <w:rPr>
          <w:rFonts w:ascii="Leelawadee" w:hAnsi="Leelawadee" w:cs="Leelawadee"/>
          <w:color w:val="000000"/>
          <w:sz w:val="20"/>
          <w:szCs w:val="20"/>
        </w:rPr>
        <w:t xml:space="preserve">: </w:t>
      </w:r>
      <w:r w:rsidR="00E84B56">
        <w:rPr>
          <w:rFonts w:ascii="Leelawadee" w:hAnsi="Leelawadee" w:cs="Leelawadee"/>
          <w:color w:val="000000"/>
          <w:sz w:val="20"/>
          <w:szCs w:val="20"/>
        </w:rPr>
        <w:t xml:space="preserve">Para a garantia do cumprimento das Obrigações Garantidas, a </w:t>
      </w:r>
      <w:r w:rsidR="00456D3E">
        <w:rPr>
          <w:rFonts w:ascii="Leelawadee" w:hAnsi="Leelawadee" w:cs="Leelawadee"/>
          <w:color w:val="000000"/>
          <w:sz w:val="20"/>
          <w:szCs w:val="20"/>
        </w:rPr>
        <w:t xml:space="preserve">LOGBRAS SALVADOR </w:t>
      </w:r>
      <w:r w:rsidR="00E84B56">
        <w:rPr>
          <w:rFonts w:ascii="Leelawadee" w:hAnsi="Leelawadee" w:cs="Leelawadee"/>
          <w:color w:val="000000"/>
          <w:sz w:val="20"/>
          <w:szCs w:val="20"/>
        </w:rPr>
        <w:t>aliena</w:t>
      </w:r>
      <w:r w:rsidR="00411074">
        <w:rPr>
          <w:rFonts w:ascii="Leelawadee" w:hAnsi="Leelawadee" w:cs="Leelawadee"/>
          <w:color w:val="000000"/>
          <w:sz w:val="20"/>
          <w:szCs w:val="20"/>
        </w:rPr>
        <w:t>r</w:t>
      </w:r>
      <w:r w:rsidR="00E84B56">
        <w:rPr>
          <w:rFonts w:ascii="Leelawadee" w:hAnsi="Leelawadee" w:cs="Leelawadee"/>
          <w:color w:val="000000"/>
          <w:sz w:val="20"/>
          <w:szCs w:val="20"/>
        </w:rPr>
        <w:t xml:space="preserve">á fiduciariamente o Imóvel à Emissora, nos termos da minuta do </w:t>
      </w:r>
      <w:r w:rsidR="00E84B56" w:rsidRPr="00630682">
        <w:rPr>
          <w:rFonts w:ascii="Leelawadee" w:hAnsi="Leelawadee" w:cs="Leelawadee"/>
          <w:i/>
          <w:sz w:val="20"/>
          <w:szCs w:val="20"/>
        </w:rPr>
        <w:t>Instrumento Particular de Alienação Fiduciária de Imóvel em Garantia e Outras Avenças</w:t>
      </w:r>
      <w:r w:rsidR="00E84B56" w:rsidRPr="00630682">
        <w:rPr>
          <w:rFonts w:ascii="Leelawadee" w:hAnsi="Leelawadee" w:cs="Leelawadee"/>
          <w:sz w:val="20"/>
          <w:szCs w:val="20"/>
        </w:rPr>
        <w:t>, a ser celebrado</w:t>
      </w:r>
      <w:r w:rsidR="00E84B56">
        <w:rPr>
          <w:rFonts w:ascii="Leelawadee" w:hAnsi="Leelawadee" w:cs="Leelawadee"/>
          <w:color w:val="000000"/>
          <w:sz w:val="20"/>
          <w:szCs w:val="20"/>
        </w:rPr>
        <w:t>.</w:t>
      </w:r>
    </w:p>
    <w:p w14:paraId="197A7A36" w14:textId="77777777" w:rsidR="00725249" w:rsidRDefault="00725249" w:rsidP="00745977">
      <w:pPr>
        <w:widowControl w:val="0"/>
        <w:suppressAutoHyphens/>
        <w:spacing w:line="360" w:lineRule="auto"/>
        <w:jc w:val="both"/>
        <w:rPr>
          <w:rFonts w:ascii="Leelawadee" w:hAnsi="Leelawadee" w:cs="Leelawadee"/>
          <w:color w:val="000000"/>
          <w:sz w:val="20"/>
          <w:szCs w:val="20"/>
        </w:rPr>
      </w:pPr>
    </w:p>
    <w:p w14:paraId="370C11A4" w14:textId="7736BC8E" w:rsidR="0039576D"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r w:rsidR="001C6EE2">
        <w:rPr>
          <w:rFonts w:ascii="Leelawadee" w:hAnsi="Leelawadee" w:cs="Leelawadee"/>
          <w:color w:val="000000"/>
          <w:sz w:val="20"/>
          <w:szCs w:val="20"/>
        </w:rPr>
        <w:t>O</w:t>
      </w:r>
      <w:r w:rsidR="00FF1E32">
        <w:rPr>
          <w:rFonts w:ascii="Leelawadee" w:hAnsi="Leelawadee" w:cs="Leelawadee"/>
          <w:color w:val="000000"/>
          <w:sz w:val="20"/>
          <w:szCs w:val="20"/>
        </w:rPr>
        <w:t xml:space="preserve"> </w:t>
      </w:r>
      <w:r w:rsidR="0039576D">
        <w:rPr>
          <w:rFonts w:ascii="Leelawadee" w:hAnsi="Leelawadee" w:cs="Leelawadee"/>
          <w:color w:val="000000"/>
          <w:sz w:val="20"/>
          <w:szCs w:val="20"/>
        </w:rPr>
        <w:t>Imóve</w:t>
      </w:r>
      <w:r w:rsidR="001C6EE2">
        <w:rPr>
          <w:rFonts w:ascii="Leelawadee" w:hAnsi="Leelawadee" w:cs="Leelawadee"/>
          <w:color w:val="000000"/>
          <w:sz w:val="20"/>
          <w:szCs w:val="20"/>
        </w:rPr>
        <w:t xml:space="preserve">l é </w:t>
      </w:r>
      <w:r w:rsidR="00FF1E32">
        <w:rPr>
          <w:rFonts w:ascii="Leelawadee" w:hAnsi="Leelawadee" w:cs="Leelawadee"/>
          <w:color w:val="000000"/>
          <w:sz w:val="20"/>
          <w:szCs w:val="20"/>
        </w:rPr>
        <w:t xml:space="preserve">objeto da </w:t>
      </w:r>
      <w:r w:rsidR="009F0AFF">
        <w:rPr>
          <w:rFonts w:ascii="Leelawadee" w:hAnsi="Leelawadee" w:cs="Leelawadee"/>
          <w:color w:val="000000"/>
          <w:sz w:val="20"/>
          <w:szCs w:val="20"/>
        </w:rPr>
        <w:t xml:space="preserve">Alienação Fiduciária </w:t>
      </w:r>
      <w:r w:rsidR="00FF1E32">
        <w:rPr>
          <w:rFonts w:ascii="Leelawadee" w:hAnsi="Leelawadee" w:cs="Leelawadee"/>
          <w:color w:val="000000"/>
          <w:sz w:val="20"/>
          <w:szCs w:val="20"/>
        </w:rPr>
        <w:t>de Imóve</w:t>
      </w:r>
      <w:r w:rsidR="001C6EE2">
        <w:rPr>
          <w:rFonts w:ascii="Leelawadee" w:hAnsi="Leelawadee" w:cs="Leelawadee"/>
          <w:color w:val="000000"/>
          <w:sz w:val="20"/>
          <w:szCs w:val="20"/>
        </w:rPr>
        <w:t>l</w:t>
      </w:r>
      <w:r w:rsidR="001C6EE2">
        <w:rPr>
          <w:rFonts w:ascii="Leelawadee" w:hAnsi="Leelawadee" w:cs="Leelawadee"/>
          <w:sz w:val="20"/>
          <w:szCs w:val="20"/>
        </w:rPr>
        <w:t xml:space="preserve"> em garantia dos Certificados de Recebíveis Imobiliários da 6ª Série da 1ª Emissão da TRX Securitizadora de Créditos Imobiliários S.A.</w:t>
      </w:r>
      <w:r w:rsidR="00A107FF">
        <w:rPr>
          <w:rFonts w:ascii="Leelawadee" w:hAnsi="Leelawadee" w:cs="Leelawadee"/>
          <w:sz w:val="20"/>
          <w:szCs w:val="20"/>
        </w:rPr>
        <w:t xml:space="preserve">, cujo ônus deverá ser baixado </w:t>
      </w:r>
      <w:r w:rsidR="001C6EE2">
        <w:rPr>
          <w:rFonts w:ascii="Leelawadee" w:hAnsi="Leelawadee" w:cs="Leelawadee"/>
          <w:sz w:val="20"/>
          <w:szCs w:val="20"/>
        </w:rPr>
        <w:t xml:space="preserve">da </w:t>
      </w:r>
      <w:r w:rsidR="00A107FF">
        <w:rPr>
          <w:rFonts w:ascii="Leelawadee" w:hAnsi="Leelawadee" w:cs="Leelawadee"/>
          <w:sz w:val="20"/>
          <w:szCs w:val="20"/>
        </w:rPr>
        <w:t>matrícula</w:t>
      </w:r>
      <w:r w:rsidR="001C6EE2">
        <w:rPr>
          <w:rFonts w:ascii="Leelawadee" w:hAnsi="Leelawadee" w:cs="Leelawadee"/>
          <w:sz w:val="20"/>
          <w:szCs w:val="20"/>
        </w:rPr>
        <w:t xml:space="preserve"> do imóvel</w:t>
      </w:r>
      <w:r w:rsidR="00A107FF">
        <w:rPr>
          <w:rFonts w:ascii="Leelawadee" w:hAnsi="Leelawadee" w:cs="Leelawadee"/>
          <w:sz w:val="20"/>
          <w:szCs w:val="20"/>
        </w:rPr>
        <w:t xml:space="preserve"> para que se realize o efetivo registro da </w:t>
      </w:r>
      <w:r w:rsidR="00A107FF" w:rsidRPr="00630682">
        <w:rPr>
          <w:rFonts w:ascii="Leelawadee" w:hAnsi="Leelawadee" w:cs="Leelawadee"/>
          <w:color w:val="000000"/>
          <w:sz w:val="20"/>
          <w:szCs w:val="20"/>
        </w:rPr>
        <w:t>Alienação Fiduciária</w:t>
      </w:r>
      <w:r w:rsidR="00FF1E32">
        <w:rPr>
          <w:rFonts w:ascii="Leelawadee" w:eastAsia="MS Mincho" w:hAnsi="Leelawadee" w:cs="Leelawadee"/>
          <w:color w:val="000000"/>
          <w:sz w:val="20"/>
          <w:szCs w:val="20"/>
        </w:rPr>
        <w:t xml:space="preserve"> de Imóveis</w:t>
      </w:r>
      <w:r w:rsidR="006E3665">
        <w:rPr>
          <w:rFonts w:ascii="Leelawadee" w:eastAsia="MS Mincho" w:hAnsi="Leelawadee" w:cs="Leelawadee"/>
          <w:color w:val="000000"/>
          <w:sz w:val="20"/>
          <w:szCs w:val="20"/>
        </w:rPr>
        <w:t xml:space="preserve"> </w:t>
      </w:r>
      <w:r w:rsidR="006E3665">
        <w:rPr>
          <w:rFonts w:ascii="Leelawadee" w:hAnsi="Leelawadee" w:cs="Leelawadee"/>
          <w:sz w:val="20"/>
          <w:szCs w:val="20"/>
        </w:rPr>
        <w:t>(“</w:t>
      </w:r>
      <w:r w:rsidR="006E3665" w:rsidRPr="00E456E9">
        <w:rPr>
          <w:rFonts w:ascii="Leelawadee" w:hAnsi="Leelawadee" w:cs="Leelawadee"/>
          <w:sz w:val="20"/>
          <w:szCs w:val="20"/>
          <w:u w:val="single"/>
        </w:rPr>
        <w:t>Alienação Fiduciária TRX</w:t>
      </w:r>
      <w:r w:rsidR="006E3665">
        <w:rPr>
          <w:rFonts w:ascii="Leelawadee" w:hAnsi="Leelawadee" w:cs="Leelawadee"/>
          <w:sz w:val="20"/>
          <w:szCs w:val="20"/>
        </w:rPr>
        <w:t>”, “</w:t>
      </w:r>
      <w:r w:rsidR="006E3665" w:rsidRPr="00E456E9">
        <w:rPr>
          <w:rFonts w:ascii="Leelawadee" w:hAnsi="Leelawadee" w:cs="Leelawadee"/>
          <w:sz w:val="20"/>
          <w:szCs w:val="20"/>
          <w:u w:val="single"/>
        </w:rPr>
        <w:t>CRI TRX</w:t>
      </w:r>
      <w:r w:rsidR="006E3665">
        <w:rPr>
          <w:rFonts w:ascii="Leelawadee" w:hAnsi="Leelawadee" w:cs="Leelawadee"/>
          <w:sz w:val="20"/>
          <w:szCs w:val="20"/>
        </w:rPr>
        <w:t>” e “</w:t>
      </w:r>
      <w:r w:rsidR="006E3665" w:rsidRPr="002F4086">
        <w:rPr>
          <w:rFonts w:ascii="Leelawadee" w:hAnsi="Leelawadee" w:cs="Leelawadee"/>
          <w:sz w:val="20"/>
          <w:szCs w:val="20"/>
          <w:u w:val="single"/>
        </w:rPr>
        <w:t>TRX</w:t>
      </w:r>
      <w:r w:rsidR="006E3665">
        <w:rPr>
          <w:rFonts w:ascii="Leelawadee" w:hAnsi="Leelawadee" w:cs="Leelawadee"/>
          <w:sz w:val="20"/>
          <w:szCs w:val="20"/>
        </w:rPr>
        <w:t>” respectivamente)</w:t>
      </w:r>
      <w:r w:rsidR="0039576D">
        <w:rPr>
          <w:rFonts w:ascii="Leelawadee" w:hAnsi="Leelawadee" w:cs="Leelawadee"/>
          <w:color w:val="000000"/>
          <w:sz w:val="20"/>
          <w:szCs w:val="20"/>
        </w:rPr>
        <w:t>. A desoneração do respectivo imóve</w:t>
      </w:r>
      <w:r w:rsidR="001C6EE2">
        <w:rPr>
          <w:rFonts w:ascii="Leelawadee" w:hAnsi="Leelawadee" w:cs="Leelawadee"/>
          <w:color w:val="000000"/>
          <w:sz w:val="20"/>
          <w:szCs w:val="20"/>
        </w:rPr>
        <w:t>l</w:t>
      </w:r>
      <w:r w:rsidR="0039576D">
        <w:rPr>
          <w:rFonts w:ascii="Leelawadee" w:hAnsi="Leelawadee" w:cs="Leelawadee"/>
          <w:color w:val="000000"/>
          <w:sz w:val="20"/>
          <w:szCs w:val="20"/>
        </w:rPr>
        <w:t xml:space="preserve"> deverá ser feita </w:t>
      </w:r>
      <w:r w:rsidR="00B86E4E">
        <w:rPr>
          <w:rFonts w:ascii="Leelawadee" w:hAnsi="Leelawadee" w:cs="Leelawadee"/>
          <w:color w:val="000000"/>
          <w:sz w:val="20"/>
          <w:szCs w:val="20"/>
        </w:rPr>
        <w:t>previamente ao</w:t>
      </w:r>
      <w:r w:rsidR="00FF1E32">
        <w:rPr>
          <w:rFonts w:ascii="Leelawadee" w:hAnsi="Leelawadee" w:cs="Leelawadee"/>
          <w:color w:val="000000"/>
          <w:sz w:val="20"/>
          <w:szCs w:val="20"/>
        </w:rPr>
        <w:t xml:space="preserve"> registro da da Alienação Fiduciária de Imóveis</w:t>
      </w:r>
      <w:r w:rsidR="0096394F">
        <w:rPr>
          <w:rFonts w:ascii="Leelawadee" w:hAnsi="Leelawadee" w:cs="Leelawadee"/>
          <w:color w:val="000000"/>
          <w:sz w:val="20"/>
          <w:szCs w:val="20"/>
        </w:rPr>
        <w:t xml:space="preserve">, sendo que a Devedora, nos termos do item </w:t>
      </w:r>
      <w:r w:rsidR="00FF1E32" w:rsidRPr="00630682">
        <w:rPr>
          <w:rFonts w:ascii="Leelawadee" w:hAnsi="Leelawadee" w:cs="Leelawadee"/>
          <w:color w:val="000000" w:themeColor="text1"/>
          <w:sz w:val="20"/>
          <w:szCs w:val="20"/>
        </w:rPr>
        <w:t>4.16.1.1</w:t>
      </w:r>
      <w:r w:rsidR="0096394F">
        <w:rPr>
          <w:rFonts w:ascii="Leelawadee" w:hAnsi="Leelawadee" w:cs="Leelawadee"/>
          <w:color w:val="000000"/>
          <w:sz w:val="20"/>
          <w:szCs w:val="20"/>
        </w:rPr>
        <w:t xml:space="preserve"> de cada Escritura de Debênture</w:t>
      </w:r>
      <w:r w:rsidR="00FF1E32">
        <w:rPr>
          <w:rFonts w:ascii="Leelawadee" w:hAnsi="Leelawadee" w:cs="Leelawadee"/>
          <w:color w:val="000000"/>
          <w:sz w:val="20"/>
          <w:szCs w:val="20"/>
        </w:rPr>
        <w:t xml:space="preserve"> </w:t>
      </w:r>
      <w:r w:rsidR="0096394F">
        <w:rPr>
          <w:rFonts w:ascii="Leelawadee" w:hAnsi="Leelawadee" w:cs="Leelawadee"/>
          <w:color w:val="000000"/>
          <w:sz w:val="20"/>
          <w:szCs w:val="20"/>
        </w:rPr>
        <w:t>se comprometeu a entregar um</w:t>
      </w:r>
      <w:r w:rsidR="00FF1E32">
        <w:rPr>
          <w:rFonts w:ascii="Leelawadee" w:hAnsi="Leelawadee" w:cs="Leelawadee"/>
          <w:color w:val="000000"/>
          <w:sz w:val="20"/>
          <w:szCs w:val="20"/>
        </w:rPr>
        <w:t>a</w:t>
      </w:r>
      <w:r w:rsidR="0096394F">
        <w:rPr>
          <w:rFonts w:ascii="Leelawadee" w:hAnsi="Leelawadee" w:cs="Leelawadee"/>
          <w:color w:val="000000"/>
          <w:sz w:val="20"/>
          <w:szCs w:val="20"/>
        </w:rPr>
        <w:t xml:space="preserve"> copia do termo de quitação de cada uma dessas dívidas com terceiros</w:t>
      </w:r>
      <w:r w:rsidR="00B86E4E">
        <w:rPr>
          <w:rFonts w:ascii="Leelawadee" w:hAnsi="Leelawadee" w:cs="Leelawadee"/>
          <w:color w:val="000000"/>
          <w:sz w:val="20"/>
          <w:szCs w:val="20"/>
        </w:rPr>
        <w:t xml:space="preserve"> em </w:t>
      </w:r>
      <w:r w:rsidR="003774E7">
        <w:rPr>
          <w:rFonts w:ascii="Leelawadee" w:hAnsi="Leelawadee" w:cs="Leelawadee"/>
          <w:color w:val="000000"/>
          <w:sz w:val="20"/>
          <w:szCs w:val="20"/>
        </w:rPr>
        <w:t>30 (trinta)</w:t>
      </w:r>
      <w:r w:rsidR="00B86E4E">
        <w:rPr>
          <w:rFonts w:ascii="Leelawadee" w:hAnsi="Leelawadee" w:cs="Leelawadee"/>
          <w:color w:val="000000"/>
          <w:sz w:val="20"/>
          <w:szCs w:val="20"/>
        </w:rPr>
        <w:t xml:space="preserve"> dias a contar d</w:t>
      </w:r>
      <w:r w:rsidR="003774E7">
        <w:rPr>
          <w:rFonts w:ascii="Leelawadee" w:hAnsi="Leelawadee" w:cs="Leelawadee"/>
          <w:color w:val="000000"/>
          <w:sz w:val="20"/>
          <w:szCs w:val="20"/>
        </w:rPr>
        <w:t>a</w:t>
      </w:r>
      <w:r w:rsidR="00B86E4E">
        <w:rPr>
          <w:rFonts w:ascii="Leelawadee" w:hAnsi="Leelawadee" w:cs="Leelawadee"/>
          <w:color w:val="000000"/>
          <w:sz w:val="20"/>
          <w:szCs w:val="20"/>
        </w:rPr>
        <w:t xml:space="preserve"> </w:t>
      </w:r>
      <w:r w:rsidR="003774E7" w:rsidRPr="00630682">
        <w:rPr>
          <w:rFonts w:ascii="Leelawadee" w:hAnsi="Leelawadee" w:cs="Leelawadee"/>
          <w:color w:val="000000"/>
          <w:sz w:val="20"/>
          <w:szCs w:val="20"/>
        </w:rPr>
        <w:t xml:space="preserve">prenotação </w:t>
      </w:r>
      <w:r w:rsidR="003774E7">
        <w:rPr>
          <w:rFonts w:ascii="Leelawadee" w:hAnsi="Leelawadee" w:cs="Leelawadee"/>
          <w:color w:val="000000"/>
          <w:sz w:val="20"/>
          <w:szCs w:val="20"/>
        </w:rPr>
        <w:t xml:space="preserve">de cada </w:t>
      </w:r>
      <w:r w:rsidR="003774E7" w:rsidRPr="00630682">
        <w:rPr>
          <w:rFonts w:ascii="Leelawadee" w:hAnsi="Leelawadee" w:cs="Leelawadee"/>
          <w:color w:val="000000"/>
          <w:sz w:val="20"/>
          <w:szCs w:val="20"/>
        </w:rPr>
        <w:t>Alienação Fiduciária</w:t>
      </w:r>
      <w:r w:rsidR="003774E7">
        <w:rPr>
          <w:rFonts w:ascii="Leelawadee" w:eastAsia="MS Mincho" w:hAnsi="Leelawadee" w:cs="Leelawadee"/>
          <w:color w:val="000000"/>
          <w:sz w:val="20"/>
          <w:szCs w:val="20"/>
        </w:rPr>
        <w:t xml:space="preserve"> de Imóveis</w:t>
      </w:r>
      <w:r w:rsidR="003774E7" w:rsidRPr="00630682">
        <w:rPr>
          <w:rFonts w:ascii="Leelawadee" w:hAnsi="Leelawadee" w:cs="Leelawadee"/>
          <w:color w:val="000000"/>
          <w:sz w:val="20"/>
          <w:szCs w:val="20"/>
        </w:rPr>
        <w:t xml:space="preserve"> no Cartório de Registro de Imóveis competente</w:t>
      </w:r>
      <w:r w:rsidR="003774E7">
        <w:rPr>
          <w:rFonts w:ascii="Leelawadee" w:hAnsi="Leelawadee" w:cs="Leelawadee"/>
          <w:color w:val="000000"/>
          <w:sz w:val="20"/>
          <w:szCs w:val="20"/>
        </w:rPr>
        <w:t>, prazo este prorrogável nos termos de cada Escritura de Debênture</w:t>
      </w:r>
      <w:r w:rsidR="0096394F">
        <w:rPr>
          <w:rFonts w:ascii="Leelawadee" w:hAnsi="Leelawadee" w:cs="Leelawadee"/>
          <w:color w:val="000000"/>
          <w:sz w:val="20"/>
          <w:szCs w:val="20"/>
        </w:rPr>
        <w:t>.</w:t>
      </w:r>
    </w:p>
    <w:p w14:paraId="31477782"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E80802E" w14:textId="132B24EF" w:rsidR="0096394F" w:rsidRDefault="009D3DEB"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7.2.1.1</w:t>
      </w:r>
      <w:r>
        <w:rPr>
          <w:rFonts w:ascii="Leelawadee" w:hAnsi="Leelawadee" w:cs="Leelawadee"/>
          <w:color w:val="000000"/>
          <w:sz w:val="20"/>
          <w:szCs w:val="20"/>
        </w:rPr>
        <w:tab/>
      </w:r>
      <w:r w:rsidRPr="009D3DEB">
        <w:rPr>
          <w:rFonts w:ascii="Leelawadee" w:hAnsi="Leelawadee" w:cs="Leelawadee"/>
          <w:color w:val="000000"/>
          <w:sz w:val="20"/>
          <w:szCs w:val="20"/>
        </w:rPr>
        <w:t xml:space="preserve">Uma </w:t>
      </w:r>
      <w:r w:rsidR="00186005">
        <w:rPr>
          <w:rFonts w:ascii="Leelawadee" w:hAnsi="Leelawadee" w:cs="Leelawadee"/>
          <w:color w:val="000000"/>
          <w:sz w:val="20"/>
          <w:szCs w:val="20"/>
        </w:rPr>
        <w:t>cópia</w:t>
      </w:r>
      <w:r w:rsidRPr="009D3DEB">
        <w:rPr>
          <w:rFonts w:ascii="Leelawadee" w:hAnsi="Leelawadee" w:cs="Leelawadee"/>
          <w:color w:val="000000"/>
          <w:sz w:val="20"/>
          <w:szCs w:val="20"/>
        </w:rPr>
        <w:t xml:space="preserve"> do Instrumento Particular de Alienação Fiduciária de Imóvel em Garantia e Outras Avenças devidamente registrado no cartório de registro de </w:t>
      </w:r>
      <w:r>
        <w:rPr>
          <w:rFonts w:ascii="Leelawadee" w:hAnsi="Leelawadee" w:cs="Leelawadee"/>
          <w:color w:val="000000"/>
          <w:sz w:val="20"/>
          <w:szCs w:val="20"/>
        </w:rPr>
        <w:t xml:space="preserve">imóveis </w:t>
      </w:r>
      <w:r w:rsidRPr="009D3DEB">
        <w:rPr>
          <w:rFonts w:ascii="Leelawadee" w:hAnsi="Leelawadee" w:cs="Leelawadee"/>
          <w:color w:val="000000"/>
          <w:sz w:val="20"/>
          <w:szCs w:val="20"/>
        </w:rPr>
        <w:t>deverá ser encaminhada ao Agente Fiduciário em até 5 (cinco) Dias Úteis do seu efetivo registro.</w:t>
      </w:r>
    </w:p>
    <w:p w14:paraId="167062D1"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7CAB9A1" w14:textId="10F6499D" w:rsidR="00D37B45"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 xml:space="preserve">assinatura pela </w:t>
      </w:r>
      <w:r w:rsidR="0072730F">
        <w:rPr>
          <w:rFonts w:ascii="Leelawadee" w:hAnsi="Leelawadee" w:cs="Leelawadee"/>
          <w:sz w:val="20"/>
          <w:szCs w:val="20"/>
        </w:rPr>
        <w:t>LOGBRAS SALVADOR</w:t>
      </w:r>
      <w:r w:rsidR="0072730F">
        <w:rPr>
          <w:rFonts w:ascii="Leelawadee" w:hAnsi="Leelawadee" w:cs="Leelawadee"/>
          <w:color w:val="000000"/>
          <w:sz w:val="20"/>
          <w:szCs w:val="20"/>
        </w:rPr>
        <w:t xml:space="preserve"> e pela Securitizadora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r w:rsidR="00B80B6A">
        <w:rPr>
          <w:rFonts w:ascii="Leelawadee" w:hAnsi="Leelawadee" w:cs="Leelawadee"/>
          <w:color w:val="000000"/>
          <w:sz w:val="20"/>
          <w:szCs w:val="20"/>
        </w:rPr>
        <w:t>Devedora</w:t>
      </w:r>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p>
    <w:p w14:paraId="7D9371E6" w14:textId="5A302AAE" w:rsidR="0085279F" w:rsidRDefault="0085279F" w:rsidP="00745977">
      <w:pPr>
        <w:pStyle w:val="ListaColorida-nfase13"/>
        <w:spacing w:line="360" w:lineRule="auto"/>
        <w:rPr>
          <w:rFonts w:ascii="Leelawadee" w:hAnsi="Leelawadee" w:cs="Leelawadee"/>
          <w:color w:val="000000"/>
          <w:sz w:val="20"/>
          <w:szCs w:val="20"/>
        </w:rPr>
      </w:pPr>
    </w:p>
    <w:p w14:paraId="4A9C2E3F" w14:textId="34E85992" w:rsidR="00E84B56" w:rsidRPr="00630682" w:rsidRDefault="00E84B56" w:rsidP="00745977">
      <w:pPr>
        <w:pStyle w:val="Corpodetexto3"/>
        <w:spacing w:after="0" w:line="360" w:lineRule="auto"/>
        <w:jc w:val="both"/>
        <w:rPr>
          <w:rFonts w:ascii="Leelawadee" w:hAnsi="Leelawadee" w:cs="Leelawadee"/>
          <w:color w:val="000000" w:themeColor="text1"/>
          <w:sz w:val="20"/>
          <w:szCs w:val="20"/>
        </w:rPr>
      </w:pPr>
      <w:r>
        <w:rPr>
          <w:rFonts w:ascii="Leelawadee" w:hAnsi="Leelawadee" w:cs="Leelawadee"/>
          <w:color w:val="000000" w:themeColor="text1"/>
          <w:sz w:val="20"/>
          <w:szCs w:val="20"/>
        </w:rPr>
        <w:t>7.3.</w:t>
      </w:r>
      <w:r>
        <w:rPr>
          <w:rFonts w:ascii="Leelawadee" w:hAnsi="Leelawadee" w:cs="Leelawadee"/>
          <w:color w:val="000000" w:themeColor="text1"/>
          <w:sz w:val="20"/>
          <w:szCs w:val="20"/>
        </w:rPr>
        <w:tab/>
      </w:r>
      <w:r w:rsidRPr="00C84A00">
        <w:rPr>
          <w:rFonts w:ascii="Leelawadee" w:hAnsi="Leelawadee" w:cs="Leelawadee"/>
          <w:color w:val="000000"/>
          <w:sz w:val="20"/>
          <w:szCs w:val="20"/>
          <w:u w:val="single"/>
        </w:rPr>
        <w:t>Cessão Fiduciária de Direitos Creditórios</w:t>
      </w:r>
      <w:r>
        <w:rPr>
          <w:rFonts w:ascii="Leelawadee" w:hAnsi="Leelawadee" w:cs="Leelawadee"/>
          <w:color w:val="000000"/>
          <w:sz w:val="20"/>
          <w:szCs w:val="20"/>
        </w:rPr>
        <w:t>:</w:t>
      </w:r>
      <w:r w:rsidRPr="00630682">
        <w:rPr>
          <w:rFonts w:ascii="Leelawadee" w:hAnsi="Leelawadee" w:cs="Leelawadee"/>
          <w:color w:val="000000" w:themeColor="text1"/>
          <w:sz w:val="20"/>
          <w:szCs w:val="20"/>
        </w:rPr>
        <w:t xml:space="preserve"> A </w:t>
      </w:r>
      <w:r w:rsidR="00456D3E">
        <w:rPr>
          <w:rFonts w:ascii="Leelawadee" w:hAnsi="Leelawadee" w:cs="Leelawadee"/>
          <w:sz w:val="20"/>
          <w:szCs w:val="20"/>
        </w:rPr>
        <w:t xml:space="preserve">LOGBRAS </w:t>
      </w:r>
      <w:r w:rsidR="00456D3E">
        <w:rPr>
          <w:rFonts w:ascii="Leelawadee" w:hAnsi="Leelawadee" w:cs="Leelawadee"/>
          <w:color w:val="000000"/>
          <w:sz w:val="20"/>
          <w:szCs w:val="20"/>
        </w:rPr>
        <w:t>SALVADOR</w:t>
      </w:r>
      <w:r w:rsidR="00456D3E">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em favor da Securitizadora a cessão fiduciária dos direitos creditórios decorrentes d</w:t>
      </w:r>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xml:space="preserve">, inscrita no CNPJ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 (“</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 xml:space="preserve">Instrumento Particular de Cessão Fiduciária de Direitos </w:t>
      </w:r>
      <w:r w:rsidRPr="00630682">
        <w:rPr>
          <w:rFonts w:ascii="Leelawadee" w:hAnsi="Leelawadee" w:cs="Leelawadee"/>
          <w:i/>
          <w:color w:val="000000" w:themeColor="text1"/>
          <w:sz w:val="20"/>
          <w:szCs w:val="20"/>
        </w:rPr>
        <w:lastRenderedPageBreak/>
        <w:t>Creditórios em Garantia e Outras Avenças</w:t>
      </w:r>
      <w:r w:rsidRPr="00630682">
        <w:rPr>
          <w:rFonts w:ascii="Leelawadee" w:hAnsi="Leelawadee" w:cs="Leelawadee"/>
          <w:color w:val="000000" w:themeColor="text1"/>
          <w:sz w:val="20"/>
          <w:szCs w:val="20"/>
        </w:rPr>
        <w:t>”, entre a Emissora, na qualidade de fiduciante, e a Securitizadora, na qualidade de fiduciária (</w:t>
      </w:r>
      <w:bookmarkStart w:id="254" w:name="_Hlk5136859"/>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Cessão Fiduciária de Direitos Creditórios</w:t>
      </w:r>
      <w:r w:rsidRPr="00630682">
        <w:rPr>
          <w:rFonts w:ascii="Leelawadee" w:hAnsi="Leelawadee" w:cs="Leelawadee"/>
          <w:color w:val="000000" w:themeColor="text1"/>
          <w:sz w:val="20"/>
          <w:szCs w:val="20"/>
        </w:rPr>
        <w:t>”</w:t>
      </w:r>
      <w:r>
        <w:rPr>
          <w:rFonts w:ascii="Leelawadee" w:hAnsi="Leelawadee" w:cs="Leelawadee"/>
          <w:color w:val="000000" w:themeColor="text1"/>
          <w:sz w:val="20"/>
          <w:szCs w:val="20"/>
        </w:rPr>
        <w:t xml:space="preserve"> e</w:t>
      </w:r>
      <w:r w:rsidRPr="00630682">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u w:val="single"/>
        </w:rPr>
        <w:t>Contrato de Cessão Fiduciária de Direitos Creditórios</w:t>
      </w:r>
      <w:r w:rsidRPr="00630682">
        <w:rPr>
          <w:rFonts w:ascii="Leelawadee" w:hAnsi="Leelawadee" w:cs="Leelawadee"/>
          <w:color w:val="000000" w:themeColor="text1"/>
          <w:sz w:val="20"/>
          <w:szCs w:val="20"/>
        </w:rPr>
        <w:t>”</w:t>
      </w:r>
      <w:bookmarkEnd w:id="254"/>
      <w:r w:rsidRPr="00630682">
        <w:rPr>
          <w:rFonts w:ascii="Leelawadee" w:hAnsi="Leelawadee" w:cs="Leelawadee"/>
          <w:color w:val="000000" w:themeColor="text1"/>
          <w:sz w:val="20"/>
          <w:szCs w:val="20"/>
        </w:rPr>
        <w:t>)</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630682">
        <w:rPr>
          <w:rFonts w:ascii="Leelawadee" w:hAnsi="Leelawadee" w:cs="Leelawadee"/>
          <w:color w:val="000000" w:themeColor="text1"/>
          <w:sz w:val="20"/>
          <w:szCs w:val="20"/>
        </w:rPr>
        <w:t xml:space="preserve"> </w:t>
      </w:r>
    </w:p>
    <w:p w14:paraId="64A7037F" w14:textId="77777777" w:rsidR="00E84B56" w:rsidRPr="00630682" w:rsidRDefault="00E84B56" w:rsidP="00745977">
      <w:pPr>
        <w:pStyle w:val="PargrafodaLista"/>
        <w:spacing w:line="360" w:lineRule="auto"/>
        <w:ind w:left="0"/>
        <w:rPr>
          <w:rFonts w:ascii="Leelawadee" w:hAnsi="Leelawadee" w:cs="Leelawadee"/>
          <w:color w:val="000000" w:themeColor="text1"/>
          <w:sz w:val="20"/>
        </w:rPr>
      </w:pPr>
    </w:p>
    <w:p w14:paraId="763E0C74" w14:textId="4CC48B6A" w:rsidR="00E84B56" w:rsidRPr="002022A1" w:rsidRDefault="00E84B56" w:rsidP="00745977">
      <w:pPr>
        <w:widowControl w:val="0"/>
        <w:suppressAutoHyphens/>
        <w:spacing w:line="360" w:lineRule="auto"/>
        <w:ind w:left="709"/>
        <w:jc w:val="both"/>
        <w:rPr>
          <w:rFonts w:ascii="Leelawadee" w:hAnsi="Leelawadee" w:cs="Leelawadee"/>
          <w:sz w:val="20"/>
          <w:szCs w:val="20"/>
        </w:rPr>
      </w:pPr>
      <w:r>
        <w:rPr>
          <w:rFonts w:ascii="Leelawadee" w:hAnsi="Leelawadee" w:cs="Leelawadee"/>
          <w:color w:val="000000" w:themeColor="text1"/>
          <w:sz w:val="20"/>
          <w:szCs w:val="20"/>
        </w:rPr>
        <w:t>7.3.1</w:t>
      </w:r>
      <w:r w:rsidRPr="00630682">
        <w:rPr>
          <w:rFonts w:ascii="Leelawadee" w:hAnsi="Leelawadee" w:cs="Leelawadee"/>
          <w:color w:val="000000" w:themeColor="text1"/>
          <w:sz w:val="20"/>
          <w:szCs w:val="20"/>
        </w:rPr>
        <w:tab/>
      </w:r>
      <w:r>
        <w:rPr>
          <w:rFonts w:ascii="Leelawadee" w:hAnsi="Leelawadee" w:cs="Leelawadee"/>
          <w:sz w:val="20"/>
          <w:szCs w:val="20"/>
        </w:rPr>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Cessão Fiduciária 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r w:rsidR="00456D3E">
        <w:rPr>
          <w:rFonts w:ascii="Leelawadee" w:hAnsi="Leelawadee" w:cs="Leelawadee"/>
          <w:sz w:val="20"/>
          <w:szCs w:val="20"/>
        </w:rPr>
        <w:t>LOGBRAS</w:t>
      </w:r>
      <w:r w:rsidR="00456D3E" w:rsidRPr="00456D3E">
        <w:rPr>
          <w:rFonts w:ascii="Leelawadee" w:hAnsi="Leelawadee" w:cs="Leelawadee"/>
          <w:color w:val="000000"/>
          <w:sz w:val="20"/>
          <w:szCs w:val="20"/>
        </w:rPr>
        <w:t xml:space="preserve"> </w:t>
      </w:r>
      <w:r w:rsidR="00456D3E">
        <w:rPr>
          <w:rFonts w:ascii="Leelawadee" w:hAnsi="Leelawadee" w:cs="Leelawadee"/>
          <w:color w:val="000000"/>
          <w:sz w:val="20"/>
          <w:szCs w:val="20"/>
        </w:rPr>
        <w:t>SALVADOR</w:t>
      </w:r>
      <w:r>
        <w:rPr>
          <w:rFonts w:ascii="Leelawadee" w:hAnsi="Leelawadee" w:cs="Leelawadee"/>
          <w:color w:val="000000"/>
          <w:sz w:val="20"/>
          <w:szCs w:val="20"/>
        </w:rPr>
        <w:t xml:space="preserve"> e pela Securitizadora,</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Pr="00630682">
        <w:rPr>
          <w:rFonts w:ascii="Leelawadee" w:hAnsi="Leelawadee" w:cs="Leelawadee"/>
          <w:color w:val="000000" w:themeColor="text1"/>
          <w:sz w:val="20"/>
          <w:szCs w:val="20"/>
        </w:rPr>
        <w:t>.</w:t>
      </w:r>
    </w:p>
    <w:p w14:paraId="4570BEDE" w14:textId="77777777" w:rsidR="00E84B56" w:rsidRPr="00630682" w:rsidRDefault="00E84B56" w:rsidP="00745977">
      <w:pPr>
        <w:pStyle w:val="PargrafodaLista"/>
        <w:spacing w:line="360" w:lineRule="auto"/>
        <w:ind w:left="0"/>
        <w:contextualSpacing/>
        <w:jc w:val="both"/>
        <w:rPr>
          <w:rFonts w:ascii="Leelawadee" w:hAnsi="Leelawadee" w:cs="Leelawadee"/>
          <w:color w:val="000000" w:themeColor="text1"/>
          <w:sz w:val="20"/>
        </w:rPr>
      </w:pPr>
    </w:p>
    <w:p w14:paraId="115726E3" w14:textId="7FACAC62" w:rsidR="00E84B56" w:rsidRPr="00630682"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7.3.2</w:t>
      </w:r>
      <w:r w:rsidRPr="00630682">
        <w:rPr>
          <w:rFonts w:ascii="Leelawadee" w:hAnsi="Leelawadee" w:cs="Leelawadee"/>
          <w:color w:val="000000"/>
          <w:sz w:val="20"/>
          <w:szCs w:val="20"/>
        </w:rPr>
        <w:t>.</w:t>
      </w:r>
      <w:r w:rsidRPr="00630682">
        <w:rPr>
          <w:rFonts w:ascii="Leelawadee" w:hAnsi="Leelawadee" w:cs="Leelawadee"/>
          <w:color w:val="000000"/>
          <w:sz w:val="20"/>
          <w:szCs w:val="20"/>
        </w:rPr>
        <w:tab/>
        <w:t>Os valores depositados na Conta Centralizadora, oriundos do recebimento dos Direitos Creditórios, serão destinados</w:t>
      </w:r>
      <w:r w:rsidRPr="00630682">
        <w:rPr>
          <w:rFonts w:ascii="Leelawadee" w:hAnsi="Leelawadee" w:cs="Leelawadee"/>
          <w:sz w:val="20"/>
          <w:szCs w:val="20"/>
        </w:rPr>
        <w:t xml:space="preserve">, </w:t>
      </w:r>
      <w:r w:rsidR="00AB3054">
        <w:rPr>
          <w:rFonts w:ascii="Leelawadee" w:hAnsi="Leelawadee" w:cs="Leelawadee"/>
          <w:sz w:val="20"/>
          <w:szCs w:val="20"/>
        </w:rPr>
        <w:t>na ordem de pagamentos prevista na Cláusula 5.5 acima</w:t>
      </w:r>
      <w:r w:rsidRPr="00630682">
        <w:rPr>
          <w:rFonts w:ascii="Leelawadee" w:hAnsi="Leelawadee" w:cs="Leelawadee"/>
          <w:sz w:val="20"/>
          <w:szCs w:val="20"/>
        </w:rPr>
        <w:t xml:space="preserve">. </w:t>
      </w:r>
    </w:p>
    <w:p w14:paraId="577B9CF1" w14:textId="77777777" w:rsidR="00E84B56" w:rsidRPr="00630682" w:rsidRDefault="00E84B56" w:rsidP="00745977">
      <w:pPr>
        <w:pStyle w:val="PargrafodaLista"/>
        <w:spacing w:line="360" w:lineRule="auto"/>
        <w:ind w:left="21"/>
        <w:contextualSpacing/>
        <w:jc w:val="both"/>
        <w:rPr>
          <w:rFonts w:ascii="Leelawadee" w:hAnsi="Leelawadee" w:cs="Leelawadee"/>
          <w:color w:val="000000" w:themeColor="text1"/>
          <w:sz w:val="20"/>
        </w:rPr>
      </w:pPr>
    </w:p>
    <w:p w14:paraId="3C40B885" w14:textId="2A952244" w:rsidR="00E84B56" w:rsidRDefault="00E84B56" w:rsidP="00745977">
      <w:pPr>
        <w:widowControl w:val="0"/>
        <w:suppressAutoHyphens/>
        <w:spacing w:line="360" w:lineRule="auto"/>
        <w:ind w:left="709"/>
        <w:jc w:val="both"/>
        <w:rPr>
          <w:rFonts w:ascii="Leelawadee" w:hAnsi="Leelawadee" w:cs="Leelawadee"/>
          <w:color w:val="000000" w:themeColor="text1"/>
          <w:sz w:val="20"/>
          <w:szCs w:val="20"/>
        </w:rPr>
      </w:pPr>
      <w:r>
        <w:rPr>
          <w:rFonts w:ascii="Leelawadee" w:hAnsi="Leelawadee" w:cs="Leelawadee"/>
          <w:color w:val="000000" w:themeColor="text1"/>
          <w:sz w:val="20"/>
        </w:rPr>
        <w:t>7.3.3</w:t>
      </w:r>
      <w:r w:rsidRPr="00630682">
        <w:rPr>
          <w:rFonts w:ascii="Leelawadee" w:hAnsi="Leelawadee" w:cs="Leelawadee"/>
          <w:color w:val="000000" w:themeColor="text1"/>
          <w:sz w:val="20"/>
          <w:szCs w:val="20"/>
        </w:rPr>
        <w:tab/>
        <w:t>Caso seja verificada a ocorrência de qualquer Evento de Vencimento Antecipado ou qualquer inadimplemento das Obrigações Garantidas, os recursos decorrentes dos Direitos Creditórios não serão de qualquer forma transferidos ou restituídos à Emissora até que ocorra a deliberação dos titulares dos CRI, reunidos em assembleia, a respeito da declaração ou não do vencimento antecipado das Debêntures.</w:t>
      </w:r>
    </w:p>
    <w:p w14:paraId="4422534C" w14:textId="77777777" w:rsidR="00EA1695" w:rsidRDefault="00EA1695" w:rsidP="00745977">
      <w:pPr>
        <w:widowControl w:val="0"/>
        <w:suppressAutoHyphens/>
        <w:spacing w:line="360" w:lineRule="auto"/>
        <w:ind w:left="709"/>
        <w:jc w:val="both"/>
        <w:rPr>
          <w:rFonts w:ascii="Leelawadee" w:hAnsi="Leelawadee" w:cs="Leelawadee"/>
          <w:color w:val="000000" w:themeColor="text1"/>
          <w:sz w:val="20"/>
          <w:szCs w:val="20"/>
        </w:rPr>
      </w:pPr>
    </w:p>
    <w:p w14:paraId="07E775CF" w14:textId="1E5E2776" w:rsidR="009D3DEB" w:rsidRDefault="009D3DEB" w:rsidP="00745977">
      <w:pPr>
        <w:widowControl w:val="0"/>
        <w:suppressAutoHyphens/>
        <w:spacing w:line="360" w:lineRule="auto"/>
        <w:ind w:left="709"/>
        <w:jc w:val="both"/>
        <w:rPr>
          <w:rFonts w:ascii="Leelawadee" w:hAnsi="Leelawadee" w:cs="Leelawadee"/>
          <w:color w:val="000000" w:themeColor="text1"/>
          <w:sz w:val="20"/>
          <w:szCs w:val="20"/>
        </w:rPr>
      </w:pPr>
      <w:r>
        <w:rPr>
          <w:rFonts w:ascii="Leelawadee" w:hAnsi="Leelawadee" w:cs="Leelawadee"/>
          <w:color w:val="000000" w:themeColor="text1"/>
          <w:sz w:val="20"/>
          <w:szCs w:val="20"/>
        </w:rPr>
        <w:t xml:space="preserve">7.3.4 Uma </w:t>
      </w:r>
      <w:r w:rsidR="00D41830">
        <w:rPr>
          <w:rFonts w:ascii="Leelawadee" w:hAnsi="Leelawadee" w:cs="Leelawadee"/>
          <w:color w:val="000000" w:themeColor="text1"/>
          <w:sz w:val="20"/>
          <w:szCs w:val="20"/>
        </w:rPr>
        <w:t>cópia</w:t>
      </w:r>
      <w:r>
        <w:rPr>
          <w:rFonts w:ascii="Leelawadee" w:hAnsi="Leelawadee" w:cs="Leelawadee"/>
          <w:color w:val="000000" w:themeColor="text1"/>
          <w:sz w:val="20"/>
          <w:szCs w:val="20"/>
        </w:rPr>
        <w:t xml:space="preserve"> do </w:t>
      </w:r>
      <w:r w:rsidRPr="002335A0">
        <w:rPr>
          <w:rFonts w:ascii="Leelawadee" w:hAnsi="Leelawadee" w:cs="Leelawadee"/>
          <w:color w:val="000000" w:themeColor="text1"/>
          <w:sz w:val="20"/>
          <w:szCs w:val="20"/>
        </w:rPr>
        <w:t>Contrato de Cessão Fiduciária de Direitos Creditórios devidamente registrado no</w:t>
      </w:r>
      <w:r w:rsidRPr="002E3200">
        <w:t xml:space="preserve"> </w:t>
      </w:r>
      <w:r w:rsidRPr="002335A0">
        <w:rPr>
          <w:rFonts w:ascii="Leelawadee" w:hAnsi="Leelawadee" w:cs="Leelawadee"/>
          <w:color w:val="000000" w:themeColor="text1"/>
          <w:sz w:val="20"/>
          <w:szCs w:val="20"/>
        </w:rPr>
        <w:t>cartório de registro de títulos e documento da sede das partes deverá ser encaminhada ao Agente Fiduciário em até 5 (cinco) Dias Úteis do seu efetivo registro.</w:t>
      </w:r>
    </w:p>
    <w:p w14:paraId="21739B0C" w14:textId="77777777" w:rsidR="007B2244" w:rsidRDefault="007B2244" w:rsidP="00745977">
      <w:pPr>
        <w:spacing w:line="360" w:lineRule="auto"/>
        <w:jc w:val="both"/>
        <w:rPr>
          <w:rFonts w:ascii="Leelawadee" w:hAnsi="Leelawadee" w:cs="Leelawadee"/>
          <w:color w:val="000000"/>
          <w:sz w:val="20"/>
          <w:szCs w:val="20"/>
        </w:rPr>
      </w:pPr>
    </w:p>
    <w:p w14:paraId="72CCEC26" w14:textId="383371D6" w:rsidR="006A7722" w:rsidRDefault="006A7722" w:rsidP="00745977">
      <w:pPr>
        <w:spacing w:line="360" w:lineRule="auto"/>
        <w:jc w:val="both"/>
        <w:rPr>
          <w:rFonts w:ascii="Leelawadee" w:hAnsi="Leelawadee" w:cs="Leelawadee"/>
          <w:bCs/>
          <w:sz w:val="20"/>
          <w:szCs w:val="20"/>
        </w:rPr>
      </w:pPr>
      <w:r>
        <w:rPr>
          <w:rFonts w:ascii="Leelawadee" w:hAnsi="Leelawadee" w:cs="Leelawadee"/>
          <w:color w:val="000000"/>
          <w:sz w:val="20"/>
          <w:szCs w:val="20"/>
          <w:u w:val="single"/>
        </w:rPr>
        <w:t>7.</w:t>
      </w:r>
      <w:r w:rsidR="00A02738">
        <w:rPr>
          <w:rFonts w:ascii="Leelawadee" w:hAnsi="Leelawadee" w:cs="Leelawadee"/>
          <w:color w:val="000000"/>
          <w:sz w:val="20"/>
          <w:szCs w:val="20"/>
          <w:u w:val="single"/>
        </w:rPr>
        <w:t>4</w:t>
      </w:r>
      <w:r>
        <w:rPr>
          <w:rFonts w:ascii="Leelawadee" w:hAnsi="Leelawadee" w:cs="Leelawadee"/>
          <w:color w:val="000000"/>
          <w:sz w:val="20"/>
          <w:szCs w:val="20"/>
          <w:u w:val="single"/>
        </w:rPr>
        <w:t>.</w:t>
      </w:r>
      <w:r>
        <w:rPr>
          <w:rFonts w:ascii="Leelawadee" w:hAnsi="Leelawadee" w:cs="Leelawadee"/>
          <w:color w:val="000000"/>
          <w:sz w:val="20"/>
          <w:szCs w:val="20"/>
          <w:u w:val="single"/>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Pr="00115D81">
        <w:rPr>
          <w:rFonts w:ascii="Leelawadee" w:hAnsi="Leelawadee" w:cs="Leelawadee" w:hint="cs"/>
          <w:sz w:val="20"/>
          <w:szCs w:val="20"/>
        </w:rPr>
        <w:t>4.</w:t>
      </w:r>
      <w:r w:rsidR="005D320A" w:rsidRPr="00115D81">
        <w:rPr>
          <w:rFonts w:ascii="Leelawadee" w:hAnsi="Leelawadee" w:cs="Leelawadee" w:hint="cs"/>
          <w:sz w:val="20"/>
          <w:szCs w:val="20"/>
        </w:rPr>
        <w:t>1</w:t>
      </w:r>
      <w:r w:rsidR="005D320A">
        <w:rPr>
          <w:rFonts w:ascii="Leelawadee" w:hAnsi="Leelawadee" w:cs="Leelawadee"/>
          <w:sz w:val="20"/>
          <w:szCs w:val="20"/>
        </w:rPr>
        <w:t>7</w:t>
      </w:r>
      <w:r w:rsidRPr="00115D81">
        <w:rPr>
          <w:rFonts w:ascii="Leelawadee" w:hAnsi="Leelawadee" w:cs="Leelawadee" w:hint="cs"/>
          <w:sz w:val="20"/>
          <w:szCs w:val="20"/>
        </w:rPr>
        <w:t>.</w:t>
      </w:r>
      <w:r w:rsidRPr="00115D81">
        <w:rPr>
          <w:rFonts w:ascii="Leelawadee" w:hAnsi="Leelawadee" w:cs="Leelawadee" w:hint="cs"/>
          <w:color w:val="000000"/>
          <w:sz w:val="20"/>
          <w:szCs w:val="20"/>
        </w:rPr>
        <w:t xml:space="preserve"> e seguintes da Escritura de Emissão de Debêntures, a Devedora </w:t>
      </w:r>
      <w:r w:rsidR="000E192A" w:rsidRPr="00115D81">
        <w:rPr>
          <w:rFonts w:ascii="Leelawadee" w:hAnsi="Leelawadee" w:cs="Leelawadee" w:hint="cs"/>
          <w:color w:val="000000"/>
          <w:sz w:val="20"/>
          <w:szCs w:val="20"/>
        </w:rPr>
        <w:t>autoriz</w:t>
      </w:r>
      <w:r w:rsidR="000E192A">
        <w:rPr>
          <w:rFonts w:ascii="Leelawadee" w:hAnsi="Leelawadee" w:cs="Leelawadee"/>
          <w:color w:val="000000"/>
          <w:sz w:val="20"/>
          <w:szCs w:val="20"/>
        </w:rPr>
        <w:t>ou</w:t>
      </w:r>
      <w:r w:rsidR="000E192A"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a Emissora a reter na Conta Centralizadora</w:t>
      </w:r>
      <w:r w:rsidRPr="00115D81">
        <w:rPr>
          <w:rFonts w:ascii="Leelawadee" w:hAnsi="Leelawadee" w:cs="Leelawadee" w:hint="cs"/>
          <w:sz w:val="20"/>
          <w:szCs w:val="20"/>
        </w:rPr>
        <w:t xml:space="preserve">, do Preço de Integralização, o montante de </w:t>
      </w:r>
      <w:r w:rsidRPr="00115D81">
        <w:rPr>
          <w:rFonts w:ascii="Leelawadee" w:hAnsi="Leelawadee" w:cs="Leelawadee" w:hint="cs"/>
          <w:bCs/>
          <w:sz w:val="20"/>
          <w:szCs w:val="20"/>
        </w:rPr>
        <w:t xml:space="preserve">R$ </w:t>
      </w:r>
      <w:bookmarkStart w:id="255" w:name="_Hlk56595600"/>
      <w:r w:rsidR="002A0E64" w:rsidRPr="00051BB0">
        <w:rPr>
          <w:rFonts w:ascii="Leelawadee" w:hAnsi="Leelawadee" w:cs="Leelawadee"/>
          <w:sz w:val="20"/>
          <w:szCs w:val="20"/>
        </w:rPr>
        <w:t>80</w:t>
      </w:r>
      <w:r w:rsidR="002A0E64">
        <w:rPr>
          <w:rFonts w:ascii="Leelawadee" w:hAnsi="Leelawadee" w:cs="Leelawadee"/>
          <w:sz w:val="20"/>
          <w:szCs w:val="20"/>
        </w:rPr>
        <w:t>6</w:t>
      </w:r>
      <w:r w:rsidR="002A0E64" w:rsidRPr="00051BB0">
        <w:rPr>
          <w:rFonts w:ascii="Leelawadee" w:hAnsi="Leelawadee" w:cs="Leelawadee"/>
          <w:sz w:val="20"/>
          <w:szCs w:val="20"/>
        </w:rPr>
        <w:t>.</w:t>
      </w:r>
      <w:r w:rsidR="002A0E64">
        <w:rPr>
          <w:rFonts w:ascii="Leelawadee" w:hAnsi="Leelawadee" w:cs="Leelawadee"/>
          <w:sz w:val="20"/>
          <w:szCs w:val="20"/>
        </w:rPr>
        <w:t>609,99</w:t>
      </w:r>
      <w:r w:rsidR="002A0E64" w:rsidRPr="00630682">
        <w:rPr>
          <w:rFonts w:ascii="Leelawadee" w:eastAsia="Calibri" w:hAnsi="Leelawadee" w:cs="Leelawadee"/>
          <w:sz w:val="20"/>
          <w:szCs w:val="20"/>
        </w:rPr>
        <w:t xml:space="preserve"> </w:t>
      </w:r>
      <w:r w:rsidR="002A0E64" w:rsidRPr="0028177F">
        <w:rPr>
          <w:rFonts w:ascii="Leelawadee" w:hAnsi="Leelawadee" w:cs="Leelawadee"/>
          <w:sz w:val="20"/>
          <w:szCs w:val="20"/>
        </w:rPr>
        <w:t>(</w:t>
      </w:r>
      <w:r w:rsidR="002A0E64">
        <w:rPr>
          <w:rFonts w:ascii="Leelawadee" w:hAnsi="Leelawadee" w:cs="Leelawadee"/>
          <w:color w:val="000000"/>
          <w:sz w:val="20"/>
          <w:szCs w:val="20"/>
        </w:rPr>
        <w:t>oitocentos e seis mil e seiscentos e nove reais e noventa e nove centavos</w:t>
      </w:r>
      <w:bookmarkEnd w:id="255"/>
      <w:r w:rsidR="00EA00EA"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13C63236" w14:textId="77777777" w:rsidR="009D7A1C" w:rsidRPr="00115D81" w:rsidRDefault="009D7A1C" w:rsidP="00745977">
      <w:pPr>
        <w:spacing w:line="360" w:lineRule="auto"/>
        <w:jc w:val="both"/>
        <w:rPr>
          <w:rFonts w:ascii="Leelawadee" w:hAnsi="Leelawadee" w:cs="Leelawadee"/>
          <w:color w:val="000000"/>
          <w:sz w:val="20"/>
          <w:szCs w:val="20"/>
        </w:rPr>
      </w:pPr>
    </w:p>
    <w:p w14:paraId="3A8C6F6E" w14:textId="77777777"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745977">
      <w:pPr>
        <w:spacing w:line="360" w:lineRule="auto"/>
        <w:ind w:left="708"/>
        <w:jc w:val="both"/>
        <w:rPr>
          <w:rFonts w:ascii="Leelawadee" w:hAnsi="Leelawadee" w:cs="Leelawadee"/>
          <w:sz w:val="20"/>
          <w:szCs w:val="20"/>
        </w:rPr>
      </w:pPr>
    </w:p>
    <w:p w14:paraId="480C021C" w14:textId="173FE4EC"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r w:rsidR="00455B76">
        <w:rPr>
          <w:rFonts w:ascii="Leelawadee" w:hAnsi="Leelawadee" w:cs="Leelawadee"/>
          <w:sz w:val="20"/>
          <w:szCs w:val="20"/>
        </w:rPr>
        <w:t>, líquidos de tributos</w:t>
      </w:r>
      <w:r w:rsidRPr="00115D81">
        <w:rPr>
          <w:rFonts w:ascii="Leelawadee" w:hAnsi="Leelawadee" w:cs="Leelawadee" w:hint="cs"/>
          <w:sz w:val="20"/>
          <w:szCs w:val="20"/>
        </w:rPr>
        <w:t>.</w:t>
      </w:r>
    </w:p>
    <w:p w14:paraId="0FB9B947" w14:textId="77777777" w:rsidR="006A7722" w:rsidRPr="00115D81" w:rsidRDefault="006A7722" w:rsidP="00745977">
      <w:pPr>
        <w:spacing w:line="360" w:lineRule="auto"/>
        <w:ind w:left="708"/>
        <w:jc w:val="both"/>
        <w:rPr>
          <w:rFonts w:ascii="Leelawadee" w:hAnsi="Leelawadee" w:cs="Leelawadee"/>
          <w:sz w:val="20"/>
          <w:szCs w:val="20"/>
        </w:rPr>
      </w:pPr>
    </w:p>
    <w:p w14:paraId="630588BF" w14:textId="1215C7E8"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sidR="007B2244">
        <w:rPr>
          <w:rFonts w:ascii="Leelawadee" w:hAnsi="Leelawadee" w:cs="Leelawadee"/>
          <w:sz w:val="20"/>
          <w:szCs w:val="20"/>
        </w:rPr>
        <w:t xml:space="preserve">poderão </w:t>
      </w:r>
      <w:r w:rsidRPr="00115D81">
        <w:rPr>
          <w:rFonts w:ascii="Leelawadee" w:hAnsi="Leelawadee" w:cs="Leelawadee" w:hint="cs"/>
          <w:sz w:val="20"/>
          <w:szCs w:val="20"/>
        </w:rPr>
        <w:t>ser investidos pela Emissora em Investimentos Permitidos.</w:t>
      </w:r>
    </w:p>
    <w:p w14:paraId="665BEAD1" w14:textId="77777777" w:rsidR="006A7722" w:rsidRPr="00115D81" w:rsidRDefault="006A7722" w:rsidP="00745977">
      <w:pPr>
        <w:spacing w:line="360" w:lineRule="auto"/>
        <w:ind w:left="708"/>
        <w:jc w:val="both"/>
        <w:rPr>
          <w:rFonts w:ascii="Leelawadee" w:hAnsi="Leelawadee" w:cs="Leelawadee"/>
          <w:sz w:val="20"/>
          <w:szCs w:val="20"/>
        </w:rPr>
      </w:pPr>
    </w:p>
    <w:p w14:paraId="6A025E83" w14:textId="40A52E7B" w:rsidR="006A7722" w:rsidRPr="00115D81" w:rsidRDefault="006A7722"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rsidP="00745977">
      <w:pPr>
        <w:pStyle w:val="ListaColorida-nfase13"/>
        <w:spacing w:line="360" w:lineRule="auto"/>
        <w:rPr>
          <w:rFonts w:ascii="Leelawadee" w:hAnsi="Leelawadee" w:cs="Leelawadee"/>
          <w:color w:val="000000"/>
          <w:sz w:val="20"/>
          <w:szCs w:val="20"/>
        </w:rPr>
      </w:pPr>
    </w:p>
    <w:p w14:paraId="3D71C4E8" w14:textId="68A2D26A" w:rsidR="000F34A0" w:rsidRPr="00115D81" w:rsidRDefault="00997F33" w:rsidP="00745977">
      <w:pPr>
        <w:suppressAutoHyphens/>
        <w:spacing w:line="360" w:lineRule="auto"/>
        <w:jc w:val="both"/>
        <w:rPr>
          <w:rFonts w:ascii="Leelawadee" w:hAnsi="Leelawadee" w:cs="Leelawadee"/>
          <w:color w:val="000000"/>
          <w:sz w:val="20"/>
          <w:szCs w:val="20"/>
        </w:rPr>
      </w:pPr>
      <w:bookmarkStart w:id="256" w:name="_DV_M307"/>
      <w:bookmarkEnd w:id="256"/>
      <w:r w:rsidRPr="00115D81">
        <w:rPr>
          <w:rFonts w:ascii="Leelawadee" w:hAnsi="Leelawadee" w:cs="Leelawadee" w:hint="cs"/>
          <w:color w:val="000000"/>
          <w:sz w:val="20"/>
          <w:szCs w:val="20"/>
        </w:rPr>
        <w:t>7.</w:t>
      </w:r>
      <w:r w:rsidR="00A27434">
        <w:rPr>
          <w:rFonts w:ascii="Leelawadee" w:hAnsi="Leelawadee" w:cs="Leelawadee"/>
          <w:color w:val="000000"/>
          <w:sz w:val="20"/>
          <w:szCs w:val="20"/>
        </w:rPr>
        <w:t>5</w:t>
      </w:r>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33F399F2" w14:textId="6AE467D8" w:rsidR="00BC62FB" w:rsidRPr="00115D81" w:rsidRDefault="00BC62FB" w:rsidP="00745977">
      <w:pPr>
        <w:spacing w:line="360" w:lineRule="auto"/>
        <w:jc w:val="both"/>
        <w:rPr>
          <w:rFonts w:ascii="Leelawadee" w:hAnsi="Leelawadee" w:cs="Leelawadee"/>
          <w:color w:val="000000"/>
          <w:sz w:val="20"/>
          <w:szCs w:val="20"/>
        </w:rPr>
      </w:pPr>
      <w:bookmarkStart w:id="257" w:name="_DV_M308"/>
      <w:bookmarkEnd w:id="257"/>
    </w:p>
    <w:p w14:paraId="2365AC29" w14:textId="00695A0E" w:rsidR="007931EB" w:rsidRPr="00115D81" w:rsidRDefault="00095448" w:rsidP="00745977">
      <w:pPr>
        <w:spacing w:line="360" w:lineRule="auto"/>
        <w:jc w:val="both"/>
        <w:rPr>
          <w:rFonts w:ascii="Leelawadee" w:hAnsi="Leelawadee" w:cs="Leelawadee"/>
          <w:color w:val="000000"/>
          <w:sz w:val="20"/>
          <w:szCs w:val="20"/>
        </w:rPr>
      </w:pPr>
      <w:bookmarkStart w:id="258" w:name="_DV_M309"/>
      <w:bookmarkStart w:id="259" w:name="_Hlk4157730"/>
      <w:bookmarkEnd w:id="258"/>
      <w:r w:rsidRPr="00115D81">
        <w:rPr>
          <w:rFonts w:ascii="Leelawadee" w:hAnsi="Leelawadee" w:cs="Leelawadee" w:hint="cs"/>
          <w:color w:val="000000"/>
          <w:sz w:val="20"/>
          <w:szCs w:val="20"/>
        </w:rPr>
        <w:t>7.</w:t>
      </w:r>
      <w:r w:rsidR="00A27434">
        <w:rPr>
          <w:rFonts w:ascii="Leelawadee" w:hAnsi="Leelawadee" w:cs="Leelawadee"/>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xml:space="preserve">: </w:t>
      </w:r>
      <w:r w:rsidR="008F53D8">
        <w:rPr>
          <w:rFonts w:ascii="Leelawadee" w:hAnsi="Leelawadee" w:cs="Leelawadee"/>
          <w:color w:val="000000"/>
          <w:sz w:val="20"/>
          <w:szCs w:val="20"/>
        </w:rPr>
        <w:t>Exceto quanto ao Imóve</w:t>
      </w:r>
      <w:r w:rsidR="004D0652">
        <w:rPr>
          <w:rFonts w:ascii="Leelawadee" w:hAnsi="Leelawadee" w:cs="Leelawadee"/>
          <w:color w:val="000000"/>
          <w:sz w:val="20"/>
          <w:szCs w:val="20"/>
        </w:rPr>
        <w:t>l</w:t>
      </w:r>
      <w:r w:rsidR="002E2457">
        <w:rPr>
          <w:rFonts w:ascii="Leelawadee" w:hAnsi="Leelawadee" w:cs="Leelawadee"/>
          <w:color w:val="000000"/>
          <w:sz w:val="20"/>
          <w:szCs w:val="20"/>
        </w:rPr>
        <w:t>,</w:t>
      </w:r>
      <w:r w:rsidR="008F53D8">
        <w:rPr>
          <w:rFonts w:ascii="Leelawadee" w:hAnsi="Leelawadee" w:cs="Leelawadee"/>
          <w:color w:val="000000"/>
          <w:sz w:val="20"/>
          <w:szCs w:val="20"/>
        </w:rPr>
        <w:t xml:space="preserve"> a</w:t>
      </w:r>
      <w:r w:rsidR="00591945">
        <w:rPr>
          <w:rFonts w:ascii="Leelawadee" w:hAnsi="Leelawadee" w:cs="Leelawadee"/>
          <w:color w:val="000000"/>
          <w:sz w:val="20"/>
          <w:szCs w:val="20"/>
        </w:rPr>
        <w:t xml:space="preserve"> prenotação no Cartório de Registro de Imóveis das Alienação Fiduciárias </w:t>
      </w:r>
      <w:r w:rsidR="008F53D8">
        <w:rPr>
          <w:rFonts w:ascii="Leelawadee" w:hAnsi="Leelawadee" w:cs="Leelawadee"/>
          <w:color w:val="000000"/>
          <w:sz w:val="20"/>
          <w:szCs w:val="20"/>
        </w:rPr>
        <w:t>constituem condição precedente para integralização das Debêntures</w:t>
      </w:r>
      <w:r w:rsidR="00591945">
        <w:rPr>
          <w:rFonts w:ascii="Leelawadee" w:hAnsi="Leelawadee" w:cs="Leelawadee"/>
          <w:color w:val="000000"/>
          <w:sz w:val="20"/>
          <w:szCs w:val="20"/>
        </w:rPr>
        <w:t xml:space="preserve">. </w:t>
      </w:r>
      <w:r w:rsidR="007931EB" w:rsidRPr="00115D81">
        <w:rPr>
          <w:rFonts w:ascii="Leelawadee" w:hAnsi="Leelawadee" w:cs="Leelawadee" w:hint="cs"/>
          <w:color w:val="000000"/>
          <w:sz w:val="20"/>
          <w:szCs w:val="20"/>
        </w:rPr>
        <w:t>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5E3C0E"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ser constituída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mediante seu registro na matrícula do</w:t>
      </w:r>
      <w:r w:rsidR="00716C0D"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716C0D" w:rsidRPr="00115D81">
        <w:rPr>
          <w:rFonts w:ascii="Leelawadee" w:hAnsi="Leelawadee" w:cs="Leelawadee" w:hint="cs"/>
          <w:color w:val="000000"/>
          <w:sz w:val="20"/>
          <w:szCs w:val="20"/>
        </w:rPr>
        <w:t xml:space="preserve">respectivos </w:t>
      </w:r>
      <w:r w:rsidR="005E3C0E" w:rsidRPr="00115D81">
        <w:rPr>
          <w:rFonts w:ascii="Leelawadee" w:hAnsi="Leelawadee" w:cs="Leelawadee" w:hint="cs"/>
          <w:color w:val="000000"/>
          <w:sz w:val="20"/>
          <w:szCs w:val="20"/>
        </w:rPr>
        <w:t>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conforme o caso</w:t>
      </w:r>
      <w:r w:rsidR="007931EB"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260"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260"/>
      <w:r w:rsidR="000022EE" w:rsidRPr="00630682">
        <w:rPr>
          <w:rFonts w:ascii="Leelawadee" w:hAnsi="Leelawadee" w:cs="Leelawadee"/>
          <w:color w:val="000000"/>
          <w:sz w:val="20"/>
          <w:szCs w:val="20"/>
        </w:rPr>
        <w:t xml:space="preserve">caso a </w:t>
      </w:r>
      <w:r w:rsidR="000022EE">
        <w:rPr>
          <w:rFonts w:ascii="Leelawadee" w:hAnsi="Leelawadee" w:cs="Leelawadee"/>
          <w:color w:val="000000"/>
          <w:sz w:val="20"/>
          <w:szCs w:val="20"/>
        </w:rPr>
        <w:t>Devedora</w:t>
      </w:r>
      <w:r w:rsidR="000022EE"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O risco decorrente do fato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3C0E" w:rsidRPr="00115D81">
        <w:rPr>
          <w:rFonts w:ascii="Leelawadee" w:hAnsi="Leelawadee" w:cs="Leelawadee" w:hint="cs"/>
          <w:color w:val="000000"/>
          <w:sz w:val="20"/>
          <w:szCs w:val="20"/>
        </w:rPr>
        <w:t>Alienaç</w:t>
      </w:r>
      <w:r w:rsidR="00770FE4" w:rsidRPr="00115D81">
        <w:rPr>
          <w:rFonts w:ascii="Leelawadee" w:hAnsi="Leelawadee" w:cs="Leelawadee" w:hint="cs"/>
          <w:color w:val="000000"/>
          <w:sz w:val="20"/>
          <w:szCs w:val="20"/>
        </w:rPr>
        <w:t>ões</w:t>
      </w:r>
      <w:r w:rsidR="005E3C0E"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5E3C0E"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w:t>
      </w:r>
      <w:r w:rsidR="005E3C0E" w:rsidRPr="00115D81">
        <w:rPr>
          <w:rFonts w:ascii="Leelawadee" w:hAnsi="Leelawadee" w:cs="Leelawadee" w:hint="cs"/>
          <w:color w:val="000000"/>
          <w:sz w:val="20"/>
          <w:szCs w:val="20"/>
        </w:rPr>
        <w:t>em</w:t>
      </w:r>
      <w:r w:rsidR="007931EB" w:rsidRPr="00115D81">
        <w:rPr>
          <w:rFonts w:ascii="Leelawadee" w:hAnsi="Leelawadee" w:cs="Leelawadee" w:hint="cs"/>
          <w:color w:val="000000"/>
          <w:sz w:val="20"/>
          <w:szCs w:val="20"/>
        </w:rPr>
        <w:t xml:space="preserve">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respectivo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Contrato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de Alienação Fiduciária de Imóveis</w:t>
      </w:r>
      <w:r w:rsidR="00D115D5" w:rsidRPr="00115D81">
        <w:rPr>
          <w:rFonts w:ascii="Leelawadee" w:hAnsi="Leelawadee" w:cs="Leelawadee" w:hint="cs"/>
          <w:w w:val="0"/>
          <w:sz w:val="20"/>
          <w:szCs w:val="20"/>
        </w:rPr>
        <w:t>.</w:t>
      </w:r>
      <w:bookmarkEnd w:id="259"/>
    </w:p>
    <w:p w14:paraId="29BB6103" w14:textId="77777777" w:rsidR="00F2076F" w:rsidRPr="00115D81" w:rsidRDefault="00F2076F" w:rsidP="00745977">
      <w:pPr>
        <w:pStyle w:val="Recuodecorpodetexto"/>
        <w:spacing w:line="360" w:lineRule="auto"/>
        <w:ind w:left="709"/>
        <w:rPr>
          <w:rFonts w:ascii="Leelawadee" w:hAnsi="Leelawadee" w:cs="Leelawadee"/>
          <w:color w:val="000000"/>
        </w:rPr>
      </w:pPr>
      <w:bookmarkStart w:id="261" w:name="_DV_M310"/>
      <w:bookmarkEnd w:id="261"/>
    </w:p>
    <w:p w14:paraId="14856ED8" w14:textId="00300434" w:rsidR="00014A52" w:rsidRPr="00115D81" w:rsidRDefault="00BE4F68" w:rsidP="00745977">
      <w:pPr>
        <w:pStyle w:val="Ttulo2"/>
        <w:widowControl w:val="0"/>
        <w:suppressAutoHyphens/>
        <w:spacing w:line="360" w:lineRule="auto"/>
        <w:jc w:val="both"/>
        <w:rPr>
          <w:rFonts w:ascii="Leelawadee" w:hAnsi="Leelawadee" w:cs="Leelawadee"/>
          <w:color w:val="000000"/>
          <w:sz w:val="20"/>
          <w:szCs w:val="20"/>
        </w:rPr>
      </w:pPr>
      <w:bookmarkStart w:id="262" w:name="_DV_M311"/>
      <w:bookmarkStart w:id="263" w:name="_Toc163380702"/>
      <w:bookmarkStart w:id="264" w:name="_Toc180553618"/>
      <w:bookmarkStart w:id="265" w:name="_Toc205799093"/>
      <w:bookmarkStart w:id="266" w:name="_Toc241983068"/>
      <w:bookmarkStart w:id="267" w:name="_Toc486988896"/>
      <w:bookmarkStart w:id="268" w:name="_Toc422473373"/>
      <w:bookmarkStart w:id="269" w:name="_Toc510504187"/>
      <w:bookmarkEnd w:id="249"/>
      <w:bookmarkEnd w:id="262"/>
      <w:r w:rsidRPr="00115D81">
        <w:rPr>
          <w:rFonts w:ascii="Leelawadee" w:hAnsi="Leelawadee" w:cs="Leelawadee" w:hint="cs"/>
          <w:color w:val="000000"/>
          <w:sz w:val="20"/>
          <w:szCs w:val="20"/>
        </w:rPr>
        <w:t xml:space="preserve">CLÁUSULA OITAVA – </w:t>
      </w:r>
      <w:bookmarkStart w:id="270" w:name="_DV_M312"/>
      <w:bookmarkEnd w:id="263"/>
      <w:bookmarkEnd w:id="264"/>
      <w:bookmarkEnd w:id="265"/>
      <w:bookmarkEnd w:id="266"/>
      <w:bookmarkEnd w:id="270"/>
      <w:r w:rsidRPr="00115D81">
        <w:rPr>
          <w:rFonts w:ascii="Leelawadee" w:hAnsi="Leelawadee" w:cs="Leelawadee" w:hint="cs"/>
          <w:color w:val="000000"/>
          <w:sz w:val="20"/>
          <w:szCs w:val="20"/>
        </w:rPr>
        <w:t>AMORTIZAÇÃO EXTRAORDINÁRIA E RESGATE ANTECIPADO DOS CRI</w:t>
      </w:r>
      <w:bookmarkEnd w:id="267"/>
      <w:bookmarkEnd w:id="268"/>
      <w:bookmarkEnd w:id="269"/>
    </w:p>
    <w:p w14:paraId="5DFA1FE2" w14:textId="77777777" w:rsidR="005A0229" w:rsidRPr="00115D81" w:rsidRDefault="005A0229" w:rsidP="00745977">
      <w:pPr>
        <w:spacing w:line="360" w:lineRule="auto"/>
        <w:rPr>
          <w:rFonts w:ascii="Leelawadee" w:hAnsi="Leelawadee" w:cs="Leelawadee"/>
          <w:color w:val="000000"/>
          <w:sz w:val="20"/>
          <w:szCs w:val="20"/>
        </w:rPr>
      </w:pPr>
    </w:p>
    <w:p w14:paraId="5FA60744" w14:textId="353854C1" w:rsidR="007931EB" w:rsidRPr="00115D81" w:rsidRDefault="00FB2E2B" w:rsidP="00745977">
      <w:pPr>
        <w:widowControl w:val="0"/>
        <w:spacing w:line="360" w:lineRule="auto"/>
        <w:jc w:val="both"/>
        <w:rPr>
          <w:rFonts w:ascii="Leelawadee" w:hAnsi="Leelawadee" w:cs="Leelawadee"/>
          <w:color w:val="000000"/>
          <w:sz w:val="20"/>
          <w:szCs w:val="20"/>
        </w:rPr>
      </w:pPr>
      <w:bookmarkStart w:id="271" w:name="_DV_M313"/>
      <w:bookmarkEnd w:id="271"/>
      <w:r w:rsidRPr="00115D81">
        <w:rPr>
          <w:rFonts w:ascii="Leelawadee" w:hAnsi="Leelawadee" w:cs="Leelawadee" w:hint="cs"/>
          <w:color w:val="000000"/>
          <w:sz w:val="20"/>
          <w:szCs w:val="20"/>
        </w:rPr>
        <w:lastRenderedPageBreak/>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 Emissora deverá promover a amortização extraordinária parcial dos CRI, proporcionalmente a seu Valor Nominal Unitário Atualizado</w:t>
      </w:r>
      <w:r w:rsidR="002E6D8B">
        <w:rPr>
          <w:rFonts w:ascii="Leelawadee" w:hAnsi="Leelawadee" w:cs="Leelawadee"/>
          <w:color w:val="000000"/>
          <w:sz w:val="20"/>
          <w:szCs w:val="20"/>
        </w:rPr>
        <w:t xml:space="preserve">, </w:t>
      </w:r>
      <w:r w:rsidR="00E96FD7" w:rsidRPr="00E96FD7">
        <w:rPr>
          <w:rFonts w:ascii="Leelawadee" w:hAnsi="Leelawadee" w:cs="Leelawadee"/>
          <w:color w:val="000000"/>
          <w:sz w:val="20"/>
          <w:szCs w:val="20"/>
        </w:rPr>
        <w:t>e observado o limite de 98% (noventa e oito por cento) do Valor Nominal Unit</w:t>
      </w:r>
      <w:r w:rsidR="00E96FD7" w:rsidRPr="00E96FD7">
        <w:rPr>
          <w:rFonts w:ascii="Leelawadee" w:hAnsi="Leelawadee" w:cs="Leelawadee" w:hint="cs"/>
          <w:color w:val="000000"/>
          <w:sz w:val="20"/>
          <w:szCs w:val="20"/>
        </w:rPr>
        <w:t>á</w:t>
      </w:r>
      <w:r w:rsidR="00E96FD7" w:rsidRPr="00E96FD7">
        <w:rPr>
          <w:rFonts w:ascii="Leelawadee" w:hAnsi="Leelawadee" w:cs="Leelawadee"/>
          <w:color w:val="000000"/>
          <w:sz w:val="20"/>
          <w:szCs w:val="20"/>
        </w:rPr>
        <w:t>rio</w:t>
      </w:r>
      <w:r w:rsidR="00E96FD7">
        <w:rPr>
          <w:rFonts w:ascii="Leelawadee" w:hAnsi="Leelawadee" w:cs="Leelawadee"/>
          <w:color w:val="000000"/>
          <w:sz w:val="20"/>
          <w:szCs w:val="20"/>
        </w:rPr>
        <w:t xml:space="preserve"> </w:t>
      </w:r>
      <w:r w:rsidR="00E96FD7" w:rsidRPr="00E96FD7">
        <w:rPr>
          <w:rFonts w:ascii="Leelawadee" w:hAnsi="Leelawadee" w:cs="Leelawadee"/>
          <w:color w:val="000000"/>
          <w:sz w:val="20"/>
          <w:szCs w:val="20"/>
        </w:rPr>
        <w:t>Atualizado dos CRI</w:t>
      </w:r>
      <w:r w:rsidR="00FA7CC0" w:rsidRPr="00115D81">
        <w:rPr>
          <w:rFonts w:ascii="Leelawadee" w:hAnsi="Leelawadee" w:cs="Leelawadee" w:hint="cs"/>
          <w:color w:val="000000"/>
          <w:sz w:val="20"/>
          <w:szCs w:val="20"/>
        </w:rPr>
        <w:t>, ou o resgate antecipado total dos CRI (“</w:t>
      </w:r>
      <w:r w:rsidR="00FA7CC0" w:rsidRPr="00115D81">
        <w:rPr>
          <w:rFonts w:ascii="Leelawadee" w:hAnsi="Leelawadee" w:cs="Leelawadee" w:hint="cs"/>
          <w:color w:val="000000"/>
          <w:sz w:val="20"/>
          <w:szCs w:val="20"/>
          <w:u w:val="single"/>
        </w:rPr>
        <w:t>Resgate Antecipado</w:t>
      </w:r>
      <w:r w:rsidR="00FA7CC0" w:rsidRPr="00115D81">
        <w:rPr>
          <w:rFonts w:ascii="Leelawadee" w:hAnsi="Leelawadee" w:cs="Leelawadee" w:hint="cs"/>
          <w:color w:val="000000"/>
          <w:sz w:val="20"/>
          <w:szCs w:val="20"/>
        </w:rPr>
        <w:t>”), sempre que houver</w:t>
      </w:r>
      <w:r w:rsidR="001E4E20"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Amortização Antecipada Facultativa</w:t>
      </w:r>
      <w:r w:rsidR="00A72C0D" w:rsidRPr="00115D81">
        <w:rPr>
          <w:rFonts w:ascii="Leelawadee" w:hAnsi="Leelawadee" w:cs="Leelawadee" w:hint="cs"/>
          <w:color w:val="000000"/>
          <w:sz w:val="20"/>
          <w:szCs w:val="20"/>
        </w:rPr>
        <w:t>,</w:t>
      </w:r>
      <w:r w:rsidR="00FA7CC0" w:rsidRPr="00115D81">
        <w:rPr>
          <w:rFonts w:ascii="Leelawadee" w:hAnsi="Leelawadee" w:cs="Leelawadee" w:hint="cs"/>
          <w:color w:val="000000"/>
          <w:sz w:val="20"/>
          <w:szCs w:val="20"/>
        </w:rPr>
        <w:t xml:space="preserve"> </w:t>
      </w:r>
      <w:r w:rsidR="00A72C0D" w:rsidRPr="00115D81">
        <w:rPr>
          <w:rFonts w:ascii="Leelawadee" w:hAnsi="Leelawadee" w:cs="Leelawadee" w:hint="cs"/>
          <w:color w:val="000000"/>
          <w:sz w:val="20"/>
          <w:szCs w:val="20"/>
        </w:rPr>
        <w:t>Resgate Antecipado Facultativo</w:t>
      </w:r>
      <w:r w:rsidR="0002700E" w:rsidRPr="00115D81">
        <w:rPr>
          <w:rFonts w:ascii="Leelawadee" w:hAnsi="Leelawadee" w:cs="Leelawadee" w:hint="cs"/>
          <w:color w:val="000000"/>
          <w:sz w:val="20"/>
          <w:szCs w:val="20"/>
        </w:rPr>
        <w:t>, Aquisição Facultativa, Amortização Extraordinária Compulsória</w:t>
      </w:r>
      <w:r w:rsidR="00A72C0D" w:rsidRPr="00115D81">
        <w:rPr>
          <w:rFonts w:ascii="Leelawadee" w:hAnsi="Leelawadee" w:cs="Leelawadee" w:hint="cs"/>
          <w:color w:val="000000"/>
          <w:sz w:val="20"/>
          <w:szCs w:val="20"/>
        </w:rPr>
        <w:t xml:space="preserve"> ou </w:t>
      </w:r>
      <w:r w:rsidR="007931EB" w:rsidRPr="00115D81">
        <w:rPr>
          <w:rFonts w:ascii="Leelawadee" w:hAnsi="Leelawadee" w:cs="Leelawadee" w:hint="cs"/>
          <w:color w:val="000000"/>
          <w:sz w:val="20"/>
          <w:szCs w:val="20"/>
        </w:rPr>
        <w:t>Vencimento Antecipado.</w:t>
      </w:r>
    </w:p>
    <w:p w14:paraId="7F719BE8" w14:textId="77777777" w:rsidR="004D0199" w:rsidRPr="00115D81" w:rsidRDefault="004D0199" w:rsidP="00745977">
      <w:pPr>
        <w:widowControl w:val="0"/>
        <w:spacing w:line="360" w:lineRule="auto"/>
        <w:jc w:val="both"/>
        <w:rPr>
          <w:rFonts w:ascii="Leelawadee" w:hAnsi="Leelawadee" w:cs="Leelawadee"/>
          <w:color w:val="000000"/>
          <w:sz w:val="20"/>
          <w:szCs w:val="20"/>
        </w:rPr>
      </w:pPr>
    </w:p>
    <w:p w14:paraId="7E2AD277" w14:textId="0E105E8D" w:rsidR="00885253" w:rsidRDefault="00FB2E2B" w:rsidP="00745977">
      <w:pPr>
        <w:spacing w:line="360" w:lineRule="auto"/>
        <w:ind w:left="709"/>
        <w:jc w:val="both"/>
        <w:rPr>
          <w:rFonts w:ascii="Leelawadee" w:hAnsi="Leelawadee" w:cs="Leelawadee"/>
          <w:color w:val="000000"/>
          <w:sz w:val="20"/>
          <w:szCs w:val="20"/>
        </w:rPr>
      </w:pPr>
      <w:bookmarkStart w:id="272" w:name="_DV_M315"/>
      <w:bookmarkStart w:id="273" w:name="_DV_M316"/>
      <w:bookmarkStart w:id="274" w:name="_DV_M317"/>
      <w:bookmarkStart w:id="275" w:name="_DV_M318"/>
      <w:bookmarkStart w:id="276" w:name="_DV_M319"/>
      <w:bookmarkStart w:id="277" w:name="_DV_M320"/>
      <w:bookmarkStart w:id="278" w:name="_DV_M322"/>
      <w:bookmarkStart w:id="279" w:name="_DV_M323"/>
      <w:bookmarkStart w:id="280" w:name="_DV_M324"/>
      <w:bookmarkEnd w:id="272"/>
      <w:bookmarkEnd w:id="273"/>
      <w:bookmarkEnd w:id="274"/>
      <w:bookmarkEnd w:id="275"/>
      <w:bookmarkEnd w:id="276"/>
      <w:bookmarkEnd w:id="277"/>
      <w:bookmarkEnd w:id="278"/>
      <w:bookmarkEnd w:id="279"/>
      <w:bookmarkEnd w:id="280"/>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BE36E7"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Em caso de resgate antecipado dos CRI em virtude de configuração de um Evento de Vencimento Antecipado, a Devedora</w:t>
      </w:r>
      <w:r w:rsidR="00FA271F" w:rsidRPr="00115D81">
        <w:rPr>
          <w:rFonts w:ascii="Leelawadee" w:hAnsi="Leelawadee" w:cs="Leelawadee" w:hint="cs"/>
          <w:color w:val="000000"/>
          <w:sz w:val="20"/>
          <w:szCs w:val="20"/>
        </w:rPr>
        <w:t xml:space="preserve"> </w:t>
      </w:r>
      <w:r w:rsidR="0054554F">
        <w:rPr>
          <w:rFonts w:ascii="Leelawadee" w:hAnsi="Leelawadee" w:cs="Leelawadee"/>
          <w:color w:val="000000"/>
          <w:sz w:val="20"/>
          <w:szCs w:val="20"/>
        </w:rPr>
        <w:t>pagará</w:t>
      </w:r>
      <w:r w:rsidR="0054554F"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à Emissora o </w:t>
      </w:r>
      <w:r w:rsidR="00885253">
        <w:rPr>
          <w:rFonts w:ascii="Leelawadee" w:hAnsi="Leelawadee" w:cs="Leelawadee"/>
          <w:color w:val="000000"/>
          <w:sz w:val="20"/>
          <w:szCs w:val="20"/>
        </w:rPr>
        <w:t>Valor de Recompra das</w:t>
      </w:r>
      <w:r w:rsidR="00885253"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 xml:space="preserve">Debêntures </w:t>
      </w:r>
      <w:r w:rsidR="007931EB" w:rsidRPr="00115D81">
        <w:rPr>
          <w:rFonts w:ascii="Leelawadee" w:hAnsi="Leelawadee" w:cs="Leelawadee" w:hint="cs"/>
          <w:color w:val="000000"/>
          <w:sz w:val="20"/>
          <w:szCs w:val="20"/>
        </w:rPr>
        <w:t xml:space="preserve">no prazo estabelecido na </w:t>
      </w:r>
      <w:bookmarkStart w:id="281" w:name="_DV_C425"/>
      <w:r w:rsidR="005E0B48" w:rsidRPr="00115D81">
        <w:rPr>
          <w:rFonts w:ascii="Leelawadee" w:hAnsi="Leelawadee" w:cs="Leelawadee" w:hint="cs"/>
          <w:color w:val="000000"/>
          <w:sz w:val="20"/>
          <w:szCs w:val="20"/>
        </w:rPr>
        <w:t>Escritura de Emissão de Debêntures</w:t>
      </w:r>
      <w:r w:rsidR="007931EB" w:rsidRPr="00115D81">
        <w:rPr>
          <w:rFonts w:ascii="Leelawadee" w:hAnsi="Leelawadee" w:cs="Leelawadee" w:hint="cs"/>
          <w:color w:val="000000"/>
          <w:sz w:val="20"/>
          <w:szCs w:val="20"/>
        </w:rPr>
        <w:t>, e a Emissora resgat</w:t>
      </w:r>
      <w:r w:rsidR="0062669F" w:rsidRPr="00115D81">
        <w:rPr>
          <w:rFonts w:ascii="Leelawadee" w:hAnsi="Leelawadee" w:cs="Leelawadee" w:hint="cs"/>
          <w:color w:val="000000"/>
          <w:sz w:val="20"/>
          <w:szCs w:val="20"/>
        </w:rPr>
        <w:t>ar</w:t>
      </w:r>
      <w:r w:rsidR="007931EB" w:rsidRPr="00115D81">
        <w:rPr>
          <w:rFonts w:ascii="Leelawadee" w:hAnsi="Leelawadee" w:cs="Leelawadee" w:hint="cs"/>
          <w:color w:val="000000"/>
          <w:sz w:val="20"/>
          <w:szCs w:val="20"/>
        </w:rPr>
        <w:t>á a totalidade dos CRI</w:t>
      </w:r>
      <w:r w:rsidR="00885253">
        <w:rPr>
          <w:rFonts w:ascii="Leelawadee" w:hAnsi="Leelawadee" w:cs="Leelawadee"/>
          <w:color w:val="000000"/>
          <w:sz w:val="20"/>
          <w:szCs w:val="20"/>
        </w:rPr>
        <w:t>, pelo Valor de Recompra dos CRI,</w:t>
      </w:r>
      <w:r w:rsidR="007931EB" w:rsidRPr="00115D81">
        <w:rPr>
          <w:rFonts w:ascii="Leelawadee" w:hAnsi="Leelawadee" w:cs="Leelawadee" w:hint="cs"/>
          <w:color w:val="000000"/>
          <w:sz w:val="20"/>
          <w:szCs w:val="20"/>
        </w:rPr>
        <w:t xml:space="preserve"> desde que recebidos os recursos oriundos do pagamento do </w:t>
      </w:r>
      <w:r w:rsidR="00885253">
        <w:rPr>
          <w:rFonts w:ascii="Leelawadee" w:hAnsi="Leelawadee" w:cs="Leelawadee"/>
          <w:color w:val="000000"/>
          <w:sz w:val="20"/>
          <w:szCs w:val="20"/>
        </w:rPr>
        <w:t>Valor de Recompra</w:t>
      </w:r>
      <w:r w:rsidR="00885253"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Debêntures</w:t>
      </w:r>
      <w:bookmarkEnd w:id="281"/>
      <w:r w:rsidR="00885253" w:rsidRPr="00115D81">
        <w:rPr>
          <w:rFonts w:ascii="Leelawadee" w:hAnsi="Leelawadee" w:cs="Leelawadee" w:hint="cs"/>
          <w:color w:val="000000"/>
          <w:sz w:val="20"/>
          <w:szCs w:val="20"/>
        </w:rPr>
        <w:t xml:space="preserve">. </w:t>
      </w:r>
      <w:r w:rsidR="00885253">
        <w:rPr>
          <w:rFonts w:ascii="Leelawadee" w:hAnsi="Leelawadee" w:cs="Leelawadee"/>
          <w:color w:val="000000"/>
          <w:sz w:val="20"/>
          <w:szCs w:val="20"/>
        </w:rPr>
        <w:t>O Valor de Recompra dos CRI será calculado conforme fórmula abaixo:</w:t>
      </w:r>
    </w:p>
    <w:p w14:paraId="4BD90B0D" w14:textId="77777777" w:rsidR="00885253" w:rsidRDefault="00885253" w:rsidP="00745977">
      <w:pPr>
        <w:widowControl w:val="0"/>
        <w:suppressAutoHyphens/>
        <w:spacing w:line="360" w:lineRule="auto"/>
        <w:jc w:val="both"/>
        <w:rPr>
          <w:rFonts w:ascii="Leelawadee" w:hAnsi="Leelawadee" w:cs="Leelawadee"/>
          <w:sz w:val="20"/>
          <w:szCs w:val="20"/>
        </w:rPr>
      </w:pPr>
    </w:p>
    <w:p w14:paraId="6089DA3F" w14:textId="77777777" w:rsidR="00885253" w:rsidRDefault="00885253" w:rsidP="00745977">
      <w:pPr>
        <w:widowControl w:val="0"/>
        <w:suppressAutoHyphens/>
        <w:spacing w:line="360" w:lineRule="auto"/>
        <w:jc w:val="both"/>
        <w:rPr>
          <w:rFonts w:ascii="Leelawadee" w:hAnsi="Leelawadee" w:cs="Leelawadee"/>
          <w:sz w:val="20"/>
          <w:szCs w:val="20"/>
        </w:rPr>
      </w:pPr>
    </w:p>
    <w:p w14:paraId="23868BA3"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VR=</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BA7C381"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6E041D27" w14:textId="77777777" w:rsidR="00885253" w:rsidRDefault="00885253"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EDF5396" w14:textId="77777777" w:rsidR="00885253" w:rsidRDefault="00885253"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4896630E"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VR = Valor de Recompra dos CRI, na data de cálculo;</w:t>
      </w:r>
    </w:p>
    <w:p w14:paraId="4C62E774" w14:textId="77777777" w:rsidR="00885253" w:rsidRDefault="00885253" w:rsidP="00745977">
      <w:pPr>
        <w:spacing w:line="360" w:lineRule="auto"/>
        <w:ind w:left="720"/>
        <w:jc w:val="both"/>
        <w:rPr>
          <w:rFonts w:ascii="Leelawadee" w:hAnsi="Leelawadee" w:cs="Leelawadee"/>
          <w:sz w:val="20"/>
          <w:szCs w:val="20"/>
        </w:rPr>
      </w:pPr>
    </w:p>
    <w:p w14:paraId="09561F0A" w14:textId="77777777" w:rsidR="00885253" w:rsidRDefault="00885253" w:rsidP="00745977">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PMTi</w:t>
      </w:r>
      <w:proofErr w:type="spellEnd"/>
      <w:r>
        <w:rPr>
          <w:rFonts w:ascii="Leelawadee" w:hAnsi="Leelawadee" w:cs="Leelawadee"/>
          <w:sz w:val="20"/>
          <w:szCs w:val="20"/>
        </w:rPr>
        <w:t xml:space="preserve"> = i-</w:t>
      </w:r>
      <w:proofErr w:type="spellStart"/>
      <w:r>
        <w:rPr>
          <w:rFonts w:ascii="Leelawadee" w:hAnsi="Leelawadee" w:cs="Leelawadee"/>
          <w:sz w:val="20"/>
          <w:szCs w:val="20"/>
        </w:rPr>
        <w:t>ésimo</w:t>
      </w:r>
      <w:proofErr w:type="spellEnd"/>
      <w:r>
        <w:rPr>
          <w:rFonts w:ascii="Leelawadee" w:hAnsi="Leelawadee" w:cs="Leelawadee"/>
          <w:sz w:val="20"/>
          <w:szCs w:val="20"/>
        </w:rPr>
        <w:t xml:space="preserve"> valor das parcelas mensais de pagamento dos CRI; </w:t>
      </w:r>
    </w:p>
    <w:p w14:paraId="47F18A90" w14:textId="77777777" w:rsidR="00885253" w:rsidRDefault="00885253" w:rsidP="00745977">
      <w:pPr>
        <w:spacing w:line="360" w:lineRule="auto"/>
        <w:ind w:left="720"/>
        <w:jc w:val="both"/>
        <w:rPr>
          <w:rFonts w:ascii="Leelawadee" w:hAnsi="Leelawadee" w:cs="Leelawadee"/>
          <w:sz w:val="20"/>
          <w:szCs w:val="20"/>
        </w:rPr>
      </w:pPr>
    </w:p>
    <w:p w14:paraId="185D9E8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5,0000</w:t>
      </w:r>
      <w:r>
        <w:rPr>
          <w:rFonts w:ascii="Leelawadee" w:hAnsi="Leelawadee" w:cs="Leelawadee"/>
          <w:sz w:val="20"/>
          <w:szCs w:val="20"/>
        </w:rPr>
        <w:t>;</w:t>
      </w:r>
    </w:p>
    <w:p w14:paraId="5A97E102" w14:textId="77777777" w:rsidR="00885253" w:rsidRDefault="00885253" w:rsidP="00745977">
      <w:pPr>
        <w:spacing w:line="360" w:lineRule="auto"/>
        <w:ind w:left="720"/>
        <w:jc w:val="both"/>
        <w:rPr>
          <w:rFonts w:ascii="Leelawadee" w:hAnsi="Leelawadee" w:cs="Leelawadee"/>
          <w:sz w:val="20"/>
          <w:szCs w:val="20"/>
        </w:rPr>
      </w:pPr>
    </w:p>
    <w:p w14:paraId="0F9FF181"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w:t>
      </w:r>
      <w:proofErr w:type="spellStart"/>
      <w:r>
        <w:rPr>
          <w:rFonts w:ascii="Leelawadee" w:hAnsi="Leelawadee" w:cs="Leelawadee"/>
          <w:sz w:val="20"/>
          <w:szCs w:val="20"/>
        </w:rPr>
        <w:t>PMTi</w:t>
      </w:r>
      <w:proofErr w:type="spellEnd"/>
      <w:r>
        <w:rPr>
          <w:rFonts w:ascii="Leelawadee" w:hAnsi="Leelawadee" w:cs="Leelawadee"/>
          <w:sz w:val="20"/>
          <w:szCs w:val="20"/>
        </w:rPr>
        <w:t xml:space="preserve">, e a Data de Aniversário imediatamente anterior à data de cálculo; </w:t>
      </w:r>
    </w:p>
    <w:p w14:paraId="0600AB4C" w14:textId="77777777" w:rsidR="00885253" w:rsidRDefault="00885253" w:rsidP="00745977">
      <w:pPr>
        <w:spacing w:line="360" w:lineRule="auto"/>
        <w:ind w:left="720"/>
        <w:jc w:val="both"/>
        <w:rPr>
          <w:rFonts w:ascii="Leelawadee" w:hAnsi="Leelawadee" w:cs="Leelawadee"/>
          <w:sz w:val="20"/>
          <w:szCs w:val="20"/>
        </w:rPr>
      </w:pPr>
    </w:p>
    <w:p w14:paraId="62B83662" w14:textId="77777777" w:rsidR="00885253" w:rsidRDefault="00F64FEF"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885253">
        <w:rPr>
          <w:rFonts w:ascii="Leelawadee" w:hAnsi="Leelawadee" w:cs="Leelawadee"/>
          <w:sz w:val="20"/>
          <w:szCs w:val="20"/>
        </w:rPr>
        <w:t xml:space="preserve"> = Número de dias corridos entre a Data de Aniversário anterior à data de cálculo e a data de cálculo;</w:t>
      </w:r>
    </w:p>
    <w:p w14:paraId="500B3B25" w14:textId="77777777" w:rsidR="00885253" w:rsidRDefault="00885253" w:rsidP="00745977">
      <w:pPr>
        <w:spacing w:line="360" w:lineRule="auto"/>
        <w:ind w:left="720"/>
        <w:jc w:val="both"/>
        <w:rPr>
          <w:rFonts w:ascii="Leelawadee" w:hAnsi="Leelawadee" w:cs="Leelawadee"/>
          <w:sz w:val="20"/>
          <w:szCs w:val="20"/>
        </w:rPr>
      </w:pPr>
    </w:p>
    <w:p w14:paraId="59E8E9B5" w14:textId="77777777" w:rsidR="00885253" w:rsidRDefault="00F64FEF"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885253">
        <w:rPr>
          <w:rFonts w:ascii="Leelawadee" w:eastAsiaTheme="minorEastAsia" w:hAnsi="Leelawadee" w:cs="Leelawadee"/>
          <w:sz w:val="20"/>
          <w:szCs w:val="20"/>
        </w:rPr>
        <w:t xml:space="preserve"> = </w:t>
      </w:r>
      <w:r w:rsidR="00885253">
        <w:rPr>
          <w:rFonts w:ascii="Leelawadee" w:hAnsi="Leelawadee" w:cs="Leelawadee"/>
          <w:sz w:val="20"/>
          <w:szCs w:val="20"/>
        </w:rPr>
        <w:t xml:space="preserve">Número de dias corridos entre a Data de Aniversário anterior à data de cálculo e a próxima Data de Aniversário; </w:t>
      </w:r>
    </w:p>
    <w:p w14:paraId="575ABAD7" w14:textId="77777777" w:rsidR="00885253" w:rsidRDefault="00885253" w:rsidP="00745977">
      <w:pPr>
        <w:spacing w:line="360" w:lineRule="auto"/>
        <w:ind w:left="720"/>
        <w:jc w:val="both"/>
        <w:rPr>
          <w:rFonts w:ascii="Leelawadee" w:hAnsi="Leelawadee" w:cs="Leelawadee"/>
          <w:sz w:val="20"/>
          <w:szCs w:val="20"/>
        </w:rPr>
      </w:pPr>
    </w:p>
    <w:p w14:paraId="44771C2D" w14:textId="4EBEAE22" w:rsidR="007931EB" w:rsidRPr="00115D81" w:rsidRDefault="00F64FEF" w:rsidP="00745977">
      <w:pPr>
        <w:spacing w:line="360" w:lineRule="auto"/>
        <w:ind w:left="709"/>
        <w:jc w:val="both"/>
        <w:rPr>
          <w:rFonts w:ascii="Leelawadee" w:hAnsi="Leelawadee" w:cs="Leelawadee"/>
          <w:color w:val="000000"/>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885253">
        <w:rPr>
          <w:rFonts w:ascii="Leelawadee" w:hAnsi="Leelawadee" w:cs="Leelawadee"/>
          <w:sz w:val="20"/>
          <w:szCs w:val="20"/>
        </w:rPr>
        <w:t xml:space="preserve"> = Fator acumulado de atualização monetária na Data de Atualização imediatamente anterior para os PMTi anteriores à próxima Data de Atualização, e para os </w:t>
      </w:r>
      <w:proofErr w:type="spellStart"/>
      <w:r w:rsidR="00885253">
        <w:rPr>
          <w:rFonts w:ascii="Leelawadee" w:hAnsi="Leelawadee" w:cs="Leelawadee"/>
          <w:sz w:val="20"/>
          <w:szCs w:val="20"/>
        </w:rPr>
        <w:t>PMTi</w:t>
      </w:r>
      <w:proofErr w:type="spellEnd"/>
      <w:r w:rsidR="00885253">
        <w:rPr>
          <w:rFonts w:ascii="Leelawadee" w:hAnsi="Leelawadee" w:cs="Leelawadee"/>
          <w:sz w:val="20"/>
          <w:szCs w:val="20"/>
        </w:rPr>
        <w:t xml:space="preserve"> devidos a partir da próxima Data de Atualização, inclusive, é o fator acumulado de atualização monetária na data de apuração do Valor de Recompra dos CRI,  calculado com 8 (oito) casas decimais, sem arredondamento.</w:t>
      </w:r>
    </w:p>
    <w:p w14:paraId="2880BECB" w14:textId="77777777" w:rsidR="00A141F8" w:rsidRPr="00115D81" w:rsidRDefault="00A141F8" w:rsidP="00745977">
      <w:pPr>
        <w:spacing w:line="360" w:lineRule="auto"/>
        <w:ind w:left="709"/>
        <w:jc w:val="both"/>
        <w:rPr>
          <w:rFonts w:ascii="Leelawadee" w:hAnsi="Leelawadee" w:cs="Leelawadee"/>
          <w:color w:val="000000"/>
          <w:sz w:val="20"/>
          <w:szCs w:val="20"/>
        </w:rPr>
      </w:pPr>
    </w:p>
    <w:p w14:paraId="6E24406B" w14:textId="00E2C1A0" w:rsidR="00CF0220" w:rsidRPr="00115D81" w:rsidRDefault="009074F1" w:rsidP="00745977">
      <w:pPr>
        <w:spacing w:line="360" w:lineRule="auto"/>
        <w:ind w:left="709"/>
        <w:jc w:val="both"/>
        <w:rPr>
          <w:rFonts w:ascii="Leelawadee" w:hAnsi="Leelawadee" w:cs="Leelawadee"/>
          <w:color w:val="000000"/>
          <w:sz w:val="20"/>
          <w:szCs w:val="20"/>
        </w:rPr>
      </w:pPr>
      <w:bookmarkStart w:id="282" w:name="_DV_M326"/>
      <w:bookmarkEnd w:id="282"/>
      <w:r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1</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83" w:name="_DV_M327"/>
      <w:bookmarkStart w:id="284" w:name="_DV_M328"/>
      <w:bookmarkEnd w:id="283"/>
      <w:bookmarkEnd w:id="284"/>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45977">
      <w:pPr>
        <w:spacing w:line="360" w:lineRule="auto"/>
        <w:ind w:left="709"/>
        <w:jc w:val="both"/>
        <w:rPr>
          <w:rFonts w:ascii="Leelawadee" w:hAnsi="Leelawadee" w:cs="Leelawadee"/>
          <w:color w:val="000000"/>
          <w:sz w:val="20"/>
          <w:szCs w:val="20"/>
        </w:rPr>
      </w:pPr>
    </w:p>
    <w:p w14:paraId="40100204" w14:textId="4D183E6A" w:rsidR="00A72C0D" w:rsidRPr="00115D81" w:rsidRDefault="00A72C0D" w:rsidP="00745977">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8.1.4. Em caso de evento de Amortização Antecipada Facultativa, a Emissora utilizará os valores recebidos para promover a amortização parcial proporcional dos CRI vinculados ao presente Termo</w:t>
      </w:r>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45977">
      <w:pPr>
        <w:spacing w:line="360" w:lineRule="auto"/>
        <w:ind w:left="709"/>
        <w:jc w:val="both"/>
        <w:rPr>
          <w:rFonts w:ascii="Leelawadee" w:hAnsi="Leelawadee" w:cs="Leelawadee"/>
          <w:color w:val="000000"/>
          <w:sz w:val="20"/>
          <w:szCs w:val="20"/>
        </w:rPr>
      </w:pPr>
    </w:p>
    <w:p w14:paraId="4DF8AE71" w14:textId="4BAEE40D" w:rsidR="0002700E" w:rsidRPr="00115D81" w:rsidRDefault="0062669F" w:rsidP="00745977">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 xml:space="preserve">8.1.5.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Ordem de Prioridade de Pagamentos (na forma definida no item 5.5 acima). </w:t>
      </w:r>
    </w:p>
    <w:p w14:paraId="06251F73" w14:textId="77777777" w:rsidR="007931EB" w:rsidRPr="00115D81" w:rsidRDefault="007931EB" w:rsidP="00745977">
      <w:pPr>
        <w:spacing w:line="360" w:lineRule="auto"/>
        <w:ind w:left="709"/>
        <w:jc w:val="both"/>
        <w:rPr>
          <w:rFonts w:ascii="Leelawadee" w:hAnsi="Leelawadee" w:cs="Leelawadee"/>
          <w:color w:val="000000"/>
          <w:sz w:val="20"/>
          <w:szCs w:val="20"/>
        </w:rPr>
      </w:pPr>
    </w:p>
    <w:p w14:paraId="593420F2" w14:textId="77777777" w:rsidR="00B46CC7" w:rsidRPr="00115D81" w:rsidRDefault="003F5B06" w:rsidP="00745977">
      <w:pPr>
        <w:pStyle w:val="Ttulo2"/>
        <w:keepNext w:val="0"/>
        <w:suppressAutoHyphens/>
        <w:spacing w:line="360" w:lineRule="auto"/>
        <w:jc w:val="left"/>
        <w:rPr>
          <w:rFonts w:ascii="Leelawadee" w:hAnsi="Leelawadee" w:cs="Leelawadee"/>
          <w:color w:val="000000"/>
          <w:sz w:val="20"/>
          <w:szCs w:val="20"/>
        </w:rPr>
      </w:pPr>
      <w:bookmarkStart w:id="285" w:name="_DV_M329"/>
      <w:bookmarkStart w:id="286" w:name="_Toc486988897"/>
      <w:bookmarkStart w:id="287" w:name="_Toc422473374"/>
      <w:bookmarkStart w:id="288" w:name="_Toc510504188"/>
      <w:bookmarkStart w:id="289" w:name="_Toc110076265"/>
      <w:bookmarkStart w:id="290" w:name="_Toc163380704"/>
      <w:bookmarkStart w:id="291" w:name="_Toc180553620"/>
      <w:bookmarkStart w:id="292" w:name="_Toc205799095"/>
      <w:bookmarkStart w:id="293" w:name="_Toc241983070"/>
      <w:bookmarkEnd w:id="285"/>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286"/>
      <w:bookmarkEnd w:id="287"/>
      <w:bookmarkEnd w:id="288"/>
    </w:p>
    <w:p w14:paraId="3FE0B729" w14:textId="77777777" w:rsidR="00B46CC7" w:rsidRPr="00115D81" w:rsidRDefault="00B46CC7" w:rsidP="007459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rsidP="00745977">
      <w:pPr>
        <w:suppressAutoHyphens/>
        <w:spacing w:line="360" w:lineRule="auto"/>
        <w:jc w:val="both"/>
        <w:rPr>
          <w:rFonts w:ascii="Leelawadee" w:hAnsi="Leelawadee" w:cs="Leelawadee"/>
          <w:color w:val="000000"/>
          <w:sz w:val="20"/>
          <w:szCs w:val="20"/>
        </w:rPr>
      </w:pPr>
      <w:bookmarkStart w:id="294" w:name="_DV_M330"/>
      <w:bookmarkEnd w:id="294"/>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295" w:name="_DV_M331"/>
      <w:bookmarkEnd w:id="295"/>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rsidP="00745977">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96" w:name="_DV_M332"/>
      <w:bookmarkEnd w:id="296"/>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97" w:name="_DV_M333"/>
      <w:bookmarkEnd w:id="297"/>
      <w:r w:rsidRPr="00115D81">
        <w:rPr>
          <w:rFonts w:ascii="Leelawadee" w:hAnsi="Leelawadee" w:cs="Leelawadee" w:hint="cs"/>
          <w:color w:val="000000"/>
          <w:sz w:val="20"/>
          <w:szCs w:val="20"/>
        </w:rPr>
        <w:lastRenderedPageBreak/>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98" w:name="_DV_M334"/>
      <w:bookmarkEnd w:id="298"/>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299" w:name="_DV_M335"/>
      <w:bookmarkEnd w:id="299"/>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rsidP="00745977">
      <w:pPr>
        <w:pStyle w:val="Ttulo2"/>
        <w:suppressAutoHyphens/>
        <w:spacing w:line="360" w:lineRule="auto"/>
        <w:jc w:val="both"/>
        <w:rPr>
          <w:rFonts w:ascii="Leelawadee" w:hAnsi="Leelawadee" w:cs="Leelawadee"/>
          <w:color w:val="000000"/>
          <w:sz w:val="20"/>
          <w:szCs w:val="20"/>
        </w:rPr>
      </w:pPr>
      <w:bookmarkStart w:id="300" w:name="_DV_M336"/>
      <w:bookmarkStart w:id="301" w:name="_Toc486988898"/>
      <w:bookmarkStart w:id="302" w:name="_Toc422473375"/>
      <w:bookmarkStart w:id="303" w:name="_Toc510504189"/>
      <w:bookmarkEnd w:id="300"/>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301"/>
      <w:bookmarkEnd w:id="302"/>
      <w:bookmarkEnd w:id="303"/>
    </w:p>
    <w:p w14:paraId="4F96D781" w14:textId="77777777" w:rsidR="00CE1F57" w:rsidRPr="00115D81" w:rsidRDefault="00CE1F57"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361F3B3B" w:rsidR="007931EB" w:rsidRPr="00115D81" w:rsidRDefault="00FB2E2B" w:rsidP="00745977">
      <w:pPr>
        <w:keepNext/>
        <w:suppressAutoHyphens/>
        <w:spacing w:line="360" w:lineRule="auto"/>
        <w:jc w:val="both"/>
        <w:rPr>
          <w:rFonts w:ascii="Leelawadee" w:hAnsi="Leelawadee" w:cs="Leelawadee"/>
          <w:color w:val="000000"/>
          <w:sz w:val="20"/>
          <w:szCs w:val="20"/>
        </w:rPr>
      </w:pPr>
      <w:bookmarkStart w:id="304" w:name="_DV_M337"/>
      <w:bookmarkEnd w:id="304"/>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xml:space="preserve">: Caso seja verificada: (i) a insolvência da Emissora com relação às obrigações assumidas na presente Emissão; ou, ainda (ii) qualquer uma das hipóteses previstas no item 10.2. abaixo, o Agente Fiduciário </w:t>
      </w:r>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realizar imediata e transitoriamente a administração do Patrimônio Separado constituído pelos Créditos Imobiliários e Garantias</w:t>
      </w:r>
      <w:r w:rsidR="007C1617" w:rsidRPr="00115D81">
        <w:rPr>
          <w:rFonts w:ascii="Leelawadee" w:hAnsi="Leelawadee" w:cs="Leelawadee" w:hint="cs"/>
          <w:color w:val="000000"/>
          <w:sz w:val="20"/>
          <w:szCs w:val="20"/>
        </w:rPr>
        <w:t xml:space="preserve">, </w:t>
      </w:r>
      <w:r w:rsidR="007C1617">
        <w:rPr>
          <w:rFonts w:ascii="Leelawadee" w:hAnsi="Leelawadee" w:cs="Leelawadee"/>
          <w:color w:val="000000"/>
          <w:sz w:val="20"/>
          <w:szCs w:val="20"/>
        </w:rPr>
        <w:t xml:space="preserve">conforme deliberação em </w:t>
      </w:r>
      <w:r w:rsidR="007C1617" w:rsidRPr="00115D81">
        <w:rPr>
          <w:rFonts w:ascii="Leelawadee" w:hAnsi="Leelawadee" w:cs="Leelawadee" w:hint="cs"/>
          <w:color w:val="000000"/>
          <w:sz w:val="20"/>
          <w:szCs w:val="20"/>
        </w:rPr>
        <w:t>Assembleia Geral de Titulares dos CRI</w:t>
      </w:r>
      <w:r w:rsidR="007931EB" w:rsidRPr="00115D81">
        <w:rPr>
          <w:rFonts w:ascii="Leelawadee" w:hAnsi="Leelawadee" w:cs="Leelawadee" w:hint="cs"/>
          <w:color w:val="000000"/>
          <w:sz w:val="20"/>
          <w:szCs w:val="20"/>
        </w:rPr>
        <w:t xml:space="preserve">, e promover a liquidação do Patrimônio Separado, na hipótese em que a Assembleia Geral de Titulares dos CRI venha a deliberar por tal liquidação. </w:t>
      </w:r>
    </w:p>
    <w:p w14:paraId="7FB3D19C"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305" w:name="_DV_M338"/>
      <w:bookmarkEnd w:id="305"/>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r w:rsidR="00A867FC">
        <w:rPr>
          <w:rFonts w:ascii="Leelawadee" w:hAnsi="Leelawadee" w:cs="Leelawadee"/>
          <w:color w:val="000000"/>
          <w:sz w:val="20"/>
          <w:szCs w:val="20"/>
        </w:rPr>
        <w:t xml:space="preserve">convocação da Assembleia Geral de Titulares dos CRI para deliberação sobre a </w:t>
      </w:r>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6" w:name="_DV_M339"/>
      <w:bookmarkEnd w:id="306"/>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307" w:name="_DV_M340"/>
      <w:bookmarkEnd w:id="307"/>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8" w:name="_DV_M341"/>
      <w:bookmarkEnd w:id="308"/>
      <w:r w:rsidRPr="00115D81">
        <w:rPr>
          <w:rFonts w:ascii="Leelawadee" w:hAnsi="Leelawadee" w:cs="Leelawadee" w:hint="cs"/>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09" w:name="_DV_M342"/>
      <w:bookmarkEnd w:id="309"/>
      <w:r w:rsidRPr="00115D81">
        <w:rPr>
          <w:rFonts w:ascii="Leelawadee" w:hAnsi="Leelawadee" w:cs="Leelawadee" w:hint="cs"/>
          <w:color w:val="000000"/>
          <w:sz w:val="20"/>
          <w:szCs w:val="20"/>
        </w:rPr>
        <w:lastRenderedPageBreak/>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10" w:name="_DV_M343"/>
      <w:bookmarkEnd w:id="310"/>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 xml:space="preserve">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11" w:name="_DV_M344"/>
      <w:bookmarkEnd w:id="311"/>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312" w:name="_DV_M345"/>
      <w:bookmarkEnd w:id="312"/>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4B369FCE" w14:textId="67300E4A" w:rsidR="006120D4"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313" w:name="_DV_M346"/>
      <w:bookmarkEnd w:id="313"/>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r w:rsidR="00516519" w:rsidRPr="00516519">
        <w:rPr>
          <w:rFonts w:ascii="Leelawadee" w:hAnsi="Leelawadee" w:cs="Leelawadee"/>
          <w:color w:val="000000"/>
          <w:sz w:val="20"/>
          <w:szCs w:val="20"/>
        </w:rPr>
        <w:t>no menor prazo legal e normativamente permitido,</w:t>
      </w:r>
      <w:r w:rsidR="007931EB" w:rsidRPr="00115D81">
        <w:rPr>
          <w:rFonts w:ascii="Leelawadee" w:hAnsi="Leelawadee" w:cs="Leelawadee" w:hint="cs"/>
          <w:color w:val="000000"/>
          <w:sz w:val="20"/>
          <w:szCs w:val="20"/>
        </w:rPr>
        <w:t>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68D37C5D" w:rsidR="007931EB" w:rsidRPr="00115D81" w:rsidDel="00973A2C" w:rsidRDefault="007931EB" w:rsidP="00745977">
      <w:pPr>
        <w:widowControl w:val="0"/>
        <w:suppressAutoHyphens/>
        <w:spacing w:line="360" w:lineRule="auto"/>
        <w:ind w:left="705"/>
        <w:jc w:val="both"/>
        <w:rPr>
          <w:del w:id="314" w:author="i2a advogados" w:date="2020-11-26T12:37:00Z"/>
          <w:rFonts w:ascii="Leelawadee" w:hAnsi="Leelawadee" w:cs="Leelawadee"/>
          <w:color w:val="000000"/>
          <w:sz w:val="20"/>
          <w:szCs w:val="20"/>
        </w:rPr>
      </w:pPr>
    </w:p>
    <w:p w14:paraId="2418F6C3" w14:textId="77777777" w:rsidR="00B83CAA" w:rsidRPr="00115D81" w:rsidRDefault="00B83CAA" w:rsidP="00745977">
      <w:pPr>
        <w:widowControl w:val="0"/>
        <w:suppressAutoHyphens/>
        <w:spacing w:line="360" w:lineRule="auto"/>
        <w:jc w:val="both"/>
        <w:rPr>
          <w:rFonts w:ascii="Leelawadee" w:hAnsi="Leelawadee" w:cs="Leelawadee"/>
          <w:color w:val="000000"/>
          <w:sz w:val="20"/>
          <w:szCs w:val="20"/>
        </w:rPr>
      </w:pPr>
      <w:bookmarkStart w:id="315" w:name="_DV_M347"/>
      <w:bookmarkEnd w:id="315"/>
    </w:p>
    <w:p w14:paraId="6CBF6A62" w14:textId="4AA23274" w:rsidR="00B83CAA" w:rsidRPr="00115D81" w:rsidRDefault="00FB2E2B" w:rsidP="00745977">
      <w:pPr>
        <w:widowControl w:val="0"/>
        <w:suppressAutoHyphens/>
        <w:spacing w:line="360" w:lineRule="auto"/>
        <w:jc w:val="both"/>
        <w:rPr>
          <w:rFonts w:ascii="Leelawadee" w:hAnsi="Leelawadee" w:cs="Leelawadee"/>
          <w:color w:val="000000"/>
          <w:sz w:val="20"/>
          <w:szCs w:val="20"/>
        </w:rPr>
      </w:pPr>
      <w:bookmarkStart w:id="316" w:name="_DV_M348"/>
      <w:bookmarkEnd w:id="316"/>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570BBCD3" w14:textId="4B767916" w:rsidR="00B83CAA"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317" w:name="_DV_M349"/>
      <w:bookmarkEnd w:id="317"/>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r w:rsidR="005718CB" w:rsidRPr="00115D81">
        <w:rPr>
          <w:rFonts w:ascii="Leelawadee" w:hAnsi="Leelawadee" w:cs="Leelawadee" w:hint="cs"/>
          <w:color w:val="000000"/>
          <w:sz w:val="20"/>
          <w:szCs w:val="20"/>
        </w:rPr>
        <w:t>ii</w:t>
      </w:r>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rsidP="00745977">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745977">
      <w:pPr>
        <w:pStyle w:val="Ttulo2"/>
        <w:keepNext w:val="0"/>
        <w:widowControl w:val="0"/>
        <w:suppressAutoHyphens/>
        <w:spacing w:line="360" w:lineRule="auto"/>
        <w:jc w:val="left"/>
        <w:rPr>
          <w:rFonts w:ascii="Leelawadee" w:hAnsi="Leelawadee" w:cs="Leelawadee"/>
          <w:color w:val="000000"/>
          <w:sz w:val="20"/>
          <w:szCs w:val="20"/>
        </w:rPr>
      </w:pPr>
      <w:bookmarkStart w:id="318" w:name="_DV_M350"/>
      <w:bookmarkStart w:id="319" w:name="_Toc486988899"/>
      <w:bookmarkStart w:id="320" w:name="_Toc422473376"/>
      <w:bookmarkStart w:id="321" w:name="_Toc510504190"/>
      <w:bookmarkEnd w:id="318"/>
      <w:r w:rsidRPr="00115D81">
        <w:rPr>
          <w:rFonts w:ascii="Leelawadee" w:hAnsi="Leelawadee" w:cs="Leelawadee" w:hint="cs"/>
          <w:color w:val="000000"/>
          <w:sz w:val="20"/>
          <w:szCs w:val="20"/>
        </w:rPr>
        <w:t>CLÁUSULA ONZE - DESPESAS DO PATRIMÔNIO SEPARADO</w:t>
      </w:r>
      <w:bookmarkEnd w:id="319"/>
      <w:bookmarkEnd w:id="320"/>
      <w:bookmarkEnd w:id="321"/>
    </w:p>
    <w:p w14:paraId="2AA5BA6E" w14:textId="77777777" w:rsidR="009D2C45" w:rsidRPr="00115D81" w:rsidRDefault="009D2C45" w:rsidP="0074597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4DB14FBF" w14:textId="0A57DEC0" w:rsidR="00F2418F" w:rsidRPr="00110A20" w:rsidRDefault="00F2418F" w:rsidP="00745977">
      <w:pPr>
        <w:spacing w:line="360" w:lineRule="auto"/>
        <w:jc w:val="both"/>
        <w:rPr>
          <w:rFonts w:ascii="Leelawadee" w:eastAsia="Arial Unicode MS" w:hAnsi="Leelawadee" w:cs="Leelawadee"/>
          <w:b/>
          <w:bCs/>
          <w:color w:val="000000"/>
          <w:sz w:val="20"/>
          <w:szCs w:val="20"/>
        </w:rPr>
      </w:pPr>
      <w:bookmarkStart w:id="322" w:name="_DV_M351"/>
      <w:bookmarkStart w:id="323" w:name="_DV_M352"/>
      <w:bookmarkStart w:id="324" w:name="_DV_M354"/>
      <w:bookmarkStart w:id="325" w:name="_DV_M355"/>
      <w:bookmarkStart w:id="326" w:name="_DV_M356"/>
      <w:bookmarkStart w:id="327" w:name="_DV_M357"/>
      <w:bookmarkStart w:id="328" w:name="_DV_M358"/>
      <w:bookmarkStart w:id="329" w:name="_DV_M359"/>
      <w:bookmarkStart w:id="330" w:name="_DV_M360"/>
      <w:bookmarkStart w:id="331" w:name="_DV_M361"/>
      <w:bookmarkStart w:id="332" w:name="_DV_M362"/>
      <w:bookmarkStart w:id="333" w:name="_DV_M363"/>
      <w:bookmarkStart w:id="334" w:name="_DV_M364"/>
      <w:bookmarkStart w:id="335" w:name="_DV_M365"/>
      <w:bookmarkStart w:id="336" w:name="_DV_M366"/>
      <w:bookmarkStart w:id="337" w:name="_DV_M367"/>
      <w:bookmarkStart w:id="338" w:name="_DV_M368"/>
      <w:bookmarkStart w:id="339" w:name="_DV_M369"/>
      <w:bookmarkStart w:id="340" w:name="_DV_M37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1EADF805" w14:textId="77777777" w:rsidR="00F2418F" w:rsidRPr="001B4698" w:rsidRDefault="00F2418F" w:rsidP="0074597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p>
    <w:p w14:paraId="1310A299" w14:textId="77777777" w:rsidR="00F2418F" w:rsidRPr="001B4698" w:rsidRDefault="00F2418F" w:rsidP="00745977">
      <w:pPr>
        <w:widowControl w:val="0"/>
        <w:suppressAutoHyphens/>
        <w:spacing w:line="360" w:lineRule="auto"/>
        <w:jc w:val="both"/>
        <w:rPr>
          <w:rFonts w:ascii="Leelawadee" w:hAnsi="Leelawadee" w:cs="Leelawadee"/>
          <w:sz w:val="20"/>
          <w:szCs w:val="20"/>
        </w:rPr>
      </w:pPr>
    </w:p>
    <w:p w14:paraId="003A85B4"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027EDC1"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p>
    <w:p w14:paraId="76D8FB20" w14:textId="77777777" w:rsidR="00F2418F" w:rsidRPr="001B4698" w:rsidRDefault="00F2418F" w:rsidP="0074597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26E612"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p>
    <w:p w14:paraId="58552CA9"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p>
    <w:p w14:paraId="569F2D6E" w14:textId="77777777" w:rsidR="00F2418F" w:rsidRPr="001B4698" w:rsidRDefault="00F2418F" w:rsidP="0074597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339EAD3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96862DC"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4A57520"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3A8B3959"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A23D451"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p>
    <w:p w14:paraId="1B94D7C2"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825E70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os eventuais tributos que, a partir da data de emissão dos CRI, venham a ser criados e/ou majorados ou </w:t>
      </w:r>
      <w:r w:rsidRPr="001B4698">
        <w:rPr>
          <w:rFonts w:ascii="Leelawadee" w:hAnsi="Leelawadee" w:cs="Leelawadee"/>
          <w:color w:val="000000"/>
          <w:sz w:val="20"/>
          <w:szCs w:val="20"/>
        </w:rPr>
        <w:lastRenderedPageBreak/>
        <w:t>que tenham sua base de cálculo ou base de incidência alterada, questionada ou reconhecida, de forma a representar, de forma absoluta ou relativa, um incremento da tributação incidente sobre os CRI e/ou sobre os Créditos Imobiliários e as Garantias;</w:t>
      </w:r>
    </w:p>
    <w:p w14:paraId="211C97D7"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0F9D198"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 xml:space="preserve">(ii) sejam de responsabilidade do Cedente; </w:t>
      </w:r>
    </w:p>
    <w:p w14:paraId="6AEAA0CA" w14:textId="77777777" w:rsidR="00F2418F" w:rsidRPr="001B4698" w:rsidRDefault="00F2418F" w:rsidP="00745977">
      <w:pPr>
        <w:pStyle w:val="PargrafodaLista"/>
        <w:spacing w:line="360" w:lineRule="auto"/>
        <w:rPr>
          <w:rFonts w:ascii="Leelawadee" w:hAnsi="Leelawadee" w:cs="Leelawadee"/>
          <w:color w:val="000000"/>
          <w:sz w:val="20"/>
        </w:rPr>
      </w:pPr>
    </w:p>
    <w:p w14:paraId="462746C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p>
    <w:p w14:paraId="6BD39251"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EA10C9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736CA457" w14:textId="77777777" w:rsidR="00F2418F" w:rsidRPr="00110A20" w:rsidRDefault="00F2418F" w:rsidP="00745977">
      <w:pPr>
        <w:pStyle w:val="Corpodetexto"/>
        <w:widowControl w:val="0"/>
        <w:suppressAutoHyphens/>
        <w:spacing w:line="360" w:lineRule="auto"/>
        <w:rPr>
          <w:rFonts w:ascii="Leelawadee" w:hAnsi="Leelawadee" w:cs="Leelawadee"/>
          <w:b/>
          <w:i/>
          <w:color w:val="000000"/>
          <w:sz w:val="20"/>
          <w:szCs w:val="20"/>
          <w:lang w:val="pt-BR"/>
        </w:rPr>
      </w:pPr>
    </w:p>
    <w:p w14:paraId="29E9933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00C29243" w14:textId="77777777" w:rsidR="00F2418F" w:rsidRPr="001B4698" w:rsidRDefault="00F2418F" w:rsidP="00745977">
      <w:pPr>
        <w:pStyle w:val="BodyText21"/>
        <w:widowControl w:val="0"/>
        <w:tabs>
          <w:tab w:val="left" w:pos="426"/>
        </w:tabs>
        <w:suppressAutoHyphens/>
        <w:spacing w:line="360" w:lineRule="auto"/>
        <w:rPr>
          <w:rFonts w:ascii="Leelawadee" w:hAnsi="Leelawadee" w:cs="Leelawadee"/>
          <w:color w:val="000000"/>
          <w:sz w:val="20"/>
          <w:szCs w:val="20"/>
        </w:rPr>
      </w:pPr>
    </w:p>
    <w:p w14:paraId="4371B48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p>
    <w:p w14:paraId="7C28AFD5"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3FEE7A89"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p>
    <w:p w14:paraId="3ADFB2DC"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32DD7AA3"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todos os custos e despesas incorridos para salvaguardar os direitos e prerrogativas dos Titulares dos CRI, inclusive na execução das Garantias já que não haverá a constituição de um fundo específico para a execução das Garantias; e</w:t>
      </w:r>
    </w:p>
    <w:p w14:paraId="75B69B73"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79767B9E"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 que lhes sejam atribuídos como responsável tributário.</w:t>
      </w:r>
    </w:p>
    <w:p w14:paraId="51714B84"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026AEF2F"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66849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p>
    <w:p w14:paraId="06F9564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66F7580"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1CFB8093"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77804F68" w14:textId="77777777" w:rsidR="00F2418F" w:rsidRPr="001B4698" w:rsidRDefault="00F2418F" w:rsidP="00745977">
      <w:pPr>
        <w:spacing w:line="360" w:lineRule="auto"/>
        <w:rPr>
          <w:rFonts w:ascii="Leelawadee" w:hAnsi="Leelawadee" w:cs="Leelawadee"/>
          <w:sz w:val="20"/>
          <w:szCs w:val="20"/>
        </w:rPr>
      </w:pPr>
    </w:p>
    <w:p w14:paraId="107337FA" w14:textId="77777777" w:rsidR="00F2418F" w:rsidRPr="001B4698" w:rsidRDefault="00F2418F" w:rsidP="0074597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(ii)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R$ </w:t>
      </w:r>
      <w:r w:rsidRPr="00DF51AE">
        <w:rPr>
          <w:rFonts w:ascii="Leelawadee" w:hAnsi="Leelawadee" w:cs="Leelawadee"/>
          <w:bCs/>
          <w:sz w:val="20"/>
          <w:szCs w:val="20"/>
        </w:rPr>
        <w:t xml:space="preserve">20.000,00 </w:t>
      </w:r>
      <w:r w:rsidRPr="00DF51AE">
        <w:rPr>
          <w:rFonts w:ascii="Leelawadee" w:hAnsi="Leelawadee" w:cs="Leelawadee"/>
          <w:bCs/>
          <w:sz w:val="20"/>
          <w:szCs w:val="20"/>
        </w:rPr>
        <w:lastRenderedPageBreak/>
        <w:t>(vinte mil reais)</w:t>
      </w:r>
      <w:r w:rsidRPr="001B4698">
        <w:rPr>
          <w:rFonts w:ascii="Leelawadee" w:hAnsi="Leelawadee" w:cs="Leelawadee"/>
          <w:color w:val="000000"/>
          <w:sz w:val="20"/>
          <w:szCs w:val="20"/>
        </w:rPr>
        <w:t>, sendo que demais custos adicionais de formalização de eventuais alterações deverão ser previamente aprovados.</w:t>
      </w:r>
    </w:p>
    <w:p w14:paraId="20556A0F" w14:textId="77777777" w:rsidR="004F1D4A" w:rsidRPr="00115D81" w:rsidRDefault="004F1D4A" w:rsidP="00745977">
      <w:pPr>
        <w:spacing w:line="360" w:lineRule="auto"/>
        <w:jc w:val="both"/>
        <w:rPr>
          <w:rFonts w:ascii="Leelawadee" w:eastAsia="Arial Unicode MS" w:hAnsi="Leelawadee" w:cs="Leelawadee"/>
          <w:color w:val="000000"/>
          <w:sz w:val="20"/>
          <w:szCs w:val="20"/>
        </w:rPr>
      </w:pPr>
    </w:p>
    <w:p w14:paraId="037D331E" w14:textId="77777777" w:rsidR="00637341" w:rsidRPr="00115D81" w:rsidRDefault="00637341" w:rsidP="00745977">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745977">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341" w:name="_DV_M371"/>
      <w:bookmarkStart w:id="342" w:name="_Toc486988900"/>
      <w:bookmarkStart w:id="343" w:name="_Toc422473377"/>
      <w:bookmarkStart w:id="344" w:name="_Toc510504191"/>
      <w:bookmarkEnd w:id="341"/>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342"/>
      <w:bookmarkEnd w:id="343"/>
      <w:bookmarkEnd w:id="344"/>
    </w:p>
    <w:p w14:paraId="34420600" w14:textId="77777777" w:rsidR="00AC45F0" w:rsidRPr="00115D81" w:rsidRDefault="00AC45F0" w:rsidP="00745977">
      <w:pPr>
        <w:spacing w:line="360" w:lineRule="auto"/>
        <w:rPr>
          <w:rFonts w:ascii="Leelawadee" w:eastAsia="Arial Unicode MS" w:hAnsi="Leelawadee" w:cs="Leelawadee"/>
          <w:color w:val="000000"/>
          <w:sz w:val="20"/>
          <w:szCs w:val="20"/>
        </w:rPr>
      </w:pPr>
    </w:p>
    <w:p w14:paraId="63ECF973" w14:textId="0B65E6BD" w:rsidR="00D85739"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345" w:name="_DV_M372"/>
      <w:bookmarkEnd w:id="345"/>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45977">
      <w:pPr>
        <w:widowControl w:val="0"/>
        <w:suppressAutoHyphens/>
        <w:spacing w:line="360" w:lineRule="auto"/>
        <w:jc w:val="both"/>
        <w:rPr>
          <w:rFonts w:ascii="Leelawadee" w:eastAsia="Arial Unicode MS" w:hAnsi="Leelawadee" w:cs="Leelawadee"/>
          <w:color w:val="000000"/>
          <w:sz w:val="20"/>
          <w:szCs w:val="20"/>
        </w:rPr>
      </w:pPr>
      <w:bookmarkStart w:id="346" w:name="_DV_M373"/>
      <w:bookmarkEnd w:id="346"/>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47" w:name="_DV_M374"/>
      <w:bookmarkEnd w:id="347"/>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 xml:space="preserve">decorrem direta ou indiretamente: (i) dos pagamentos dos Créditos Imobiliários; e (ii)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w:t>
      </w:r>
      <w:r w:rsidRPr="00115D81">
        <w:rPr>
          <w:rFonts w:ascii="Leelawadee" w:eastAsia="Arial Unicode MS" w:hAnsi="Leelawadee" w:cs="Leelawadee" w:hint="cs"/>
          <w:color w:val="000000"/>
          <w:sz w:val="20"/>
          <w:szCs w:val="20"/>
        </w:rPr>
        <w:lastRenderedPageBreak/>
        <w:t xml:space="preserve">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48" w:name="_DV_M375"/>
      <w:bookmarkEnd w:id="348"/>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u w:val="single"/>
        </w:rPr>
      </w:pPr>
      <w:bookmarkStart w:id="349" w:name="_Toc162433199"/>
      <w:bookmarkStart w:id="350" w:name="_Toc164251780"/>
      <w:bookmarkStart w:id="351" w:name="_Toc164740512"/>
      <w:bookmarkStart w:id="352" w:name="_Toc166496462"/>
    </w:p>
    <w:p w14:paraId="41CCC175" w14:textId="77777777" w:rsidR="00922914" w:rsidRPr="00115D81" w:rsidRDefault="00922914" w:rsidP="00745977">
      <w:pPr>
        <w:widowControl w:val="0"/>
        <w:suppressAutoHyphens/>
        <w:spacing w:line="360" w:lineRule="auto"/>
        <w:jc w:val="both"/>
        <w:rPr>
          <w:rFonts w:ascii="Leelawadee" w:eastAsia="Arial Unicode MS" w:hAnsi="Leelawadee" w:cs="Leelawadee"/>
          <w:color w:val="000000"/>
          <w:sz w:val="20"/>
          <w:szCs w:val="20"/>
          <w:u w:val="single"/>
        </w:rPr>
      </w:pPr>
      <w:r w:rsidRPr="00115D81">
        <w:rPr>
          <w:rFonts w:ascii="Leelawadee" w:eastAsia="Arial Unicode MS" w:hAnsi="Leelawadee" w:cs="Leelawadee" w:hint="cs"/>
          <w:color w:val="000000"/>
          <w:sz w:val="20"/>
          <w:szCs w:val="20"/>
          <w:u w:val="single"/>
        </w:rPr>
        <w:t>A integralização das Debêntures depende da implementação de condições precedentes, estabelecidas no respectivo boletim de subscrição, que podem não se verificar</w:t>
      </w:r>
      <w:r w:rsidRPr="00115D81">
        <w:rPr>
          <w:rFonts w:ascii="Leelawadee" w:eastAsia="Arial Unicode MS" w:hAnsi="Leelawadee" w:cs="Leelawadee" w:hint="cs"/>
          <w:color w:val="000000"/>
          <w:sz w:val="20"/>
          <w:szCs w:val="20"/>
        </w:rPr>
        <w:t xml:space="preserve">: A integralização das Debêntures pela Emissora, depende da verificação pela Emissora das condições precedentes estabelecidas no respectivo boletim de subscrição das Debêntures e no Contrato de Distribuição. </w:t>
      </w:r>
    </w:p>
    <w:p w14:paraId="67267560" w14:textId="77777777" w:rsidR="00922914" w:rsidRPr="00115D81" w:rsidRDefault="00922914" w:rsidP="00745977">
      <w:pPr>
        <w:widowControl w:val="0"/>
        <w:suppressAutoHyphens/>
        <w:spacing w:line="360" w:lineRule="auto"/>
        <w:jc w:val="both"/>
        <w:rPr>
          <w:rFonts w:ascii="Leelawadee" w:eastAsia="Arial Unicode MS" w:hAnsi="Leelawadee" w:cs="Leelawadee"/>
          <w:color w:val="000000"/>
          <w:sz w:val="20"/>
          <w:szCs w:val="20"/>
        </w:rPr>
      </w:pPr>
    </w:p>
    <w:p w14:paraId="4971D5D7" w14:textId="77777777" w:rsidR="00922914" w:rsidRPr="00115D81" w:rsidRDefault="00922914" w:rsidP="00745977">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Dessa forma, a não verificação total ou parcial das condições precedentes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2F257D83" w14:textId="77777777" w:rsidR="00922914" w:rsidRPr="00115D81" w:rsidRDefault="00922914" w:rsidP="00745977">
      <w:pPr>
        <w:widowControl w:val="0"/>
        <w:suppressAutoHyphens/>
        <w:spacing w:line="360" w:lineRule="auto"/>
        <w:jc w:val="both"/>
        <w:rPr>
          <w:rFonts w:ascii="Leelawadee" w:eastAsia="Arial Unicode MS" w:hAnsi="Leelawadee" w:cs="Leelawadee"/>
          <w:color w:val="000000"/>
          <w:sz w:val="20"/>
          <w:szCs w:val="20"/>
          <w:u w:val="single"/>
        </w:rPr>
      </w:pPr>
    </w:p>
    <w:p w14:paraId="4C4CCD5A" w14:textId="72058475"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bookmarkStart w:id="353" w:name="_DV_M376"/>
      <w:bookmarkEnd w:id="353"/>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354" w:name="_DV_M377"/>
      <w:bookmarkEnd w:id="349"/>
      <w:bookmarkEnd w:id="350"/>
      <w:bookmarkEnd w:id="351"/>
      <w:bookmarkEnd w:id="352"/>
      <w:bookmarkEnd w:id="354"/>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55" w:name="_DV_M378"/>
      <w:bookmarkEnd w:id="355"/>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56" w:name="_DV_M379"/>
      <w:bookmarkEnd w:id="356"/>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w:t>
      </w:r>
      <w:r w:rsidRPr="00115D81">
        <w:rPr>
          <w:rFonts w:ascii="Leelawadee" w:eastAsia="Arial Unicode MS" w:hAnsi="Leelawadee" w:cs="Leelawadee" w:hint="cs"/>
          <w:color w:val="000000"/>
          <w:sz w:val="20"/>
          <w:szCs w:val="20"/>
        </w:rPr>
        <w:lastRenderedPageBreak/>
        <w:t>investimento realizado. Neste caso, nem o Patrimônio Separado, nem mesmo a Emissora, disporão de outras fontes de recursos para satisfação dos interesses dos investidores.</w:t>
      </w:r>
    </w:p>
    <w:p w14:paraId="0E07B7A9"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57" w:name="_DV_M380"/>
      <w:bookmarkEnd w:id="357"/>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58" w:name="_DV_M381"/>
      <w:bookmarkEnd w:id="358"/>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59" w:name="_DV_M382"/>
      <w:bookmarkEnd w:id="359"/>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60" w:name="_DV_M383"/>
      <w:bookmarkEnd w:id="360"/>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bookmarkStart w:id="361" w:name="_DV_M384"/>
      <w:bookmarkEnd w:id="361"/>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neste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7F6F8F9" w14:textId="6D81B9CA" w:rsidR="00922914" w:rsidRPr="00115D81" w:rsidRDefault="00922914" w:rsidP="00745977">
      <w:pPr>
        <w:widowControl w:val="0"/>
        <w:suppressAutoHyphens/>
        <w:spacing w:line="360" w:lineRule="auto"/>
        <w:jc w:val="both"/>
        <w:rPr>
          <w:rFonts w:ascii="Leelawadee" w:eastAsia="Arial Unicode MS" w:hAnsi="Leelawadee" w:cs="Leelawadee"/>
          <w:color w:val="000000"/>
          <w:sz w:val="20"/>
          <w:szCs w:val="20"/>
          <w:u w:val="single"/>
        </w:rPr>
      </w:pPr>
      <w:bookmarkStart w:id="362" w:name="_Hlk525325486"/>
      <w:r w:rsidRPr="00115D81">
        <w:rPr>
          <w:rFonts w:ascii="Leelawadee" w:eastAsia="Arial Unicode MS" w:hAnsi="Leelawadee" w:cs="Leelawadee" w:hint="cs"/>
          <w:color w:val="000000"/>
          <w:sz w:val="20"/>
          <w:szCs w:val="20"/>
          <w:u w:val="single"/>
        </w:rPr>
        <w:t>Riscos relacionados à ausência de auditoria às Demonstrações Financeiras da Devedora</w:t>
      </w:r>
      <w:r w:rsidRPr="00115D81">
        <w:rPr>
          <w:rFonts w:ascii="Leelawadee" w:eastAsia="Arial Unicode MS" w:hAnsi="Leelawadee" w:cs="Leelawadee" w:hint="cs"/>
          <w:color w:val="000000"/>
          <w:sz w:val="20"/>
          <w:szCs w:val="20"/>
        </w:rPr>
        <w:t>:</w:t>
      </w:r>
      <w:bookmarkEnd w:id="362"/>
      <w:r w:rsidRPr="00115D81">
        <w:rPr>
          <w:rFonts w:ascii="Leelawadee" w:eastAsia="Arial Unicode MS" w:hAnsi="Leelawadee" w:cs="Leelawadee" w:hint="cs"/>
          <w:color w:val="000000"/>
          <w:sz w:val="20"/>
          <w:szCs w:val="20"/>
        </w:rPr>
        <w:t xml:space="preserve"> A Devedora </w:t>
      </w:r>
      <w:r w:rsidR="00BE0F1F" w:rsidRPr="000D7A58">
        <w:rPr>
          <w:rFonts w:ascii="Leelawadee" w:eastAsia="Arial Unicode MS" w:hAnsi="Leelawadee" w:cs="Leelawadee"/>
          <w:color w:val="000000"/>
          <w:sz w:val="20"/>
          <w:szCs w:val="20"/>
        </w:rPr>
        <w:t xml:space="preserve">são </w:t>
      </w:r>
      <w:r w:rsidRPr="000D7A58">
        <w:rPr>
          <w:rFonts w:ascii="Leelawadee" w:eastAsia="Arial Unicode MS" w:hAnsi="Leelawadee" w:cs="Leelawadee"/>
          <w:color w:val="000000"/>
          <w:sz w:val="20"/>
          <w:szCs w:val="20"/>
        </w:rPr>
        <w:t>companhia</w:t>
      </w:r>
      <w:r w:rsidR="00BE0F1F" w:rsidRPr="000D7A58">
        <w:rPr>
          <w:rFonts w:ascii="Leelawadee" w:eastAsia="Arial Unicode MS" w:hAnsi="Leelawadee" w:cs="Leelawadee"/>
          <w:color w:val="000000"/>
          <w:sz w:val="20"/>
          <w:szCs w:val="20"/>
        </w:rPr>
        <w:t>s</w:t>
      </w:r>
      <w:r w:rsidRPr="000D7A58">
        <w:rPr>
          <w:rFonts w:ascii="Leelawadee" w:eastAsia="Arial Unicode MS" w:hAnsi="Leelawadee" w:cs="Leelawadee"/>
          <w:color w:val="000000"/>
          <w:sz w:val="20"/>
          <w:szCs w:val="20"/>
        </w:rPr>
        <w:t xml:space="preserve"> fechada</w:t>
      </w:r>
      <w:r w:rsidR="00BE0F1F" w:rsidRPr="000D7A58">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 Escritura de Emissão de Debêntures e relacionadas aos CRI.</w:t>
      </w:r>
    </w:p>
    <w:p w14:paraId="78BA3136" w14:textId="77777777" w:rsidR="00922914" w:rsidRPr="00115D81" w:rsidRDefault="00922914" w:rsidP="00745977">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63" w:name="_DV_M385"/>
      <w:bookmarkEnd w:id="363"/>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w:t>
      </w:r>
      <w:r w:rsidRPr="00115D81">
        <w:rPr>
          <w:rFonts w:ascii="Leelawadee" w:eastAsia="Arial Unicode MS" w:hAnsi="Leelawadee" w:cs="Leelawadee" w:hint="cs"/>
          <w:color w:val="000000"/>
          <w:sz w:val="20"/>
          <w:szCs w:val="20"/>
        </w:rPr>
        <w:lastRenderedPageBreak/>
        <w:t>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7A4E3898" w14:textId="68093328" w:rsidR="007931EB" w:rsidRPr="00115D81" w:rsidRDefault="007931EB" w:rsidP="00745977">
      <w:pPr>
        <w:widowControl w:val="0"/>
        <w:suppressAutoHyphens/>
        <w:spacing w:line="360" w:lineRule="auto"/>
        <w:jc w:val="both"/>
        <w:rPr>
          <w:rFonts w:ascii="Leelawadee" w:eastAsia="Arial Unicode MS" w:hAnsi="Leelawadee" w:cs="Leelawadee"/>
          <w:color w:val="000000"/>
          <w:sz w:val="20"/>
          <w:szCs w:val="20"/>
        </w:rPr>
      </w:pPr>
      <w:bookmarkStart w:id="364" w:name="_DV_M386"/>
      <w:bookmarkEnd w:id="364"/>
      <w:r w:rsidRPr="00115D81">
        <w:rPr>
          <w:rFonts w:ascii="Leelawadee" w:eastAsia="Arial Unicode MS" w:hAnsi="Leelawadee" w:cs="Leelawadee" w:hint="cs"/>
          <w:color w:val="000000"/>
          <w:sz w:val="20"/>
          <w:szCs w:val="20"/>
          <w:u w:val="single"/>
        </w:rPr>
        <w:t>Risco referente ao primeiro pagamento dos CRI</w:t>
      </w:r>
      <w:r w:rsidRPr="00115D81">
        <w:rPr>
          <w:rFonts w:ascii="Leelawadee" w:eastAsia="Arial Unicode MS" w:hAnsi="Leelawadee" w:cs="Leelawadee" w:hint="cs"/>
          <w:color w:val="000000"/>
          <w:sz w:val="20"/>
          <w:szCs w:val="20"/>
        </w:rPr>
        <w:t xml:space="preserve">: A operacionalização da arrecadação dos Direitos Creditórios na Conta Centralizadora pode não ocorrer em tempo hábil para o primeiro pagamento de amortização e </w:t>
      </w:r>
      <w:r w:rsidR="00EC4154">
        <w:rPr>
          <w:rFonts w:ascii="Leelawadee" w:hAnsi="Leelawadee" w:cs="Leelawadee"/>
          <w:color w:val="000000"/>
          <w:sz w:val="20"/>
          <w:szCs w:val="20"/>
        </w:rPr>
        <w:t xml:space="preserve">Remuneração </w:t>
      </w:r>
      <w:r w:rsidRPr="00115D81">
        <w:rPr>
          <w:rFonts w:ascii="Leelawadee" w:eastAsia="Arial Unicode MS" w:hAnsi="Leelawadee" w:cs="Leelawadee" w:hint="cs"/>
          <w:color w:val="000000"/>
          <w:sz w:val="20"/>
          <w:szCs w:val="20"/>
        </w:rPr>
        <w:t>dos CRI, sendo certo que tal pagamento deverá ser realizado diretamente com recursos da</w:t>
      </w:r>
      <w:r w:rsidR="00005C97">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Devedora. Desta forma, na hipótese de inadimplemento pela Devedora da obrigação de pagamento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primeira parcela da</w:t>
      </w:r>
      <w:r w:rsidR="00E352A3" w:rsidRPr="00115D81">
        <w:rPr>
          <w:rFonts w:ascii="Leelawadee" w:eastAsia="Arial Unicode MS" w:hAnsi="Leelawadee" w:cs="Leelawadee" w:hint="cs"/>
          <w:color w:val="000000"/>
          <w:sz w:val="20"/>
          <w:szCs w:val="20"/>
        </w:rPr>
        <w:t>s Debêntures</w:t>
      </w:r>
      <w:r w:rsidRPr="00115D81">
        <w:rPr>
          <w:rFonts w:ascii="Leelawadee" w:eastAsia="Arial Unicode MS" w:hAnsi="Leelawadee" w:cs="Leelawadee" w:hint="cs"/>
          <w:color w:val="000000"/>
          <w:sz w:val="20"/>
          <w:szCs w:val="2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115D81">
        <w:rPr>
          <w:rFonts w:ascii="Leelawadee" w:eastAsia="Arial Unicode MS" w:hAnsi="Leelawadee" w:cs="Leelawadee" w:hint="cs"/>
          <w:color w:val="000000"/>
          <w:sz w:val="20"/>
          <w:szCs w:val="20"/>
        </w:rPr>
        <w:t>Adicionalmente, dutante o prazo da Emissão, os imóveis locados podem entrar em vacância ou atraso de pagamento dos valores das locações, sendo, também, nesta hipótese, necessário o pagamento direto com recursos da Devedora.</w:t>
      </w:r>
    </w:p>
    <w:p w14:paraId="25DE0666" w14:textId="77777777" w:rsidR="00081B5F" w:rsidRPr="00115D81" w:rsidRDefault="00081B5F" w:rsidP="00745977">
      <w:pPr>
        <w:widowControl w:val="0"/>
        <w:suppressAutoHyphens/>
        <w:spacing w:line="360" w:lineRule="auto"/>
        <w:jc w:val="both"/>
        <w:rPr>
          <w:rFonts w:ascii="Leelawadee" w:eastAsia="Arial Unicode MS" w:hAnsi="Leelawadee" w:cs="Leelawadee"/>
          <w:color w:val="000000"/>
          <w:sz w:val="20"/>
          <w:szCs w:val="20"/>
        </w:rPr>
      </w:pPr>
    </w:p>
    <w:p w14:paraId="51A82F2D" w14:textId="49A31825" w:rsidR="0007770D" w:rsidRPr="00115D81" w:rsidRDefault="0007770D" w:rsidP="00745977">
      <w:pPr>
        <w:autoSpaceDE/>
        <w:autoSpaceDN/>
        <w:adjustRightInd/>
        <w:spacing w:line="360" w:lineRule="auto"/>
        <w:jc w:val="both"/>
        <w:rPr>
          <w:rFonts w:ascii="Leelawadee" w:hAnsi="Leelawadee" w:cs="Leelawadee"/>
          <w:sz w:val="20"/>
          <w:szCs w:val="20"/>
        </w:rPr>
      </w:pPr>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e o Fundo de Reserva poderão ser insuficientes para realização da Amortização Programada dos CRI, sendo certo que a Emissora não disporá de recursos para realizar o pagamento dos CRI.</w:t>
      </w:r>
    </w:p>
    <w:p w14:paraId="3C26AD0F" w14:textId="77777777" w:rsidR="0007770D" w:rsidRPr="00115D81" w:rsidRDefault="0007770D" w:rsidP="00745977">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65" w:name="_DV_M387"/>
      <w:bookmarkEnd w:id="365"/>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4DC42EE8" w14:textId="0E69FAD1" w:rsidR="00591945" w:rsidRDefault="007E39BC" w:rsidP="00745977">
      <w:pPr>
        <w:spacing w:line="360" w:lineRule="auto"/>
        <w:jc w:val="both"/>
        <w:rPr>
          <w:rFonts w:ascii="Leelawadee" w:eastAsia="Arial Unicode MS" w:hAnsi="Leelawadee" w:cs="Leelawadee"/>
          <w:color w:val="000000"/>
          <w:sz w:val="20"/>
          <w:szCs w:val="20"/>
        </w:rPr>
      </w:pPr>
      <w:bookmarkStart w:id="366" w:name="_DV_M388"/>
      <w:bookmarkEnd w:id="366"/>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Pr="00115D81">
        <w:rPr>
          <w:rFonts w:ascii="Leelawadee" w:eastAsia="Arial Unicode MS" w:hAnsi="Leelawadee" w:cs="Leelawadee" w:hint="cs"/>
          <w:color w:val="000000"/>
          <w:sz w:val="20"/>
          <w:szCs w:val="20"/>
        </w:rPr>
        <w:t xml:space="preserve"> Alienaç</w:t>
      </w:r>
      <w:r w:rsidR="008A7ACC">
        <w:rPr>
          <w:rFonts w:ascii="Leelawadee" w:eastAsia="Arial Unicode MS" w:hAnsi="Leelawadee" w:cs="Leelawadee"/>
          <w:color w:val="000000"/>
          <w:sz w:val="20"/>
          <w:szCs w:val="20"/>
        </w:rPr>
        <w:t>ão</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w:t>
      </w:r>
      <w:r w:rsidR="008A7ACC">
        <w:rPr>
          <w:rFonts w:ascii="Leelawadee" w:eastAsia="Arial Unicode MS" w:hAnsi="Leelawadee" w:cs="Leelawadee"/>
          <w:color w:val="000000"/>
          <w:sz w:val="20"/>
          <w:szCs w:val="20"/>
        </w:rPr>
        <w:t>o</w:t>
      </w:r>
      <w:r w:rsidRPr="00115D81">
        <w:rPr>
          <w:rFonts w:ascii="Leelawadee" w:eastAsia="Arial Unicode MS" w:hAnsi="Leelawadee" w:cs="Leelawadee" w:hint="cs"/>
          <w:color w:val="000000"/>
          <w:sz w:val="20"/>
          <w:szCs w:val="20"/>
        </w:rPr>
        <w:t xml:space="preserve"> Imóve</w:t>
      </w:r>
      <w:r w:rsidR="008A7ACC">
        <w:rPr>
          <w:rFonts w:ascii="Leelawadee" w:eastAsia="Arial Unicode MS" w:hAnsi="Leelawadee" w:cs="Leelawadee"/>
          <w:color w:val="000000"/>
          <w:sz w:val="20"/>
          <w:szCs w:val="20"/>
        </w:rPr>
        <w:t>l</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de 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367" w:name="_DV_M389"/>
      <w:bookmarkStart w:id="368" w:name="_DV_M390"/>
      <w:bookmarkStart w:id="369" w:name="_DV_M391"/>
      <w:bookmarkStart w:id="370" w:name="_DV_M392"/>
      <w:bookmarkStart w:id="371" w:name="_DV_M393"/>
      <w:bookmarkStart w:id="372" w:name="_DV_M394"/>
      <w:bookmarkStart w:id="373" w:name="_DV_M395"/>
      <w:bookmarkStart w:id="374" w:name="_DV_M396"/>
      <w:bookmarkEnd w:id="367"/>
      <w:bookmarkEnd w:id="368"/>
      <w:bookmarkEnd w:id="369"/>
      <w:bookmarkEnd w:id="370"/>
      <w:bookmarkEnd w:id="371"/>
      <w:bookmarkEnd w:id="372"/>
      <w:bookmarkEnd w:id="373"/>
      <w:bookmarkEnd w:id="374"/>
    </w:p>
    <w:p w14:paraId="2BA783DF" w14:textId="77777777" w:rsidR="00CA5FBB" w:rsidRPr="00115D81" w:rsidRDefault="00CA5FBB" w:rsidP="00745977">
      <w:pPr>
        <w:widowControl w:val="0"/>
        <w:suppressAutoHyphens/>
        <w:spacing w:line="360" w:lineRule="auto"/>
        <w:jc w:val="both"/>
        <w:rPr>
          <w:rFonts w:ascii="Leelawadee" w:eastAsia="Arial Unicode MS" w:hAnsi="Leelawadee" w:cs="Leelawadee"/>
          <w:color w:val="000000"/>
          <w:sz w:val="20"/>
          <w:szCs w:val="20"/>
          <w:u w:val="single"/>
        </w:rPr>
      </w:pPr>
      <w:bookmarkStart w:id="375" w:name="_DV_M397"/>
      <w:bookmarkEnd w:id="375"/>
    </w:p>
    <w:p w14:paraId="547ACB4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rsidP="00745977">
      <w:pPr>
        <w:widowControl w:val="0"/>
        <w:suppressAutoHyphens/>
        <w:spacing w:line="360" w:lineRule="auto"/>
        <w:jc w:val="both"/>
        <w:rPr>
          <w:rFonts w:ascii="Leelawadee" w:eastAsia="Arial Unicode MS" w:hAnsi="Leelawadee" w:cs="Leelawadee"/>
          <w:color w:val="000000"/>
          <w:sz w:val="20"/>
          <w:szCs w:val="20"/>
        </w:rPr>
      </w:pPr>
      <w:bookmarkStart w:id="376" w:name="_DV_M398"/>
      <w:bookmarkEnd w:id="376"/>
      <w:r w:rsidRPr="00115D81">
        <w:rPr>
          <w:rFonts w:ascii="Leelawadee" w:eastAsia="Arial Unicode MS" w:hAnsi="Leelawadee" w:cs="Leelawadee" w:hint="cs"/>
          <w:color w:val="000000"/>
          <w:sz w:val="20"/>
          <w:szCs w:val="20"/>
          <w:u w:val="single"/>
        </w:rPr>
        <w:lastRenderedPageBreak/>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u w:val="single"/>
        </w:rPr>
      </w:pPr>
    </w:p>
    <w:p w14:paraId="267C9534" w14:textId="3DBB1DD7" w:rsidR="00883977"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bookmarkStart w:id="377" w:name="_DV_M399"/>
      <w:bookmarkEnd w:id="377"/>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r w:rsidR="009F6D20" w:rsidRPr="00377B2D">
        <w:rPr>
          <w:rFonts w:ascii="Leelawadee" w:eastAsia="Arial Unicode MS" w:hAnsi="Leelawadee" w:cs="Leelawadee"/>
          <w:color w:val="000000"/>
          <w:sz w:val="20"/>
          <w:szCs w:val="20"/>
        </w:rPr>
        <w:t xml:space="preserve">ré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9F6D20" w:rsidRPr="00377B2D">
        <w:rPr>
          <w:rFonts w:ascii="Leelawadee" w:eastAsia="Arial Unicode MS" w:hAnsi="Leelawadee" w:cs="Leelawadee"/>
          <w:color w:val="000000"/>
          <w:sz w:val="20"/>
          <w:szCs w:val="20"/>
        </w:rPr>
        <w:t>da</w:t>
      </w:r>
      <w:r w:rsidR="00E352A3" w:rsidRPr="00377B2D">
        <w:rPr>
          <w:rFonts w:ascii="Leelawadee" w:eastAsia="Arial Unicode MS" w:hAnsi="Leelawadee" w:cs="Leelawadee"/>
          <w:color w:val="000000"/>
          <w:sz w:val="20"/>
          <w:szCs w:val="20"/>
        </w:rPr>
        <w:t>s Debêntures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p>
    <w:p w14:paraId="5C12284A" w14:textId="3FD11E20" w:rsidR="005A1BBA" w:rsidRPr="00115D81" w:rsidRDefault="005A1BBA" w:rsidP="00745977">
      <w:pPr>
        <w:spacing w:line="360" w:lineRule="auto"/>
        <w:jc w:val="both"/>
        <w:rPr>
          <w:rFonts w:ascii="Leelawadee" w:eastAsia="Arial Unicode MS" w:hAnsi="Leelawadee" w:cs="Leelawadee"/>
          <w:color w:val="000000"/>
          <w:sz w:val="20"/>
          <w:szCs w:val="20"/>
        </w:rPr>
      </w:pPr>
      <w:bookmarkStart w:id="378" w:name="_DV_M400"/>
      <w:bookmarkEnd w:id="378"/>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representa um risco para os Investidores na medida em que a deterioração das edificações resulta em 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8A7ACC">
        <w:rPr>
          <w:rFonts w:ascii="Leelawadee" w:eastAsia="Arial Unicode MS" w:hAnsi="Leelawadee" w:cs="Leelawadee"/>
          <w:color w:val="000000"/>
          <w:sz w:val="20"/>
          <w:szCs w:val="20"/>
        </w:rPr>
        <w:t>ão</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w:t>
      </w:r>
      <w:r w:rsidR="008A7ACC">
        <w:rPr>
          <w:rFonts w:ascii="Leelawadee" w:eastAsia="Arial Unicode MS" w:hAnsi="Leelawadee" w:cs="Leelawadee"/>
          <w:color w:val="000000"/>
          <w:sz w:val="20"/>
          <w:szCs w:val="20"/>
        </w:rPr>
        <w:t>l</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rsidP="00745977">
      <w:pPr>
        <w:spacing w:line="360" w:lineRule="auto"/>
        <w:jc w:val="both"/>
        <w:rPr>
          <w:rFonts w:ascii="Leelawadee" w:eastAsia="Arial Unicode MS" w:hAnsi="Leelawadee" w:cs="Leelawadee"/>
          <w:color w:val="000000"/>
          <w:sz w:val="20"/>
          <w:szCs w:val="20"/>
          <w:u w:val="single"/>
        </w:rPr>
      </w:pPr>
      <w:bookmarkStart w:id="379" w:name="_DV_M401"/>
      <w:bookmarkStart w:id="380" w:name="_DV_M402"/>
      <w:bookmarkStart w:id="381" w:name="_DV_M403"/>
      <w:bookmarkEnd w:id="379"/>
      <w:bookmarkEnd w:id="380"/>
      <w:bookmarkEnd w:id="381"/>
    </w:p>
    <w:p w14:paraId="0C076E94" w14:textId="77777777" w:rsidR="00FC7E86" w:rsidRPr="00115D81" w:rsidRDefault="00FC7E86" w:rsidP="00745977">
      <w:pPr>
        <w:spacing w:line="360" w:lineRule="auto"/>
        <w:jc w:val="both"/>
        <w:rPr>
          <w:rFonts w:ascii="Leelawadee" w:eastAsia="Arial Unicode MS" w:hAnsi="Leelawadee" w:cs="Leelawadee"/>
          <w:color w:val="000000"/>
          <w:sz w:val="20"/>
          <w:szCs w:val="20"/>
        </w:rPr>
      </w:pPr>
      <w:bookmarkStart w:id="382" w:name="_DV_M404"/>
      <w:bookmarkEnd w:id="382"/>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383" w:name="_DV_M405"/>
      <w:bookmarkEnd w:id="383"/>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45977">
      <w:pPr>
        <w:spacing w:line="360" w:lineRule="auto"/>
        <w:jc w:val="both"/>
        <w:rPr>
          <w:rFonts w:ascii="Leelawadee" w:eastAsia="Arial Unicode MS" w:hAnsi="Leelawadee" w:cs="Leelawadee"/>
          <w:color w:val="000000"/>
          <w:sz w:val="20"/>
          <w:szCs w:val="20"/>
        </w:rPr>
      </w:pPr>
      <w:bookmarkStart w:id="384" w:name="_DV_M406"/>
      <w:bookmarkEnd w:id="384"/>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85" w:name="_DV_M407"/>
      <w:bookmarkEnd w:id="385"/>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w:t>
      </w:r>
      <w:r w:rsidRPr="00115D81">
        <w:rPr>
          <w:rFonts w:ascii="Leelawadee" w:eastAsia="Arial Unicode MS" w:hAnsi="Leelawadee" w:cs="Leelawadee" w:hint="cs"/>
          <w:color w:val="000000"/>
          <w:sz w:val="20"/>
          <w:szCs w:val="20"/>
        </w:rPr>
        <w:lastRenderedPageBreak/>
        <w:t>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86" w:name="_DV_M408"/>
      <w:bookmarkEnd w:id="386"/>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rsidP="00745977">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87" w:name="_DV_M409"/>
      <w:bookmarkEnd w:id="387"/>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88" w:name="_DV_M410"/>
      <w:bookmarkEnd w:id="388"/>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no momento em que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89" w:name="_DV_M411"/>
      <w:bookmarkEnd w:id="389"/>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90" w:name="_DV_M412"/>
      <w:bookmarkEnd w:id="390"/>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w:t>
      </w:r>
      <w:r w:rsidRPr="00115D81">
        <w:rPr>
          <w:rFonts w:ascii="Leelawadee" w:eastAsia="Arial Unicode MS" w:hAnsi="Leelawadee" w:cs="Leelawadee" w:hint="cs"/>
          <w:color w:val="000000"/>
          <w:sz w:val="20"/>
          <w:szCs w:val="20"/>
        </w:rPr>
        <w:lastRenderedPageBreak/>
        <w:t>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rsidP="00745977">
      <w:pPr>
        <w:spacing w:line="360" w:lineRule="auto"/>
        <w:jc w:val="both"/>
        <w:rPr>
          <w:rFonts w:ascii="Leelawadee" w:eastAsia="Arial Unicode MS" w:hAnsi="Leelawadee" w:cs="Leelawadee"/>
          <w:color w:val="000000"/>
          <w:sz w:val="20"/>
          <w:szCs w:val="20"/>
        </w:rPr>
      </w:pPr>
      <w:bookmarkStart w:id="391" w:name="_DV_M413"/>
      <w:bookmarkEnd w:id="391"/>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rsidP="00745977">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rsidP="00745977">
      <w:pPr>
        <w:spacing w:line="360" w:lineRule="auto"/>
        <w:jc w:val="both"/>
        <w:rPr>
          <w:rFonts w:ascii="Leelawadee" w:eastAsia="Arial Unicode MS" w:hAnsi="Leelawadee" w:cs="Leelawadee"/>
          <w:color w:val="000000"/>
          <w:sz w:val="20"/>
          <w:szCs w:val="20"/>
        </w:rPr>
      </w:pPr>
      <w:bookmarkStart w:id="392" w:name="_DV_M414"/>
      <w:bookmarkEnd w:id="392"/>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rsidP="00745977">
      <w:pPr>
        <w:spacing w:line="360" w:lineRule="auto"/>
        <w:jc w:val="both"/>
        <w:rPr>
          <w:rFonts w:ascii="Leelawadee" w:eastAsia="Arial Unicode MS" w:hAnsi="Leelawadee" w:cs="Leelawadee"/>
          <w:color w:val="000000"/>
          <w:sz w:val="20"/>
          <w:szCs w:val="20"/>
        </w:rPr>
      </w:pPr>
    </w:p>
    <w:p w14:paraId="79ADCACC" w14:textId="2507F7A1" w:rsidR="00E65412" w:rsidRPr="00115D81" w:rsidRDefault="00E65412" w:rsidP="00745977">
      <w:pPr>
        <w:spacing w:line="360" w:lineRule="auto"/>
        <w:jc w:val="both"/>
        <w:rPr>
          <w:rFonts w:ascii="Leelawadee" w:eastAsia="Arial Unicode MS" w:hAnsi="Leelawadee" w:cs="Leelawadee"/>
          <w:color w:val="000000"/>
          <w:sz w:val="20"/>
          <w:szCs w:val="20"/>
        </w:rPr>
      </w:pPr>
      <w:bookmarkStart w:id="393" w:name="_DV_M415"/>
      <w:bookmarkEnd w:id="393"/>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w:t>
      </w:r>
      <w:r w:rsidR="00502056">
        <w:rPr>
          <w:rFonts w:ascii="Leelawadee" w:eastAsia="Arial Unicode MS" w:hAnsi="Leelawadee" w:cs="Leelawadee"/>
          <w:color w:val="000000"/>
          <w:sz w:val="20"/>
          <w:szCs w:val="20"/>
        </w:rPr>
        <w:t xml:space="preserve">(iv) eventuais condenações judiciais ou </w:t>
      </w:r>
      <w:r w:rsidRPr="00115D81">
        <w:rPr>
          <w:rFonts w:ascii="Leelawadee" w:eastAsia="Arial Unicode MS" w:hAnsi="Leelawadee" w:cs="Leelawadee" w:hint="cs"/>
          <w:color w:val="000000"/>
          <w:sz w:val="20"/>
          <w:szCs w:val="20"/>
        </w:rPr>
        <w:t>a imposição de penalidades administrativas, civis e penais à Devedora</w:t>
      </w:r>
      <w:r w:rsidR="00502056">
        <w:rPr>
          <w:rFonts w:ascii="Leelawadee" w:eastAsia="Arial Unicode MS" w:hAnsi="Leelawadee" w:cs="Leelawadee"/>
          <w:color w:val="000000"/>
          <w:sz w:val="20"/>
          <w:szCs w:val="20"/>
        </w:rPr>
        <w:t>, já em curso ou que podem vir a acontecer</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honrar as obrigações decorrentes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bookmarkStart w:id="394" w:name="_DV_C456"/>
      <w:r w:rsidR="00E352A3" w:rsidRPr="00115D81">
        <w:rPr>
          <w:rFonts w:ascii="Leelawadee" w:eastAsia="Arial Unicode MS" w:hAnsi="Leelawadee" w:cs="Leelawadee" w:hint="cs"/>
          <w:color w:val="000000"/>
          <w:sz w:val="20"/>
          <w:szCs w:val="20"/>
        </w:rPr>
        <w:t>Debêntures</w:t>
      </w:r>
      <w:r w:rsidR="00D36416" w:rsidRPr="00115D81">
        <w:rPr>
          <w:rFonts w:ascii="Leelawadee" w:eastAsia="Arial Unicode MS" w:hAnsi="Leelawadee" w:cs="Leelawadee" w:hint="cs"/>
          <w:color w:val="000000"/>
          <w:sz w:val="20"/>
          <w:szCs w:val="20"/>
        </w:rPr>
        <w:t>, bem como na execução das garantias.</w:t>
      </w:r>
      <w:bookmarkStart w:id="395" w:name="_DV_M416"/>
      <w:bookmarkEnd w:id="394"/>
      <w:bookmarkEnd w:id="395"/>
    </w:p>
    <w:p w14:paraId="1B49E8A0" w14:textId="77777777" w:rsidR="0028599F" w:rsidRPr="00115D81" w:rsidRDefault="0028599F" w:rsidP="00745977">
      <w:pPr>
        <w:spacing w:line="360" w:lineRule="auto"/>
        <w:jc w:val="both"/>
        <w:rPr>
          <w:rFonts w:ascii="Leelawadee" w:hAnsi="Leelawadee" w:cs="Leelawadee"/>
          <w:color w:val="000000"/>
          <w:sz w:val="20"/>
          <w:szCs w:val="20"/>
        </w:rPr>
      </w:pPr>
      <w:bookmarkStart w:id="396" w:name="_DV_M417"/>
      <w:bookmarkStart w:id="397" w:name="_DV_M418"/>
      <w:bookmarkStart w:id="398" w:name="_DV_M419"/>
      <w:bookmarkEnd w:id="396"/>
      <w:bookmarkEnd w:id="397"/>
      <w:bookmarkEnd w:id="398"/>
    </w:p>
    <w:p w14:paraId="7D6E06FB" w14:textId="0261F237" w:rsidR="004D1B12" w:rsidRPr="00115D81" w:rsidRDefault="00E65412" w:rsidP="00745977">
      <w:pPr>
        <w:spacing w:line="360" w:lineRule="auto"/>
        <w:jc w:val="both"/>
        <w:rPr>
          <w:rFonts w:ascii="Leelawadee" w:hAnsi="Leelawadee" w:cs="Leelawadee"/>
          <w:color w:val="000000"/>
          <w:sz w:val="20"/>
          <w:szCs w:val="20"/>
        </w:rPr>
      </w:pPr>
      <w:bookmarkStart w:id="399" w:name="_DV_M420"/>
      <w:bookmarkEnd w:id="399"/>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 Imóve</w:t>
      </w:r>
      <w:r w:rsidR="008446BB">
        <w:rPr>
          <w:rFonts w:ascii="Leelawadee" w:hAnsi="Leelawadee" w:cs="Leelawadee"/>
          <w:color w:val="000000"/>
          <w:sz w:val="20"/>
          <w:szCs w:val="20"/>
        </w:rPr>
        <w:t>l</w:t>
      </w:r>
      <w:r w:rsidR="00956F4C">
        <w:rPr>
          <w:rFonts w:ascii="Leelawadee" w:hAnsi="Leelawadee" w:cs="Leelawadee"/>
          <w:color w:val="000000"/>
          <w:sz w:val="20"/>
          <w:szCs w:val="20"/>
        </w:rPr>
        <w:t>,</w:t>
      </w:r>
      <w:r w:rsidR="00E65820" w:rsidRPr="00115D81">
        <w:rPr>
          <w:rFonts w:ascii="Leelawadee" w:hAnsi="Leelawadee" w:cs="Leelawadee" w:hint="cs"/>
          <w:color w:val="000000"/>
          <w:sz w:val="20"/>
          <w:szCs w:val="20"/>
        </w:rPr>
        <w:t xml:space="preserve"> da </w:t>
      </w:r>
      <w:r w:rsidR="008446BB">
        <w:rPr>
          <w:rFonts w:ascii="Leelawadee" w:hAnsi="Leelawadee" w:cs="Leelawadee"/>
          <w:color w:val="000000"/>
          <w:sz w:val="20"/>
          <w:szCs w:val="20"/>
        </w:rPr>
        <w:t>LOGBRAS SALVADOR</w:t>
      </w:r>
      <w:r w:rsidR="00956F4C">
        <w:rPr>
          <w:rFonts w:ascii="Leelawadee" w:hAnsi="Leelawadee" w:cs="Leelawadee"/>
          <w:color w:val="000000"/>
          <w:sz w:val="20"/>
          <w:szCs w:val="20"/>
        </w:rPr>
        <w:t>, seus sócios</w:t>
      </w:r>
      <w:r w:rsidR="00207F1A">
        <w:rPr>
          <w:rFonts w:ascii="Leelawadee" w:hAnsi="Leelawadee" w:cs="Leelawadee"/>
          <w:color w:val="000000"/>
          <w:sz w:val="20"/>
          <w:szCs w:val="20"/>
        </w:rPr>
        <w:t xml:space="preserve"> e antecessores na propriedade imobiliária</w:t>
      </w:r>
      <w:bookmarkStart w:id="400" w:name="_DV_M421"/>
      <w:bookmarkStart w:id="401" w:name="_DV_M422"/>
      <w:bookmarkEnd w:id="400"/>
      <w:bookmarkEnd w:id="401"/>
      <w:r w:rsidR="007931EB" w:rsidRPr="00115D81">
        <w:rPr>
          <w:rFonts w:ascii="Leelawadee" w:hAnsi="Leelawadee" w:cs="Leelawadee" w:hint="cs"/>
          <w:color w:val="000000"/>
          <w:sz w:val="20"/>
          <w:szCs w:val="20"/>
        </w:rPr>
        <w:t>.</w:t>
      </w:r>
    </w:p>
    <w:p w14:paraId="010EC89E" w14:textId="1DAC0DD1" w:rsidR="00E65412" w:rsidRDefault="00E65412" w:rsidP="00745977">
      <w:pPr>
        <w:spacing w:line="360" w:lineRule="auto"/>
        <w:jc w:val="both"/>
        <w:rPr>
          <w:rFonts w:ascii="Leelawadee" w:hAnsi="Leelawadee" w:cs="Leelawadee"/>
          <w:color w:val="000000"/>
          <w:sz w:val="20"/>
          <w:szCs w:val="20"/>
        </w:rPr>
      </w:pPr>
    </w:p>
    <w:p w14:paraId="27C2D3C8" w14:textId="48DD5704" w:rsidR="000C1C71" w:rsidRPr="00110A20" w:rsidRDefault="000F48D5" w:rsidP="00745977">
      <w:pPr>
        <w:spacing w:line="360" w:lineRule="auto"/>
        <w:jc w:val="both"/>
        <w:rPr>
          <w:rFonts w:ascii="Leelawadee" w:hAnsi="Leelawadee" w:cs="Leelawadee"/>
          <w:color w:val="000000"/>
          <w:sz w:val="20"/>
          <w:szCs w:val="20"/>
        </w:rPr>
      </w:pPr>
      <w:r>
        <w:rPr>
          <w:rFonts w:ascii="Leelawadee" w:hAnsi="Leelawadee" w:cs="Leelawadee"/>
          <w:color w:val="000000"/>
          <w:sz w:val="20"/>
          <w:szCs w:val="20"/>
        </w:rPr>
        <w:t>Deste modo</w:t>
      </w:r>
      <w:r w:rsidR="000C1C71" w:rsidRPr="00110A20">
        <w:rPr>
          <w:rFonts w:ascii="Leelawadee" w:hAnsi="Leelawadee" w:cs="Leelawadee"/>
          <w:color w:val="000000"/>
          <w:sz w:val="20"/>
          <w:szCs w:val="20"/>
        </w:rPr>
        <w:t xml:space="preserve">, existem pontos na documentação apresentada </w:t>
      </w:r>
      <w:r w:rsidR="00D652AC">
        <w:rPr>
          <w:rFonts w:ascii="Leelawadee" w:hAnsi="Leelawadee" w:cs="Leelawadee"/>
          <w:color w:val="000000"/>
          <w:sz w:val="20"/>
          <w:szCs w:val="20"/>
        </w:rPr>
        <w:t>no âmbito da auditoria jurídica</w:t>
      </w:r>
      <w:r w:rsidR="000C1C71" w:rsidRPr="00110A20">
        <w:rPr>
          <w:rFonts w:ascii="Leelawadee" w:hAnsi="Leelawadee" w:cs="Leelawadee"/>
          <w:color w:val="000000"/>
          <w:sz w:val="20"/>
          <w:szCs w:val="20"/>
        </w:rPr>
        <w:t xml:space="preserve"> que podem eventualmente ocasionar riscos à Emissão,</w:t>
      </w:r>
      <w:r w:rsidR="00D652AC">
        <w:rPr>
          <w:rFonts w:ascii="Leelawadee" w:hAnsi="Leelawadee" w:cs="Leelawadee"/>
          <w:color w:val="000000"/>
          <w:sz w:val="20"/>
          <w:szCs w:val="20"/>
        </w:rPr>
        <w:t xml:space="preserve"> </w:t>
      </w:r>
      <w:r w:rsidR="00FB0122">
        <w:rPr>
          <w:rFonts w:ascii="Leelawadee" w:hAnsi="Leelawadee" w:cs="Leelawadee"/>
          <w:color w:val="000000"/>
          <w:sz w:val="20"/>
          <w:szCs w:val="20"/>
        </w:rPr>
        <w:t>conforme abaixo elencado</w:t>
      </w:r>
      <w:r w:rsidR="000C1C71" w:rsidRPr="00110A20">
        <w:rPr>
          <w:rFonts w:ascii="Leelawadee" w:hAnsi="Leelawadee" w:cs="Leelawadee"/>
          <w:color w:val="000000"/>
          <w:sz w:val="20"/>
          <w:szCs w:val="20"/>
        </w:rPr>
        <w:t>:</w:t>
      </w:r>
    </w:p>
    <w:p w14:paraId="78436EED" w14:textId="77777777" w:rsidR="000C1C71" w:rsidRPr="00110A20" w:rsidRDefault="000C1C71" w:rsidP="00745977">
      <w:pPr>
        <w:spacing w:line="360" w:lineRule="auto"/>
        <w:jc w:val="both"/>
        <w:rPr>
          <w:rFonts w:ascii="Leelawadee" w:hAnsi="Leelawadee" w:cs="Leelawadee"/>
          <w:color w:val="000000"/>
          <w:sz w:val="20"/>
          <w:szCs w:val="20"/>
        </w:rPr>
      </w:pPr>
    </w:p>
    <w:p w14:paraId="40A9E248" w14:textId="0F4BB32F" w:rsidR="005755B6" w:rsidRPr="00110A20" w:rsidRDefault="00FE318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5755B6">
        <w:rPr>
          <w:rFonts w:ascii="Leelawadee" w:hAnsi="Leelawadee" w:cs="Leelawadee"/>
          <w:color w:val="000000"/>
          <w:sz w:val="20"/>
        </w:rPr>
        <w:t xml:space="preserve">O </w:t>
      </w:r>
      <w:r w:rsidRPr="001817D4">
        <w:rPr>
          <w:rFonts w:ascii="Leelawadee" w:hAnsi="Leelawadee" w:cs="Leelawadee"/>
          <w:color w:val="000000"/>
          <w:sz w:val="20"/>
        </w:rPr>
        <w:t>imóvel poss</w:t>
      </w:r>
      <w:r w:rsidRPr="009F7B2C">
        <w:rPr>
          <w:rFonts w:ascii="Leelawadee" w:hAnsi="Leelawadee" w:cs="Leelawadee"/>
          <w:color w:val="000000"/>
          <w:sz w:val="20"/>
        </w:rPr>
        <w:t xml:space="preserve">uí </w:t>
      </w:r>
      <w:r w:rsidR="00BE5035">
        <w:rPr>
          <w:rFonts w:ascii="Leelawadee" w:hAnsi="Leelawadee" w:cs="Leelawadee"/>
          <w:color w:val="000000"/>
          <w:sz w:val="20"/>
        </w:rPr>
        <w:t>“</w:t>
      </w:r>
      <w:r w:rsidR="00BE5035" w:rsidRPr="009F7B2C">
        <w:rPr>
          <w:rFonts w:ascii="Leelawadee" w:hAnsi="Leelawadee" w:cs="Leelawadee"/>
          <w:color w:val="000000"/>
          <w:sz w:val="20"/>
        </w:rPr>
        <w:t>habite-se</w:t>
      </w:r>
      <w:r w:rsidR="003C5619">
        <w:rPr>
          <w:rFonts w:ascii="Leelawadee" w:hAnsi="Leelawadee" w:cs="Leelawadee"/>
          <w:color w:val="000000"/>
          <w:sz w:val="20"/>
        </w:rPr>
        <w:t>s</w:t>
      </w:r>
      <w:r w:rsidR="00BE5035">
        <w:rPr>
          <w:rFonts w:ascii="Leelawadee" w:hAnsi="Leelawadee" w:cs="Leelawadee"/>
          <w:color w:val="000000"/>
          <w:sz w:val="20"/>
        </w:rPr>
        <w:t>” parcia</w:t>
      </w:r>
      <w:r w:rsidR="003C5619">
        <w:rPr>
          <w:rFonts w:ascii="Leelawadee" w:hAnsi="Leelawadee" w:cs="Leelawadee"/>
          <w:color w:val="000000"/>
          <w:sz w:val="20"/>
        </w:rPr>
        <w:t>is</w:t>
      </w:r>
      <w:r w:rsidR="00821319">
        <w:rPr>
          <w:rFonts w:ascii="Leelawadee" w:hAnsi="Leelawadee" w:cs="Leelawadee"/>
          <w:color w:val="000000"/>
          <w:sz w:val="20"/>
        </w:rPr>
        <w:t xml:space="preserve"> </w:t>
      </w:r>
      <w:r w:rsidR="00184AA5">
        <w:rPr>
          <w:rFonts w:ascii="Leelawadee" w:hAnsi="Leelawadee" w:cs="Leelawadee"/>
          <w:color w:val="000000"/>
          <w:sz w:val="20"/>
        </w:rPr>
        <w:t>de</w:t>
      </w:r>
      <w:r w:rsidR="00821319">
        <w:rPr>
          <w:rFonts w:ascii="Leelawadee" w:hAnsi="Leelawadee" w:cs="Leelawadee"/>
          <w:color w:val="000000"/>
          <w:sz w:val="20"/>
        </w:rPr>
        <w:t xml:space="preserve"> área</w:t>
      </w:r>
      <w:r w:rsidR="00C62C9E">
        <w:rPr>
          <w:rFonts w:ascii="Leelawadee" w:hAnsi="Leelawadee" w:cs="Leelawadee"/>
          <w:color w:val="000000"/>
          <w:sz w:val="20"/>
        </w:rPr>
        <w:t xml:space="preserve"> inferior à área construída total</w:t>
      </w:r>
      <w:r w:rsidR="003C5619">
        <w:rPr>
          <w:rFonts w:ascii="Leelawadee" w:hAnsi="Leelawadee" w:cs="Leelawadee"/>
          <w:color w:val="000000"/>
          <w:sz w:val="20"/>
        </w:rPr>
        <w:t>. Caso</w:t>
      </w:r>
      <w:r w:rsidR="00536B3F">
        <w:rPr>
          <w:rFonts w:ascii="Leelawadee" w:hAnsi="Leelawadee" w:cs="Leelawadee"/>
          <w:color w:val="000000"/>
          <w:sz w:val="20"/>
        </w:rPr>
        <w:t xml:space="preserve"> </w:t>
      </w:r>
      <w:r w:rsidRPr="009F7B2C">
        <w:rPr>
          <w:rFonts w:ascii="Leelawadee" w:hAnsi="Leelawadee" w:cs="Leelawadee"/>
          <w:color w:val="000000"/>
          <w:sz w:val="20"/>
        </w:rPr>
        <w:t xml:space="preserve">o </w:t>
      </w:r>
      <w:r w:rsidR="00D26C7B">
        <w:rPr>
          <w:rFonts w:ascii="Leelawadee" w:hAnsi="Leelawadee" w:cs="Leelawadee"/>
          <w:color w:val="000000"/>
          <w:sz w:val="20"/>
        </w:rPr>
        <w:t>“</w:t>
      </w:r>
      <w:r w:rsidRPr="009F7B2C">
        <w:rPr>
          <w:rFonts w:ascii="Leelawadee" w:hAnsi="Leelawadee" w:cs="Leelawadee"/>
          <w:color w:val="000000"/>
          <w:sz w:val="20"/>
        </w:rPr>
        <w:t>habite-se</w:t>
      </w:r>
      <w:r w:rsidR="00D26C7B">
        <w:rPr>
          <w:rFonts w:ascii="Leelawadee" w:hAnsi="Leelawadee" w:cs="Leelawadee"/>
          <w:color w:val="000000"/>
          <w:sz w:val="20"/>
        </w:rPr>
        <w:t>”</w:t>
      </w:r>
      <w:r w:rsidRPr="009F7B2C">
        <w:rPr>
          <w:rFonts w:ascii="Leelawadee" w:hAnsi="Leelawadee" w:cs="Leelawadee"/>
          <w:color w:val="000000"/>
          <w:sz w:val="20"/>
        </w:rPr>
        <w:t xml:space="preserve"> total da </w:t>
      </w:r>
      <w:r w:rsidRPr="00AA00A7">
        <w:rPr>
          <w:rFonts w:ascii="Leelawadee" w:hAnsi="Leelawadee" w:cs="Leelawadee"/>
          <w:color w:val="000000"/>
          <w:sz w:val="20"/>
        </w:rPr>
        <w:t>área do empreendimento</w:t>
      </w:r>
      <w:r w:rsidR="00536B3F">
        <w:rPr>
          <w:rFonts w:ascii="Leelawadee" w:hAnsi="Leelawadee" w:cs="Leelawadee"/>
          <w:color w:val="000000"/>
          <w:sz w:val="20"/>
        </w:rPr>
        <w:t xml:space="preserve"> </w:t>
      </w:r>
      <w:r w:rsidR="00336E3B">
        <w:rPr>
          <w:rFonts w:ascii="Leelawadee" w:hAnsi="Leelawadee" w:cs="Leelawadee"/>
          <w:color w:val="000000"/>
          <w:sz w:val="20"/>
        </w:rPr>
        <w:t>não venha a ser obtido pela LOGBRAS SALVADOR</w:t>
      </w:r>
      <w:r w:rsidRPr="00AA00A7">
        <w:rPr>
          <w:rFonts w:ascii="Leelawadee" w:hAnsi="Leelawadee" w:cs="Leelawadee"/>
          <w:color w:val="000000"/>
          <w:sz w:val="20"/>
        </w:rPr>
        <w:t xml:space="preserve">, </w:t>
      </w:r>
      <w:r w:rsidR="002B332C">
        <w:rPr>
          <w:rFonts w:ascii="Leelawadee" w:hAnsi="Leelawadee" w:cs="Leelawadee"/>
          <w:color w:val="000000"/>
          <w:sz w:val="20"/>
        </w:rPr>
        <w:t xml:space="preserve">poderá ensejar </w:t>
      </w:r>
      <w:r w:rsidR="00553DFD">
        <w:rPr>
          <w:rFonts w:ascii="Leelawadee" w:hAnsi="Leelawadee" w:cs="Leelawadee"/>
          <w:color w:val="000000"/>
          <w:sz w:val="20"/>
        </w:rPr>
        <w:t>penalidades contratuais à esta</w:t>
      </w:r>
      <w:r w:rsidR="003440DD">
        <w:rPr>
          <w:rFonts w:ascii="Leelawadee" w:hAnsi="Leelawadee" w:cs="Leelawadee"/>
          <w:color w:val="000000"/>
          <w:sz w:val="20"/>
        </w:rPr>
        <w:t xml:space="preserve"> ou até </w:t>
      </w:r>
      <w:r w:rsidR="00885F0A">
        <w:rPr>
          <w:rFonts w:ascii="Leelawadee" w:hAnsi="Leelawadee" w:cs="Leelawadee"/>
          <w:color w:val="000000"/>
          <w:sz w:val="20"/>
        </w:rPr>
        <w:t xml:space="preserve">impactar no exercício da atividade da </w:t>
      </w:r>
      <w:r w:rsidR="00F677E6">
        <w:rPr>
          <w:rFonts w:ascii="Leelawadee" w:hAnsi="Leelawadee" w:cs="Leelawadee"/>
          <w:color w:val="000000"/>
          <w:sz w:val="20"/>
        </w:rPr>
        <w:t>locatária</w:t>
      </w:r>
      <w:r w:rsidR="005200D1">
        <w:rPr>
          <w:rFonts w:ascii="Leelawadee" w:hAnsi="Leelawadee" w:cs="Leelawadee"/>
          <w:color w:val="000000"/>
          <w:sz w:val="20"/>
        </w:rPr>
        <w:t xml:space="preserve"> no Imóvel</w:t>
      </w:r>
      <w:r w:rsidR="008129F2">
        <w:rPr>
          <w:rFonts w:ascii="Leelawadee" w:hAnsi="Leelawadee" w:cs="Leelawadee"/>
          <w:color w:val="000000"/>
          <w:sz w:val="20"/>
        </w:rPr>
        <w:t xml:space="preserve"> </w:t>
      </w:r>
      <w:r w:rsidR="0079270A">
        <w:rPr>
          <w:rFonts w:ascii="Leelawadee" w:hAnsi="Leelawadee" w:cs="Leelawadee"/>
          <w:color w:val="000000"/>
          <w:sz w:val="20"/>
        </w:rPr>
        <w:t>com relação à área sem habite-se</w:t>
      </w:r>
      <w:r w:rsidR="00F677E6">
        <w:rPr>
          <w:rFonts w:ascii="Leelawadee" w:hAnsi="Leelawadee" w:cs="Leelawadee"/>
          <w:color w:val="000000"/>
          <w:sz w:val="20"/>
        </w:rPr>
        <w:t>,</w:t>
      </w:r>
      <w:r w:rsidR="008C2E09">
        <w:rPr>
          <w:rFonts w:ascii="Leelawadee" w:hAnsi="Leelawadee" w:cs="Leelawadee"/>
          <w:color w:val="000000"/>
          <w:sz w:val="20"/>
        </w:rPr>
        <w:t xml:space="preserve"> </w:t>
      </w:r>
      <w:r w:rsidR="005200D1">
        <w:rPr>
          <w:rFonts w:ascii="Leelawadee" w:hAnsi="Leelawadee" w:cs="Leelawadee"/>
          <w:color w:val="000000"/>
          <w:sz w:val="20"/>
        </w:rPr>
        <w:t xml:space="preserve">o que pode afetar o </w:t>
      </w:r>
      <w:r w:rsidR="00797FD7">
        <w:rPr>
          <w:rFonts w:ascii="Leelawadee" w:hAnsi="Leelawadee" w:cs="Leelawadee"/>
          <w:color w:val="000000"/>
          <w:sz w:val="20"/>
        </w:rPr>
        <w:t xml:space="preserve">fluxo de </w:t>
      </w:r>
      <w:r w:rsidR="005200D1">
        <w:rPr>
          <w:rFonts w:ascii="Leelawadee" w:hAnsi="Leelawadee" w:cs="Leelawadee"/>
          <w:color w:val="000000"/>
          <w:sz w:val="20"/>
        </w:rPr>
        <w:t>pagamento d</w:t>
      </w:r>
      <w:r w:rsidR="00553DFD">
        <w:rPr>
          <w:rFonts w:ascii="Leelawadee" w:hAnsi="Leelawadee" w:cs="Leelawadee"/>
          <w:color w:val="000000"/>
          <w:sz w:val="20"/>
        </w:rPr>
        <w:t>os Direitos Creditórios</w:t>
      </w:r>
      <w:r w:rsidR="004E2DFA">
        <w:rPr>
          <w:rFonts w:ascii="Leelawadee" w:hAnsi="Leelawadee" w:cs="Leelawadee"/>
          <w:color w:val="000000"/>
          <w:sz w:val="20"/>
        </w:rPr>
        <w:t xml:space="preserve">, </w:t>
      </w:r>
      <w:r w:rsidR="00797FD7">
        <w:rPr>
          <w:rFonts w:ascii="Leelawadee" w:hAnsi="Leelawadee" w:cs="Leelawadee"/>
          <w:color w:val="000000"/>
          <w:sz w:val="20"/>
        </w:rPr>
        <w:t>podendo ensejar a rescisão e pagamento da multa indenizatória do contrato atípico de locação</w:t>
      </w:r>
      <w:r w:rsidR="001817D4">
        <w:rPr>
          <w:rFonts w:ascii="Leelawadee" w:hAnsi="Leelawadee" w:cs="Leelawadee"/>
          <w:color w:val="171717"/>
          <w:sz w:val="20"/>
        </w:rPr>
        <w:t>;</w:t>
      </w:r>
    </w:p>
    <w:p w14:paraId="01838F9B" w14:textId="329FE772" w:rsidR="005755B6" w:rsidRPr="00110A20" w:rsidRDefault="005755B6"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lastRenderedPageBreak/>
        <w:t xml:space="preserve">Pode haver divergências entre o Auto de Vistoria do Corpo de Bombeiros </w:t>
      </w:r>
      <w:r w:rsidR="00C15ABB">
        <w:rPr>
          <w:rFonts w:ascii="Leelawadee" w:hAnsi="Leelawadee" w:cs="Leelawadee"/>
          <w:color w:val="000000"/>
          <w:sz w:val="20"/>
        </w:rPr>
        <w:t>("</w:t>
      </w:r>
      <w:r w:rsidR="00C15ABB" w:rsidRPr="00110A20">
        <w:rPr>
          <w:rFonts w:ascii="Leelawadee" w:hAnsi="Leelawadee" w:cs="Leelawadee"/>
          <w:color w:val="000000"/>
          <w:sz w:val="20"/>
          <w:u w:val="single"/>
        </w:rPr>
        <w:t>AVCB</w:t>
      </w:r>
      <w:r w:rsidR="00C15ABB">
        <w:rPr>
          <w:rFonts w:ascii="Leelawadee" w:hAnsi="Leelawadee" w:cs="Leelawadee"/>
          <w:color w:val="000000"/>
          <w:sz w:val="20"/>
        </w:rPr>
        <w:t xml:space="preserve">") </w:t>
      </w:r>
      <w:r>
        <w:rPr>
          <w:rFonts w:ascii="Leelawadee" w:hAnsi="Leelawadee" w:cs="Leelawadee"/>
          <w:color w:val="000000"/>
          <w:sz w:val="20"/>
        </w:rPr>
        <w:t xml:space="preserve">e </w:t>
      </w:r>
      <w:r w:rsidR="00A86818">
        <w:rPr>
          <w:rFonts w:ascii="Leelawadee" w:hAnsi="Leelawadee" w:cs="Leelawadee"/>
          <w:color w:val="000000"/>
          <w:sz w:val="20"/>
        </w:rPr>
        <w:t>d</w:t>
      </w:r>
      <w:r>
        <w:rPr>
          <w:rFonts w:ascii="Leelawadee" w:hAnsi="Leelawadee" w:cs="Leelawadee"/>
          <w:color w:val="000000"/>
          <w:sz w:val="20"/>
        </w:rPr>
        <w:t xml:space="preserve">os demais documentos do imóvel. </w:t>
      </w:r>
      <w:r w:rsidR="00956CDE" w:rsidRPr="00956CDE">
        <w:rPr>
          <w:rFonts w:ascii="Leelawadee" w:hAnsi="Leelawadee" w:cs="Leelawadee"/>
          <w:color w:val="000000"/>
          <w:sz w:val="20"/>
        </w:rPr>
        <w:t xml:space="preserve">A </w:t>
      </w:r>
      <w:r w:rsidR="00FB1A39">
        <w:rPr>
          <w:rFonts w:ascii="Leelawadee" w:hAnsi="Leelawadee" w:cs="Leelawadee"/>
          <w:color w:val="000000"/>
          <w:sz w:val="20"/>
        </w:rPr>
        <w:t>LOGBRAS SALVADOR</w:t>
      </w:r>
      <w:r w:rsidR="00956CDE" w:rsidRPr="00956CDE">
        <w:rPr>
          <w:rFonts w:ascii="Leelawadee" w:hAnsi="Leelawadee" w:cs="Leelawadee"/>
          <w:color w:val="000000"/>
          <w:sz w:val="20"/>
        </w:rPr>
        <w:t xml:space="preserve"> inform</w:t>
      </w:r>
      <w:r w:rsidR="00FB1A39">
        <w:rPr>
          <w:rFonts w:ascii="Leelawadee" w:hAnsi="Leelawadee" w:cs="Leelawadee"/>
          <w:color w:val="000000"/>
          <w:sz w:val="20"/>
        </w:rPr>
        <w:t>ou no relatório de auditoria realizado</w:t>
      </w:r>
      <w:r w:rsidR="00956CDE" w:rsidRPr="00956CDE">
        <w:rPr>
          <w:rFonts w:ascii="Leelawadee" w:hAnsi="Leelawadee" w:cs="Leelawadee"/>
          <w:color w:val="000000"/>
          <w:sz w:val="20"/>
        </w:rPr>
        <w:t xml:space="preserve"> que o motivo da divergência é que o Corpo de Bombeiros não considera certas áreas como computáveis para fins de AVCB</w:t>
      </w:r>
      <w:r w:rsidR="00FB1A39">
        <w:rPr>
          <w:rFonts w:ascii="Leelawadee" w:hAnsi="Leelawadee" w:cs="Leelawadee"/>
          <w:color w:val="000000"/>
          <w:sz w:val="20"/>
        </w:rPr>
        <w:t xml:space="preserve">. </w:t>
      </w:r>
      <w:r w:rsidR="00712AF0">
        <w:rPr>
          <w:rFonts w:ascii="Leelawadee" w:hAnsi="Leelawadee" w:cs="Leelawadee"/>
          <w:color w:val="000000"/>
          <w:sz w:val="20"/>
        </w:rPr>
        <w:t>E</w:t>
      </w:r>
      <w:r>
        <w:rPr>
          <w:rFonts w:ascii="Leelawadee" w:hAnsi="Leelawadee" w:cs="Leelawadee"/>
          <w:color w:val="000000"/>
          <w:sz w:val="20"/>
        </w:rPr>
        <w:t xml:space="preserve">m caso de sinistro do imóvel pode </w:t>
      </w:r>
      <w:r w:rsidR="00A86818">
        <w:rPr>
          <w:rFonts w:ascii="Leelawadee" w:hAnsi="Leelawadee" w:cs="Leelawadee"/>
          <w:color w:val="000000"/>
          <w:sz w:val="20"/>
        </w:rPr>
        <w:t>existir</w:t>
      </w:r>
      <w:r>
        <w:rPr>
          <w:rFonts w:ascii="Leelawadee" w:hAnsi="Leelawadee" w:cs="Leelawadee"/>
          <w:color w:val="000000"/>
          <w:sz w:val="20"/>
        </w:rPr>
        <w:t xml:space="preserve"> adversidades com a seguradora do </w:t>
      </w:r>
      <w:r w:rsidRPr="001817D4">
        <w:rPr>
          <w:rFonts w:ascii="Leelawadee" w:hAnsi="Leelawadee" w:cs="Leelawadee"/>
          <w:color w:val="000000"/>
          <w:sz w:val="20"/>
        </w:rPr>
        <w:t>imóvel,</w:t>
      </w:r>
      <w:r w:rsidR="00A86818">
        <w:rPr>
          <w:rFonts w:ascii="Leelawadee" w:hAnsi="Leelawadee" w:cs="Leelawadee"/>
          <w:color w:val="000000"/>
          <w:sz w:val="20"/>
        </w:rPr>
        <w:t xml:space="preserve"> </w:t>
      </w:r>
      <w:r w:rsidR="00597798">
        <w:rPr>
          <w:rFonts w:ascii="Leelawadee" w:hAnsi="Leelawadee" w:cs="Leelawadee"/>
          <w:color w:val="000000"/>
          <w:sz w:val="20"/>
        </w:rPr>
        <w:t>podendo afetar o</w:t>
      </w:r>
      <w:r w:rsidR="00A86818">
        <w:rPr>
          <w:rFonts w:ascii="Leelawadee" w:hAnsi="Leelawadee" w:cs="Leelawadee"/>
          <w:color w:val="000000"/>
          <w:sz w:val="20"/>
        </w:rPr>
        <w:t xml:space="preserve"> pagamento de prêmio do seguro</w:t>
      </w:r>
      <w:r w:rsidR="00F8747D">
        <w:rPr>
          <w:rFonts w:ascii="Leelawadee" w:hAnsi="Leelawadee" w:cs="Leelawadee"/>
          <w:color w:val="000000"/>
          <w:sz w:val="20"/>
        </w:rPr>
        <w:t xml:space="preserve">, impactanto negativamente as garantias </w:t>
      </w:r>
      <w:r w:rsidR="000F26EB">
        <w:rPr>
          <w:rFonts w:ascii="Leelawadee" w:hAnsi="Leelawadee" w:cs="Leelawadee"/>
          <w:color w:val="000000"/>
          <w:sz w:val="20"/>
        </w:rPr>
        <w:t>vinculadas ao CRI</w:t>
      </w:r>
      <w:r w:rsidR="001817D4">
        <w:rPr>
          <w:rFonts w:ascii="Leelawadee" w:hAnsi="Leelawadee" w:cs="Leelawadee"/>
          <w:color w:val="171717"/>
          <w:sz w:val="20"/>
        </w:rPr>
        <w:t>;</w:t>
      </w:r>
    </w:p>
    <w:p w14:paraId="03C7C7DB" w14:textId="62B20A87" w:rsidR="001817D4" w:rsidRDefault="00272BAD"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Há pleitos do </w:t>
      </w:r>
      <w:r>
        <w:rPr>
          <w:rFonts w:ascii="Leelawadee" w:eastAsia="MS Mincho" w:hAnsi="Leelawadee" w:cs="Leelawadee" w:hint="cs"/>
          <w:color w:val="000000"/>
          <w:sz w:val="20"/>
        </w:rPr>
        <w:t>Devedor</w:t>
      </w:r>
      <w:r>
        <w:rPr>
          <w:rFonts w:ascii="Leelawadee" w:eastAsia="MS Mincho" w:hAnsi="Leelawadee" w:cs="Leelawadee"/>
          <w:color w:val="000000"/>
          <w:sz w:val="20"/>
        </w:rPr>
        <w:t xml:space="preserve"> da</w:t>
      </w:r>
      <w:r>
        <w:rPr>
          <w:rFonts w:ascii="Leelawadee" w:eastAsia="MS Mincho" w:hAnsi="Leelawadee" w:cs="Leelawadee" w:hint="cs"/>
          <w:color w:val="000000"/>
          <w:sz w:val="20"/>
        </w:rPr>
        <w:t xml:space="preserve"> Locação Comercial</w:t>
      </w:r>
      <w:r>
        <w:rPr>
          <w:rFonts w:ascii="Leelawadee" w:hAnsi="Leelawadee" w:cs="Leelawadee"/>
          <w:color w:val="000000"/>
          <w:sz w:val="20"/>
        </w:rPr>
        <w:t xml:space="preserve"> com </w:t>
      </w:r>
      <w:r w:rsidR="00A86818">
        <w:rPr>
          <w:rFonts w:ascii="Leelawadee" w:hAnsi="Leelawadee" w:cs="Leelawadee"/>
          <w:color w:val="000000"/>
          <w:sz w:val="20"/>
        </w:rPr>
        <w:t>relação ao Imóvel</w:t>
      </w:r>
      <w:r w:rsidR="00B26B21">
        <w:rPr>
          <w:rFonts w:ascii="Leelawadee" w:hAnsi="Leelawadee" w:cs="Leelawadee"/>
          <w:color w:val="000000"/>
          <w:sz w:val="20"/>
        </w:rPr>
        <w:t xml:space="preserve"> que </w:t>
      </w:r>
      <w:r w:rsidR="00DF7D40">
        <w:rPr>
          <w:rFonts w:ascii="Leelawadee" w:hAnsi="Leelawadee" w:cs="Leelawadee"/>
          <w:color w:val="000000"/>
          <w:sz w:val="20"/>
        </w:rPr>
        <w:t>estão sendo negociados com a LOGBRAS SALVADOR</w:t>
      </w:r>
      <w:r w:rsidR="00A25118">
        <w:rPr>
          <w:rFonts w:ascii="Leelawadee" w:hAnsi="Leelawadee" w:cs="Leelawadee"/>
          <w:color w:val="000000"/>
          <w:sz w:val="20"/>
        </w:rPr>
        <w:t>.</w:t>
      </w:r>
      <w:r w:rsidR="00A86818">
        <w:rPr>
          <w:rFonts w:ascii="Leelawadee" w:hAnsi="Leelawadee" w:cs="Leelawadee"/>
          <w:color w:val="000000"/>
          <w:sz w:val="20"/>
        </w:rPr>
        <w:t xml:space="preserve"> </w:t>
      </w:r>
      <w:r w:rsidR="00A25118">
        <w:rPr>
          <w:rFonts w:ascii="Leelawadee" w:hAnsi="Leelawadee" w:cs="Leelawadee"/>
          <w:color w:val="000000"/>
          <w:sz w:val="20"/>
        </w:rPr>
        <w:t>Dentre os pleitos d</w:t>
      </w:r>
      <w:r w:rsidR="00713CD7">
        <w:rPr>
          <w:rFonts w:ascii="Leelawadee" w:hAnsi="Leelawadee" w:cs="Leelawadee"/>
          <w:color w:val="000000"/>
          <w:sz w:val="20"/>
        </w:rPr>
        <w:t xml:space="preserve">o </w:t>
      </w:r>
      <w:r w:rsidR="00713CD7">
        <w:rPr>
          <w:rFonts w:ascii="Leelawadee" w:eastAsia="MS Mincho" w:hAnsi="Leelawadee" w:cs="Leelawadee" w:hint="cs"/>
          <w:color w:val="000000"/>
          <w:sz w:val="20"/>
        </w:rPr>
        <w:t>Devedor</w:t>
      </w:r>
      <w:r w:rsidR="00713CD7">
        <w:rPr>
          <w:rFonts w:ascii="Leelawadee" w:eastAsia="MS Mincho" w:hAnsi="Leelawadee" w:cs="Leelawadee"/>
          <w:color w:val="000000"/>
          <w:sz w:val="20"/>
        </w:rPr>
        <w:t xml:space="preserve"> da</w:t>
      </w:r>
      <w:r w:rsidR="00713CD7">
        <w:rPr>
          <w:rFonts w:ascii="Leelawadee" w:eastAsia="MS Mincho" w:hAnsi="Leelawadee" w:cs="Leelawadee" w:hint="cs"/>
          <w:color w:val="000000"/>
          <w:sz w:val="20"/>
        </w:rPr>
        <w:t xml:space="preserve"> Locação Comercial</w:t>
      </w:r>
      <w:r w:rsidR="00713CD7">
        <w:rPr>
          <w:rFonts w:ascii="Leelawadee" w:eastAsia="MS Mincho" w:hAnsi="Leelawadee" w:cs="Leelawadee"/>
          <w:color w:val="000000"/>
          <w:sz w:val="20"/>
        </w:rPr>
        <w:t xml:space="preserve"> estão</w:t>
      </w:r>
      <w:r w:rsidR="00D93284">
        <w:rPr>
          <w:rFonts w:ascii="Leelawadee" w:eastAsia="MS Mincho" w:hAnsi="Leelawadee" w:cs="Leelawadee"/>
          <w:color w:val="000000"/>
          <w:sz w:val="20"/>
        </w:rPr>
        <w:t>: (i)</w:t>
      </w:r>
      <w:r w:rsidR="00713CD7">
        <w:rPr>
          <w:rFonts w:ascii="Leelawadee" w:eastAsia="MS Mincho" w:hAnsi="Leelawadee" w:cs="Leelawadee"/>
          <w:color w:val="000000"/>
          <w:sz w:val="20"/>
        </w:rPr>
        <w:t xml:space="preserve"> a regularização de</w:t>
      </w:r>
      <w:r w:rsidR="00713CD7">
        <w:rPr>
          <w:rFonts w:ascii="Leelawadee" w:hAnsi="Leelawadee" w:cs="Leelawadee"/>
          <w:color w:val="000000"/>
          <w:sz w:val="20"/>
        </w:rPr>
        <w:t xml:space="preserve"> </w:t>
      </w:r>
      <w:r w:rsidR="00444C66">
        <w:rPr>
          <w:rFonts w:ascii="Leelawadee" w:hAnsi="Leelawadee" w:cs="Leelawadee"/>
          <w:color w:val="000000"/>
          <w:sz w:val="20"/>
        </w:rPr>
        <w:t xml:space="preserve"> vazamentos de amônia no Imóvel</w:t>
      </w:r>
      <w:r w:rsidR="00C60B65">
        <w:rPr>
          <w:rFonts w:ascii="Leelawadee" w:hAnsi="Leelawadee" w:cs="Leelawadee"/>
          <w:color w:val="000000"/>
          <w:sz w:val="20"/>
        </w:rPr>
        <w:t xml:space="preserve"> que ocorreram</w:t>
      </w:r>
      <w:r w:rsidR="00844655">
        <w:rPr>
          <w:rFonts w:ascii="Leelawadee" w:hAnsi="Leelawadee" w:cs="Leelawadee"/>
          <w:color w:val="000000"/>
          <w:sz w:val="20"/>
        </w:rPr>
        <w:t xml:space="preserve"> no passado</w:t>
      </w:r>
      <w:r w:rsidR="00444C66">
        <w:rPr>
          <w:rFonts w:ascii="Leelawadee" w:hAnsi="Leelawadee" w:cs="Leelawadee"/>
          <w:color w:val="000000"/>
          <w:sz w:val="20"/>
        </w:rPr>
        <w:t>, localizados e reparados de forma parcial pel</w:t>
      </w:r>
      <w:r w:rsidR="009840EF">
        <w:rPr>
          <w:rFonts w:ascii="Leelawadee" w:hAnsi="Leelawadee" w:cs="Leelawadee"/>
          <w:color w:val="000000"/>
          <w:sz w:val="20"/>
        </w:rPr>
        <w:t>o</w:t>
      </w:r>
      <w:r w:rsidR="009840EF" w:rsidRPr="009840EF">
        <w:rPr>
          <w:rFonts w:ascii="Leelawadee" w:eastAsia="MS Mincho" w:hAnsi="Leelawadee" w:cs="Leelawadee" w:hint="cs"/>
          <w:color w:val="000000"/>
          <w:sz w:val="20"/>
        </w:rPr>
        <w:t xml:space="preserve"> </w:t>
      </w:r>
      <w:r w:rsidR="009840EF">
        <w:rPr>
          <w:rFonts w:ascii="Leelawadee" w:eastAsia="MS Mincho" w:hAnsi="Leelawadee" w:cs="Leelawadee" w:hint="cs"/>
          <w:color w:val="000000"/>
          <w:sz w:val="20"/>
        </w:rPr>
        <w:t>Devedor</w:t>
      </w:r>
      <w:r w:rsidR="009840EF">
        <w:rPr>
          <w:rFonts w:ascii="Leelawadee" w:eastAsia="MS Mincho" w:hAnsi="Leelawadee" w:cs="Leelawadee"/>
          <w:color w:val="000000"/>
          <w:sz w:val="20"/>
        </w:rPr>
        <w:t xml:space="preserve"> da</w:t>
      </w:r>
      <w:r w:rsidR="009840EF">
        <w:rPr>
          <w:rFonts w:ascii="Leelawadee" w:eastAsia="MS Mincho" w:hAnsi="Leelawadee" w:cs="Leelawadee" w:hint="cs"/>
          <w:color w:val="000000"/>
          <w:sz w:val="20"/>
        </w:rPr>
        <w:t xml:space="preserve"> Locação Comercial</w:t>
      </w:r>
      <w:r w:rsidR="00444C66">
        <w:rPr>
          <w:rFonts w:ascii="Leelawadee" w:hAnsi="Leelawadee" w:cs="Leelawadee"/>
          <w:color w:val="000000"/>
          <w:sz w:val="20"/>
        </w:rPr>
        <w:t xml:space="preserve">, </w:t>
      </w:r>
      <w:r w:rsidR="009840EF">
        <w:rPr>
          <w:rFonts w:ascii="Leelawadee" w:hAnsi="Leelawadee" w:cs="Leelawadee"/>
          <w:color w:val="000000"/>
          <w:sz w:val="20"/>
        </w:rPr>
        <w:t>cuj</w:t>
      </w:r>
      <w:r w:rsidR="00444C66">
        <w:rPr>
          <w:rFonts w:ascii="Leelawadee" w:hAnsi="Leelawadee" w:cs="Leelawadee"/>
          <w:color w:val="000000"/>
          <w:sz w:val="20"/>
        </w:rPr>
        <w:t xml:space="preserve">o valor </w:t>
      </w:r>
      <w:r w:rsidR="00CB6771">
        <w:rPr>
          <w:rFonts w:ascii="Leelawadee" w:hAnsi="Leelawadee" w:cs="Leelawadee"/>
          <w:color w:val="000000"/>
          <w:sz w:val="20"/>
        </w:rPr>
        <w:t xml:space="preserve">estimado </w:t>
      </w:r>
      <w:r w:rsidR="00444C66">
        <w:rPr>
          <w:rFonts w:ascii="Leelawadee" w:hAnsi="Leelawadee" w:cs="Leelawadee"/>
          <w:color w:val="000000"/>
          <w:sz w:val="20"/>
        </w:rPr>
        <w:t xml:space="preserve">para a resolução </w:t>
      </w:r>
      <w:r w:rsidR="009F1520">
        <w:rPr>
          <w:rFonts w:ascii="Leelawadee" w:hAnsi="Leelawadee" w:cs="Leelawadee"/>
          <w:color w:val="000000"/>
          <w:sz w:val="20"/>
        </w:rPr>
        <w:t>da questão</w:t>
      </w:r>
      <w:r w:rsidR="00444C66">
        <w:rPr>
          <w:rFonts w:ascii="Leelawadee" w:hAnsi="Leelawadee" w:cs="Leelawadee"/>
          <w:color w:val="000000"/>
          <w:sz w:val="20"/>
        </w:rPr>
        <w:t xml:space="preserve"> </w:t>
      </w:r>
      <w:r w:rsidR="00CB6771">
        <w:rPr>
          <w:rFonts w:ascii="Leelawadee" w:hAnsi="Leelawadee" w:cs="Leelawadee"/>
          <w:color w:val="000000"/>
          <w:sz w:val="20"/>
        </w:rPr>
        <w:t>é de</w:t>
      </w:r>
      <w:r w:rsidR="00444C66">
        <w:rPr>
          <w:rFonts w:ascii="Leelawadee" w:hAnsi="Leelawadee" w:cs="Leelawadee"/>
          <w:color w:val="000000"/>
          <w:sz w:val="20"/>
        </w:rPr>
        <w:t xml:space="preserve"> R$ 16.940.000,00 (dezesseis milhões e novecentos e quarenta mil reais)</w:t>
      </w:r>
      <w:r w:rsidR="00A31192">
        <w:rPr>
          <w:rFonts w:ascii="Leelawadee" w:hAnsi="Leelawadee" w:cs="Leelawadee"/>
          <w:color w:val="000000"/>
          <w:sz w:val="20"/>
        </w:rPr>
        <w:t xml:space="preserve">, estimados pelo </w:t>
      </w:r>
      <w:r w:rsidR="00A31192">
        <w:rPr>
          <w:rFonts w:ascii="Leelawadee" w:eastAsia="MS Mincho" w:hAnsi="Leelawadee" w:cs="Leelawadee" w:hint="cs"/>
          <w:color w:val="000000"/>
          <w:sz w:val="20"/>
        </w:rPr>
        <w:t>Devedor</w:t>
      </w:r>
      <w:r w:rsidR="00A31192">
        <w:rPr>
          <w:rFonts w:ascii="Leelawadee" w:eastAsia="MS Mincho" w:hAnsi="Leelawadee" w:cs="Leelawadee"/>
          <w:color w:val="000000"/>
          <w:sz w:val="20"/>
        </w:rPr>
        <w:t xml:space="preserve"> da</w:t>
      </w:r>
      <w:r w:rsidR="00A31192">
        <w:rPr>
          <w:rFonts w:ascii="Leelawadee" w:eastAsia="MS Mincho" w:hAnsi="Leelawadee" w:cs="Leelawadee" w:hint="cs"/>
          <w:color w:val="000000"/>
          <w:sz w:val="20"/>
        </w:rPr>
        <w:t xml:space="preserve"> Locação Comercial</w:t>
      </w:r>
      <w:r w:rsidR="00D93284">
        <w:rPr>
          <w:rFonts w:ascii="Leelawadee" w:hAnsi="Leelawadee" w:cs="Leelawadee"/>
          <w:color w:val="000000"/>
          <w:sz w:val="20"/>
        </w:rPr>
        <w:t xml:space="preserve">, (ii) </w:t>
      </w:r>
      <w:r w:rsidR="00FD6565" w:rsidRPr="00FD6565">
        <w:rPr>
          <w:rFonts w:ascii="Leelawadee" w:hAnsi="Leelawadee" w:cs="Leelawadee"/>
          <w:color w:val="000000"/>
          <w:sz w:val="20"/>
        </w:rPr>
        <w:t>problemas com pagamentos e prestação de serviços com a Dematic</w:t>
      </w:r>
      <w:r w:rsidR="006C1472">
        <w:rPr>
          <w:rFonts w:ascii="Leelawadee" w:hAnsi="Leelawadee" w:cs="Leelawadee"/>
          <w:color w:val="000000"/>
          <w:sz w:val="20"/>
        </w:rPr>
        <w:t xml:space="preserve"> Sistemas e Equipamentos de Movimentaçao de Materiais Ltda.</w:t>
      </w:r>
      <w:r w:rsidR="00756F2B">
        <w:rPr>
          <w:rFonts w:ascii="Leelawadee" w:hAnsi="Leelawadee" w:cs="Leelawadee"/>
          <w:color w:val="000000"/>
          <w:sz w:val="20"/>
        </w:rPr>
        <w:t>, e (iii) realização de obras no talude</w:t>
      </w:r>
      <w:r w:rsidR="000A6B09">
        <w:rPr>
          <w:rFonts w:ascii="Leelawadee" w:hAnsi="Leelawadee" w:cs="Leelawadee"/>
          <w:color w:val="000000"/>
          <w:sz w:val="20"/>
        </w:rPr>
        <w:t xml:space="preserve">. </w:t>
      </w:r>
      <w:r w:rsidR="00196E8F">
        <w:rPr>
          <w:rFonts w:ascii="Leelawadee" w:hAnsi="Leelawadee" w:cs="Leelawadee"/>
          <w:color w:val="000000"/>
          <w:sz w:val="20"/>
        </w:rPr>
        <w:t xml:space="preserve">A Devedora </w:t>
      </w:r>
      <w:r w:rsidR="004014F2">
        <w:rPr>
          <w:rFonts w:ascii="Leelawadee" w:hAnsi="Leelawadee" w:cs="Leelawadee"/>
          <w:color w:val="000000"/>
          <w:sz w:val="20"/>
        </w:rPr>
        <w:t>assumirá tais negociações por conta da aquisição da LOGBRAS SALVADOR</w:t>
      </w:r>
      <w:r w:rsidR="00444C66">
        <w:rPr>
          <w:rFonts w:ascii="Leelawadee" w:hAnsi="Leelawadee" w:cs="Leelawadee"/>
          <w:color w:val="000000"/>
          <w:sz w:val="20"/>
        </w:rPr>
        <w:t xml:space="preserve"> </w:t>
      </w:r>
      <w:r w:rsidR="00BD7BC2">
        <w:rPr>
          <w:rFonts w:ascii="Leelawadee" w:hAnsi="Leelawadee" w:cs="Leelawadee"/>
          <w:color w:val="000000"/>
          <w:sz w:val="20"/>
        </w:rPr>
        <w:t xml:space="preserve">e </w:t>
      </w:r>
      <w:r w:rsidR="00444C66">
        <w:rPr>
          <w:rFonts w:ascii="Leelawadee" w:hAnsi="Leelawadee" w:cs="Leelawadee"/>
          <w:color w:val="000000"/>
          <w:sz w:val="20"/>
        </w:rPr>
        <w:t xml:space="preserve">caso não </w:t>
      </w:r>
      <w:r w:rsidR="00BD7BC2">
        <w:rPr>
          <w:rFonts w:ascii="Leelawadee" w:hAnsi="Leelawadee" w:cs="Leelawadee"/>
          <w:color w:val="000000"/>
          <w:sz w:val="20"/>
        </w:rPr>
        <w:t>ob</w:t>
      </w:r>
      <w:r w:rsidR="00444C66">
        <w:rPr>
          <w:rFonts w:ascii="Leelawadee" w:hAnsi="Leelawadee" w:cs="Leelawadee"/>
          <w:color w:val="000000"/>
          <w:sz w:val="20"/>
        </w:rPr>
        <w:t xml:space="preserve">tenha </w:t>
      </w:r>
      <w:r w:rsidR="003831CB">
        <w:rPr>
          <w:rFonts w:ascii="Leelawadee" w:hAnsi="Leelawadee" w:cs="Leelawadee"/>
          <w:color w:val="000000"/>
          <w:sz w:val="20"/>
        </w:rPr>
        <w:t xml:space="preserve">êxito </w:t>
      </w:r>
      <w:r w:rsidR="00BD7BC2">
        <w:rPr>
          <w:rFonts w:ascii="Leelawadee" w:hAnsi="Leelawadee" w:cs="Leelawadee"/>
          <w:color w:val="000000"/>
          <w:sz w:val="20"/>
        </w:rPr>
        <w:t xml:space="preserve">na negociação com o </w:t>
      </w:r>
      <w:r w:rsidR="00BD7BC2">
        <w:rPr>
          <w:rFonts w:ascii="Leelawadee" w:eastAsia="MS Mincho" w:hAnsi="Leelawadee" w:cs="Leelawadee" w:hint="cs"/>
          <w:color w:val="000000"/>
          <w:sz w:val="20"/>
        </w:rPr>
        <w:t>Devedor</w:t>
      </w:r>
      <w:r w:rsidR="00BD7BC2">
        <w:rPr>
          <w:rFonts w:ascii="Leelawadee" w:eastAsia="MS Mincho" w:hAnsi="Leelawadee" w:cs="Leelawadee"/>
          <w:color w:val="000000"/>
          <w:sz w:val="20"/>
        </w:rPr>
        <w:t xml:space="preserve"> da</w:t>
      </w:r>
      <w:r w:rsidR="00BD7BC2">
        <w:rPr>
          <w:rFonts w:ascii="Leelawadee" w:eastAsia="MS Mincho" w:hAnsi="Leelawadee" w:cs="Leelawadee" w:hint="cs"/>
          <w:color w:val="000000"/>
          <w:sz w:val="20"/>
        </w:rPr>
        <w:t xml:space="preserve"> Locação Comercial</w:t>
      </w:r>
      <w:r w:rsidR="00BD7BC2">
        <w:rPr>
          <w:rFonts w:ascii="Leelawadee" w:eastAsia="MS Mincho" w:hAnsi="Leelawadee" w:cs="Leelawadee"/>
          <w:color w:val="000000"/>
          <w:sz w:val="20"/>
        </w:rPr>
        <w:t xml:space="preserve"> e na solução de tais pleitos</w:t>
      </w:r>
      <w:r w:rsidR="00444C66">
        <w:rPr>
          <w:rFonts w:ascii="Leelawadee" w:hAnsi="Leelawadee" w:cs="Leelawadee"/>
          <w:color w:val="000000"/>
          <w:sz w:val="20"/>
        </w:rPr>
        <w:t xml:space="preserve">, </w:t>
      </w:r>
      <w:r w:rsidR="005507CF">
        <w:rPr>
          <w:rFonts w:ascii="Leelawadee" w:hAnsi="Leelawadee" w:cs="Leelawadee"/>
          <w:color w:val="000000"/>
          <w:sz w:val="20"/>
        </w:rPr>
        <w:t xml:space="preserve">isso </w:t>
      </w:r>
      <w:r w:rsidR="00BB44C1">
        <w:rPr>
          <w:rFonts w:ascii="Leelawadee" w:hAnsi="Leelawadee" w:cs="Leelawadee"/>
          <w:color w:val="000000"/>
          <w:sz w:val="20"/>
        </w:rPr>
        <w:t>poderá ensejar penalidades contratuais à LOGBRAS SALVADOR</w:t>
      </w:r>
      <w:r w:rsidR="004E7B5C">
        <w:rPr>
          <w:rFonts w:ascii="Leelawadee" w:hAnsi="Leelawadee" w:cs="Leelawadee"/>
          <w:color w:val="000000"/>
          <w:sz w:val="20"/>
        </w:rPr>
        <w:t xml:space="preserve"> </w:t>
      </w:r>
      <w:r w:rsidR="00BB44C1">
        <w:rPr>
          <w:rFonts w:ascii="Leelawadee" w:hAnsi="Leelawadee" w:cs="Leelawadee"/>
          <w:color w:val="000000"/>
          <w:sz w:val="20"/>
        </w:rPr>
        <w:t xml:space="preserve">ou até impactar no exercício da atividade da locatária no Imóvel, </w:t>
      </w:r>
      <w:r w:rsidR="007562F8">
        <w:rPr>
          <w:rFonts w:ascii="Leelawadee" w:hAnsi="Leelawadee" w:cs="Leelawadee"/>
          <w:color w:val="000000"/>
          <w:sz w:val="20"/>
        </w:rPr>
        <w:t>o que pode afetar o fluxo de pagamento dos Direitos Creditórios, podendo ensejar a rescisão e pagamento da multa indenizatória do contrato atípico de locação</w:t>
      </w:r>
      <w:r w:rsidR="006045DF">
        <w:rPr>
          <w:rFonts w:ascii="Leelawadee" w:hAnsi="Leelawadee" w:cs="Leelawadee"/>
          <w:color w:val="000000"/>
          <w:sz w:val="20"/>
        </w:rPr>
        <w:t>;</w:t>
      </w:r>
    </w:p>
    <w:p w14:paraId="648A5ABD" w14:textId="68F55BAC" w:rsidR="009B1F38" w:rsidRDefault="009B1F3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9B1F38">
        <w:rPr>
          <w:rFonts w:ascii="Leelawadee" w:hAnsi="Leelawadee" w:cs="Leelawadee"/>
          <w:color w:val="000000"/>
          <w:sz w:val="20"/>
        </w:rPr>
        <w:t xml:space="preserve">há risco de não serem identificados em auditoria todos os passivos ou riscos atrelados </w:t>
      </w:r>
      <w:r w:rsidRPr="00110A20">
        <w:rPr>
          <w:rFonts w:ascii="Leelawadee" w:hAnsi="Leelawadee" w:cs="Leelawadee"/>
          <w:color w:val="000000"/>
          <w:sz w:val="20"/>
        </w:rPr>
        <w:t>ao</w:t>
      </w:r>
      <w:r w:rsidR="00B467EA">
        <w:rPr>
          <w:rFonts w:ascii="Leelawadee" w:hAnsi="Leelawadee" w:cs="Leelawadee"/>
          <w:color w:val="000000"/>
          <w:sz w:val="20"/>
        </w:rPr>
        <w:t xml:space="preserve"> Imóvel</w:t>
      </w:r>
      <w:r w:rsidRPr="00110A20">
        <w:rPr>
          <w:rFonts w:ascii="Leelawadee" w:hAnsi="Leelawadee" w:cs="Leelawadee"/>
          <w:color w:val="000000"/>
          <w:sz w:val="20"/>
        </w:rPr>
        <w:t xml:space="preserve">, bem como o risco de materialização de passivos identificados, inclusive em ordem de grandeza superior àquela identificada. Eventuais ônus, gravames, vícios, contingências e/ou pendências de qualquer natureza não identificados ou não identificáveis </w:t>
      </w:r>
      <w:r w:rsidR="00B467EA">
        <w:rPr>
          <w:rFonts w:ascii="Leelawadee" w:hAnsi="Leelawadee" w:cs="Leelawadee"/>
          <w:color w:val="000000"/>
          <w:sz w:val="20"/>
        </w:rPr>
        <w:t>pela auditoria</w:t>
      </w:r>
      <w:r w:rsidRPr="00110A20">
        <w:rPr>
          <w:rFonts w:ascii="Leelawadee" w:hAnsi="Leelawadee" w:cs="Leelawadee"/>
          <w:color w:val="000000"/>
          <w:sz w:val="20"/>
        </w:rPr>
        <w:t xml:space="preserve">, bem como a ocorrência de eventos ou apresentação de documentos posteriores que resultem ou possam resultar em ônus, gravames, vícios, contingências e/ou pendências relevantes de qualquer natureza com relação ao </w:t>
      </w:r>
      <w:r w:rsidR="00FA3F24">
        <w:rPr>
          <w:rFonts w:ascii="Leelawadee" w:hAnsi="Leelawadee" w:cs="Leelawadee"/>
          <w:color w:val="000000"/>
          <w:sz w:val="20"/>
        </w:rPr>
        <w:t>Imóvel</w:t>
      </w:r>
      <w:r w:rsidRPr="00110A20">
        <w:rPr>
          <w:rFonts w:ascii="Leelawadee" w:hAnsi="Leelawadee" w:cs="Leelawadee"/>
          <w:color w:val="000000"/>
          <w:sz w:val="20"/>
        </w:rPr>
        <w:t>, contrato de locação</w:t>
      </w:r>
      <w:r w:rsidR="00B467EA">
        <w:rPr>
          <w:rFonts w:ascii="Leelawadee" w:hAnsi="Leelawadee" w:cs="Leelawadee"/>
          <w:color w:val="000000"/>
          <w:sz w:val="20"/>
        </w:rPr>
        <w:t xml:space="preserve"> podem vir a prejudicar o valor do imóvel, bem como o pagamento dos direitos creditórios devidos pela locação</w:t>
      </w:r>
      <w:r w:rsidR="007C3E30">
        <w:rPr>
          <w:rFonts w:ascii="Leelawadee" w:hAnsi="Leelawadee" w:cs="Leelawadee"/>
          <w:color w:val="000000"/>
          <w:sz w:val="20"/>
        </w:rPr>
        <w:t>;</w:t>
      </w:r>
    </w:p>
    <w:p w14:paraId="5C9DFE68" w14:textId="26730B27" w:rsidR="00CB6771" w:rsidRPr="00110A20" w:rsidRDefault="006045DF"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O imóvel conforme Laudo de Constatação apresentado em 11.2018</w:t>
      </w:r>
      <w:r w:rsidR="001C73DE">
        <w:rPr>
          <w:rFonts w:ascii="Leelawadee" w:hAnsi="Leelawadee" w:cs="Leelawadee"/>
          <w:color w:val="000000"/>
          <w:sz w:val="20"/>
        </w:rPr>
        <w:t>, constata diversas anom</w:t>
      </w:r>
      <w:r w:rsidR="009B1F38">
        <w:rPr>
          <w:rFonts w:ascii="Leelawadee" w:hAnsi="Leelawadee" w:cs="Leelawadee"/>
          <w:color w:val="000000"/>
          <w:sz w:val="20"/>
        </w:rPr>
        <w:t>a</w:t>
      </w:r>
      <w:r w:rsidR="001C73DE">
        <w:rPr>
          <w:rFonts w:ascii="Leelawadee" w:hAnsi="Leelawadee" w:cs="Leelawadee"/>
          <w:color w:val="000000"/>
          <w:sz w:val="20"/>
        </w:rPr>
        <w:t xml:space="preserve">lias existestes no Imóvel oriundas de falhas na contrução e/ou de manutenção, sendo recomendando manutenção preventiva e periódica, de maneira a garantir a extensão da vida útil da edificação, caso a proprietária não tenha êxito na manutenção, podem </w:t>
      </w:r>
      <w:r w:rsidR="001C73DE" w:rsidRPr="00110A20">
        <w:rPr>
          <w:rFonts w:ascii="Leelawadee" w:hAnsi="Leelawadee" w:cs="Leelawadee"/>
          <w:color w:val="000000"/>
          <w:sz w:val="20"/>
        </w:rPr>
        <w:t xml:space="preserve">podem vir a ser interditadas, </w:t>
      </w:r>
      <w:r w:rsidR="00E80F68">
        <w:rPr>
          <w:rFonts w:ascii="Leelawadee" w:hAnsi="Leelawadee" w:cs="Leelawadee"/>
          <w:color w:val="000000"/>
          <w:sz w:val="20"/>
        </w:rPr>
        <w:t>impactar</w:t>
      </w:r>
      <w:r w:rsidR="001C73DE" w:rsidRPr="00110A20">
        <w:rPr>
          <w:rFonts w:ascii="Leelawadee" w:hAnsi="Leelawadee" w:cs="Leelawadee"/>
          <w:color w:val="000000"/>
          <w:sz w:val="20"/>
        </w:rPr>
        <w:t xml:space="preserve"> o valor do referido imóvel</w:t>
      </w:r>
      <w:r w:rsidR="001C73DE">
        <w:rPr>
          <w:rFonts w:ascii="Leelawadee" w:hAnsi="Leelawadee" w:cs="Leelawadee"/>
          <w:color w:val="000000"/>
          <w:sz w:val="20"/>
        </w:rPr>
        <w:t xml:space="preserve">, </w:t>
      </w:r>
    </w:p>
    <w:p w14:paraId="145C633F" w14:textId="77777777" w:rsidR="000C1C71" w:rsidRPr="00110A20" w:rsidRDefault="000C1C71" w:rsidP="00745977">
      <w:pPr>
        <w:spacing w:line="360" w:lineRule="auto"/>
        <w:jc w:val="both"/>
        <w:rPr>
          <w:rFonts w:ascii="Leelawadee" w:hAnsi="Leelawadee" w:cs="Leelawadee"/>
          <w:color w:val="000000"/>
          <w:sz w:val="20"/>
          <w:szCs w:val="20"/>
        </w:rPr>
      </w:pPr>
    </w:p>
    <w:p w14:paraId="6C9ADDA5" w14:textId="1BC733F0" w:rsidR="000C1C71" w:rsidRPr="000F3DAF" w:rsidRDefault="000C1C71" w:rsidP="00745977">
      <w:pPr>
        <w:spacing w:line="360" w:lineRule="auto"/>
        <w:jc w:val="both"/>
        <w:rPr>
          <w:rFonts w:ascii="Leelawadee" w:hAnsi="Leelawadee" w:cs="Leelawadee"/>
          <w:color w:val="000000"/>
          <w:sz w:val="20"/>
          <w:szCs w:val="20"/>
        </w:rPr>
      </w:pPr>
      <w:r w:rsidRPr="00110A20">
        <w:rPr>
          <w:rFonts w:ascii="Leelawadee" w:hAnsi="Leelawadee" w:cs="Leelawadee"/>
          <w:color w:val="000000"/>
          <w:sz w:val="20"/>
          <w:szCs w:val="20"/>
        </w:rPr>
        <w:t>Adicionalmente, nem todos os documentos necessários para a completa análise dos Imóveis, da Devedora</w:t>
      </w:r>
      <w:r w:rsidR="000F3DAF">
        <w:rPr>
          <w:rFonts w:ascii="Leelawadee" w:hAnsi="Leelawadee" w:cs="Leelawadee"/>
          <w:color w:val="000000"/>
          <w:sz w:val="20"/>
          <w:szCs w:val="20"/>
        </w:rPr>
        <w:t xml:space="preserve"> </w:t>
      </w:r>
      <w:r w:rsidRPr="00110A20">
        <w:rPr>
          <w:rFonts w:ascii="Leelawadee" w:hAnsi="Leelawadee" w:cs="Leelawadee"/>
          <w:color w:val="000000"/>
          <w:sz w:val="20"/>
          <w:szCs w:val="20"/>
        </w:rPr>
        <w:t>e demais pessoas e imóve</w:t>
      </w:r>
      <w:r w:rsidR="000F3DAF">
        <w:rPr>
          <w:rFonts w:ascii="Leelawadee" w:hAnsi="Leelawadee" w:cs="Leelawadee"/>
          <w:color w:val="000000"/>
          <w:sz w:val="20"/>
          <w:szCs w:val="20"/>
        </w:rPr>
        <w:t>l</w:t>
      </w:r>
      <w:r w:rsidRPr="00110A20">
        <w:rPr>
          <w:rFonts w:ascii="Leelawadee" w:hAnsi="Leelawadee" w:cs="Leelawadee"/>
          <w:color w:val="000000"/>
          <w:sz w:val="20"/>
          <w:szCs w:val="20"/>
        </w:rPr>
        <w:t xml:space="preserve"> objeto do processo de Due Diligence, foram apresentados e, consequentemente, analisados. Dessa forma, a Auditoria realizada não pode ser entendida como exaustiva de modo que, eventualmente, poderão existir pontos não compreendidos ou analisados que impactem negativamente a oferta, devendo os potenciais </w:t>
      </w:r>
      <w:r w:rsidRPr="00110A20">
        <w:rPr>
          <w:rFonts w:ascii="Leelawadee" w:hAnsi="Leelawadee" w:cs="Leelawadee"/>
          <w:color w:val="000000"/>
          <w:sz w:val="20"/>
          <w:szCs w:val="20"/>
        </w:rPr>
        <w:lastRenderedPageBreak/>
        <w:t>Titulares dos CRI realizar a sua própria investigação quanto aos pontos não abrangidos na referida Auditoria antes de tomar uma decisão de investimento.</w:t>
      </w:r>
    </w:p>
    <w:p w14:paraId="0C71933B" w14:textId="77777777" w:rsidR="000C1C71" w:rsidRPr="00115D81" w:rsidRDefault="000C1C71" w:rsidP="00745977">
      <w:pPr>
        <w:spacing w:line="360" w:lineRule="auto"/>
        <w:jc w:val="both"/>
        <w:rPr>
          <w:rFonts w:ascii="Leelawadee" w:hAnsi="Leelawadee" w:cs="Leelawadee"/>
          <w:color w:val="000000"/>
          <w:sz w:val="20"/>
          <w:szCs w:val="20"/>
        </w:rPr>
      </w:pPr>
    </w:p>
    <w:p w14:paraId="2F330B93" w14:textId="038C163B" w:rsidR="00D85739" w:rsidRPr="00115D81" w:rsidRDefault="00D85739" w:rsidP="00745977">
      <w:pPr>
        <w:widowControl w:val="0"/>
        <w:suppressAutoHyphens/>
        <w:spacing w:line="360" w:lineRule="auto"/>
        <w:jc w:val="both"/>
        <w:rPr>
          <w:rFonts w:ascii="Leelawadee" w:hAnsi="Leelawadee" w:cs="Leelawadee"/>
          <w:color w:val="000000"/>
          <w:sz w:val="20"/>
          <w:szCs w:val="20"/>
        </w:rPr>
      </w:pPr>
      <w:bookmarkStart w:id="402" w:name="_DV_M423"/>
      <w:bookmarkEnd w:id="402"/>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115D81" w:rsidRDefault="00B15C41" w:rsidP="00745977">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rsidP="0074597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403" w:name="_DV_M424"/>
      <w:bookmarkStart w:id="404" w:name="_Toc486988901"/>
      <w:bookmarkStart w:id="405" w:name="_Toc161226109"/>
      <w:bookmarkStart w:id="406" w:name="_Toc163704820"/>
      <w:bookmarkStart w:id="407" w:name="_Toc165278447"/>
      <w:bookmarkStart w:id="408" w:name="_Toc169690866"/>
      <w:bookmarkStart w:id="409" w:name="_Toc241983082"/>
      <w:bookmarkStart w:id="410" w:name="_Toc422473378"/>
      <w:bookmarkStart w:id="411" w:name="_Toc510504192"/>
      <w:bookmarkEnd w:id="403"/>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404"/>
      <w:bookmarkEnd w:id="405"/>
      <w:bookmarkEnd w:id="406"/>
      <w:bookmarkEnd w:id="407"/>
      <w:bookmarkEnd w:id="408"/>
      <w:bookmarkEnd w:id="409"/>
      <w:bookmarkEnd w:id="410"/>
      <w:bookmarkEnd w:id="411"/>
    </w:p>
    <w:p w14:paraId="6A2FEB75" w14:textId="77777777" w:rsidR="005F7AF1" w:rsidRPr="00115D81" w:rsidRDefault="005F7AF1" w:rsidP="00745977">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412" w:name="_DV_M425"/>
      <w:bookmarkEnd w:id="412"/>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rsidP="00745977">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413" w:name="_DV_M426"/>
      <w:bookmarkEnd w:id="413"/>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rsidP="00745977">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rsidP="00745977">
      <w:pPr>
        <w:pStyle w:val="Ttulo2"/>
        <w:keepNext w:val="0"/>
        <w:widowControl w:val="0"/>
        <w:suppressAutoHyphens/>
        <w:spacing w:line="360" w:lineRule="auto"/>
        <w:jc w:val="left"/>
        <w:rPr>
          <w:rFonts w:ascii="Leelawadee" w:hAnsi="Leelawadee" w:cs="Leelawadee"/>
          <w:color w:val="000000"/>
          <w:sz w:val="20"/>
          <w:szCs w:val="20"/>
        </w:rPr>
      </w:pPr>
      <w:bookmarkStart w:id="414" w:name="_DV_M427"/>
      <w:bookmarkStart w:id="415" w:name="_Toc486988902"/>
      <w:bookmarkStart w:id="416" w:name="_Toc422473379"/>
      <w:bookmarkStart w:id="417" w:name="_Toc510504193"/>
      <w:bookmarkEnd w:id="414"/>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289"/>
      <w:bookmarkEnd w:id="290"/>
      <w:bookmarkEnd w:id="291"/>
      <w:bookmarkEnd w:id="292"/>
      <w:bookmarkEnd w:id="293"/>
      <w:bookmarkEnd w:id="415"/>
      <w:bookmarkEnd w:id="416"/>
      <w:bookmarkEnd w:id="417"/>
    </w:p>
    <w:p w14:paraId="7B47FAF0" w14:textId="77777777" w:rsidR="003F5B06" w:rsidRPr="00115D81" w:rsidRDefault="003F5B06" w:rsidP="00745977">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rsidP="00745977">
      <w:pPr>
        <w:widowControl w:val="0"/>
        <w:suppressAutoHyphens/>
        <w:spacing w:line="360" w:lineRule="auto"/>
        <w:jc w:val="both"/>
        <w:rPr>
          <w:rFonts w:ascii="Leelawadee" w:hAnsi="Leelawadee" w:cs="Leelawadee"/>
          <w:color w:val="000000"/>
          <w:sz w:val="20"/>
          <w:szCs w:val="20"/>
        </w:rPr>
      </w:pPr>
      <w:bookmarkStart w:id="418" w:name="_DV_M428"/>
      <w:bookmarkEnd w:id="418"/>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9" w:name="_DV_M429"/>
      <w:bookmarkEnd w:id="419"/>
      <w:r w:rsidRPr="00115D81">
        <w:rPr>
          <w:rFonts w:ascii="Leelawadee" w:hAnsi="Leelawadee" w:cs="Leelawadee" w:hint="cs"/>
          <w:color w:val="000000"/>
          <w:sz w:val="20"/>
          <w:szCs w:val="20"/>
        </w:rPr>
        <w:t>é uma sociedade devidamente organizada, constituída e existente sob a forma de sociedade por ações com registro de companhia aberta de acordo com as leis brasileiras;</w:t>
      </w:r>
    </w:p>
    <w:p w14:paraId="36CF98D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0" w:name="_DV_M430"/>
      <w:bookmarkEnd w:id="420"/>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1" w:name="_DV_M431"/>
      <w:bookmarkEnd w:id="421"/>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2" w:name="_DV_M432"/>
      <w:bookmarkEnd w:id="422"/>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3" w:name="_DV_M433"/>
      <w:bookmarkEnd w:id="423"/>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4" w:name="_DV_M434"/>
      <w:bookmarkEnd w:id="424"/>
      <w:r w:rsidRPr="00115D81">
        <w:rPr>
          <w:rFonts w:ascii="Leelawadee" w:hAnsi="Leelawadee" w:cs="Leelawadee" w:hint="cs"/>
          <w:color w:val="000000"/>
          <w:sz w:val="20"/>
          <w:szCs w:val="20"/>
        </w:rPr>
        <w:lastRenderedPageBreak/>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5" w:name="_DV_M435"/>
      <w:bookmarkEnd w:id="425"/>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6" w:name="_DV_M436"/>
      <w:bookmarkEnd w:id="426"/>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27" w:name="_DV_M437"/>
      <w:bookmarkEnd w:id="427"/>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rsidP="00745977">
      <w:pPr>
        <w:spacing w:line="360" w:lineRule="auto"/>
        <w:ind w:left="705"/>
        <w:jc w:val="both"/>
        <w:rPr>
          <w:rFonts w:ascii="Leelawadee" w:hAnsi="Leelawadee" w:cs="Leelawadee"/>
          <w:color w:val="000000"/>
          <w:sz w:val="20"/>
          <w:szCs w:val="20"/>
        </w:rPr>
      </w:pPr>
      <w:bookmarkStart w:id="428" w:name="_DV_M438"/>
      <w:bookmarkEnd w:id="428"/>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rsidP="00745977">
      <w:pPr>
        <w:widowControl w:val="0"/>
        <w:suppressAutoHyphens/>
        <w:spacing w:line="360" w:lineRule="auto"/>
        <w:jc w:val="both"/>
        <w:rPr>
          <w:rFonts w:ascii="Leelawadee" w:hAnsi="Leelawadee" w:cs="Leelawadee"/>
          <w:color w:val="000000"/>
          <w:sz w:val="20"/>
          <w:szCs w:val="20"/>
        </w:rPr>
      </w:pPr>
    </w:p>
    <w:p w14:paraId="35E4C22A" w14:textId="77777777" w:rsidR="00AC45F0" w:rsidRPr="00115D81" w:rsidRDefault="00AC45F0" w:rsidP="00745977">
      <w:pPr>
        <w:widowControl w:val="0"/>
        <w:suppressAutoHyphens/>
        <w:spacing w:line="360" w:lineRule="auto"/>
        <w:jc w:val="both"/>
        <w:rPr>
          <w:rFonts w:ascii="Leelawadee" w:hAnsi="Leelawadee" w:cs="Leelawadee"/>
          <w:color w:val="000000"/>
          <w:sz w:val="20"/>
          <w:szCs w:val="20"/>
        </w:rPr>
      </w:pPr>
      <w:bookmarkStart w:id="429" w:name="_DV_M439"/>
      <w:bookmarkEnd w:id="429"/>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A Emissora obriga-se a informar todos os fatos relevantes acerca da Emissão e da própria Emissora, mediante publicação no jornal de publicação de seus atos societários ou de acordo com a sua politica de divulgação de fato e ato relevante, assim como prontamente informar tais fatos diretamente ao Agente Fiduciário por meio de comunicação por escrito.</w:t>
      </w:r>
    </w:p>
    <w:p w14:paraId="062F7FD1" w14:textId="77777777" w:rsidR="00BA55B0" w:rsidRPr="001B4698" w:rsidRDefault="00BA55B0" w:rsidP="0074597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p>
    <w:p w14:paraId="67471DD6" w14:textId="77777777" w:rsidR="00BA55B0" w:rsidRPr="001B4698" w:rsidRDefault="00BA55B0" w:rsidP="00745977">
      <w:pPr>
        <w:widowControl w:val="0"/>
        <w:suppressAutoHyphens/>
        <w:spacing w:line="360" w:lineRule="auto"/>
        <w:jc w:val="both"/>
        <w:rPr>
          <w:rFonts w:ascii="Leelawadee" w:hAnsi="Leelawadee" w:cs="Leelawadee"/>
          <w:color w:val="000000"/>
          <w:sz w:val="20"/>
          <w:szCs w:val="20"/>
        </w:rPr>
      </w:pPr>
    </w:p>
    <w:p w14:paraId="2E507B53" w14:textId="77777777" w:rsidR="00BA55B0" w:rsidRPr="001B4698" w:rsidRDefault="00BA55B0" w:rsidP="0074597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6097FE29" w14:textId="77777777" w:rsidR="00BA55B0" w:rsidRPr="001B4698" w:rsidRDefault="00BA55B0" w:rsidP="00745977">
      <w:pPr>
        <w:widowControl w:val="0"/>
        <w:spacing w:line="360" w:lineRule="auto"/>
        <w:ind w:left="709"/>
        <w:jc w:val="both"/>
        <w:rPr>
          <w:rFonts w:ascii="Leelawadee" w:hAnsi="Leelawadee" w:cs="Leelawadee"/>
          <w:color w:val="000000"/>
          <w:sz w:val="20"/>
          <w:szCs w:val="20"/>
        </w:rPr>
      </w:pPr>
    </w:p>
    <w:p w14:paraId="41FE5106"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54771CC2"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7897268D"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59AED48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31C08B3"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058683B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47797F0"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B0C9C37"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3DD1D581"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35F88271"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9B0F4F5"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34B20E8E"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DE5363A"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270BAE6E" w14:textId="77777777" w:rsidR="00BA55B0" w:rsidRPr="00115D81" w:rsidRDefault="00BA55B0" w:rsidP="0074597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281D28CC"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430" w:name="_DV_M440"/>
      <w:bookmarkStart w:id="431" w:name="_DV_M441"/>
      <w:bookmarkStart w:id="432" w:name="_DV_M442"/>
      <w:bookmarkStart w:id="433" w:name="_DV_M443"/>
      <w:bookmarkStart w:id="434" w:name="_DV_M444"/>
      <w:bookmarkStart w:id="435" w:name="_DV_M445"/>
      <w:bookmarkStart w:id="436" w:name="_DV_M446"/>
      <w:bookmarkStart w:id="437" w:name="_DV_M447"/>
      <w:bookmarkStart w:id="438" w:name="_DV_M448"/>
      <w:bookmarkStart w:id="439" w:name="_DV_M449"/>
      <w:bookmarkStart w:id="440" w:name="_DV_M450"/>
      <w:bookmarkStart w:id="441" w:name="_DV_M451"/>
      <w:bookmarkStart w:id="442" w:name="_DV_M452"/>
      <w:bookmarkStart w:id="443" w:name="_DV_M453"/>
      <w:bookmarkStart w:id="444" w:name="_DV_M454"/>
      <w:bookmarkStart w:id="445" w:name="_DV_M455"/>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446" w:name="_DV_M456"/>
      <w:bookmarkEnd w:id="446"/>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115D81" w:rsidRDefault="003F5B06" w:rsidP="00745977">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47" w:name="_DV_M457"/>
      <w:bookmarkEnd w:id="447"/>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rsidP="00745977">
      <w:pPr>
        <w:pStyle w:val="Ttulo2"/>
        <w:keepNext w:val="0"/>
        <w:widowControl w:val="0"/>
        <w:suppressAutoHyphens/>
        <w:spacing w:line="360" w:lineRule="auto"/>
        <w:jc w:val="left"/>
        <w:rPr>
          <w:rFonts w:ascii="Leelawadee" w:hAnsi="Leelawadee" w:cs="Leelawadee"/>
          <w:b w:val="0"/>
          <w:color w:val="000000"/>
          <w:sz w:val="20"/>
          <w:szCs w:val="20"/>
        </w:rPr>
      </w:pPr>
      <w:bookmarkStart w:id="448" w:name="_Toc110076268"/>
      <w:bookmarkStart w:id="449" w:name="_Toc163380707"/>
      <w:bookmarkStart w:id="450" w:name="_Toc180553623"/>
      <w:bookmarkStart w:id="451" w:name="_Toc205799098"/>
      <w:bookmarkStart w:id="452" w:name="_Toc241983073"/>
    </w:p>
    <w:p w14:paraId="7DA7B5CE" w14:textId="77777777" w:rsidR="00397F5C" w:rsidRPr="00115D81" w:rsidRDefault="00FB2E2B" w:rsidP="00745977">
      <w:pPr>
        <w:spacing w:line="360" w:lineRule="auto"/>
        <w:ind w:left="709"/>
        <w:jc w:val="both"/>
        <w:rPr>
          <w:rFonts w:ascii="Leelawadee" w:hAnsi="Leelawadee" w:cs="Leelawadee"/>
          <w:color w:val="000000"/>
          <w:sz w:val="20"/>
          <w:szCs w:val="20"/>
        </w:rPr>
      </w:pPr>
      <w:bookmarkStart w:id="453" w:name="_DV_M458"/>
      <w:bookmarkEnd w:id="453"/>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rsidP="00745977">
      <w:pPr>
        <w:spacing w:line="360" w:lineRule="auto"/>
        <w:rPr>
          <w:rFonts w:ascii="Leelawadee" w:hAnsi="Leelawadee" w:cs="Leelawadee"/>
          <w:b/>
          <w:color w:val="000000"/>
          <w:sz w:val="20"/>
          <w:szCs w:val="20"/>
        </w:rPr>
      </w:pPr>
    </w:p>
    <w:p w14:paraId="0229E897" w14:textId="77777777" w:rsidR="007931EB" w:rsidRPr="00115D81" w:rsidRDefault="007931EB" w:rsidP="00745977">
      <w:pPr>
        <w:spacing w:line="360" w:lineRule="auto"/>
        <w:ind w:left="709"/>
        <w:jc w:val="both"/>
        <w:rPr>
          <w:rFonts w:ascii="Leelawadee" w:hAnsi="Leelawadee" w:cs="Leelawadee"/>
          <w:color w:val="000000"/>
          <w:sz w:val="20"/>
          <w:szCs w:val="20"/>
        </w:rPr>
      </w:pPr>
      <w:bookmarkStart w:id="454" w:name="_DV_M459"/>
      <w:bookmarkEnd w:id="454"/>
      <w:r w:rsidRPr="00115D81">
        <w:rPr>
          <w:rFonts w:ascii="Leelawadee" w:hAnsi="Leelawadee" w:cs="Leelawadee" w:hint="cs"/>
          <w:color w:val="000000"/>
          <w:sz w:val="20"/>
          <w:szCs w:val="20"/>
        </w:rPr>
        <w:t xml:space="preserve">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Securitizção, (b) acerca da não ocorrência </w:t>
      </w:r>
      <w:r w:rsidRPr="00115D81">
        <w:rPr>
          <w:rFonts w:ascii="Leelawadee" w:hAnsi="Leelawadee" w:cs="Leelawadee" w:hint="cs"/>
          <w:color w:val="000000"/>
          <w:sz w:val="20"/>
          <w:szCs w:val="20"/>
        </w:rPr>
        <w:lastRenderedPageBreak/>
        <w:t>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455" w:name="_DV_M460"/>
      <w:bookmarkStart w:id="456" w:name="_Toc486988903"/>
      <w:bookmarkStart w:id="457" w:name="_Toc422473380"/>
      <w:bookmarkStart w:id="458" w:name="_Toc510504194"/>
      <w:bookmarkEnd w:id="455"/>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448"/>
      <w:bookmarkEnd w:id="449"/>
      <w:bookmarkEnd w:id="450"/>
      <w:bookmarkEnd w:id="451"/>
      <w:bookmarkEnd w:id="452"/>
      <w:bookmarkEnd w:id="456"/>
      <w:bookmarkEnd w:id="457"/>
      <w:bookmarkEnd w:id="458"/>
    </w:p>
    <w:p w14:paraId="1556992A" w14:textId="77777777" w:rsidR="003F5B06" w:rsidRPr="00115D81" w:rsidRDefault="003F5B06"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459" w:name="_DV_M461"/>
      <w:bookmarkEnd w:id="459"/>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60" w:name="_DV_M462"/>
      <w:bookmarkEnd w:id="460"/>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1" w:name="_DV_M463"/>
      <w:bookmarkEnd w:id="461"/>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rsidP="0074597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2" w:name="_DV_M464"/>
      <w:bookmarkEnd w:id="462"/>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3" w:name="_DV_M465"/>
      <w:bookmarkEnd w:id="463"/>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4" w:name="_DV_M466"/>
      <w:bookmarkEnd w:id="464"/>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5" w:name="_DV_M467"/>
      <w:bookmarkEnd w:id="465"/>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745977">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bookmarkStart w:id="466" w:name="_DV_M468"/>
      <w:bookmarkEnd w:id="466"/>
    </w:p>
    <w:p w14:paraId="4F897FA2"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7" w:name="_DV_M469"/>
      <w:bookmarkEnd w:id="467"/>
      <w:r w:rsidRPr="00115D81">
        <w:rPr>
          <w:rFonts w:ascii="Leelawadee" w:hAnsi="Leelawadee" w:cs="Leelawadee" w:hint="cs"/>
          <w:color w:val="000000"/>
          <w:sz w:val="20"/>
          <w:szCs w:val="20"/>
        </w:rPr>
        <w:t xml:space="preserve">não se encontra </w:t>
      </w:r>
      <w:bookmarkStart w:id="468" w:name="_DV_M470"/>
      <w:bookmarkEnd w:id="468"/>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69" w:name="_DV_M471"/>
      <w:bookmarkEnd w:id="469"/>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70" w:name="_DV_M472"/>
      <w:bookmarkEnd w:id="470"/>
      <w:r w:rsidRPr="00115D81">
        <w:rPr>
          <w:rFonts w:ascii="Leelawadee" w:hAnsi="Leelawadee" w:cs="Leelawadee" w:hint="cs"/>
          <w:color w:val="000000"/>
          <w:sz w:val="20"/>
          <w:szCs w:val="20"/>
        </w:rPr>
        <w:lastRenderedPageBreak/>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71" w:name="_DV_M473"/>
      <w:bookmarkEnd w:id="471"/>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72" w:name="_DV_M474"/>
      <w:bookmarkEnd w:id="472"/>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39E37CF0" w14:textId="01C4E7B5"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73" w:name="_DV_M475"/>
      <w:bookmarkEnd w:id="473"/>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de Direitos Creditórios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74" w:name="_DV_M476"/>
      <w:bookmarkEnd w:id="474"/>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rsidP="00745977">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75" w:name="_DV_M477"/>
      <w:bookmarkEnd w:id="475"/>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6" w:name="_DV_M478"/>
      <w:bookmarkEnd w:id="476"/>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7" w:name="_DV_M479"/>
      <w:bookmarkEnd w:id="477"/>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8" w:name="_DV_M480"/>
      <w:bookmarkEnd w:id="478"/>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9" w:name="_DV_M481"/>
      <w:bookmarkEnd w:id="479"/>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0" w:name="_DV_M482"/>
      <w:bookmarkEnd w:id="480"/>
      <w:r w:rsidRPr="00115D81">
        <w:rPr>
          <w:rFonts w:ascii="Leelawadee" w:hAnsi="Leelawadee" w:cs="Leelawadee" w:hint="cs"/>
          <w:color w:val="000000"/>
          <w:sz w:val="20"/>
          <w:szCs w:val="20"/>
        </w:rPr>
        <w:lastRenderedPageBreak/>
        <w:t>renunciar à função, na hipótese de superveniência de conflito de interesses ou de qualquer outra modalidade de inaptidão e/ou impedimento;</w:t>
      </w:r>
    </w:p>
    <w:p w14:paraId="14C8783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1" w:name="_DV_M483"/>
      <w:bookmarkEnd w:id="481"/>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2" w:name="_DV_M484"/>
      <w:bookmarkEnd w:id="482"/>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3" w:name="_DV_M485"/>
      <w:bookmarkEnd w:id="483"/>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4" w:name="_DV_M486"/>
      <w:bookmarkEnd w:id="484"/>
      <w:r w:rsidRPr="00115D81">
        <w:rPr>
          <w:rFonts w:ascii="Leelawadee" w:hAnsi="Leelawadee" w:cs="Leelawadee" w:hint="cs"/>
          <w:color w:val="000000"/>
          <w:sz w:val="20"/>
          <w:szCs w:val="20"/>
        </w:rPr>
        <w:t>acompanhar a prestação das informações periódicas pela Emissora e alertar os Titulares de CRI, no relatório anual de que o trata o artigo 15 da Instrução CVM nº 583/16, sobre os inconsistências ou omissões de que tenha tenha conhecimento;</w:t>
      </w:r>
    </w:p>
    <w:p w14:paraId="775A695D"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5" w:name="_DV_M487"/>
      <w:bookmarkEnd w:id="485"/>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6" w:name="_DV_M488"/>
      <w:bookmarkEnd w:id="486"/>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7" w:name="_DV_M489"/>
      <w:bookmarkEnd w:id="487"/>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8" w:name="_DV_M490"/>
      <w:bookmarkEnd w:id="488"/>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9" w:name="_DV_M491"/>
      <w:bookmarkEnd w:id="489"/>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F6F5BDC" w14:textId="6944311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0" w:name="_DV_M492"/>
      <w:bookmarkEnd w:id="490"/>
      <w:r w:rsidRPr="00115D81">
        <w:rPr>
          <w:rFonts w:ascii="Leelawadee" w:hAnsi="Leelawadee" w:cs="Leelawadee" w:hint="cs"/>
          <w:color w:val="000000"/>
          <w:sz w:val="20"/>
          <w:szCs w:val="20"/>
        </w:rPr>
        <w:lastRenderedPageBreak/>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r w:rsidR="00516519">
        <w:rPr>
          <w:rFonts w:ascii="Leelawadee" w:hAnsi="Leelawadee" w:cs="Leelawadee"/>
          <w:color w:val="000000"/>
          <w:sz w:val="20"/>
          <w:szCs w:val="20"/>
        </w:rPr>
        <w:t>simplificpavarini</w:t>
      </w:r>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1" w:name="_DV_M493"/>
      <w:bookmarkEnd w:id="491"/>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2" w:name="_DV_M494"/>
      <w:bookmarkEnd w:id="492"/>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rsidP="00745977">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745977">
      <w:pPr>
        <w:spacing w:line="360" w:lineRule="auto"/>
        <w:ind w:left="709"/>
        <w:rPr>
          <w:rFonts w:ascii="Leelawadee" w:hAnsi="Leelawadee" w:cs="Leelawadee"/>
          <w:color w:val="000000"/>
          <w:sz w:val="20"/>
          <w:szCs w:val="20"/>
          <w:shd w:val="clear" w:color="auto" w:fill="FFFFFF"/>
        </w:rPr>
      </w:pPr>
      <w:bookmarkStart w:id="493" w:name="_DV_M495"/>
      <w:bookmarkEnd w:id="493"/>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745977">
      <w:pPr>
        <w:spacing w:line="360" w:lineRule="auto"/>
        <w:ind w:left="709"/>
        <w:rPr>
          <w:rFonts w:ascii="Leelawadee" w:hAnsi="Leelawadee" w:cs="Leelawadee"/>
          <w:color w:val="000000"/>
          <w:sz w:val="20"/>
          <w:szCs w:val="20"/>
        </w:rPr>
      </w:pPr>
    </w:p>
    <w:p w14:paraId="0FFC7BF2" w14:textId="77777777" w:rsidR="000A76E5" w:rsidRPr="00115D81" w:rsidRDefault="000A76E5" w:rsidP="00745977">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494" w:name="_DV_M496"/>
      <w:bookmarkEnd w:id="494"/>
      <w:r w:rsidRPr="00115D81">
        <w:rPr>
          <w:rFonts w:ascii="Leelawadee" w:hAnsi="Leelawadee" w:cs="Leelawadee" w:hint="cs"/>
          <w:color w:val="000000"/>
          <w:sz w:val="20"/>
          <w:szCs w:val="20"/>
          <w:shd w:val="clear" w:color="auto" w:fill="FFFFFF"/>
        </w:rPr>
        <w:t>ii. alterações estatutárias ocorridas no período com efeitos relevantes para os Titulares de CRI;</w:t>
      </w:r>
    </w:p>
    <w:p w14:paraId="642B9A53"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5" w:name="_DV_M497"/>
      <w:bookmarkEnd w:id="495"/>
      <w:r w:rsidRPr="00115D81">
        <w:rPr>
          <w:rFonts w:ascii="Leelawadee" w:hAnsi="Leelawadee" w:cs="Leelawadee" w:hint="cs"/>
          <w:color w:val="000000"/>
          <w:sz w:val="20"/>
          <w:szCs w:val="20"/>
          <w:shd w:val="clear" w:color="auto" w:fill="FFFFFF"/>
        </w:rPr>
        <w:t>iii. comentários sobre os indicadores econômicos, financeiros e de estrutura de capital da Emissora relacionados a cláusulas contratuais destinadas aproteger os interesses dos Titulares dos CRI e que estabelecem condições que não devem ser descumpridas pela Emissora;</w:t>
      </w:r>
    </w:p>
    <w:p w14:paraId="74456CFD"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6" w:name="_DV_M498"/>
      <w:bookmarkEnd w:id="496"/>
      <w:r w:rsidRPr="00115D81">
        <w:rPr>
          <w:rFonts w:ascii="Leelawadee" w:hAnsi="Leelawadee" w:cs="Leelawadee" w:hint="cs"/>
          <w:color w:val="000000"/>
          <w:sz w:val="20"/>
          <w:szCs w:val="20"/>
          <w:shd w:val="clear" w:color="auto" w:fill="FFFFFF"/>
        </w:rPr>
        <w:t>iv. quantidade de CRI emitidos, quantidade de CRI em circulação e saldo cancelado no período;</w:t>
      </w:r>
    </w:p>
    <w:p w14:paraId="2B41F002"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7" w:name="_DV_M499"/>
      <w:bookmarkEnd w:id="497"/>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8" w:name="_DV_M500"/>
      <w:bookmarkEnd w:id="498"/>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99" w:name="_DV_M501"/>
      <w:bookmarkEnd w:id="499"/>
      <w:r w:rsidRPr="00115D81">
        <w:rPr>
          <w:rFonts w:ascii="Leelawadee" w:hAnsi="Leelawadee" w:cs="Leelawadee" w:hint="cs"/>
          <w:color w:val="000000"/>
          <w:sz w:val="20"/>
          <w:szCs w:val="20"/>
          <w:shd w:val="clear" w:color="auto" w:fill="FFFFFF"/>
        </w:rPr>
        <w:t>vii. acompanhamento da destinação dos recursos captados por meio da emissão de CRI, de acordo com os dados obtidos junto aos administradores da Emissora;</w:t>
      </w:r>
    </w:p>
    <w:p w14:paraId="7CA53C2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00" w:name="_DV_M502"/>
      <w:bookmarkEnd w:id="500"/>
      <w:r w:rsidRPr="00115D81">
        <w:rPr>
          <w:rFonts w:ascii="Leelawadee" w:hAnsi="Leelawadee" w:cs="Leelawadee" w:hint="cs"/>
          <w:color w:val="000000"/>
          <w:sz w:val="20"/>
          <w:szCs w:val="20"/>
          <w:shd w:val="clear" w:color="auto" w:fill="FFFFFF"/>
        </w:rPr>
        <w:t>viii. relação dos bens e valores entregues à sua administração;</w:t>
      </w:r>
    </w:p>
    <w:p w14:paraId="6CD7E0C9"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01" w:name="_DV_M503"/>
      <w:bookmarkEnd w:id="501"/>
      <w:r w:rsidRPr="00115D81">
        <w:rPr>
          <w:rFonts w:ascii="Leelawadee" w:hAnsi="Leelawadee" w:cs="Leelawadee" w:hint="cs"/>
          <w:color w:val="000000"/>
          <w:sz w:val="20"/>
          <w:szCs w:val="20"/>
          <w:shd w:val="clear" w:color="auto" w:fill="FFFFFF"/>
        </w:rPr>
        <w:t xml:space="preserve">ix. cumprimento de outras obrigações assumidas pela Emissora neste Termo; </w:t>
      </w:r>
    </w:p>
    <w:p w14:paraId="5327C2D5"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02" w:name="_DV_M504"/>
      <w:bookmarkEnd w:id="502"/>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745977">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lastRenderedPageBreak/>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115D81" w:rsidRDefault="000A76E5" w:rsidP="00745977">
      <w:pPr>
        <w:pStyle w:val="ListaColorida-nfase13"/>
        <w:spacing w:line="360" w:lineRule="auto"/>
        <w:ind w:left="709" w:hanging="709"/>
        <w:rPr>
          <w:rFonts w:ascii="Leelawadee" w:hAnsi="Leelawadee" w:cs="Leelawadee"/>
          <w:color w:val="000000"/>
          <w:sz w:val="20"/>
          <w:szCs w:val="20"/>
        </w:rPr>
      </w:pPr>
      <w:bookmarkStart w:id="503" w:name="_DV_M505"/>
      <w:bookmarkEnd w:id="503"/>
    </w:p>
    <w:p w14:paraId="5C856075" w14:textId="74C662A0"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4" w:name="_DV_M506"/>
      <w:bookmarkEnd w:id="504"/>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745977">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5" w:name="_DV_M507"/>
      <w:bookmarkEnd w:id="505"/>
      <w:r w:rsidRPr="00115D81">
        <w:rPr>
          <w:rFonts w:ascii="Leelawadee" w:hAnsi="Leelawadee" w:cs="Leelawadee" w:hint="cs"/>
          <w:color w:val="000000"/>
          <w:sz w:val="20"/>
          <w:szCs w:val="2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6" w:name="_DV_M508"/>
      <w:bookmarkEnd w:id="506"/>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7" w:name="_DV_M509"/>
      <w:bookmarkEnd w:id="507"/>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26DF0CCC" w:rsidR="005A6280" w:rsidRPr="00115D81" w:rsidRDefault="005A6280" w:rsidP="00745977">
      <w:pPr>
        <w:widowControl w:val="0"/>
        <w:suppressAutoHyphens/>
        <w:spacing w:line="360" w:lineRule="auto"/>
        <w:jc w:val="both"/>
        <w:rPr>
          <w:rFonts w:ascii="Leelawadee" w:hAnsi="Leelawadee" w:cs="Leelawadee"/>
          <w:color w:val="000000"/>
          <w:sz w:val="20"/>
          <w:szCs w:val="20"/>
        </w:rPr>
      </w:pPr>
      <w:bookmarkStart w:id="508" w:name="_DV_M510"/>
      <w:bookmarkEnd w:id="508"/>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O Agente Fiduciário receberá da Securitizadora, as expensas do Patrimônio Separado, observada a Cláusula 15.4.1, abaixo, como remuneração parcelas anuais</w:t>
      </w:r>
      <w:bookmarkStart w:id="509" w:name="_DV_M511"/>
      <w:bookmarkEnd w:id="509"/>
      <w:r w:rsidRPr="00115D81">
        <w:rPr>
          <w:rFonts w:ascii="Leelawadee" w:hAnsi="Leelawadee" w:cs="Leelawadee" w:hint="cs"/>
          <w:color w:val="000000"/>
          <w:sz w:val="20"/>
          <w:szCs w:val="20"/>
        </w:rPr>
        <w:t xml:space="preserve"> no valor de R</w:t>
      </w:r>
      <w:bookmarkStart w:id="510" w:name="_DV_M512"/>
      <w:bookmarkEnd w:id="510"/>
      <w:r w:rsidRPr="00115D81">
        <w:rPr>
          <w:rFonts w:ascii="Leelawadee" w:hAnsi="Leelawadee" w:cs="Leelawadee" w:hint="cs"/>
          <w:color w:val="000000"/>
          <w:sz w:val="20"/>
          <w:szCs w:val="20"/>
        </w:rPr>
        <w:t>$ </w:t>
      </w:r>
      <w:r w:rsidR="00516519">
        <w:rPr>
          <w:rFonts w:ascii="Leelawadee" w:hAnsi="Leelawadee" w:cs="Leelawadee"/>
          <w:color w:val="000000"/>
          <w:sz w:val="20"/>
          <w:szCs w:val="20"/>
        </w:rPr>
        <w:t>18.000,00</w:t>
      </w:r>
      <w:r w:rsidR="00FA21D9"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dezoito mil reais</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r w:rsidR="00516519">
        <w:rPr>
          <w:rFonts w:ascii="Leelawadee" w:hAnsi="Leelawadee" w:cs="Leelawadee"/>
          <w:color w:val="000000"/>
          <w:sz w:val="20"/>
          <w:szCs w:val="20"/>
        </w:rPr>
        <w:t>no dia 15 do mesmo mês de emissão da primeira fatura nos</w:t>
      </w:r>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18DD3F00"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511" w:name="_DV_M513"/>
      <w:bookmarkEnd w:id="511"/>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516519">
        <w:rPr>
          <w:rFonts w:ascii="Leelawadee" w:hAnsi="Leelawadee" w:cs="Leelawadee"/>
          <w:color w:val="000000"/>
          <w:sz w:val="20"/>
          <w:szCs w:val="20"/>
        </w:rPr>
        <w:t>500,00</w:t>
      </w:r>
      <w:r w:rsidR="00D76E8E"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quinhentos reais</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1918B372" w14:textId="77777777"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512" w:name="_DV_M514"/>
      <w:bookmarkEnd w:id="512"/>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513" w:name="_DV_M515"/>
      <w:bookmarkEnd w:id="513"/>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514" w:name="_DV_M516"/>
      <w:bookmarkEnd w:id="514"/>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515" w:name="_DV_M517"/>
      <w:bookmarkStart w:id="516" w:name="_DV_M518"/>
      <w:bookmarkEnd w:id="515"/>
      <w:bookmarkEnd w:id="516"/>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517" w:name="_DV_M519"/>
      <w:bookmarkEnd w:id="517"/>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w:t>
      </w:r>
      <w:r w:rsidRPr="00115D81">
        <w:rPr>
          <w:rFonts w:ascii="Leelawadee" w:hAnsi="Leelawadee" w:cs="Leelawadee" w:hint="cs"/>
          <w:color w:val="000000"/>
          <w:sz w:val="20"/>
          <w:szCs w:val="20"/>
        </w:rPr>
        <w:lastRenderedPageBreak/>
        <w:t>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78236968" w14:textId="77777777" w:rsidR="000A76E5" w:rsidRPr="00115D81" w:rsidRDefault="000A76E5" w:rsidP="00745977">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74597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518" w:name="_DV_M520"/>
      <w:bookmarkEnd w:id="518"/>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7459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519" w:name="_DV_M521"/>
      <w:bookmarkEnd w:id="519"/>
      <w:r w:rsidRPr="00115D81">
        <w:rPr>
          <w:rFonts w:ascii="Leelawadee" w:hAnsi="Leelawadee" w:cs="Leelawadee" w:hint="cs"/>
          <w:color w:val="000000"/>
          <w:sz w:val="20"/>
          <w:szCs w:val="20"/>
        </w:rPr>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20" w:name="_DV_M522"/>
      <w:bookmarkEnd w:id="520"/>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21" w:name="_DV_M523"/>
      <w:bookmarkEnd w:id="521"/>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522" w:name="_DV_M524"/>
      <w:bookmarkEnd w:id="522"/>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w:t>
      </w:r>
      <w:r w:rsidR="00CD18C3" w:rsidRPr="00115D81">
        <w:rPr>
          <w:rFonts w:ascii="Leelawadee" w:hAnsi="Leelawadee" w:cs="Leelawadee" w:hint="cs"/>
          <w:color w:val="000000"/>
          <w:sz w:val="20"/>
          <w:szCs w:val="20"/>
        </w:rPr>
        <w:lastRenderedPageBreak/>
        <w:t>que não tenha decorrido da legislação aplicável.</w:t>
      </w:r>
    </w:p>
    <w:p w14:paraId="65B35EEC"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523" w:name="_DV_M525"/>
      <w:bookmarkEnd w:id="523"/>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524" w:name="_DV_M526"/>
      <w:bookmarkEnd w:id="524"/>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525" w:name="_DV_M527"/>
      <w:bookmarkStart w:id="526" w:name="_Toc110076270"/>
      <w:bookmarkStart w:id="527" w:name="_Toc163380709"/>
      <w:bookmarkStart w:id="528" w:name="_Toc180553625"/>
      <w:bookmarkStart w:id="529" w:name="_Toc205799100"/>
      <w:bookmarkStart w:id="530" w:name="_Toc486988904"/>
      <w:bookmarkStart w:id="531" w:name="_Toc241983075"/>
      <w:bookmarkStart w:id="532" w:name="_Toc422473381"/>
      <w:bookmarkStart w:id="533" w:name="_Toc510504195"/>
      <w:bookmarkEnd w:id="525"/>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534" w:name="_DV_M528"/>
      <w:bookmarkEnd w:id="526"/>
      <w:bookmarkEnd w:id="527"/>
      <w:bookmarkEnd w:id="528"/>
      <w:bookmarkEnd w:id="529"/>
      <w:bookmarkEnd w:id="534"/>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530"/>
      <w:bookmarkEnd w:id="531"/>
      <w:bookmarkEnd w:id="532"/>
      <w:bookmarkEnd w:id="533"/>
    </w:p>
    <w:p w14:paraId="6F0C4C2F" w14:textId="77777777" w:rsidR="003F5B06" w:rsidRPr="00115D81" w:rsidRDefault="003F5B06" w:rsidP="00745977">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535" w:name="_DV_M529"/>
      <w:bookmarkEnd w:id="53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36" w:name="_DV_M530"/>
      <w:bookmarkStart w:id="537" w:name="_DV_M531"/>
      <w:bookmarkEnd w:id="536"/>
      <w:bookmarkEnd w:id="537"/>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r w:rsidR="00B617C4" w:rsidRPr="00B617C4">
        <w:t xml:space="preserve"> </w:t>
      </w:r>
      <w:r w:rsidR="00B617C4" w:rsidRPr="00B617C4">
        <w:rPr>
          <w:rFonts w:ascii="Leelawadee" w:hAnsi="Leelawadee" w:cs="Leelawadee"/>
          <w:color w:val="000000"/>
          <w:sz w:val="20"/>
          <w:szCs w:val="20"/>
        </w:rPr>
        <w:t>e na Instrução CVM nº 625 de 14 de maio de 2020</w:t>
      </w:r>
      <w:r w:rsidR="00152A7B" w:rsidRPr="00115D81">
        <w:rPr>
          <w:rFonts w:ascii="Leelawadee" w:hAnsi="Leelawadee" w:cs="Leelawadee" w:hint="cs"/>
          <w:color w:val="000000"/>
          <w:sz w:val="20"/>
          <w:szCs w:val="20"/>
        </w:rPr>
        <w:t>.</w:t>
      </w:r>
    </w:p>
    <w:p w14:paraId="49AECF84"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38" w:name="_DV_M532"/>
      <w:bookmarkEnd w:id="538"/>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39" w:name="_DV_M533"/>
      <w:bookmarkEnd w:id="539"/>
      <w:r w:rsidRPr="00115D81">
        <w:rPr>
          <w:rFonts w:ascii="Leelawadee" w:hAnsi="Leelawadee" w:cs="Leelawadee" w:hint="cs"/>
          <w:color w:val="000000"/>
          <w:sz w:val="20"/>
          <w:szCs w:val="20"/>
        </w:rPr>
        <w:t>pelo Agente Fiduciário;</w:t>
      </w:r>
    </w:p>
    <w:p w14:paraId="175CC2E8" w14:textId="77777777" w:rsidR="004E7E06" w:rsidRPr="00115D81" w:rsidRDefault="004E7E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40" w:name="_DV_M534"/>
      <w:bookmarkEnd w:id="540"/>
      <w:r w:rsidRPr="00115D81">
        <w:rPr>
          <w:rFonts w:ascii="Leelawadee" w:hAnsi="Leelawadee" w:cs="Leelawadee" w:hint="cs"/>
          <w:color w:val="000000"/>
          <w:sz w:val="20"/>
          <w:szCs w:val="20"/>
        </w:rPr>
        <w:t>pela CVM;</w:t>
      </w:r>
    </w:p>
    <w:p w14:paraId="5CADEB03"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41" w:name="_DV_M535"/>
      <w:bookmarkEnd w:id="541"/>
      <w:r w:rsidRPr="00115D81">
        <w:rPr>
          <w:rFonts w:ascii="Leelawadee" w:hAnsi="Leelawadee" w:cs="Leelawadee" w:hint="cs"/>
          <w:color w:val="000000"/>
          <w:sz w:val="20"/>
          <w:szCs w:val="20"/>
        </w:rPr>
        <w:t>pela Emissora; ou</w:t>
      </w:r>
    </w:p>
    <w:p w14:paraId="171DBCCA"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42" w:name="_DV_M536"/>
      <w:bookmarkEnd w:id="542"/>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77777777" w:rsidR="00AC45F0" w:rsidRPr="00115D81" w:rsidRDefault="00FB2E2B" w:rsidP="00745977">
      <w:pPr>
        <w:widowControl w:val="0"/>
        <w:suppressAutoHyphens/>
        <w:spacing w:line="360" w:lineRule="auto"/>
        <w:jc w:val="both"/>
        <w:rPr>
          <w:rFonts w:ascii="Leelawadee" w:hAnsi="Leelawadee" w:cs="Leelawadee"/>
          <w:color w:val="000000"/>
          <w:sz w:val="20"/>
          <w:szCs w:val="20"/>
        </w:rPr>
      </w:pPr>
      <w:bookmarkStart w:id="543" w:name="_DV_M537"/>
      <w:bookmarkEnd w:id="543"/>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w:t>
      </w:r>
      <w:r w:rsidR="00DA58F7" w:rsidRPr="00115D81">
        <w:rPr>
          <w:rFonts w:ascii="Leelawadee" w:hAnsi="Leelawadee" w:cs="Leelawadee" w:hint="cs"/>
          <w:color w:val="000000"/>
          <w:sz w:val="20"/>
          <w:szCs w:val="20"/>
        </w:rPr>
        <w:lastRenderedPageBreak/>
        <w:t xml:space="preserve">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xml:space="preserve">, conforme previsto no item 16.10 abaixo. </w:t>
      </w:r>
    </w:p>
    <w:p w14:paraId="3B500506" w14:textId="77777777" w:rsidR="00F945F5" w:rsidRPr="00115D81" w:rsidRDefault="00F945F5" w:rsidP="00745977">
      <w:pPr>
        <w:widowControl w:val="0"/>
        <w:suppressAutoHyphens/>
        <w:spacing w:line="360" w:lineRule="auto"/>
        <w:jc w:val="both"/>
        <w:rPr>
          <w:rFonts w:ascii="Leelawadee" w:hAnsi="Leelawadee" w:cs="Leelawadee"/>
          <w:color w:val="000000"/>
          <w:sz w:val="20"/>
          <w:szCs w:val="20"/>
        </w:rPr>
      </w:pPr>
    </w:p>
    <w:p w14:paraId="0276645F" w14:textId="29143198"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44" w:name="_DV_M538"/>
      <w:bookmarkEnd w:id="54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caberá</w:t>
      </w:r>
      <w:bookmarkStart w:id="545" w:name="_DV_M539"/>
      <w:bookmarkStart w:id="546" w:name="_DV_M540"/>
      <w:bookmarkEnd w:id="545"/>
      <w:bookmarkEnd w:id="546"/>
      <w:r w:rsidR="003F5B06" w:rsidRPr="00115D81">
        <w:rPr>
          <w:rFonts w:ascii="Leelawadee" w:hAnsi="Leelawadee" w:cs="Leelawadee" w:hint="cs"/>
          <w:color w:val="000000"/>
          <w:sz w:val="20"/>
          <w:szCs w:val="20"/>
        </w:rPr>
        <w:t xml:space="preserve">ao </w:t>
      </w:r>
      <w:r w:rsidR="00C0354A" w:rsidRPr="00115D81">
        <w:rPr>
          <w:rFonts w:ascii="Leelawadee" w:hAnsi="Leelawadee" w:cs="Leelawadee" w:hint="cs"/>
          <w:color w:val="000000"/>
          <w:sz w:val="20"/>
          <w:szCs w:val="20"/>
        </w:rPr>
        <w:t xml:space="preserve">Titular </w:t>
      </w:r>
      <w:r w:rsidR="003F5B06"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47" w:name="_DV_M541"/>
      <w:bookmarkEnd w:id="547"/>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rsidP="00745977">
      <w:pPr>
        <w:widowControl w:val="0"/>
        <w:suppressAutoHyphens/>
        <w:spacing w:line="360" w:lineRule="auto"/>
        <w:jc w:val="both"/>
        <w:rPr>
          <w:rFonts w:ascii="Leelawadee" w:hAnsi="Leelawadee" w:cs="Leelawadee"/>
          <w:color w:val="000000"/>
          <w:sz w:val="20"/>
          <w:szCs w:val="20"/>
        </w:rPr>
      </w:pPr>
      <w:bookmarkStart w:id="548" w:name="_DV_M542"/>
      <w:bookmarkEnd w:id="548"/>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rsidP="00745977">
      <w:pPr>
        <w:widowControl w:val="0"/>
        <w:suppressAutoHyphens/>
        <w:spacing w:line="360" w:lineRule="auto"/>
        <w:jc w:val="both"/>
        <w:rPr>
          <w:rFonts w:ascii="Leelawadee" w:hAnsi="Leelawadee" w:cs="Leelawadee"/>
          <w:color w:val="000000"/>
          <w:sz w:val="20"/>
          <w:szCs w:val="20"/>
        </w:rPr>
      </w:pPr>
      <w:bookmarkStart w:id="549" w:name="_DV_M543"/>
      <w:bookmarkEnd w:id="549"/>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rsidP="00745977">
      <w:pPr>
        <w:widowControl w:val="0"/>
        <w:suppressAutoHyphens/>
        <w:spacing w:line="360" w:lineRule="auto"/>
        <w:jc w:val="both"/>
        <w:rPr>
          <w:rFonts w:ascii="Leelawadee" w:hAnsi="Leelawadee" w:cs="Leelawadee"/>
          <w:color w:val="000000"/>
          <w:sz w:val="20"/>
          <w:szCs w:val="20"/>
        </w:rPr>
      </w:pPr>
    </w:p>
    <w:p w14:paraId="21A3C882" w14:textId="77777777" w:rsidR="00926704" w:rsidRPr="00115D81" w:rsidRDefault="00FB2E2B"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550" w:name="_DV_M544"/>
      <w:bookmarkEnd w:id="550"/>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551"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552" w:name="_DV_M545"/>
      <w:bookmarkEnd w:id="551"/>
      <w:bookmarkEnd w:id="552"/>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 </w:t>
      </w:r>
    </w:p>
    <w:p w14:paraId="234FEC95" w14:textId="77777777" w:rsidR="00926704" w:rsidRPr="00115D81" w:rsidRDefault="00926704"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745977">
      <w:pPr>
        <w:pStyle w:val="ulo1"/>
        <w:tabs>
          <w:tab w:val="clear" w:pos="4419"/>
          <w:tab w:val="clear" w:pos="8838"/>
        </w:tabs>
        <w:spacing w:line="360" w:lineRule="auto"/>
        <w:ind w:left="1458"/>
        <w:jc w:val="both"/>
        <w:rPr>
          <w:rFonts w:ascii="Leelawadee" w:hAnsi="Leelawadee" w:cs="Leelawadee"/>
          <w:color w:val="000000"/>
          <w:sz w:val="20"/>
          <w:szCs w:val="20"/>
        </w:rPr>
      </w:pPr>
      <w:bookmarkStart w:id="553"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554" w:name="_DV_M546"/>
      <w:bookmarkEnd w:id="553"/>
      <w:bookmarkEnd w:id="554"/>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rsidP="00745977">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55" w:name="_DV_M547"/>
      <w:bookmarkEnd w:id="55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556" w:name="_DV_M548"/>
      <w:bookmarkEnd w:id="556"/>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rsidP="00745977">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57" w:name="_DV_M549"/>
      <w:bookmarkEnd w:id="557"/>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rsidP="00745977">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58" w:name="_DV_M550"/>
      <w:bookmarkEnd w:id="558"/>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rsidP="00745977">
      <w:pPr>
        <w:widowControl w:val="0"/>
        <w:suppressAutoHyphens/>
        <w:spacing w:line="360" w:lineRule="auto"/>
        <w:jc w:val="both"/>
        <w:rPr>
          <w:rFonts w:ascii="Leelawadee" w:hAnsi="Leelawadee" w:cs="Leelawadee"/>
          <w:color w:val="000000"/>
          <w:sz w:val="20"/>
          <w:szCs w:val="20"/>
        </w:rPr>
      </w:pPr>
    </w:p>
    <w:p w14:paraId="0F064564" w14:textId="77777777" w:rsidR="001D0E8E" w:rsidRPr="00115D81" w:rsidRDefault="001D0E8E" w:rsidP="00745977">
      <w:pPr>
        <w:tabs>
          <w:tab w:val="num" w:pos="0"/>
        </w:tabs>
        <w:spacing w:line="360" w:lineRule="auto"/>
        <w:jc w:val="both"/>
        <w:rPr>
          <w:rFonts w:ascii="Leelawadee" w:hAnsi="Leelawadee" w:cs="Leelawadee"/>
          <w:color w:val="000000"/>
          <w:sz w:val="20"/>
          <w:szCs w:val="20"/>
        </w:rPr>
      </w:pPr>
      <w:bookmarkStart w:id="559" w:name="_DV_M551"/>
      <w:bookmarkEnd w:id="559"/>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rsidP="00745977">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560" w:name="_DV_M552"/>
      <w:bookmarkStart w:id="561" w:name="_Toc486988905"/>
      <w:bookmarkStart w:id="562" w:name="_Toc205799102"/>
      <w:bookmarkStart w:id="563" w:name="_Toc241983077"/>
      <w:bookmarkStart w:id="564" w:name="_Toc422473382"/>
      <w:bookmarkStart w:id="565" w:name="_Toc510504196"/>
      <w:bookmarkEnd w:id="560"/>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561"/>
      <w:bookmarkEnd w:id="562"/>
      <w:bookmarkEnd w:id="563"/>
      <w:bookmarkEnd w:id="564"/>
      <w:bookmarkEnd w:id="565"/>
    </w:p>
    <w:p w14:paraId="542206F5" w14:textId="77777777" w:rsidR="006062F6" w:rsidRPr="00115D81" w:rsidRDefault="006062F6" w:rsidP="00745977">
      <w:pPr>
        <w:spacing w:line="360" w:lineRule="auto"/>
        <w:rPr>
          <w:rFonts w:ascii="Leelawadee" w:hAnsi="Leelawadee" w:cs="Leelawadee"/>
          <w:b/>
          <w:color w:val="000000"/>
          <w:sz w:val="20"/>
          <w:szCs w:val="20"/>
        </w:rPr>
      </w:pPr>
    </w:p>
    <w:p w14:paraId="3871C3F0" w14:textId="77777777" w:rsidR="003F5B06" w:rsidRPr="00115D81" w:rsidRDefault="00FB2E2B" w:rsidP="00745977">
      <w:pPr>
        <w:pStyle w:val="Corpodetexto"/>
        <w:widowControl w:val="0"/>
        <w:suppressAutoHyphens/>
        <w:spacing w:line="360" w:lineRule="auto"/>
        <w:jc w:val="both"/>
        <w:rPr>
          <w:rFonts w:ascii="Leelawadee" w:hAnsi="Leelawadee" w:cs="Leelawadee"/>
          <w:color w:val="000000"/>
          <w:sz w:val="20"/>
          <w:szCs w:val="20"/>
          <w:lang w:val="pt-BR"/>
        </w:rPr>
      </w:pPr>
      <w:bookmarkStart w:id="566" w:name="_DV_M553"/>
      <w:bookmarkEnd w:id="566"/>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7" w:name="_DV_M554"/>
      <w:bookmarkEnd w:id="567"/>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8" w:name="_DV_M555"/>
      <w:bookmarkEnd w:id="568"/>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9" w:name="_DV_M556"/>
      <w:bookmarkEnd w:id="569"/>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0" w:name="_DV_M557"/>
      <w:bookmarkEnd w:id="570"/>
      <w:r w:rsidRPr="00115D81">
        <w:rPr>
          <w:rFonts w:ascii="Leelawadee" w:eastAsia="Arial Unicode MS" w:hAnsi="Leelawadee" w:cs="Leelawadee" w:hint="cs"/>
          <w:color w:val="000000"/>
          <w:sz w:val="20"/>
          <w:szCs w:val="20"/>
        </w:rPr>
        <w:lastRenderedPageBreak/>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rsidP="00745977">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1" w:name="_DV_M558"/>
      <w:bookmarkEnd w:id="571"/>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2" w:name="_DV_M559"/>
      <w:bookmarkEnd w:id="572"/>
      <w:r w:rsidRPr="00115D81">
        <w:rPr>
          <w:rFonts w:ascii="Leelawadee" w:eastAsia="Arial Unicode MS" w:hAnsi="Leelawadee" w:cs="Leelawadee" w:hint="cs"/>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3" w:name="_DV_M560"/>
      <w:bookmarkEnd w:id="573"/>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4" w:name="_DV_M561"/>
      <w:bookmarkEnd w:id="574"/>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5" w:name="_DV_M562"/>
      <w:bookmarkEnd w:id="575"/>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6" w:name="_DV_M563"/>
      <w:bookmarkEnd w:id="576"/>
      <w:r w:rsidRPr="00115D81">
        <w:rPr>
          <w:rFonts w:ascii="Leelawadee" w:eastAsia="Arial Unicode MS" w:hAnsi="Leelawadee" w:cs="Leelawadee" w:hint="cs"/>
          <w:color w:val="000000"/>
          <w:sz w:val="20"/>
          <w:szCs w:val="20"/>
        </w:rPr>
        <w:t xml:space="preserve">Em relação aos investidores residentes, domiciliados ou com sede no exterior, aplica-se, como regra geral, o mesmo tratamento cabível em relação aos rendimentos e ganhos percebidos pelos residentes no País. Por sua vez, há um </w:t>
      </w:r>
      <w:r w:rsidRPr="00115D81">
        <w:rPr>
          <w:rFonts w:ascii="Leelawadee" w:eastAsia="Arial Unicode MS" w:hAnsi="Leelawadee" w:cs="Leelawadee" w:hint="cs"/>
          <w:color w:val="000000"/>
          <w:sz w:val="20"/>
          <w:szCs w:val="20"/>
        </w:rPr>
        <w:lastRenderedPageBreak/>
        <w:t>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ao passo que os ganhos realizados em ambiente bursátil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rsidP="00745977">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7" w:name="_DV_M564"/>
      <w:bookmarkEnd w:id="577"/>
      <w:r w:rsidRPr="00115D81">
        <w:rPr>
          <w:rFonts w:ascii="Leelawadee" w:eastAsia="Arial Unicode MS" w:hAnsi="Leelawadee" w:cs="Leelawadee" w:hint="cs"/>
          <w:color w:val="000000"/>
          <w:sz w:val="20"/>
          <w:szCs w:val="20"/>
        </w:rPr>
        <w:t>(ii)</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8" w:name="_DV_M565"/>
      <w:bookmarkEnd w:id="578"/>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9" w:name="_DV_M566"/>
      <w:bookmarkEnd w:id="579"/>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0" w:name="_DV_M567"/>
      <w:bookmarkEnd w:id="580"/>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1" w:name="_DV_M568"/>
      <w:bookmarkEnd w:id="581"/>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2" w:name="_DV_M569"/>
      <w:bookmarkEnd w:id="582"/>
      <w:r w:rsidRPr="00115D81">
        <w:rPr>
          <w:rFonts w:ascii="Leelawadee" w:eastAsia="Arial Unicode MS" w:hAnsi="Leelawadee" w:cs="Leelawadee" w:hint="cs"/>
          <w:color w:val="000000"/>
          <w:sz w:val="20"/>
          <w:szCs w:val="20"/>
        </w:rPr>
        <w:t>(iii)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3" w:name="_DV_M570"/>
      <w:bookmarkEnd w:id="583"/>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4" w:name="_DV_M571"/>
      <w:bookmarkEnd w:id="584"/>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5" w:name="_DV_M572"/>
      <w:bookmarkEnd w:id="585"/>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586" w:name="_DV_M573"/>
      <w:bookmarkEnd w:id="586"/>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7" w:name="_DV_M574"/>
      <w:bookmarkEnd w:id="587"/>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8" w:name="_DV_M575"/>
      <w:bookmarkEnd w:id="588"/>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9" w:name="_DV_M576"/>
      <w:bookmarkEnd w:id="589"/>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rsidP="00745977">
      <w:pPr>
        <w:widowControl w:val="0"/>
        <w:suppressAutoHyphens/>
        <w:spacing w:line="360" w:lineRule="auto"/>
        <w:jc w:val="both"/>
        <w:outlineLvl w:val="8"/>
        <w:rPr>
          <w:rFonts w:ascii="Leelawadee" w:eastAsia="Arial Unicode MS" w:hAnsi="Leelawadee" w:cs="Leelawadee"/>
          <w:color w:val="000000"/>
          <w:sz w:val="20"/>
          <w:szCs w:val="20"/>
        </w:rPr>
      </w:pPr>
      <w:bookmarkStart w:id="590" w:name="_DV_M577"/>
      <w:bookmarkEnd w:id="590"/>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rsidP="00745977">
      <w:pPr>
        <w:pStyle w:val="Ttulo2"/>
        <w:suppressAutoHyphens/>
        <w:spacing w:line="360" w:lineRule="auto"/>
        <w:jc w:val="left"/>
        <w:rPr>
          <w:rFonts w:ascii="Leelawadee" w:eastAsia="Arial Unicode MS" w:hAnsi="Leelawadee" w:cs="Leelawadee"/>
          <w:color w:val="000000"/>
          <w:sz w:val="20"/>
          <w:szCs w:val="20"/>
        </w:rPr>
      </w:pPr>
      <w:bookmarkStart w:id="591" w:name="_DV_M578"/>
      <w:bookmarkStart w:id="592" w:name="_Toc110076272"/>
      <w:bookmarkStart w:id="593" w:name="_Toc486988906"/>
      <w:bookmarkStart w:id="594" w:name="_Toc163380711"/>
      <w:bookmarkStart w:id="595" w:name="_Toc180553627"/>
      <w:bookmarkStart w:id="596" w:name="_Toc205799103"/>
      <w:bookmarkStart w:id="597" w:name="_Toc241983078"/>
      <w:bookmarkStart w:id="598" w:name="_Toc422473383"/>
      <w:bookmarkStart w:id="599" w:name="_Toc510504197"/>
      <w:bookmarkEnd w:id="591"/>
      <w:r w:rsidRPr="00115D81">
        <w:rPr>
          <w:rFonts w:ascii="Leelawadee" w:eastAsia="Arial Unicode MS" w:hAnsi="Leelawadee" w:cs="Leelawadee" w:hint="cs"/>
          <w:color w:val="000000"/>
          <w:sz w:val="20"/>
          <w:szCs w:val="20"/>
        </w:rPr>
        <w:lastRenderedPageBreak/>
        <w:t xml:space="preserve">CLÁUSULA </w:t>
      </w:r>
      <w:bookmarkStart w:id="600" w:name="_DV_M579"/>
      <w:bookmarkEnd w:id="592"/>
      <w:bookmarkEnd w:id="600"/>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593"/>
      <w:bookmarkEnd w:id="594"/>
      <w:bookmarkEnd w:id="595"/>
      <w:bookmarkEnd w:id="596"/>
      <w:bookmarkEnd w:id="597"/>
      <w:bookmarkEnd w:id="598"/>
      <w:bookmarkEnd w:id="599"/>
    </w:p>
    <w:p w14:paraId="4F1F9084" w14:textId="77777777" w:rsidR="003F5B06" w:rsidRPr="00115D81" w:rsidRDefault="003F5B06" w:rsidP="00745977">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601" w:name="_DV_M580"/>
      <w:bookmarkEnd w:id="601"/>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rsidP="00745977">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rsidP="00745977">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602" w:name="_DV_M581"/>
      <w:bookmarkStart w:id="603" w:name="_Toc476114402"/>
      <w:bookmarkStart w:id="604" w:name="_Toc476115187"/>
      <w:bookmarkStart w:id="605" w:name="_Toc477212568"/>
      <w:bookmarkStart w:id="606" w:name="_Toc477857870"/>
      <w:bookmarkStart w:id="607" w:name="_Toc486988907"/>
      <w:bookmarkStart w:id="608" w:name="_Toc510504198"/>
      <w:bookmarkEnd w:id="602"/>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603"/>
      <w:bookmarkEnd w:id="604"/>
      <w:bookmarkEnd w:id="605"/>
      <w:bookmarkEnd w:id="606"/>
      <w:bookmarkEnd w:id="607"/>
      <w:bookmarkEnd w:id="608"/>
    </w:p>
    <w:p w14:paraId="063C8C92" w14:textId="77777777" w:rsidR="00222405" w:rsidRPr="00115D81" w:rsidRDefault="00222405" w:rsidP="00745977">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09" w:name="_DV_M582"/>
      <w:bookmarkStart w:id="610" w:name="_Toc486988908"/>
      <w:bookmarkStart w:id="611" w:name="_Toc110076273"/>
      <w:bookmarkStart w:id="612" w:name="_Toc163380712"/>
      <w:bookmarkStart w:id="613" w:name="_Toc180553628"/>
      <w:bookmarkStart w:id="614" w:name="_Toc205799104"/>
      <w:bookmarkStart w:id="615" w:name="_Toc241983079"/>
      <w:bookmarkStart w:id="616" w:name="_Toc422473384"/>
      <w:bookmarkStart w:id="617" w:name="_Toc510504199"/>
      <w:bookmarkEnd w:id="609"/>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610"/>
      <w:bookmarkEnd w:id="611"/>
      <w:bookmarkEnd w:id="612"/>
      <w:bookmarkEnd w:id="613"/>
      <w:bookmarkEnd w:id="614"/>
      <w:bookmarkEnd w:id="615"/>
      <w:bookmarkEnd w:id="616"/>
      <w:bookmarkEnd w:id="617"/>
    </w:p>
    <w:p w14:paraId="2371E1F1" w14:textId="77777777" w:rsidR="003F5B06" w:rsidRPr="00115D81" w:rsidRDefault="003F5B06" w:rsidP="00745977">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18" w:name="_DV_M583"/>
      <w:bookmarkEnd w:id="618"/>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rsidP="00745977">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19" w:name="_DV_M584"/>
      <w:bookmarkStart w:id="620" w:name="_Toc486988909"/>
      <w:bookmarkStart w:id="621" w:name="_Toc162083611"/>
      <w:bookmarkStart w:id="622" w:name="_Toc163043028"/>
      <w:bookmarkStart w:id="623" w:name="_Toc163311032"/>
      <w:bookmarkStart w:id="624" w:name="_Toc163380716"/>
      <w:bookmarkStart w:id="625" w:name="_Toc180553632"/>
      <w:bookmarkStart w:id="626" w:name="_Toc205799108"/>
      <w:bookmarkStart w:id="627" w:name="_Toc241983081"/>
      <w:bookmarkStart w:id="628" w:name="_Toc422473385"/>
      <w:bookmarkStart w:id="629" w:name="_Toc510504200"/>
      <w:bookmarkStart w:id="630" w:name="_Toc162079650"/>
      <w:bookmarkStart w:id="631" w:name="_Toc162083623"/>
      <w:bookmarkStart w:id="632" w:name="_Toc163043040"/>
      <w:bookmarkEnd w:id="619"/>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620"/>
      <w:bookmarkEnd w:id="621"/>
      <w:bookmarkEnd w:id="622"/>
      <w:bookmarkEnd w:id="623"/>
      <w:bookmarkEnd w:id="624"/>
      <w:bookmarkEnd w:id="625"/>
      <w:bookmarkEnd w:id="626"/>
      <w:bookmarkEnd w:id="627"/>
      <w:bookmarkEnd w:id="628"/>
      <w:bookmarkEnd w:id="629"/>
    </w:p>
    <w:p w14:paraId="35B8ECCD" w14:textId="77777777" w:rsidR="003F5B06" w:rsidRPr="00115D81" w:rsidRDefault="003F5B06" w:rsidP="00745977">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745977">
      <w:pPr>
        <w:pStyle w:val="BodyText21"/>
        <w:widowControl w:val="0"/>
        <w:suppressAutoHyphens/>
        <w:spacing w:line="360" w:lineRule="auto"/>
        <w:rPr>
          <w:rFonts w:ascii="Leelawadee" w:eastAsia="Arial Unicode MS" w:hAnsi="Leelawadee" w:cs="Leelawadee"/>
          <w:color w:val="000000"/>
          <w:sz w:val="20"/>
          <w:szCs w:val="20"/>
        </w:rPr>
      </w:pPr>
      <w:bookmarkStart w:id="633" w:name="_DV_M585"/>
      <w:bookmarkEnd w:id="633"/>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34" w:name="_Hlk520732428"/>
    </w:p>
    <w:bookmarkEnd w:id="634"/>
    <w:p w14:paraId="37BE9EFD" w14:textId="77777777" w:rsidR="003F5B06" w:rsidRPr="00115D81" w:rsidRDefault="003F5B06" w:rsidP="00745977">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rsidP="00745977">
      <w:pPr>
        <w:widowControl w:val="0"/>
        <w:suppressAutoHyphens/>
        <w:spacing w:line="360" w:lineRule="auto"/>
        <w:jc w:val="both"/>
        <w:rPr>
          <w:rFonts w:ascii="Leelawadee" w:eastAsia="Arial Unicode MS" w:hAnsi="Leelawadee" w:cs="Leelawadee"/>
          <w:i/>
          <w:color w:val="000000"/>
          <w:sz w:val="20"/>
          <w:szCs w:val="20"/>
        </w:rPr>
      </w:pPr>
      <w:bookmarkStart w:id="635" w:name="_DV_M586"/>
      <w:bookmarkEnd w:id="635"/>
      <w:r w:rsidRPr="00115D81">
        <w:rPr>
          <w:rFonts w:ascii="Leelawadee" w:eastAsia="Arial Unicode MS" w:hAnsi="Leelawadee" w:cs="Leelawadee" w:hint="cs"/>
          <w:i/>
          <w:color w:val="000000"/>
          <w:sz w:val="20"/>
          <w:szCs w:val="20"/>
        </w:rPr>
        <w:t>Para a Emissora:</w:t>
      </w:r>
    </w:p>
    <w:p w14:paraId="1B3EA5B1" w14:textId="77777777" w:rsidR="00657808" w:rsidRPr="005476F8" w:rsidRDefault="00657808" w:rsidP="00745977">
      <w:pPr>
        <w:pStyle w:val="Recuodecorpodetexto"/>
        <w:widowControl w:val="0"/>
        <w:suppressAutoHyphens/>
        <w:spacing w:line="360" w:lineRule="auto"/>
        <w:rPr>
          <w:rFonts w:ascii="Leelawadee" w:hAnsi="Leelawadee" w:cs="Leelawadee"/>
          <w:color w:val="000000"/>
        </w:rPr>
      </w:pPr>
      <w:bookmarkStart w:id="636" w:name="_DV_M587"/>
      <w:bookmarkStart w:id="637" w:name="_DV_M588"/>
      <w:bookmarkStart w:id="638" w:name="_DV_M589"/>
      <w:bookmarkStart w:id="639" w:name="_DV_M590"/>
      <w:bookmarkStart w:id="640" w:name="_DV_M591"/>
      <w:bookmarkStart w:id="641" w:name="_DV_M592"/>
      <w:bookmarkEnd w:id="636"/>
      <w:bookmarkEnd w:id="637"/>
      <w:bookmarkEnd w:id="638"/>
      <w:bookmarkEnd w:id="639"/>
      <w:bookmarkEnd w:id="640"/>
      <w:bookmarkEnd w:id="641"/>
      <w:r w:rsidRPr="005476F8">
        <w:rPr>
          <w:rFonts w:ascii="Leelawadee" w:hAnsi="Leelawadee" w:cs="Leelawadee"/>
          <w:b/>
          <w:color w:val="000000"/>
        </w:rPr>
        <w:t>ISEC SECURITIZADORA S.A.</w:t>
      </w:r>
    </w:p>
    <w:p w14:paraId="4D672D8C"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0A4B412F"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 - SP</w:t>
      </w:r>
    </w:p>
    <w:p w14:paraId="04105C14"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02A920FE"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59D8A752" w14:textId="37DB35C1" w:rsidR="005E057F" w:rsidRPr="002335A0" w:rsidRDefault="00657808" w:rsidP="00745977">
      <w:pPr>
        <w:pStyle w:val="Recuodecorpodetexto"/>
        <w:widowControl w:val="0"/>
        <w:suppressAutoHyphens/>
        <w:spacing w:line="360" w:lineRule="auto"/>
        <w:rPr>
          <w:rStyle w:val="Hyperlink"/>
          <w:u w:val="none"/>
        </w:rPr>
      </w:pPr>
      <w:r w:rsidRPr="005476F8">
        <w:rPr>
          <w:rFonts w:ascii="Leelawadee" w:hAnsi="Leelawadee" w:cs="Leelawadee"/>
        </w:rPr>
        <w:t>E-ma</w:t>
      </w:r>
      <w:r w:rsidRPr="00FD5984">
        <w:rPr>
          <w:rFonts w:ascii="Leelawadee" w:hAnsi="Leelawadee" w:cs="Leelawadee"/>
        </w:rPr>
        <w:t xml:space="preserve">il: </w:t>
      </w:r>
      <w:hyperlink r:id="rId12" w:history="1">
        <w:r w:rsidRPr="002335A0">
          <w:rPr>
            <w:rStyle w:val="Hyperlink"/>
            <w:rFonts w:ascii="Leelawadee" w:hAnsi="Leelawadee" w:cs="Leelawadee"/>
            <w:color w:val="auto"/>
            <w:u w:val="none"/>
          </w:rPr>
          <w:t>gestao@isecbrasil.com.br</w:t>
        </w:r>
      </w:hyperlink>
      <w:r w:rsidRPr="00FD5984">
        <w:rPr>
          <w:rFonts w:ascii="Leelawadee" w:hAnsi="Leelawadee" w:cs="Leelawadee"/>
        </w:rPr>
        <w:t xml:space="preserve"> / </w:t>
      </w:r>
      <w:hyperlink r:id="rId13" w:history="1">
        <w:r w:rsidRPr="002335A0">
          <w:rPr>
            <w:rStyle w:val="Hyperlink"/>
            <w:rFonts w:ascii="Leelawadee" w:hAnsi="Leelawadee" w:cs="Leelawadee"/>
            <w:color w:val="auto"/>
            <w:u w:val="none"/>
          </w:rPr>
          <w:t>juridico@isecbrasil.com.br</w:t>
        </w:r>
      </w:hyperlink>
    </w:p>
    <w:p w14:paraId="6FA9FE2F" w14:textId="77777777" w:rsidR="00754430" w:rsidRPr="00115D81" w:rsidRDefault="00754430" w:rsidP="00745977">
      <w:pPr>
        <w:pStyle w:val="Recuodecorpodetexto"/>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rsidP="00745977">
      <w:pPr>
        <w:tabs>
          <w:tab w:val="left" w:pos="284"/>
        </w:tabs>
        <w:suppressAutoHyphens/>
        <w:spacing w:line="360" w:lineRule="auto"/>
        <w:jc w:val="both"/>
        <w:rPr>
          <w:rFonts w:ascii="Leelawadee" w:eastAsia="Arial Unicode MS" w:hAnsi="Leelawadee" w:cs="Leelawadee"/>
          <w:i/>
          <w:color w:val="000000"/>
          <w:kern w:val="16"/>
          <w:sz w:val="20"/>
          <w:szCs w:val="20"/>
        </w:rPr>
      </w:pPr>
      <w:bookmarkStart w:id="642" w:name="_DV_M593"/>
      <w:bookmarkEnd w:id="642"/>
      <w:r w:rsidRPr="00115D81">
        <w:rPr>
          <w:rFonts w:ascii="Leelawadee" w:eastAsia="Arial Unicode MS" w:hAnsi="Leelawadee" w:cs="Leelawadee" w:hint="cs"/>
          <w:i/>
          <w:color w:val="000000"/>
          <w:kern w:val="16"/>
          <w:sz w:val="20"/>
          <w:szCs w:val="20"/>
        </w:rPr>
        <w:t>Para o Agente Fiduciário</w:t>
      </w:r>
    </w:p>
    <w:p w14:paraId="4A6AF3C8" w14:textId="6D84255C" w:rsidR="00C347F9" w:rsidRPr="00115D81" w:rsidRDefault="00C003E3" w:rsidP="00745977">
      <w:pPr>
        <w:tabs>
          <w:tab w:val="left" w:pos="284"/>
        </w:tabs>
        <w:suppressAutoHyphens/>
        <w:spacing w:line="360" w:lineRule="auto"/>
        <w:jc w:val="both"/>
        <w:rPr>
          <w:rFonts w:ascii="Leelawadee" w:eastAsia="Arial Unicode MS" w:hAnsi="Leelawadee" w:cs="Leelawadee"/>
          <w:b/>
          <w:color w:val="000000"/>
          <w:sz w:val="20"/>
          <w:szCs w:val="20"/>
        </w:rPr>
      </w:pPr>
      <w:bookmarkStart w:id="643" w:name="_DV_M594"/>
      <w:bookmarkEnd w:id="643"/>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Rua Joaquim Floriano 466, sala 1401 - Itaim Bibi</w:t>
      </w:r>
    </w:p>
    <w:p w14:paraId="5B0CEEAA" w14:textId="39E050AF"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lastRenderedPageBreak/>
        <w:t>04534-002 –  – Brasil</w:t>
      </w:r>
    </w:p>
    <w:p w14:paraId="007B7F96" w14:textId="58B5DBE2" w:rsidR="00C347F9" w:rsidRPr="00115D81"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Tel 11-3090-0447</w:t>
      </w:r>
      <w:r w:rsidRPr="00C003E3" w:rsidDel="00C003E3">
        <w:rPr>
          <w:rFonts w:ascii="Leelawadee" w:eastAsia="Arial Unicode MS" w:hAnsi="Leelawadee" w:cs="Leelawadee"/>
          <w:color w:val="000000"/>
          <w:sz w:val="20"/>
          <w:szCs w:val="20"/>
        </w:rPr>
        <w:t xml:space="preserve"> </w:t>
      </w:r>
      <w:r w:rsidR="00C347F9" w:rsidRPr="00115D81">
        <w:rPr>
          <w:rFonts w:ascii="Leelawadee" w:eastAsia="Arial Unicode MS" w:hAnsi="Leelawadee" w:cs="Leelawadee" w:hint="cs"/>
          <w:color w:val="000000"/>
          <w:sz w:val="20"/>
          <w:szCs w:val="20"/>
        </w:rPr>
        <w:t>At.: Sr</w:t>
      </w:r>
      <w:r>
        <w:rPr>
          <w:rFonts w:ascii="Leelawadee" w:eastAsia="Arial Unicode MS" w:hAnsi="Leelawadee" w:cs="Leelawadee"/>
          <w:color w:val="000000"/>
          <w:sz w:val="20"/>
          <w:szCs w:val="20"/>
        </w:rPr>
        <w:t>. Matheus Gomes Faria / Pedro Paulo Oliveira</w:t>
      </w:r>
    </w:p>
    <w:p w14:paraId="1CDA552B" w14:textId="53C15ED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r w:rsidR="00C003E3">
        <w:rPr>
          <w:rFonts w:ascii="Leelawadee" w:eastAsia="Arial Unicode MS" w:hAnsi="Leelawadee" w:cs="Leelawadee"/>
          <w:color w:val="000000"/>
          <w:sz w:val="20"/>
          <w:szCs w:val="20"/>
        </w:rPr>
        <w:t>3090-0447</w:t>
      </w:r>
    </w:p>
    <w:p w14:paraId="7F020485" w14:textId="3C6053F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r w:rsidR="00C003E3">
        <w:rPr>
          <w:rFonts w:ascii="Leelawadee" w:eastAsia="Arial Unicode MS" w:hAnsi="Leelawadee" w:cs="Leelawadee"/>
          <w:color w:val="000000"/>
          <w:sz w:val="20"/>
          <w:szCs w:val="20"/>
        </w:rPr>
        <w:t>spestruturacao@simplificpavarini.com.br</w:t>
      </w:r>
    </w:p>
    <w:p w14:paraId="0B746CFA" w14:textId="77777777" w:rsidR="00AA2EC9" w:rsidRPr="00115D81" w:rsidRDefault="00AA2EC9" w:rsidP="00745977">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rsidP="00745977">
      <w:pPr>
        <w:widowControl w:val="0"/>
        <w:suppressAutoHyphens/>
        <w:spacing w:line="360" w:lineRule="auto"/>
        <w:ind w:left="706"/>
        <w:jc w:val="both"/>
        <w:rPr>
          <w:rFonts w:ascii="Leelawadee" w:eastAsia="Arial Unicode MS" w:hAnsi="Leelawadee" w:cs="Leelawadee"/>
          <w:color w:val="000000"/>
          <w:sz w:val="20"/>
          <w:szCs w:val="20"/>
        </w:rPr>
      </w:pPr>
      <w:bookmarkStart w:id="644" w:name="_DV_M595"/>
      <w:bookmarkStart w:id="645" w:name="_DV_M596"/>
      <w:bookmarkStart w:id="646" w:name="_DV_M597"/>
      <w:bookmarkStart w:id="647" w:name="_DV_M598"/>
      <w:bookmarkStart w:id="648" w:name="_DV_M599"/>
      <w:bookmarkStart w:id="649" w:name="_DV_M600"/>
      <w:bookmarkEnd w:id="644"/>
      <w:bookmarkEnd w:id="645"/>
      <w:bookmarkEnd w:id="646"/>
      <w:bookmarkEnd w:id="647"/>
      <w:bookmarkEnd w:id="648"/>
      <w:bookmarkEnd w:id="649"/>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rsidP="00745977">
      <w:pPr>
        <w:pStyle w:val="Ttulo2"/>
        <w:suppressAutoHyphens/>
        <w:spacing w:line="360" w:lineRule="auto"/>
        <w:jc w:val="left"/>
        <w:rPr>
          <w:rFonts w:ascii="Leelawadee" w:eastAsia="Arial Unicode MS" w:hAnsi="Leelawadee" w:cs="Leelawadee"/>
          <w:color w:val="000000"/>
          <w:sz w:val="20"/>
          <w:szCs w:val="20"/>
        </w:rPr>
      </w:pPr>
      <w:bookmarkStart w:id="650" w:name="_DV_M601"/>
      <w:bookmarkStart w:id="651" w:name="_Toc486988910"/>
      <w:bookmarkStart w:id="652" w:name="_Toc110076274"/>
      <w:bookmarkStart w:id="653" w:name="_Toc163380715"/>
      <w:bookmarkStart w:id="654" w:name="_Toc180553631"/>
      <w:bookmarkStart w:id="655" w:name="_Toc205799107"/>
      <w:bookmarkStart w:id="656" w:name="_Toc241983080"/>
      <w:bookmarkStart w:id="657" w:name="_Toc422473386"/>
      <w:bookmarkStart w:id="658" w:name="_Toc510504201"/>
      <w:bookmarkEnd w:id="650"/>
      <w:r w:rsidRPr="00115D81">
        <w:rPr>
          <w:rFonts w:ascii="Leelawadee" w:eastAsia="Arial Unicode MS" w:hAnsi="Leelawadee" w:cs="Leelawadee" w:hint="cs"/>
          <w:color w:val="000000"/>
          <w:sz w:val="20"/>
          <w:szCs w:val="20"/>
        </w:rPr>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651"/>
      <w:bookmarkEnd w:id="652"/>
      <w:bookmarkEnd w:id="653"/>
      <w:bookmarkEnd w:id="654"/>
      <w:bookmarkEnd w:id="655"/>
      <w:bookmarkEnd w:id="656"/>
      <w:bookmarkEnd w:id="657"/>
      <w:bookmarkEnd w:id="658"/>
    </w:p>
    <w:p w14:paraId="3AB414A2" w14:textId="77777777" w:rsidR="00BC0D4F" w:rsidRPr="00115D81" w:rsidRDefault="00BC0D4F" w:rsidP="00745977">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659" w:name="_DV_M602"/>
      <w:bookmarkEnd w:id="659"/>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660" w:name="_DV_M603"/>
      <w:bookmarkEnd w:id="660"/>
      <w:r w:rsidR="00BC0D4F" w:rsidRPr="00115D81">
        <w:rPr>
          <w:rFonts w:ascii="Leelawadee" w:eastAsia="Arial Unicode MS" w:hAnsi="Leelawadee" w:cs="Leelawadee" w:hint="cs"/>
          <w:color w:val="000000"/>
          <w:sz w:val="20"/>
          <w:szCs w:val="20"/>
        </w:rPr>
        <w:t xml:space="preserve">pelos </w:t>
      </w:r>
      <w:bookmarkStart w:id="661" w:name="_DV_M604"/>
      <w:bookmarkEnd w:id="661"/>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62" w:name="_DV_M605"/>
      <w:bookmarkEnd w:id="662"/>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63" w:name="_DV_M606"/>
      <w:bookmarkEnd w:id="663"/>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rsidP="00745977">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64" w:name="_DV_M607"/>
      <w:bookmarkStart w:id="665" w:name="_Toc241983083"/>
      <w:bookmarkStart w:id="666" w:name="_Toc41728607"/>
      <w:bookmarkStart w:id="667" w:name="_Toc532964159"/>
      <w:bookmarkStart w:id="668" w:name="_Toc422473387"/>
      <w:bookmarkStart w:id="669" w:name="_Toc486988911"/>
      <w:bookmarkStart w:id="670" w:name="_Toc510504202"/>
      <w:bookmarkEnd w:id="664"/>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671" w:name="_DV_M608"/>
      <w:bookmarkEnd w:id="665"/>
      <w:bookmarkEnd w:id="666"/>
      <w:bookmarkEnd w:id="667"/>
      <w:bookmarkEnd w:id="668"/>
      <w:bookmarkEnd w:id="671"/>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672" w:name="_DV_M609"/>
      <w:bookmarkEnd w:id="669"/>
      <w:bookmarkEnd w:id="670"/>
      <w:bookmarkEnd w:id="672"/>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rsidP="00745977">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rsidP="00745977">
      <w:pPr>
        <w:spacing w:line="360" w:lineRule="auto"/>
        <w:jc w:val="both"/>
        <w:rPr>
          <w:rFonts w:ascii="Leelawadee" w:eastAsia="MS Mincho" w:hAnsi="Leelawadee" w:cs="Leelawadee"/>
          <w:color w:val="000000"/>
          <w:sz w:val="20"/>
          <w:szCs w:val="20"/>
        </w:rPr>
      </w:pPr>
      <w:bookmarkStart w:id="673" w:name="_DV_M610"/>
      <w:bookmarkEnd w:id="673"/>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rsidP="00745977">
      <w:pPr>
        <w:spacing w:line="360" w:lineRule="auto"/>
        <w:ind w:left="540"/>
        <w:jc w:val="both"/>
        <w:rPr>
          <w:rFonts w:ascii="Leelawadee" w:eastAsia="MS Mincho" w:hAnsi="Leelawadee" w:cs="Leelawadee"/>
          <w:color w:val="000000"/>
          <w:sz w:val="20"/>
          <w:szCs w:val="20"/>
        </w:rPr>
      </w:pPr>
    </w:p>
    <w:p w14:paraId="3C8CE5FB" w14:textId="7FFFF59F" w:rsidR="007D63DE" w:rsidRDefault="00FB2E2B" w:rsidP="00745977">
      <w:pPr>
        <w:spacing w:line="360" w:lineRule="auto"/>
        <w:jc w:val="both"/>
        <w:rPr>
          <w:rFonts w:ascii="Leelawadee" w:eastAsia="MS Mincho" w:hAnsi="Leelawadee" w:cs="Leelawadee"/>
          <w:color w:val="000000"/>
          <w:sz w:val="20"/>
          <w:szCs w:val="20"/>
        </w:rPr>
      </w:pPr>
      <w:bookmarkStart w:id="674" w:name="_DV_M611"/>
      <w:bookmarkEnd w:id="674"/>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197ECCE0" w14:textId="30866772" w:rsidR="00C274E7" w:rsidRDefault="00C274E7" w:rsidP="00745977">
      <w:pPr>
        <w:spacing w:line="360" w:lineRule="auto"/>
        <w:jc w:val="both"/>
        <w:rPr>
          <w:rFonts w:ascii="Leelawadee" w:eastAsia="MS Mincho" w:hAnsi="Leelawadee" w:cs="Leelawadee"/>
          <w:color w:val="000000"/>
          <w:sz w:val="20"/>
          <w:szCs w:val="20"/>
        </w:rPr>
      </w:pPr>
    </w:p>
    <w:p w14:paraId="11B1F06B" w14:textId="77777777" w:rsidR="00C274E7" w:rsidRPr="00630682" w:rsidRDefault="00C274E7" w:rsidP="00745977">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Estando assim, as partes, certas e ajustadas, firmam o presente instrumento</w:t>
      </w:r>
      <w:r>
        <w:rPr>
          <w:rFonts w:ascii="Leelawadee" w:hAnsi="Leelawadee" w:cs="Leelawadee"/>
          <w:color w:val="000000"/>
          <w:w w:val="0"/>
          <w:sz w:val="20"/>
          <w:szCs w:val="20"/>
        </w:rPr>
        <w:t xml:space="preserve"> por meio eletrônico, na presença de</w:t>
      </w:r>
      <w:r w:rsidRPr="00630682">
        <w:rPr>
          <w:rFonts w:ascii="Leelawadee" w:hAnsi="Leelawadee" w:cs="Leelawadee"/>
          <w:color w:val="000000"/>
          <w:w w:val="0"/>
          <w:sz w:val="20"/>
          <w:szCs w:val="20"/>
        </w:rPr>
        <w:t xml:space="preserve"> 2 (duas) testemunhas, </w:t>
      </w:r>
      <w:r>
        <w:rPr>
          <w:rFonts w:ascii="Leelawadee" w:hAnsi="Leelawadee" w:cs="Leelawadee"/>
          <w:color w:val="000000"/>
          <w:w w:val="0"/>
          <w:sz w:val="20"/>
          <w:szCs w:val="20"/>
        </w:rPr>
        <w:t>as quais</w:t>
      </w:r>
      <w:r w:rsidRPr="00630682">
        <w:rPr>
          <w:rFonts w:ascii="Leelawadee" w:hAnsi="Leelawadee" w:cs="Leelawadee"/>
          <w:color w:val="000000"/>
          <w:w w:val="0"/>
          <w:sz w:val="20"/>
          <w:szCs w:val="20"/>
        </w:rPr>
        <w:t xml:space="preserve"> também  assinam</w:t>
      </w:r>
      <w:r>
        <w:rPr>
          <w:rFonts w:ascii="Leelawadee" w:hAnsi="Leelawadee" w:cs="Leelawadee"/>
          <w:color w:val="000000"/>
          <w:w w:val="0"/>
          <w:sz w:val="20"/>
          <w:szCs w:val="20"/>
        </w:rPr>
        <w:t xml:space="preserve"> o presente instrumento por meio eletrônico, que, </w:t>
      </w:r>
      <w:r w:rsidRPr="00302F74">
        <w:rPr>
          <w:rFonts w:ascii="Leelawadee" w:hAnsi="Leelawadee" w:cs="Leelawadee"/>
          <w:color w:val="000000"/>
          <w:w w:val="0"/>
          <w:sz w:val="20"/>
          <w:szCs w:val="20"/>
        </w:rPr>
        <w:t xml:space="preserve">para todos os fins e efeitos de direito, é reconhecido pelas Partes como meio idôneo com a mesma validade e exequibilidade que as assinaturas manuscritas apostas em documento físico. Ainda, nos termos do artigo 10, §2º, da Medida Provisória nº </w:t>
      </w:r>
      <w:r w:rsidRPr="00302F74">
        <w:rPr>
          <w:rFonts w:ascii="Leelawadee" w:hAnsi="Leelawadee" w:cs="Leelawadee"/>
          <w:color w:val="000000"/>
          <w:w w:val="0"/>
          <w:sz w:val="20"/>
          <w:szCs w:val="20"/>
        </w:rPr>
        <w:lastRenderedPageBreak/>
        <w:t>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sz w:val="20"/>
          <w:szCs w:val="20"/>
        </w:rPr>
        <w:t xml:space="preserve"> instrumento</w:t>
      </w:r>
    </w:p>
    <w:p w14:paraId="2F3B517D" w14:textId="77777777" w:rsidR="00C274E7" w:rsidRPr="00115D81" w:rsidRDefault="00C274E7" w:rsidP="00745977">
      <w:pPr>
        <w:spacing w:line="360" w:lineRule="auto"/>
        <w:jc w:val="both"/>
        <w:rPr>
          <w:rFonts w:ascii="Leelawadee" w:eastAsia="MS Mincho" w:hAnsi="Leelawadee" w:cs="Leelawadee"/>
          <w:color w:val="000000"/>
          <w:sz w:val="20"/>
          <w:szCs w:val="20"/>
        </w:rPr>
      </w:pPr>
    </w:p>
    <w:p w14:paraId="045FA448" w14:textId="77777777" w:rsidR="007D63DE" w:rsidRPr="00115D81" w:rsidRDefault="007D63DE" w:rsidP="00745977">
      <w:pPr>
        <w:spacing w:line="360" w:lineRule="auto"/>
        <w:jc w:val="both"/>
        <w:rPr>
          <w:rFonts w:ascii="Leelawadee" w:eastAsia="MS Mincho" w:hAnsi="Leelawadee" w:cs="Leelawadee"/>
          <w:color w:val="000000"/>
          <w:sz w:val="20"/>
          <w:szCs w:val="20"/>
        </w:rPr>
      </w:pPr>
    </w:p>
    <w:p w14:paraId="642E0651" w14:textId="015CF57A" w:rsidR="003F5B06" w:rsidRDefault="00186FD4" w:rsidP="00745977">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675" w:name="_DV_M612"/>
      <w:bookmarkEnd w:id="630"/>
      <w:bookmarkEnd w:id="631"/>
      <w:bookmarkEnd w:id="632"/>
      <w:bookmarkEnd w:id="675"/>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676" w:name="_DV_M613"/>
      <w:bookmarkStart w:id="677" w:name="_DV_M614"/>
      <w:bookmarkEnd w:id="676"/>
      <w:bookmarkEnd w:id="677"/>
      <w:r w:rsidR="008E201E">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rsidP="00745977">
      <w:pPr>
        <w:spacing w:line="360" w:lineRule="auto"/>
        <w:jc w:val="center"/>
        <w:rPr>
          <w:rFonts w:ascii="Leelawadee" w:eastAsia="MS Mincho" w:hAnsi="Leelawadee" w:cs="Leelawadee"/>
          <w:color w:val="000000"/>
          <w:sz w:val="20"/>
          <w:szCs w:val="20"/>
        </w:rPr>
      </w:pPr>
      <w:bookmarkStart w:id="678" w:name="_DV_M615"/>
      <w:bookmarkEnd w:id="678"/>
      <w:r w:rsidRPr="00115D81">
        <w:rPr>
          <w:rFonts w:ascii="Leelawadee" w:eastAsia="MS Mincho" w:hAnsi="Leelawadee" w:cs="Leelawadee" w:hint="cs"/>
          <w:color w:val="000000"/>
          <w:sz w:val="20"/>
          <w:szCs w:val="20"/>
        </w:rPr>
        <w:t>(O restante desta página foi intencionalmente deixado em branco.)</w:t>
      </w:r>
    </w:p>
    <w:p w14:paraId="17B9F174" w14:textId="581063FB" w:rsidR="00D76E8E" w:rsidRPr="00115D81" w:rsidRDefault="00117525" w:rsidP="00745977">
      <w:pPr>
        <w:pStyle w:val="Recuodecorpodetexto"/>
        <w:widowControl w:val="0"/>
        <w:suppressAutoHyphens/>
        <w:spacing w:line="360" w:lineRule="auto"/>
        <w:rPr>
          <w:rFonts w:ascii="Leelawadee" w:hAnsi="Leelawadee" w:cs="Leelawadee"/>
          <w:b/>
        </w:rPr>
      </w:pPr>
      <w:bookmarkStart w:id="679" w:name="_DV_M616"/>
      <w:bookmarkEnd w:id="679"/>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476385">
        <w:rPr>
          <w:rFonts w:ascii="Leelawadee" w:hAnsi="Leelawadee" w:cs="Leelawadee"/>
          <w:color w:val="000000"/>
        </w:rPr>
        <w:t>142</w:t>
      </w:r>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w:t>
      </w:r>
      <w:r w:rsidR="00D76E8E" w:rsidRPr="00115D81">
        <w:rPr>
          <w:rFonts w:ascii="Leelawadee" w:eastAsia="MS Mincho" w:hAnsi="Leelawadee" w:cs="Leelawadee" w:hint="cs"/>
          <w:color w:val="000000"/>
        </w:rPr>
        <w:t xml:space="preserve">Securitizadora S.A., celebrado entre a ISEC Securitizadora S.A. e a </w:t>
      </w:r>
      <w:r w:rsidR="00A233FB">
        <w:rPr>
          <w:rFonts w:ascii="Leelawadee" w:eastAsia="Arial Unicode MS" w:hAnsi="Leelawadee" w:cs="Leelawadee"/>
          <w:color w:val="000000"/>
        </w:rPr>
        <w:t>Simplific Pavarini</w:t>
      </w:r>
      <w:r w:rsidR="00D76E8E"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D76E8E" w:rsidRPr="00115D81">
        <w:rPr>
          <w:rFonts w:ascii="Leelawadee" w:eastAsia="MS Mincho" w:hAnsi="Leelawadee" w:cs="Leelawadee" w:hint="cs"/>
          <w:color w:val="000000"/>
        </w:rPr>
        <w:t>)</w:t>
      </w:r>
    </w:p>
    <w:p w14:paraId="775CD525" w14:textId="5370B31A" w:rsidR="00117525" w:rsidRPr="00115D81" w:rsidRDefault="00117525" w:rsidP="00745977">
      <w:pPr>
        <w:pStyle w:val="Recuodecorpodetexto"/>
        <w:widowControl w:val="0"/>
        <w:suppressAutoHyphens/>
        <w:spacing w:line="360" w:lineRule="auto"/>
        <w:rPr>
          <w:rFonts w:ascii="Leelawadee" w:hAnsi="Leelawadee" w:cs="Leelawadee"/>
          <w:b/>
        </w:rPr>
      </w:pPr>
    </w:p>
    <w:p w14:paraId="3F69D93D"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rsidP="00745977">
      <w:pPr>
        <w:widowControl w:val="0"/>
        <w:suppressAutoHyphens/>
        <w:spacing w:line="360" w:lineRule="auto"/>
        <w:jc w:val="center"/>
        <w:rPr>
          <w:rFonts w:ascii="Leelawadee" w:eastAsia="MS Mincho" w:hAnsi="Leelawadee" w:cs="Leelawadee"/>
          <w:b/>
          <w:i/>
          <w:color w:val="000000"/>
          <w:sz w:val="20"/>
          <w:szCs w:val="20"/>
        </w:rPr>
      </w:pPr>
      <w:bookmarkStart w:id="680" w:name="_DV_M619"/>
      <w:bookmarkEnd w:id="680"/>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81" w:name="_DV_M620"/>
      <w:bookmarkEnd w:id="681"/>
      <w:r w:rsidRPr="00115D81">
        <w:rPr>
          <w:rFonts w:ascii="Leelawadee" w:eastAsia="MS Mincho" w:hAnsi="Leelawadee" w:cs="Leelawadee" w:hint="cs"/>
          <w:i/>
          <w:color w:val="000000"/>
          <w:sz w:val="20"/>
          <w:szCs w:val="20"/>
        </w:rPr>
        <w:t>Emissora</w:t>
      </w:r>
    </w:p>
    <w:p w14:paraId="2E6AFFD6"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51B2C"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151B2C" w:rsidRPr="00151B2C" w14:paraId="5A44B8B0" w14:textId="77777777" w:rsidTr="00F64FEF">
        <w:tc>
          <w:tcPr>
            <w:tcW w:w="5070" w:type="dxa"/>
            <w:tcBorders>
              <w:left w:val="nil"/>
              <w:bottom w:val="nil"/>
              <w:right w:val="nil"/>
            </w:tcBorders>
          </w:tcPr>
          <w:p w14:paraId="6CA1786A" w14:textId="196E2782"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c>
          <w:tcPr>
            <w:tcW w:w="377" w:type="dxa"/>
            <w:tcBorders>
              <w:top w:val="nil"/>
              <w:left w:val="nil"/>
              <w:bottom w:val="nil"/>
              <w:right w:val="nil"/>
            </w:tcBorders>
          </w:tcPr>
          <w:p w14:paraId="09955BD8" w14:textId="77777777" w:rsidR="00151B2C" w:rsidRPr="00151B2C" w:rsidRDefault="00151B2C"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left w:val="nil"/>
              <w:bottom w:val="nil"/>
              <w:right w:val="nil"/>
            </w:tcBorders>
          </w:tcPr>
          <w:p w14:paraId="41F11F25" w14:textId="31EE6B76"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r>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rsidP="00745977">
      <w:pPr>
        <w:spacing w:line="360" w:lineRule="auto"/>
        <w:rPr>
          <w:rFonts w:ascii="Leelawadee" w:eastAsia="MS Mincho" w:hAnsi="Leelawadee" w:cs="Leelawadee"/>
          <w:color w:val="000000"/>
          <w:sz w:val="20"/>
          <w:szCs w:val="20"/>
        </w:rPr>
      </w:pPr>
      <w:bookmarkStart w:id="682" w:name="_DV_M621"/>
      <w:bookmarkEnd w:id="682"/>
      <w:r w:rsidRPr="00115D81">
        <w:rPr>
          <w:rFonts w:ascii="Leelawadee" w:eastAsia="MS Mincho" w:hAnsi="Leelawadee" w:cs="Leelawadee" w:hint="cs"/>
          <w:color w:val="000000"/>
          <w:sz w:val="20"/>
          <w:szCs w:val="20"/>
        </w:rPr>
        <w:br w:type="page"/>
      </w:r>
    </w:p>
    <w:p w14:paraId="2F1E2E94" w14:textId="15E4C3A3" w:rsidR="00AA2EC9" w:rsidRPr="00115D81" w:rsidRDefault="00551633" w:rsidP="00745977">
      <w:pPr>
        <w:pStyle w:val="Recuodecorpodetexto"/>
        <w:widowControl w:val="0"/>
        <w:suppressAutoHyphens/>
        <w:spacing w:line="360" w:lineRule="auto"/>
        <w:rPr>
          <w:rFonts w:ascii="Leelawadee" w:hAnsi="Leelawadee" w:cs="Leelawadee"/>
          <w:b/>
        </w:rPr>
      </w:pPr>
      <w:bookmarkStart w:id="683" w:name="_DV_M622"/>
      <w:bookmarkEnd w:id="683"/>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684" w:name="_DV_M623"/>
      <w:bookmarkStart w:id="685" w:name="_DV_M624"/>
      <w:bookmarkEnd w:id="684"/>
      <w:bookmarkEnd w:id="685"/>
      <w:r w:rsidR="00476385">
        <w:rPr>
          <w:rFonts w:ascii="Leelawadee" w:hAnsi="Leelawadee" w:cs="Leelawadee"/>
          <w:color w:val="000000"/>
        </w:rPr>
        <w:t>142</w:t>
      </w:r>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Securitizadora S.A., celebrado entre a ISEC Securitizadora S.A. e a </w:t>
      </w:r>
      <w:r w:rsidR="00A233FB">
        <w:rPr>
          <w:rFonts w:ascii="Leelawadee" w:eastAsia="Arial Unicode MS" w:hAnsi="Leelawadee" w:cs="Leelawadee"/>
          <w:color w:val="000000"/>
        </w:rPr>
        <w:t>Simplific Pavarini</w:t>
      </w:r>
      <w:r w:rsidR="00C347F9" w:rsidRPr="00115D81">
        <w:rPr>
          <w:rFonts w:ascii="Leelawadee" w:eastAsia="Arial Unicode MS" w:hAnsi="Leelawadee" w:cs="Leelawadee" w:hint="cs"/>
          <w:color w:val="000000"/>
        </w:rPr>
        <w:t xml:space="preserve"> Distribuidora de Títulos e Valores Mobiliários </w:t>
      </w:r>
      <w:r w:rsidR="00C347F9" w:rsidRPr="00115D81">
        <w:rPr>
          <w:rFonts w:ascii="Leelawadee" w:eastAsia="Arial Unicode MS" w:hAnsi="Leelawadee" w:cs="Leelawadee" w:hint="cs"/>
          <w:color w:val="000000"/>
        </w:rPr>
        <w:t>Ltda.</w:t>
      </w:r>
      <w:r w:rsidR="00151B2C">
        <w:rPr>
          <w:rFonts w:ascii="Leelawadee" w:eastAsia="Arial Unicode MS" w:hAnsi="Leelawadee" w:cs="Leelawadee"/>
          <w:color w:val="000000"/>
        </w:rPr>
        <w:t xml:space="preserve"> assinado em 19 de novembro de 2020</w:t>
      </w:r>
      <w:r w:rsidR="00AA2EC9" w:rsidRPr="00115D81">
        <w:rPr>
          <w:rFonts w:ascii="Leelawadee" w:eastAsia="MS Mincho" w:hAnsi="Leelawadee" w:cs="Leelawadee" w:hint="cs"/>
          <w:color w:val="000000"/>
        </w:rPr>
        <w:t>)</w:t>
      </w:r>
    </w:p>
    <w:p w14:paraId="33EDB42A" w14:textId="77777777" w:rsidR="00DB600B" w:rsidRPr="00115D81" w:rsidRDefault="00DB600B" w:rsidP="00745977">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29ED8424" w:rsidR="0079267A" w:rsidRPr="00115D81" w:rsidRDefault="00C003E3" w:rsidP="00745977">
      <w:pPr>
        <w:tabs>
          <w:tab w:val="left" w:pos="284"/>
        </w:tabs>
        <w:spacing w:line="360" w:lineRule="auto"/>
        <w:jc w:val="center"/>
        <w:rPr>
          <w:rFonts w:ascii="Leelawadee" w:eastAsia="MS Mincho" w:hAnsi="Leelawadee" w:cs="Leelawadee"/>
          <w:b/>
          <w:color w:val="000000"/>
          <w:sz w:val="20"/>
          <w:szCs w:val="20"/>
        </w:rPr>
      </w:pPr>
      <w:bookmarkStart w:id="686" w:name="_DV_M625"/>
      <w:bookmarkEnd w:id="686"/>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87" w:name="_DV_M626"/>
      <w:bookmarkEnd w:id="687"/>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1845ABF" w14:textId="77777777" w:rsidR="00151B2C" w:rsidRPr="00AC4817" w:rsidRDefault="00151B2C" w:rsidP="00151B2C">
      <w:pPr>
        <w:spacing w:line="360" w:lineRule="auto"/>
        <w:jc w:val="center"/>
        <w:rPr>
          <w:rFonts w:ascii="Leelawadee" w:hAnsi="Leelawadee" w:cs="Leelawadee"/>
          <w:sz w:val="20"/>
          <w:szCs w:val="20"/>
        </w:rPr>
      </w:pPr>
      <w:r w:rsidRPr="00AC4817">
        <w:rPr>
          <w:rFonts w:ascii="Leelawadee" w:hAnsi="Leelawadee" w:cs="Leelawadee"/>
          <w:w w:val="0"/>
          <w:sz w:val="20"/>
          <w:szCs w:val="20"/>
        </w:rPr>
        <w:t>[assinaturas apostas no original]</w:t>
      </w:r>
    </w:p>
    <w:p w14:paraId="1FB7634B" w14:textId="229D616A" w:rsidR="00BF6549" w:rsidRPr="00115D81" w:rsidDel="00151B2C" w:rsidRDefault="00BF6549" w:rsidP="00745977">
      <w:pPr>
        <w:widowControl w:val="0"/>
        <w:tabs>
          <w:tab w:val="left" w:pos="8647"/>
        </w:tabs>
        <w:suppressAutoHyphens/>
        <w:spacing w:line="360" w:lineRule="auto"/>
        <w:jc w:val="center"/>
        <w:rPr>
          <w:del w:id="688" w:author="i2a advogados" w:date="2020-11-26T13:13:00Z"/>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rsidP="00745977">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689" w:name="_DV_M627"/>
      <w:bookmarkEnd w:id="689"/>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151B2C" w:rsidRPr="00115D81" w14:paraId="46425257" w14:textId="77777777" w:rsidTr="00F64FEF">
        <w:tc>
          <w:tcPr>
            <w:tcW w:w="4248" w:type="dxa"/>
            <w:tcBorders>
              <w:left w:val="nil"/>
              <w:bottom w:val="nil"/>
              <w:right w:val="nil"/>
            </w:tcBorders>
          </w:tcPr>
          <w:p w14:paraId="13EACA0E" w14:textId="37E81DA3" w:rsidR="00151B2C" w:rsidRPr="00F64FEF" w:rsidRDefault="00151B2C" w:rsidP="00F64FEF">
            <w:pPr>
              <w:spacing w:line="360" w:lineRule="auto"/>
              <w:jc w:val="center"/>
              <w:rPr>
                <w:rFonts w:ascii="Leelawadee" w:eastAsia="MS Mincho" w:hAnsi="Leelawadee" w:cs="Leelawadee"/>
                <w:i/>
                <w:iCs/>
                <w:color w:val="000000"/>
                <w:sz w:val="20"/>
                <w:szCs w:val="20"/>
              </w:rPr>
            </w:pPr>
            <w:r w:rsidRPr="00F64FEF">
              <w:rPr>
                <w:rFonts w:ascii="Leelawadee" w:hAnsi="Leelawadee" w:cs="Leelawadee"/>
                <w:i/>
                <w:iCs/>
                <w:w w:val="0"/>
                <w:sz w:val="20"/>
                <w:szCs w:val="20"/>
              </w:rPr>
              <w:t>[assinaturas apostas no original]</w:t>
            </w:r>
          </w:p>
        </w:tc>
        <w:tc>
          <w:tcPr>
            <w:tcW w:w="900" w:type="dxa"/>
            <w:tcBorders>
              <w:top w:val="nil"/>
              <w:left w:val="nil"/>
              <w:bottom w:val="nil"/>
              <w:right w:val="nil"/>
            </w:tcBorders>
          </w:tcPr>
          <w:p w14:paraId="31562CEA" w14:textId="77777777"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left w:val="nil"/>
              <w:bottom w:val="nil"/>
              <w:right w:val="nil"/>
            </w:tcBorders>
          </w:tcPr>
          <w:p w14:paraId="5205DED4" w14:textId="042D3BBA"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r w:rsidRPr="00824351">
              <w:rPr>
                <w:rFonts w:ascii="Leelawadee" w:hAnsi="Leelawadee" w:cs="Leelawadee"/>
                <w:i/>
                <w:iCs/>
                <w:w w:val="0"/>
                <w:sz w:val="20"/>
                <w:szCs w:val="20"/>
              </w:rPr>
              <w:t>[assinaturas apostas no original]</w:t>
            </w:r>
          </w:p>
        </w:tc>
      </w:tr>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CF22531"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089C74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w:t>
            </w:r>
            <w:r w:rsidR="003E2262" w:rsidRPr="00115D81">
              <w:rPr>
                <w:rFonts w:ascii="Leelawadee" w:eastAsia="MS Mincho" w:hAnsi="Leelawadee" w:cs="Leelawadee" w:hint="cs"/>
                <w:color w:val="000000"/>
                <w:sz w:val="20"/>
                <w:szCs w:val="20"/>
              </w:rPr>
              <w:t>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rsidP="00745977">
      <w:pPr>
        <w:spacing w:line="360" w:lineRule="auto"/>
        <w:rPr>
          <w:rFonts w:ascii="Leelawadee" w:eastAsia="MS Mincho" w:hAnsi="Leelawadee" w:cs="Leelawadee"/>
          <w:b/>
          <w:color w:val="000000"/>
          <w:sz w:val="20"/>
          <w:szCs w:val="20"/>
        </w:rPr>
      </w:pPr>
      <w:bookmarkStart w:id="690" w:name="_DV_M628"/>
      <w:bookmarkEnd w:id="690"/>
      <w:r w:rsidRPr="00115D81">
        <w:rPr>
          <w:rFonts w:ascii="Leelawadee" w:eastAsia="MS Mincho" w:hAnsi="Leelawadee" w:cs="Leelawadee" w:hint="cs"/>
          <w:color w:val="000000"/>
          <w:sz w:val="20"/>
          <w:szCs w:val="20"/>
        </w:rPr>
        <w:br w:type="page"/>
      </w:r>
    </w:p>
    <w:p w14:paraId="6315AF68" w14:textId="77777777" w:rsidR="003F5B06" w:rsidRPr="00115D81" w:rsidRDefault="003F5B06" w:rsidP="00745977">
      <w:pPr>
        <w:pStyle w:val="Ttulo1"/>
        <w:spacing w:line="360" w:lineRule="auto"/>
        <w:jc w:val="center"/>
        <w:rPr>
          <w:rFonts w:ascii="Leelawadee" w:eastAsia="MS Mincho" w:hAnsi="Leelawadee" w:cs="Leelawadee"/>
          <w:sz w:val="20"/>
          <w:szCs w:val="20"/>
        </w:rPr>
      </w:pPr>
      <w:bookmarkStart w:id="691" w:name="_DV_M629"/>
      <w:bookmarkStart w:id="692" w:name="_Toc486988912"/>
      <w:bookmarkStart w:id="693" w:name="_Toc510504203"/>
      <w:bookmarkEnd w:id="691"/>
      <w:r w:rsidRPr="00115D81">
        <w:rPr>
          <w:rFonts w:ascii="Leelawadee" w:eastAsia="MS Mincho" w:hAnsi="Leelawadee" w:cs="Leelawadee" w:hint="cs"/>
          <w:sz w:val="20"/>
          <w:szCs w:val="20"/>
        </w:rPr>
        <w:lastRenderedPageBreak/>
        <w:t>ANEXO I – TABELA DE AMORTIZAÇÃO DOS CRI</w:t>
      </w:r>
      <w:bookmarkEnd w:id="692"/>
      <w:bookmarkEnd w:id="693"/>
    </w:p>
    <w:p w14:paraId="51F71F04" w14:textId="77777777" w:rsidR="00B66C4E" w:rsidRPr="00115D81" w:rsidRDefault="00B66C4E" w:rsidP="00745977">
      <w:pPr>
        <w:spacing w:line="360" w:lineRule="auto"/>
        <w:jc w:val="center"/>
        <w:rPr>
          <w:rFonts w:ascii="Leelawadee" w:eastAsia="MS Mincho" w:hAnsi="Leelawadee" w:cs="Leelawadee"/>
          <w:sz w:val="20"/>
          <w:szCs w:val="20"/>
        </w:rPr>
      </w:pPr>
    </w:p>
    <w:tbl>
      <w:tblPr>
        <w:tblW w:w="5496" w:type="dxa"/>
        <w:jc w:val="center"/>
        <w:tblCellMar>
          <w:left w:w="70" w:type="dxa"/>
          <w:right w:w="70" w:type="dxa"/>
        </w:tblCellMar>
        <w:tblLook w:val="04A0" w:firstRow="1" w:lastRow="0" w:firstColumn="1" w:lastColumn="0" w:noHBand="0" w:noVBand="1"/>
      </w:tblPr>
      <w:tblGrid>
        <w:gridCol w:w="1460"/>
        <w:gridCol w:w="1460"/>
        <w:gridCol w:w="976"/>
        <w:gridCol w:w="1600"/>
      </w:tblGrid>
      <w:tr w:rsidR="001C73DE" w:rsidRPr="001C73DE" w14:paraId="4B4E7900" w14:textId="77777777" w:rsidTr="002A0E64">
        <w:trPr>
          <w:trHeight w:val="580"/>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060"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2C6D22"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Pagamento</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563650E"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288A4D"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Pagamento de Remuneração</w:t>
            </w:r>
          </w:p>
        </w:tc>
      </w:tr>
      <w:tr w:rsidR="001C73DE" w:rsidRPr="001C73DE" w14:paraId="2663E5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4C45A"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15/12/2020</w:t>
            </w:r>
          </w:p>
        </w:tc>
        <w:tc>
          <w:tcPr>
            <w:tcW w:w="1460" w:type="dxa"/>
            <w:tcBorders>
              <w:top w:val="nil"/>
              <w:left w:val="nil"/>
              <w:bottom w:val="single" w:sz="4" w:space="0" w:color="auto"/>
              <w:right w:val="single" w:sz="4" w:space="0" w:color="auto"/>
            </w:tcBorders>
            <w:shd w:val="clear" w:color="auto" w:fill="auto"/>
            <w:noWrap/>
            <w:vAlign w:val="center"/>
            <w:hideMark/>
          </w:tcPr>
          <w:p w14:paraId="2C6D71E2"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17/12/2020</w:t>
            </w:r>
          </w:p>
        </w:tc>
        <w:tc>
          <w:tcPr>
            <w:tcW w:w="976" w:type="dxa"/>
            <w:tcBorders>
              <w:top w:val="nil"/>
              <w:left w:val="nil"/>
              <w:bottom w:val="single" w:sz="4" w:space="0" w:color="auto"/>
              <w:right w:val="single" w:sz="4" w:space="0" w:color="auto"/>
            </w:tcBorders>
            <w:shd w:val="clear" w:color="auto" w:fill="auto"/>
            <w:noWrap/>
            <w:vAlign w:val="center"/>
            <w:hideMark/>
          </w:tcPr>
          <w:p w14:paraId="7DB6C5FC"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0,0000</w:t>
            </w:r>
          </w:p>
        </w:tc>
        <w:tc>
          <w:tcPr>
            <w:tcW w:w="1600" w:type="dxa"/>
            <w:tcBorders>
              <w:top w:val="nil"/>
              <w:left w:val="nil"/>
              <w:bottom w:val="single" w:sz="4" w:space="0" w:color="auto"/>
              <w:right w:val="single" w:sz="4" w:space="0" w:color="auto"/>
            </w:tcBorders>
            <w:shd w:val="clear" w:color="auto" w:fill="auto"/>
            <w:noWrap/>
            <w:vAlign w:val="center"/>
            <w:hideMark/>
          </w:tcPr>
          <w:p w14:paraId="67D66169"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NÃO</w:t>
            </w:r>
          </w:p>
        </w:tc>
      </w:tr>
      <w:tr w:rsidR="002A0E64" w:rsidRPr="001C73DE" w14:paraId="3D10292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6AB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15/01/2021</w:t>
            </w:r>
          </w:p>
        </w:tc>
        <w:tc>
          <w:tcPr>
            <w:tcW w:w="1460" w:type="dxa"/>
            <w:tcBorders>
              <w:top w:val="nil"/>
              <w:left w:val="nil"/>
              <w:bottom w:val="single" w:sz="4" w:space="0" w:color="auto"/>
              <w:right w:val="single" w:sz="4" w:space="0" w:color="auto"/>
            </w:tcBorders>
            <w:shd w:val="clear" w:color="auto" w:fill="auto"/>
            <w:noWrap/>
            <w:vAlign w:val="center"/>
            <w:hideMark/>
          </w:tcPr>
          <w:p w14:paraId="5733D59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19/01/2021</w:t>
            </w:r>
          </w:p>
        </w:tc>
        <w:tc>
          <w:tcPr>
            <w:tcW w:w="976" w:type="dxa"/>
            <w:tcBorders>
              <w:top w:val="nil"/>
              <w:left w:val="nil"/>
              <w:bottom w:val="single" w:sz="4" w:space="0" w:color="auto"/>
              <w:right w:val="single" w:sz="4" w:space="0" w:color="auto"/>
            </w:tcBorders>
            <w:shd w:val="clear" w:color="auto" w:fill="auto"/>
            <w:noWrap/>
            <w:vAlign w:val="center"/>
            <w:hideMark/>
          </w:tcPr>
          <w:p w14:paraId="7A96ECCE" w14:textId="185BAE4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0,9561</w:t>
            </w:r>
          </w:p>
        </w:tc>
        <w:tc>
          <w:tcPr>
            <w:tcW w:w="1600" w:type="dxa"/>
            <w:tcBorders>
              <w:top w:val="nil"/>
              <w:left w:val="nil"/>
              <w:bottom w:val="single" w:sz="4" w:space="0" w:color="auto"/>
              <w:right w:val="single" w:sz="4" w:space="0" w:color="auto"/>
            </w:tcBorders>
            <w:shd w:val="clear" w:color="auto" w:fill="auto"/>
            <w:noWrap/>
            <w:vAlign w:val="center"/>
            <w:hideMark/>
          </w:tcPr>
          <w:p w14:paraId="0B0795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89E84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08690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15/02/2021</w:t>
            </w:r>
          </w:p>
        </w:tc>
        <w:tc>
          <w:tcPr>
            <w:tcW w:w="1460" w:type="dxa"/>
            <w:tcBorders>
              <w:top w:val="nil"/>
              <w:left w:val="nil"/>
              <w:bottom w:val="single" w:sz="4" w:space="0" w:color="auto"/>
              <w:right w:val="single" w:sz="4" w:space="0" w:color="auto"/>
            </w:tcBorders>
            <w:shd w:val="clear" w:color="auto" w:fill="auto"/>
            <w:noWrap/>
            <w:vAlign w:val="center"/>
            <w:hideMark/>
          </w:tcPr>
          <w:p w14:paraId="4DB22E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19/02/2021</w:t>
            </w:r>
          </w:p>
        </w:tc>
        <w:tc>
          <w:tcPr>
            <w:tcW w:w="976" w:type="dxa"/>
            <w:tcBorders>
              <w:top w:val="nil"/>
              <w:left w:val="nil"/>
              <w:bottom w:val="single" w:sz="4" w:space="0" w:color="auto"/>
              <w:right w:val="single" w:sz="4" w:space="0" w:color="auto"/>
            </w:tcBorders>
            <w:shd w:val="clear" w:color="auto" w:fill="auto"/>
            <w:noWrap/>
            <w:vAlign w:val="center"/>
            <w:hideMark/>
          </w:tcPr>
          <w:p w14:paraId="47BE02F9" w14:textId="10391FE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0,9697</w:t>
            </w:r>
          </w:p>
        </w:tc>
        <w:tc>
          <w:tcPr>
            <w:tcW w:w="1600" w:type="dxa"/>
            <w:tcBorders>
              <w:top w:val="nil"/>
              <w:left w:val="nil"/>
              <w:bottom w:val="single" w:sz="4" w:space="0" w:color="auto"/>
              <w:right w:val="single" w:sz="4" w:space="0" w:color="auto"/>
            </w:tcBorders>
            <w:shd w:val="clear" w:color="auto" w:fill="auto"/>
            <w:noWrap/>
            <w:vAlign w:val="center"/>
            <w:hideMark/>
          </w:tcPr>
          <w:p w14:paraId="5F84E6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3B2193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52CC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15/03/2021</w:t>
            </w:r>
          </w:p>
        </w:tc>
        <w:tc>
          <w:tcPr>
            <w:tcW w:w="1460" w:type="dxa"/>
            <w:tcBorders>
              <w:top w:val="nil"/>
              <w:left w:val="nil"/>
              <w:bottom w:val="single" w:sz="4" w:space="0" w:color="auto"/>
              <w:right w:val="single" w:sz="4" w:space="0" w:color="auto"/>
            </w:tcBorders>
            <w:shd w:val="clear" w:color="auto" w:fill="auto"/>
            <w:noWrap/>
            <w:vAlign w:val="center"/>
            <w:hideMark/>
          </w:tcPr>
          <w:p w14:paraId="3780586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17/03/2021</w:t>
            </w:r>
          </w:p>
        </w:tc>
        <w:tc>
          <w:tcPr>
            <w:tcW w:w="976" w:type="dxa"/>
            <w:tcBorders>
              <w:top w:val="nil"/>
              <w:left w:val="nil"/>
              <w:bottom w:val="single" w:sz="4" w:space="0" w:color="auto"/>
              <w:right w:val="single" w:sz="4" w:space="0" w:color="auto"/>
            </w:tcBorders>
            <w:shd w:val="clear" w:color="auto" w:fill="auto"/>
            <w:noWrap/>
            <w:vAlign w:val="center"/>
            <w:hideMark/>
          </w:tcPr>
          <w:p w14:paraId="51CB8E07" w14:textId="7A889E8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1,0122</w:t>
            </w:r>
          </w:p>
        </w:tc>
        <w:tc>
          <w:tcPr>
            <w:tcW w:w="1600" w:type="dxa"/>
            <w:tcBorders>
              <w:top w:val="nil"/>
              <w:left w:val="nil"/>
              <w:bottom w:val="single" w:sz="4" w:space="0" w:color="auto"/>
              <w:right w:val="single" w:sz="4" w:space="0" w:color="auto"/>
            </w:tcBorders>
            <w:shd w:val="clear" w:color="auto" w:fill="auto"/>
            <w:noWrap/>
            <w:vAlign w:val="center"/>
            <w:hideMark/>
          </w:tcPr>
          <w:p w14:paraId="0914880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5D25C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7EA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15/04/2021</w:t>
            </w:r>
          </w:p>
        </w:tc>
        <w:tc>
          <w:tcPr>
            <w:tcW w:w="1460" w:type="dxa"/>
            <w:tcBorders>
              <w:top w:val="nil"/>
              <w:left w:val="nil"/>
              <w:bottom w:val="single" w:sz="4" w:space="0" w:color="auto"/>
              <w:right w:val="single" w:sz="4" w:space="0" w:color="auto"/>
            </w:tcBorders>
            <w:shd w:val="clear" w:color="auto" w:fill="auto"/>
            <w:noWrap/>
            <w:vAlign w:val="center"/>
            <w:hideMark/>
          </w:tcPr>
          <w:p w14:paraId="20BAC8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19/04/2021</w:t>
            </w:r>
          </w:p>
        </w:tc>
        <w:tc>
          <w:tcPr>
            <w:tcW w:w="976" w:type="dxa"/>
            <w:tcBorders>
              <w:top w:val="nil"/>
              <w:left w:val="nil"/>
              <w:bottom w:val="single" w:sz="4" w:space="0" w:color="auto"/>
              <w:right w:val="single" w:sz="4" w:space="0" w:color="auto"/>
            </w:tcBorders>
            <w:shd w:val="clear" w:color="auto" w:fill="auto"/>
            <w:noWrap/>
            <w:vAlign w:val="center"/>
            <w:hideMark/>
          </w:tcPr>
          <w:p w14:paraId="38BBAEE7" w14:textId="663780A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1,0271</w:t>
            </w:r>
          </w:p>
        </w:tc>
        <w:tc>
          <w:tcPr>
            <w:tcW w:w="1600" w:type="dxa"/>
            <w:tcBorders>
              <w:top w:val="nil"/>
              <w:left w:val="nil"/>
              <w:bottom w:val="single" w:sz="4" w:space="0" w:color="auto"/>
              <w:right w:val="single" w:sz="4" w:space="0" w:color="auto"/>
            </w:tcBorders>
            <w:shd w:val="clear" w:color="auto" w:fill="auto"/>
            <w:noWrap/>
            <w:vAlign w:val="center"/>
            <w:hideMark/>
          </w:tcPr>
          <w:p w14:paraId="13319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27D3FF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07E52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15/05/2021</w:t>
            </w:r>
          </w:p>
        </w:tc>
        <w:tc>
          <w:tcPr>
            <w:tcW w:w="1460" w:type="dxa"/>
            <w:tcBorders>
              <w:top w:val="nil"/>
              <w:left w:val="nil"/>
              <w:bottom w:val="single" w:sz="4" w:space="0" w:color="auto"/>
              <w:right w:val="single" w:sz="4" w:space="0" w:color="auto"/>
            </w:tcBorders>
            <w:shd w:val="clear" w:color="auto" w:fill="auto"/>
            <w:noWrap/>
            <w:vAlign w:val="center"/>
            <w:hideMark/>
          </w:tcPr>
          <w:p w14:paraId="4930D0C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19/05/2021</w:t>
            </w:r>
          </w:p>
        </w:tc>
        <w:tc>
          <w:tcPr>
            <w:tcW w:w="976" w:type="dxa"/>
            <w:tcBorders>
              <w:top w:val="nil"/>
              <w:left w:val="nil"/>
              <w:bottom w:val="single" w:sz="4" w:space="0" w:color="auto"/>
              <w:right w:val="single" w:sz="4" w:space="0" w:color="auto"/>
            </w:tcBorders>
            <w:shd w:val="clear" w:color="auto" w:fill="auto"/>
            <w:noWrap/>
            <w:vAlign w:val="center"/>
            <w:hideMark/>
          </w:tcPr>
          <w:p w14:paraId="70C6EE16" w14:textId="7A507D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1,0424</w:t>
            </w:r>
          </w:p>
        </w:tc>
        <w:tc>
          <w:tcPr>
            <w:tcW w:w="1600" w:type="dxa"/>
            <w:tcBorders>
              <w:top w:val="nil"/>
              <w:left w:val="nil"/>
              <w:bottom w:val="single" w:sz="4" w:space="0" w:color="auto"/>
              <w:right w:val="single" w:sz="4" w:space="0" w:color="auto"/>
            </w:tcBorders>
            <w:shd w:val="clear" w:color="auto" w:fill="auto"/>
            <w:noWrap/>
            <w:vAlign w:val="center"/>
            <w:hideMark/>
          </w:tcPr>
          <w:p w14:paraId="1AA8A2E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95217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0BE9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15/06/2021</w:t>
            </w:r>
          </w:p>
        </w:tc>
        <w:tc>
          <w:tcPr>
            <w:tcW w:w="1460" w:type="dxa"/>
            <w:tcBorders>
              <w:top w:val="nil"/>
              <w:left w:val="nil"/>
              <w:bottom w:val="single" w:sz="4" w:space="0" w:color="auto"/>
              <w:right w:val="single" w:sz="4" w:space="0" w:color="auto"/>
            </w:tcBorders>
            <w:shd w:val="clear" w:color="auto" w:fill="auto"/>
            <w:noWrap/>
            <w:vAlign w:val="center"/>
            <w:hideMark/>
          </w:tcPr>
          <w:p w14:paraId="26118BB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17/06/2021</w:t>
            </w:r>
          </w:p>
        </w:tc>
        <w:tc>
          <w:tcPr>
            <w:tcW w:w="976" w:type="dxa"/>
            <w:tcBorders>
              <w:top w:val="nil"/>
              <w:left w:val="nil"/>
              <w:bottom w:val="single" w:sz="4" w:space="0" w:color="auto"/>
              <w:right w:val="single" w:sz="4" w:space="0" w:color="auto"/>
            </w:tcBorders>
            <w:shd w:val="clear" w:color="auto" w:fill="auto"/>
            <w:noWrap/>
            <w:vAlign w:val="center"/>
            <w:hideMark/>
          </w:tcPr>
          <w:p w14:paraId="0A299F7C" w14:textId="7CFE002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1,0581</w:t>
            </w:r>
          </w:p>
        </w:tc>
        <w:tc>
          <w:tcPr>
            <w:tcW w:w="1600" w:type="dxa"/>
            <w:tcBorders>
              <w:top w:val="nil"/>
              <w:left w:val="nil"/>
              <w:bottom w:val="single" w:sz="4" w:space="0" w:color="auto"/>
              <w:right w:val="single" w:sz="4" w:space="0" w:color="auto"/>
            </w:tcBorders>
            <w:shd w:val="clear" w:color="auto" w:fill="auto"/>
            <w:noWrap/>
            <w:vAlign w:val="center"/>
            <w:hideMark/>
          </w:tcPr>
          <w:p w14:paraId="79D80DC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A1DD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431EFC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15/07/2021</w:t>
            </w:r>
          </w:p>
        </w:tc>
        <w:tc>
          <w:tcPr>
            <w:tcW w:w="1460" w:type="dxa"/>
            <w:tcBorders>
              <w:top w:val="nil"/>
              <w:left w:val="nil"/>
              <w:bottom w:val="single" w:sz="4" w:space="0" w:color="auto"/>
              <w:right w:val="single" w:sz="4" w:space="0" w:color="auto"/>
            </w:tcBorders>
            <w:shd w:val="clear" w:color="auto" w:fill="auto"/>
            <w:noWrap/>
            <w:vAlign w:val="center"/>
            <w:hideMark/>
          </w:tcPr>
          <w:p w14:paraId="2AC98B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19/07/2021</w:t>
            </w:r>
          </w:p>
        </w:tc>
        <w:tc>
          <w:tcPr>
            <w:tcW w:w="976" w:type="dxa"/>
            <w:tcBorders>
              <w:top w:val="nil"/>
              <w:left w:val="nil"/>
              <w:bottom w:val="single" w:sz="4" w:space="0" w:color="auto"/>
              <w:right w:val="single" w:sz="4" w:space="0" w:color="auto"/>
            </w:tcBorders>
            <w:shd w:val="clear" w:color="auto" w:fill="auto"/>
            <w:noWrap/>
            <w:vAlign w:val="center"/>
            <w:hideMark/>
          </w:tcPr>
          <w:p w14:paraId="10F4BE0A" w14:textId="3759405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1,0742</w:t>
            </w:r>
          </w:p>
        </w:tc>
        <w:tc>
          <w:tcPr>
            <w:tcW w:w="1600" w:type="dxa"/>
            <w:tcBorders>
              <w:top w:val="nil"/>
              <w:left w:val="nil"/>
              <w:bottom w:val="single" w:sz="4" w:space="0" w:color="auto"/>
              <w:right w:val="single" w:sz="4" w:space="0" w:color="auto"/>
            </w:tcBorders>
            <w:shd w:val="clear" w:color="auto" w:fill="auto"/>
            <w:noWrap/>
            <w:vAlign w:val="center"/>
            <w:hideMark/>
          </w:tcPr>
          <w:p w14:paraId="182B49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556FD0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AE94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15/08/2021</w:t>
            </w:r>
          </w:p>
        </w:tc>
        <w:tc>
          <w:tcPr>
            <w:tcW w:w="1460" w:type="dxa"/>
            <w:tcBorders>
              <w:top w:val="nil"/>
              <w:left w:val="nil"/>
              <w:bottom w:val="single" w:sz="4" w:space="0" w:color="auto"/>
              <w:right w:val="single" w:sz="4" w:space="0" w:color="auto"/>
            </w:tcBorders>
            <w:shd w:val="clear" w:color="auto" w:fill="auto"/>
            <w:noWrap/>
            <w:vAlign w:val="center"/>
            <w:hideMark/>
          </w:tcPr>
          <w:p w14:paraId="3782448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18/08/2021</w:t>
            </w:r>
          </w:p>
        </w:tc>
        <w:tc>
          <w:tcPr>
            <w:tcW w:w="976" w:type="dxa"/>
            <w:tcBorders>
              <w:top w:val="nil"/>
              <w:left w:val="nil"/>
              <w:bottom w:val="single" w:sz="4" w:space="0" w:color="auto"/>
              <w:right w:val="single" w:sz="4" w:space="0" w:color="auto"/>
            </w:tcBorders>
            <w:shd w:val="clear" w:color="auto" w:fill="auto"/>
            <w:noWrap/>
            <w:vAlign w:val="center"/>
            <w:hideMark/>
          </w:tcPr>
          <w:p w14:paraId="1B8C3B86" w14:textId="760752C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1,0907</w:t>
            </w:r>
          </w:p>
        </w:tc>
        <w:tc>
          <w:tcPr>
            <w:tcW w:w="1600" w:type="dxa"/>
            <w:tcBorders>
              <w:top w:val="nil"/>
              <w:left w:val="nil"/>
              <w:bottom w:val="single" w:sz="4" w:space="0" w:color="auto"/>
              <w:right w:val="single" w:sz="4" w:space="0" w:color="auto"/>
            </w:tcBorders>
            <w:shd w:val="clear" w:color="auto" w:fill="auto"/>
            <w:noWrap/>
            <w:vAlign w:val="center"/>
            <w:hideMark/>
          </w:tcPr>
          <w:p w14:paraId="6DD451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428D7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360E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15/09/2021</w:t>
            </w:r>
          </w:p>
        </w:tc>
        <w:tc>
          <w:tcPr>
            <w:tcW w:w="1460" w:type="dxa"/>
            <w:tcBorders>
              <w:top w:val="nil"/>
              <w:left w:val="nil"/>
              <w:bottom w:val="single" w:sz="4" w:space="0" w:color="auto"/>
              <w:right w:val="single" w:sz="4" w:space="0" w:color="auto"/>
            </w:tcBorders>
            <w:shd w:val="clear" w:color="auto" w:fill="auto"/>
            <w:noWrap/>
            <w:vAlign w:val="center"/>
            <w:hideMark/>
          </w:tcPr>
          <w:p w14:paraId="35D04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17/09/2021</w:t>
            </w:r>
          </w:p>
        </w:tc>
        <w:tc>
          <w:tcPr>
            <w:tcW w:w="976" w:type="dxa"/>
            <w:tcBorders>
              <w:top w:val="nil"/>
              <w:left w:val="nil"/>
              <w:bottom w:val="single" w:sz="4" w:space="0" w:color="auto"/>
              <w:right w:val="single" w:sz="4" w:space="0" w:color="auto"/>
            </w:tcBorders>
            <w:shd w:val="clear" w:color="auto" w:fill="auto"/>
            <w:noWrap/>
            <w:vAlign w:val="center"/>
            <w:hideMark/>
          </w:tcPr>
          <w:p w14:paraId="12592F21" w14:textId="11FE929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1,1077</w:t>
            </w:r>
          </w:p>
        </w:tc>
        <w:tc>
          <w:tcPr>
            <w:tcW w:w="1600" w:type="dxa"/>
            <w:tcBorders>
              <w:top w:val="nil"/>
              <w:left w:val="nil"/>
              <w:bottom w:val="single" w:sz="4" w:space="0" w:color="auto"/>
              <w:right w:val="single" w:sz="4" w:space="0" w:color="auto"/>
            </w:tcBorders>
            <w:shd w:val="clear" w:color="auto" w:fill="auto"/>
            <w:noWrap/>
            <w:vAlign w:val="center"/>
            <w:hideMark/>
          </w:tcPr>
          <w:p w14:paraId="0271C2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173EF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39148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15/10/2021</w:t>
            </w:r>
          </w:p>
        </w:tc>
        <w:tc>
          <w:tcPr>
            <w:tcW w:w="1460" w:type="dxa"/>
            <w:tcBorders>
              <w:top w:val="nil"/>
              <w:left w:val="nil"/>
              <w:bottom w:val="single" w:sz="4" w:space="0" w:color="auto"/>
              <w:right w:val="single" w:sz="4" w:space="0" w:color="auto"/>
            </w:tcBorders>
            <w:shd w:val="clear" w:color="auto" w:fill="auto"/>
            <w:noWrap/>
            <w:vAlign w:val="center"/>
            <w:hideMark/>
          </w:tcPr>
          <w:p w14:paraId="15D630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19/10/2021</w:t>
            </w:r>
          </w:p>
        </w:tc>
        <w:tc>
          <w:tcPr>
            <w:tcW w:w="976" w:type="dxa"/>
            <w:tcBorders>
              <w:top w:val="nil"/>
              <w:left w:val="nil"/>
              <w:bottom w:val="single" w:sz="4" w:space="0" w:color="auto"/>
              <w:right w:val="single" w:sz="4" w:space="0" w:color="auto"/>
            </w:tcBorders>
            <w:shd w:val="clear" w:color="auto" w:fill="auto"/>
            <w:noWrap/>
            <w:vAlign w:val="center"/>
            <w:hideMark/>
          </w:tcPr>
          <w:p w14:paraId="5507D3F6" w14:textId="6E49F0E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1,1251</w:t>
            </w:r>
          </w:p>
        </w:tc>
        <w:tc>
          <w:tcPr>
            <w:tcW w:w="1600" w:type="dxa"/>
            <w:tcBorders>
              <w:top w:val="nil"/>
              <w:left w:val="nil"/>
              <w:bottom w:val="single" w:sz="4" w:space="0" w:color="auto"/>
              <w:right w:val="single" w:sz="4" w:space="0" w:color="auto"/>
            </w:tcBorders>
            <w:shd w:val="clear" w:color="auto" w:fill="auto"/>
            <w:noWrap/>
            <w:vAlign w:val="center"/>
            <w:hideMark/>
          </w:tcPr>
          <w:p w14:paraId="285B63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A5781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D77F1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15/11/2021</w:t>
            </w:r>
          </w:p>
        </w:tc>
        <w:tc>
          <w:tcPr>
            <w:tcW w:w="1460" w:type="dxa"/>
            <w:tcBorders>
              <w:top w:val="nil"/>
              <w:left w:val="nil"/>
              <w:bottom w:val="single" w:sz="4" w:space="0" w:color="auto"/>
              <w:right w:val="single" w:sz="4" w:space="0" w:color="auto"/>
            </w:tcBorders>
            <w:shd w:val="clear" w:color="auto" w:fill="auto"/>
            <w:noWrap/>
            <w:vAlign w:val="center"/>
            <w:hideMark/>
          </w:tcPr>
          <w:p w14:paraId="21329A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18/11/2021</w:t>
            </w:r>
          </w:p>
        </w:tc>
        <w:tc>
          <w:tcPr>
            <w:tcW w:w="976" w:type="dxa"/>
            <w:tcBorders>
              <w:top w:val="nil"/>
              <w:left w:val="nil"/>
              <w:bottom w:val="single" w:sz="4" w:space="0" w:color="auto"/>
              <w:right w:val="single" w:sz="4" w:space="0" w:color="auto"/>
            </w:tcBorders>
            <w:shd w:val="clear" w:color="auto" w:fill="auto"/>
            <w:noWrap/>
            <w:vAlign w:val="center"/>
            <w:hideMark/>
          </w:tcPr>
          <w:p w14:paraId="2D545275" w14:textId="25ACF15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1,1430</w:t>
            </w:r>
          </w:p>
        </w:tc>
        <w:tc>
          <w:tcPr>
            <w:tcW w:w="1600" w:type="dxa"/>
            <w:tcBorders>
              <w:top w:val="nil"/>
              <w:left w:val="nil"/>
              <w:bottom w:val="single" w:sz="4" w:space="0" w:color="auto"/>
              <w:right w:val="single" w:sz="4" w:space="0" w:color="auto"/>
            </w:tcBorders>
            <w:shd w:val="clear" w:color="auto" w:fill="auto"/>
            <w:noWrap/>
            <w:vAlign w:val="center"/>
            <w:hideMark/>
          </w:tcPr>
          <w:p w14:paraId="16EC17B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5F6D28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A04960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15/12/2021</w:t>
            </w:r>
          </w:p>
        </w:tc>
        <w:tc>
          <w:tcPr>
            <w:tcW w:w="1460" w:type="dxa"/>
            <w:tcBorders>
              <w:top w:val="nil"/>
              <w:left w:val="nil"/>
              <w:bottom w:val="single" w:sz="4" w:space="0" w:color="auto"/>
              <w:right w:val="single" w:sz="4" w:space="0" w:color="auto"/>
            </w:tcBorders>
            <w:shd w:val="clear" w:color="auto" w:fill="auto"/>
            <w:noWrap/>
            <w:vAlign w:val="center"/>
            <w:hideMark/>
          </w:tcPr>
          <w:p w14:paraId="6CFCB1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17/12/2021</w:t>
            </w:r>
          </w:p>
        </w:tc>
        <w:tc>
          <w:tcPr>
            <w:tcW w:w="976" w:type="dxa"/>
            <w:tcBorders>
              <w:top w:val="nil"/>
              <w:left w:val="nil"/>
              <w:bottom w:val="single" w:sz="4" w:space="0" w:color="auto"/>
              <w:right w:val="single" w:sz="4" w:space="0" w:color="auto"/>
            </w:tcBorders>
            <w:shd w:val="clear" w:color="auto" w:fill="auto"/>
            <w:noWrap/>
            <w:vAlign w:val="center"/>
            <w:hideMark/>
          </w:tcPr>
          <w:p w14:paraId="353A4FCF" w14:textId="76B4766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1,1614</w:t>
            </w:r>
          </w:p>
        </w:tc>
        <w:tc>
          <w:tcPr>
            <w:tcW w:w="1600" w:type="dxa"/>
            <w:tcBorders>
              <w:top w:val="nil"/>
              <w:left w:val="nil"/>
              <w:bottom w:val="single" w:sz="4" w:space="0" w:color="auto"/>
              <w:right w:val="single" w:sz="4" w:space="0" w:color="auto"/>
            </w:tcBorders>
            <w:shd w:val="clear" w:color="auto" w:fill="auto"/>
            <w:noWrap/>
            <w:vAlign w:val="center"/>
            <w:hideMark/>
          </w:tcPr>
          <w:p w14:paraId="191497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3275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F6B94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15/01/2022</w:t>
            </w:r>
          </w:p>
        </w:tc>
        <w:tc>
          <w:tcPr>
            <w:tcW w:w="1460" w:type="dxa"/>
            <w:tcBorders>
              <w:top w:val="nil"/>
              <w:left w:val="nil"/>
              <w:bottom w:val="single" w:sz="4" w:space="0" w:color="auto"/>
              <w:right w:val="single" w:sz="4" w:space="0" w:color="auto"/>
            </w:tcBorders>
            <w:shd w:val="clear" w:color="auto" w:fill="auto"/>
            <w:noWrap/>
            <w:vAlign w:val="center"/>
            <w:hideMark/>
          </w:tcPr>
          <w:p w14:paraId="1C2F33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19/01/2022</w:t>
            </w:r>
          </w:p>
        </w:tc>
        <w:tc>
          <w:tcPr>
            <w:tcW w:w="976" w:type="dxa"/>
            <w:tcBorders>
              <w:top w:val="nil"/>
              <w:left w:val="nil"/>
              <w:bottom w:val="single" w:sz="4" w:space="0" w:color="auto"/>
              <w:right w:val="single" w:sz="4" w:space="0" w:color="auto"/>
            </w:tcBorders>
            <w:shd w:val="clear" w:color="auto" w:fill="auto"/>
            <w:noWrap/>
            <w:vAlign w:val="center"/>
            <w:hideMark/>
          </w:tcPr>
          <w:p w14:paraId="59DAC3F4" w14:textId="042ED2F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1,1803</w:t>
            </w:r>
          </w:p>
        </w:tc>
        <w:tc>
          <w:tcPr>
            <w:tcW w:w="1600" w:type="dxa"/>
            <w:tcBorders>
              <w:top w:val="nil"/>
              <w:left w:val="nil"/>
              <w:bottom w:val="single" w:sz="4" w:space="0" w:color="auto"/>
              <w:right w:val="single" w:sz="4" w:space="0" w:color="auto"/>
            </w:tcBorders>
            <w:shd w:val="clear" w:color="auto" w:fill="auto"/>
            <w:noWrap/>
            <w:vAlign w:val="center"/>
            <w:hideMark/>
          </w:tcPr>
          <w:p w14:paraId="389C45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EF8A66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0DB2CF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15/02/2022</w:t>
            </w:r>
          </w:p>
        </w:tc>
        <w:tc>
          <w:tcPr>
            <w:tcW w:w="1460" w:type="dxa"/>
            <w:tcBorders>
              <w:top w:val="nil"/>
              <w:left w:val="nil"/>
              <w:bottom w:val="single" w:sz="4" w:space="0" w:color="auto"/>
              <w:right w:val="single" w:sz="4" w:space="0" w:color="auto"/>
            </w:tcBorders>
            <w:shd w:val="clear" w:color="auto" w:fill="auto"/>
            <w:noWrap/>
            <w:vAlign w:val="center"/>
            <w:hideMark/>
          </w:tcPr>
          <w:p w14:paraId="035A16F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17/02/2022</w:t>
            </w:r>
          </w:p>
        </w:tc>
        <w:tc>
          <w:tcPr>
            <w:tcW w:w="976" w:type="dxa"/>
            <w:tcBorders>
              <w:top w:val="nil"/>
              <w:left w:val="nil"/>
              <w:bottom w:val="single" w:sz="4" w:space="0" w:color="auto"/>
              <w:right w:val="single" w:sz="4" w:space="0" w:color="auto"/>
            </w:tcBorders>
            <w:shd w:val="clear" w:color="auto" w:fill="auto"/>
            <w:noWrap/>
            <w:vAlign w:val="center"/>
            <w:hideMark/>
          </w:tcPr>
          <w:p w14:paraId="322FE3E3" w14:textId="136012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1,1997</w:t>
            </w:r>
          </w:p>
        </w:tc>
        <w:tc>
          <w:tcPr>
            <w:tcW w:w="1600" w:type="dxa"/>
            <w:tcBorders>
              <w:top w:val="nil"/>
              <w:left w:val="nil"/>
              <w:bottom w:val="single" w:sz="4" w:space="0" w:color="auto"/>
              <w:right w:val="single" w:sz="4" w:space="0" w:color="auto"/>
            </w:tcBorders>
            <w:shd w:val="clear" w:color="auto" w:fill="auto"/>
            <w:noWrap/>
            <w:vAlign w:val="center"/>
            <w:hideMark/>
          </w:tcPr>
          <w:p w14:paraId="724653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F80C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135B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15/03/2022</w:t>
            </w:r>
          </w:p>
        </w:tc>
        <w:tc>
          <w:tcPr>
            <w:tcW w:w="1460" w:type="dxa"/>
            <w:tcBorders>
              <w:top w:val="nil"/>
              <w:left w:val="nil"/>
              <w:bottom w:val="single" w:sz="4" w:space="0" w:color="auto"/>
              <w:right w:val="single" w:sz="4" w:space="0" w:color="auto"/>
            </w:tcBorders>
            <w:shd w:val="clear" w:color="auto" w:fill="auto"/>
            <w:noWrap/>
            <w:vAlign w:val="center"/>
            <w:hideMark/>
          </w:tcPr>
          <w:p w14:paraId="25BBB0D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17/03/2022</w:t>
            </w:r>
          </w:p>
        </w:tc>
        <w:tc>
          <w:tcPr>
            <w:tcW w:w="976" w:type="dxa"/>
            <w:tcBorders>
              <w:top w:val="nil"/>
              <w:left w:val="nil"/>
              <w:bottom w:val="single" w:sz="4" w:space="0" w:color="auto"/>
              <w:right w:val="single" w:sz="4" w:space="0" w:color="auto"/>
            </w:tcBorders>
            <w:shd w:val="clear" w:color="auto" w:fill="auto"/>
            <w:noWrap/>
            <w:vAlign w:val="center"/>
            <w:hideMark/>
          </w:tcPr>
          <w:p w14:paraId="2C7C75EF" w14:textId="67AA827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1,2197</w:t>
            </w:r>
          </w:p>
        </w:tc>
        <w:tc>
          <w:tcPr>
            <w:tcW w:w="1600" w:type="dxa"/>
            <w:tcBorders>
              <w:top w:val="nil"/>
              <w:left w:val="nil"/>
              <w:bottom w:val="single" w:sz="4" w:space="0" w:color="auto"/>
              <w:right w:val="single" w:sz="4" w:space="0" w:color="auto"/>
            </w:tcBorders>
            <w:shd w:val="clear" w:color="auto" w:fill="auto"/>
            <w:noWrap/>
            <w:vAlign w:val="center"/>
            <w:hideMark/>
          </w:tcPr>
          <w:p w14:paraId="3DC52A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0C6131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094F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15/04/2022</w:t>
            </w:r>
          </w:p>
        </w:tc>
        <w:tc>
          <w:tcPr>
            <w:tcW w:w="1460" w:type="dxa"/>
            <w:tcBorders>
              <w:top w:val="nil"/>
              <w:left w:val="nil"/>
              <w:bottom w:val="single" w:sz="4" w:space="0" w:color="auto"/>
              <w:right w:val="single" w:sz="4" w:space="0" w:color="auto"/>
            </w:tcBorders>
            <w:shd w:val="clear" w:color="auto" w:fill="auto"/>
            <w:noWrap/>
            <w:vAlign w:val="center"/>
            <w:hideMark/>
          </w:tcPr>
          <w:p w14:paraId="5230927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20/04/2022</w:t>
            </w:r>
          </w:p>
        </w:tc>
        <w:tc>
          <w:tcPr>
            <w:tcW w:w="976" w:type="dxa"/>
            <w:tcBorders>
              <w:top w:val="nil"/>
              <w:left w:val="nil"/>
              <w:bottom w:val="single" w:sz="4" w:space="0" w:color="auto"/>
              <w:right w:val="single" w:sz="4" w:space="0" w:color="auto"/>
            </w:tcBorders>
            <w:shd w:val="clear" w:color="auto" w:fill="auto"/>
            <w:noWrap/>
            <w:vAlign w:val="center"/>
            <w:hideMark/>
          </w:tcPr>
          <w:p w14:paraId="2C700D4A" w14:textId="135AEF9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1,2403</w:t>
            </w:r>
          </w:p>
        </w:tc>
        <w:tc>
          <w:tcPr>
            <w:tcW w:w="1600" w:type="dxa"/>
            <w:tcBorders>
              <w:top w:val="nil"/>
              <w:left w:val="nil"/>
              <w:bottom w:val="single" w:sz="4" w:space="0" w:color="auto"/>
              <w:right w:val="single" w:sz="4" w:space="0" w:color="auto"/>
            </w:tcBorders>
            <w:shd w:val="clear" w:color="auto" w:fill="auto"/>
            <w:noWrap/>
            <w:vAlign w:val="center"/>
            <w:hideMark/>
          </w:tcPr>
          <w:p w14:paraId="61BAA7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50A277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9D80C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15/05/2022</w:t>
            </w:r>
          </w:p>
        </w:tc>
        <w:tc>
          <w:tcPr>
            <w:tcW w:w="1460" w:type="dxa"/>
            <w:tcBorders>
              <w:top w:val="nil"/>
              <w:left w:val="nil"/>
              <w:bottom w:val="single" w:sz="4" w:space="0" w:color="auto"/>
              <w:right w:val="single" w:sz="4" w:space="0" w:color="auto"/>
            </w:tcBorders>
            <w:shd w:val="clear" w:color="auto" w:fill="auto"/>
            <w:noWrap/>
            <w:vAlign w:val="center"/>
            <w:hideMark/>
          </w:tcPr>
          <w:p w14:paraId="50723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18/05/2022</w:t>
            </w:r>
          </w:p>
        </w:tc>
        <w:tc>
          <w:tcPr>
            <w:tcW w:w="976" w:type="dxa"/>
            <w:tcBorders>
              <w:top w:val="nil"/>
              <w:left w:val="nil"/>
              <w:bottom w:val="single" w:sz="4" w:space="0" w:color="auto"/>
              <w:right w:val="single" w:sz="4" w:space="0" w:color="auto"/>
            </w:tcBorders>
            <w:shd w:val="clear" w:color="auto" w:fill="auto"/>
            <w:noWrap/>
            <w:vAlign w:val="center"/>
            <w:hideMark/>
          </w:tcPr>
          <w:p w14:paraId="49ED4582" w14:textId="22A517D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1,2615</w:t>
            </w:r>
          </w:p>
        </w:tc>
        <w:tc>
          <w:tcPr>
            <w:tcW w:w="1600" w:type="dxa"/>
            <w:tcBorders>
              <w:top w:val="nil"/>
              <w:left w:val="nil"/>
              <w:bottom w:val="single" w:sz="4" w:space="0" w:color="auto"/>
              <w:right w:val="single" w:sz="4" w:space="0" w:color="auto"/>
            </w:tcBorders>
            <w:shd w:val="clear" w:color="auto" w:fill="auto"/>
            <w:noWrap/>
            <w:vAlign w:val="center"/>
            <w:hideMark/>
          </w:tcPr>
          <w:p w14:paraId="2E9068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9C3651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984D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15/06/2022</w:t>
            </w:r>
          </w:p>
        </w:tc>
        <w:tc>
          <w:tcPr>
            <w:tcW w:w="1460" w:type="dxa"/>
            <w:tcBorders>
              <w:top w:val="nil"/>
              <w:left w:val="nil"/>
              <w:bottom w:val="single" w:sz="4" w:space="0" w:color="auto"/>
              <w:right w:val="single" w:sz="4" w:space="0" w:color="auto"/>
            </w:tcBorders>
            <w:shd w:val="clear" w:color="auto" w:fill="auto"/>
            <w:noWrap/>
            <w:vAlign w:val="center"/>
            <w:hideMark/>
          </w:tcPr>
          <w:p w14:paraId="6AE228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20/06/2022</w:t>
            </w:r>
          </w:p>
        </w:tc>
        <w:tc>
          <w:tcPr>
            <w:tcW w:w="976" w:type="dxa"/>
            <w:tcBorders>
              <w:top w:val="nil"/>
              <w:left w:val="nil"/>
              <w:bottom w:val="single" w:sz="4" w:space="0" w:color="auto"/>
              <w:right w:val="single" w:sz="4" w:space="0" w:color="auto"/>
            </w:tcBorders>
            <w:shd w:val="clear" w:color="auto" w:fill="auto"/>
            <w:noWrap/>
            <w:vAlign w:val="center"/>
            <w:hideMark/>
          </w:tcPr>
          <w:p w14:paraId="0147F3FF" w14:textId="32916E19"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1,2834</w:t>
            </w:r>
          </w:p>
        </w:tc>
        <w:tc>
          <w:tcPr>
            <w:tcW w:w="1600" w:type="dxa"/>
            <w:tcBorders>
              <w:top w:val="nil"/>
              <w:left w:val="nil"/>
              <w:bottom w:val="single" w:sz="4" w:space="0" w:color="auto"/>
              <w:right w:val="single" w:sz="4" w:space="0" w:color="auto"/>
            </w:tcBorders>
            <w:shd w:val="clear" w:color="auto" w:fill="auto"/>
            <w:noWrap/>
            <w:vAlign w:val="center"/>
            <w:hideMark/>
          </w:tcPr>
          <w:p w14:paraId="40683B9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A0AD1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0A79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15/07/2022</w:t>
            </w:r>
          </w:p>
        </w:tc>
        <w:tc>
          <w:tcPr>
            <w:tcW w:w="1460" w:type="dxa"/>
            <w:tcBorders>
              <w:top w:val="nil"/>
              <w:left w:val="nil"/>
              <w:bottom w:val="single" w:sz="4" w:space="0" w:color="auto"/>
              <w:right w:val="single" w:sz="4" w:space="0" w:color="auto"/>
            </w:tcBorders>
            <w:shd w:val="clear" w:color="auto" w:fill="auto"/>
            <w:noWrap/>
            <w:vAlign w:val="center"/>
            <w:hideMark/>
          </w:tcPr>
          <w:p w14:paraId="24EF81E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19/07/2022</w:t>
            </w:r>
          </w:p>
        </w:tc>
        <w:tc>
          <w:tcPr>
            <w:tcW w:w="976" w:type="dxa"/>
            <w:tcBorders>
              <w:top w:val="nil"/>
              <w:left w:val="nil"/>
              <w:bottom w:val="single" w:sz="4" w:space="0" w:color="auto"/>
              <w:right w:val="single" w:sz="4" w:space="0" w:color="auto"/>
            </w:tcBorders>
            <w:shd w:val="clear" w:color="auto" w:fill="auto"/>
            <w:noWrap/>
            <w:vAlign w:val="center"/>
            <w:hideMark/>
          </w:tcPr>
          <w:p w14:paraId="1357E30D" w14:textId="103995B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1,3059</w:t>
            </w:r>
          </w:p>
        </w:tc>
        <w:tc>
          <w:tcPr>
            <w:tcW w:w="1600" w:type="dxa"/>
            <w:tcBorders>
              <w:top w:val="nil"/>
              <w:left w:val="nil"/>
              <w:bottom w:val="single" w:sz="4" w:space="0" w:color="auto"/>
              <w:right w:val="single" w:sz="4" w:space="0" w:color="auto"/>
            </w:tcBorders>
            <w:shd w:val="clear" w:color="auto" w:fill="auto"/>
            <w:noWrap/>
            <w:vAlign w:val="center"/>
            <w:hideMark/>
          </w:tcPr>
          <w:p w14:paraId="2DAE128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389BC4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16647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15/08/2022</w:t>
            </w:r>
          </w:p>
        </w:tc>
        <w:tc>
          <w:tcPr>
            <w:tcW w:w="1460" w:type="dxa"/>
            <w:tcBorders>
              <w:top w:val="nil"/>
              <w:left w:val="nil"/>
              <w:bottom w:val="single" w:sz="4" w:space="0" w:color="auto"/>
              <w:right w:val="single" w:sz="4" w:space="0" w:color="auto"/>
            </w:tcBorders>
            <w:shd w:val="clear" w:color="auto" w:fill="auto"/>
            <w:noWrap/>
            <w:vAlign w:val="center"/>
            <w:hideMark/>
          </w:tcPr>
          <w:p w14:paraId="621828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17/08/2022</w:t>
            </w:r>
          </w:p>
        </w:tc>
        <w:tc>
          <w:tcPr>
            <w:tcW w:w="976" w:type="dxa"/>
            <w:tcBorders>
              <w:top w:val="nil"/>
              <w:left w:val="nil"/>
              <w:bottom w:val="single" w:sz="4" w:space="0" w:color="auto"/>
              <w:right w:val="single" w:sz="4" w:space="0" w:color="auto"/>
            </w:tcBorders>
            <w:shd w:val="clear" w:color="auto" w:fill="auto"/>
            <w:noWrap/>
            <w:vAlign w:val="center"/>
            <w:hideMark/>
          </w:tcPr>
          <w:p w14:paraId="53E233F0" w14:textId="0C3259A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1,3291</w:t>
            </w:r>
          </w:p>
        </w:tc>
        <w:tc>
          <w:tcPr>
            <w:tcW w:w="1600" w:type="dxa"/>
            <w:tcBorders>
              <w:top w:val="nil"/>
              <w:left w:val="nil"/>
              <w:bottom w:val="single" w:sz="4" w:space="0" w:color="auto"/>
              <w:right w:val="single" w:sz="4" w:space="0" w:color="auto"/>
            </w:tcBorders>
            <w:shd w:val="clear" w:color="auto" w:fill="auto"/>
            <w:noWrap/>
            <w:vAlign w:val="center"/>
            <w:hideMark/>
          </w:tcPr>
          <w:p w14:paraId="27EF54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ED2739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096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15/09/2022</w:t>
            </w:r>
          </w:p>
        </w:tc>
        <w:tc>
          <w:tcPr>
            <w:tcW w:w="1460" w:type="dxa"/>
            <w:tcBorders>
              <w:top w:val="nil"/>
              <w:left w:val="nil"/>
              <w:bottom w:val="single" w:sz="4" w:space="0" w:color="auto"/>
              <w:right w:val="single" w:sz="4" w:space="0" w:color="auto"/>
            </w:tcBorders>
            <w:shd w:val="clear" w:color="auto" w:fill="auto"/>
            <w:noWrap/>
            <w:vAlign w:val="center"/>
            <w:hideMark/>
          </w:tcPr>
          <w:p w14:paraId="6161B2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19/09/2022</w:t>
            </w:r>
          </w:p>
        </w:tc>
        <w:tc>
          <w:tcPr>
            <w:tcW w:w="976" w:type="dxa"/>
            <w:tcBorders>
              <w:top w:val="nil"/>
              <w:left w:val="nil"/>
              <w:bottom w:val="single" w:sz="4" w:space="0" w:color="auto"/>
              <w:right w:val="single" w:sz="4" w:space="0" w:color="auto"/>
            </w:tcBorders>
            <w:shd w:val="clear" w:color="auto" w:fill="auto"/>
            <w:noWrap/>
            <w:vAlign w:val="center"/>
            <w:hideMark/>
          </w:tcPr>
          <w:p w14:paraId="7BFE7324" w14:textId="02A5A4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1,3530</w:t>
            </w:r>
          </w:p>
        </w:tc>
        <w:tc>
          <w:tcPr>
            <w:tcW w:w="1600" w:type="dxa"/>
            <w:tcBorders>
              <w:top w:val="nil"/>
              <w:left w:val="nil"/>
              <w:bottom w:val="single" w:sz="4" w:space="0" w:color="auto"/>
              <w:right w:val="single" w:sz="4" w:space="0" w:color="auto"/>
            </w:tcBorders>
            <w:shd w:val="clear" w:color="auto" w:fill="auto"/>
            <w:noWrap/>
            <w:vAlign w:val="center"/>
            <w:hideMark/>
          </w:tcPr>
          <w:p w14:paraId="6B942E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6FE579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A81F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15/10/2022</w:t>
            </w:r>
          </w:p>
        </w:tc>
        <w:tc>
          <w:tcPr>
            <w:tcW w:w="1460" w:type="dxa"/>
            <w:tcBorders>
              <w:top w:val="nil"/>
              <w:left w:val="nil"/>
              <w:bottom w:val="single" w:sz="4" w:space="0" w:color="auto"/>
              <w:right w:val="single" w:sz="4" w:space="0" w:color="auto"/>
            </w:tcBorders>
            <w:shd w:val="clear" w:color="auto" w:fill="auto"/>
            <w:noWrap/>
            <w:vAlign w:val="center"/>
            <w:hideMark/>
          </w:tcPr>
          <w:p w14:paraId="7EDB8F9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19/10/2022</w:t>
            </w:r>
          </w:p>
        </w:tc>
        <w:tc>
          <w:tcPr>
            <w:tcW w:w="976" w:type="dxa"/>
            <w:tcBorders>
              <w:top w:val="nil"/>
              <w:left w:val="nil"/>
              <w:bottom w:val="single" w:sz="4" w:space="0" w:color="auto"/>
              <w:right w:val="single" w:sz="4" w:space="0" w:color="auto"/>
            </w:tcBorders>
            <w:shd w:val="clear" w:color="auto" w:fill="auto"/>
            <w:noWrap/>
            <w:vAlign w:val="center"/>
            <w:hideMark/>
          </w:tcPr>
          <w:p w14:paraId="481F9A8C" w14:textId="2799E8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1,3777</w:t>
            </w:r>
          </w:p>
        </w:tc>
        <w:tc>
          <w:tcPr>
            <w:tcW w:w="1600" w:type="dxa"/>
            <w:tcBorders>
              <w:top w:val="nil"/>
              <w:left w:val="nil"/>
              <w:bottom w:val="single" w:sz="4" w:space="0" w:color="auto"/>
              <w:right w:val="single" w:sz="4" w:space="0" w:color="auto"/>
            </w:tcBorders>
            <w:shd w:val="clear" w:color="auto" w:fill="auto"/>
            <w:noWrap/>
            <w:vAlign w:val="center"/>
            <w:hideMark/>
          </w:tcPr>
          <w:p w14:paraId="7F78C3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6872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73FE9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15/11/2022</w:t>
            </w:r>
          </w:p>
        </w:tc>
        <w:tc>
          <w:tcPr>
            <w:tcW w:w="1460" w:type="dxa"/>
            <w:tcBorders>
              <w:top w:val="nil"/>
              <w:left w:val="nil"/>
              <w:bottom w:val="single" w:sz="4" w:space="0" w:color="auto"/>
              <w:right w:val="single" w:sz="4" w:space="0" w:color="auto"/>
            </w:tcBorders>
            <w:shd w:val="clear" w:color="auto" w:fill="auto"/>
            <w:noWrap/>
            <w:vAlign w:val="center"/>
            <w:hideMark/>
          </w:tcPr>
          <w:p w14:paraId="5AFA0D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18/11/2022</w:t>
            </w:r>
          </w:p>
        </w:tc>
        <w:tc>
          <w:tcPr>
            <w:tcW w:w="976" w:type="dxa"/>
            <w:tcBorders>
              <w:top w:val="nil"/>
              <w:left w:val="nil"/>
              <w:bottom w:val="single" w:sz="4" w:space="0" w:color="auto"/>
              <w:right w:val="single" w:sz="4" w:space="0" w:color="auto"/>
            </w:tcBorders>
            <w:shd w:val="clear" w:color="auto" w:fill="auto"/>
            <w:noWrap/>
            <w:vAlign w:val="center"/>
            <w:hideMark/>
          </w:tcPr>
          <w:p w14:paraId="45E093F6" w14:textId="567F7FF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1,4032</w:t>
            </w:r>
          </w:p>
        </w:tc>
        <w:tc>
          <w:tcPr>
            <w:tcW w:w="1600" w:type="dxa"/>
            <w:tcBorders>
              <w:top w:val="nil"/>
              <w:left w:val="nil"/>
              <w:bottom w:val="single" w:sz="4" w:space="0" w:color="auto"/>
              <w:right w:val="single" w:sz="4" w:space="0" w:color="auto"/>
            </w:tcBorders>
            <w:shd w:val="clear" w:color="auto" w:fill="auto"/>
            <w:noWrap/>
            <w:vAlign w:val="center"/>
            <w:hideMark/>
          </w:tcPr>
          <w:p w14:paraId="53992E0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3BD5E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EEAC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15/12/2022</w:t>
            </w:r>
          </w:p>
        </w:tc>
        <w:tc>
          <w:tcPr>
            <w:tcW w:w="1460" w:type="dxa"/>
            <w:tcBorders>
              <w:top w:val="nil"/>
              <w:left w:val="nil"/>
              <w:bottom w:val="single" w:sz="4" w:space="0" w:color="auto"/>
              <w:right w:val="single" w:sz="4" w:space="0" w:color="auto"/>
            </w:tcBorders>
            <w:shd w:val="clear" w:color="auto" w:fill="auto"/>
            <w:noWrap/>
            <w:vAlign w:val="center"/>
            <w:hideMark/>
          </w:tcPr>
          <w:p w14:paraId="315955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19/12/2022</w:t>
            </w:r>
          </w:p>
        </w:tc>
        <w:tc>
          <w:tcPr>
            <w:tcW w:w="976" w:type="dxa"/>
            <w:tcBorders>
              <w:top w:val="nil"/>
              <w:left w:val="nil"/>
              <w:bottom w:val="single" w:sz="4" w:space="0" w:color="auto"/>
              <w:right w:val="single" w:sz="4" w:space="0" w:color="auto"/>
            </w:tcBorders>
            <w:shd w:val="clear" w:color="auto" w:fill="auto"/>
            <w:noWrap/>
            <w:vAlign w:val="center"/>
            <w:hideMark/>
          </w:tcPr>
          <w:p w14:paraId="4B2ECDE6" w14:textId="745C74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1,4295</w:t>
            </w:r>
          </w:p>
        </w:tc>
        <w:tc>
          <w:tcPr>
            <w:tcW w:w="1600" w:type="dxa"/>
            <w:tcBorders>
              <w:top w:val="nil"/>
              <w:left w:val="nil"/>
              <w:bottom w:val="single" w:sz="4" w:space="0" w:color="auto"/>
              <w:right w:val="single" w:sz="4" w:space="0" w:color="auto"/>
            </w:tcBorders>
            <w:shd w:val="clear" w:color="auto" w:fill="auto"/>
            <w:noWrap/>
            <w:vAlign w:val="center"/>
            <w:hideMark/>
          </w:tcPr>
          <w:p w14:paraId="5D9DDD3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2C5ACC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89D9B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15/01/2023</w:t>
            </w:r>
          </w:p>
        </w:tc>
        <w:tc>
          <w:tcPr>
            <w:tcW w:w="1460" w:type="dxa"/>
            <w:tcBorders>
              <w:top w:val="nil"/>
              <w:left w:val="nil"/>
              <w:bottom w:val="single" w:sz="4" w:space="0" w:color="auto"/>
              <w:right w:val="single" w:sz="4" w:space="0" w:color="auto"/>
            </w:tcBorders>
            <w:shd w:val="clear" w:color="auto" w:fill="auto"/>
            <w:noWrap/>
            <w:vAlign w:val="center"/>
            <w:hideMark/>
          </w:tcPr>
          <w:p w14:paraId="3972BA7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18/01/2023</w:t>
            </w:r>
          </w:p>
        </w:tc>
        <w:tc>
          <w:tcPr>
            <w:tcW w:w="976" w:type="dxa"/>
            <w:tcBorders>
              <w:top w:val="nil"/>
              <w:left w:val="nil"/>
              <w:bottom w:val="single" w:sz="4" w:space="0" w:color="auto"/>
              <w:right w:val="single" w:sz="4" w:space="0" w:color="auto"/>
            </w:tcBorders>
            <w:shd w:val="clear" w:color="auto" w:fill="auto"/>
            <w:noWrap/>
            <w:vAlign w:val="center"/>
            <w:hideMark/>
          </w:tcPr>
          <w:p w14:paraId="016857DA" w14:textId="1A0083A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1,4567</w:t>
            </w:r>
          </w:p>
        </w:tc>
        <w:tc>
          <w:tcPr>
            <w:tcW w:w="1600" w:type="dxa"/>
            <w:tcBorders>
              <w:top w:val="nil"/>
              <w:left w:val="nil"/>
              <w:bottom w:val="single" w:sz="4" w:space="0" w:color="auto"/>
              <w:right w:val="single" w:sz="4" w:space="0" w:color="auto"/>
            </w:tcBorders>
            <w:shd w:val="clear" w:color="auto" w:fill="auto"/>
            <w:noWrap/>
            <w:vAlign w:val="center"/>
            <w:hideMark/>
          </w:tcPr>
          <w:p w14:paraId="1AFEF9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8FD456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81DA1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15/02/2023</w:t>
            </w:r>
          </w:p>
        </w:tc>
        <w:tc>
          <w:tcPr>
            <w:tcW w:w="1460" w:type="dxa"/>
            <w:tcBorders>
              <w:top w:val="nil"/>
              <w:left w:val="nil"/>
              <w:bottom w:val="single" w:sz="4" w:space="0" w:color="auto"/>
              <w:right w:val="single" w:sz="4" w:space="0" w:color="auto"/>
            </w:tcBorders>
            <w:shd w:val="clear" w:color="auto" w:fill="auto"/>
            <w:noWrap/>
            <w:vAlign w:val="center"/>
            <w:hideMark/>
          </w:tcPr>
          <w:p w14:paraId="7498A8A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17/02/2023</w:t>
            </w:r>
          </w:p>
        </w:tc>
        <w:tc>
          <w:tcPr>
            <w:tcW w:w="976" w:type="dxa"/>
            <w:tcBorders>
              <w:top w:val="nil"/>
              <w:left w:val="nil"/>
              <w:bottom w:val="single" w:sz="4" w:space="0" w:color="auto"/>
              <w:right w:val="single" w:sz="4" w:space="0" w:color="auto"/>
            </w:tcBorders>
            <w:shd w:val="clear" w:color="auto" w:fill="auto"/>
            <w:noWrap/>
            <w:vAlign w:val="center"/>
            <w:hideMark/>
          </w:tcPr>
          <w:p w14:paraId="1F8BEC83" w14:textId="20C72F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1,4849</w:t>
            </w:r>
          </w:p>
        </w:tc>
        <w:tc>
          <w:tcPr>
            <w:tcW w:w="1600" w:type="dxa"/>
            <w:tcBorders>
              <w:top w:val="nil"/>
              <w:left w:val="nil"/>
              <w:bottom w:val="single" w:sz="4" w:space="0" w:color="auto"/>
              <w:right w:val="single" w:sz="4" w:space="0" w:color="auto"/>
            </w:tcBorders>
            <w:shd w:val="clear" w:color="auto" w:fill="auto"/>
            <w:noWrap/>
            <w:vAlign w:val="center"/>
            <w:hideMark/>
          </w:tcPr>
          <w:p w14:paraId="55FD14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AA4096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5CDF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15/03/2023</w:t>
            </w:r>
          </w:p>
        </w:tc>
        <w:tc>
          <w:tcPr>
            <w:tcW w:w="1460" w:type="dxa"/>
            <w:tcBorders>
              <w:top w:val="nil"/>
              <w:left w:val="nil"/>
              <w:bottom w:val="single" w:sz="4" w:space="0" w:color="auto"/>
              <w:right w:val="single" w:sz="4" w:space="0" w:color="auto"/>
            </w:tcBorders>
            <w:shd w:val="clear" w:color="auto" w:fill="auto"/>
            <w:noWrap/>
            <w:vAlign w:val="center"/>
            <w:hideMark/>
          </w:tcPr>
          <w:p w14:paraId="20FC017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17/03/2023</w:t>
            </w:r>
          </w:p>
        </w:tc>
        <w:tc>
          <w:tcPr>
            <w:tcW w:w="976" w:type="dxa"/>
            <w:tcBorders>
              <w:top w:val="nil"/>
              <w:left w:val="nil"/>
              <w:bottom w:val="single" w:sz="4" w:space="0" w:color="auto"/>
              <w:right w:val="single" w:sz="4" w:space="0" w:color="auto"/>
            </w:tcBorders>
            <w:shd w:val="clear" w:color="auto" w:fill="auto"/>
            <w:noWrap/>
            <w:vAlign w:val="center"/>
            <w:hideMark/>
          </w:tcPr>
          <w:p w14:paraId="7ED06A12" w14:textId="146D849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1,5140</w:t>
            </w:r>
          </w:p>
        </w:tc>
        <w:tc>
          <w:tcPr>
            <w:tcW w:w="1600" w:type="dxa"/>
            <w:tcBorders>
              <w:top w:val="nil"/>
              <w:left w:val="nil"/>
              <w:bottom w:val="single" w:sz="4" w:space="0" w:color="auto"/>
              <w:right w:val="single" w:sz="4" w:space="0" w:color="auto"/>
            </w:tcBorders>
            <w:shd w:val="clear" w:color="auto" w:fill="auto"/>
            <w:noWrap/>
            <w:vAlign w:val="center"/>
            <w:hideMark/>
          </w:tcPr>
          <w:p w14:paraId="1C8237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46D552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09319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15/04/2023</w:t>
            </w:r>
          </w:p>
        </w:tc>
        <w:tc>
          <w:tcPr>
            <w:tcW w:w="1460" w:type="dxa"/>
            <w:tcBorders>
              <w:top w:val="nil"/>
              <w:left w:val="nil"/>
              <w:bottom w:val="single" w:sz="4" w:space="0" w:color="auto"/>
              <w:right w:val="single" w:sz="4" w:space="0" w:color="auto"/>
            </w:tcBorders>
            <w:shd w:val="clear" w:color="auto" w:fill="auto"/>
            <w:noWrap/>
            <w:vAlign w:val="center"/>
            <w:hideMark/>
          </w:tcPr>
          <w:p w14:paraId="05BF8B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19/04/2023</w:t>
            </w:r>
          </w:p>
        </w:tc>
        <w:tc>
          <w:tcPr>
            <w:tcW w:w="976" w:type="dxa"/>
            <w:tcBorders>
              <w:top w:val="nil"/>
              <w:left w:val="nil"/>
              <w:bottom w:val="single" w:sz="4" w:space="0" w:color="auto"/>
              <w:right w:val="single" w:sz="4" w:space="0" w:color="auto"/>
            </w:tcBorders>
            <w:shd w:val="clear" w:color="auto" w:fill="auto"/>
            <w:noWrap/>
            <w:vAlign w:val="center"/>
            <w:hideMark/>
          </w:tcPr>
          <w:p w14:paraId="205C4DF2" w14:textId="48839D5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1,5441</w:t>
            </w:r>
          </w:p>
        </w:tc>
        <w:tc>
          <w:tcPr>
            <w:tcW w:w="1600" w:type="dxa"/>
            <w:tcBorders>
              <w:top w:val="nil"/>
              <w:left w:val="nil"/>
              <w:bottom w:val="single" w:sz="4" w:space="0" w:color="auto"/>
              <w:right w:val="single" w:sz="4" w:space="0" w:color="auto"/>
            </w:tcBorders>
            <w:shd w:val="clear" w:color="auto" w:fill="auto"/>
            <w:noWrap/>
            <w:vAlign w:val="center"/>
            <w:hideMark/>
          </w:tcPr>
          <w:p w14:paraId="1027081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85D2B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67D4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15/05/2023</w:t>
            </w:r>
          </w:p>
        </w:tc>
        <w:tc>
          <w:tcPr>
            <w:tcW w:w="1460" w:type="dxa"/>
            <w:tcBorders>
              <w:top w:val="nil"/>
              <w:left w:val="nil"/>
              <w:bottom w:val="single" w:sz="4" w:space="0" w:color="auto"/>
              <w:right w:val="single" w:sz="4" w:space="0" w:color="auto"/>
            </w:tcBorders>
            <w:shd w:val="clear" w:color="auto" w:fill="auto"/>
            <w:noWrap/>
            <w:vAlign w:val="center"/>
            <w:hideMark/>
          </w:tcPr>
          <w:p w14:paraId="775D0DA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17/05/2023</w:t>
            </w:r>
          </w:p>
        </w:tc>
        <w:tc>
          <w:tcPr>
            <w:tcW w:w="976" w:type="dxa"/>
            <w:tcBorders>
              <w:top w:val="nil"/>
              <w:left w:val="nil"/>
              <w:bottom w:val="single" w:sz="4" w:space="0" w:color="auto"/>
              <w:right w:val="single" w:sz="4" w:space="0" w:color="auto"/>
            </w:tcBorders>
            <w:shd w:val="clear" w:color="auto" w:fill="auto"/>
            <w:noWrap/>
            <w:vAlign w:val="center"/>
            <w:hideMark/>
          </w:tcPr>
          <w:p w14:paraId="47E0A4F1" w14:textId="7C381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1,5754</w:t>
            </w:r>
          </w:p>
        </w:tc>
        <w:tc>
          <w:tcPr>
            <w:tcW w:w="1600" w:type="dxa"/>
            <w:tcBorders>
              <w:top w:val="nil"/>
              <w:left w:val="nil"/>
              <w:bottom w:val="single" w:sz="4" w:space="0" w:color="auto"/>
              <w:right w:val="single" w:sz="4" w:space="0" w:color="auto"/>
            </w:tcBorders>
            <w:shd w:val="clear" w:color="auto" w:fill="auto"/>
            <w:noWrap/>
            <w:vAlign w:val="center"/>
            <w:hideMark/>
          </w:tcPr>
          <w:p w14:paraId="102488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08DE3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CF09F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15/06/2023</w:t>
            </w:r>
          </w:p>
        </w:tc>
        <w:tc>
          <w:tcPr>
            <w:tcW w:w="1460" w:type="dxa"/>
            <w:tcBorders>
              <w:top w:val="nil"/>
              <w:left w:val="nil"/>
              <w:bottom w:val="single" w:sz="4" w:space="0" w:color="auto"/>
              <w:right w:val="single" w:sz="4" w:space="0" w:color="auto"/>
            </w:tcBorders>
            <w:shd w:val="clear" w:color="auto" w:fill="auto"/>
            <w:noWrap/>
            <w:vAlign w:val="center"/>
            <w:hideMark/>
          </w:tcPr>
          <w:p w14:paraId="36184BA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19/06/2023</w:t>
            </w:r>
          </w:p>
        </w:tc>
        <w:tc>
          <w:tcPr>
            <w:tcW w:w="976" w:type="dxa"/>
            <w:tcBorders>
              <w:top w:val="nil"/>
              <w:left w:val="nil"/>
              <w:bottom w:val="single" w:sz="4" w:space="0" w:color="auto"/>
              <w:right w:val="single" w:sz="4" w:space="0" w:color="auto"/>
            </w:tcBorders>
            <w:shd w:val="clear" w:color="auto" w:fill="auto"/>
            <w:noWrap/>
            <w:vAlign w:val="center"/>
            <w:hideMark/>
          </w:tcPr>
          <w:p w14:paraId="5D1A531A" w14:textId="0FD72E1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1,6077</w:t>
            </w:r>
          </w:p>
        </w:tc>
        <w:tc>
          <w:tcPr>
            <w:tcW w:w="1600" w:type="dxa"/>
            <w:tcBorders>
              <w:top w:val="nil"/>
              <w:left w:val="nil"/>
              <w:bottom w:val="single" w:sz="4" w:space="0" w:color="auto"/>
              <w:right w:val="single" w:sz="4" w:space="0" w:color="auto"/>
            </w:tcBorders>
            <w:shd w:val="clear" w:color="auto" w:fill="auto"/>
            <w:noWrap/>
            <w:vAlign w:val="center"/>
            <w:hideMark/>
          </w:tcPr>
          <w:p w14:paraId="55F2F0B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FD82AD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41BF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15/07/2023</w:t>
            </w:r>
          </w:p>
        </w:tc>
        <w:tc>
          <w:tcPr>
            <w:tcW w:w="1460" w:type="dxa"/>
            <w:tcBorders>
              <w:top w:val="nil"/>
              <w:left w:val="nil"/>
              <w:bottom w:val="single" w:sz="4" w:space="0" w:color="auto"/>
              <w:right w:val="single" w:sz="4" w:space="0" w:color="auto"/>
            </w:tcBorders>
            <w:shd w:val="clear" w:color="auto" w:fill="auto"/>
            <w:noWrap/>
            <w:vAlign w:val="center"/>
            <w:hideMark/>
          </w:tcPr>
          <w:p w14:paraId="4C6F4F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19/07/2023</w:t>
            </w:r>
          </w:p>
        </w:tc>
        <w:tc>
          <w:tcPr>
            <w:tcW w:w="976" w:type="dxa"/>
            <w:tcBorders>
              <w:top w:val="nil"/>
              <w:left w:val="nil"/>
              <w:bottom w:val="single" w:sz="4" w:space="0" w:color="auto"/>
              <w:right w:val="single" w:sz="4" w:space="0" w:color="auto"/>
            </w:tcBorders>
            <w:shd w:val="clear" w:color="auto" w:fill="auto"/>
            <w:noWrap/>
            <w:vAlign w:val="center"/>
            <w:hideMark/>
          </w:tcPr>
          <w:p w14:paraId="653E9F95" w14:textId="4D111E9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1,6413</w:t>
            </w:r>
          </w:p>
        </w:tc>
        <w:tc>
          <w:tcPr>
            <w:tcW w:w="1600" w:type="dxa"/>
            <w:tcBorders>
              <w:top w:val="nil"/>
              <w:left w:val="nil"/>
              <w:bottom w:val="single" w:sz="4" w:space="0" w:color="auto"/>
              <w:right w:val="single" w:sz="4" w:space="0" w:color="auto"/>
            </w:tcBorders>
            <w:shd w:val="clear" w:color="auto" w:fill="auto"/>
            <w:noWrap/>
            <w:vAlign w:val="center"/>
            <w:hideMark/>
          </w:tcPr>
          <w:p w14:paraId="2E7D16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E5B1C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F07C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15/08/2023</w:t>
            </w:r>
          </w:p>
        </w:tc>
        <w:tc>
          <w:tcPr>
            <w:tcW w:w="1460" w:type="dxa"/>
            <w:tcBorders>
              <w:top w:val="nil"/>
              <w:left w:val="nil"/>
              <w:bottom w:val="single" w:sz="4" w:space="0" w:color="auto"/>
              <w:right w:val="single" w:sz="4" w:space="0" w:color="auto"/>
            </w:tcBorders>
            <w:shd w:val="clear" w:color="auto" w:fill="auto"/>
            <w:noWrap/>
            <w:vAlign w:val="center"/>
            <w:hideMark/>
          </w:tcPr>
          <w:p w14:paraId="0EECF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17/08/2023</w:t>
            </w:r>
          </w:p>
        </w:tc>
        <w:tc>
          <w:tcPr>
            <w:tcW w:w="976" w:type="dxa"/>
            <w:tcBorders>
              <w:top w:val="nil"/>
              <w:left w:val="nil"/>
              <w:bottom w:val="single" w:sz="4" w:space="0" w:color="auto"/>
              <w:right w:val="single" w:sz="4" w:space="0" w:color="auto"/>
            </w:tcBorders>
            <w:shd w:val="clear" w:color="auto" w:fill="auto"/>
            <w:noWrap/>
            <w:vAlign w:val="center"/>
            <w:hideMark/>
          </w:tcPr>
          <w:p w14:paraId="33AF248E" w14:textId="24D09EE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1,6762</w:t>
            </w:r>
          </w:p>
        </w:tc>
        <w:tc>
          <w:tcPr>
            <w:tcW w:w="1600" w:type="dxa"/>
            <w:tcBorders>
              <w:top w:val="nil"/>
              <w:left w:val="nil"/>
              <w:bottom w:val="single" w:sz="4" w:space="0" w:color="auto"/>
              <w:right w:val="single" w:sz="4" w:space="0" w:color="auto"/>
            </w:tcBorders>
            <w:shd w:val="clear" w:color="auto" w:fill="auto"/>
            <w:noWrap/>
            <w:vAlign w:val="center"/>
            <w:hideMark/>
          </w:tcPr>
          <w:p w14:paraId="611A1D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B66DE4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E231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15/09/2023</w:t>
            </w:r>
          </w:p>
        </w:tc>
        <w:tc>
          <w:tcPr>
            <w:tcW w:w="1460" w:type="dxa"/>
            <w:tcBorders>
              <w:top w:val="nil"/>
              <w:left w:val="nil"/>
              <w:bottom w:val="single" w:sz="4" w:space="0" w:color="auto"/>
              <w:right w:val="single" w:sz="4" w:space="0" w:color="auto"/>
            </w:tcBorders>
            <w:shd w:val="clear" w:color="auto" w:fill="auto"/>
            <w:noWrap/>
            <w:vAlign w:val="center"/>
            <w:hideMark/>
          </w:tcPr>
          <w:p w14:paraId="3793DD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19/09/2023</w:t>
            </w:r>
          </w:p>
        </w:tc>
        <w:tc>
          <w:tcPr>
            <w:tcW w:w="976" w:type="dxa"/>
            <w:tcBorders>
              <w:top w:val="nil"/>
              <w:left w:val="nil"/>
              <w:bottom w:val="single" w:sz="4" w:space="0" w:color="auto"/>
              <w:right w:val="single" w:sz="4" w:space="0" w:color="auto"/>
            </w:tcBorders>
            <w:shd w:val="clear" w:color="auto" w:fill="auto"/>
            <w:noWrap/>
            <w:vAlign w:val="center"/>
            <w:hideMark/>
          </w:tcPr>
          <w:p w14:paraId="3EAABA3D" w14:textId="726D591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1,7124</w:t>
            </w:r>
          </w:p>
        </w:tc>
        <w:tc>
          <w:tcPr>
            <w:tcW w:w="1600" w:type="dxa"/>
            <w:tcBorders>
              <w:top w:val="nil"/>
              <w:left w:val="nil"/>
              <w:bottom w:val="single" w:sz="4" w:space="0" w:color="auto"/>
              <w:right w:val="single" w:sz="4" w:space="0" w:color="auto"/>
            </w:tcBorders>
            <w:shd w:val="clear" w:color="auto" w:fill="auto"/>
            <w:noWrap/>
            <w:vAlign w:val="center"/>
            <w:hideMark/>
          </w:tcPr>
          <w:p w14:paraId="36B791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68700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6B5E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15/10/2023</w:t>
            </w:r>
          </w:p>
        </w:tc>
        <w:tc>
          <w:tcPr>
            <w:tcW w:w="1460" w:type="dxa"/>
            <w:tcBorders>
              <w:top w:val="nil"/>
              <w:left w:val="nil"/>
              <w:bottom w:val="single" w:sz="4" w:space="0" w:color="auto"/>
              <w:right w:val="single" w:sz="4" w:space="0" w:color="auto"/>
            </w:tcBorders>
            <w:shd w:val="clear" w:color="auto" w:fill="auto"/>
            <w:noWrap/>
            <w:vAlign w:val="center"/>
            <w:hideMark/>
          </w:tcPr>
          <w:p w14:paraId="560330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18/10/2023</w:t>
            </w:r>
          </w:p>
        </w:tc>
        <w:tc>
          <w:tcPr>
            <w:tcW w:w="976" w:type="dxa"/>
            <w:tcBorders>
              <w:top w:val="nil"/>
              <w:left w:val="nil"/>
              <w:bottom w:val="single" w:sz="4" w:space="0" w:color="auto"/>
              <w:right w:val="single" w:sz="4" w:space="0" w:color="auto"/>
            </w:tcBorders>
            <w:shd w:val="clear" w:color="auto" w:fill="auto"/>
            <w:noWrap/>
            <w:vAlign w:val="center"/>
            <w:hideMark/>
          </w:tcPr>
          <w:p w14:paraId="5376BE71" w14:textId="67FF98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1,7500</w:t>
            </w:r>
          </w:p>
        </w:tc>
        <w:tc>
          <w:tcPr>
            <w:tcW w:w="1600" w:type="dxa"/>
            <w:tcBorders>
              <w:top w:val="nil"/>
              <w:left w:val="nil"/>
              <w:bottom w:val="single" w:sz="4" w:space="0" w:color="auto"/>
              <w:right w:val="single" w:sz="4" w:space="0" w:color="auto"/>
            </w:tcBorders>
            <w:shd w:val="clear" w:color="auto" w:fill="auto"/>
            <w:noWrap/>
            <w:vAlign w:val="center"/>
            <w:hideMark/>
          </w:tcPr>
          <w:p w14:paraId="0D74D0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52BF7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9F2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15/11/2023</w:t>
            </w:r>
          </w:p>
        </w:tc>
        <w:tc>
          <w:tcPr>
            <w:tcW w:w="1460" w:type="dxa"/>
            <w:tcBorders>
              <w:top w:val="nil"/>
              <w:left w:val="nil"/>
              <w:bottom w:val="single" w:sz="4" w:space="0" w:color="auto"/>
              <w:right w:val="single" w:sz="4" w:space="0" w:color="auto"/>
            </w:tcBorders>
            <w:shd w:val="clear" w:color="auto" w:fill="auto"/>
            <w:noWrap/>
            <w:vAlign w:val="center"/>
            <w:hideMark/>
          </w:tcPr>
          <w:p w14:paraId="4FAD59E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20/11/2023</w:t>
            </w:r>
          </w:p>
        </w:tc>
        <w:tc>
          <w:tcPr>
            <w:tcW w:w="976" w:type="dxa"/>
            <w:tcBorders>
              <w:top w:val="nil"/>
              <w:left w:val="nil"/>
              <w:bottom w:val="single" w:sz="4" w:space="0" w:color="auto"/>
              <w:right w:val="single" w:sz="4" w:space="0" w:color="auto"/>
            </w:tcBorders>
            <w:shd w:val="clear" w:color="auto" w:fill="auto"/>
            <w:noWrap/>
            <w:vAlign w:val="center"/>
            <w:hideMark/>
          </w:tcPr>
          <w:p w14:paraId="485EEED9" w14:textId="5381BC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1,7891</w:t>
            </w:r>
          </w:p>
        </w:tc>
        <w:tc>
          <w:tcPr>
            <w:tcW w:w="1600" w:type="dxa"/>
            <w:tcBorders>
              <w:top w:val="nil"/>
              <w:left w:val="nil"/>
              <w:bottom w:val="single" w:sz="4" w:space="0" w:color="auto"/>
              <w:right w:val="single" w:sz="4" w:space="0" w:color="auto"/>
            </w:tcBorders>
            <w:shd w:val="clear" w:color="auto" w:fill="auto"/>
            <w:noWrap/>
            <w:vAlign w:val="center"/>
            <w:hideMark/>
          </w:tcPr>
          <w:p w14:paraId="7CFDE5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C32F5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757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15/12/2023</w:t>
            </w:r>
          </w:p>
        </w:tc>
        <w:tc>
          <w:tcPr>
            <w:tcW w:w="1460" w:type="dxa"/>
            <w:tcBorders>
              <w:top w:val="nil"/>
              <w:left w:val="nil"/>
              <w:bottom w:val="single" w:sz="4" w:space="0" w:color="auto"/>
              <w:right w:val="single" w:sz="4" w:space="0" w:color="auto"/>
            </w:tcBorders>
            <w:shd w:val="clear" w:color="auto" w:fill="auto"/>
            <w:noWrap/>
            <w:vAlign w:val="center"/>
            <w:hideMark/>
          </w:tcPr>
          <w:p w14:paraId="4B3A4FF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19/12/2023</w:t>
            </w:r>
          </w:p>
        </w:tc>
        <w:tc>
          <w:tcPr>
            <w:tcW w:w="976" w:type="dxa"/>
            <w:tcBorders>
              <w:top w:val="nil"/>
              <w:left w:val="nil"/>
              <w:bottom w:val="single" w:sz="4" w:space="0" w:color="auto"/>
              <w:right w:val="single" w:sz="4" w:space="0" w:color="auto"/>
            </w:tcBorders>
            <w:shd w:val="clear" w:color="auto" w:fill="auto"/>
            <w:noWrap/>
            <w:vAlign w:val="center"/>
            <w:hideMark/>
          </w:tcPr>
          <w:p w14:paraId="171AE70A" w14:textId="331ECE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1,8299</w:t>
            </w:r>
          </w:p>
        </w:tc>
        <w:tc>
          <w:tcPr>
            <w:tcW w:w="1600" w:type="dxa"/>
            <w:tcBorders>
              <w:top w:val="nil"/>
              <w:left w:val="nil"/>
              <w:bottom w:val="single" w:sz="4" w:space="0" w:color="auto"/>
              <w:right w:val="single" w:sz="4" w:space="0" w:color="auto"/>
            </w:tcBorders>
            <w:shd w:val="clear" w:color="auto" w:fill="auto"/>
            <w:noWrap/>
            <w:vAlign w:val="center"/>
            <w:hideMark/>
          </w:tcPr>
          <w:p w14:paraId="7E1E2D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05700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FBA8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15/01/2024</w:t>
            </w:r>
          </w:p>
        </w:tc>
        <w:tc>
          <w:tcPr>
            <w:tcW w:w="1460" w:type="dxa"/>
            <w:tcBorders>
              <w:top w:val="nil"/>
              <w:left w:val="nil"/>
              <w:bottom w:val="single" w:sz="4" w:space="0" w:color="auto"/>
              <w:right w:val="single" w:sz="4" w:space="0" w:color="auto"/>
            </w:tcBorders>
            <w:shd w:val="clear" w:color="auto" w:fill="auto"/>
            <w:noWrap/>
            <w:vAlign w:val="center"/>
            <w:hideMark/>
          </w:tcPr>
          <w:p w14:paraId="197CCB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17/01/2024</w:t>
            </w:r>
          </w:p>
        </w:tc>
        <w:tc>
          <w:tcPr>
            <w:tcW w:w="976" w:type="dxa"/>
            <w:tcBorders>
              <w:top w:val="nil"/>
              <w:left w:val="nil"/>
              <w:bottom w:val="single" w:sz="4" w:space="0" w:color="auto"/>
              <w:right w:val="single" w:sz="4" w:space="0" w:color="auto"/>
            </w:tcBorders>
            <w:shd w:val="clear" w:color="auto" w:fill="auto"/>
            <w:noWrap/>
            <w:vAlign w:val="center"/>
            <w:hideMark/>
          </w:tcPr>
          <w:p w14:paraId="639B0817" w14:textId="3FD7297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1,8723</w:t>
            </w:r>
          </w:p>
        </w:tc>
        <w:tc>
          <w:tcPr>
            <w:tcW w:w="1600" w:type="dxa"/>
            <w:tcBorders>
              <w:top w:val="nil"/>
              <w:left w:val="nil"/>
              <w:bottom w:val="single" w:sz="4" w:space="0" w:color="auto"/>
              <w:right w:val="single" w:sz="4" w:space="0" w:color="auto"/>
            </w:tcBorders>
            <w:shd w:val="clear" w:color="auto" w:fill="auto"/>
            <w:noWrap/>
            <w:vAlign w:val="center"/>
            <w:hideMark/>
          </w:tcPr>
          <w:p w14:paraId="4D9248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DD33D2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A705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15/02/2024</w:t>
            </w:r>
          </w:p>
        </w:tc>
        <w:tc>
          <w:tcPr>
            <w:tcW w:w="1460" w:type="dxa"/>
            <w:tcBorders>
              <w:top w:val="nil"/>
              <w:left w:val="nil"/>
              <w:bottom w:val="single" w:sz="4" w:space="0" w:color="auto"/>
              <w:right w:val="single" w:sz="4" w:space="0" w:color="auto"/>
            </w:tcBorders>
            <w:shd w:val="clear" w:color="auto" w:fill="auto"/>
            <w:noWrap/>
            <w:vAlign w:val="center"/>
            <w:hideMark/>
          </w:tcPr>
          <w:p w14:paraId="019818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19/02/2024</w:t>
            </w:r>
          </w:p>
        </w:tc>
        <w:tc>
          <w:tcPr>
            <w:tcW w:w="976" w:type="dxa"/>
            <w:tcBorders>
              <w:top w:val="nil"/>
              <w:left w:val="nil"/>
              <w:bottom w:val="single" w:sz="4" w:space="0" w:color="auto"/>
              <w:right w:val="single" w:sz="4" w:space="0" w:color="auto"/>
            </w:tcBorders>
            <w:shd w:val="clear" w:color="auto" w:fill="auto"/>
            <w:noWrap/>
            <w:vAlign w:val="center"/>
            <w:hideMark/>
          </w:tcPr>
          <w:p w14:paraId="42FA2098" w14:textId="3C5DE99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1,9166</w:t>
            </w:r>
          </w:p>
        </w:tc>
        <w:tc>
          <w:tcPr>
            <w:tcW w:w="1600" w:type="dxa"/>
            <w:tcBorders>
              <w:top w:val="nil"/>
              <w:left w:val="nil"/>
              <w:bottom w:val="single" w:sz="4" w:space="0" w:color="auto"/>
              <w:right w:val="single" w:sz="4" w:space="0" w:color="auto"/>
            </w:tcBorders>
            <w:shd w:val="clear" w:color="auto" w:fill="auto"/>
            <w:noWrap/>
            <w:vAlign w:val="center"/>
            <w:hideMark/>
          </w:tcPr>
          <w:p w14:paraId="10C12C7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22D24E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BDDC0E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15/03/2024</w:t>
            </w:r>
          </w:p>
        </w:tc>
        <w:tc>
          <w:tcPr>
            <w:tcW w:w="1460" w:type="dxa"/>
            <w:tcBorders>
              <w:top w:val="nil"/>
              <w:left w:val="nil"/>
              <w:bottom w:val="single" w:sz="4" w:space="0" w:color="auto"/>
              <w:right w:val="single" w:sz="4" w:space="0" w:color="auto"/>
            </w:tcBorders>
            <w:shd w:val="clear" w:color="auto" w:fill="auto"/>
            <w:noWrap/>
            <w:vAlign w:val="center"/>
            <w:hideMark/>
          </w:tcPr>
          <w:p w14:paraId="553F5A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19/03/2024</w:t>
            </w:r>
          </w:p>
        </w:tc>
        <w:tc>
          <w:tcPr>
            <w:tcW w:w="976" w:type="dxa"/>
            <w:tcBorders>
              <w:top w:val="nil"/>
              <w:left w:val="nil"/>
              <w:bottom w:val="single" w:sz="4" w:space="0" w:color="auto"/>
              <w:right w:val="single" w:sz="4" w:space="0" w:color="auto"/>
            </w:tcBorders>
            <w:shd w:val="clear" w:color="auto" w:fill="auto"/>
            <w:noWrap/>
            <w:vAlign w:val="center"/>
            <w:hideMark/>
          </w:tcPr>
          <w:p w14:paraId="7A7C097D" w14:textId="79D7CE6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1,9628</w:t>
            </w:r>
          </w:p>
        </w:tc>
        <w:tc>
          <w:tcPr>
            <w:tcW w:w="1600" w:type="dxa"/>
            <w:tcBorders>
              <w:top w:val="nil"/>
              <w:left w:val="nil"/>
              <w:bottom w:val="single" w:sz="4" w:space="0" w:color="auto"/>
              <w:right w:val="single" w:sz="4" w:space="0" w:color="auto"/>
            </w:tcBorders>
            <w:shd w:val="clear" w:color="auto" w:fill="auto"/>
            <w:noWrap/>
            <w:vAlign w:val="center"/>
            <w:hideMark/>
          </w:tcPr>
          <w:p w14:paraId="03850C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477F3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EE3A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15/04/2024</w:t>
            </w:r>
          </w:p>
        </w:tc>
        <w:tc>
          <w:tcPr>
            <w:tcW w:w="1460" w:type="dxa"/>
            <w:tcBorders>
              <w:top w:val="nil"/>
              <w:left w:val="nil"/>
              <w:bottom w:val="single" w:sz="4" w:space="0" w:color="auto"/>
              <w:right w:val="single" w:sz="4" w:space="0" w:color="auto"/>
            </w:tcBorders>
            <w:shd w:val="clear" w:color="auto" w:fill="auto"/>
            <w:noWrap/>
            <w:vAlign w:val="center"/>
            <w:hideMark/>
          </w:tcPr>
          <w:p w14:paraId="2643D5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17/04/2024</w:t>
            </w:r>
          </w:p>
        </w:tc>
        <w:tc>
          <w:tcPr>
            <w:tcW w:w="976" w:type="dxa"/>
            <w:tcBorders>
              <w:top w:val="nil"/>
              <w:left w:val="nil"/>
              <w:bottom w:val="single" w:sz="4" w:space="0" w:color="auto"/>
              <w:right w:val="single" w:sz="4" w:space="0" w:color="auto"/>
            </w:tcBorders>
            <w:shd w:val="clear" w:color="auto" w:fill="auto"/>
            <w:noWrap/>
            <w:vAlign w:val="center"/>
            <w:hideMark/>
          </w:tcPr>
          <w:p w14:paraId="1369B155" w14:textId="671713B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2,0110</w:t>
            </w:r>
          </w:p>
        </w:tc>
        <w:tc>
          <w:tcPr>
            <w:tcW w:w="1600" w:type="dxa"/>
            <w:tcBorders>
              <w:top w:val="nil"/>
              <w:left w:val="nil"/>
              <w:bottom w:val="single" w:sz="4" w:space="0" w:color="auto"/>
              <w:right w:val="single" w:sz="4" w:space="0" w:color="auto"/>
            </w:tcBorders>
            <w:shd w:val="clear" w:color="auto" w:fill="auto"/>
            <w:noWrap/>
            <w:vAlign w:val="center"/>
            <w:hideMark/>
          </w:tcPr>
          <w:p w14:paraId="58C4CF0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4B9A9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E806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15/05/2024</w:t>
            </w:r>
          </w:p>
        </w:tc>
        <w:tc>
          <w:tcPr>
            <w:tcW w:w="1460" w:type="dxa"/>
            <w:tcBorders>
              <w:top w:val="nil"/>
              <w:left w:val="nil"/>
              <w:bottom w:val="single" w:sz="4" w:space="0" w:color="auto"/>
              <w:right w:val="single" w:sz="4" w:space="0" w:color="auto"/>
            </w:tcBorders>
            <w:shd w:val="clear" w:color="auto" w:fill="auto"/>
            <w:noWrap/>
            <w:vAlign w:val="center"/>
            <w:hideMark/>
          </w:tcPr>
          <w:p w14:paraId="264EF6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17/05/2024</w:t>
            </w:r>
          </w:p>
        </w:tc>
        <w:tc>
          <w:tcPr>
            <w:tcW w:w="976" w:type="dxa"/>
            <w:tcBorders>
              <w:top w:val="nil"/>
              <w:left w:val="nil"/>
              <w:bottom w:val="single" w:sz="4" w:space="0" w:color="auto"/>
              <w:right w:val="single" w:sz="4" w:space="0" w:color="auto"/>
            </w:tcBorders>
            <w:shd w:val="clear" w:color="auto" w:fill="auto"/>
            <w:noWrap/>
            <w:vAlign w:val="center"/>
            <w:hideMark/>
          </w:tcPr>
          <w:p w14:paraId="3E490E13" w14:textId="7B5D72C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2,0615</w:t>
            </w:r>
          </w:p>
        </w:tc>
        <w:tc>
          <w:tcPr>
            <w:tcW w:w="1600" w:type="dxa"/>
            <w:tcBorders>
              <w:top w:val="nil"/>
              <w:left w:val="nil"/>
              <w:bottom w:val="single" w:sz="4" w:space="0" w:color="auto"/>
              <w:right w:val="single" w:sz="4" w:space="0" w:color="auto"/>
            </w:tcBorders>
            <w:shd w:val="clear" w:color="auto" w:fill="auto"/>
            <w:noWrap/>
            <w:vAlign w:val="center"/>
            <w:hideMark/>
          </w:tcPr>
          <w:p w14:paraId="13ADC42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9AA396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B7634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15/06/2024</w:t>
            </w:r>
          </w:p>
        </w:tc>
        <w:tc>
          <w:tcPr>
            <w:tcW w:w="1460" w:type="dxa"/>
            <w:tcBorders>
              <w:top w:val="nil"/>
              <w:left w:val="nil"/>
              <w:bottom w:val="single" w:sz="4" w:space="0" w:color="auto"/>
              <w:right w:val="single" w:sz="4" w:space="0" w:color="auto"/>
            </w:tcBorders>
            <w:shd w:val="clear" w:color="auto" w:fill="auto"/>
            <w:noWrap/>
            <w:vAlign w:val="center"/>
            <w:hideMark/>
          </w:tcPr>
          <w:p w14:paraId="10D17A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19/06/2024</w:t>
            </w:r>
          </w:p>
        </w:tc>
        <w:tc>
          <w:tcPr>
            <w:tcW w:w="976" w:type="dxa"/>
            <w:tcBorders>
              <w:top w:val="nil"/>
              <w:left w:val="nil"/>
              <w:bottom w:val="single" w:sz="4" w:space="0" w:color="auto"/>
              <w:right w:val="single" w:sz="4" w:space="0" w:color="auto"/>
            </w:tcBorders>
            <w:shd w:val="clear" w:color="auto" w:fill="auto"/>
            <w:noWrap/>
            <w:vAlign w:val="center"/>
            <w:hideMark/>
          </w:tcPr>
          <w:p w14:paraId="4F66524E" w14:textId="4B0A42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2,1143</w:t>
            </w:r>
          </w:p>
        </w:tc>
        <w:tc>
          <w:tcPr>
            <w:tcW w:w="1600" w:type="dxa"/>
            <w:tcBorders>
              <w:top w:val="nil"/>
              <w:left w:val="nil"/>
              <w:bottom w:val="single" w:sz="4" w:space="0" w:color="auto"/>
              <w:right w:val="single" w:sz="4" w:space="0" w:color="auto"/>
            </w:tcBorders>
            <w:shd w:val="clear" w:color="auto" w:fill="auto"/>
            <w:noWrap/>
            <w:vAlign w:val="center"/>
            <w:hideMark/>
          </w:tcPr>
          <w:p w14:paraId="237063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BB5E8C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6812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15/07/2024</w:t>
            </w:r>
          </w:p>
        </w:tc>
        <w:tc>
          <w:tcPr>
            <w:tcW w:w="1460" w:type="dxa"/>
            <w:tcBorders>
              <w:top w:val="nil"/>
              <w:left w:val="nil"/>
              <w:bottom w:val="single" w:sz="4" w:space="0" w:color="auto"/>
              <w:right w:val="single" w:sz="4" w:space="0" w:color="auto"/>
            </w:tcBorders>
            <w:shd w:val="clear" w:color="auto" w:fill="auto"/>
            <w:noWrap/>
            <w:vAlign w:val="center"/>
            <w:hideMark/>
          </w:tcPr>
          <w:p w14:paraId="6DA192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17/07/2024</w:t>
            </w:r>
          </w:p>
        </w:tc>
        <w:tc>
          <w:tcPr>
            <w:tcW w:w="976" w:type="dxa"/>
            <w:tcBorders>
              <w:top w:val="nil"/>
              <w:left w:val="nil"/>
              <w:bottom w:val="single" w:sz="4" w:space="0" w:color="auto"/>
              <w:right w:val="single" w:sz="4" w:space="0" w:color="auto"/>
            </w:tcBorders>
            <w:shd w:val="clear" w:color="auto" w:fill="auto"/>
            <w:noWrap/>
            <w:vAlign w:val="center"/>
            <w:hideMark/>
          </w:tcPr>
          <w:p w14:paraId="6A747073" w14:textId="63AC817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2,1696</w:t>
            </w:r>
          </w:p>
        </w:tc>
        <w:tc>
          <w:tcPr>
            <w:tcW w:w="1600" w:type="dxa"/>
            <w:tcBorders>
              <w:top w:val="nil"/>
              <w:left w:val="nil"/>
              <w:bottom w:val="single" w:sz="4" w:space="0" w:color="auto"/>
              <w:right w:val="single" w:sz="4" w:space="0" w:color="auto"/>
            </w:tcBorders>
            <w:shd w:val="clear" w:color="auto" w:fill="auto"/>
            <w:noWrap/>
            <w:vAlign w:val="center"/>
            <w:hideMark/>
          </w:tcPr>
          <w:p w14:paraId="100ADC6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2AE3A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AF1A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15/08/2024</w:t>
            </w:r>
          </w:p>
        </w:tc>
        <w:tc>
          <w:tcPr>
            <w:tcW w:w="1460" w:type="dxa"/>
            <w:tcBorders>
              <w:top w:val="nil"/>
              <w:left w:val="nil"/>
              <w:bottom w:val="single" w:sz="4" w:space="0" w:color="auto"/>
              <w:right w:val="single" w:sz="4" w:space="0" w:color="auto"/>
            </w:tcBorders>
            <w:shd w:val="clear" w:color="auto" w:fill="auto"/>
            <w:noWrap/>
            <w:vAlign w:val="center"/>
            <w:hideMark/>
          </w:tcPr>
          <w:p w14:paraId="449FC5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19/08/2024</w:t>
            </w:r>
          </w:p>
        </w:tc>
        <w:tc>
          <w:tcPr>
            <w:tcW w:w="976" w:type="dxa"/>
            <w:tcBorders>
              <w:top w:val="nil"/>
              <w:left w:val="nil"/>
              <w:bottom w:val="single" w:sz="4" w:space="0" w:color="auto"/>
              <w:right w:val="single" w:sz="4" w:space="0" w:color="auto"/>
            </w:tcBorders>
            <w:shd w:val="clear" w:color="auto" w:fill="auto"/>
            <w:noWrap/>
            <w:vAlign w:val="center"/>
            <w:hideMark/>
          </w:tcPr>
          <w:p w14:paraId="4061F6DD" w14:textId="6BEEDEC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2,2277</w:t>
            </w:r>
          </w:p>
        </w:tc>
        <w:tc>
          <w:tcPr>
            <w:tcW w:w="1600" w:type="dxa"/>
            <w:tcBorders>
              <w:top w:val="nil"/>
              <w:left w:val="nil"/>
              <w:bottom w:val="single" w:sz="4" w:space="0" w:color="auto"/>
              <w:right w:val="single" w:sz="4" w:space="0" w:color="auto"/>
            </w:tcBorders>
            <w:shd w:val="clear" w:color="auto" w:fill="auto"/>
            <w:noWrap/>
            <w:vAlign w:val="center"/>
            <w:hideMark/>
          </w:tcPr>
          <w:p w14:paraId="094863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452C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6B7D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15/09/2024</w:t>
            </w:r>
          </w:p>
        </w:tc>
        <w:tc>
          <w:tcPr>
            <w:tcW w:w="1460" w:type="dxa"/>
            <w:tcBorders>
              <w:top w:val="nil"/>
              <w:left w:val="nil"/>
              <w:bottom w:val="single" w:sz="4" w:space="0" w:color="auto"/>
              <w:right w:val="single" w:sz="4" w:space="0" w:color="auto"/>
            </w:tcBorders>
            <w:shd w:val="clear" w:color="auto" w:fill="auto"/>
            <w:noWrap/>
            <w:vAlign w:val="center"/>
            <w:hideMark/>
          </w:tcPr>
          <w:p w14:paraId="5FCD3F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18/09/2024</w:t>
            </w:r>
          </w:p>
        </w:tc>
        <w:tc>
          <w:tcPr>
            <w:tcW w:w="976" w:type="dxa"/>
            <w:tcBorders>
              <w:top w:val="nil"/>
              <w:left w:val="nil"/>
              <w:bottom w:val="single" w:sz="4" w:space="0" w:color="auto"/>
              <w:right w:val="single" w:sz="4" w:space="0" w:color="auto"/>
            </w:tcBorders>
            <w:shd w:val="clear" w:color="auto" w:fill="auto"/>
            <w:noWrap/>
            <w:vAlign w:val="center"/>
            <w:hideMark/>
          </w:tcPr>
          <w:p w14:paraId="60037359" w14:textId="45E4AB5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2,2886</w:t>
            </w:r>
          </w:p>
        </w:tc>
        <w:tc>
          <w:tcPr>
            <w:tcW w:w="1600" w:type="dxa"/>
            <w:tcBorders>
              <w:top w:val="nil"/>
              <w:left w:val="nil"/>
              <w:bottom w:val="single" w:sz="4" w:space="0" w:color="auto"/>
              <w:right w:val="single" w:sz="4" w:space="0" w:color="auto"/>
            </w:tcBorders>
            <w:shd w:val="clear" w:color="auto" w:fill="auto"/>
            <w:noWrap/>
            <w:vAlign w:val="center"/>
            <w:hideMark/>
          </w:tcPr>
          <w:p w14:paraId="7F6D0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494870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7A7BA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15/10/2024</w:t>
            </w:r>
          </w:p>
        </w:tc>
        <w:tc>
          <w:tcPr>
            <w:tcW w:w="1460" w:type="dxa"/>
            <w:tcBorders>
              <w:top w:val="nil"/>
              <w:left w:val="nil"/>
              <w:bottom w:val="single" w:sz="4" w:space="0" w:color="auto"/>
              <w:right w:val="single" w:sz="4" w:space="0" w:color="auto"/>
            </w:tcBorders>
            <w:shd w:val="clear" w:color="auto" w:fill="auto"/>
            <w:noWrap/>
            <w:vAlign w:val="center"/>
            <w:hideMark/>
          </w:tcPr>
          <w:p w14:paraId="08BC33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17/10/2024</w:t>
            </w:r>
          </w:p>
        </w:tc>
        <w:tc>
          <w:tcPr>
            <w:tcW w:w="976" w:type="dxa"/>
            <w:tcBorders>
              <w:top w:val="nil"/>
              <w:left w:val="nil"/>
              <w:bottom w:val="single" w:sz="4" w:space="0" w:color="auto"/>
              <w:right w:val="single" w:sz="4" w:space="0" w:color="auto"/>
            </w:tcBorders>
            <w:shd w:val="clear" w:color="auto" w:fill="auto"/>
            <w:noWrap/>
            <w:vAlign w:val="center"/>
            <w:hideMark/>
          </w:tcPr>
          <w:p w14:paraId="37128D4D" w14:textId="708E13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2,3527</w:t>
            </w:r>
          </w:p>
        </w:tc>
        <w:tc>
          <w:tcPr>
            <w:tcW w:w="1600" w:type="dxa"/>
            <w:tcBorders>
              <w:top w:val="nil"/>
              <w:left w:val="nil"/>
              <w:bottom w:val="single" w:sz="4" w:space="0" w:color="auto"/>
              <w:right w:val="single" w:sz="4" w:space="0" w:color="auto"/>
            </w:tcBorders>
            <w:shd w:val="clear" w:color="auto" w:fill="auto"/>
            <w:noWrap/>
            <w:vAlign w:val="center"/>
            <w:hideMark/>
          </w:tcPr>
          <w:p w14:paraId="5DC39E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7C71B3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10D44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15/11/2024</w:t>
            </w:r>
          </w:p>
        </w:tc>
        <w:tc>
          <w:tcPr>
            <w:tcW w:w="1460" w:type="dxa"/>
            <w:tcBorders>
              <w:top w:val="nil"/>
              <w:left w:val="nil"/>
              <w:bottom w:val="single" w:sz="4" w:space="0" w:color="auto"/>
              <w:right w:val="single" w:sz="4" w:space="0" w:color="auto"/>
            </w:tcBorders>
            <w:shd w:val="clear" w:color="auto" w:fill="auto"/>
            <w:noWrap/>
            <w:vAlign w:val="center"/>
            <w:hideMark/>
          </w:tcPr>
          <w:p w14:paraId="35031F1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20/11/2024</w:t>
            </w:r>
          </w:p>
        </w:tc>
        <w:tc>
          <w:tcPr>
            <w:tcW w:w="976" w:type="dxa"/>
            <w:tcBorders>
              <w:top w:val="nil"/>
              <w:left w:val="nil"/>
              <w:bottom w:val="single" w:sz="4" w:space="0" w:color="auto"/>
              <w:right w:val="single" w:sz="4" w:space="0" w:color="auto"/>
            </w:tcBorders>
            <w:shd w:val="clear" w:color="auto" w:fill="auto"/>
            <w:noWrap/>
            <w:vAlign w:val="center"/>
            <w:hideMark/>
          </w:tcPr>
          <w:p w14:paraId="53CD51C8" w14:textId="15A142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2,4201</w:t>
            </w:r>
          </w:p>
        </w:tc>
        <w:tc>
          <w:tcPr>
            <w:tcW w:w="1600" w:type="dxa"/>
            <w:tcBorders>
              <w:top w:val="nil"/>
              <w:left w:val="nil"/>
              <w:bottom w:val="single" w:sz="4" w:space="0" w:color="auto"/>
              <w:right w:val="single" w:sz="4" w:space="0" w:color="auto"/>
            </w:tcBorders>
            <w:shd w:val="clear" w:color="auto" w:fill="auto"/>
            <w:noWrap/>
            <w:vAlign w:val="center"/>
            <w:hideMark/>
          </w:tcPr>
          <w:p w14:paraId="06C752F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ED93C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6AB62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15/12/2024</w:t>
            </w:r>
          </w:p>
        </w:tc>
        <w:tc>
          <w:tcPr>
            <w:tcW w:w="1460" w:type="dxa"/>
            <w:tcBorders>
              <w:top w:val="nil"/>
              <w:left w:val="nil"/>
              <w:bottom w:val="single" w:sz="4" w:space="0" w:color="auto"/>
              <w:right w:val="single" w:sz="4" w:space="0" w:color="auto"/>
            </w:tcBorders>
            <w:shd w:val="clear" w:color="auto" w:fill="auto"/>
            <w:noWrap/>
            <w:vAlign w:val="center"/>
            <w:hideMark/>
          </w:tcPr>
          <w:p w14:paraId="44DB25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18/12/2024</w:t>
            </w:r>
          </w:p>
        </w:tc>
        <w:tc>
          <w:tcPr>
            <w:tcW w:w="976" w:type="dxa"/>
            <w:tcBorders>
              <w:top w:val="nil"/>
              <w:left w:val="nil"/>
              <w:bottom w:val="single" w:sz="4" w:space="0" w:color="auto"/>
              <w:right w:val="single" w:sz="4" w:space="0" w:color="auto"/>
            </w:tcBorders>
            <w:shd w:val="clear" w:color="auto" w:fill="auto"/>
            <w:noWrap/>
            <w:vAlign w:val="center"/>
            <w:hideMark/>
          </w:tcPr>
          <w:p w14:paraId="2645FA52" w14:textId="668D6CC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2,4913</w:t>
            </w:r>
          </w:p>
        </w:tc>
        <w:tc>
          <w:tcPr>
            <w:tcW w:w="1600" w:type="dxa"/>
            <w:tcBorders>
              <w:top w:val="nil"/>
              <w:left w:val="nil"/>
              <w:bottom w:val="single" w:sz="4" w:space="0" w:color="auto"/>
              <w:right w:val="single" w:sz="4" w:space="0" w:color="auto"/>
            </w:tcBorders>
            <w:shd w:val="clear" w:color="auto" w:fill="auto"/>
            <w:noWrap/>
            <w:vAlign w:val="center"/>
            <w:hideMark/>
          </w:tcPr>
          <w:p w14:paraId="65A0F5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5B1FA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4C33D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15/01/2025</w:t>
            </w:r>
          </w:p>
        </w:tc>
        <w:tc>
          <w:tcPr>
            <w:tcW w:w="1460" w:type="dxa"/>
            <w:tcBorders>
              <w:top w:val="nil"/>
              <w:left w:val="nil"/>
              <w:bottom w:val="single" w:sz="4" w:space="0" w:color="auto"/>
              <w:right w:val="single" w:sz="4" w:space="0" w:color="auto"/>
            </w:tcBorders>
            <w:shd w:val="clear" w:color="auto" w:fill="auto"/>
            <w:noWrap/>
            <w:vAlign w:val="center"/>
            <w:hideMark/>
          </w:tcPr>
          <w:p w14:paraId="016D3EB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17/01/2025</w:t>
            </w:r>
          </w:p>
        </w:tc>
        <w:tc>
          <w:tcPr>
            <w:tcW w:w="976" w:type="dxa"/>
            <w:tcBorders>
              <w:top w:val="nil"/>
              <w:left w:val="nil"/>
              <w:bottom w:val="single" w:sz="4" w:space="0" w:color="auto"/>
              <w:right w:val="single" w:sz="4" w:space="0" w:color="auto"/>
            </w:tcBorders>
            <w:shd w:val="clear" w:color="auto" w:fill="auto"/>
            <w:noWrap/>
            <w:vAlign w:val="center"/>
            <w:hideMark/>
          </w:tcPr>
          <w:p w14:paraId="570C694B" w14:textId="5A93A74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2,5663</w:t>
            </w:r>
          </w:p>
        </w:tc>
        <w:tc>
          <w:tcPr>
            <w:tcW w:w="1600" w:type="dxa"/>
            <w:tcBorders>
              <w:top w:val="nil"/>
              <w:left w:val="nil"/>
              <w:bottom w:val="single" w:sz="4" w:space="0" w:color="auto"/>
              <w:right w:val="single" w:sz="4" w:space="0" w:color="auto"/>
            </w:tcBorders>
            <w:shd w:val="clear" w:color="auto" w:fill="auto"/>
            <w:noWrap/>
            <w:vAlign w:val="center"/>
            <w:hideMark/>
          </w:tcPr>
          <w:p w14:paraId="123048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5A4A67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DA6E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15/02/2025</w:t>
            </w:r>
          </w:p>
        </w:tc>
        <w:tc>
          <w:tcPr>
            <w:tcW w:w="1460" w:type="dxa"/>
            <w:tcBorders>
              <w:top w:val="nil"/>
              <w:left w:val="nil"/>
              <w:bottom w:val="single" w:sz="4" w:space="0" w:color="auto"/>
              <w:right w:val="single" w:sz="4" w:space="0" w:color="auto"/>
            </w:tcBorders>
            <w:shd w:val="clear" w:color="auto" w:fill="auto"/>
            <w:noWrap/>
            <w:vAlign w:val="center"/>
            <w:hideMark/>
          </w:tcPr>
          <w:p w14:paraId="79C2E2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19/02/2025</w:t>
            </w:r>
          </w:p>
        </w:tc>
        <w:tc>
          <w:tcPr>
            <w:tcW w:w="976" w:type="dxa"/>
            <w:tcBorders>
              <w:top w:val="nil"/>
              <w:left w:val="nil"/>
              <w:bottom w:val="single" w:sz="4" w:space="0" w:color="auto"/>
              <w:right w:val="single" w:sz="4" w:space="0" w:color="auto"/>
            </w:tcBorders>
            <w:shd w:val="clear" w:color="auto" w:fill="auto"/>
            <w:noWrap/>
            <w:vAlign w:val="center"/>
            <w:hideMark/>
          </w:tcPr>
          <w:p w14:paraId="4489CD03" w14:textId="6D85081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2,6457</w:t>
            </w:r>
          </w:p>
        </w:tc>
        <w:tc>
          <w:tcPr>
            <w:tcW w:w="1600" w:type="dxa"/>
            <w:tcBorders>
              <w:top w:val="nil"/>
              <w:left w:val="nil"/>
              <w:bottom w:val="single" w:sz="4" w:space="0" w:color="auto"/>
              <w:right w:val="single" w:sz="4" w:space="0" w:color="auto"/>
            </w:tcBorders>
            <w:shd w:val="clear" w:color="auto" w:fill="auto"/>
            <w:noWrap/>
            <w:vAlign w:val="center"/>
            <w:hideMark/>
          </w:tcPr>
          <w:p w14:paraId="758AB73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C320B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9398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15/03/2025</w:t>
            </w:r>
          </w:p>
        </w:tc>
        <w:tc>
          <w:tcPr>
            <w:tcW w:w="1460" w:type="dxa"/>
            <w:tcBorders>
              <w:top w:val="nil"/>
              <w:left w:val="nil"/>
              <w:bottom w:val="single" w:sz="4" w:space="0" w:color="auto"/>
              <w:right w:val="single" w:sz="4" w:space="0" w:color="auto"/>
            </w:tcBorders>
            <w:shd w:val="clear" w:color="auto" w:fill="auto"/>
            <w:noWrap/>
            <w:vAlign w:val="center"/>
            <w:hideMark/>
          </w:tcPr>
          <w:p w14:paraId="514761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19/03/2025</w:t>
            </w:r>
          </w:p>
        </w:tc>
        <w:tc>
          <w:tcPr>
            <w:tcW w:w="976" w:type="dxa"/>
            <w:tcBorders>
              <w:top w:val="nil"/>
              <w:left w:val="nil"/>
              <w:bottom w:val="single" w:sz="4" w:space="0" w:color="auto"/>
              <w:right w:val="single" w:sz="4" w:space="0" w:color="auto"/>
            </w:tcBorders>
            <w:shd w:val="clear" w:color="auto" w:fill="auto"/>
            <w:noWrap/>
            <w:vAlign w:val="center"/>
            <w:hideMark/>
          </w:tcPr>
          <w:p w14:paraId="3A6A979C" w14:textId="239518A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2,7298</w:t>
            </w:r>
          </w:p>
        </w:tc>
        <w:tc>
          <w:tcPr>
            <w:tcW w:w="1600" w:type="dxa"/>
            <w:tcBorders>
              <w:top w:val="nil"/>
              <w:left w:val="nil"/>
              <w:bottom w:val="single" w:sz="4" w:space="0" w:color="auto"/>
              <w:right w:val="single" w:sz="4" w:space="0" w:color="auto"/>
            </w:tcBorders>
            <w:shd w:val="clear" w:color="auto" w:fill="auto"/>
            <w:noWrap/>
            <w:vAlign w:val="center"/>
            <w:hideMark/>
          </w:tcPr>
          <w:p w14:paraId="264720D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490A91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5CB9D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15/04/2025</w:t>
            </w:r>
          </w:p>
        </w:tc>
        <w:tc>
          <w:tcPr>
            <w:tcW w:w="1460" w:type="dxa"/>
            <w:tcBorders>
              <w:top w:val="nil"/>
              <w:left w:val="nil"/>
              <w:bottom w:val="single" w:sz="4" w:space="0" w:color="auto"/>
              <w:right w:val="single" w:sz="4" w:space="0" w:color="auto"/>
            </w:tcBorders>
            <w:shd w:val="clear" w:color="auto" w:fill="auto"/>
            <w:noWrap/>
            <w:vAlign w:val="center"/>
            <w:hideMark/>
          </w:tcPr>
          <w:p w14:paraId="6F5B4DC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17/04/2025</w:t>
            </w:r>
          </w:p>
        </w:tc>
        <w:tc>
          <w:tcPr>
            <w:tcW w:w="976" w:type="dxa"/>
            <w:tcBorders>
              <w:top w:val="nil"/>
              <w:left w:val="nil"/>
              <w:bottom w:val="single" w:sz="4" w:space="0" w:color="auto"/>
              <w:right w:val="single" w:sz="4" w:space="0" w:color="auto"/>
            </w:tcBorders>
            <w:shd w:val="clear" w:color="auto" w:fill="auto"/>
            <w:noWrap/>
            <w:vAlign w:val="center"/>
            <w:hideMark/>
          </w:tcPr>
          <w:p w14:paraId="1CC39C5E" w14:textId="29DF898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2,8189</w:t>
            </w:r>
          </w:p>
        </w:tc>
        <w:tc>
          <w:tcPr>
            <w:tcW w:w="1600" w:type="dxa"/>
            <w:tcBorders>
              <w:top w:val="nil"/>
              <w:left w:val="nil"/>
              <w:bottom w:val="single" w:sz="4" w:space="0" w:color="auto"/>
              <w:right w:val="single" w:sz="4" w:space="0" w:color="auto"/>
            </w:tcBorders>
            <w:shd w:val="clear" w:color="auto" w:fill="auto"/>
            <w:noWrap/>
            <w:vAlign w:val="center"/>
            <w:hideMark/>
          </w:tcPr>
          <w:p w14:paraId="17528A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0F1AF8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B431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15/05/2025</w:t>
            </w:r>
          </w:p>
        </w:tc>
        <w:tc>
          <w:tcPr>
            <w:tcW w:w="1460" w:type="dxa"/>
            <w:tcBorders>
              <w:top w:val="nil"/>
              <w:left w:val="nil"/>
              <w:bottom w:val="single" w:sz="4" w:space="0" w:color="auto"/>
              <w:right w:val="single" w:sz="4" w:space="0" w:color="auto"/>
            </w:tcBorders>
            <w:shd w:val="clear" w:color="auto" w:fill="auto"/>
            <w:noWrap/>
            <w:vAlign w:val="center"/>
            <w:hideMark/>
          </w:tcPr>
          <w:p w14:paraId="37D4FF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19/05/2025</w:t>
            </w:r>
          </w:p>
        </w:tc>
        <w:tc>
          <w:tcPr>
            <w:tcW w:w="976" w:type="dxa"/>
            <w:tcBorders>
              <w:top w:val="nil"/>
              <w:left w:val="nil"/>
              <w:bottom w:val="single" w:sz="4" w:space="0" w:color="auto"/>
              <w:right w:val="single" w:sz="4" w:space="0" w:color="auto"/>
            </w:tcBorders>
            <w:shd w:val="clear" w:color="auto" w:fill="auto"/>
            <w:noWrap/>
            <w:vAlign w:val="center"/>
            <w:hideMark/>
          </w:tcPr>
          <w:p w14:paraId="0161E82B" w14:textId="7FAB9E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2,9137</w:t>
            </w:r>
          </w:p>
        </w:tc>
        <w:tc>
          <w:tcPr>
            <w:tcW w:w="1600" w:type="dxa"/>
            <w:tcBorders>
              <w:top w:val="nil"/>
              <w:left w:val="nil"/>
              <w:bottom w:val="single" w:sz="4" w:space="0" w:color="auto"/>
              <w:right w:val="single" w:sz="4" w:space="0" w:color="auto"/>
            </w:tcBorders>
            <w:shd w:val="clear" w:color="auto" w:fill="auto"/>
            <w:noWrap/>
            <w:vAlign w:val="center"/>
            <w:hideMark/>
          </w:tcPr>
          <w:p w14:paraId="24147C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B25A1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E6A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15/06/2025</w:t>
            </w:r>
          </w:p>
        </w:tc>
        <w:tc>
          <w:tcPr>
            <w:tcW w:w="1460" w:type="dxa"/>
            <w:tcBorders>
              <w:top w:val="nil"/>
              <w:left w:val="nil"/>
              <w:bottom w:val="single" w:sz="4" w:space="0" w:color="auto"/>
              <w:right w:val="single" w:sz="4" w:space="0" w:color="auto"/>
            </w:tcBorders>
            <w:shd w:val="clear" w:color="auto" w:fill="auto"/>
            <w:noWrap/>
            <w:vAlign w:val="center"/>
            <w:hideMark/>
          </w:tcPr>
          <w:p w14:paraId="36A6BA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18/06/2025</w:t>
            </w:r>
          </w:p>
        </w:tc>
        <w:tc>
          <w:tcPr>
            <w:tcW w:w="976" w:type="dxa"/>
            <w:tcBorders>
              <w:top w:val="nil"/>
              <w:left w:val="nil"/>
              <w:bottom w:val="single" w:sz="4" w:space="0" w:color="auto"/>
              <w:right w:val="single" w:sz="4" w:space="0" w:color="auto"/>
            </w:tcBorders>
            <w:shd w:val="clear" w:color="auto" w:fill="auto"/>
            <w:noWrap/>
            <w:vAlign w:val="center"/>
            <w:hideMark/>
          </w:tcPr>
          <w:p w14:paraId="3548454C" w14:textId="75F68AC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3,0145</w:t>
            </w:r>
          </w:p>
        </w:tc>
        <w:tc>
          <w:tcPr>
            <w:tcW w:w="1600" w:type="dxa"/>
            <w:tcBorders>
              <w:top w:val="nil"/>
              <w:left w:val="nil"/>
              <w:bottom w:val="single" w:sz="4" w:space="0" w:color="auto"/>
              <w:right w:val="single" w:sz="4" w:space="0" w:color="auto"/>
            </w:tcBorders>
            <w:shd w:val="clear" w:color="auto" w:fill="auto"/>
            <w:noWrap/>
            <w:vAlign w:val="center"/>
            <w:hideMark/>
          </w:tcPr>
          <w:p w14:paraId="3097415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CE6C68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36A9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15/07/2025</w:t>
            </w:r>
          </w:p>
        </w:tc>
        <w:tc>
          <w:tcPr>
            <w:tcW w:w="1460" w:type="dxa"/>
            <w:tcBorders>
              <w:top w:val="nil"/>
              <w:left w:val="nil"/>
              <w:bottom w:val="single" w:sz="4" w:space="0" w:color="auto"/>
              <w:right w:val="single" w:sz="4" w:space="0" w:color="auto"/>
            </w:tcBorders>
            <w:shd w:val="clear" w:color="auto" w:fill="auto"/>
            <w:noWrap/>
            <w:vAlign w:val="center"/>
            <w:hideMark/>
          </w:tcPr>
          <w:p w14:paraId="4A09C8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17/07/2025</w:t>
            </w:r>
          </w:p>
        </w:tc>
        <w:tc>
          <w:tcPr>
            <w:tcW w:w="976" w:type="dxa"/>
            <w:tcBorders>
              <w:top w:val="nil"/>
              <w:left w:val="nil"/>
              <w:bottom w:val="single" w:sz="4" w:space="0" w:color="auto"/>
              <w:right w:val="single" w:sz="4" w:space="0" w:color="auto"/>
            </w:tcBorders>
            <w:shd w:val="clear" w:color="auto" w:fill="auto"/>
            <w:noWrap/>
            <w:vAlign w:val="center"/>
            <w:hideMark/>
          </w:tcPr>
          <w:p w14:paraId="74586602" w14:textId="0E381D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3,1221</w:t>
            </w:r>
          </w:p>
        </w:tc>
        <w:tc>
          <w:tcPr>
            <w:tcW w:w="1600" w:type="dxa"/>
            <w:tcBorders>
              <w:top w:val="nil"/>
              <w:left w:val="nil"/>
              <w:bottom w:val="single" w:sz="4" w:space="0" w:color="auto"/>
              <w:right w:val="single" w:sz="4" w:space="0" w:color="auto"/>
            </w:tcBorders>
            <w:shd w:val="clear" w:color="auto" w:fill="auto"/>
            <w:noWrap/>
            <w:vAlign w:val="center"/>
            <w:hideMark/>
          </w:tcPr>
          <w:p w14:paraId="7E4E4C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CCB46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5AC43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15/08/2025</w:t>
            </w:r>
          </w:p>
        </w:tc>
        <w:tc>
          <w:tcPr>
            <w:tcW w:w="1460" w:type="dxa"/>
            <w:tcBorders>
              <w:top w:val="nil"/>
              <w:left w:val="nil"/>
              <w:bottom w:val="single" w:sz="4" w:space="0" w:color="auto"/>
              <w:right w:val="single" w:sz="4" w:space="0" w:color="auto"/>
            </w:tcBorders>
            <w:shd w:val="clear" w:color="auto" w:fill="auto"/>
            <w:noWrap/>
            <w:vAlign w:val="center"/>
            <w:hideMark/>
          </w:tcPr>
          <w:p w14:paraId="212755E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19/08/2025</w:t>
            </w:r>
          </w:p>
        </w:tc>
        <w:tc>
          <w:tcPr>
            <w:tcW w:w="976" w:type="dxa"/>
            <w:tcBorders>
              <w:top w:val="nil"/>
              <w:left w:val="nil"/>
              <w:bottom w:val="single" w:sz="4" w:space="0" w:color="auto"/>
              <w:right w:val="single" w:sz="4" w:space="0" w:color="auto"/>
            </w:tcBorders>
            <w:shd w:val="clear" w:color="auto" w:fill="auto"/>
            <w:noWrap/>
            <w:vAlign w:val="center"/>
            <w:hideMark/>
          </w:tcPr>
          <w:p w14:paraId="7D16DDB9" w14:textId="19D6BC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3,2372</w:t>
            </w:r>
          </w:p>
        </w:tc>
        <w:tc>
          <w:tcPr>
            <w:tcW w:w="1600" w:type="dxa"/>
            <w:tcBorders>
              <w:top w:val="nil"/>
              <w:left w:val="nil"/>
              <w:bottom w:val="single" w:sz="4" w:space="0" w:color="auto"/>
              <w:right w:val="single" w:sz="4" w:space="0" w:color="auto"/>
            </w:tcBorders>
            <w:shd w:val="clear" w:color="auto" w:fill="auto"/>
            <w:noWrap/>
            <w:vAlign w:val="center"/>
            <w:hideMark/>
          </w:tcPr>
          <w:p w14:paraId="7144F08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BA0573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651A8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15/09/2025</w:t>
            </w:r>
          </w:p>
        </w:tc>
        <w:tc>
          <w:tcPr>
            <w:tcW w:w="1460" w:type="dxa"/>
            <w:tcBorders>
              <w:top w:val="nil"/>
              <w:left w:val="nil"/>
              <w:bottom w:val="single" w:sz="4" w:space="0" w:color="auto"/>
              <w:right w:val="single" w:sz="4" w:space="0" w:color="auto"/>
            </w:tcBorders>
            <w:shd w:val="clear" w:color="auto" w:fill="auto"/>
            <w:noWrap/>
            <w:vAlign w:val="center"/>
            <w:hideMark/>
          </w:tcPr>
          <w:p w14:paraId="4AB74F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17/09/2025</w:t>
            </w:r>
          </w:p>
        </w:tc>
        <w:tc>
          <w:tcPr>
            <w:tcW w:w="976" w:type="dxa"/>
            <w:tcBorders>
              <w:top w:val="nil"/>
              <w:left w:val="nil"/>
              <w:bottom w:val="single" w:sz="4" w:space="0" w:color="auto"/>
              <w:right w:val="single" w:sz="4" w:space="0" w:color="auto"/>
            </w:tcBorders>
            <w:shd w:val="clear" w:color="auto" w:fill="auto"/>
            <w:noWrap/>
            <w:vAlign w:val="center"/>
            <w:hideMark/>
          </w:tcPr>
          <w:p w14:paraId="7563BDFD" w14:textId="5E1CA1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3,3604</w:t>
            </w:r>
          </w:p>
        </w:tc>
        <w:tc>
          <w:tcPr>
            <w:tcW w:w="1600" w:type="dxa"/>
            <w:tcBorders>
              <w:top w:val="nil"/>
              <w:left w:val="nil"/>
              <w:bottom w:val="single" w:sz="4" w:space="0" w:color="auto"/>
              <w:right w:val="single" w:sz="4" w:space="0" w:color="auto"/>
            </w:tcBorders>
            <w:shd w:val="clear" w:color="auto" w:fill="auto"/>
            <w:noWrap/>
            <w:vAlign w:val="center"/>
            <w:hideMark/>
          </w:tcPr>
          <w:p w14:paraId="0E7C8FA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241B1E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3F508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15/10/2025</w:t>
            </w:r>
          </w:p>
        </w:tc>
        <w:tc>
          <w:tcPr>
            <w:tcW w:w="1460" w:type="dxa"/>
            <w:tcBorders>
              <w:top w:val="nil"/>
              <w:left w:val="nil"/>
              <w:bottom w:val="single" w:sz="4" w:space="0" w:color="auto"/>
              <w:right w:val="single" w:sz="4" w:space="0" w:color="auto"/>
            </w:tcBorders>
            <w:shd w:val="clear" w:color="auto" w:fill="auto"/>
            <w:noWrap/>
            <w:vAlign w:val="center"/>
            <w:hideMark/>
          </w:tcPr>
          <w:p w14:paraId="6501C3B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17/10/2025</w:t>
            </w:r>
          </w:p>
        </w:tc>
        <w:tc>
          <w:tcPr>
            <w:tcW w:w="976" w:type="dxa"/>
            <w:tcBorders>
              <w:top w:val="nil"/>
              <w:left w:val="nil"/>
              <w:bottom w:val="single" w:sz="4" w:space="0" w:color="auto"/>
              <w:right w:val="single" w:sz="4" w:space="0" w:color="auto"/>
            </w:tcBorders>
            <w:shd w:val="clear" w:color="auto" w:fill="auto"/>
            <w:noWrap/>
            <w:vAlign w:val="center"/>
            <w:hideMark/>
          </w:tcPr>
          <w:p w14:paraId="0FBEB19B" w14:textId="0B7928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3,4928</w:t>
            </w:r>
          </w:p>
        </w:tc>
        <w:tc>
          <w:tcPr>
            <w:tcW w:w="1600" w:type="dxa"/>
            <w:tcBorders>
              <w:top w:val="nil"/>
              <w:left w:val="nil"/>
              <w:bottom w:val="single" w:sz="4" w:space="0" w:color="auto"/>
              <w:right w:val="single" w:sz="4" w:space="0" w:color="auto"/>
            </w:tcBorders>
            <w:shd w:val="clear" w:color="auto" w:fill="auto"/>
            <w:noWrap/>
            <w:vAlign w:val="center"/>
            <w:hideMark/>
          </w:tcPr>
          <w:p w14:paraId="21B044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B33A67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D51DF7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15/11/2025</w:t>
            </w:r>
          </w:p>
        </w:tc>
        <w:tc>
          <w:tcPr>
            <w:tcW w:w="1460" w:type="dxa"/>
            <w:tcBorders>
              <w:top w:val="nil"/>
              <w:left w:val="nil"/>
              <w:bottom w:val="single" w:sz="4" w:space="0" w:color="auto"/>
              <w:right w:val="single" w:sz="4" w:space="0" w:color="auto"/>
            </w:tcBorders>
            <w:shd w:val="clear" w:color="auto" w:fill="auto"/>
            <w:noWrap/>
            <w:vAlign w:val="center"/>
            <w:hideMark/>
          </w:tcPr>
          <w:p w14:paraId="38F723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19/11/2025</w:t>
            </w:r>
          </w:p>
        </w:tc>
        <w:tc>
          <w:tcPr>
            <w:tcW w:w="976" w:type="dxa"/>
            <w:tcBorders>
              <w:top w:val="nil"/>
              <w:left w:val="nil"/>
              <w:bottom w:val="single" w:sz="4" w:space="0" w:color="auto"/>
              <w:right w:val="single" w:sz="4" w:space="0" w:color="auto"/>
            </w:tcBorders>
            <w:shd w:val="clear" w:color="auto" w:fill="auto"/>
            <w:noWrap/>
            <w:vAlign w:val="center"/>
            <w:hideMark/>
          </w:tcPr>
          <w:p w14:paraId="7C28A0C4" w14:textId="4205DD0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3,6354</w:t>
            </w:r>
          </w:p>
        </w:tc>
        <w:tc>
          <w:tcPr>
            <w:tcW w:w="1600" w:type="dxa"/>
            <w:tcBorders>
              <w:top w:val="nil"/>
              <w:left w:val="nil"/>
              <w:bottom w:val="single" w:sz="4" w:space="0" w:color="auto"/>
              <w:right w:val="single" w:sz="4" w:space="0" w:color="auto"/>
            </w:tcBorders>
            <w:shd w:val="clear" w:color="auto" w:fill="auto"/>
            <w:noWrap/>
            <w:vAlign w:val="center"/>
            <w:hideMark/>
          </w:tcPr>
          <w:p w14:paraId="3DAC6F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91C1AF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85E50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15/12/2025</w:t>
            </w:r>
          </w:p>
        </w:tc>
        <w:tc>
          <w:tcPr>
            <w:tcW w:w="1460" w:type="dxa"/>
            <w:tcBorders>
              <w:top w:val="nil"/>
              <w:left w:val="nil"/>
              <w:bottom w:val="single" w:sz="4" w:space="0" w:color="auto"/>
              <w:right w:val="single" w:sz="4" w:space="0" w:color="auto"/>
            </w:tcBorders>
            <w:shd w:val="clear" w:color="auto" w:fill="auto"/>
            <w:noWrap/>
            <w:vAlign w:val="center"/>
            <w:hideMark/>
          </w:tcPr>
          <w:p w14:paraId="56AFB6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17/12/2025</w:t>
            </w:r>
          </w:p>
        </w:tc>
        <w:tc>
          <w:tcPr>
            <w:tcW w:w="976" w:type="dxa"/>
            <w:tcBorders>
              <w:top w:val="nil"/>
              <w:left w:val="nil"/>
              <w:bottom w:val="single" w:sz="4" w:space="0" w:color="auto"/>
              <w:right w:val="single" w:sz="4" w:space="0" w:color="auto"/>
            </w:tcBorders>
            <w:shd w:val="clear" w:color="auto" w:fill="auto"/>
            <w:noWrap/>
            <w:vAlign w:val="center"/>
            <w:hideMark/>
          </w:tcPr>
          <w:p w14:paraId="2E01C31B" w14:textId="75FCF0E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3,7895</w:t>
            </w:r>
          </w:p>
        </w:tc>
        <w:tc>
          <w:tcPr>
            <w:tcW w:w="1600" w:type="dxa"/>
            <w:tcBorders>
              <w:top w:val="nil"/>
              <w:left w:val="nil"/>
              <w:bottom w:val="single" w:sz="4" w:space="0" w:color="auto"/>
              <w:right w:val="single" w:sz="4" w:space="0" w:color="auto"/>
            </w:tcBorders>
            <w:shd w:val="clear" w:color="auto" w:fill="auto"/>
            <w:noWrap/>
            <w:vAlign w:val="center"/>
            <w:hideMark/>
          </w:tcPr>
          <w:p w14:paraId="14A6ABD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7831D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64291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15/01/2026</w:t>
            </w:r>
          </w:p>
        </w:tc>
        <w:tc>
          <w:tcPr>
            <w:tcW w:w="1460" w:type="dxa"/>
            <w:tcBorders>
              <w:top w:val="nil"/>
              <w:left w:val="nil"/>
              <w:bottom w:val="single" w:sz="4" w:space="0" w:color="auto"/>
              <w:right w:val="single" w:sz="4" w:space="0" w:color="auto"/>
            </w:tcBorders>
            <w:shd w:val="clear" w:color="auto" w:fill="auto"/>
            <w:noWrap/>
            <w:vAlign w:val="center"/>
            <w:hideMark/>
          </w:tcPr>
          <w:p w14:paraId="62DC6D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19/01/2026</w:t>
            </w:r>
          </w:p>
        </w:tc>
        <w:tc>
          <w:tcPr>
            <w:tcW w:w="976" w:type="dxa"/>
            <w:tcBorders>
              <w:top w:val="nil"/>
              <w:left w:val="nil"/>
              <w:bottom w:val="single" w:sz="4" w:space="0" w:color="auto"/>
              <w:right w:val="single" w:sz="4" w:space="0" w:color="auto"/>
            </w:tcBorders>
            <w:shd w:val="clear" w:color="auto" w:fill="auto"/>
            <w:noWrap/>
            <w:vAlign w:val="center"/>
            <w:hideMark/>
          </w:tcPr>
          <w:p w14:paraId="3D5EA991" w14:textId="03B2402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3,9563</w:t>
            </w:r>
          </w:p>
        </w:tc>
        <w:tc>
          <w:tcPr>
            <w:tcW w:w="1600" w:type="dxa"/>
            <w:tcBorders>
              <w:top w:val="nil"/>
              <w:left w:val="nil"/>
              <w:bottom w:val="single" w:sz="4" w:space="0" w:color="auto"/>
              <w:right w:val="single" w:sz="4" w:space="0" w:color="auto"/>
            </w:tcBorders>
            <w:shd w:val="clear" w:color="auto" w:fill="auto"/>
            <w:noWrap/>
            <w:vAlign w:val="center"/>
            <w:hideMark/>
          </w:tcPr>
          <w:p w14:paraId="739BF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3FA998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B1D925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15/02/2026</w:t>
            </w:r>
          </w:p>
        </w:tc>
        <w:tc>
          <w:tcPr>
            <w:tcW w:w="1460" w:type="dxa"/>
            <w:tcBorders>
              <w:top w:val="nil"/>
              <w:left w:val="nil"/>
              <w:bottom w:val="single" w:sz="4" w:space="0" w:color="auto"/>
              <w:right w:val="single" w:sz="4" w:space="0" w:color="auto"/>
            </w:tcBorders>
            <w:shd w:val="clear" w:color="auto" w:fill="auto"/>
            <w:noWrap/>
            <w:vAlign w:val="center"/>
            <w:hideMark/>
          </w:tcPr>
          <w:p w14:paraId="788345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20/02/2026</w:t>
            </w:r>
          </w:p>
        </w:tc>
        <w:tc>
          <w:tcPr>
            <w:tcW w:w="976" w:type="dxa"/>
            <w:tcBorders>
              <w:top w:val="nil"/>
              <w:left w:val="nil"/>
              <w:bottom w:val="single" w:sz="4" w:space="0" w:color="auto"/>
              <w:right w:val="single" w:sz="4" w:space="0" w:color="auto"/>
            </w:tcBorders>
            <w:shd w:val="clear" w:color="auto" w:fill="auto"/>
            <w:noWrap/>
            <w:vAlign w:val="center"/>
            <w:hideMark/>
          </w:tcPr>
          <w:p w14:paraId="5F208121" w14:textId="68532201"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4,1377</w:t>
            </w:r>
          </w:p>
        </w:tc>
        <w:tc>
          <w:tcPr>
            <w:tcW w:w="1600" w:type="dxa"/>
            <w:tcBorders>
              <w:top w:val="nil"/>
              <w:left w:val="nil"/>
              <w:bottom w:val="single" w:sz="4" w:space="0" w:color="auto"/>
              <w:right w:val="single" w:sz="4" w:space="0" w:color="auto"/>
            </w:tcBorders>
            <w:shd w:val="clear" w:color="auto" w:fill="auto"/>
            <w:noWrap/>
            <w:vAlign w:val="center"/>
            <w:hideMark/>
          </w:tcPr>
          <w:p w14:paraId="7D06ABD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4979D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FE02B1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15/03/2026</w:t>
            </w:r>
          </w:p>
        </w:tc>
        <w:tc>
          <w:tcPr>
            <w:tcW w:w="1460" w:type="dxa"/>
            <w:tcBorders>
              <w:top w:val="nil"/>
              <w:left w:val="nil"/>
              <w:bottom w:val="single" w:sz="4" w:space="0" w:color="auto"/>
              <w:right w:val="single" w:sz="4" w:space="0" w:color="auto"/>
            </w:tcBorders>
            <w:shd w:val="clear" w:color="auto" w:fill="auto"/>
            <w:noWrap/>
            <w:vAlign w:val="center"/>
            <w:hideMark/>
          </w:tcPr>
          <w:p w14:paraId="15E26F9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18/03/2026</w:t>
            </w:r>
          </w:p>
        </w:tc>
        <w:tc>
          <w:tcPr>
            <w:tcW w:w="976" w:type="dxa"/>
            <w:tcBorders>
              <w:top w:val="nil"/>
              <w:left w:val="nil"/>
              <w:bottom w:val="single" w:sz="4" w:space="0" w:color="auto"/>
              <w:right w:val="single" w:sz="4" w:space="0" w:color="auto"/>
            </w:tcBorders>
            <w:shd w:val="clear" w:color="auto" w:fill="auto"/>
            <w:noWrap/>
            <w:vAlign w:val="center"/>
            <w:hideMark/>
          </w:tcPr>
          <w:p w14:paraId="2ADFEA52" w14:textId="584C6F6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4,3356</w:t>
            </w:r>
          </w:p>
        </w:tc>
        <w:tc>
          <w:tcPr>
            <w:tcW w:w="1600" w:type="dxa"/>
            <w:tcBorders>
              <w:top w:val="nil"/>
              <w:left w:val="nil"/>
              <w:bottom w:val="single" w:sz="4" w:space="0" w:color="auto"/>
              <w:right w:val="single" w:sz="4" w:space="0" w:color="auto"/>
            </w:tcBorders>
            <w:shd w:val="clear" w:color="auto" w:fill="auto"/>
            <w:noWrap/>
            <w:vAlign w:val="center"/>
            <w:hideMark/>
          </w:tcPr>
          <w:p w14:paraId="6B2D05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1CADB0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2D4FD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15/04/2026</w:t>
            </w:r>
          </w:p>
        </w:tc>
        <w:tc>
          <w:tcPr>
            <w:tcW w:w="1460" w:type="dxa"/>
            <w:tcBorders>
              <w:top w:val="nil"/>
              <w:left w:val="nil"/>
              <w:bottom w:val="single" w:sz="4" w:space="0" w:color="auto"/>
              <w:right w:val="single" w:sz="4" w:space="0" w:color="auto"/>
            </w:tcBorders>
            <w:shd w:val="clear" w:color="auto" w:fill="auto"/>
            <w:noWrap/>
            <w:vAlign w:val="center"/>
            <w:hideMark/>
          </w:tcPr>
          <w:p w14:paraId="501219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17/04/2026</w:t>
            </w:r>
          </w:p>
        </w:tc>
        <w:tc>
          <w:tcPr>
            <w:tcW w:w="976" w:type="dxa"/>
            <w:tcBorders>
              <w:top w:val="nil"/>
              <w:left w:val="nil"/>
              <w:bottom w:val="single" w:sz="4" w:space="0" w:color="auto"/>
              <w:right w:val="single" w:sz="4" w:space="0" w:color="auto"/>
            </w:tcBorders>
            <w:shd w:val="clear" w:color="auto" w:fill="auto"/>
            <w:noWrap/>
            <w:vAlign w:val="center"/>
            <w:hideMark/>
          </w:tcPr>
          <w:p w14:paraId="61765AF1" w14:textId="075AC9F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4,5524</w:t>
            </w:r>
          </w:p>
        </w:tc>
        <w:tc>
          <w:tcPr>
            <w:tcW w:w="1600" w:type="dxa"/>
            <w:tcBorders>
              <w:top w:val="nil"/>
              <w:left w:val="nil"/>
              <w:bottom w:val="single" w:sz="4" w:space="0" w:color="auto"/>
              <w:right w:val="single" w:sz="4" w:space="0" w:color="auto"/>
            </w:tcBorders>
            <w:shd w:val="clear" w:color="auto" w:fill="auto"/>
            <w:noWrap/>
            <w:vAlign w:val="center"/>
            <w:hideMark/>
          </w:tcPr>
          <w:p w14:paraId="148BC9D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46B3FC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407B0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15/05/2026</w:t>
            </w:r>
          </w:p>
        </w:tc>
        <w:tc>
          <w:tcPr>
            <w:tcW w:w="1460" w:type="dxa"/>
            <w:tcBorders>
              <w:top w:val="nil"/>
              <w:left w:val="nil"/>
              <w:bottom w:val="single" w:sz="4" w:space="0" w:color="auto"/>
              <w:right w:val="single" w:sz="4" w:space="0" w:color="auto"/>
            </w:tcBorders>
            <w:shd w:val="clear" w:color="auto" w:fill="auto"/>
            <w:noWrap/>
            <w:vAlign w:val="center"/>
            <w:hideMark/>
          </w:tcPr>
          <w:p w14:paraId="3ABD52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19/05/2026</w:t>
            </w:r>
          </w:p>
        </w:tc>
        <w:tc>
          <w:tcPr>
            <w:tcW w:w="976" w:type="dxa"/>
            <w:tcBorders>
              <w:top w:val="nil"/>
              <w:left w:val="nil"/>
              <w:bottom w:val="single" w:sz="4" w:space="0" w:color="auto"/>
              <w:right w:val="single" w:sz="4" w:space="0" w:color="auto"/>
            </w:tcBorders>
            <w:shd w:val="clear" w:color="auto" w:fill="auto"/>
            <w:noWrap/>
            <w:vAlign w:val="center"/>
            <w:hideMark/>
          </w:tcPr>
          <w:p w14:paraId="0C0D1C31" w14:textId="4102D2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4,7909</w:t>
            </w:r>
          </w:p>
        </w:tc>
        <w:tc>
          <w:tcPr>
            <w:tcW w:w="1600" w:type="dxa"/>
            <w:tcBorders>
              <w:top w:val="nil"/>
              <w:left w:val="nil"/>
              <w:bottom w:val="single" w:sz="4" w:space="0" w:color="auto"/>
              <w:right w:val="single" w:sz="4" w:space="0" w:color="auto"/>
            </w:tcBorders>
            <w:shd w:val="clear" w:color="auto" w:fill="auto"/>
            <w:noWrap/>
            <w:vAlign w:val="center"/>
            <w:hideMark/>
          </w:tcPr>
          <w:p w14:paraId="6DFF40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F3D96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7ABA9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15/06/2026</w:t>
            </w:r>
          </w:p>
        </w:tc>
        <w:tc>
          <w:tcPr>
            <w:tcW w:w="1460" w:type="dxa"/>
            <w:tcBorders>
              <w:top w:val="nil"/>
              <w:left w:val="nil"/>
              <w:bottom w:val="single" w:sz="4" w:space="0" w:color="auto"/>
              <w:right w:val="single" w:sz="4" w:space="0" w:color="auto"/>
            </w:tcBorders>
            <w:shd w:val="clear" w:color="auto" w:fill="auto"/>
            <w:noWrap/>
            <w:vAlign w:val="center"/>
            <w:hideMark/>
          </w:tcPr>
          <w:p w14:paraId="6C55121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17/06/2026</w:t>
            </w:r>
          </w:p>
        </w:tc>
        <w:tc>
          <w:tcPr>
            <w:tcW w:w="976" w:type="dxa"/>
            <w:tcBorders>
              <w:top w:val="nil"/>
              <w:left w:val="nil"/>
              <w:bottom w:val="single" w:sz="4" w:space="0" w:color="auto"/>
              <w:right w:val="single" w:sz="4" w:space="0" w:color="auto"/>
            </w:tcBorders>
            <w:shd w:val="clear" w:color="auto" w:fill="auto"/>
            <w:noWrap/>
            <w:vAlign w:val="center"/>
            <w:hideMark/>
          </w:tcPr>
          <w:p w14:paraId="16A3D107" w14:textId="245C480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5,0544</w:t>
            </w:r>
          </w:p>
        </w:tc>
        <w:tc>
          <w:tcPr>
            <w:tcW w:w="1600" w:type="dxa"/>
            <w:tcBorders>
              <w:top w:val="nil"/>
              <w:left w:val="nil"/>
              <w:bottom w:val="single" w:sz="4" w:space="0" w:color="auto"/>
              <w:right w:val="single" w:sz="4" w:space="0" w:color="auto"/>
            </w:tcBorders>
            <w:shd w:val="clear" w:color="auto" w:fill="auto"/>
            <w:noWrap/>
            <w:vAlign w:val="center"/>
            <w:hideMark/>
          </w:tcPr>
          <w:p w14:paraId="2596B6E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A6A124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E8B0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15/07/2026</w:t>
            </w:r>
          </w:p>
        </w:tc>
        <w:tc>
          <w:tcPr>
            <w:tcW w:w="1460" w:type="dxa"/>
            <w:tcBorders>
              <w:top w:val="nil"/>
              <w:left w:val="nil"/>
              <w:bottom w:val="single" w:sz="4" w:space="0" w:color="auto"/>
              <w:right w:val="single" w:sz="4" w:space="0" w:color="auto"/>
            </w:tcBorders>
            <w:shd w:val="clear" w:color="auto" w:fill="auto"/>
            <w:noWrap/>
            <w:vAlign w:val="center"/>
            <w:hideMark/>
          </w:tcPr>
          <w:p w14:paraId="53C2DF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17/07/2026</w:t>
            </w:r>
          </w:p>
        </w:tc>
        <w:tc>
          <w:tcPr>
            <w:tcW w:w="976" w:type="dxa"/>
            <w:tcBorders>
              <w:top w:val="nil"/>
              <w:left w:val="nil"/>
              <w:bottom w:val="single" w:sz="4" w:space="0" w:color="auto"/>
              <w:right w:val="single" w:sz="4" w:space="0" w:color="auto"/>
            </w:tcBorders>
            <w:shd w:val="clear" w:color="auto" w:fill="auto"/>
            <w:noWrap/>
            <w:vAlign w:val="center"/>
            <w:hideMark/>
          </w:tcPr>
          <w:p w14:paraId="76039F7C" w14:textId="0342F49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5,3473</w:t>
            </w:r>
          </w:p>
        </w:tc>
        <w:tc>
          <w:tcPr>
            <w:tcW w:w="1600" w:type="dxa"/>
            <w:tcBorders>
              <w:top w:val="nil"/>
              <w:left w:val="nil"/>
              <w:bottom w:val="single" w:sz="4" w:space="0" w:color="auto"/>
              <w:right w:val="single" w:sz="4" w:space="0" w:color="auto"/>
            </w:tcBorders>
            <w:shd w:val="clear" w:color="auto" w:fill="auto"/>
            <w:noWrap/>
            <w:vAlign w:val="center"/>
            <w:hideMark/>
          </w:tcPr>
          <w:p w14:paraId="040A4E4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F14C1A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4BD3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15/08/2026</w:t>
            </w:r>
          </w:p>
        </w:tc>
        <w:tc>
          <w:tcPr>
            <w:tcW w:w="1460" w:type="dxa"/>
            <w:tcBorders>
              <w:top w:val="nil"/>
              <w:left w:val="nil"/>
              <w:bottom w:val="single" w:sz="4" w:space="0" w:color="auto"/>
              <w:right w:val="single" w:sz="4" w:space="0" w:color="auto"/>
            </w:tcBorders>
            <w:shd w:val="clear" w:color="auto" w:fill="auto"/>
            <w:noWrap/>
            <w:vAlign w:val="center"/>
            <w:hideMark/>
          </w:tcPr>
          <w:p w14:paraId="61FA1D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19/08/2026</w:t>
            </w:r>
          </w:p>
        </w:tc>
        <w:tc>
          <w:tcPr>
            <w:tcW w:w="976" w:type="dxa"/>
            <w:tcBorders>
              <w:top w:val="nil"/>
              <w:left w:val="nil"/>
              <w:bottom w:val="single" w:sz="4" w:space="0" w:color="auto"/>
              <w:right w:val="single" w:sz="4" w:space="0" w:color="auto"/>
            </w:tcBorders>
            <w:shd w:val="clear" w:color="auto" w:fill="auto"/>
            <w:noWrap/>
            <w:vAlign w:val="center"/>
            <w:hideMark/>
          </w:tcPr>
          <w:p w14:paraId="5350D75A" w14:textId="3AAD9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5,6747</w:t>
            </w:r>
          </w:p>
        </w:tc>
        <w:tc>
          <w:tcPr>
            <w:tcW w:w="1600" w:type="dxa"/>
            <w:tcBorders>
              <w:top w:val="nil"/>
              <w:left w:val="nil"/>
              <w:bottom w:val="single" w:sz="4" w:space="0" w:color="auto"/>
              <w:right w:val="single" w:sz="4" w:space="0" w:color="auto"/>
            </w:tcBorders>
            <w:shd w:val="clear" w:color="auto" w:fill="auto"/>
            <w:noWrap/>
            <w:vAlign w:val="center"/>
            <w:hideMark/>
          </w:tcPr>
          <w:p w14:paraId="5F6274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DC345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56246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15/09/2026</w:t>
            </w:r>
          </w:p>
        </w:tc>
        <w:tc>
          <w:tcPr>
            <w:tcW w:w="1460" w:type="dxa"/>
            <w:tcBorders>
              <w:top w:val="nil"/>
              <w:left w:val="nil"/>
              <w:bottom w:val="single" w:sz="4" w:space="0" w:color="auto"/>
              <w:right w:val="single" w:sz="4" w:space="0" w:color="auto"/>
            </w:tcBorders>
            <w:shd w:val="clear" w:color="auto" w:fill="auto"/>
            <w:noWrap/>
            <w:vAlign w:val="center"/>
            <w:hideMark/>
          </w:tcPr>
          <w:p w14:paraId="15BF12C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17/09/2026</w:t>
            </w:r>
          </w:p>
        </w:tc>
        <w:tc>
          <w:tcPr>
            <w:tcW w:w="976" w:type="dxa"/>
            <w:tcBorders>
              <w:top w:val="nil"/>
              <w:left w:val="nil"/>
              <w:bottom w:val="single" w:sz="4" w:space="0" w:color="auto"/>
              <w:right w:val="single" w:sz="4" w:space="0" w:color="auto"/>
            </w:tcBorders>
            <w:shd w:val="clear" w:color="auto" w:fill="auto"/>
            <w:noWrap/>
            <w:vAlign w:val="center"/>
            <w:hideMark/>
          </w:tcPr>
          <w:p w14:paraId="5E403F32" w14:textId="3186830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6,0430</w:t>
            </w:r>
          </w:p>
        </w:tc>
        <w:tc>
          <w:tcPr>
            <w:tcW w:w="1600" w:type="dxa"/>
            <w:tcBorders>
              <w:top w:val="nil"/>
              <w:left w:val="nil"/>
              <w:bottom w:val="single" w:sz="4" w:space="0" w:color="auto"/>
              <w:right w:val="single" w:sz="4" w:space="0" w:color="auto"/>
            </w:tcBorders>
            <w:shd w:val="clear" w:color="auto" w:fill="auto"/>
            <w:noWrap/>
            <w:vAlign w:val="center"/>
            <w:hideMark/>
          </w:tcPr>
          <w:p w14:paraId="61C558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9E28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D0C2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15/10/2026</w:t>
            </w:r>
          </w:p>
        </w:tc>
        <w:tc>
          <w:tcPr>
            <w:tcW w:w="1460" w:type="dxa"/>
            <w:tcBorders>
              <w:top w:val="nil"/>
              <w:left w:val="nil"/>
              <w:bottom w:val="single" w:sz="4" w:space="0" w:color="auto"/>
              <w:right w:val="single" w:sz="4" w:space="0" w:color="auto"/>
            </w:tcBorders>
            <w:shd w:val="clear" w:color="auto" w:fill="auto"/>
            <w:noWrap/>
            <w:vAlign w:val="center"/>
            <w:hideMark/>
          </w:tcPr>
          <w:p w14:paraId="0FCDFA2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19/10/2026</w:t>
            </w:r>
          </w:p>
        </w:tc>
        <w:tc>
          <w:tcPr>
            <w:tcW w:w="976" w:type="dxa"/>
            <w:tcBorders>
              <w:top w:val="nil"/>
              <w:left w:val="nil"/>
              <w:bottom w:val="single" w:sz="4" w:space="0" w:color="auto"/>
              <w:right w:val="single" w:sz="4" w:space="0" w:color="auto"/>
            </w:tcBorders>
            <w:shd w:val="clear" w:color="auto" w:fill="auto"/>
            <w:noWrap/>
            <w:vAlign w:val="center"/>
            <w:hideMark/>
          </w:tcPr>
          <w:p w14:paraId="6C038A07" w14:textId="105DDFE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6,4604</w:t>
            </w:r>
          </w:p>
        </w:tc>
        <w:tc>
          <w:tcPr>
            <w:tcW w:w="1600" w:type="dxa"/>
            <w:tcBorders>
              <w:top w:val="nil"/>
              <w:left w:val="nil"/>
              <w:bottom w:val="single" w:sz="4" w:space="0" w:color="auto"/>
              <w:right w:val="single" w:sz="4" w:space="0" w:color="auto"/>
            </w:tcBorders>
            <w:shd w:val="clear" w:color="auto" w:fill="auto"/>
            <w:noWrap/>
            <w:vAlign w:val="center"/>
            <w:hideMark/>
          </w:tcPr>
          <w:p w14:paraId="5ED32E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1690A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77D4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15/11/2026</w:t>
            </w:r>
          </w:p>
        </w:tc>
        <w:tc>
          <w:tcPr>
            <w:tcW w:w="1460" w:type="dxa"/>
            <w:tcBorders>
              <w:top w:val="nil"/>
              <w:left w:val="nil"/>
              <w:bottom w:val="single" w:sz="4" w:space="0" w:color="auto"/>
              <w:right w:val="single" w:sz="4" w:space="0" w:color="auto"/>
            </w:tcBorders>
            <w:shd w:val="clear" w:color="auto" w:fill="auto"/>
            <w:noWrap/>
            <w:vAlign w:val="center"/>
            <w:hideMark/>
          </w:tcPr>
          <w:p w14:paraId="7C23459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18/11/2026</w:t>
            </w:r>
          </w:p>
        </w:tc>
        <w:tc>
          <w:tcPr>
            <w:tcW w:w="976" w:type="dxa"/>
            <w:tcBorders>
              <w:top w:val="nil"/>
              <w:left w:val="nil"/>
              <w:bottom w:val="single" w:sz="4" w:space="0" w:color="auto"/>
              <w:right w:val="single" w:sz="4" w:space="0" w:color="auto"/>
            </w:tcBorders>
            <w:shd w:val="clear" w:color="auto" w:fill="auto"/>
            <w:noWrap/>
            <w:vAlign w:val="center"/>
            <w:hideMark/>
          </w:tcPr>
          <w:p w14:paraId="7031E6E1" w14:textId="7C63E03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6,9375</w:t>
            </w:r>
          </w:p>
        </w:tc>
        <w:tc>
          <w:tcPr>
            <w:tcW w:w="1600" w:type="dxa"/>
            <w:tcBorders>
              <w:top w:val="nil"/>
              <w:left w:val="nil"/>
              <w:bottom w:val="single" w:sz="4" w:space="0" w:color="auto"/>
              <w:right w:val="single" w:sz="4" w:space="0" w:color="auto"/>
            </w:tcBorders>
            <w:shd w:val="clear" w:color="auto" w:fill="auto"/>
            <w:noWrap/>
            <w:vAlign w:val="center"/>
            <w:hideMark/>
          </w:tcPr>
          <w:p w14:paraId="45733F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7A083C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5CA2CB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15/12/2026</w:t>
            </w:r>
          </w:p>
        </w:tc>
        <w:tc>
          <w:tcPr>
            <w:tcW w:w="1460" w:type="dxa"/>
            <w:tcBorders>
              <w:top w:val="nil"/>
              <w:left w:val="nil"/>
              <w:bottom w:val="single" w:sz="4" w:space="0" w:color="auto"/>
              <w:right w:val="single" w:sz="4" w:space="0" w:color="auto"/>
            </w:tcBorders>
            <w:shd w:val="clear" w:color="auto" w:fill="auto"/>
            <w:noWrap/>
            <w:vAlign w:val="center"/>
            <w:hideMark/>
          </w:tcPr>
          <w:p w14:paraId="18223B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17/12/2026</w:t>
            </w:r>
          </w:p>
        </w:tc>
        <w:tc>
          <w:tcPr>
            <w:tcW w:w="976" w:type="dxa"/>
            <w:tcBorders>
              <w:top w:val="nil"/>
              <w:left w:val="nil"/>
              <w:bottom w:val="single" w:sz="4" w:space="0" w:color="auto"/>
              <w:right w:val="single" w:sz="4" w:space="0" w:color="auto"/>
            </w:tcBorders>
            <w:shd w:val="clear" w:color="auto" w:fill="auto"/>
            <w:noWrap/>
            <w:vAlign w:val="center"/>
            <w:hideMark/>
          </w:tcPr>
          <w:p w14:paraId="744321E0" w14:textId="1E9D470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7,4880</w:t>
            </w:r>
          </w:p>
        </w:tc>
        <w:tc>
          <w:tcPr>
            <w:tcW w:w="1600" w:type="dxa"/>
            <w:tcBorders>
              <w:top w:val="nil"/>
              <w:left w:val="nil"/>
              <w:bottom w:val="single" w:sz="4" w:space="0" w:color="auto"/>
              <w:right w:val="single" w:sz="4" w:space="0" w:color="auto"/>
            </w:tcBorders>
            <w:shd w:val="clear" w:color="auto" w:fill="auto"/>
            <w:noWrap/>
            <w:vAlign w:val="center"/>
            <w:hideMark/>
          </w:tcPr>
          <w:p w14:paraId="4E7773C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59DC05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ED8E1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15/01/2027</w:t>
            </w:r>
          </w:p>
        </w:tc>
        <w:tc>
          <w:tcPr>
            <w:tcW w:w="1460" w:type="dxa"/>
            <w:tcBorders>
              <w:top w:val="nil"/>
              <w:left w:val="nil"/>
              <w:bottom w:val="single" w:sz="4" w:space="0" w:color="auto"/>
              <w:right w:val="single" w:sz="4" w:space="0" w:color="auto"/>
            </w:tcBorders>
            <w:shd w:val="clear" w:color="auto" w:fill="auto"/>
            <w:noWrap/>
            <w:vAlign w:val="center"/>
            <w:hideMark/>
          </w:tcPr>
          <w:p w14:paraId="0B70E5C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19/01/2027</w:t>
            </w:r>
          </w:p>
        </w:tc>
        <w:tc>
          <w:tcPr>
            <w:tcW w:w="976" w:type="dxa"/>
            <w:tcBorders>
              <w:top w:val="nil"/>
              <w:left w:val="nil"/>
              <w:bottom w:val="single" w:sz="4" w:space="0" w:color="auto"/>
              <w:right w:val="single" w:sz="4" w:space="0" w:color="auto"/>
            </w:tcBorders>
            <w:shd w:val="clear" w:color="auto" w:fill="auto"/>
            <w:noWrap/>
            <w:vAlign w:val="center"/>
            <w:hideMark/>
          </w:tcPr>
          <w:p w14:paraId="052C63A2" w14:textId="12BB392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8,1303</w:t>
            </w:r>
          </w:p>
        </w:tc>
        <w:tc>
          <w:tcPr>
            <w:tcW w:w="1600" w:type="dxa"/>
            <w:tcBorders>
              <w:top w:val="nil"/>
              <w:left w:val="nil"/>
              <w:bottom w:val="single" w:sz="4" w:space="0" w:color="auto"/>
              <w:right w:val="single" w:sz="4" w:space="0" w:color="auto"/>
            </w:tcBorders>
            <w:shd w:val="clear" w:color="auto" w:fill="auto"/>
            <w:noWrap/>
            <w:vAlign w:val="center"/>
            <w:hideMark/>
          </w:tcPr>
          <w:p w14:paraId="12F6EA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B04C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E779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15/02/2027</w:t>
            </w:r>
          </w:p>
        </w:tc>
        <w:tc>
          <w:tcPr>
            <w:tcW w:w="1460" w:type="dxa"/>
            <w:tcBorders>
              <w:top w:val="nil"/>
              <w:left w:val="nil"/>
              <w:bottom w:val="single" w:sz="4" w:space="0" w:color="auto"/>
              <w:right w:val="single" w:sz="4" w:space="0" w:color="auto"/>
            </w:tcBorders>
            <w:shd w:val="clear" w:color="auto" w:fill="auto"/>
            <w:noWrap/>
            <w:vAlign w:val="center"/>
            <w:hideMark/>
          </w:tcPr>
          <w:p w14:paraId="5E22A0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17/02/2027</w:t>
            </w:r>
          </w:p>
        </w:tc>
        <w:tc>
          <w:tcPr>
            <w:tcW w:w="976" w:type="dxa"/>
            <w:tcBorders>
              <w:top w:val="nil"/>
              <w:left w:val="nil"/>
              <w:bottom w:val="single" w:sz="4" w:space="0" w:color="auto"/>
              <w:right w:val="single" w:sz="4" w:space="0" w:color="auto"/>
            </w:tcBorders>
            <w:shd w:val="clear" w:color="auto" w:fill="auto"/>
            <w:noWrap/>
            <w:vAlign w:val="center"/>
            <w:hideMark/>
          </w:tcPr>
          <w:p w14:paraId="717FC68A" w14:textId="338C63F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8,8894</w:t>
            </w:r>
          </w:p>
        </w:tc>
        <w:tc>
          <w:tcPr>
            <w:tcW w:w="1600" w:type="dxa"/>
            <w:tcBorders>
              <w:top w:val="nil"/>
              <w:left w:val="nil"/>
              <w:bottom w:val="single" w:sz="4" w:space="0" w:color="auto"/>
              <w:right w:val="single" w:sz="4" w:space="0" w:color="auto"/>
            </w:tcBorders>
            <w:shd w:val="clear" w:color="auto" w:fill="auto"/>
            <w:noWrap/>
            <w:vAlign w:val="center"/>
            <w:hideMark/>
          </w:tcPr>
          <w:p w14:paraId="4DF095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F8DF3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66CD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15/03/2027</w:t>
            </w:r>
          </w:p>
        </w:tc>
        <w:tc>
          <w:tcPr>
            <w:tcW w:w="1460" w:type="dxa"/>
            <w:tcBorders>
              <w:top w:val="nil"/>
              <w:left w:val="nil"/>
              <w:bottom w:val="single" w:sz="4" w:space="0" w:color="auto"/>
              <w:right w:val="single" w:sz="4" w:space="0" w:color="auto"/>
            </w:tcBorders>
            <w:shd w:val="clear" w:color="auto" w:fill="auto"/>
            <w:noWrap/>
            <w:vAlign w:val="center"/>
            <w:hideMark/>
          </w:tcPr>
          <w:p w14:paraId="19F63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17/03/2027</w:t>
            </w:r>
          </w:p>
        </w:tc>
        <w:tc>
          <w:tcPr>
            <w:tcW w:w="976" w:type="dxa"/>
            <w:tcBorders>
              <w:top w:val="nil"/>
              <w:left w:val="nil"/>
              <w:bottom w:val="single" w:sz="4" w:space="0" w:color="auto"/>
              <w:right w:val="single" w:sz="4" w:space="0" w:color="auto"/>
            </w:tcBorders>
            <w:shd w:val="clear" w:color="auto" w:fill="auto"/>
            <w:noWrap/>
            <w:vAlign w:val="center"/>
            <w:hideMark/>
          </w:tcPr>
          <w:p w14:paraId="15C159CF" w14:textId="2BE2AEB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9,8004</w:t>
            </w:r>
          </w:p>
        </w:tc>
        <w:tc>
          <w:tcPr>
            <w:tcW w:w="1600" w:type="dxa"/>
            <w:tcBorders>
              <w:top w:val="nil"/>
              <w:left w:val="nil"/>
              <w:bottom w:val="single" w:sz="4" w:space="0" w:color="auto"/>
              <w:right w:val="single" w:sz="4" w:space="0" w:color="auto"/>
            </w:tcBorders>
            <w:shd w:val="clear" w:color="auto" w:fill="auto"/>
            <w:noWrap/>
            <w:vAlign w:val="center"/>
            <w:hideMark/>
          </w:tcPr>
          <w:p w14:paraId="359F1BC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D98EB0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97C62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15/04/2027</w:t>
            </w:r>
          </w:p>
        </w:tc>
        <w:tc>
          <w:tcPr>
            <w:tcW w:w="1460" w:type="dxa"/>
            <w:tcBorders>
              <w:top w:val="nil"/>
              <w:left w:val="nil"/>
              <w:bottom w:val="single" w:sz="4" w:space="0" w:color="auto"/>
              <w:right w:val="single" w:sz="4" w:space="0" w:color="auto"/>
            </w:tcBorders>
            <w:shd w:val="clear" w:color="auto" w:fill="auto"/>
            <w:noWrap/>
            <w:vAlign w:val="center"/>
            <w:hideMark/>
          </w:tcPr>
          <w:p w14:paraId="72998E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19/04/2027</w:t>
            </w:r>
          </w:p>
        </w:tc>
        <w:tc>
          <w:tcPr>
            <w:tcW w:w="976" w:type="dxa"/>
            <w:tcBorders>
              <w:top w:val="nil"/>
              <w:left w:val="nil"/>
              <w:bottom w:val="single" w:sz="4" w:space="0" w:color="auto"/>
              <w:right w:val="single" w:sz="4" w:space="0" w:color="auto"/>
            </w:tcBorders>
            <w:shd w:val="clear" w:color="auto" w:fill="auto"/>
            <w:noWrap/>
            <w:vAlign w:val="center"/>
            <w:hideMark/>
          </w:tcPr>
          <w:p w14:paraId="07ED3D50" w14:textId="3254F1E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10,9138</w:t>
            </w:r>
          </w:p>
        </w:tc>
        <w:tc>
          <w:tcPr>
            <w:tcW w:w="1600" w:type="dxa"/>
            <w:tcBorders>
              <w:top w:val="nil"/>
              <w:left w:val="nil"/>
              <w:bottom w:val="single" w:sz="4" w:space="0" w:color="auto"/>
              <w:right w:val="single" w:sz="4" w:space="0" w:color="auto"/>
            </w:tcBorders>
            <w:shd w:val="clear" w:color="auto" w:fill="auto"/>
            <w:noWrap/>
            <w:vAlign w:val="center"/>
            <w:hideMark/>
          </w:tcPr>
          <w:p w14:paraId="3355CC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C4BE61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7E17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15/05/2027</w:t>
            </w:r>
          </w:p>
        </w:tc>
        <w:tc>
          <w:tcPr>
            <w:tcW w:w="1460" w:type="dxa"/>
            <w:tcBorders>
              <w:top w:val="nil"/>
              <w:left w:val="nil"/>
              <w:bottom w:val="single" w:sz="4" w:space="0" w:color="auto"/>
              <w:right w:val="single" w:sz="4" w:space="0" w:color="auto"/>
            </w:tcBorders>
            <w:shd w:val="clear" w:color="auto" w:fill="auto"/>
            <w:noWrap/>
            <w:vAlign w:val="center"/>
            <w:hideMark/>
          </w:tcPr>
          <w:p w14:paraId="7646687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19/05/2027</w:t>
            </w:r>
          </w:p>
        </w:tc>
        <w:tc>
          <w:tcPr>
            <w:tcW w:w="976" w:type="dxa"/>
            <w:tcBorders>
              <w:top w:val="nil"/>
              <w:left w:val="nil"/>
              <w:bottom w:val="single" w:sz="4" w:space="0" w:color="auto"/>
              <w:right w:val="single" w:sz="4" w:space="0" w:color="auto"/>
            </w:tcBorders>
            <w:shd w:val="clear" w:color="auto" w:fill="auto"/>
            <w:noWrap/>
            <w:vAlign w:val="center"/>
            <w:hideMark/>
          </w:tcPr>
          <w:p w14:paraId="06239AD8" w14:textId="7FD1F65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12,3056</w:t>
            </w:r>
          </w:p>
        </w:tc>
        <w:tc>
          <w:tcPr>
            <w:tcW w:w="1600" w:type="dxa"/>
            <w:tcBorders>
              <w:top w:val="nil"/>
              <w:left w:val="nil"/>
              <w:bottom w:val="single" w:sz="4" w:space="0" w:color="auto"/>
              <w:right w:val="single" w:sz="4" w:space="0" w:color="auto"/>
            </w:tcBorders>
            <w:shd w:val="clear" w:color="auto" w:fill="auto"/>
            <w:noWrap/>
            <w:vAlign w:val="center"/>
            <w:hideMark/>
          </w:tcPr>
          <w:p w14:paraId="1EF807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97464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C7FE6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15/06/2027</w:t>
            </w:r>
          </w:p>
        </w:tc>
        <w:tc>
          <w:tcPr>
            <w:tcW w:w="1460" w:type="dxa"/>
            <w:tcBorders>
              <w:top w:val="nil"/>
              <w:left w:val="nil"/>
              <w:bottom w:val="single" w:sz="4" w:space="0" w:color="auto"/>
              <w:right w:val="single" w:sz="4" w:space="0" w:color="auto"/>
            </w:tcBorders>
            <w:shd w:val="clear" w:color="auto" w:fill="auto"/>
            <w:noWrap/>
            <w:vAlign w:val="center"/>
            <w:hideMark/>
          </w:tcPr>
          <w:p w14:paraId="717809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17/06/2027</w:t>
            </w:r>
          </w:p>
        </w:tc>
        <w:tc>
          <w:tcPr>
            <w:tcW w:w="976" w:type="dxa"/>
            <w:tcBorders>
              <w:top w:val="nil"/>
              <w:left w:val="nil"/>
              <w:bottom w:val="single" w:sz="4" w:space="0" w:color="auto"/>
              <w:right w:val="single" w:sz="4" w:space="0" w:color="auto"/>
            </w:tcBorders>
            <w:shd w:val="clear" w:color="auto" w:fill="auto"/>
            <w:noWrap/>
            <w:vAlign w:val="center"/>
            <w:hideMark/>
          </w:tcPr>
          <w:p w14:paraId="250FF5DF" w14:textId="34E3B73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14,0952</w:t>
            </w:r>
          </w:p>
        </w:tc>
        <w:tc>
          <w:tcPr>
            <w:tcW w:w="1600" w:type="dxa"/>
            <w:tcBorders>
              <w:top w:val="nil"/>
              <w:left w:val="nil"/>
              <w:bottom w:val="single" w:sz="4" w:space="0" w:color="auto"/>
              <w:right w:val="single" w:sz="4" w:space="0" w:color="auto"/>
            </w:tcBorders>
            <w:shd w:val="clear" w:color="auto" w:fill="auto"/>
            <w:noWrap/>
            <w:vAlign w:val="center"/>
            <w:hideMark/>
          </w:tcPr>
          <w:p w14:paraId="7058252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74AF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6EFE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15/07/2027</w:t>
            </w:r>
          </w:p>
        </w:tc>
        <w:tc>
          <w:tcPr>
            <w:tcW w:w="1460" w:type="dxa"/>
            <w:tcBorders>
              <w:top w:val="nil"/>
              <w:left w:val="nil"/>
              <w:bottom w:val="single" w:sz="4" w:space="0" w:color="auto"/>
              <w:right w:val="single" w:sz="4" w:space="0" w:color="auto"/>
            </w:tcBorders>
            <w:shd w:val="clear" w:color="auto" w:fill="auto"/>
            <w:noWrap/>
            <w:vAlign w:val="center"/>
            <w:hideMark/>
          </w:tcPr>
          <w:p w14:paraId="2B3410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19/07/2027</w:t>
            </w:r>
          </w:p>
        </w:tc>
        <w:tc>
          <w:tcPr>
            <w:tcW w:w="976" w:type="dxa"/>
            <w:tcBorders>
              <w:top w:val="nil"/>
              <w:left w:val="nil"/>
              <w:bottom w:val="single" w:sz="4" w:space="0" w:color="auto"/>
              <w:right w:val="single" w:sz="4" w:space="0" w:color="auto"/>
            </w:tcBorders>
            <w:shd w:val="clear" w:color="auto" w:fill="auto"/>
            <w:noWrap/>
            <w:vAlign w:val="center"/>
            <w:hideMark/>
          </w:tcPr>
          <w:p w14:paraId="075E1E0B" w14:textId="1EF812D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16,4813</w:t>
            </w:r>
          </w:p>
        </w:tc>
        <w:tc>
          <w:tcPr>
            <w:tcW w:w="1600" w:type="dxa"/>
            <w:tcBorders>
              <w:top w:val="nil"/>
              <w:left w:val="nil"/>
              <w:bottom w:val="single" w:sz="4" w:space="0" w:color="auto"/>
              <w:right w:val="single" w:sz="4" w:space="0" w:color="auto"/>
            </w:tcBorders>
            <w:shd w:val="clear" w:color="auto" w:fill="auto"/>
            <w:noWrap/>
            <w:vAlign w:val="center"/>
            <w:hideMark/>
          </w:tcPr>
          <w:p w14:paraId="40B331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D5CEDB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7220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15/08/2027</w:t>
            </w:r>
          </w:p>
        </w:tc>
        <w:tc>
          <w:tcPr>
            <w:tcW w:w="1460" w:type="dxa"/>
            <w:tcBorders>
              <w:top w:val="nil"/>
              <w:left w:val="nil"/>
              <w:bottom w:val="single" w:sz="4" w:space="0" w:color="auto"/>
              <w:right w:val="single" w:sz="4" w:space="0" w:color="auto"/>
            </w:tcBorders>
            <w:shd w:val="clear" w:color="auto" w:fill="auto"/>
            <w:noWrap/>
            <w:vAlign w:val="center"/>
            <w:hideMark/>
          </w:tcPr>
          <w:p w14:paraId="2D5B7A7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18/08/2027</w:t>
            </w:r>
          </w:p>
        </w:tc>
        <w:tc>
          <w:tcPr>
            <w:tcW w:w="976" w:type="dxa"/>
            <w:tcBorders>
              <w:top w:val="nil"/>
              <w:left w:val="nil"/>
              <w:bottom w:val="single" w:sz="4" w:space="0" w:color="auto"/>
              <w:right w:val="single" w:sz="4" w:space="0" w:color="auto"/>
            </w:tcBorders>
            <w:shd w:val="clear" w:color="auto" w:fill="auto"/>
            <w:noWrap/>
            <w:vAlign w:val="center"/>
            <w:hideMark/>
          </w:tcPr>
          <w:p w14:paraId="2974F760" w14:textId="2DF7B0D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19,8219</w:t>
            </w:r>
          </w:p>
        </w:tc>
        <w:tc>
          <w:tcPr>
            <w:tcW w:w="1600" w:type="dxa"/>
            <w:tcBorders>
              <w:top w:val="nil"/>
              <w:left w:val="nil"/>
              <w:bottom w:val="single" w:sz="4" w:space="0" w:color="auto"/>
              <w:right w:val="single" w:sz="4" w:space="0" w:color="auto"/>
            </w:tcBorders>
            <w:shd w:val="clear" w:color="auto" w:fill="auto"/>
            <w:noWrap/>
            <w:vAlign w:val="center"/>
            <w:hideMark/>
          </w:tcPr>
          <w:p w14:paraId="0742EBC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D1908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1861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15/09/2027</w:t>
            </w:r>
          </w:p>
        </w:tc>
        <w:tc>
          <w:tcPr>
            <w:tcW w:w="1460" w:type="dxa"/>
            <w:tcBorders>
              <w:top w:val="nil"/>
              <w:left w:val="nil"/>
              <w:bottom w:val="single" w:sz="4" w:space="0" w:color="auto"/>
              <w:right w:val="single" w:sz="4" w:space="0" w:color="auto"/>
            </w:tcBorders>
            <w:shd w:val="clear" w:color="auto" w:fill="auto"/>
            <w:noWrap/>
            <w:vAlign w:val="center"/>
            <w:hideMark/>
          </w:tcPr>
          <w:p w14:paraId="7F7239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17/09/2027</w:t>
            </w:r>
          </w:p>
        </w:tc>
        <w:tc>
          <w:tcPr>
            <w:tcW w:w="976" w:type="dxa"/>
            <w:tcBorders>
              <w:top w:val="nil"/>
              <w:left w:val="nil"/>
              <w:bottom w:val="single" w:sz="4" w:space="0" w:color="auto"/>
              <w:right w:val="single" w:sz="4" w:space="0" w:color="auto"/>
            </w:tcBorders>
            <w:shd w:val="clear" w:color="auto" w:fill="auto"/>
            <w:noWrap/>
            <w:vAlign w:val="center"/>
            <w:hideMark/>
          </w:tcPr>
          <w:p w14:paraId="5C25686E" w14:textId="1248608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24,8329</w:t>
            </w:r>
          </w:p>
        </w:tc>
        <w:tc>
          <w:tcPr>
            <w:tcW w:w="1600" w:type="dxa"/>
            <w:tcBorders>
              <w:top w:val="nil"/>
              <w:left w:val="nil"/>
              <w:bottom w:val="single" w:sz="4" w:space="0" w:color="auto"/>
              <w:right w:val="single" w:sz="4" w:space="0" w:color="auto"/>
            </w:tcBorders>
            <w:shd w:val="clear" w:color="auto" w:fill="auto"/>
            <w:noWrap/>
            <w:vAlign w:val="center"/>
            <w:hideMark/>
          </w:tcPr>
          <w:p w14:paraId="22241F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EB0845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A391A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15/10/2027</w:t>
            </w:r>
          </w:p>
        </w:tc>
        <w:tc>
          <w:tcPr>
            <w:tcW w:w="1460" w:type="dxa"/>
            <w:tcBorders>
              <w:top w:val="nil"/>
              <w:left w:val="nil"/>
              <w:bottom w:val="single" w:sz="4" w:space="0" w:color="auto"/>
              <w:right w:val="single" w:sz="4" w:space="0" w:color="auto"/>
            </w:tcBorders>
            <w:shd w:val="clear" w:color="auto" w:fill="auto"/>
            <w:noWrap/>
            <w:vAlign w:val="center"/>
            <w:hideMark/>
          </w:tcPr>
          <w:p w14:paraId="26173C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19/10/2027</w:t>
            </w:r>
          </w:p>
        </w:tc>
        <w:tc>
          <w:tcPr>
            <w:tcW w:w="976" w:type="dxa"/>
            <w:tcBorders>
              <w:top w:val="nil"/>
              <w:left w:val="nil"/>
              <w:bottom w:val="single" w:sz="4" w:space="0" w:color="auto"/>
              <w:right w:val="single" w:sz="4" w:space="0" w:color="auto"/>
            </w:tcBorders>
            <w:shd w:val="clear" w:color="auto" w:fill="auto"/>
            <w:noWrap/>
            <w:vAlign w:val="center"/>
            <w:hideMark/>
          </w:tcPr>
          <w:p w14:paraId="647EF170" w14:textId="7DAB0F6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33,1847</w:t>
            </w:r>
          </w:p>
        </w:tc>
        <w:tc>
          <w:tcPr>
            <w:tcW w:w="1600" w:type="dxa"/>
            <w:tcBorders>
              <w:top w:val="nil"/>
              <w:left w:val="nil"/>
              <w:bottom w:val="single" w:sz="4" w:space="0" w:color="auto"/>
              <w:right w:val="single" w:sz="4" w:space="0" w:color="auto"/>
            </w:tcBorders>
            <w:shd w:val="clear" w:color="auto" w:fill="auto"/>
            <w:noWrap/>
            <w:vAlign w:val="center"/>
            <w:hideMark/>
          </w:tcPr>
          <w:p w14:paraId="750151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9899A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D264C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15/11/2027</w:t>
            </w:r>
          </w:p>
        </w:tc>
        <w:tc>
          <w:tcPr>
            <w:tcW w:w="1460" w:type="dxa"/>
            <w:tcBorders>
              <w:top w:val="nil"/>
              <w:left w:val="nil"/>
              <w:bottom w:val="single" w:sz="4" w:space="0" w:color="auto"/>
              <w:right w:val="single" w:sz="4" w:space="0" w:color="auto"/>
            </w:tcBorders>
            <w:shd w:val="clear" w:color="auto" w:fill="auto"/>
            <w:noWrap/>
            <w:vAlign w:val="center"/>
            <w:hideMark/>
          </w:tcPr>
          <w:p w14:paraId="76704E2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18/11/2027</w:t>
            </w:r>
          </w:p>
        </w:tc>
        <w:tc>
          <w:tcPr>
            <w:tcW w:w="976" w:type="dxa"/>
            <w:tcBorders>
              <w:top w:val="nil"/>
              <w:left w:val="nil"/>
              <w:bottom w:val="single" w:sz="4" w:space="0" w:color="auto"/>
              <w:right w:val="single" w:sz="4" w:space="0" w:color="auto"/>
            </w:tcBorders>
            <w:shd w:val="clear" w:color="auto" w:fill="auto"/>
            <w:noWrap/>
            <w:vAlign w:val="center"/>
            <w:hideMark/>
          </w:tcPr>
          <w:p w14:paraId="4D73FD2C" w14:textId="2679BFE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49,8900</w:t>
            </w:r>
          </w:p>
        </w:tc>
        <w:tc>
          <w:tcPr>
            <w:tcW w:w="1600" w:type="dxa"/>
            <w:tcBorders>
              <w:top w:val="nil"/>
              <w:left w:val="nil"/>
              <w:bottom w:val="single" w:sz="4" w:space="0" w:color="auto"/>
              <w:right w:val="single" w:sz="4" w:space="0" w:color="auto"/>
            </w:tcBorders>
            <w:shd w:val="clear" w:color="auto" w:fill="auto"/>
            <w:noWrap/>
            <w:vAlign w:val="center"/>
            <w:hideMark/>
          </w:tcPr>
          <w:p w14:paraId="75C45F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C15E2A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FB75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15/12/2027</w:t>
            </w:r>
          </w:p>
        </w:tc>
        <w:tc>
          <w:tcPr>
            <w:tcW w:w="1460" w:type="dxa"/>
            <w:tcBorders>
              <w:top w:val="nil"/>
              <w:left w:val="nil"/>
              <w:bottom w:val="single" w:sz="4" w:space="0" w:color="auto"/>
              <w:right w:val="single" w:sz="4" w:space="0" w:color="auto"/>
            </w:tcBorders>
            <w:shd w:val="clear" w:color="auto" w:fill="auto"/>
            <w:noWrap/>
            <w:vAlign w:val="center"/>
            <w:hideMark/>
          </w:tcPr>
          <w:p w14:paraId="0FC965A2" w14:textId="27C3B5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w:t>
            </w:r>
            <w:r w:rsidRPr="001C73DE">
              <w:rPr>
                <w:rFonts w:ascii="Calibri" w:hAnsi="Calibri" w:cs="Calibri"/>
                <w:color w:val="000000"/>
                <w:sz w:val="22"/>
                <w:szCs w:val="22"/>
              </w:rPr>
              <w:t>/12/2027</w:t>
            </w:r>
          </w:p>
        </w:tc>
        <w:tc>
          <w:tcPr>
            <w:tcW w:w="976" w:type="dxa"/>
            <w:tcBorders>
              <w:top w:val="nil"/>
              <w:left w:val="nil"/>
              <w:bottom w:val="single" w:sz="4" w:space="0" w:color="auto"/>
              <w:right w:val="single" w:sz="4" w:space="0" w:color="auto"/>
            </w:tcBorders>
            <w:shd w:val="clear" w:color="auto" w:fill="auto"/>
            <w:noWrap/>
            <w:vAlign w:val="center"/>
            <w:hideMark/>
          </w:tcPr>
          <w:p w14:paraId="3C4CA808" w14:textId="1A0ED6D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100,0000</w:t>
            </w:r>
          </w:p>
        </w:tc>
        <w:tc>
          <w:tcPr>
            <w:tcW w:w="1600" w:type="dxa"/>
            <w:tcBorders>
              <w:top w:val="nil"/>
              <w:left w:val="nil"/>
              <w:bottom w:val="single" w:sz="4" w:space="0" w:color="auto"/>
              <w:right w:val="single" w:sz="4" w:space="0" w:color="auto"/>
            </w:tcBorders>
            <w:shd w:val="clear" w:color="auto" w:fill="auto"/>
            <w:noWrap/>
            <w:vAlign w:val="center"/>
            <w:hideMark/>
          </w:tcPr>
          <w:p w14:paraId="63D70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bl>
    <w:p w14:paraId="106DCE6C" w14:textId="0FDF2C3C" w:rsidR="005745ED" w:rsidRPr="00F677A2" w:rsidRDefault="005745ED" w:rsidP="00745977">
      <w:pPr>
        <w:spacing w:line="360" w:lineRule="auto"/>
        <w:jc w:val="center"/>
        <w:rPr>
          <w:rFonts w:ascii="Leelawadee" w:hAnsi="Leelawadee" w:cs="Leelawadee"/>
          <w:color w:val="000000"/>
          <w:sz w:val="20"/>
          <w:szCs w:val="20"/>
        </w:rPr>
      </w:pPr>
    </w:p>
    <w:p w14:paraId="2E76BDBB" w14:textId="3174BDC4" w:rsidR="00564CF9" w:rsidRPr="00F677A2" w:rsidRDefault="00564CF9" w:rsidP="00745977">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rsidP="00745977">
      <w:pPr>
        <w:autoSpaceDE/>
        <w:autoSpaceDN/>
        <w:adjustRightInd/>
        <w:spacing w:line="360" w:lineRule="auto"/>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rsidP="00745977">
      <w:pPr>
        <w:pStyle w:val="Ttulo1"/>
        <w:spacing w:line="360" w:lineRule="auto"/>
        <w:jc w:val="center"/>
        <w:rPr>
          <w:rFonts w:ascii="Leelawadee" w:eastAsia="MS Mincho" w:hAnsi="Leelawadee" w:cs="Leelawadee"/>
          <w:b w:val="0"/>
          <w:sz w:val="20"/>
          <w:szCs w:val="20"/>
        </w:rPr>
      </w:pPr>
      <w:bookmarkStart w:id="694" w:name="_DV_M1300"/>
      <w:bookmarkStart w:id="695" w:name="_Toc486988913"/>
      <w:bookmarkStart w:id="696" w:name="_Toc510504204"/>
      <w:bookmarkEnd w:id="694"/>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695"/>
      <w:bookmarkEnd w:id="696"/>
    </w:p>
    <w:p w14:paraId="585AB7F0" w14:textId="77777777" w:rsidR="009C158A" w:rsidRPr="006C2BFB" w:rsidRDefault="009C158A" w:rsidP="00745977">
      <w:pPr>
        <w:tabs>
          <w:tab w:val="left" w:pos="9356"/>
        </w:tabs>
        <w:spacing w:line="360" w:lineRule="auto"/>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9C158A" w:rsidRPr="006C2BFB" w14:paraId="75041D19" w14:textId="77777777" w:rsidTr="009948E2">
        <w:tc>
          <w:tcPr>
            <w:tcW w:w="4624" w:type="dxa"/>
          </w:tcPr>
          <w:p w14:paraId="2B4F4B0E" w14:textId="77777777" w:rsidR="009C158A" w:rsidRPr="006C2BFB" w:rsidRDefault="009C158A" w:rsidP="00745977">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CÉDULA DE CRÉDITO IMOBILIÁRIO – CCI </w:t>
            </w:r>
          </w:p>
        </w:tc>
        <w:tc>
          <w:tcPr>
            <w:tcW w:w="5299" w:type="dxa"/>
          </w:tcPr>
          <w:p w14:paraId="1BFF1BE6" w14:textId="77777777" w:rsidR="009C158A" w:rsidRPr="006C2BFB" w:rsidRDefault="009C158A" w:rsidP="00745977">
            <w:pPr>
              <w:spacing w:line="360" w:lineRule="auto"/>
              <w:rPr>
                <w:rFonts w:ascii="Leelawadee" w:hAnsi="Leelawadee" w:cs="Leelawadee"/>
                <w:bCs/>
                <w:sz w:val="20"/>
                <w:szCs w:val="20"/>
              </w:rPr>
            </w:pPr>
            <w:r w:rsidRPr="006C2BFB">
              <w:rPr>
                <w:rFonts w:ascii="Leelawadee" w:hAnsi="Leelawadee" w:cs="Leelawadee" w:hint="cs"/>
                <w:b/>
                <w:bCs/>
                <w:sz w:val="20"/>
                <w:szCs w:val="20"/>
              </w:rPr>
              <w:t>LOCAL E DATA DE EMISSÃO</w:t>
            </w:r>
            <w:r w:rsidRPr="006C2BFB">
              <w:rPr>
                <w:rFonts w:ascii="Leelawadee" w:hAnsi="Leelawadee" w:cs="Leelawadee" w:hint="cs"/>
                <w:bCs/>
                <w:sz w:val="20"/>
                <w:szCs w:val="20"/>
              </w:rPr>
              <w:t>:</w:t>
            </w:r>
          </w:p>
          <w:p w14:paraId="24DE08CB" w14:textId="77777777" w:rsidR="009C158A" w:rsidRPr="006C2BFB" w:rsidRDefault="009C158A" w:rsidP="00745977">
            <w:pPr>
              <w:spacing w:line="360" w:lineRule="auto"/>
              <w:rPr>
                <w:rFonts w:ascii="Leelawadee" w:hAnsi="Leelawadee" w:cs="Leelawadee"/>
                <w:color w:val="000000"/>
                <w:sz w:val="20"/>
                <w:szCs w:val="20"/>
              </w:rPr>
            </w:pPr>
            <w:r w:rsidRPr="006C2BFB">
              <w:rPr>
                <w:rFonts w:ascii="Leelawadee" w:hAnsi="Leelawadee" w:cs="Leelawadee" w:hint="cs"/>
                <w:bCs/>
                <w:sz w:val="20"/>
                <w:szCs w:val="20"/>
              </w:rPr>
              <w:t xml:space="preserve">São Paulo, </w:t>
            </w:r>
            <w:r>
              <w:rPr>
                <w:rFonts w:ascii="Leelawadee" w:hAnsi="Leelawadee" w:cs="Leelawadee"/>
                <w:bCs/>
                <w:sz w:val="20"/>
                <w:szCs w:val="20"/>
              </w:rPr>
              <w:t>19</w:t>
            </w:r>
            <w:r w:rsidRPr="006C2BFB">
              <w:rPr>
                <w:rFonts w:ascii="Leelawadee" w:hAnsi="Leelawadee" w:cs="Leelawadee" w:hint="cs"/>
                <w:sz w:val="20"/>
                <w:szCs w:val="20"/>
              </w:rPr>
              <w:t xml:space="preserve"> de </w:t>
            </w:r>
            <w:r>
              <w:rPr>
                <w:rFonts w:ascii="Leelawadee" w:hAnsi="Leelawadee" w:cs="Leelawadee"/>
                <w:bCs/>
                <w:sz w:val="20"/>
                <w:szCs w:val="20"/>
              </w:rPr>
              <w:t>novembro</w:t>
            </w:r>
            <w:r w:rsidRPr="006C2BFB">
              <w:rPr>
                <w:rFonts w:ascii="Leelawadee" w:hAnsi="Leelawadee" w:cs="Leelawadee"/>
                <w:sz w:val="20"/>
                <w:szCs w:val="20"/>
              </w:rPr>
              <w:t xml:space="preserve"> </w:t>
            </w:r>
            <w:r w:rsidRPr="006C2BFB">
              <w:rPr>
                <w:rFonts w:ascii="Leelawadee" w:hAnsi="Leelawadee" w:cs="Leelawadee" w:hint="cs"/>
                <w:sz w:val="20"/>
                <w:szCs w:val="20"/>
              </w:rPr>
              <w:t xml:space="preserve">de </w:t>
            </w:r>
            <w:r>
              <w:rPr>
                <w:rFonts w:ascii="Leelawadee" w:hAnsi="Leelawadee" w:cs="Leelawadee"/>
                <w:bCs/>
                <w:sz w:val="20"/>
                <w:szCs w:val="20"/>
              </w:rPr>
              <w:t>2020</w:t>
            </w:r>
            <w:r w:rsidRPr="006C2BFB">
              <w:rPr>
                <w:rFonts w:ascii="Leelawadee" w:hAnsi="Leelawadee" w:cs="Leelawadee" w:hint="cs"/>
                <w:sz w:val="20"/>
                <w:szCs w:val="20"/>
              </w:rPr>
              <w:t>.</w:t>
            </w:r>
          </w:p>
        </w:tc>
      </w:tr>
    </w:tbl>
    <w:p w14:paraId="39DD419E" w14:textId="77777777" w:rsidR="009C158A" w:rsidRPr="006C2BFB" w:rsidRDefault="009C158A" w:rsidP="0074597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9C158A" w:rsidRPr="006C2BFB" w14:paraId="22DDB349" w14:textId="77777777" w:rsidTr="009948E2">
        <w:tc>
          <w:tcPr>
            <w:tcW w:w="1293" w:type="dxa"/>
          </w:tcPr>
          <w:p w14:paraId="782B15D9" w14:textId="77777777" w:rsidR="009C158A" w:rsidRPr="006C2BFB" w:rsidRDefault="009C158A" w:rsidP="00745977">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SÉRIE</w:t>
            </w:r>
          </w:p>
        </w:tc>
        <w:tc>
          <w:tcPr>
            <w:tcW w:w="1549" w:type="dxa"/>
          </w:tcPr>
          <w:p w14:paraId="27F222AA" w14:textId="77777777" w:rsidR="009C158A" w:rsidRPr="006C2BFB" w:rsidRDefault="009C158A" w:rsidP="00745977">
            <w:pPr>
              <w:pStyle w:val="p0"/>
              <w:spacing w:after="0" w:line="360" w:lineRule="auto"/>
              <w:rPr>
                <w:rFonts w:ascii="Leelawadee" w:hAnsi="Leelawadee" w:cs="Leelawadee"/>
                <w:bCs/>
                <w:sz w:val="20"/>
              </w:rPr>
            </w:pPr>
            <w:r>
              <w:rPr>
                <w:rFonts w:ascii="Leelawadee" w:hAnsi="Leelawadee" w:cs="Leelawadee"/>
                <w:sz w:val="20"/>
              </w:rPr>
              <w:t>Única</w:t>
            </w:r>
          </w:p>
        </w:tc>
        <w:tc>
          <w:tcPr>
            <w:tcW w:w="1298" w:type="dxa"/>
          </w:tcPr>
          <w:p w14:paraId="0F289EEA" w14:textId="77777777" w:rsidR="009C158A" w:rsidRPr="006C2BFB" w:rsidRDefault="009C158A" w:rsidP="00745977">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NÚMERO</w:t>
            </w:r>
          </w:p>
        </w:tc>
        <w:tc>
          <w:tcPr>
            <w:tcW w:w="1569" w:type="dxa"/>
          </w:tcPr>
          <w:p w14:paraId="2465319B" w14:textId="77777777" w:rsidR="009C158A" w:rsidRPr="006C2BFB" w:rsidRDefault="009C158A" w:rsidP="00745977">
            <w:pPr>
              <w:spacing w:line="360" w:lineRule="auto"/>
              <w:jc w:val="both"/>
              <w:rPr>
                <w:rFonts w:ascii="Leelawadee" w:hAnsi="Leelawadee" w:cs="Leelawadee"/>
                <w:bCs/>
                <w:sz w:val="20"/>
                <w:szCs w:val="20"/>
              </w:rPr>
            </w:pPr>
            <w:r w:rsidRPr="006C2BFB">
              <w:rPr>
                <w:rFonts w:ascii="Leelawadee" w:hAnsi="Leelawadee" w:cs="Leelawadee" w:hint="cs"/>
                <w:sz w:val="20"/>
                <w:szCs w:val="20"/>
              </w:rPr>
              <w:t xml:space="preserve">01 </w:t>
            </w:r>
          </w:p>
        </w:tc>
        <w:tc>
          <w:tcPr>
            <w:tcW w:w="1701" w:type="dxa"/>
          </w:tcPr>
          <w:p w14:paraId="592CBC6E" w14:textId="77777777" w:rsidR="009C158A" w:rsidRPr="006C2BFB" w:rsidRDefault="009C158A" w:rsidP="00745977">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TIPO DE CCI</w:t>
            </w:r>
          </w:p>
        </w:tc>
        <w:tc>
          <w:tcPr>
            <w:tcW w:w="2513" w:type="dxa"/>
          </w:tcPr>
          <w:p w14:paraId="2445BFD9" w14:textId="77777777" w:rsidR="009C158A" w:rsidRPr="006C2BFB" w:rsidRDefault="009C158A" w:rsidP="00745977">
            <w:pPr>
              <w:pStyle w:val="p0"/>
              <w:spacing w:after="0" w:line="360" w:lineRule="auto"/>
              <w:rPr>
                <w:rFonts w:ascii="Leelawadee" w:hAnsi="Leelawadee" w:cs="Leelawadee"/>
                <w:bCs/>
                <w:sz w:val="20"/>
              </w:rPr>
            </w:pPr>
            <w:r>
              <w:rPr>
                <w:rFonts w:ascii="Leelawadee" w:hAnsi="Leelawadee" w:cs="Leelawadee"/>
                <w:bCs/>
                <w:sz w:val="20"/>
              </w:rPr>
              <w:t>INTEGRAL</w:t>
            </w:r>
          </w:p>
        </w:tc>
      </w:tr>
    </w:tbl>
    <w:p w14:paraId="2E33CDFD" w14:textId="77777777" w:rsidR="009C158A" w:rsidRPr="006C2BFB" w:rsidRDefault="009C158A" w:rsidP="0074597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9C158A" w:rsidRPr="006C2BFB" w14:paraId="7B583D06" w14:textId="77777777" w:rsidTr="009948E2">
        <w:trPr>
          <w:trHeight w:val="347"/>
        </w:trPr>
        <w:tc>
          <w:tcPr>
            <w:tcW w:w="9923" w:type="dxa"/>
            <w:gridSpan w:val="3"/>
          </w:tcPr>
          <w:p w14:paraId="14722DEB" w14:textId="77777777" w:rsidR="009C158A" w:rsidRPr="006C2BFB" w:rsidRDefault="009C158A" w:rsidP="00745977">
            <w:pPr>
              <w:pStyle w:val="western"/>
              <w:spacing w:before="0" w:beforeAutospacing="0" w:after="0" w:line="360" w:lineRule="auto"/>
              <w:rPr>
                <w:rFonts w:ascii="Leelawadee" w:hAnsi="Leelawadee" w:cs="Leelawadee"/>
                <w:b/>
                <w:bCs/>
                <w:sz w:val="20"/>
                <w:szCs w:val="20"/>
              </w:rPr>
            </w:pPr>
            <w:r w:rsidRPr="006C2BFB">
              <w:rPr>
                <w:rFonts w:ascii="Leelawadee" w:hAnsi="Leelawadee" w:cs="Leelawadee" w:hint="cs"/>
                <w:b/>
                <w:bCs/>
                <w:sz w:val="20"/>
                <w:szCs w:val="20"/>
              </w:rPr>
              <w:t>1. EMISSORA</w:t>
            </w:r>
          </w:p>
        </w:tc>
      </w:tr>
      <w:tr w:rsidR="009C158A" w:rsidRPr="006C2BFB" w14:paraId="01186348" w14:textId="77777777" w:rsidTr="009948E2">
        <w:tc>
          <w:tcPr>
            <w:tcW w:w="9923" w:type="dxa"/>
            <w:gridSpan w:val="3"/>
            <w:tcBorders>
              <w:top w:val="single" w:sz="4" w:space="0" w:color="auto"/>
              <w:left w:val="single" w:sz="4" w:space="0" w:color="auto"/>
              <w:bottom w:val="single" w:sz="4" w:space="0" w:color="auto"/>
              <w:right w:val="single" w:sz="4" w:space="0" w:color="auto"/>
            </w:tcBorders>
          </w:tcPr>
          <w:p w14:paraId="032A1947" w14:textId="77777777" w:rsidR="009C158A" w:rsidRPr="006C2BFB" w:rsidRDefault="009C158A" w:rsidP="00745977">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ISEC SECURITIZADORA S.A.</w:t>
            </w:r>
          </w:p>
        </w:tc>
      </w:tr>
      <w:tr w:rsidR="009C158A" w:rsidRPr="006C2BFB" w14:paraId="2969F42B" w14:textId="77777777" w:rsidTr="009948E2">
        <w:tc>
          <w:tcPr>
            <w:tcW w:w="9923" w:type="dxa"/>
            <w:gridSpan w:val="3"/>
            <w:tcBorders>
              <w:top w:val="single" w:sz="4" w:space="0" w:color="auto"/>
              <w:left w:val="single" w:sz="4" w:space="0" w:color="auto"/>
              <w:bottom w:val="single" w:sz="4" w:space="0" w:color="auto"/>
              <w:right w:val="single" w:sz="4" w:space="0" w:color="auto"/>
            </w:tcBorders>
          </w:tcPr>
          <w:p w14:paraId="1FA57443" w14:textId="02E6BC30" w:rsidR="009C158A" w:rsidRPr="006C2BFB" w:rsidRDefault="009C158A" w:rsidP="00745977">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CNPJ/M</w:t>
            </w:r>
            <w:r w:rsidR="003E2262">
              <w:rPr>
                <w:rFonts w:ascii="Leelawadee" w:hAnsi="Leelawadee" w:cs="Leelawadee"/>
                <w:sz w:val="20"/>
                <w:szCs w:val="20"/>
              </w:rPr>
              <w:t>E</w:t>
            </w:r>
            <w:r w:rsidRPr="006C2BFB">
              <w:rPr>
                <w:rFonts w:ascii="Leelawadee" w:hAnsi="Leelawadee" w:cs="Leelawadee" w:hint="cs"/>
                <w:bCs/>
                <w:sz w:val="20"/>
                <w:szCs w:val="20"/>
              </w:rPr>
              <w:t>: 08.769.451/0001-08</w:t>
            </w:r>
          </w:p>
        </w:tc>
      </w:tr>
      <w:tr w:rsidR="009C158A" w:rsidRPr="006C2BFB" w14:paraId="16625172" w14:textId="77777777" w:rsidTr="009948E2">
        <w:tc>
          <w:tcPr>
            <w:tcW w:w="9923" w:type="dxa"/>
            <w:gridSpan w:val="3"/>
            <w:tcBorders>
              <w:top w:val="single" w:sz="4" w:space="0" w:color="auto"/>
              <w:left w:val="single" w:sz="4" w:space="0" w:color="auto"/>
              <w:bottom w:val="single" w:sz="4" w:space="0" w:color="auto"/>
              <w:right w:val="single" w:sz="4" w:space="0" w:color="auto"/>
            </w:tcBorders>
          </w:tcPr>
          <w:p w14:paraId="60C8E767" w14:textId="77777777" w:rsidR="009C158A" w:rsidRPr="006C2BFB" w:rsidRDefault="009C158A" w:rsidP="00745977">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Endereço: Rua Tabapuã, nº 1.123, 21º andar, conjunto 215, Itaim Bibi </w:t>
            </w:r>
          </w:p>
        </w:tc>
      </w:tr>
      <w:tr w:rsidR="009C158A" w:rsidRPr="006C2BFB" w14:paraId="1A255CE9" w14:textId="77777777" w:rsidTr="009948E2">
        <w:tc>
          <w:tcPr>
            <w:tcW w:w="2410" w:type="dxa"/>
          </w:tcPr>
          <w:p w14:paraId="54DB3750" w14:textId="77777777" w:rsidR="009C158A" w:rsidRPr="006C2BFB" w:rsidRDefault="009C158A" w:rsidP="00745977">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CEP: 04533-004</w:t>
            </w:r>
          </w:p>
        </w:tc>
        <w:tc>
          <w:tcPr>
            <w:tcW w:w="2835" w:type="dxa"/>
          </w:tcPr>
          <w:p w14:paraId="78E5DB0A" w14:textId="77777777" w:rsidR="009C158A" w:rsidRPr="006C2BFB" w:rsidRDefault="009C158A" w:rsidP="00745977">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25110CD0" w14:textId="77777777" w:rsidR="009C158A" w:rsidRPr="006C2BFB" w:rsidRDefault="009C158A" w:rsidP="00745977">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266A05DA" w14:textId="77777777" w:rsidR="009C158A" w:rsidRPr="006C2BFB" w:rsidRDefault="009C158A" w:rsidP="0074597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9C158A" w:rsidRPr="006C2BFB" w14:paraId="6302CE72" w14:textId="77777777" w:rsidTr="009948E2">
        <w:tc>
          <w:tcPr>
            <w:tcW w:w="9923" w:type="dxa"/>
            <w:gridSpan w:val="3"/>
          </w:tcPr>
          <w:p w14:paraId="4C6F404E" w14:textId="77777777" w:rsidR="009C158A" w:rsidRPr="006C2BFB" w:rsidRDefault="009C158A" w:rsidP="00745977">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2. INSTITUIÇÃO CUSTODIANTE</w:t>
            </w:r>
          </w:p>
        </w:tc>
      </w:tr>
      <w:tr w:rsidR="009C158A" w:rsidRPr="006C2BFB" w14:paraId="688916F9" w14:textId="77777777" w:rsidTr="009948E2">
        <w:tc>
          <w:tcPr>
            <w:tcW w:w="9923" w:type="dxa"/>
            <w:gridSpan w:val="3"/>
            <w:tcBorders>
              <w:top w:val="single" w:sz="4" w:space="0" w:color="auto"/>
              <w:left w:val="single" w:sz="4" w:space="0" w:color="auto"/>
              <w:bottom w:val="single" w:sz="4" w:space="0" w:color="auto"/>
              <w:right w:val="single" w:sz="4" w:space="0" w:color="auto"/>
            </w:tcBorders>
          </w:tcPr>
          <w:p w14:paraId="7DB6CAA5" w14:textId="77777777" w:rsidR="009C158A" w:rsidRPr="006C2BFB" w:rsidRDefault="009C158A" w:rsidP="00745977">
            <w:pPr>
              <w:tabs>
                <w:tab w:val="left" w:pos="2945"/>
              </w:tabs>
              <w:spacing w:line="360" w:lineRule="auto"/>
              <w:jc w:val="both"/>
              <w:rPr>
                <w:rFonts w:ascii="Leelawadee" w:hAnsi="Leelawadee" w:cs="Leelawadee"/>
                <w:b/>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Pr>
                <w:rFonts w:ascii="Leelawadee" w:hAnsi="Leelawadee" w:cs="Leelawadee"/>
                <w:b/>
                <w:color w:val="000000"/>
                <w:sz w:val="20"/>
                <w:szCs w:val="20"/>
              </w:rPr>
              <w:t>SIMPLIFIC PAVARINI DISTRIBUIDORA DE TÍTULOS E VALORES MOBILIÁRIOS LTDA</w:t>
            </w:r>
            <w:r w:rsidRPr="006C2BFB">
              <w:rPr>
                <w:rFonts w:ascii="Leelawadee" w:hAnsi="Leelawadee" w:cs="Leelawadee" w:hint="cs"/>
                <w:b/>
                <w:color w:val="000000"/>
                <w:sz w:val="20"/>
                <w:szCs w:val="20"/>
              </w:rPr>
              <w:t>.</w:t>
            </w:r>
          </w:p>
        </w:tc>
      </w:tr>
      <w:tr w:rsidR="009C158A" w:rsidRPr="006C2BFB" w14:paraId="22E92C36" w14:textId="77777777" w:rsidTr="009948E2">
        <w:tc>
          <w:tcPr>
            <w:tcW w:w="9923" w:type="dxa"/>
            <w:gridSpan w:val="3"/>
            <w:tcBorders>
              <w:top w:val="single" w:sz="4" w:space="0" w:color="auto"/>
              <w:left w:val="single" w:sz="4" w:space="0" w:color="auto"/>
              <w:bottom w:val="single" w:sz="4" w:space="0" w:color="auto"/>
              <w:right w:val="single" w:sz="4" w:space="0" w:color="auto"/>
            </w:tcBorders>
          </w:tcPr>
          <w:p w14:paraId="6E43322F" w14:textId="491A93FA" w:rsidR="009C158A" w:rsidRPr="006C2BFB" w:rsidRDefault="009C158A" w:rsidP="00745977">
            <w:pPr>
              <w:spacing w:line="360" w:lineRule="auto"/>
              <w:jc w:val="both"/>
              <w:rPr>
                <w:rFonts w:ascii="Leelawadee" w:hAnsi="Leelawadee" w:cs="Leelawadee"/>
                <w:sz w:val="20"/>
                <w:szCs w:val="20"/>
              </w:rPr>
            </w:pPr>
            <w:r w:rsidRPr="006C2BFB">
              <w:rPr>
                <w:rFonts w:ascii="Leelawadee" w:hAnsi="Leelawadee" w:cs="Leelawadee" w:hint="cs"/>
                <w:sz w:val="20"/>
                <w:szCs w:val="20"/>
              </w:rPr>
              <w:t>CNPJ/M</w:t>
            </w:r>
            <w:r w:rsidR="003E2262">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color w:val="000000"/>
                <w:sz w:val="20"/>
                <w:szCs w:val="20"/>
              </w:rPr>
              <w:t>15.227.994/0004-01</w:t>
            </w:r>
          </w:p>
        </w:tc>
      </w:tr>
      <w:tr w:rsidR="009C158A" w:rsidRPr="006C2BFB" w14:paraId="6EFB7F97" w14:textId="77777777" w:rsidTr="009948E2">
        <w:tc>
          <w:tcPr>
            <w:tcW w:w="9923" w:type="dxa"/>
            <w:gridSpan w:val="3"/>
            <w:tcBorders>
              <w:top w:val="single" w:sz="4" w:space="0" w:color="auto"/>
              <w:left w:val="single" w:sz="4" w:space="0" w:color="auto"/>
              <w:bottom w:val="single" w:sz="4" w:space="0" w:color="auto"/>
              <w:right w:val="single" w:sz="4" w:space="0" w:color="auto"/>
            </w:tcBorders>
          </w:tcPr>
          <w:p w14:paraId="6651E643" w14:textId="77777777" w:rsidR="009C158A" w:rsidRPr="006C2BFB" w:rsidRDefault="009C158A" w:rsidP="00745977">
            <w:pPr>
              <w:tabs>
                <w:tab w:val="left" w:pos="2182"/>
              </w:tabs>
              <w:spacing w:line="360" w:lineRule="auto"/>
              <w:jc w:val="both"/>
              <w:rPr>
                <w:rFonts w:ascii="Leelawadee" w:hAnsi="Leelawadee" w:cs="Leelawadee"/>
                <w:b/>
                <w:sz w:val="20"/>
                <w:szCs w:val="20"/>
              </w:rPr>
            </w:pPr>
            <w:r w:rsidRPr="006C2BFB">
              <w:rPr>
                <w:rFonts w:ascii="Leelawadee" w:hAnsi="Leelawadee" w:cs="Leelawadee" w:hint="cs"/>
                <w:bCs/>
                <w:sz w:val="20"/>
                <w:szCs w:val="20"/>
              </w:rPr>
              <w:t xml:space="preserve">Endereço: </w:t>
            </w:r>
            <w:r>
              <w:rPr>
                <w:rFonts w:ascii="Leelawadee" w:hAnsi="Leelawadee" w:cs="Leelawadee"/>
                <w:sz w:val="20"/>
                <w:szCs w:val="20"/>
                <w:lang w:val="pt-PT"/>
              </w:rPr>
              <w:t>Rua Joaquim Floriano, nº 466, Bloco B, Sala 1.401, Itaim Bibi</w:t>
            </w:r>
          </w:p>
        </w:tc>
      </w:tr>
      <w:tr w:rsidR="009C158A" w:rsidRPr="006C2BFB" w14:paraId="240A0932" w14:textId="77777777" w:rsidTr="009948E2">
        <w:tc>
          <w:tcPr>
            <w:tcW w:w="2410" w:type="dxa"/>
          </w:tcPr>
          <w:p w14:paraId="415AA93C" w14:textId="77777777" w:rsidR="009C158A" w:rsidRPr="006C2BFB" w:rsidRDefault="009C158A" w:rsidP="00745977">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sz w:val="20"/>
                <w:szCs w:val="20"/>
                <w:lang w:val="pt-PT"/>
              </w:rPr>
              <w:t>04534-002</w:t>
            </w:r>
          </w:p>
        </w:tc>
        <w:tc>
          <w:tcPr>
            <w:tcW w:w="2835" w:type="dxa"/>
          </w:tcPr>
          <w:p w14:paraId="4E1B337E" w14:textId="77777777" w:rsidR="009C158A" w:rsidRPr="006C2BFB" w:rsidRDefault="009C158A" w:rsidP="00745977">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04935AAB" w14:textId="77777777" w:rsidR="009C158A" w:rsidRPr="006C2BFB" w:rsidRDefault="009C158A" w:rsidP="00745977">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300F8A0C" w14:textId="77777777" w:rsidR="009C158A" w:rsidRPr="006C2BFB" w:rsidRDefault="009C158A" w:rsidP="0074597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9C158A" w:rsidRPr="006C2BFB" w14:paraId="4628E952" w14:textId="77777777" w:rsidTr="009948E2">
        <w:tc>
          <w:tcPr>
            <w:tcW w:w="9923" w:type="dxa"/>
            <w:gridSpan w:val="3"/>
          </w:tcPr>
          <w:p w14:paraId="5F2FC1C1" w14:textId="77777777" w:rsidR="009C158A" w:rsidRPr="006C2BFB" w:rsidRDefault="009C158A" w:rsidP="00745977">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3. DEVEDORA</w:t>
            </w:r>
          </w:p>
        </w:tc>
      </w:tr>
      <w:tr w:rsidR="009C158A" w:rsidRPr="006C2BFB" w14:paraId="50EA0B28" w14:textId="77777777" w:rsidTr="009948E2">
        <w:tc>
          <w:tcPr>
            <w:tcW w:w="9923" w:type="dxa"/>
            <w:gridSpan w:val="3"/>
            <w:tcBorders>
              <w:top w:val="single" w:sz="4" w:space="0" w:color="auto"/>
              <w:left w:val="single" w:sz="4" w:space="0" w:color="auto"/>
              <w:bottom w:val="single" w:sz="4" w:space="0" w:color="auto"/>
              <w:right w:val="single" w:sz="4" w:space="0" w:color="auto"/>
            </w:tcBorders>
          </w:tcPr>
          <w:p w14:paraId="2A8BD152" w14:textId="77777777" w:rsidR="009C158A" w:rsidRPr="00C911CF" w:rsidRDefault="009C158A" w:rsidP="00745977">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Razão Social</w:t>
            </w:r>
            <w:r w:rsidRPr="00C911CF">
              <w:rPr>
                <w:rFonts w:ascii="Leelawadee" w:hAnsi="Leelawadee" w:cs="Leelawadee" w:hint="cs"/>
                <w:bCs/>
                <w:caps/>
                <w:color w:val="000000"/>
                <w:sz w:val="20"/>
                <w:szCs w:val="20"/>
              </w:rPr>
              <w:t xml:space="preserve">: </w:t>
            </w:r>
            <w:r w:rsidRPr="008764DD">
              <w:rPr>
                <w:rFonts w:ascii="Leelawadee" w:hAnsi="Leelawadee" w:cs="Leelawadee"/>
                <w:b/>
                <w:color w:val="000000"/>
                <w:sz w:val="20"/>
                <w:szCs w:val="20"/>
              </w:rPr>
              <w:t>N.S.B.S.P.E. EMPREENDIMENTOS E PARTICIPAÇÕES S.A.</w:t>
            </w:r>
          </w:p>
        </w:tc>
      </w:tr>
      <w:tr w:rsidR="009C158A" w:rsidRPr="006C2BFB" w14:paraId="46ED4644" w14:textId="77777777" w:rsidTr="009948E2">
        <w:tc>
          <w:tcPr>
            <w:tcW w:w="9923" w:type="dxa"/>
            <w:gridSpan w:val="3"/>
            <w:tcBorders>
              <w:top w:val="single" w:sz="4" w:space="0" w:color="auto"/>
              <w:left w:val="single" w:sz="4" w:space="0" w:color="auto"/>
              <w:bottom w:val="single" w:sz="4" w:space="0" w:color="auto"/>
              <w:right w:val="single" w:sz="4" w:space="0" w:color="auto"/>
            </w:tcBorders>
          </w:tcPr>
          <w:p w14:paraId="3DBAEB9A" w14:textId="77777777" w:rsidR="009C158A" w:rsidRPr="00C911CF" w:rsidRDefault="009C158A" w:rsidP="00745977">
            <w:pPr>
              <w:spacing w:line="360" w:lineRule="auto"/>
              <w:jc w:val="both"/>
              <w:rPr>
                <w:rFonts w:ascii="Leelawadee" w:hAnsi="Leelawadee" w:cs="Leelawadee"/>
                <w:bCs/>
                <w:caps/>
                <w:color w:val="000000"/>
                <w:sz w:val="20"/>
                <w:szCs w:val="20"/>
              </w:rPr>
            </w:pPr>
            <w:r w:rsidRPr="00C911CF">
              <w:rPr>
                <w:rFonts w:ascii="Leelawadee" w:hAnsi="Leelawadee" w:cs="Leelawadee" w:hint="cs"/>
                <w:bCs/>
                <w:caps/>
                <w:color w:val="000000"/>
                <w:sz w:val="20"/>
                <w:szCs w:val="20"/>
              </w:rPr>
              <w:t>CNPJ/M</w:t>
            </w:r>
            <w:r>
              <w:rPr>
                <w:rFonts w:ascii="Leelawadee" w:hAnsi="Leelawadee" w:cs="Leelawadee"/>
                <w:bCs/>
                <w:caps/>
                <w:color w:val="000000"/>
                <w:sz w:val="20"/>
                <w:szCs w:val="20"/>
              </w:rPr>
              <w:t>E</w:t>
            </w:r>
            <w:r w:rsidRPr="00C911CF">
              <w:rPr>
                <w:rFonts w:ascii="Leelawadee" w:hAnsi="Leelawadee" w:cs="Leelawadee" w:hint="cs"/>
                <w:bCs/>
                <w:caps/>
                <w:color w:val="000000"/>
                <w:sz w:val="20"/>
                <w:szCs w:val="20"/>
              </w:rPr>
              <w:t xml:space="preserve">: </w:t>
            </w:r>
            <w:r w:rsidRPr="00C911CF">
              <w:rPr>
                <w:rFonts w:ascii="Leelawadee" w:hAnsi="Leelawadee" w:cs="Leelawadee"/>
                <w:sz w:val="20"/>
                <w:szCs w:val="20"/>
              </w:rPr>
              <w:t>38.261.548/0001-68</w:t>
            </w:r>
          </w:p>
        </w:tc>
      </w:tr>
      <w:tr w:rsidR="009C158A" w:rsidRPr="006C2BFB" w14:paraId="74DF3F33" w14:textId="77777777" w:rsidTr="009948E2">
        <w:tc>
          <w:tcPr>
            <w:tcW w:w="9923" w:type="dxa"/>
            <w:gridSpan w:val="3"/>
            <w:tcBorders>
              <w:top w:val="single" w:sz="4" w:space="0" w:color="auto"/>
              <w:left w:val="single" w:sz="4" w:space="0" w:color="auto"/>
              <w:bottom w:val="single" w:sz="4" w:space="0" w:color="auto"/>
              <w:right w:val="single" w:sz="4" w:space="0" w:color="auto"/>
            </w:tcBorders>
          </w:tcPr>
          <w:p w14:paraId="17AD77F2" w14:textId="77777777" w:rsidR="009C158A" w:rsidRPr="00C911CF" w:rsidRDefault="009C158A" w:rsidP="00745977">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Endereço</w:t>
            </w:r>
            <w:r w:rsidRPr="00C911CF">
              <w:rPr>
                <w:rFonts w:ascii="Leelawadee" w:hAnsi="Leelawadee" w:cs="Leelawadee" w:hint="cs"/>
                <w:bCs/>
                <w:caps/>
                <w:color w:val="000000"/>
                <w:sz w:val="20"/>
                <w:szCs w:val="20"/>
              </w:rPr>
              <w:t xml:space="preserve">: </w:t>
            </w:r>
            <w:r w:rsidRPr="008764DD">
              <w:rPr>
                <w:rFonts w:ascii="Leelawadee" w:hAnsi="Leelawadee" w:cs="Leelawadee"/>
                <w:sz w:val="20"/>
                <w:szCs w:val="20"/>
              </w:rPr>
              <w:t xml:space="preserve">Rua Leopoldo Couto Magalhães Júnior, nº 1.098, </w:t>
            </w:r>
            <w:proofErr w:type="spellStart"/>
            <w:r w:rsidRPr="008764DD">
              <w:rPr>
                <w:rFonts w:ascii="Leelawadee" w:hAnsi="Leelawadee" w:cs="Leelawadee"/>
                <w:sz w:val="20"/>
                <w:szCs w:val="20"/>
              </w:rPr>
              <w:t>Cj</w:t>
            </w:r>
            <w:proofErr w:type="spellEnd"/>
            <w:r w:rsidRPr="008764DD">
              <w:rPr>
                <w:rFonts w:ascii="Leelawadee" w:hAnsi="Leelawadee" w:cs="Leelawadee"/>
                <w:sz w:val="20"/>
                <w:szCs w:val="20"/>
              </w:rPr>
              <w:t xml:space="preserve">. 64 </w:t>
            </w:r>
          </w:p>
        </w:tc>
      </w:tr>
      <w:tr w:rsidR="009C158A" w:rsidRPr="006C2BFB" w14:paraId="1208F455" w14:textId="77777777" w:rsidTr="009948E2">
        <w:tc>
          <w:tcPr>
            <w:tcW w:w="2410" w:type="dxa"/>
          </w:tcPr>
          <w:p w14:paraId="338881E3" w14:textId="77777777" w:rsidR="009C158A" w:rsidRPr="00C911CF" w:rsidRDefault="009C158A" w:rsidP="00745977">
            <w:pPr>
              <w:pStyle w:val="western"/>
              <w:spacing w:before="0" w:beforeAutospacing="0" w:after="0" w:line="360" w:lineRule="auto"/>
              <w:rPr>
                <w:rFonts w:ascii="Leelawadee" w:eastAsia="Times New Roman" w:hAnsi="Leelawadee" w:cs="Leelawadee"/>
                <w:bCs/>
                <w:color w:val="000000"/>
                <w:sz w:val="20"/>
                <w:szCs w:val="20"/>
              </w:rPr>
            </w:pPr>
            <w:r w:rsidRPr="00C911CF">
              <w:rPr>
                <w:rFonts w:ascii="Leelawadee" w:eastAsia="Times New Roman" w:hAnsi="Leelawadee" w:cs="Leelawadee" w:hint="cs"/>
                <w:bCs/>
                <w:color w:val="000000"/>
                <w:sz w:val="20"/>
                <w:szCs w:val="20"/>
              </w:rPr>
              <w:t xml:space="preserve">CEP: </w:t>
            </w:r>
            <w:r w:rsidRPr="00C911CF">
              <w:rPr>
                <w:rFonts w:ascii="Leelawadee" w:hAnsi="Leelawadee" w:cs="Leelawadee"/>
                <w:sz w:val="20"/>
                <w:szCs w:val="20"/>
              </w:rPr>
              <w:t>04542-001</w:t>
            </w:r>
          </w:p>
        </w:tc>
        <w:tc>
          <w:tcPr>
            <w:tcW w:w="2835" w:type="dxa"/>
          </w:tcPr>
          <w:p w14:paraId="16EBACC5" w14:textId="77777777" w:rsidR="009C158A" w:rsidRPr="006C2BFB" w:rsidRDefault="009C158A" w:rsidP="00745977">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Pr>
                <w:rFonts w:ascii="Leelawadee" w:hAnsi="Leelawadee" w:cs="Leelawadee"/>
                <w:bCs/>
                <w:sz w:val="20"/>
                <w:szCs w:val="20"/>
              </w:rPr>
              <w:t>São Paulo</w:t>
            </w:r>
          </w:p>
        </w:tc>
        <w:tc>
          <w:tcPr>
            <w:tcW w:w="4678" w:type="dxa"/>
          </w:tcPr>
          <w:p w14:paraId="6A4FCA18" w14:textId="77777777" w:rsidR="009C158A" w:rsidRPr="006C2BFB" w:rsidRDefault="009C158A" w:rsidP="00745977">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7C920CC9" w14:textId="77777777" w:rsidR="009C158A" w:rsidRPr="006C2BFB" w:rsidRDefault="009C158A" w:rsidP="0074597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9C158A" w:rsidRPr="006C2BFB" w14:paraId="72AAF070" w14:textId="77777777" w:rsidTr="009948E2">
        <w:tc>
          <w:tcPr>
            <w:tcW w:w="9923" w:type="dxa"/>
            <w:tcBorders>
              <w:bottom w:val="single" w:sz="4" w:space="0" w:color="auto"/>
            </w:tcBorders>
          </w:tcPr>
          <w:p w14:paraId="0A0165CC" w14:textId="77777777" w:rsidR="009C158A" w:rsidRPr="006C2BFB" w:rsidRDefault="009C158A" w:rsidP="00745977">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4. TÍTULOS </w:t>
            </w:r>
          </w:p>
        </w:tc>
      </w:tr>
      <w:tr w:rsidR="009C158A" w:rsidRPr="006C2BFB" w14:paraId="2B78FB9D" w14:textId="77777777" w:rsidTr="009948E2">
        <w:tc>
          <w:tcPr>
            <w:tcW w:w="9923" w:type="dxa"/>
            <w:tcBorders>
              <w:bottom w:val="single" w:sz="4" w:space="0" w:color="auto"/>
            </w:tcBorders>
          </w:tcPr>
          <w:p w14:paraId="22D6F4C5" w14:textId="77777777" w:rsidR="009C158A" w:rsidRPr="006C2BFB" w:rsidRDefault="009C158A" w:rsidP="00745977">
            <w:pPr>
              <w:tabs>
                <w:tab w:val="num" w:pos="0"/>
                <w:tab w:val="left" w:pos="360"/>
              </w:tabs>
              <w:spacing w:line="360" w:lineRule="auto"/>
              <w:ind w:right="47"/>
              <w:jc w:val="both"/>
              <w:rPr>
                <w:rFonts w:ascii="Leelawadee" w:hAnsi="Leelawadee" w:cs="Leelawadee"/>
                <w:bCs/>
                <w:sz w:val="20"/>
                <w:szCs w:val="20"/>
              </w:rPr>
            </w:pPr>
            <w:r w:rsidRPr="006C2BFB">
              <w:rPr>
                <w:rFonts w:ascii="Leelawadee" w:hAnsi="Leelawadee" w:cs="Leelawadee" w:hint="cs"/>
                <w:sz w:val="20"/>
                <w:szCs w:val="20"/>
              </w:rPr>
              <w:t xml:space="preserve">É a Cédula de Crédito Imobiliário </w:t>
            </w:r>
            <w:r>
              <w:rPr>
                <w:rFonts w:ascii="Leelawadee" w:hAnsi="Leelawadee" w:cs="Leelawadee"/>
                <w:sz w:val="20"/>
                <w:szCs w:val="20"/>
              </w:rPr>
              <w:t>integral</w:t>
            </w:r>
            <w:r w:rsidRPr="006C2BFB">
              <w:rPr>
                <w:rFonts w:ascii="Leelawadee" w:hAnsi="Leelawadee" w:cs="Leelawadee" w:hint="cs"/>
                <w:sz w:val="20"/>
                <w:szCs w:val="20"/>
              </w:rPr>
              <w:t>, emitida pela Emissora sob a forma escritural, sem garantia real imobiliária, nos termos desta Escritura de Emissão de CCI, celebrada entre a Emissora</w:t>
            </w:r>
            <w:r>
              <w:rPr>
                <w:rFonts w:ascii="Leelawadee" w:hAnsi="Leelawadee" w:cs="Leelawadee"/>
                <w:sz w:val="20"/>
                <w:szCs w:val="20"/>
              </w:rPr>
              <w:t>,</w:t>
            </w:r>
            <w:r w:rsidRPr="006C2BFB">
              <w:rPr>
                <w:rFonts w:ascii="Leelawadee" w:hAnsi="Leelawadee" w:cs="Leelawadee" w:hint="cs"/>
                <w:sz w:val="20"/>
                <w:szCs w:val="20"/>
              </w:rPr>
              <w:t xml:space="preserve"> a Instituição Custodiante</w:t>
            </w:r>
            <w:r>
              <w:rPr>
                <w:rFonts w:ascii="Leelawadee" w:hAnsi="Leelawadee" w:cs="Leelawadee"/>
                <w:sz w:val="20"/>
                <w:szCs w:val="20"/>
              </w:rPr>
              <w:t xml:space="preserve"> e a Devedora</w:t>
            </w:r>
            <w:r w:rsidRPr="006C2BFB">
              <w:rPr>
                <w:rFonts w:ascii="Leelawadee" w:hAnsi="Leelawadee" w:cs="Leelawadee" w:hint="cs"/>
                <w:sz w:val="20"/>
                <w:szCs w:val="20"/>
              </w:rPr>
              <w:t>, sendo que a CCI representa</w:t>
            </w:r>
            <w:r>
              <w:rPr>
                <w:rFonts w:ascii="Leelawadee" w:hAnsi="Leelawadee" w:cs="Leelawadee"/>
                <w:sz w:val="20"/>
                <w:szCs w:val="20"/>
              </w:rPr>
              <w:t xml:space="preserve"> </w:t>
            </w:r>
            <w:r>
              <w:rPr>
                <w:rFonts w:ascii="Leelawadee" w:hAnsi="Leelawadee" w:cs="Leelawadee"/>
                <w:bCs/>
                <w:sz w:val="20"/>
                <w:szCs w:val="20"/>
              </w:rPr>
              <w:t>100</w:t>
            </w:r>
            <w:r>
              <w:rPr>
                <w:rFonts w:ascii="Leelawadee" w:hAnsi="Leelawadee" w:cs="Leelawadee"/>
                <w:sz w:val="20"/>
                <w:szCs w:val="20"/>
              </w:rPr>
              <w:t>% (</w:t>
            </w:r>
            <w:r>
              <w:rPr>
                <w:rFonts w:ascii="Leelawadee" w:hAnsi="Leelawadee" w:cs="Leelawadee"/>
                <w:bCs/>
                <w:sz w:val="20"/>
                <w:szCs w:val="20"/>
              </w:rPr>
              <w:t>cem</w:t>
            </w:r>
            <w:r>
              <w:rPr>
                <w:rFonts w:ascii="Leelawadee" w:hAnsi="Leelawadee" w:cs="Leelawadee"/>
                <w:sz w:val="20"/>
                <w:szCs w:val="20"/>
              </w:rPr>
              <w:t xml:space="preserve">) </w:t>
            </w:r>
            <w:r w:rsidRPr="006C2BFB">
              <w:rPr>
                <w:rFonts w:ascii="Leelawadee" w:hAnsi="Leelawadee" w:cs="Leelawadee" w:hint="cs"/>
                <w:sz w:val="20"/>
                <w:szCs w:val="20"/>
              </w:rPr>
              <w:t>dos Créditos Imobiliários</w:t>
            </w:r>
            <w:r>
              <w:rPr>
                <w:rFonts w:ascii="Leelawadee" w:hAnsi="Leelawadee" w:cs="Leelawadee"/>
                <w:sz w:val="20"/>
                <w:szCs w:val="20"/>
              </w:rPr>
              <w:t>, os quais</w:t>
            </w:r>
            <w:r w:rsidRPr="006C2BFB">
              <w:rPr>
                <w:rFonts w:ascii="Leelawadee" w:hAnsi="Leelawadee" w:cs="Leelawadee" w:hint="cs"/>
                <w:sz w:val="20"/>
                <w:szCs w:val="20"/>
              </w:rPr>
              <w:t xml:space="preserve"> decorre</w:t>
            </w:r>
            <w:r>
              <w:rPr>
                <w:rFonts w:ascii="Leelawadee" w:hAnsi="Leelawadee" w:cs="Leelawadee"/>
                <w:sz w:val="20"/>
                <w:szCs w:val="20"/>
              </w:rPr>
              <w:t>m</w:t>
            </w:r>
            <w:r w:rsidRPr="006C2BFB">
              <w:rPr>
                <w:rFonts w:ascii="Leelawadee" w:hAnsi="Leelawadee" w:cs="Leelawadee" w:hint="cs"/>
                <w:sz w:val="20"/>
                <w:szCs w:val="20"/>
              </w:rPr>
              <w:t xml:space="preserve"> d</w:t>
            </w:r>
            <w:r>
              <w:rPr>
                <w:rFonts w:ascii="Leelawadee" w:hAnsi="Leelawadee" w:cs="Leelawadee"/>
                <w:sz w:val="20"/>
                <w:szCs w:val="20"/>
              </w:rPr>
              <w:t>as</w:t>
            </w:r>
            <w:r w:rsidRPr="006C2BFB">
              <w:rPr>
                <w:rFonts w:ascii="Leelawadee" w:hAnsi="Leelawadee" w:cs="Leelawadee" w:hint="cs"/>
                <w:sz w:val="20"/>
                <w:szCs w:val="20"/>
              </w:rPr>
              <w:t xml:space="preserve"> </w:t>
            </w:r>
            <w:r>
              <w:rPr>
                <w:rFonts w:ascii="Leelawadee" w:hAnsi="Leelawadee" w:cs="Leelawadee"/>
                <w:color w:val="000000"/>
                <w:sz w:val="20"/>
                <w:szCs w:val="20"/>
              </w:rPr>
              <w:t>144.582</w:t>
            </w:r>
            <w:r w:rsidRPr="00630682">
              <w:rPr>
                <w:rFonts w:ascii="Leelawadee" w:hAnsi="Leelawadee" w:cs="Leelawadee"/>
                <w:color w:val="000000"/>
                <w:sz w:val="20"/>
                <w:szCs w:val="20"/>
              </w:rPr>
              <w:t xml:space="preserve"> (</w:t>
            </w:r>
            <w:r w:rsidRPr="00BF1E9F">
              <w:rPr>
                <w:rFonts w:ascii="Leelawadee" w:hAnsi="Leelawadee" w:cs="Leelawadee"/>
                <w:color w:val="000000"/>
                <w:sz w:val="20"/>
                <w:szCs w:val="20"/>
              </w:rPr>
              <w:t xml:space="preserve">cento e quarenta e </w:t>
            </w:r>
            <w:r>
              <w:rPr>
                <w:rFonts w:ascii="Leelawadee" w:hAnsi="Leelawadee" w:cs="Leelawadee"/>
                <w:color w:val="000000"/>
                <w:sz w:val="20"/>
                <w:szCs w:val="20"/>
              </w:rPr>
              <w:t>quatro</w:t>
            </w:r>
            <w:r w:rsidRPr="00BF1E9F">
              <w:rPr>
                <w:rFonts w:ascii="Leelawadee" w:hAnsi="Leelawadee" w:cs="Leelawadee"/>
                <w:color w:val="000000"/>
                <w:sz w:val="20"/>
                <w:szCs w:val="20"/>
              </w:rPr>
              <w:t xml:space="preserve"> mil e </w:t>
            </w:r>
            <w:r>
              <w:rPr>
                <w:rFonts w:ascii="Leelawadee" w:hAnsi="Leelawadee" w:cs="Leelawadee"/>
                <w:color w:val="000000"/>
                <w:sz w:val="20"/>
                <w:szCs w:val="20"/>
              </w:rPr>
              <w:t>quinhentos e oitenta e duas</w:t>
            </w:r>
            <w:r w:rsidRPr="002E5B04">
              <w:rPr>
                <w:rFonts w:ascii="Leelawadee" w:hAnsi="Leelawadee" w:cs="Leelawadee" w:hint="cs"/>
                <w:color w:val="000000"/>
                <w:sz w:val="20"/>
                <w:szCs w:val="20"/>
              </w:rPr>
              <w:t>)</w:t>
            </w:r>
            <w:r w:rsidRPr="00630682">
              <w:rPr>
                <w:rFonts w:ascii="Leelawadee" w:hAnsi="Leelawadee" w:cs="Leelawadee"/>
                <w:color w:val="000000"/>
                <w:sz w:val="20"/>
                <w:szCs w:val="20"/>
              </w:rPr>
              <w:t xml:space="preserve"> </w:t>
            </w:r>
            <w:r w:rsidRPr="006C2BFB">
              <w:rPr>
                <w:rFonts w:ascii="Leelawadee" w:hAnsi="Leelawadee" w:cs="Leelawadee" w:hint="cs"/>
                <w:sz w:val="20"/>
                <w:szCs w:val="20"/>
              </w:rPr>
              <w:t>Debêntures</w:t>
            </w:r>
            <w:r>
              <w:rPr>
                <w:rFonts w:ascii="Leelawadee" w:hAnsi="Leelawadee" w:cs="Leelawadee"/>
                <w:sz w:val="20"/>
                <w:szCs w:val="20"/>
              </w:rPr>
              <w:t xml:space="preserve"> </w:t>
            </w:r>
            <w:r w:rsidRPr="006C2BFB">
              <w:rPr>
                <w:rFonts w:ascii="Leelawadee" w:hAnsi="Leelawadee" w:cs="Leelawadee" w:hint="cs"/>
                <w:sz w:val="20"/>
                <w:szCs w:val="20"/>
              </w:rPr>
              <w:t xml:space="preserve">emitidas em </w:t>
            </w:r>
            <w:r>
              <w:rPr>
                <w:rFonts w:ascii="Leelawadee" w:hAnsi="Leelawadee" w:cs="Leelawadee"/>
                <w:bCs/>
                <w:sz w:val="20"/>
                <w:szCs w:val="20"/>
              </w:rPr>
              <w:t>19</w:t>
            </w:r>
            <w:r w:rsidRPr="006C2BFB">
              <w:rPr>
                <w:rFonts w:ascii="Leelawadee" w:hAnsi="Leelawadee" w:cs="Leelawadee" w:hint="cs"/>
                <w:sz w:val="20"/>
                <w:szCs w:val="20"/>
              </w:rPr>
              <w:t xml:space="preserve"> de </w:t>
            </w:r>
            <w:r>
              <w:rPr>
                <w:rFonts w:ascii="Leelawadee" w:hAnsi="Leelawadee" w:cs="Leelawadee"/>
                <w:bCs/>
                <w:sz w:val="20"/>
                <w:szCs w:val="20"/>
              </w:rPr>
              <w:t>novembro</w:t>
            </w:r>
            <w:r w:rsidRPr="006C2BFB">
              <w:rPr>
                <w:rFonts w:ascii="Leelawadee" w:hAnsi="Leelawadee" w:cs="Leelawadee" w:hint="cs"/>
                <w:sz w:val="20"/>
                <w:szCs w:val="20"/>
              </w:rPr>
              <w:t xml:space="preserve"> de </w:t>
            </w:r>
            <w:r>
              <w:rPr>
                <w:rFonts w:ascii="Leelawadee" w:hAnsi="Leelawadee" w:cs="Leelawadee"/>
                <w:bCs/>
                <w:sz w:val="20"/>
                <w:szCs w:val="20"/>
              </w:rPr>
              <w:t>2020</w:t>
            </w:r>
            <w:r w:rsidRPr="006C2BFB">
              <w:rPr>
                <w:rFonts w:ascii="Leelawadee" w:hAnsi="Leelawadee" w:cs="Leelawadee" w:hint="cs"/>
                <w:sz w:val="20"/>
                <w:szCs w:val="20"/>
              </w:rPr>
              <w:t xml:space="preserve"> (“</w:t>
            </w:r>
            <w:r w:rsidRPr="006C2BFB">
              <w:rPr>
                <w:rFonts w:ascii="Leelawadee" w:hAnsi="Leelawadee" w:cs="Leelawadee" w:hint="cs"/>
                <w:sz w:val="20"/>
                <w:szCs w:val="20"/>
                <w:u w:val="single"/>
              </w:rPr>
              <w:t>Data de Emissão</w:t>
            </w:r>
            <w:r w:rsidRPr="006C2BFB">
              <w:rPr>
                <w:rFonts w:ascii="Leelawadee" w:hAnsi="Leelawadee" w:cs="Leelawadee" w:hint="cs"/>
                <w:sz w:val="20"/>
                <w:szCs w:val="20"/>
              </w:rPr>
              <w:t xml:space="preserve">”) por meio do </w:t>
            </w:r>
            <w:r w:rsidRPr="006C2BFB">
              <w:rPr>
                <w:rFonts w:ascii="Leelawadee" w:hAnsi="Leelawadee" w:cs="Leelawadee" w:hint="cs"/>
                <w:i/>
                <w:spacing w:val="-4"/>
                <w:sz w:val="20"/>
                <w:szCs w:val="20"/>
              </w:rPr>
              <w:t xml:space="preserve">“Instrumento Particular de Escritura da 1ª Emissão de Debêntures Simples, Não Conversíveis em Ações, </w:t>
            </w:r>
            <w:r w:rsidRPr="001A56AC">
              <w:rPr>
                <w:rFonts w:ascii="Leelawadee" w:hAnsi="Leelawadee" w:cs="Leelawadee"/>
                <w:bCs/>
                <w:i/>
                <w:iCs/>
                <w:color w:val="000000"/>
                <w:sz w:val="20"/>
                <w:szCs w:val="20"/>
              </w:rPr>
              <w:t>Quirografária, a ser convolada em Garantia Real</w:t>
            </w:r>
            <w:r w:rsidRPr="001A56AC">
              <w:rPr>
                <w:rFonts w:ascii="Leelawadee" w:hAnsi="Leelawadee" w:cs="Leelawadee"/>
                <w:i/>
                <w:iCs/>
                <w:color w:val="000000"/>
                <w:sz w:val="20"/>
                <w:szCs w:val="20"/>
              </w:rPr>
              <w:t>, em Série Única</w:t>
            </w:r>
            <w:r w:rsidRPr="006C2BFB">
              <w:rPr>
                <w:rFonts w:ascii="Leelawadee" w:hAnsi="Leelawadee" w:cs="Leelawadee" w:hint="cs"/>
                <w:i/>
                <w:spacing w:val="-4"/>
                <w:sz w:val="20"/>
                <w:szCs w:val="20"/>
              </w:rPr>
              <w:t xml:space="preserve">, para Colocação Privada, </w:t>
            </w:r>
            <w:r w:rsidRPr="00621D86">
              <w:rPr>
                <w:rFonts w:ascii="Leelawadee" w:hAnsi="Leelawadee" w:cs="Leelawadee" w:hint="cs"/>
                <w:i/>
                <w:spacing w:val="-4"/>
                <w:sz w:val="20"/>
                <w:szCs w:val="20"/>
              </w:rPr>
              <w:t xml:space="preserve">da </w:t>
            </w:r>
            <w:r w:rsidRPr="008764DD">
              <w:rPr>
                <w:rFonts w:ascii="Leelawadee" w:hAnsi="Leelawadee" w:cs="Leelawadee"/>
                <w:bCs/>
                <w:i/>
                <w:iCs/>
                <w:color w:val="000000"/>
                <w:sz w:val="20"/>
                <w:szCs w:val="20"/>
              </w:rPr>
              <w:t>N.S.B.S.P.E. Empreendimentos e Participações S.A.</w:t>
            </w:r>
            <w:r w:rsidRPr="00621D86">
              <w:rPr>
                <w:rFonts w:ascii="Leelawadee" w:hAnsi="Leelawadee" w:cs="Leelawadee" w:hint="cs"/>
                <w:i/>
                <w:spacing w:val="-4"/>
                <w:sz w:val="20"/>
                <w:szCs w:val="20"/>
              </w:rPr>
              <w:t>”</w:t>
            </w:r>
            <w:r w:rsidRPr="00621D86">
              <w:rPr>
                <w:rFonts w:ascii="Leelawadee" w:hAnsi="Leelawadee" w:cs="Leelawadee" w:hint="cs"/>
                <w:sz w:val="20"/>
                <w:szCs w:val="20"/>
              </w:rPr>
              <w:t xml:space="preserve"> celebrado entre a </w:t>
            </w:r>
            <w:r w:rsidRPr="008764DD">
              <w:rPr>
                <w:rFonts w:ascii="Leelawadee" w:hAnsi="Leelawadee" w:cs="Leelawadee"/>
                <w:bCs/>
                <w:color w:val="000000"/>
                <w:sz w:val="20"/>
                <w:szCs w:val="20"/>
              </w:rPr>
              <w:t>N.S.B.S.P.E. Empreendimentos e Participações S.A.</w:t>
            </w:r>
            <w:r w:rsidRPr="00621D86">
              <w:rPr>
                <w:rFonts w:ascii="Leelawadee" w:hAnsi="Leelawadee" w:cs="Leelawadee" w:hint="cs"/>
                <w:sz w:val="20"/>
                <w:szCs w:val="20"/>
              </w:rPr>
              <w:t xml:space="preserve"> (“</w:t>
            </w:r>
            <w:r w:rsidRPr="006C2BFB">
              <w:rPr>
                <w:rFonts w:ascii="Leelawadee" w:hAnsi="Leelawadee" w:cs="Leelawadee" w:hint="cs"/>
                <w:sz w:val="20"/>
                <w:szCs w:val="20"/>
                <w:u w:val="single"/>
              </w:rPr>
              <w:t>Devedora</w:t>
            </w:r>
            <w:r w:rsidRPr="006C2BFB">
              <w:rPr>
                <w:rFonts w:ascii="Leelawadee" w:hAnsi="Leelawadee" w:cs="Leelawadee" w:hint="cs"/>
                <w:sz w:val="20"/>
                <w:szCs w:val="20"/>
              </w:rPr>
              <w:t xml:space="preserve">”), na qualidade de emissora das Debêntures, </w:t>
            </w:r>
            <w:r>
              <w:rPr>
                <w:rFonts w:ascii="Leelawadee" w:hAnsi="Leelawadee" w:cs="Leelawadee"/>
                <w:sz w:val="20"/>
                <w:szCs w:val="20"/>
              </w:rPr>
              <w:t xml:space="preserve">e </w:t>
            </w:r>
            <w:r w:rsidRPr="006C2BFB">
              <w:rPr>
                <w:rFonts w:ascii="Leelawadee" w:hAnsi="Leelawadee" w:cs="Leelawadee" w:hint="cs"/>
                <w:sz w:val="20"/>
                <w:szCs w:val="20"/>
              </w:rPr>
              <w:t xml:space="preserve">a Emissora, na qualidade de debenturista em </w:t>
            </w:r>
            <w:r>
              <w:rPr>
                <w:rFonts w:ascii="Leelawadee" w:hAnsi="Leelawadee" w:cs="Leelawadee"/>
                <w:bCs/>
                <w:sz w:val="20"/>
                <w:szCs w:val="20"/>
              </w:rPr>
              <w:t>19</w:t>
            </w:r>
            <w:r w:rsidRPr="006C2BFB">
              <w:rPr>
                <w:rFonts w:ascii="Leelawadee" w:hAnsi="Leelawadee" w:cs="Leelawadee" w:hint="cs"/>
                <w:sz w:val="20"/>
                <w:szCs w:val="20"/>
              </w:rPr>
              <w:t xml:space="preserve"> de </w:t>
            </w:r>
            <w:r>
              <w:rPr>
                <w:rFonts w:ascii="Leelawadee" w:hAnsi="Leelawadee" w:cs="Leelawadee"/>
                <w:bCs/>
                <w:sz w:val="20"/>
                <w:szCs w:val="20"/>
              </w:rPr>
              <w:t>novembro</w:t>
            </w:r>
            <w:r w:rsidRPr="006C2BFB">
              <w:rPr>
                <w:rFonts w:ascii="Leelawadee" w:hAnsi="Leelawadee" w:cs="Leelawadee" w:hint="cs"/>
                <w:sz w:val="20"/>
                <w:szCs w:val="20"/>
              </w:rPr>
              <w:t xml:space="preserve"> de </w:t>
            </w:r>
            <w:r>
              <w:rPr>
                <w:rFonts w:ascii="Leelawadee" w:hAnsi="Leelawadee" w:cs="Leelawadee"/>
                <w:bCs/>
                <w:sz w:val="20"/>
                <w:szCs w:val="20"/>
              </w:rPr>
              <w:t>2020</w:t>
            </w:r>
            <w:r w:rsidRPr="006C2BFB">
              <w:rPr>
                <w:rFonts w:ascii="Leelawadee" w:hAnsi="Leelawadee" w:cs="Leelawadee" w:hint="cs"/>
                <w:sz w:val="20"/>
                <w:szCs w:val="20"/>
              </w:rPr>
              <w:t>, conforme aditada (“</w:t>
            </w:r>
            <w:r w:rsidRPr="006C2BFB">
              <w:rPr>
                <w:rFonts w:ascii="Leelawadee" w:hAnsi="Leelawadee" w:cs="Leelawadee" w:hint="cs"/>
                <w:sz w:val="20"/>
                <w:szCs w:val="20"/>
                <w:u w:val="single"/>
              </w:rPr>
              <w:t>Escritura de Emissão de Debêntures</w:t>
            </w:r>
            <w:r w:rsidRPr="006C2BFB">
              <w:rPr>
                <w:rFonts w:ascii="Leelawadee" w:hAnsi="Leelawadee" w:cs="Leelawadee" w:hint="cs"/>
                <w:sz w:val="20"/>
                <w:szCs w:val="20"/>
              </w:rPr>
              <w:t>”).</w:t>
            </w:r>
          </w:p>
        </w:tc>
      </w:tr>
    </w:tbl>
    <w:p w14:paraId="5B598BE7" w14:textId="77777777" w:rsidR="009C158A" w:rsidRPr="006C2BFB" w:rsidRDefault="009C158A" w:rsidP="0074597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9C158A" w:rsidRPr="006C2BFB" w14:paraId="11EAF78C" w14:textId="77777777" w:rsidTr="009948E2">
        <w:tc>
          <w:tcPr>
            <w:tcW w:w="9923" w:type="dxa"/>
          </w:tcPr>
          <w:p w14:paraId="1558FCE7" w14:textId="77777777" w:rsidR="009C158A" w:rsidRPr="006C2BFB" w:rsidRDefault="009C158A" w:rsidP="00745977">
            <w:pPr>
              <w:spacing w:line="360" w:lineRule="auto"/>
              <w:jc w:val="both"/>
              <w:rPr>
                <w:rFonts w:ascii="Leelawadee" w:hAnsi="Leelawadee" w:cs="Leelawadee"/>
                <w:bCs/>
                <w:sz w:val="20"/>
                <w:szCs w:val="20"/>
              </w:rPr>
            </w:pPr>
            <w:r w:rsidRPr="006C2BFB">
              <w:rPr>
                <w:rFonts w:ascii="Leelawadee" w:hAnsi="Leelawadee" w:cs="Leelawadee" w:hint="cs"/>
                <w:b/>
                <w:bCs/>
                <w:sz w:val="20"/>
                <w:szCs w:val="20"/>
              </w:rPr>
              <w:t>5. VALOR GLOBAL DOS CRÉDITOS IMOBILIÁRIOS E DA CCI:</w:t>
            </w:r>
            <w:r w:rsidRPr="006C2BFB">
              <w:rPr>
                <w:rFonts w:ascii="Leelawadee" w:hAnsi="Leelawadee" w:cs="Leelawadee" w:hint="cs"/>
                <w:bCs/>
                <w:sz w:val="20"/>
                <w:szCs w:val="20"/>
              </w:rPr>
              <w:t xml:space="preserve"> </w:t>
            </w:r>
            <w:r w:rsidRPr="006C2BFB">
              <w:rPr>
                <w:rFonts w:ascii="Leelawadee" w:hAnsi="Leelawadee" w:cs="Leelawadee" w:hint="cs"/>
                <w:sz w:val="20"/>
                <w:szCs w:val="20"/>
              </w:rPr>
              <w:t>R</w:t>
            </w:r>
            <w:proofErr w:type="gramStart"/>
            <w:r w:rsidRPr="006C2BFB">
              <w:rPr>
                <w:rFonts w:ascii="Leelawadee" w:hAnsi="Leelawadee" w:cs="Leelawadee" w:hint="cs"/>
                <w:sz w:val="20"/>
                <w:szCs w:val="20"/>
              </w:rPr>
              <w:t>$ </w:t>
            </w:r>
            <w:r>
              <w:rPr>
                <w:rFonts w:ascii="Leelawadee" w:hAnsi="Leelawadee" w:cs="Leelawadee"/>
                <w:sz w:val="20"/>
                <w:szCs w:val="20"/>
              </w:rPr>
              <w:t xml:space="preserve"> </w:t>
            </w:r>
            <w:r>
              <w:rPr>
                <w:rFonts w:ascii="Leelawadee" w:hAnsi="Leelawadee" w:cs="Leelawadee"/>
                <w:color w:val="000000"/>
                <w:sz w:val="20"/>
                <w:szCs w:val="20"/>
              </w:rPr>
              <w:t>144.582.700</w:t>
            </w:r>
            <w:proofErr w:type="gramEnd"/>
            <w:r>
              <w:rPr>
                <w:rFonts w:ascii="Leelawadee" w:hAnsi="Leelawadee" w:cs="Leelawadee"/>
                <w:color w:val="000000"/>
                <w:sz w:val="20"/>
                <w:szCs w:val="20"/>
              </w:rPr>
              <w:t>,35</w:t>
            </w:r>
            <w:r w:rsidRPr="00630682">
              <w:rPr>
                <w:rFonts w:ascii="Leelawadee" w:eastAsia="Calibri" w:hAnsi="Leelawadee" w:cs="Leelawadee"/>
                <w:sz w:val="20"/>
                <w:szCs w:val="20"/>
              </w:rPr>
              <w:t xml:space="preserve"> (</w:t>
            </w:r>
            <w:r w:rsidRPr="00363039">
              <w:rPr>
                <w:rFonts w:ascii="Leelawadee" w:hAnsi="Leelawadee" w:cs="Leelawadee"/>
                <w:color w:val="000000"/>
                <w:sz w:val="20"/>
                <w:szCs w:val="20"/>
              </w:rPr>
              <w:t xml:space="preserve">cento e quarenta e quatro milhões e </w:t>
            </w:r>
            <w:r>
              <w:rPr>
                <w:rFonts w:ascii="Leelawadee" w:hAnsi="Leelawadee" w:cs="Leelawadee"/>
                <w:color w:val="000000"/>
                <w:sz w:val="20"/>
                <w:szCs w:val="20"/>
              </w:rPr>
              <w:t>quinhentos e oitenta e</w:t>
            </w:r>
            <w:r w:rsidRPr="00363039">
              <w:rPr>
                <w:rFonts w:ascii="Leelawadee" w:hAnsi="Leelawadee" w:cs="Leelawadee"/>
                <w:color w:val="000000"/>
                <w:sz w:val="20"/>
                <w:szCs w:val="20"/>
              </w:rPr>
              <w:t xml:space="preserve"> dois mil e </w:t>
            </w:r>
            <w:r>
              <w:rPr>
                <w:rFonts w:ascii="Leelawadee" w:hAnsi="Leelawadee" w:cs="Leelawadee"/>
                <w:color w:val="000000"/>
                <w:sz w:val="20"/>
                <w:szCs w:val="20"/>
              </w:rPr>
              <w:t>setecentos</w:t>
            </w:r>
            <w:r w:rsidRPr="00363039">
              <w:rPr>
                <w:rFonts w:ascii="Leelawadee" w:hAnsi="Leelawadee" w:cs="Leelawadee"/>
                <w:color w:val="000000"/>
                <w:sz w:val="20"/>
                <w:szCs w:val="20"/>
              </w:rPr>
              <w:t xml:space="preserve"> reais e trinta </w:t>
            </w:r>
            <w:r>
              <w:rPr>
                <w:rFonts w:ascii="Leelawadee" w:hAnsi="Leelawadee" w:cs="Leelawadee"/>
                <w:color w:val="000000"/>
                <w:sz w:val="20"/>
                <w:szCs w:val="20"/>
              </w:rPr>
              <w:t xml:space="preserve">e cinco </w:t>
            </w:r>
            <w:r w:rsidRPr="00363039">
              <w:rPr>
                <w:rFonts w:ascii="Leelawadee" w:hAnsi="Leelawadee" w:cs="Leelawadee"/>
                <w:color w:val="000000"/>
                <w:sz w:val="20"/>
                <w:szCs w:val="20"/>
              </w:rPr>
              <w:t>centavos</w:t>
            </w:r>
            <w:r>
              <w:rPr>
                <w:rFonts w:ascii="Leelawadee" w:hAnsi="Leelawadee" w:cs="Leelawadee"/>
                <w:sz w:val="20"/>
                <w:szCs w:val="20"/>
              </w:rPr>
              <w:t>)</w:t>
            </w:r>
            <w:r w:rsidRPr="006C2BFB">
              <w:rPr>
                <w:rFonts w:ascii="Leelawadee" w:hAnsi="Leelawadee" w:cs="Leelawadee" w:hint="cs"/>
                <w:sz w:val="20"/>
                <w:szCs w:val="20"/>
              </w:rPr>
              <w:t xml:space="preserve">, na Data de Emissão. </w:t>
            </w:r>
          </w:p>
        </w:tc>
      </w:tr>
    </w:tbl>
    <w:p w14:paraId="7E27703A" w14:textId="77777777" w:rsidR="009C158A" w:rsidRPr="006C2BFB" w:rsidRDefault="009C158A" w:rsidP="0074597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9C158A" w:rsidRPr="006C2BFB" w14:paraId="6202CD7D" w14:textId="77777777" w:rsidTr="009948E2">
        <w:tc>
          <w:tcPr>
            <w:tcW w:w="9923" w:type="dxa"/>
            <w:tcBorders>
              <w:bottom w:val="single" w:sz="4" w:space="0" w:color="auto"/>
            </w:tcBorders>
          </w:tcPr>
          <w:p w14:paraId="4A094E04" w14:textId="77777777" w:rsidR="009C158A" w:rsidRPr="006C2BFB" w:rsidRDefault="009C158A" w:rsidP="00745977">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6. IDENTIFICAÇÃO DOS IMÓVEIS</w:t>
            </w:r>
          </w:p>
        </w:tc>
      </w:tr>
      <w:tr w:rsidR="009C158A" w:rsidRPr="006C2BFB" w14:paraId="1DFD21A4" w14:textId="77777777" w:rsidTr="009948E2">
        <w:tc>
          <w:tcPr>
            <w:tcW w:w="9923" w:type="dxa"/>
            <w:tcBorders>
              <w:bottom w:val="single" w:sz="4" w:space="0" w:color="auto"/>
            </w:tcBorders>
          </w:tcPr>
          <w:p w14:paraId="20920CAE" w14:textId="77777777" w:rsidR="009C158A" w:rsidRPr="006C2BFB" w:rsidRDefault="009C158A" w:rsidP="00745977">
            <w:pPr>
              <w:tabs>
                <w:tab w:val="num" w:pos="0"/>
                <w:tab w:val="left" w:pos="360"/>
              </w:tabs>
              <w:spacing w:line="360" w:lineRule="auto"/>
              <w:ind w:right="47"/>
              <w:jc w:val="both"/>
              <w:rPr>
                <w:rFonts w:ascii="Leelawadee" w:hAnsi="Leelawadee" w:cs="Leelawadee"/>
                <w:bCs/>
                <w:sz w:val="20"/>
                <w:szCs w:val="20"/>
              </w:rPr>
            </w:pPr>
            <w:r w:rsidRPr="00F0656A">
              <w:rPr>
                <w:rFonts w:ascii="Leelawadee" w:hAnsi="Leelawadee" w:cs="Leelawadee"/>
                <w:color w:val="000000"/>
                <w:sz w:val="20"/>
                <w:szCs w:val="20"/>
              </w:rPr>
              <w:t xml:space="preserve">Imóvel localizado na </w:t>
            </w:r>
            <w:r>
              <w:rPr>
                <w:rFonts w:ascii="Leelawadee" w:hAnsi="Leelawadee" w:cs="Leelawadee"/>
                <w:color w:val="000000"/>
                <w:sz w:val="20"/>
                <w:szCs w:val="20"/>
              </w:rPr>
              <w:t>Rodovia BR-324, 13750, GL, Palestina, na Cidade de Salvador, Estado da Bahia, CEP 41.308-500, objeto da matrícula n° 15.040 do 2º Ofício do Registro de Imóveis de Salvador.</w:t>
            </w:r>
          </w:p>
        </w:tc>
      </w:tr>
    </w:tbl>
    <w:p w14:paraId="13004D6C" w14:textId="77777777" w:rsidR="009C158A" w:rsidRPr="006C2BFB" w:rsidRDefault="009C158A" w:rsidP="00745977">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9C158A" w:rsidRPr="006C2BFB" w14:paraId="5436A940" w14:textId="77777777" w:rsidTr="009948E2">
        <w:tc>
          <w:tcPr>
            <w:tcW w:w="3828" w:type="dxa"/>
          </w:tcPr>
          <w:p w14:paraId="0DA6EE98" w14:textId="77777777" w:rsidR="009C158A" w:rsidRPr="006C2BFB" w:rsidRDefault="009C158A" w:rsidP="00745977">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7. CONDIÇÕES DE EMISSÃO DA CCI</w:t>
            </w:r>
          </w:p>
          <w:p w14:paraId="581C0633" w14:textId="77777777" w:rsidR="009C158A" w:rsidRPr="006C2BFB" w:rsidRDefault="009C158A" w:rsidP="00745977">
            <w:pPr>
              <w:spacing w:line="360" w:lineRule="auto"/>
              <w:jc w:val="both"/>
              <w:rPr>
                <w:rFonts w:ascii="Leelawadee" w:hAnsi="Leelawadee" w:cs="Leelawadee"/>
                <w:b/>
                <w:bCs/>
                <w:sz w:val="20"/>
                <w:szCs w:val="20"/>
              </w:rPr>
            </w:pPr>
          </w:p>
        </w:tc>
        <w:tc>
          <w:tcPr>
            <w:tcW w:w="6095" w:type="dxa"/>
          </w:tcPr>
          <w:p w14:paraId="4626A938" w14:textId="77777777" w:rsidR="009C158A" w:rsidRPr="006C2BFB" w:rsidRDefault="009C158A" w:rsidP="00745977">
            <w:pPr>
              <w:spacing w:line="360" w:lineRule="auto"/>
              <w:jc w:val="both"/>
              <w:rPr>
                <w:rFonts w:ascii="Leelawadee" w:hAnsi="Leelawadee" w:cs="Leelawadee"/>
                <w:bCs/>
                <w:sz w:val="20"/>
                <w:szCs w:val="20"/>
              </w:rPr>
            </w:pPr>
          </w:p>
        </w:tc>
      </w:tr>
      <w:tr w:rsidR="009C158A" w:rsidRPr="006C2BFB" w14:paraId="699D83F1" w14:textId="77777777" w:rsidTr="009948E2">
        <w:trPr>
          <w:trHeight w:val="199"/>
        </w:trPr>
        <w:tc>
          <w:tcPr>
            <w:tcW w:w="3828" w:type="dxa"/>
          </w:tcPr>
          <w:p w14:paraId="5007E945" w14:textId="77777777" w:rsidR="009C158A" w:rsidRPr="006C2BFB" w:rsidRDefault="009C158A" w:rsidP="00745977">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 xml:space="preserve">Data de Emissão: </w:t>
            </w:r>
          </w:p>
        </w:tc>
        <w:tc>
          <w:tcPr>
            <w:tcW w:w="6095" w:type="dxa"/>
          </w:tcPr>
          <w:p w14:paraId="5A8CE0EB" w14:textId="77777777" w:rsidR="009C158A" w:rsidRPr="006C2BFB" w:rsidRDefault="009C158A" w:rsidP="00745977">
            <w:pPr>
              <w:spacing w:line="360" w:lineRule="auto"/>
              <w:jc w:val="both"/>
              <w:rPr>
                <w:rFonts w:ascii="Leelawadee" w:hAnsi="Leelawadee" w:cs="Leelawadee"/>
                <w:bCs/>
                <w:sz w:val="20"/>
                <w:szCs w:val="20"/>
              </w:rPr>
            </w:pPr>
            <w:r>
              <w:rPr>
                <w:rFonts w:ascii="Leelawadee" w:hAnsi="Leelawadee" w:cs="Leelawadee"/>
                <w:sz w:val="20"/>
                <w:szCs w:val="20"/>
              </w:rPr>
              <w:t>19</w:t>
            </w:r>
            <w:r w:rsidRPr="006C2BFB">
              <w:rPr>
                <w:rFonts w:ascii="Leelawadee" w:hAnsi="Leelawadee" w:cs="Leelawadee" w:hint="cs"/>
                <w:sz w:val="20"/>
                <w:szCs w:val="20"/>
              </w:rPr>
              <w:t xml:space="preserve"> de </w:t>
            </w:r>
            <w:r>
              <w:rPr>
                <w:rFonts w:ascii="Leelawadee" w:hAnsi="Leelawadee" w:cs="Leelawadee"/>
                <w:sz w:val="20"/>
                <w:szCs w:val="20"/>
              </w:rPr>
              <w:t>novembro</w:t>
            </w:r>
            <w:r w:rsidRPr="006C2BFB">
              <w:rPr>
                <w:rFonts w:ascii="Leelawadee" w:hAnsi="Leelawadee" w:cs="Leelawadee" w:hint="cs"/>
                <w:sz w:val="20"/>
                <w:szCs w:val="20"/>
              </w:rPr>
              <w:t xml:space="preserve"> de </w:t>
            </w:r>
            <w:r>
              <w:rPr>
                <w:rFonts w:ascii="Leelawadee" w:hAnsi="Leelawadee" w:cs="Leelawadee"/>
                <w:sz w:val="20"/>
                <w:szCs w:val="20"/>
              </w:rPr>
              <w:t>2020</w:t>
            </w:r>
            <w:r w:rsidRPr="006C2BFB">
              <w:rPr>
                <w:rFonts w:ascii="Leelawadee" w:hAnsi="Leelawadee" w:cs="Leelawadee" w:hint="cs"/>
                <w:sz w:val="20"/>
                <w:szCs w:val="20"/>
              </w:rPr>
              <w:t>;</w:t>
            </w:r>
          </w:p>
        </w:tc>
      </w:tr>
      <w:tr w:rsidR="009C158A" w:rsidRPr="006C2BFB" w14:paraId="76BAF458" w14:textId="77777777" w:rsidTr="009948E2">
        <w:trPr>
          <w:trHeight w:val="199"/>
        </w:trPr>
        <w:tc>
          <w:tcPr>
            <w:tcW w:w="3828" w:type="dxa"/>
          </w:tcPr>
          <w:p w14:paraId="5ADB95F5" w14:textId="77777777" w:rsidR="009C158A" w:rsidRPr="006C2BFB" w:rsidRDefault="009C158A" w:rsidP="00745977">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Data de Vencimento Final:</w:t>
            </w:r>
          </w:p>
        </w:tc>
        <w:tc>
          <w:tcPr>
            <w:tcW w:w="6095" w:type="dxa"/>
          </w:tcPr>
          <w:p w14:paraId="3514B6F0" w14:textId="77777777" w:rsidR="009C158A" w:rsidRPr="006C2BFB" w:rsidRDefault="009C158A" w:rsidP="00745977">
            <w:pPr>
              <w:spacing w:line="360" w:lineRule="auto"/>
              <w:jc w:val="both"/>
              <w:rPr>
                <w:rFonts w:ascii="Leelawadee" w:hAnsi="Leelawadee" w:cs="Leelawadee"/>
                <w:bCs/>
                <w:sz w:val="20"/>
                <w:szCs w:val="20"/>
              </w:rPr>
            </w:pPr>
            <w:r>
              <w:rPr>
                <w:rFonts w:ascii="Leelawadee" w:hAnsi="Leelawadee" w:cs="Leelawadee"/>
                <w:sz w:val="20"/>
                <w:szCs w:val="20"/>
              </w:rPr>
              <w:t>15</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dezembro</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2027</w:t>
            </w:r>
            <w:r w:rsidRPr="006C2BFB">
              <w:rPr>
                <w:rFonts w:ascii="Leelawadee" w:hAnsi="Leelawadee" w:cs="Leelawadee" w:hint="cs"/>
                <w:sz w:val="20"/>
                <w:szCs w:val="20"/>
              </w:rPr>
              <w:t>;</w:t>
            </w:r>
            <w:r>
              <w:rPr>
                <w:rFonts w:ascii="Leelawadee" w:hAnsi="Leelawadee" w:cs="Leelawadee"/>
                <w:sz w:val="20"/>
                <w:szCs w:val="20"/>
              </w:rPr>
              <w:t xml:space="preserve"> </w:t>
            </w:r>
          </w:p>
        </w:tc>
      </w:tr>
      <w:tr w:rsidR="009C158A" w:rsidRPr="006C2BFB" w14:paraId="73837D13" w14:textId="77777777" w:rsidTr="009948E2">
        <w:tc>
          <w:tcPr>
            <w:tcW w:w="3828" w:type="dxa"/>
          </w:tcPr>
          <w:p w14:paraId="7D3CC807" w14:textId="77777777" w:rsidR="009C158A" w:rsidRPr="006C2BFB" w:rsidRDefault="009C158A" w:rsidP="00745977">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Prazo Total:</w:t>
            </w:r>
          </w:p>
        </w:tc>
        <w:tc>
          <w:tcPr>
            <w:tcW w:w="6095" w:type="dxa"/>
          </w:tcPr>
          <w:p w14:paraId="1FD2C2AF" w14:textId="77777777" w:rsidR="009C158A" w:rsidRPr="006C2BFB" w:rsidRDefault="009C158A" w:rsidP="00745977">
            <w:pPr>
              <w:spacing w:line="360" w:lineRule="auto"/>
              <w:jc w:val="both"/>
              <w:rPr>
                <w:rFonts w:ascii="Leelawadee" w:hAnsi="Leelawadee" w:cs="Leelawadee"/>
                <w:bCs/>
                <w:sz w:val="20"/>
                <w:szCs w:val="20"/>
              </w:rPr>
            </w:pPr>
            <w:r w:rsidRPr="006C2BFB">
              <w:rPr>
                <w:rFonts w:ascii="Leelawadee" w:hAnsi="Leelawadee" w:cs="Leelawadee" w:hint="cs"/>
                <w:sz w:val="20"/>
                <w:szCs w:val="20"/>
              </w:rPr>
              <w:t>Da Data de Emissão da CCI até a Data de Vencimento Final da CCI;</w:t>
            </w:r>
          </w:p>
        </w:tc>
      </w:tr>
      <w:tr w:rsidR="009C158A" w:rsidRPr="006C2BFB" w14:paraId="159B8278" w14:textId="77777777" w:rsidTr="009948E2">
        <w:tc>
          <w:tcPr>
            <w:tcW w:w="3828" w:type="dxa"/>
          </w:tcPr>
          <w:p w14:paraId="16624960" w14:textId="77777777" w:rsidR="009C158A" w:rsidRPr="006C2BFB" w:rsidRDefault="009C158A" w:rsidP="00745977">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Valor de Principal:</w:t>
            </w:r>
          </w:p>
        </w:tc>
        <w:tc>
          <w:tcPr>
            <w:tcW w:w="6095" w:type="dxa"/>
          </w:tcPr>
          <w:p w14:paraId="53A5AAEF" w14:textId="77777777" w:rsidR="009C158A" w:rsidRPr="006C2BFB" w:rsidRDefault="009C158A" w:rsidP="00745977">
            <w:pPr>
              <w:spacing w:line="360" w:lineRule="auto"/>
              <w:jc w:val="both"/>
              <w:rPr>
                <w:rFonts w:ascii="Leelawadee" w:hAnsi="Leelawadee" w:cs="Leelawadee"/>
                <w:bCs/>
                <w:sz w:val="20"/>
                <w:szCs w:val="20"/>
              </w:rPr>
            </w:pPr>
            <w:r w:rsidRPr="006C2BFB">
              <w:rPr>
                <w:rFonts w:ascii="Leelawadee" w:hAnsi="Leelawadee" w:cs="Leelawadee" w:hint="cs"/>
                <w:sz w:val="20"/>
                <w:szCs w:val="20"/>
              </w:rPr>
              <w:t>R$ </w:t>
            </w:r>
            <w:r>
              <w:rPr>
                <w:rFonts w:ascii="Leelawadee" w:hAnsi="Leelawadee" w:cs="Leelawadee"/>
                <w:color w:val="000000"/>
                <w:sz w:val="20"/>
                <w:szCs w:val="20"/>
              </w:rPr>
              <w:t>144.582.700,35</w:t>
            </w:r>
            <w:r w:rsidRPr="00630682">
              <w:rPr>
                <w:rFonts w:ascii="Leelawadee" w:eastAsia="Calibri" w:hAnsi="Leelawadee" w:cs="Leelawadee"/>
                <w:sz w:val="20"/>
                <w:szCs w:val="20"/>
              </w:rPr>
              <w:t xml:space="preserve"> (</w:t>
            </w:r>
            <w:r w:rsidRPr="00363039">
              <w:rPr>
                <w:rFonts w:ascii="Leelawadee" w:hAnsi="Leelawadee" w:cs="Leelawadee"/>
                <w:color w:val="000000"/>
                <w:sz w:val="20"/>
                <w:szCs w:val="20"/>
              </w:rPr>
              <w:t xml:space="preserve">cento e quarenta e quatro milhões e </w:t>
            </w:r>
            <w:r>
              <w:rPr>
                <w:rFonts w:ascii="Leelawadee" w:hAnsi="Leelawadee" w:cs="Leelawadee"/>
                <w:color w:val="000000"/>
                <w:sz w:val="20"/>
                <w:szCs w:val="20"/>
              </w:rPr>
              <w:t>quinhentos e oitenta e</w:t>
            </w:r>
            <w:r w:rsidRPr="00363039">
              <w:rPr>
                <w:rFonts w:ascii="Leelawadee" w:hAnsi="Leelawadee" w:cs="Leelawadee"/>
                <w:color w:val="000000"/>
                <w:sz w:val="20"/>
                <w:szCs w:val="20"/>
              </w:rPr>
              <w:t xml:space="preserve"> dois mil e </w:t>
            </w:r>
            <w:r>
              <w:rPr>
                <w:rFonts w:ascii="Leelawadee" w:hAnsi="Leelawadee" w:cs="Leelawadee"/>
                <w:color w:val="000000"/>
                <w:sz w:val="20"/>
                <w:szCs w:val="20"/>
              </w:rPr>
              <w:t>setecentos</w:t>
            </w:r>
            <w:r w:rsidRPr="00363039">
              <w:rPr>
                <w:rFonts w:ascii="Leelawadee" w:hAnsi="Leelawadee" w:cs="Leelawadee"/>
                <w:color w:val="000000"/>
                <w:sz w:val="20"/>
                <w:szCs w:val="20"/>
              </w:rPr>
              <w:t xml:space="preserve"> reais e trinta </w:t>
            </w:r>
            <w:r>
              <w:rPr>
                <w:rFonts w:ascii="Leelawadee" w:hAnsi="Leelawadee" w:cs="Leelawadee"/>
                <w:color w:val="000000"/>
                <w:sz w:val="20"/>
                <w:szCs w:val="20"/>
              </w:rPr>
              <w:t xml:space="preserve">e cinco </w:t>
            </w:r>
            <w:r w:rsidRPr="00363039">
              <w:rPr>
                <w:rFonts w:ascii="Leelawadee" w:hAnsi="Leelawadee" w:cs="Leelawadee"/>
                <w:color w:val="000000"/>
                <w:sz w:val="20"/>
                <w:szCs w:val="20"/>
              </w:rPr>
              <w:t>centavos</w:t>
            </w:r>
            <w:r w:rsidRPr="00FF7114">
              <w:rPr>
                <w:rFonts w:ascii="Leelawadee" w:hAnsi="Leelawadee" w:cs="Leelawadee" w:hint="cs"/>
                <w:sz w:val="20"/>
              </w:rPr>
              <w:t>);</w:t>
            </w:r>
          </w:p>
        </w:tc>
      </w:tr>
      <w:tr w:rsidR="009C158A" w:rsidRPr="006C2BFB" w14:paraId="76F855EC" w14:textId="77777777" w:rsidTr="009948E2">
        <w:tc>
          <w:tcPr>
            <w:tcW w:w="3828" w:type="dxa"/>
          </w:tcPr>
          <w:p w14:paraId="09E901CD" w14:textId="77777777" w:rsidR="009C158A" w:rsidRPr="006C2BFB" w:rsidRDefault="009C158A" w:rsidP="00745977">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Quantidade de Debêntures:</w:t>
            </w:r>
          </w:p>
        </w:tc>
        <w:tc>
          <w:tcPr>
            <w:tcW w:w="6095" w:type="dxa"/>
          </w:tcPr>
          <w:p w14:paraId="4AF6BE88" w14:textId="77777777" w:rsidR="009C158A" w:rsidRPr="006C2BFB" w:rsidRDefault="009C158A" w:rsidP="00745977">
            <w:pPr>
              <w:spacing w:line="360" w:lineRule="auto"/>
              <w:jc w:val="both"/>
              <w:rPr>
                <w:rFonts w:ascii="Leelawadee" w:hAnsi="Leelawadee" w:cs="Leelawadee"/>
                <w:sz w:val="20"/>
                <w:szCs w:val="20"/>
              </w:rPr>
            </w:pPr>
            <w:bookmarkStart w:id="697" w:name="_Hlk10208216"/>
            <w:r>
              <w:rPr>
                <w:rFonts w:ascii="Leelawadee" w:hAnsi="Leelawadee" w:cs="Leelawadee"/>
                <w:sz w:val="20"/>
                <w:szCs w:val="20"/>
              </w:rPr>
              <w:t>144.582</w:t>
            </w:r>
            <w:r w:rsidRPr="006C2BFB">
              <w:rPr>
                <w:rFonts w:ascii="Leelawadee" w:hAnsi="Leelawadee" w:cs="Leelawadee" w:hint="cs"/>
                <w:sz w:val="20"/>
                <w:szCs w:val="20"/>
              </w:rPr>
              <w:t xml:space="preserve"> </w:t>
            </w:r>
            <w:r w:rsidRPr="00630682">
              <w:rPr>
                <w:rFonts w:ascii="Leelawadee" w:hAnsi="Leelawadee" w:cs="Leelawadee"/>
                <w:color w:val="000000"/>
                <w:sz w:val="20"/>
                <w:szCs w:val="20"/>
              </w:rPr>
              <w:t>(</w:t>
            </w:r>
            <w:r>
              <w:rPr>
                <w:rFonts w:ascii="Leelawadee" w:eastAsia="MS Mincho" w:hAnsi="Leelawadee" w:cs="Leelawadee"/>
                <w:color w:val="000000"/>
                <w:sz w:val="20"/>
              </w:rPr>
              <w:t>cento e quarenta e quatro mil, quinhentos e oitenta e duas</w:t>
            </w:r>
            <w:r w:rsidRPr="002E5B04">
              <w:rPr>
                <w:rFonts w:ascii="Leelawadee" w:hAnsi="Leelawadee" w:cs="Leelawadee" w:hint="cs"/>
                <w:color w:val="000000"/>
                <w:sz w:val="20"/>
                <w:szCs w:val="20"/>
              </w:rPr>
              <w:t>)</w:t>
            </w:r>
            <w:bookmarkEnd w:id="697"/>
            <w:r w:rsidRPr="006C2BFB">
              <w:rPr>
                <w:rFonts w:ascii="Leelawadee" w:hAnsi="Leelawadee" w:cs="Leelawadee" w:hint="cs"/>
                <w:sz w:val="20"/>
                <w:szCs w:val="20"/>
              </w:rPr>
              <w:t>;</w:t>
            </w:r>
          </w:p>
        </w:tc>
      </w:tr>
      <w:tr w:rsidR="009C158A" w:rsidRPr="006C2BFB" w14:paraId="6538F189" w14:textId="77777777" w:rsidTr="009948E2">
        <w:tc>
          <w:tcPr>
            <w:tcW w:w="3828" w:type="dxa"/>
          </w:tcPr>
          <w:p w14:paraId="30053BDE" w14:textId="77777777" w:rsidR="009C158A" w:rsidRPr="006C2BFB" w:rsidRDefault="009C158A" w:rsidP="00745977">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Quantidade de CCI:</w:t>
            </w:r>
          </w:p>
        </w:tc>
        <w:tc>
          <w:tcPr>
            <w:tcW w:w="6095" w:type="dxa"/>
          </w:tcPr>
          <w:p w14:paraId="53D67450" w14:textId="77777777" w:rsidR="009C158A" w:rsidRPr="006C2BFB" w:rsidRDefault="009C158A" w:rsidP="00745977">
            <w:pPr>
              <w:spacing w:line="360" w:lineRule="auto"/>
              <w:jc w:val="both"/>
              <w:rPr>
                <w:rFonts w:ascii="Leelawadee" w:hAnsi="Leelawadee" w:cs="Leelawadee"/>
                <w:sz w:val="20"/>
                <w:szCs w:val="20"/>
              </w:rPr>
            </w:pPr>
            <w:r w:rsidRPr="006C2BFB">
              <w:rPr>
                <w:rFonts w:ascii="Leelawadee" w:hAnsi="Leelawadee" w:cs="Leelawadee" w:hint="cs"/>
                <w:sz w:val="20"/>
                <w:szCs w:val="20"/>
              </w:rPr>
              <w:t>1 (uma) única CCI;</w:t>
            </w:r>
          </w:p>
        </w:tc>
      </w:tr>
      <w:tr w:rsidR="009C158A" w:rsidRPr="006C2BFB" w14:paraId="587070C4" w14:textId="77777777" w:rsidTr="009948E2">
        <w:tc>
          <w:tcPr>
            <w:tcW w:w="3828" w:type="dxa"/>
          </w:tcPr>
          <w:p w14:paraId="5496F1C1" w14:textId="77777777" w:rsidR="009C158A" w:rsidRPr="00C911CF" w:rsidRDefault="009C158A" w:rsidP="00745977">
            <w:pPr>
              <w:spacing w:line="360" w:lineRule="auto"/>
              <w:jc w:val="both"/>
              <w:rPr>
                <w:rFonts w:ascii="Leelawadee" w:hAnsi="Leelawadee" w:cs="Leelawadee"/>
                <w:sz w:val="20"/>
                <w:szCs w:val="20"/>
              </w:rPr>
            </w:pPr>
            <w:r w:rsidRPr="00CF570E">
              <w:rPr>
                <w:rFonts w:ascii="Leelawadee" w:hAnsi="Leelawadee" w:cs="Leelawadee" w:hint="cs"/>
                <w:sz w:val="20"/>
                <w:szCs w:val="20"/>
              </w:rPr>
              <w:t xml:space="preserve">Valor Nominal Unitário de cada </w:t>
            </w:r>
            <w:r w:rsidRPr="00C911CF">
              <w:rPr>
                <w:rFonts w:ascii="Leelawadee" w:hAnsi="Leelawadee" w:cs="Leelawadee"/>
                <w:sz w:val="20"/>
                <w:szCs w:val="20"/>
              </w:rPr>
              <w:t>Debênture:</w:t>
            </w:r>
          </w:p>
        </w:tc>
        <w:tc>
          <w:tcPr>
            <w:tcW w:w="6095" w:type="dxa"/>
          </w:tcPr>
          <w:p w14:paraId="3DC562EA" w14:textId="77777777" w:rsidR="009C158A" w:rsidRPr="006C2BFB" w:rsidRDefault="009C158A" w:rsidP="00745977">
            <w:pPr>
              <w:spacing w:line="360" w:lineRule="auto"/>
              <w:jc w:val="both"/>
              <w:rPr>
                <w:rFonts w:ascii="Leelawadee" w:hAnsi="Leelawadee" w:cs="Leelawadee"/>
                <w:sz w:val="20"/>
                <w:szCs w:val="20"/>
              </w:rPr>
            </w:pPr>
            <w:r w:rsidRPr="00C911CF">
              <w:rPr>
                <w:rFonts w:ascii="Leelawadee" w:hAnsi="Leelawadee" w:cs="Leelawadee"/>
                <w:sz w:val="20"/>
                <w:szCs w:val="20"/>
              </w:rPr>
              <w:t xml:space="preserve">R$ </w:t>
            </w:r>
            <w:r>
              <w:rPr>
                <w:rFonts w:ascii="Leelawadee" w:hAnsi="Leelawadee" w:cs="Leelawadee"/>
                <w:color w:val="000000"/>
                <w:sz w:val="20"/>
                <w:szCs w:val="20"/>
              </w:rPr>
              <w:t>1.000,00484396</w:t>
            </w:r>
            <w:r w:rsidRPr="00630682">
              <w:rPr>
                <w:rFonts w:ascii="Leelawadee" w:eastAsia="Calibri" w:hAnsi="Leelawadee" w:cs="Leelawadee"/>
                <w:sz w:val="20"/>
                <w:szCs w:val="20"/>
              </w:rPr>
              <w:t xml:space="preserve"> </w:t>
            </w:r>
            <w:r w:rsidRPr="00630682">
              <w:rPr>
                <w:rFonts w:ascii="Leelawadee" w:hAnsi="Leelawadee" w:cs="Leelawadee"/>
                <w:color w:val="000000"/>
                <w:sz w:val="20"/>
                <w:szCs w:val="20"/>
              </w:rPr>
              <w:t>(</w:t>
            </w:r>
            <w:r w:rsidRPr="00D03A13">
              <w:rPr>
                <w:rFonts w:ascii="Leelawadee" w:hAnsi="Leelawadee" w:cs="Leelawadee"/>
                <w:color w:val="333333"/>
                <w:sz w:val="20"/>
                <w:szCs w:val="20"/>
                <w:shd w:val="clear" w:color="auto" w:fill="FFFFFF"/>
              </w:rPr>
              <w:t xml:space="preserve">um mil inteiros e </w:t>
            </w:r>
            <w:r>
              <w:rPr>
                <w:rFonts w:ascii="Leelawadee" w:hAnsi="Leelawadee" w:cs="Leelawadee"/>
                <w:color w:val="333333"/>
                <w:sz w:val="20"/>
                <w:szCs w:val="20"/>
                <w:shd w:val="clear" w:color="auto" w:fill="FFFFFF"/>
              </w:rPr>
              <w:t>quatrocentos e oitenta e quatro</w:t>
            </w:r>
            <w:r w:rsidRPr="00D03A13">
              <w:rPr>
                <w:rFonts w:ascii="Leelawadee" w:hAnsi="Leelawadee" w:cs="Leelawadee"/>
                <w:color w:val="333333"/>
                <w:sz w:val="20"/>
                <w:szCs w:val="20"/>
                <w:shd w:val="clear" w:color="auto" w:fill="FFFFFF"/>
              </w:rPr>
              <w:t xml:space="preserve"> mil, </w:t>
            </w:r>
            <w:r>
              <w:rPr>
                <w:rFonts w:ascii="Leelawadee" w:hAnsi="Leelawadee" w:cs="Leelawadee"/>
                <w:color w:val="333333"/>
                <w:sz w:val="20"/>
                <w:szCs w:val="20"/>
                <w:shd w:val="clear" w:color="auto" w:fill="FFFFFF"/>
              </w:rPr>
              <w:t>trezentos e noventa e seis</w:t>
            </w:r>
            <w:r w:rsidRPr="00D03A13">
              <w:rPr>
                <w:rFonts w:ascii="Leelawadee" w:hAnsi="Leelawadee" w:cs="Leelawadee"/>
                <w:color w:val="333333"/>
                <w:sz w:val="20"/>
                <w:szCs w:val="20"/>
                <w:shd w:val="clear" w:color="auto" w:fill="FFFFFF"/>
              </w:rPr>
              <w:t xml:space="preserve"> centésimos de milionésimos</w:t>
            </w:r>
            <w:r>
              <w:rPr>
                <w:rFonts w:ascii="Leelawadee" w:hAnsi="Leelawadee" w:cs="Leelawadee"/>
                <w:color w:val="333333"/>
                <w:sz w:val="20"/>
                <w:szCs w:val="20"/>
                <w:shd w:val="clear" w:color="auto" w:fill="FFFFFF"/>
              </w:rPr>
              <w:t xml:space="preserve"> de reais</w:t>
            </w:r>
            <w:proofErr w:type="gramStart"/>
            <w:r w:rsidRPr="00CF570E">
              <w:rPr>
                <w:rFonts w:ascii="Leelawadee" w:hAnsi="Leelawadee" w:cs="Leelawadee" w:hint="cs"/>
                <w:sz w:val="20"/>
                <w:szCs w:val="20"/>
              </w:rPr>
              <w:t>)</w:t>
            </w:r>
            <w:r w:rsidRPr="00C911CF">
              <w:rPr>
                <w:rFonts w:ascii="Leelawadee" w:hAnsi="Leelawadee" w:cs="Leelawadee"/>
                <w:sz w:val="20"/>
                <w:szCs w:val="20"/>
              </w:rPr>
              <w:t>,</w:t>
            </w:r>
            <w:r w:rsidRPr="006C2BFB">
              <w:rPr>
                <w:rFonts w:ascii="Leelawadee" w:hAnsi="Leelawadee" w:cs="Leelawadee" w:hint="cs"/>
                <w:sz w:val="20"/>
                <w:szCs w:val="20"/>
              </w:rPr>
              <w:t>na</w:t>
            </w:r>
            <w:proofErr w:type="gramEnd"/>
            <w:r w:rsidRPr="006C2BFB">
              <w:rPr>
                <w:rFonts w:ascii="Leelawadee" w:hAnsi="Leelawadee" w:cs="Leelawadee" w:hint="cs"/>
                <w:sz w:val="20"/>
                <w:szCs w:val="20"/>
              </w:rPr>
              <w:t xml:space="preserve"> Data de Emissão;</w:t>
            </w:r>
          </w:p>
        </w:tc>
      </w:tr>
      <w:tr w:rsidR="009C158A" w:rsidRPr="006C2BFB" w14:paraId="2F206593" w14:textId="77777777" w:rsidTr="009948E2">
        <w:tc>
          <w:tcPr>
            <w:tcW w:w="3828" w:type="dxa"/>
          </w:tcPr>
          <w:p w14:paraId="6CA2ED29" w14:textId="77777777" w:rsidR="009C158A" w:rsidRPr="006C2BFB" w:rsidRDefault="009C158A" w:rsidP="00745977">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Atualização Monetária:</w:t>
            </w:r>
          </w:p>
        </w:tc>
        <w:tc>
          <w:tcPr>
            <w:tcW w:w="6095" w:type="dxa"/>
          </w:tcPr>
          <w:p w14:paraId="4171358E" w14:textId="77777777" w:rsidR="009C158A" w:rsidRPr="006C2BFB" w:rsidRDefault="009C158A" w:rsidP="00745977">
            <w:pPr>
              <w:spacing w:line="360" w:lineRule="auto"/>
              <w:jc w:val="both"/>
              <w:rPr>
                <w:rFonts w:ascii="Leelawadee" w:hAnsi="Leelawadee" w:cs="Leelawadee"/>
                <w:sz w:val="20"/>
                <w:szCs w:val="20"/>
              </w:rPr>
            </w:pPr>
            <w:r>
              <w:rPr>
                <w:rFonts w:ascii="Leelawadee" w:hAnsi="Leelawadee" w:cs="Leelawadee"/>
                <w:sz w:val="20"/>
                <w:szCs w:val="20"/>
              </w:rPr>
              <w:t>Anual</w:t>
            </w:r>
            <w:r w:rsidRPr="006C2BFB">
              <w:rPr>
                <w:rFonts w:ascii="Leelawadee" w:hAnsi="Leelawadee" w:cs="Leelawadee" w:hint="cs"/>
                <w:sz w:val="20"/>
                <w:szCs w:val="20"/>
              </w:rPr>
              <w:t>, pela variação acumulada do IPCA/IBGE</w:t>
            </w:r>
          </w:p>
        </w:tc>
      </w:tr>
      <w:tr w:rsidR="009C158A" w:rsidRPr="006C2BFB" w14:paraId="73E1DA2E" w14:textId="77777777" w:rsidTr="009948E2">
        <w:trPr>
          <w:trHeight w:val="199"/>
        </w:trPr>
        <w:tc>
          <w:tcPr>
            <w:tcW w:w="3828" w:type="dxa"/>
          </w:tcPr>
          <w:p w14:paraId="08E57BD7" w14:textId="77777777" w:rsidR="009C158A" w:rsidRPr="006C2BFB" w:rsidRDefault="009C158A" w:rsidP="00745977">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Juros Remuneratórios:</w:t>
            </w:r>
          </w:p>
        </w:tc>
        <w:tc>
          <w:tcPr>
            <w:tcW w:w="6095" w:type="dxa"/>
          </w:tcPr>
          <w:p w14:paraId="66CCACDD" w14:textId="77777777" w:rsidR="009C158A" w:rsidRPr="00FF7114" w:rsidRDefault="009C158A" w:rsidP="00745977">
            <w:pPr>
              <w:pStyle w:val="BodyText21"/>
              <w:suppressAutoHyphens/>
              <w:spacing w:line="360" w:lineRule="auto"/>
              <w:rPr>
                <w:rFonts w:ascii="Leelawadee" w:hAnsi="Leelawadee" w:cs="Leelawadee"/>
                <w:sz w:val="20"/>
              </w:rPr>
            </w:pPr>
            <w:r>
              <w:rPr>
                <w:rFonts w:ascii="Leelawadee" w:hAnsi="Leelawadee" w:cs="Leelawadee"/>
                <w:sz w:val="20"/>
              </w:rPr>
              <w:t>5,50</w:t>
            </w:r>
            <w:r w:rsidRPr="00FF7114">
              <w:rPr>
                <w:rFonts w:ascii="Leelawadee" w:hAnsi="Leelawadee" w:cs="Leelawadee" w:hint="cs"/>
                <w:sz w:val="20"/>
              </w:rPr>
              <w:t>%</w:t>
            </w:r>
            <w:r>
              <w:rPr>
                <w:rFonts w:ascii="Leelawadee" w:hAnsi="Leelawadee" w:cs="Leelawadee"/>
                <w:sz w:val="20"/>
              </w:rPr>
              <w:t xml:space="preserve"> </w:t>
            </w:r>
            <w:r w:rsidRPr="00B35F62">
              <w:rPr>
                <w:rFonts w:ascii="Leelawadee" w:hAnsi="Leelawadee" w:cs="Leelawadee" w:hint="cs"/>
                <w:sz w:val="20"/>
              </w:rPr>
              <w:t>(</w:t>
            </w:r>
            <w:r w:rsidRPr="00B35F62">
              <w:rPr>
                <w:rFonts w:ascii="Leelawadee" w:hAnsi="Leelawadee" w:cs="Leelawadee"/>
                <w:sz w:val="20"/>
              </w:rPr>
              <w:t>cinco inteiros e cinquenta centésimos por cento</w:t>
            </w:r>
            <w:r w:rsidRPr="00B35F62">
              <w:rPr>
                <w:rFonts w:ascii="Leelawadee" w:hAnsi="Leelawadee" w:cs="Leelawadee" w:hint="cs"/>
                <w:sz w:val="20"/>
              </w:rPr>
              <w:t>)</w:t>
            </w:r>
            <w:r w:rsidRPr="00FF7114">
              <w:rPr>
                <w:rFonts w:ascii="Leelawadee" w:hAnsi="Leelawadee" w:cs="Leelawadee" w:hint="cs"/>
                <w:sz w:val="20"/>
              </w:rPr>
              <w:t xml:space="preserve"> ao ano, </w:t>
            </w:r>
            <w:r w:rsidRPr="002D6FA1">
              <w:rPr>
                <w:rFonts w:ascii="Leelawadee" w:hAnsi="Leelawadee" w:cs="Leelawadee"/>
                <w:color w:val="000000"/>
                <w:sz w:val="20"/>
              </w:rPr>
              <w:t xml:space="preserve">capitalizados diariamente, de forma exponencial </w:t>
            </w:r>
            <w:proofErr w:type="spellStart"/>
            <w:r w:rsidRPr="002D6FA1">
              <w:rPr>
                <w:rFonts w:ascii="Leelawadee" w:hAnsi="Leelawadee" w:cs="Leelawadee"/>
                <w:i/>
                <w:color w:val="000000"/>
                <w:sz w:val="20"/>
              </w:rPr>
              <w:t>pro-rata</w:t>
            </w:r>
            <w:proofErr w:type="spellEnd"/>
            <w:r w:rsidRPr="002D6FA1">
              <w:rPr>
                <w:rFonts w:ascii="Leelawadee" w:hAnsi="Leelawadee" w:cs="Leelawadee"/>
                <w:i/>
                <w:color w:val="000000"/>
                <w:sz w:val="20"/>
              </w:rPr>
              <w:t xml:space="preserve"> </w:t>
            </w:r>
            <w:proofErr w:type="spellStart"/>
            <w:r w:rsidRPr="002D6FA1">
              <w:rPr>
                <w:rFonts w:ascii="Leelawadee" w:hAnsi="Leelawadee" w:cs="Leelawadee"/>
                <w:color w:val="000000"/>
                <w:sz w:val="20"/>
              </w:rPr>
              <w:t>temporis</w:t>
            </w:r>
            <w:proofErr w:type="spellEnd"/>
            <w:r w:rsidRPr="002D6FA1">
              <w:rPr>
                <w:rFonts w:ascii="Leelawadee" w:hAnsi="Leelawadee" w:cs="Leelawadee"/>
                <w:color w:val="000000"/>
                <w:sz w:val="20"/>
              </w:rPr>
              <w:t>, com base em um ano de 360 (trezentos e sessenta) dias, desde a data da primeira integralização</w:t>
            </w:r>
            <w:r w:rsidRPr="002D6FA1" w:rsidDel="00504767">
              <w:rPr>
                <w:rFonts w:ascii="Leelawadee" w:hAnsi="Leelawadee" w:cs="Leelawadee"/>
                <w:color w:val="000000"/>
                <w:sz w:val="20"/>
              </w:rPr>
              <w:t xml:space="preserve"> </w:t>
            </w:r>
            <w:r w:rsidRPr="002D6FA1">
              <w:rPr>
                <w:rFonts w:ascii="Leelawadee" w:hAnsi="Leelawadee" w:cs="Leelawadee"/>
                <w:color w:val="000000"/>
                <w:sz w:val="20"/>
              </w:rPr>
              <w:t>até o vencimento</w:t>
            </w:r>
            <w:r w:rsidRPr="00FF7114">
              <w:rPr>
                <w:rFonts w:ascii="Leelawadee" w:hAnsi="Leelawadee" w:cs="Leelawadee" w:hint="cs"/>
                <w:sz w:val="20"/>
              </w:rPr>
              <w:t>;</w:t>
            </w:r>
          </w:p>
          <w:p w14:paraId="5510783F" w14:textId="77777777" w:rsidR="009C158A" w:rsidRPr="006C2BFB" w:rsidRDefault="009C158A" w:rsidP="00745977">
            <w:pPr>
              <w:spacing w:line="360" w:lineRule="auto"/>
              <w:jc w:val="both"/>
              <w:rPr>
                <w:rFonts w:ascii="Leelawadee" w:hAnsi="Leelawadee" w:cs="Leelawadee"/>
                <w:color w:val="000000"/>
                <w:sz w:val="20"/>
                <w:szCs w:val="20"/>
              </w:rPr>
            </w:pPr>
          </w:p>
        </w:tc>
      </w:tr>
      <w:tr w:rsidR="009C158A" w:rsidRPr="006C2BFB" w14:paraId="320A421E" w14:textId="77777777" w:rsidTr="009948E2">
        <w:trPr>
          <w:trHeight w:val="1364"/>
        </w:trPr>
        <w:tc>
          <w:tcPr>
            <w:tcW w:w="3828" w:type="dxa"/>
          </w:tcPr>
          <w:p w14:paraId="3A7C19FC" w14:textId="77777777" w:rsidR="009C158A" w:rsidRPr="006C2BFB" w:rsidRDefault="009C158A" w:rsidP="00745977">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 xml:space="preserve">Encargos Moratórios: </w:t>
            </w:r>
          </w:p>
        </w:tc>
        <w:tc>
          <w:tcPr>
            <w:tcW w:w="6095" w:type="dxa"/>
          </w:tcPr>
          <w:p w14:paraId="45FDBB61" w14:textId="77777777" w:rsidR="009C158A" w:rsidRPr="006C2BFB" w:rsidRDefault="009C158A" w:rsidP="00745977">
            <w:pPr>
              <w:pStyle w:val="western"/>
              <w:tabs>
                <w:tab w:val="left" w:pos="851"/>
              </w:tabs>
              <w:spacing w:before="0" w:beforeAutospacing="0" w:after="0" w:line="360" w:lineRule="auto"/>
              <w:rPr>
                <w:rFonts w:ascii="Leelawadee" w:hAnsi="Leelawadee" w:cs="Leelawadee"/>
                <w:bCs/>
                <w:sz w:val="20"/>
                <w:szCs w:val="20"/>
              </w:rPr>
            </w:pPr>
            <w:r w:rsidRPr="006C2BFB">
              <w:rPr>
                <w:rFonts w:ascii="Leelawadee" w:hAnsi="Leelawadee" w:cs="Leelawadee" w:hint="cs"/>
                <w:color w:val="000000"/>
                <w:sz w:val="20"/>
                <w:szCs w:val="20"/>
              </w:rPr>
              <w:t xml:space="preserve">Ocorrendo impontualidade no pagamento de qualquer das Debêntures, nos termos da Escritura de Emissão de Debêntures,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w:t>
            </w:r>
            <w:r w:rsidRPr="006C2BFB">
              <w:rPr>
                <w:rFonts w:ascii="Leelawadee" w:hAnsi="Leelawadee" w:cs="Leelawadee" w:hint="cs"/>
                <w:color w:val="000000"/>
                <w:sz w:val="20"/>
                <w:szCs w:val="20"/>
              </w:rPr>
              <w:lastRenderedPageBreak/>
              <w:t>ou extrajudicial, além das despesas incorridas para cobrança, conforme previsto na Escritura de Emissão de Debêntures;</w:t>
            </w:r>
          </w:p>
        </w:tc>
      </w:tr>
      <w:tr w:rsidR="009C158A" w:rsidRPr="006C2BFB" w14:paraId="387DBACD" w14:textId="77777777" w:rsidTr="009948E2">
        <w:trPr>
          <w:trHeight w:val="420"/>
        </w:trPr>
        <w:tc>
          <w:tcPr>
            <w:tcW w:w="3828" w:type="dxa"/>
          </w:tcPr>
          <w:p w14:paraId="4E97567C" w14:textId="77777777" w:rsidR="009C158A" w:rsidRPr="006C2BFB" w:rsidRDefault="009C158A" w:rsidP="00745977">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lastRenderedPageBreak/>
              <w:t>Periodicidade de Pagamento de Juros Remuneratórios:</w:t>
            </w:r>
          </w:p>
        </w:tc>
        <w:tc>
          <w:tcPr>
            <w:tcW w:w="6095" w:type="dxa"/>
          </w:tcPr>
          <w:p w14:paraId="1EDDA7DE" w14:textId="77777777" w:rsidR="009C158A" w:rsidRPr="006C2BFB" w:rsidRDefault="009C158A" w:rsidP="00745977">
            <w:pPr>
              <w:spacing w:line="360" w:lineRule="auto"/>
              <w:jc w:val="both"/>
              <w:rPr>
                <w:rFonts w:ascii="Leelawadee" w:hAnsi="Leelawadee" w:cs="Leelawadee"/>
                <w:bCs/>
                <w:sz w:val="20"/>
                <w:szCs w:val="20"/>
              </w:rPr>
            </w:pPr>
            <w:r w:rsidRPr="00977728">
              <w:rPr>
                <w:rFonts w:ascii="Leelawadee" w:hAnsi="Leelawadee" w:cs="Leelawadee"/>
                <w:sz w:val="20"/>
                <w:szCs w:val="20"/>
              </w:rPr>
              <w:t>Mensal</w:t>
            </w:r>
            <w:r w:rsidRPr="006C2BFB">
              <w:rPr>
                <w:rFonts w:ascii="Leelawadee" w:hAnsi="Leelawadee" w:cs="Leelawadee" w:hint="cs"/>
                <w:sz w:val="20"/>
                <w:szCs w:val="20"/>
              </w:rPr>
              <w:t>, de acordo com os valores e datas indicados na Escritura de Emissão de Debêntures</w:t>
            </w:r>
            <w:r w:rsidRPr="006C2BFB">
              <w:rPr>
                <w:rFonts w:ascii="Leelawadee" w:hAnsi="Leelawadee" w:cs="Leelawadee" w:hint="cs"/>
                <w:color w:val="000000"/>
                <w:sz w:val="20"/>
                <w:szCs w:val="20"/>
              </w:rPr>
              <w:t>;</w:t>
            </w:r>
          </w:p>
        </w:tc>
      </w:tr>
      <w:tr w:rsidR="009C158A" w:rsidRPr="006C2BFB" w14:paraId="1DA56B4D" w14:textId="77777777" w:rsidTr="009948E2">
        <w:trPr>
          <w:trHeight w:val="420"/>
        </w:trPr>
        <w:tc>
          <w:tcPr>
            <w:tcW w:w="3828" w:type="dxa"/>
          </w:tcPr>
          <w:p w14:paraId="4A742B6E" w14:textId="77777777" w:rsidR="009C158A" w:rsidRPr="006C2BFB" w:rsidRDefault="009C158A" w:rsidP="00745977">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Periodicidade de Pagamento da Amortização:</w:t>
            </w:r>
          </w:p>
        </w:tc>
        <w:tc>
          <w:tcPr>
            <w:tcW w:w="6095" w:type="dxa"/>
          </w:tcPr>
          <w:p w14:paraId="65B2F672" w14:textId="77777777" w:rsidR="009C158A" w:rsidRPr="006C2BFB" w:rsidRDefault="009C158A" w:rsidP="00745977">
            <w:pPr>
              <w:spacing w:line="360" w:lineRule="auto"/>
              <w:jc w:val="both"/>
              <w:rPr>
                <w:rFonts w:ascii="Leelawadee" w:hAnsi="Leelawadee" w:cs="Leelawadee"/>
                <w:sz w:val="20"/>
                <w:szCs w:val="20"/>
              </w:rPr>
            </w:pPr>
            <w:r w:rsidRPr="00977728">
              <w:rPr>
                <w:rFonts w:ascii="Leelawadee" w:hAnsi="Leelawadee" w:cs="Leelawadee"/>
                <w:sz w:val="20"/>
                <w:szCs w:val="20"/>
              </w:rPr>
              <w:t>Mensal</w:t>
            </w:r>
            <w:r w:rsidRPr="006C2BFB">
              <w:rPr>
                <w:rFonts w:ascii="Leelawadee" w:hAnsi="Leelawadee" w:cs="Leelawadee" w:hint="cs"/>
                <w:sz w:val="20"/>
                <w:szCs w:val="20"/>
              </w:rPr>
              <w:t>, de acordo com os valores e datas indicados na Escritura de Emissão de Debêntures</w:t>
            </w:r>
            <w:r w:rsidRPr="006C2BFB">
              <w:rPr>
                <w:rFonts w:ascii="Leelawadee" w:hAnsi="Leelawadee" w:cs="Leelawadee" w:hint="cs"/>
                <w:color w:val="000000"/>
                <w:sz w:val="20"/>
                <w:szCs w:val="20"/>
              </w:rPr>
              <w:t>;</w:t>
            </w:r>
          </w:p>
        </w:tc>
      </w:tr>
      <w:tr w:rsidR="009C158A" w:rsidRPr="006C2BFB" w14:paraId="71DF2753" w14:textId="77777777" w:rsidTr="009948E2">
        <w:trPr>
          <w:trHeight w:val="199"/>
        </w:trPr>
        <w:tc>
          <w:tcPr>
            <w:tcW w:w="3828" w:type="dxa"/>
          </w:tcPr>
          <w:p w14:paraId="6E12346C" w14:textId="77777777" w:rsidR="009C158A" w:rsidRPr="006C2BFB" w:rsidRDefault="009C158A" w:rsidP="00745977">
            <w:pPr>
              <w:spacing w:line="360" w:lineRule="auto"/>
              <w:jc w:val="both"/>
              <w:rPr>
                <w:rFonts w:ascii="Leelawadee" w:hAnsi="Leelawadee" w:cs="Leelawadee"/>
                <w:bCs/>
                <w:sz w:val="20"/>
                <w:szCs w:val="20"/>
              </w:rPr>
            </w:pPr>
            <w:r w:rsidRPr="006C2BFB">
              <w:rPr>
                <w:rFonts w:ascii="Leelawadee" w:hAnsi="Leelawadee" w:cs="Leelawadee" w:hint="cs"/>
                <w:bCs/>
                <w:sz w:val="20"/>
                <w:szCs w:val="20"/>
              </w:rPr>
              <w:t>Demais Características:</w:t>
            </w:r>
          </w:p>
        </w:tc>
        <w:tc>
          <w:tcPr>
            <w:tcW w:w="6095" w:type="dxa"/>
          </w:tcPr>
          <w:p w14:paraId="4B721011" w14:textId="77777777" w:rsidR="009C158A" w:rsidRPr="006C2BFB" w:rsidRDefault="009C158A" w:rsidP="00745977">
            <w:pPr>
              <w:spacing w:line="360" w:lineRule="auto"/>
              <w:jc w:val="both"/>
              <w:rPr>
                <w:rFonts w:ascii="Leelawadee" w:hAnsi="Leelawadee" w:cs="Leelawadee"/>
                <w:sz w:val="20"/>
                <w:szCs w:val="20"/>
              </w:rPr>
            </w:pPr>
            <w:r w:rsidRPr="006C2BFB">
              <w:rPr>
                <w:rFonts w:ascii="Leelawadee" w:hAnsi="Leelawadee" w:cs="Leelawadee" w:hint="cs"/>
                <w:sz w:val="20"/>
                <w:szCs w:val="20"/>
              </w:rPr>
              <w:t>O local, as datas de pagamento e as demais características das Debêntures e dos Créditos Imobiliários estão definidos na própria Escritura de Emissão de Debêntures.</w:t>
            </w:r>
          </w:p>
        </w:tc>
      </w:tr>
    </w:tbl>
    <w:p w14:paraId="18F4A27A" w14:textId="77777777" w:rsidR="009C158A" w:rsidRPr="006C2BFB" w:rsidRDefault="009C158A" w:rsidP="00745977">
      <w:pPr>
        <w:tabs>
          <w:tab w:val="left" w:pos="726"/>
        </w:tabs>
        <w:spacing w:line="360" w:lineRule="auto"/>
        <w:rPr>
          <w:rFonts w:ascii="Leelawadee" w:hAnsi="Leelawadee" w:cs="Leelawadee"/>
          <w:b/>
          <w:bCs/>
          <w:sz w:val="20"/>
          <w:szCs w:val="20"/>
        </w:rPr>
      </w:pPr>
    </w:p>
    <w:p w14:paraId="488A445B" w14:textId="57B59A7A" w:rsidR="00857007" w:rsidRDefault="00857007" w:rsidP="00745977">
      <w:pPr>
        <w:widowControl w:val="0"/>
        <w:suppressAutoHyphens/>
        <w:spacing w:line="360" w:lineRule="auto"/>
        <w:jc w:val="center"/>
        <w:rPr>
          <w:rFonts w:ascii="Leelawadee" w:eastAsia="MS Mincho" w:hAnsi="Leelawadee" w:cs="Leelawadee"/>
          <w:b/>
          <w:color w:val="000000"/>
          <w:sz w:val="20"/>
          <w:szCs w:val="20"/>
        </w:rPr>
      </w:pPr>
    </w:p>
    <w:p w14:paraId="0788D428" w14:textId="77777777" w:rsidR="00494A7F" w:rsidRPr="006C2BFB" w:rsidRDefault="00494A7F" w:rsidP="00745977">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rsidP="00745977">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745977">
      <w:pPr>
        <w:pStyle w:val="Ttulo1"/>
        <w:spacing w:line="360" w:lineRule="auto"/>
        <w:jc w:val="center"/>
        <w:rPr>
          <w:rFonts w:ascii="Leelawadee" w:eastAsia="MS Mincho" w:hAnsi="Leelawadee" w:cs="Leelawadee"/>
          <w:sz w:val="20"/>
          <w:szCs w:val="20"/>
        </w:rPr>
        <w:sectPr w:rsidR="00F25E55" w:rsidSect="001C01D6">
          <w:headerReference w:type="default" r:id="rId14"/>
          <w:footerReference w:type="default" r:id="rId15"/>
          <w:headerReference w:type="first" r:id="rId16"/>
          <w:type w:val="continuous"/>
          <w:pgSz w:w="12240" w:h="15840"/>
          <w:pgMar w:top="1440" w:right="1077" w:bottom="1440" w:left="1077" w:header="709" w:footer="709" w:gutter="0"/>
          <w:cols w:space="708"/>
          <w:titlePg/>
          <w:docGrid w:linePitch="326"/>
        </w:sectPr>
      </w:pPr>
    </w:p>
    <w:p w14:paraId="2766F450" w14:textId="0BAA0D1B" w:rsidR="00F7093A" w:rsidRPr="00115D81" w:rsidRDefault="00F7093A" w:rsidP="00745977">
      <w:pPr>
        <w:pStyle w:val="Ttulo1"/>
        <w:spacing w:line="360" w:lineRule="auto"/>
        <w:jc w:val="center"/>
        <w:rPr>
          <w:rFonts w:ascii="Leelawadee" w:eastAsia="Arial Unicode MS" w:hAnsi="Leelawadee" w:cs="Leelawadee"/>
          <w:sz w:val="20"/>
          <w:szCs w:val="20"/>
        </w:rPr>
      </w:pPr>
      <w:bookmarkStart w:id="698" w:name="_DV_C2241"/>
      <w:bookmarkStart w:id="699" w:name="_DV_M1315"/>
      <w:bookmarkStart w:id="700" w:name="_DV_M1322"/>
      <w:bookmarkStart w:id="701" w:name="_DV_M1323"/>
      <w:bookmarkStart w:id="702" w:name="_Toc510504205"/>
      <w:bookmarkStart w:id="703" w:name="_Toc486988914"/>
      <w:bookmarkStart w:id="704" w:name="_Toc477212576"/>
      <w:bookmarkEnd w:id="698"/>
      <w:bookmarkEnd w:id="699"/>
      <w:bookmarkEnd w:id="700"/>
      <w:bookmarkEnd w:id="701"/>
      <w:r w:rsidRPr="00115D81">
        <w:rPr>
          <w:rFonts w:ascii="Leelawadee" w:eastAsia="Arial Unicode MS" w:hAnsi="Leelawadee" w:cs="Leelawadee" w:hint="cs"/>
          <w:sz w:val="20"/>
          <w:szCs w:val="20"/>
        </w:rPr>
        <w:lastRenderedPageBreak/>
        <w:t>ANEXO III - OUTRAS EMISSÕES COM A ATUAÇÃO DO AGENTE FIDUCIARIO</w:t>
      </w:r>
      <w:bookmarkEnd w:id="702"/>
    </w:p>
    <w:p w14:paraId="6EC5BC7E" w14:textId="43CDB25E" w:rsidR="008E0286" w:rsidRPr="00115D81" w:rsidRDefault="008E0286" w:rsidP="00745977">
      <w:pPr>
        <w:spacing w:line="360" w:lineRule="auto"/>
        <w:rPr>
          <w:rFonts w:ascii="Leelawadee" w:eastAsia="Arial Unicode MS" w:hAnsi="Leelawadee"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E2F4C8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1DB294E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7B210C8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745977">
            <w:pPr>
              <w:spacing w:line="360" w:lineRule="auto"/>
              <w:rPr>
                <w:sz w:val="20"/>
                <w:szCs w:val="20"/>
              </w:rPr>
            </w:pPr>
            <w:r>
              <w:rPr>
                <w:rFonts w:ascii="Verdana" w:hAnsi="Verdana"/>
                <w:sz w:val="18"/>
                <w:szCs w:val="18"/>
              </w:rPr>
              <w:t>2ª – 4ª Série</w:t>
            </w:r>
          </w:p>
        </w:tc>
      </w:tr>
      <w:tr w:rsidR="00C003E3" w:rsidRPr="0055737A" w14:paraId="0B4C07B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745977">
            <w:pPr>
              <w:spacing w:line="360" w:lineRule="auto"/>
              <w:rPr>
                <w:sz w:val="20"/>
                <w:szCs w:val="20"/>
              </w:rPr>
            </w:pPr>
            <w:r w:rsidRPr="007631E9">
              <w:rPr>
                <w:rFonts w:ascii="Verdana" w:hAnsi="Verdana"/>
                <w:sz w:val="18"/>
                <w:szCs w:val="18"/>
              </w:rPr>
              <w:t>R$ 30.643.749,50</w:t>
            </w:r>
          </w:p>
        </w:tc>
      </w:tr>
      <w:tr w:rsidR="00C003E3" w:rsidRPr="0055737A" w14:paraId="5D6F802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745977">
            <w:pPr>
              <w:spacing w:line="360" w:lineRule="auto"/>
              <w:rPr>
                <w:rFonts w:ascii="Verdana" w:hAnsi="Verdana"/>
                <w:sz w:val="18"/>
                <w:szCs w:val="18"/>
              </w:rPr>
            </w:pPr>
            <w:r w:rsidRPr="007631E9">
              <w:rPr>
                <w:rFonts w:ascii="Verdana" w:hAnsi="Verdana"/>
                <w:sz w:val="18"/>
                <w:szCs w:val="18"/>
              </w:rPr>
              <w:t>91</w:t>
            </w:r>
          </w:p>
        </w:tc>
      </w:tr>
      <w:tr w:rsidR="00C003E3" w:rsidRPr="0055737A" w14:paraId="5AE154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5EAA7E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5B2ED7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0D679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745977">
            <w:pPr>
              <w:spacing w:line="360" w:lineRule="auto"/>
              <w:rPr>
                <w:sz w:val="20"/>
                <w:szCs w:val="20"/>
              </w:rPr>
            </w:pPr>
            <w:r>
              <w:rPr>
                <w:rFonts w:ascii="Verdana" w:hAnsi="Verdana"/>
                <w:sz w:val="18"/>
                <w:szCs w:val="18"/>
              </w:rPr>
              <w:t>26 de outubro de 2011</w:t>
            </w:r>
          </w:p>
        </w:tc>
      </w:tr>
      <w:tr w:rsidR="00C003E3" w:rsidRPr="0055737A" w14:paraId="3569A2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047C38B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1126088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B218345"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F18F6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49AB142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15FDF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745977">
            <w:pPr>
              <w:spacing w:line="360" w:lineRule="auto"/>
              <w:rPr>
                <w:sz w:val="20"/>
                <w:szCs w:val="20"/>
              </w:rPr>
            </w:pPr>
            <w:r>
              <w:rPr>
                <w:rFonts w:ascii="Verdana" w:hAnsi="Verdana"/>
                <w:sz w:val="18"/>
                <w:szCs w:val="18"/>
              </w:rPr>
              <w:t>2ª – 5ª Série</w:t>
            </w:r>
          </w:p>
        </w:tc>
      </w:tr>
      <w:tr w:rsidR="00C003E3" w:rsidRPr="0055737A" w14:paraId="5542794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745977">
            <w:pPr>
              <w:spacing w:line="360" w:lineRule="auto"/>
              <w:rPr>
                <w:sz w:val="20"/>
                <w:szCs w:val="20"/>
              </w:rPr>
            </w:pPr>
            <w:r w:rsidRPr="007631E9">
              <w:rPr>
                <w:rFonts w:ascii="Verdana" w:hAnsi="Verdana"/>
                <w:sz w:val="18"/>
                <w:szCs w:val="18"/>
              </w:rPr>
              <w:t>R$ 26.131.465,62</w:t>
            </w:r>
          </w:p>
        </w:tc>
      </w:tr>
      <w:tr w:rsidR="00C003E3" w:rsidRPr="0055737A" w14:paraId="62F156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745977">
            <w:pPr>
              <w:spacing w:line="360" w:lineRule="auto"/>
              <w:rPr>
                <w:rFonts w:ascii="Verdana" w:hAnsi="Verdana"/>
                <w:sz w:val="18"/>
                <w:szCs w:val="18"/>
              </w:rPr>
            </w:pPr>
            <w:r>
              <w:rPr>
                <w:rFonts w:ascii="Verdana" w:hAnsi="Verdana"/>
                <w:sz w:val="18"/>
                <w:szCs w:val="18"/>
              </w:rPr>
              <w:t>78</w:t>
            </w:r>
          </w:p>
        </w:tc>
      </w:tr>
      <w:tr w:rsidR="00C003E3" w:rsidRPr="0055737A" w14:paraId="7900909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11697C3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25267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1AF42A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745977">
            <w:pPr>
              <w:spacing w:line="360" w:lineRule="auto"/>
              <w:rPr>
                <w:sz w:val="20"/>
                <w:szCs w:val="20"/>
              </w:rPr>
            </w:pPr>
            <w:r>
              <w:rPr>
                <w:rFonts w:ascii="Verdana" w:hAnsi="Verdana"/>
                <w:sz w:val="18"/>
                <w:szCs w:val="18"/>
              </w:rPr>
              <w:t>26 de setembro de 2012</w:t>
            </w:r>
          </w:p>
        </w:tc>
      </w:tr>
      <w:tr w:rsidR="00C003E3" w:rsidRPr="0055737A" w14:paraId="0CA367F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745977">
            <w:pPr>
              <w:spacing w:line="360" w:lineRule="auto"/>
              <w:rPr>
                <w:sz w:val="20"/>
                <w:szCs w:val="20"/>
              </w:rPr>
            </w:pPr>
            <w:r>
              <w:rPr>
                <w:rFonts w:ascii="Verdana" w:hAnsi="Verdana"/>
                <w:sz w:val="18"/>
                <w:szCs w:val="18"/>
              </w:rPr>
              <w:t>14 de agosto de 2027</w:t>
            </w:r>
          </w:p>
        </w:tc>
      </w:tr>
      <w:tr w:rsidR="00C003E3" w:rsidRPr="0055737A" w14:paraId="0F78A173"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745977">
            <w:pPr>
              <w:spacing w:line="360" w:lineRule="auto"/>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C003E3" w:rsidRPr="0055737A" w14:paraId="29132A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5F58E279"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F962D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3883784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F80DFB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745977">
            <w:pPr>
              <w:spacing w:line="360" w:lineRule="auto"/>
              <w:rPr>
                <w:sz w:val="20"/>
                <w:szCs w:val="20"/>
              </w:rPr>
            </w:pPr>
            <w:r>
              <w:rPr>
                <w:rFonts w:ascii="Verdana" w:hAnsi="Verdana"/>
                <w:sz w:val="18"/>
                <w:szCs w:val="18"/>
              </w:rPr>
              <w:t>2ª – 6ª Série</w:t>
            </w:r>
          </w:p>
        </w:tc>
      </w:tr>
      <w:tr w:rsidR="00C003E3" w:rsidRPr="0055737A" w14:paraId="49CF71E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745977">
            <w:pPr>
              <w:spacing w:line="360" w:lineRule="auto"/>
              <w:rPr>
                <w:sz w:val="20"/>
                <w:szCs w:val="20"/>
              </w:rPr>
            </w:pPr>
            <w:r w:rsidRPr="007631E9">
              <w:rPr>
                <w:rFonts w:ascii="Verdana" w:hAnsi="Verdana"/>
                <w:sz w:val="18"/>
                <w:szCs w:val="18"/>
              </w:rPr>
              <w:t>R$ 3.076.693,80</w:t>
            </w:r>
          </w:p>
        </w:tc>
      </w:tr>
      <w:tr w:rsidR="00C003E3" w:rsidRPr="0055737A" w14:paraId="02992DD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745977">
            <w:pPr>
              <w:spacing w:line="360" w:lineRule="auto"/>
              <w:rPr>
                <w:rFonts w:ascii="Verdana" w:hAnsi="Verdana"/>
                <w:sz w:val="18"/>
                <w:szCs w:val="18"/>
              </w:rPr>
            </w:pPr>
            <w:r>
              <w:rPr>
                <w:rFonts w:ascii="Verdana" w:hAnsi="Verdana"/>
                <w:sz w:val="18"/>
                <w:szCs w:val="18"/>
              </w:rPr>
              <w:t>9</w:t>
            </w:r>
          </w:p>
        </w:tc>
      </w:tr>
      <w:tr w:rsidR="00C003E3" w:rsidRPr="0055737A" w14:paraId="2F94294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30FAB58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0C4452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F68777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745977">
            <w:pPr>
              <w:spacing w:line="360" w:lineRule="auto"/>
              <w:rPr>
                <w:sz w:val="20"/>
                <w:szCs w:val="20"/>
              </w:rPr>
            </w:pPr>
            <w:r>
              <w:rPr>
                <w:rFonts w:ascii="Verdana" w:hAnsi="Verdana"/>
                <w:sz w:val="18"/>
                <w:szCs w:val="18"/>
              </w:rPr>
              <w:t>08 de agosto de 2012</w:t>
            </w:r>
          </w:p>
        </w:tc>
      </w:tr>
      <w:tr w:rsidR="00C003E3" w:rsidRPr="0055737A" w14:paraId="0150BE4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54F743E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3F83E92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4293D64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01C99E1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745977">
            <w:pPr>
              <w:spacing w:line="360" w:lineRule="auto"/>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C003E3" w:rsidRPr="0055737A" w14:paraId="0FBDDE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549AB4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745977">
            <w:pPr>
              <w:spacing w:line="360" w:lineRule="auto"/>
              <w:rPr>
                <w:sz w:val="20"/>
                <w:szCs w:val="20"/>
              </w:rPr>
            </w:pPr>
            <w:r>
              <w:rPr>
                <w:rFonts w:ascii="Verdana" w:hAnsi="Verdana"/>
                <w:sz w:val="18"/>
                <w:szCs w:val="18"/>
              </w:rPr>
              <w:t>1ª – 20ª Série e 21ª Série</w:t>
            </w:r>
          </w:p>
        </w:tc>
      </w:tr>
      <w:tr w:rsidR="00C003E3" w:rsidRPr="0055737A" w14:paraId="1D05BC9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14.000.000,00</w:t>
            </w:r>
          </w:p>
        </w:tc>
      </w:tr>
      <w:tr w:rsidR="00C003E3" w:rsidRPr="0055737A" w14:paraId="757B792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745977">
            <w:pPr>
              <w:spacing w:line="360" w:lineRule="auto"/>
              <w:rPr>
                <w:rFonts w:ascii="Verdana" w:hAnsi="Verdana"/>
                <w:sz w:val="18"/>
                <w:szCs w:val="18"/>
              </w:rPr>
            </w:pPr>
            <w:r>
              <w:rPr>
                <w:rFonts w:ascii="Verdana" w:hAnsi="Verdana"/>
                <w:sz w:val="18"/>
                <w:szCs w:val="18"/>
              </w:rPr>
              <w:t>2</w:t>
            </w:r>
          </w:p>
        </w:tc>
      </w:tr>
      <w:tr w:rsidR="00C003E3" w:rsidRPr="0055737A" w14:paraId="085A0F1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745977">
            <w:pPr>
              <w:spacing w:line="360" w:lineRule="auto"/>
              <w:rPr>
                <w:rFonts w:ascii="Verdana" w:hAnsi="Verdana"/>
                <w:sz w:val="18"/>
                <w:szCs w:val="18"/>
              </w:rPr>
            </w:pPr>
            <w:r w:rsidRPr="007631E9">
              <w:rPr>
                <w:rFonts w:ascii="Verdana" w:hAnsi="Verdana"/>
                <w:sz w:val="18"/>
                <w:szCs w:val="18"/>
              </w:rPr>
              <w:t>GARANTIA SUBORDINADAS</w:t>
            </w:r>
          </w:p>
        </w:tc>
      </w:tr>
      <w:tr w:rsidR="00C003E3" w:rsidRPr="0055737A" w14:paraId="12E96F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88233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43B73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745977">
            <w:pPr>
              <w:spacing w:line="360" w:lineRule="auto"/>
              <w:rPr>
                <w:sz w:val="20"/>
                <w:szCs w:val="20"/>
              </w:rPr>
            </w:pPr>
            <w:r>
              <w:rPr>
                <w:rFonts w:ascii="Verdana" w:hAnsi="Verdana"/>
                <w:sz w:val="18"/>
                <w:szCs w:val="18"/>
              </w:rPr>
              <w:t>17 de dezembro de 2014</w:t>
            </w:r>
          </w:p>
        </w:tc>
      </w:tr>
      <w:tr w:rsidR="00C003E3" w:rsidRPr="0055737A" w14:paraId="065365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745977">
            <w:pPr>
              <w:spacing w:line="360" w:lineRule="auto"/>
              <w:rPr>
                <w:sz w:val="20"/>
                <w:szCs w:val="20"/>
              </w:rPr>
            </w:pPr>
            <w:r>
              <w:rPr>
                <w:rFonts w:ascii="Verdana" w:hAnsi="Verdana"/>
                <w:sz w:val="18"/>
                <w:szCs w:val="18"/>
              </w:rPr>
              <w:t>02 de abril de 2020</w:t>
            </w:r>
          </w:p>
        </w:tc>
      </w:tr>
      <w:tr w:rsidR="00C003E3" w:rsidRPr="0055737A" w14:paraId="3F0CC7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745977">
            <w:pPr>
              <w:spacing w:line="360" w:lineRule="auto"/>
              <w:rPr>
                <w:sz w:val="20"/>
                <w:szCs w:val="20"/>
              </w:rPr>
            </w:pPr>
            <w:r>
              <w:rPr>
                <w:rFonts w:ascii="Verdana" w:hAnsi="Verdana"/>
                <w:sz w:val="18"/>
                <w:szCs w:val="18"/>
              </w:rPr>
              <w:t>DI + 3,60% a.a.</w:t>
            </w:r>
          </w:p>
        </w:tc>
      </w:tr>
      <w:tr w:rsidR="00C003E3" w:rsidRPr="0055737A" w14:paraId="0F5988A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8DC8652" w14:textId="2688C7D7" w:rsidR="00C003E3" w:rsidRDefault="00C003E3" w:rsidP="00745977">
      <w:pPr>
        <w:spacing w:line="360" w:lineRule="auto"/>
      </w:pPr>
    </w:p>
    <w:p w14:paraId="43894D3A"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1C64911"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48051"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B598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58C10E1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DCD7D"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13D15"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6B8A7E9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682C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45195"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09E139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8A48"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3C94B" w14:textId="77777777" w:rsidR="00EC0105" w:rsidRPr="0055737A" w:rsidRDefault="00EC0105" w:rsidP="00745977">
            <w:pPr>
              <w:spacing w:line="360" w:lineRule="auto"/>
              <w:rPr>
                <w:sz w:val="20"/>
                <w:szCs w:val="20"/>
              </w:rPr>
            </w:pPr>
            <w:r>
              <w:rPr>
                <w:rFonts w:ascii="Verdana" w:hAnsi="Verdana"/>
                <w:sz w:val="18"/>
                <w:szCs w:val="18"/>
              </w:rPr>
              <w:t>4ª Emissão – 87ª Série</w:t>
            </w:r>
          </w:p>
        </w:tc>
      </w:tr>
      <w:tr w:rsidR="00EC0105" w:rsidRPr="0055737A" w14:paraId="28A7911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7847"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A1A81"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6.000.000,00</w:t>
            </w:r>
          </w:p>
        </w:tc>
      </w:tr>
      <w:tr w:rsidR="00EC0105" w:rsidRPr="0055737A" w14:paraId="4D5AD4F1"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705F6"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C94F1" w14:textId="77777777" w:rsidR="00EC0105" w:rsidRPr="0055737A" w:rsidRDefault="00EC0105" w:rsidP="00745977">
            <w:pPr>
              <w:spacing w:line="360" w:lineRule="auto"/>
              <w:rPr>
                <w:rFonts w:ascii="Verdana" w:hAnsi="Verdana"/>
                <w:sz w:val="18"/>
                <w:szCs w:val="18"/>
              </w:rPr>
            </w:pPr>
            <w:r>
              <w:rPr>
                <w:rFonts w:ascii="Verdana" w:hAnsi="Verdana"/>
                <w:sz w:val="18"/>
                <w:szCs w:val="18"/>
              </w:rPr>
              <w:t>6.000</w:t>
            </w:r>
          </w:p>
        </w:tc>
      </w:tr>
      <w:tr w:rsidR="00EC0105" w:rsidRPr="0055737A" w14:paraId="436BD9B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7F0E7"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18F1B" w14:textId="77777777" w:rsidR="00EC0105" w:rsidRPr="00854428" w:rsidRDefault="00EC0105" w:rsidP="00745977">
            <w:pPr>
              <w:spacing w:line="360" w:lineRule="auto"/>
              <w:rPr>
                <w:rFonts w:ascii="Verdana" w:hAnsi="Verdana"/>
                <w:sz w:val="18"/>
                <w:szCs w:val="18"/>
              </w:rPr>
            </w:pPr>
            <w:r w:rsidRPr="00613B1D">
              <w:rPr>
                <w:rFonts w:ascii="Verdana" w:hAnsi="Verdana"/>
                <w:sz w:val="18"/>
                <w:szCs w:val="18"/>
              </w:rPr>
              <w:t xml:space="preserve">Alienação Fiduciária de </w:t>
            </w:r>
            <w:proofErr w:type="spellStart"/>
            <w:proofErr w:type="gramStart"/>
            <w:r w:rsidRPr="00613B1D">
              <w:rPr>
                <w:rFonts w:ascii="Verdana" w:hAnsi="Verdana"/>
                <w:sz w:val="18"/>
                <w:szCs w:val="18"/>
              </w:rPr>
              <w:t>Imóvel,Alienação</w:t>
            </w:r>
            <w:proofErr w:type="spellEnd"/>
            <w:proofErr w:type="gramEnd"/>
            <w:r w:rsidRPr="00613B1D">
              <w:rPr>
                <w:rFonts w:ascii="Verdana" w:hAnsi="Verdana"/>
                <w:sz w:val="18"/>
                <w:szCs w:val="18"/>
              </w:rPr>
              <w:t xml:space="preserve"> Fiduciária de </w:t>
            </w:r>
            <w:proofErr w:type="spellStart"/>
            <w:r w:rsidRPr="00613B1D">
              <w:rPr>
                <w:rFonts w:ascii="Verdana" w:hAnsi="Verdana"/>
                <w:sz w:val="18"/>
                <w:szCs w:val="18"/>
              </w:rPr>
              <w:t>quotas,Aval,Fundo</w:t>
            </w:r>
            <w:proofErr w:type="spellEnd"/>
            <w:r w:rsidRPr="00613B1D">
              <w:rPr>
                <w:rFonts w:ascii="Verdana" w:hAnsi="Verdana"/>
                <w:sz w:val="18"/>
                <w:szCs w:val="18"/>
              </w:rPr>
              <w:t xml:space="preserve"> de </w:t>
            </w:r>
            <w:proofErr w:type="spellStart"/>
            <w:r w:rsidRPr="00613B1D">
              <w:rPr>
                <w:rFonts w:ascii="Verdana" w:hAnsi="Verdana"/>
                <w:sz w:val="18"/>
                <w:szCs w:val="18"/>
              </w:rPr>
              <w:t>Reserva,Cessão</w:t>
            </w:r>
            <w:proofErr w:type="spellEnd"/>
            <w:r w:rsidRPr="00613B1D">
              <w:rPr>
                <w:rFonts w:ascii="Verdana" w:hAnsi="Verdana"/>
                <w:sz w:val="18"/>
                <w:szCs w:val="18"/>
              </w:rPr>
              <w:t xml:space="preserve"> Fiduciária de </w:t>
            </w:r>
            <w:proofErr w:type="spellStart"/>
            <w:r w:rsidRPr="00613B1D">
              <w:rPr>
                <w:rFonts w:ascii="Verdana" w:hAnsi="Verdana"/>
                <w:sz w:val="18"/>
                <w:szCs w:val="18"/>
              </w:rPr>
              <w:t>recebíveis,Hipoteca</w:t>
            </w:r>
            <w:proofErr w:type="spellEnd"/>
          </w:p>
        </w:tc>
      </w:tr>
      <w:tr w:rsidR="00EC0105" w:rsidRPr="0055737A" w14:paraId="6F8889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B682B"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FFAE" w14:textId="77777777" w:rsidR="00EC0105" w:rsidRPr="0055737A" w:rsidRDefault="00EC0105" w:rsidP="00745977">
            <w:pPr>
              <w:spacing w:line="360" w:lineRule="auto"/>
              <w:rPr>
                <w:sz w:val="20"/>
                <w:szCs w:val="20"/>
              </w:rPr>
            </w:pPr>
            <w:r>
              <w:rPr>
                <w:rFonts w:ascii="Verdana" w:hAnsi="Verdana"/>
                <w:sz w:val="18"/>
                <w:szCs w:val="18"/>
              </w:rPr>
              <w:t>29 de junho de 2020</w:t>
            </w:r>
          </w:p>
        </w:tc>
      </w:tr>
      <w:tr w:rsidR="00EC0105" w:rsidRPr="0055737A" w14:paraId="72C5727D"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6BF63"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1773" w14:textId="77777777" w:rsidR="00EC0105" w:rsidRPr="0055737A" w:rsidRDefault="00EC0105" w:rsidP="00745977">
            <w:pPr>
              <w:spacing w:line="360" w:lineRule="auto"/>
              <w:rPr>
                <w:sz w:val="20"/>
                <w:szCs w:val="20"/>
              </w:rPr>
            </w:pPr>
            <w:r>
              <w:rPr>
                <w:rFonts w:ascii="Verdana" w:hAnsi="Verdana"/>
                <w:sz w:val="18"/>
                <w:szCs w:val="18"/>
              </w:rPr>
              <w:t>12 de julho de 2023</w:t>
            </w:r>
          </w:p>
        </w:tc>
      </w:tr>
      <w:tr w:rsidR="00EC0105" w:rsidRPr="0055737A" w14:paraId="60B493A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60BD7"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0F646"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EC0105" w:rsidRPr="0055737A" w14:paraId="425902E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043CF"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61824"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6BD15259"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5B7EC77"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118E4"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4C6B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485BDEC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75B7C"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D7E1C"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57775A05"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D38D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AD983"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B29D7B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54D15"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ADB3E" w14:textId="77777777" w:rsidR="00EC0105" w:rsidRPr="0055737A" w:rsidRDefault="00EC0105" w:rsidP="00745977">
            <w:pPr>
              <w:spacing w:line="360" w:lineRule="auto"/>
              <w:rPr>
                <w:sz w:val="20"/>
                <w:szCs w:val="20"/>
              </w:rPr>
            </w:pPr>
            <w:r>
              <w:rPr>
                <w:rFonts w:ascii="Verdana" w:hAnsi="Verdana"/>
                <w:sz w:val="18"/>
                <w:szCs w:val="18"/>
              </w:rPr>
              <w:t>4ª Emissão – 90ª Série</w:t>
            </w:r>
          </w:p>
        </w:tc>
      </w:tr>
      <w:tr w:rsidR="00EC0105" w:rsidRPr="0055737A" w14:paraId="235956E9"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4E9BB"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7A6DD"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EC0105" w:rsidRPr="0055737A" w14:paraId="74DAC7A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7EE54"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EE381" w14:textId="77777777" w:rsidR="00EC0105" w:rsidRPr="0055737A" w:rsidRDefault="00EC0105" w:rsidP="00745977">
            <w:pPr>
              <w:spacing w:line="360" w:lineRule="auto"/>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EC0105" w:rsidRPr="0055737A" w14:paraId="494FE3D7"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9E17B"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BEBBF" w14:textId="77777777" w:rsidR="00EC0105" w:rsidRPr="00854428" w:rsidRDefault="00EC0105" w:rsidP="00745977">
            <w:pPr>
              <w:spacing w:line="360" w:lineRule="auto"/>
              <w:rPr>
                <w:rFonts w:ascii="Verdana" w:hAnsi="Verdana"/>
                <w:sz w:val="18"/>
                <w:szCs w:val="18"/>
              </w:rPr>
            </w:pPr>
            <w:r>
              <w:rPr>
                <w:rFonts w:ascii="Verdana" w:hAnsi="Verdana"/>
                <w:sz w:val="18"/>
                <w:szCs w:val="18"/>
              </w:rPr>
              <w:t>Quirografária</w:t>
            </w:r>
          </w:p>
        </w:tc>
      </w:tr>
      <w:tr w:rsidR="00EC0105" w:rsidRPr="0055737A" w14:paraId="14AC542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486B3"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04178" w14:textId="77777777" w:rsidR="00EC0105" w:rsidRPr="0055737A" w:rsidRDefault="00EC0105" w:rsidP="00745977">
            <w:pPr>
              <w:spacing w:line="360" w:lineRule="auto"/>
              <w:rPr>
                <w:sz w:val="20"/>
                <w:szCs w:val="20"/>
              </w:rPr>
            </w:pPr>
            <w:r>
              <w:rPr>
                <w:rFonts w:ascii="Verdana" w:hAnsi="Verdana"/>
                <w:sz w:val="18"/>
                <w:szCs w:val="18"/>
              </w:rPr>
              <w:t>09 de setembro de 2020</w:t>
            </w:r>
          </w:p>
        </w:tc>
      </w:tr>
      <w:tr w:rsidR="00EC0105" w:rsidRPr="0055737A" w14:paraId="48009DD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5923F"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83D32" w14:textId="77777777" w:rsidR="00EC0105" w:rsidRPr="0055737A" w:rsidRDefault="00EC0105" w:rsidP="00745977">
            <w:pPr>
              <w:spacing w:line="360" w:lineRule="auto"/>
              <w:rPr>
                <w:sz w:val="20"/>
                <w:szCs w:val="20"/>
              </w:rPr>
            </w:pPr>
            <w:r>
              <w:rPr>
                <w:rFonts w:ascii="Verdana" w:hAnsi="Verdana"/>
                <w:sz w:val="18"/>
                <w:szCs w:val="18"/>
              </w:rPr>
              <w:t>03 de outubro de 2030</w:t>
            </w:r>
          </w:p>
        </w:tc>
      </w:tr>
      <w:tr w:rsidR="00EC0105" w:rsidRPr="0055737A" w14:paraId="789026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4833E"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D390"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EC0105" w:rsidRPr="0055737A" w14:paraId="086A6CD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8EC94"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08BDE9"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75DD20E1" w14:textId="77777777" w:rsidR="00EC0105" w:rsidRDefault="00EC0105" w:rsidP="00745977">
      <w:pPr>
        <w:spacing w:line="360" w:lineRule="auto"/>
      </w:pPr>
    </w:p>
    <w:p w14:paraId="34B889BC"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BCE0B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90E457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4F88CE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745977">
            <w:pPr>
              <w:spacing w:line="360" w:lineRule="auto"/>
              <w:rPr>
                <w:sz w:val="20"/>
                <w:szCs w:val="20"/>
              </w:rPr>
            </w:pPr>
            <w:r>
              <w:rPr>
                <w:rFonts w:ascii="Verdana" w:hAnsi="Verdana"/>
                <w:sz w:val="18"/>
                <w:szCs w:val="18"/>
              </w:rPr>
              <w:t>4ª Emissão – 92ª Série</w:t>
            </w:r>
          </w:p>
        </w:tc>
      </w:tr>
      <w:tr w:rsidR="00C003E3" w:rsidRPr="0055737A" w14:paraId="03290BD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54.500.000,00</w:t>
            </w:r>
          </w:p>
        </w:tc>
      </w:tr>
      <w:tr w:rsidR="00C003E3" w:rsidRPr="0055737A" w14:paraId="278FBF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745977">
            <w:pPr>
              <w:spacing w:line="360" w:lineRule="auto"/>
              <w:rPr>
                <w:rFonts w:ascii="Verdana" w:hAnsi="Verdana"/>
                <w:sz w:val="18"/>
                <w:szCs w:val="18"/>
              </w:rPr>
            </w:pPr>
            <w:r>
              <w:rPr>
                <w:rFonts w:ascii="Verdana" w:hAnsi="Verdana"/>
                <w:sz w:val="18"/>
                <w:szCs w:val="18"/>
              </w:rPr>
              <w:t>54.500</w:t>
            </w:r>
          </w:p>
        </w:tc>
      </w:tr>
      <w:tr w:rsidR="00C003E3" w:rsidRPr="0055737A" w14:paraId="7446AD9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59436E0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745977">
            <w:pPr>
              <w:spacing w:line="360" w:lineRule="auto"/>
              <w:rPr>
                <w:sz w:val="20"/>
                <w:szCs w:val="20"/>
              </w:rPr>
            </w:pPr>
            <w:r>
              <w:rPr>
                <w:rFonts w:ascii="Verdana" w:hAnsi="Verdana"/>
                <w:sz w:val="18"/>
                <w:szCs w:val="18"/>
              </w:rPr>
              <w:t>18 de fevereiro de 2020</w:t>
            </w:r>
          </w:p>
        </w:tc>
      </w:tr>
      <w:tr w:rsidR="00C003E3" w:rsidRPr="0055737A" w14:paraId="1B5BBE0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745977">
            <w:pPr>
              <w:spacing w:line="360" w:lineRule="auto"/>
              <w:rPr>
                <w:sz w:val="20"/>
                <w:szCs w:val="20"/>
              </w:rPr>
            </w:pPr>
            <w:r>
              <w:rPr>
                <w:rFonts w:ascii="Verdana" w:hAnsi="Verdana"/>
                <w:sz w:val="18"/>
                <w:szCs w:val="18"/>
              </w:rPr>
              <w:t>22 de fevereiro de 2021</w:t>
            </w:r>
          </w:p>
        </w:tc>
      </w:tr>
      <w:tr w:rsidR="00C003E3" w:rsidRPr="0055737A" w14:paraId="531840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745977">
            <w:pPr>
              <w:spacing w:line="360" w:lineRule="auto"/>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23792E1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AE9A2A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424A6B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7A2C64E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5E6C15A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745977">
            <w:pPr>
              <w:spacing w:line="360" w:lineRule="auto"/>
              <w:rPr>
                <w:sz w:val="20"/>
                <w:szCs w:val="20"/>
              </w:rPr>
            </w:pPr>
            <w:r>
              <w:rPr>
                <w:rFonts w:ascii="Verdana" w:hAnsi="Verdana"/>
                <w:sz w:val="18"/>
                <w:szCs w:val="18"/>
              </w:rPr>
              <w:t>4ª Emissão – 93ª Série</w:t>
            </w:r>
          </w:p>
        </w:tc>
      </w:tr>
      <w:tr w:rsidR="00C003E3" w:rsidRPr="0055737A" w14:paraId="213A3E7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56.844.762,19</w:t>
            </w:r>
          </w:p>
        </w:tc>
      </w:tr>
      <w:tr w:rsidR="00C003E3" w:rsidRPr="0055737A" w14:paraId="350D45F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745977">
            <w:pPr>
              <w:spacing w:line="360" w:lineRule="auto"/>
              <w:rPr>
                <w:rFonts w:ascii="Verdana" w:hAnsi="Verdana"/>
                <w:sz w:val="18"/>
                <w:szCs w:val="18"/>
              </w:rPr>
            </w:pPr>
            <w:r>
              <w:rPr>
                <w:rFonts w:ascii="Verdana" w:hAnsi="Verdana"/>
                <w:sz w:val="18"/>
                <w:szCs w:val="18"/>
              </w:rPr>
              <w:t>56.844</w:t>
            </w:r>
          </w:p>
        </w:tc>
      </w:tr>
      <w:tr w:rsidR="00C003E3" w:rsidRPr="0055737A" w14:paraId="6EB6D5C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4344D8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745977">
            <w:pPr>
              <w:spacing w:line="360" w:lineRule="auto"/>
              <w:rPr>
                <w:sz w:val="20"/>
                <w:szCs w:val="20"/>
              </w:rPr>
            </w:pPr>
            <w:r>
              <w:rPr>
                <w:rFonts w:ascii="Verdana" w:hAnsi="Verdana"/>
                <w:sz w:val="18"/>
                <w:szCs w:val="18"/>
              </w:rPr>
              <w:t>30 de junho de 2020</w:t>
            </w:r>
          </w:p>
        </w:tc>
      </w:tr>
      <w:tr w:rsidR="00C003E3" w:rsidRPr="0055737A" w14:paraId="4D40DC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745977">
            <w:pPr>
              <w:spacing w:line="360" w:lineRule="auto"/>
              <w:rPr>
                <w:sz w:val="20"/>
                <w:szCs w:val="20"/>
              </w:rPr>
            </w:pPr>
            <w:r>
              <w:rPr>
                <w:rFonts w:ascii="Verdana" w:hAnsi="Verdana"/>
                <w:sz w:val="18"/>
                <w:szCs w:val="18"/>
              </w:rPr>
              <w:t>06 de julho de 2045</w:t>
            </w:r>
          </w:p>
        </w:tc>
      </w:tr>
      <w:tr w:rsidR="00C003E3" w:rsidRPr="0055737A" w14:paraId="78851E9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1A6B852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D1041AF" w14:textId="77777777" w:rsidR="00F25E55" w:rsidRDefault="00F25E55" w:rsidP="00745977">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745977">
      <w:pPr>
        <w:spacing w:line="360" w:lineRule="auto"/>
        <w:jc w:val="center"/>
        <w:rPr>
          <w:rFonts w:ascii="Leelawadee" w:eastAsia="Arial Unicode MS" w:hAnsi="Leelawadee" w:cs="Leelawadee"/>
          <w:b/>
          <w:sz w:val="20"/>
          <w:szCs w:val="20"/>
        </w:rPr>
      </w:pPr>
      <w:bookmarkStart w:id="705" w:name="_DV_M1324"/>
      <w:bookmarkStart w:id="706" w:name="_DV_M1325"/>
      <w:bookmarkStart w:id="707" w:name="_Toc510504206"/>
      <w:bookmarkEnd w:id="705"/>
      <w:bookmarkEnd w:id="706"/>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708" w:name="_DV_M1326"/>
      <w:bookmarkEnd w:id="703"/>
      <w:bookmarkEnd w:id="704"/>
      <w:bookmarkEnd w:id="707"/>
      <w:bookmarkEnd w:id="708"/>
    </w:p>
    <w:p w14:paraId="65CA3493" w14:textId="77777777" w:rsidR="00822354" w:rsidRPr="00115D81" w:rsidRDefault="00822354" w:rsidP="00745977">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44B0B1B8" w:rsidR="00822354" w:rsidRPr="00115D81" w:rsidRDefault="00C003E3" w:rsidP="00745977">
      <w:pPr>
        <w:pStyle w:val="Recuodecorpodetexto"/>
        <w:widowControl w:val="0"/>
        <w:suppressAutoHyphens/>
        <w:spacing w:line="360" w:lineRule="auto"/>
        <w:rPr>
          <w:rFonts w:ascii="Leelawadee" w:eastAsia="Arial Unicode MS" w:hAnsi="Leelawadee" w:cs="Leelawadee"/>
          <w:color w:val="000000"/>
        </w:rPr>
      </w:pPr>
      <w:bookmarkStart w:id="709" w:name="_DV_M1327"/>
      <w:bookmarkStart w:id="710" w:name="_Hlk4162344"/>
      <w:bookmarkStart w:id="711" w:name="_Hlk4162467"/>
      <w:bookmarkEnd w:id="709"/>
      <w:r>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w:t>
      </w:r>
      <w:bookmarkEnd w:id="710"/>
      <w:r w:rsidR="00C347F9"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r w:rsidRPr="00C003E3">
        <w:rPr>
          <w:rFonts w:ascii="Leelawadee" w:eastAsia="Arial Unicode MS" w:hAnsi="Leelawadee" w:cs="Leelawadee"/>
          <w:color w:val="000000"/>
        </w:rPr>
        <w:t>Joaquim Floriano 466, Bloco B, conjunto 1401 – Itaim Bib</w:t>
      </w:r>
      <w:r>
        <w:rPr>
          <w:rFonts w:ascii="Leelawadee" w:eastAsia="Arial Unicode MS" w:hAnsi="Leelawadee" w:cs="Leelawadee"/>
          <w:color w:val="000000"/>
        </w:rPr>
        <w:t>, 0454-002, CNPJ sob nº 15.227.994/0004-01</w:t>
      </w:r>
      <w:bookmarkEnd w:id="711"/>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712" w:name="_DV_M1328"/>
      <w:bookmarkStart w:id="713" w:name="_DV_M1329"/>
      <w:bookmarkEnd w:id="712"/>
      <w:bookmarkEnd w:id="713"/>
      <w:r w:rsidR="00476385">
        <w:rPr>
          <w:rFonts w:ascii="Leelawadee" w:hAnsi="Leelawadee" w:cs="Leelawadee"/>
          <w:color w:val="000000"/>
        </w:rPr>
        <w:t>142</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00822354" w:rsidRPr="00115D81">
        <w:rPr>
          <w:rFonts w:ascii="Leelawadee" w:eastAsia="Arial Unicode MS" w:hAnsi="Leelawadee" w:cs="Leelawadee" w:hint="cs"/>
          <w:color w:val="000000"/>
        </w:rPr>
        <w:t xml:space="preserve">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714" w:name="_DV_M1330"/>
      <w:bookmarkEnd w:id="714"/>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715" w:name="_DV_M1331"/>
      <w:bookmarkEnd w:id="715"/>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- 17</w:t>
      </w:r>
      <w:bookmarkStart w:id="716" w:name="_DV_M1332"/>
      <w:bookmarkEnd w:id="716"/>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5F0F041B"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17" w:name="_DV_M1333"/>
      <w:bookmarkEnd w:id="717"/>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5E1D6256" w:rsidR="00822354" w:rsidRPr="00115D81" w:rsidRDefault="00C003E3" w:rsidP="00745977">
      <w:pPr>
        <w:widowControl w:val="0"/>
        <w:suppressAutoHyphens/>
        <w:spacing w:line="360" w:lineRule="auto"/>
        <w:jc w:val="center"/>
        <w:rPr>
          <w:rFonts w:ascii="Leelawadee" w:eastAsia="Arial Unicode MS" w:hAnsi="Leelawadee" w:cs="Leelawadee"/>
          <w:i/>
          <w:color w:val="000000"/>
          <w:sz w:val="20"/>
          <w:szCs w:val="20"/>
        </w:rPr>
      </w:pPr>
      <w:bookmarkStart w:id="718" w:name="_DV_M1336"/>
      <w:bookmarkEnd w:id="718"/>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19" w:name="_DV_M1337"/>
      <w:bookmarkEnd w:id="719"/>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822354" w:rsidRPr="00115D81" w14:paraId="7C1BE14B" w14:textId="77777777" w:rsidTr="00110A20">
        <w:tc>
          <w:tcPr>
            <w:tcW w:w="5070" w:type="dxa"/>
            <w:tcBorders>
              <w:top w:val="single" w:sz="4" w:space="0" w:color="auto"/>
              <w:left w:val="nil"/>
              <w:bottom w:val="nil"/>
              <w:right w:val="nil"/>
            </w:tcBorders>
          </w:tcPr>
          <w:p w14:paraId="5184CB9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0D89D778"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20" w:name="_DV_M1338"/>
      <w:bookmarkEnd w:id="720"/>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721" w:name="_DV_M1339"/>
      <w:bookmarkStart w:id="722" w:name="_Toc486988915"/>
      <w:bookmarkStart w:id="723" w:name="_Toc477212575"/>
      <w:bookmarkStart w:id="724" w:name="_Toc510504207"/>
      <w:bookmarkEnd w:id="721"/>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722"/>
      <w:bookmarkEnd w:id="723"/>
      <w:bookmarkEnd w:id="724"/>
    </w:p>
    <w:p w14:paraId="235651E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41920468" w14:textId="695A5F57" w:rsidR="00822354" w:rsidRPr="00115D81" w:rsidRDefault="00822354" w:rsidP="0074597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725" w:name="_DV_M1340"/>
      <w:bookmarkEnd w:id="725"/>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Pr="00115D81">
        <w:rPr>
          <w:rFonts w:ascii="Leelawadee" w:eastAsia="Arial Unicode MS" w:hAnsi="Leelawadee" w:cs="Leelawadee" w:hint="cs"/>
          <w:color w:val="000000"/>
        </w:rPr>
        <w:t xml:space="preserve">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726" w:name="_DV_M1341"/>
      <w:bookmarkStart w:id="727" w:name="_DV_M1342"/>
      <w:bookmarkEnd w:id="726"/>
      <w:bookmarkEnd w:id="727"/>
      <w:r w:rsidR="00476385">
        <w:rPr>
          <w:rFonts w:ascii="Leelawadee" w:hAnsi="Leelawadee" w:cs="Leelawadee"/>
          <w:color w:val="000000"/>
        </w:rPr>
        <w:t>142</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728" w:name="_DV_M1343"/>
      <w:bookmarkEnd w:id="728"/>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729" w:name="_DV_M1344"/>
      <w:bookmarkEnd w:id="729"/>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730" w:name="_DV_M1345"/>
      <w:bookmarkEnd w:id="730"/>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-17</w:t>
      </w:r>
      <w:bookmarkStart w:id="731" w:name="_DV_M1346"/>
      <w:bookmarkEnd w:id="731"/>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003E3">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r w:rsidR="00C003E3">
        <w:rPr>
          <w:rFonts w:ascii="Leelawadee" w:hAnsi="Leelawadee" w:cs="Leelawadee"/>
        </w:rPr>
        <w:t>15.227.994/0004-01</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7DE646D6"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32" w:name="_DV_M1347"/>
      <w:bookmarkEnd w:id="732"/>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733" w:name="_DV_M1350"/>
      <w:bookmarkEnd w:id="733"/>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34" w:name="_DV_M1351"/>
      <w:bookmarkEnd w:id="734"/>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735" w:name="_DV_M1352"/>
      <w:bookmarkStart w:id="736" w:name="_Toc486988916"/>
      <w:bookmarkStart w:id="737" w:name="_Toc477212578"/>
      <w:bookmarkStart w:id="738" w:name="_Toc510504208"/>
      <w:bookmarkEnd w:id="735"/>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736"/>
      <w:bookmarkEnd w:id="737"/>
      <w:bookmarkEnd w:id="738"/>
    </w:p>
    <w:p w14:paraId="1648B87A"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ED9E03B" w14:textId="1DAAC571" w:rsidR="00822354" w:rsidRPr="00115D81" w:rsidRDefault="00C003E3" w:rsidP="00745977">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739" w:name="_DV_M1353"/>
      <w:bookmarkEnd w:id="739"/>
      <w:r>
        <w:rPr>
          <w:rFonts w:ascii="Leelawadee" w:hAnsi="Leelawadee" w:cs="Leelawadee" w:hint="cs"/>
          <w:b/>
          <w:sz w:val="20"/>
          <w:szCs w:val="20"/>
        </w:rPr>
        <w:t>SIMPLIFIC PAVARINI</w:t>
      </w:r>
      <w:r w:rsidR="00C347F9" w:rsidRPr="00115D81">
        <w:rPr>
          <w:rFonts w:ascii="Leelawadee" w:hAnsi="Leelawadee" w:cs="Leelawadee" w:hint="cs"/>
          <w:b/>
          <w:sz w:val="20"/>
          <w:szCs w:val="20"/>
        </w:rPr>
        <w:t xml:space="preserve"> DISTRIBUIDORA DE TÍTULOS E VALORES MOBILIÁRIOS LTDA.</w:t>
      </w:r>
      <w:r w:rsidR="00C347F9"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740" w:name="_DV_M1354"/>
      <w:bookmarkStart w:id="741" w:name="_DV_M1355"/>
      <w:bookmarkEnd w:id="740"/>
      <w:bookmarkEnd w:id="741"/>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742" w:name="_DV_M1356"/>
      <w:bookmarkEnd w:id="742"/>
      <w:r w:rsidR="008E0286" w:rsidRPr="00115D81">
        <w:rPr>
          <w:rFonts w:ascii="Leelawadee" w:eastAsia="Arial Unicode MS" w:hAnsi="Leelawadee" w:cs="Leelawadee" w:hint="cs"/>
          <w:color w:val="000000"/>
          <w:sz w:val="20"/>
          <w:szCs w:val="20"/>
        </w:rPr>
        <w:t xml:space="preserve">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w:t>
      </w:r>
      <w:r w:rsidR="003E2262">
        <w:rPr>
          <w:rFonts w:ascii="Leelawadee" w:hAnsi="Leelawadee" w:cs="Leelawadee"/>
          <w:sz w:val="20"/>
          <w:szCs w:val="20"/>
        </w:rPr>
        <w:t>E</w:t>
      </w:r>
      <w:r w:rsidR="008E0286" w:rsidRPr="00115D81">
        <w:rPr>
          <w:rFonts w:ascii="Leelawadee" w:hAnsi="Leelawadee" w:cs="Leelawadee" w:hint="cs"/>
          <w:sz w:val="20"/>
          <w:szCs w:val="20"/>
        </w:rPr>
        <w:t xml:space="preserve">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743" w:name="_DV_M1357"/>
      <w:bookmarkEnd w:id="743"/>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744" w:name="_DV_M1358"/>
      <w:bookmarkStart w:id="745" w:name="_DV_M1359"/>
      <w:bookmarkEnd w:id="744"/>
      <w:bookmarkEnd w:id="745"/>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746" w:name="_DV_M1360"/>
      <w:bookmarkStart w:id="747" w:name="_DV_M1361"/>
      <w:bookmarkEnd w:id="746"/>
      <w:bookmarkEnd w:id="747"/>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8E0286" w:rsidRPr="00115D81">
        <w:rPr>
          <w:rFonts w:ascii="Leelawadee" w:eastAsia="Arial Unicode MS" w:hAnsi="Leelawadee" w:cs="Leelawadee" w:hint="cs"/>
          <w:color w:val="000000"/>
          <w:sz w:val="20"/>
          <w:szCs w:val="20"/>
        </w:rPr>
        <w:t xml:space="preserve">de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rsidP="00745977">
      <w:pPr>
        <w:widowControl w:val="0"/>
        <w:suppressAutoHyphens/>
        <w:spacing w:line="360" w:lineRule="auto"/>
        <w:rPr>
          <w:rFonts w:ascii="Leelawadee" w:eastAsia="Arial Unicode MS" w:hAnsi="Leelawadee" w:cs="Leelawadee"/>
          <w:color w:val="000000"/>
          <w:sz w:val="20"/>
          <w:szCs w:val="20"/>
        </w:rPr>
      </w:pPr>
    </w:p>
    <w:p w14:paraId="43EA3E7D" w14:textId="2423D498"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48" w:name="_DV_M1362"/>
      <w:bookmarkEnd w:id="748"/>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77863B55" w14:textId="0D9F9A59" w:rsidR="00822354" w:rsidRPr="00115D81" w:rsidRDefault="00C003E3"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49" w:name="_DV_M1365"/>
      <w:bookmarkEnd w:id="749"/>
      <w:r>
        <w:rPr>
          <w:rFonts w:ascii="Leelawadee" w:hAnsi="Leelawadee" w:cs="Leelawadee" w:hint="cs"/>
          <w:b/>
          <w:sz w:val="20"/>
          <w:szCs w:val="20"/>
        </w:rPr>
        <w:t>SIMPLIFIC PAVARINI</w:t>
      </w:r>
      <w:r w:rsidR="00C93F59"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750" w:name="_DV_M1366"/>
      <w:bookmarkEnd w:id="750"/>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117525" w:rsidRPr="00115D81" w14:paraId="221456DA" w14:textId="77777777" w:rsidTr="00110A20">
        <w:tc>
          <w:tcPr>
            <w:tcW w:w="5070" w:type="dxa"/>
            <w:tcBorders>
              <w:top w:val="single" w:sz="4" w:space="0" w:color="auto"/>
              <w:left w:val="nil"/>
              <w:bottom w:val="nil"/>
              <w:right w:val="nil"/>
            </w:tcBorders>
          </w:tcPr>
          <w:p w14:paraId="1A043EA0"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3122E0BC" w14:textId="589ACB2D"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2267A8E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51" w:name="_DV_M1367"/>
      <w:bookmarkEnd w:id="751"/>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752" w:name="_DV_M1368"/>
      <w:bookmarkStart w:id="753" w:name="_Toc486988917"/>
      <w:bookmarkStart w:id="754" w:name="_Toc477212577"/>
      <w:bookmarkStart w:id="755" w:name="_Toc510504209"/>
      <w:bookmarkEnd w:id="752"/>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753"/>
      <w:bookmarkEnd w:id="754"/>
      <w:bookmarkEnd w:id="755"/>
    </w:p>
    <w:p w14:paraId="044622A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3468345D" w:rsidR="00822354" w:rsidRPr="00115D81" w:rsidRDefault="007D508D"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756" w:name="_DV_M1369"/>
      <w:bookmarkEnd w:id="756"/>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757" w:name="_DV_M1370"/>
      <w:bookmarkEnd w:id="757"/>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758" w:name="_DV_M1371"/>
      <w:bookmarkEnd w:id="758"/>
      <w:r w:rsidRPr="00115D81">
        <w:rPr>
          <w:rFonts w:ascii="Leelawadee" w:eastAsia="Arial Unicode MS" w:hAnsi="Leelawadee" w:cs="Leelawadee" w:hint="cs"/>
          <w:color w:val="000000"/>
          <w:sz w:val="20"/>
          <w:szCs w:val="20"/>
        </w:rPr>
        <w:t xml:space="preserve"> no CNPJ/M</w:t>
      </w:r>
      <w:r w:rsidR="003E2262">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13.220.493/0001</w:t>
      </w:r>
      <w:r w:rsidR="008E0286" w:rsidRPr="00115D81">
        <w:rPr>
          <w:rFonts w:ascii="Leelawadee" w:eastAsia="Arial Unicode MS" w:hAnsi="Leelawadee" w:cs="Leelawadee" w:hint="cs"/>
          <w:color w:val="000000"/>
          <w:sz w:val="20"/>
          <w:szCs w:val="20"/>
        </w:rPr>
        <w:t>- 17</w:t>
      </w:r>
      <w:bookmarkStart w:id="759" w:name="_DV_M1372"/>
      <w:bookmarkEnd w:id="759"/>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760" w:name="_DV_M1373"/>
      <w:bookmarkStart w:id="761" w:name="_DV_M1374"/>
      <w:bookmarkEnd w:id="760"/>
      <w:bookmarkEnd w:id="761"/>
      <w:r w:rsidR="00476385">
        <w:rPr>
          <w:rFonts w:ascii="Leelawadee" w:hAnsi="Leelawadee" w:cs="Leelawadee"/>
          <w:color w:val="000000"/>
          <w:sz w:val="20"/>
          <w:szCs w:val="20"/>
        </w:rPr>
        <w:t>142</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6C1DE2EC"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62" w:name="_DV_M1375"/>
      <w:bookmarkEnd w:id="762"/>
      <w:r w:rsidRPr="00115D81">
        <w:rPr>
          <w:rFonts w:ascii="Leelawadee" w:eastAsia="Arial Unicode MS" w:hAnsi="Leelawadee" w:cs="Leelawadee" w:hint="cs"/>
          <w:color w:val="000000"/>
          <w:sz w:val="20"/>
          <w:szCs w:val="20"/>
        </w:rPr>
        <w:t xml:space="preserve">São Paulo, </w:t>
      </w:r>
      <w:bookmarkStart w:id="763" w:name="_DV_M1376"/>
      <w:bookmarkStart w:id="764" w:name="_DV_M1377"/>
      <w:bookmarkEnd w:id="763"/>
      <w:bookmarkEnd w:id="764"/>
      <w:r w:rsidR="00476385">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65" w:name="_DV_M1378"/>
      <w:bookmarkEnd w:id="765"/>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766" w:name="_DV_M1379"/>
      <w:bookmarkEnd w:id="766"/>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rsidP="00745977">
      <w:pPr>
        <w:spacing w:line="360" w:lineRule="auto"/>
        <w:rPr>
          <w:rFonts w:ascii="Leelawadee" w:eastAsia="Arial Unicode MS" w:hAnsi="Leelawadee" w:cs="Leelawadee"/>
          <w:color w:val="000000"/>
          <w:sz w:val="20"/>
          <w:szCs w:val="20"/>
        </w:rPr>
      </w:pPr>
    </w:p>
    <w:p w14:paraId="6FB76EAE" w14:textId="61CEC482" w:rsidR="00573739" w:rsidRDefault="00573739" w:rsidP="00745977">
      <w:pPr>
        <w:autoSpaceDE/>
        <w:autoSpaceDN/>
        <w:adjustRightInd/>
        <w:spacing w:line="360" w:lineRule="auto"/>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bookmarkStart w:id="767"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p>
    <w:p w14:paraId="082CC176"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767"/>
    <w:p w14:paraId="3806766D" w14:textId="77777777"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519769A0"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003E3">
              <w:rPr>
                <w:rFonts w:ascii="Leelawadee" w:hAnsi="Leelawadee" w:cs="Leelawadee" w:hint="cs"/>
                <w:b/>
                <w:sz w:val="20"/>
                <w:szCs w:val="20"/>
              </w:rPr>
              <w:t>SIMPLIFIC PAVARINI</w:t>
            </w:r>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8BBFC90" w:rsidR="00573739" w:rsidRPr="00725249"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Endereço: </w:t>
            </w:r>
            <w:r w:rsidR="00C003E3" w:rsidRPr="00C003E3">
              <w:rPr>
                <w:rFonts w:ascii="Leelawadee" w:hAnsi="Leelawadee" w:cs="Leelawadee"/>
                <w:color w:val="222222"/>
                <w:sz w:val="20"/>
                <w:szCs w:val="20"/>
                <w:shd w:val="clear" w:color="auto" w:fill="FFFFFF"/>
              </w:rPr>
              <w:t>Joaquim Floriano 466, Bloco B, conjunto 1401 – Itaim Bib</w:t>
            </w:r>
            <w:r w:rsidR="00C003E3">
              <w:rPr>
                <w:rFonts w:ascii="Leelawadee" w:hAnsi="Leelawadee" w:cs="Leelawadee"/>
                <w:color w:val="222222"/>
                <w:sz w:val="20"/>
                <w:szCs w:val="20"/>
                <w:shd w:val="clear" w:color="auto" w:fill="FFFFFF"/>
              </w:rPr>
              <w:t>, 04534-002</w:t>
            </w:r>
          </w:p>
          <w:p w14:paraId="3D20505F"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68B63C8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CNPJ nº: </w:t>
            </w:r>
            <w:r w:rsidR="00C003E3">
              <w:rPr>
                <w:rFonts w:ascii="Leelawadee" w:hAnsi="Leelawadee" w:cs="Leelawadee"/>
                <w:sz w:val="20"/>
                <w:szCs w:val="20"/>
              </w:rPr>
              <w:t>15.227.994/0004-01</w:t>
            </w:r>
          </w:p>
          <w:p w14:paraId="049845DE" w14:textId="7045612E" w:rsidR="00573739" w:rsidRPr="00E966E7" w:rsidRDefault="00573739" w:rsidP="00745977">
            <w:pPr>
              <w:spacing w:line="360" w:lineRule="auto"/>
              <w:rPr>
                <w:rFonts w:ascii="Leelawadee" w:hAnsi="Leelawadee" w:cs="Leelawadee"/>
                <w:sz w:val="20"/>
                <w:szCs w:val="20"/>
              </w:rPr>
            </w:pPr>
            <w:bookmarkStart w:id="768" w:name="_Hlk3975418"/>
            <w:r w:rsidRPr="00E966E7">
              <w:rPr>
                <w:rFonts w:ascii="Leelawadee" w:hAnsi="Leelawadee" w:cs="Leelawadee" w:hint="cs"/>
                <w:sz w:val="20"/>
                <w:szCs w:val="20"/>
              </w:rPr>
              <w:t xml:space="preserve">Representado neste ato por seu diretor estatutário: </w:t>
            </w:r>
            <w:r w:rsidR="00C003E3">
              <w:rPr>
                <w:rFonts w:ascii="Leelawadee" w:hAnsi="Leelawadee" w:cs="Leelawadee"/>
                <w:sz w:val="20"/>
                <w:szCs w:val="20"/>
              </w:rPr>
              <w:t>Matheus Gomes Faria</w:t>
            </w:r>
          </w:p>
          <w:p w14:paraId="60BD1483" w14:textId="3E9FB5EE" w:rsidR="00573739" w:rsidRPr="00E966E7" w:rsidRDefault="00573739" w:rsidP="00745977">
            <w:pPr>
              <w:spacing w:line="360" w:lineRule="auto"/>
              <w:rPr>
                <w:rFonts w:ascii="Leelawadee" w:hAnsi="Leelawadee" w:cs="Leelawadee"/>
                <w:sz w:val="20"/>
                <w:szCs w:val="20"/>
              </w:rPr>
            </w:pPr>
            <w:bookmarkStart w:id="769" w:name="_Hlk3975425"/>
            <w:bookmarkEnd w:id="768"/>
            <w:r w:rsidRPr="00E966E7">
              <w:rPr>
                <w:rFonts w:ascii="Leelawadee" w:hAnsi="Leelawadee" w:cs="Leelawadee" w:hint="cs"/>
                <w:sz w:val="20"/>
                <w:szCs w:val="20"/>
              </w:rPr>
              <w:t xml:space="preserve">Número do Documento de Identidade: RG nº </w:t>
            </w:r>
            <w:r w:rsidR="00C003E3">
              <w:rPr>
                <w:rFonts w:ascii="Leelawadee" w:hAnsi="Leelawadee" w:cs="Leelawadee"/>
                <w:sz w:val="20"/>
                <w:szCs w:val="20"/>
              </w:rPr>
              <w:t>0115418741</w:t>
            </w:r>
          </w:p>
          <w:p w14:paraId="50C8CEA3" w14:textId="5C7ACAA5" w:rsidR="00573739" w:rsidRPr="00E966E7" w:rsidRDefault="00573739" w:rsidP="00745977">
            <w:pPr>
              <w:spacing w:line="360" w:lineRule="auto"/>
              <w:rPr>
                <w:rFonts w:ascii="Leelawadee" w:hAnsi="Leelawadee" w:cs="Leelawadee"/>
                <w:sz w:val="20"/>
                <w:szCs w:val="20"/>
              </w:rPr>
            </w:pPr>
            <w:bookmarkStart w:id="770" w:name="_Hlk3975434"/>
            <w:bookmarkEnd w:id="769"/>
            <w:r w:rsidRPr="00E966E7">
              <w:rPr>
                <w:rFonts w:ascii="Leelawadee" w:hAnsi="Leelawadee" w:cs="Leelawadee" w:hint="cs"/>
                <w:sz w:val="20"/>
                <w:szCs w:val="20"/>
              </w:rPr>
              <w:t xml:space="preserve">CPF nº: </w:t>
            </w:r>
            <w:r w:rsidR="00C003E3">
              <w:rPr>
                <w:rFonts w:ascii="Leelawadee" w:hAnsi="Leelawadee" w:cs="Leelawadee"/>
                <w:sz w:val="20"/>
                <w:szCs w:val="20"/>
              </w:rPr>
              <w:t>058.133.117-69</w:t>
            </w:r>
            <w:bookmarkEnd w:id="770"/>
          </w:p>
        </w:tc>
      </w:tr>
    </w:tbl>
    <w:p w14:paraId="63AF080B"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7918576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6FA2961B"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Quantidade: </w:t>
            </w:r>
            <w:r w:rsidR="006928A5">
              <w:rPr>
                <w:rFonts w:ascii="Leelawadee" w:hAnsi="Leelawadee" w:cs="Leelawadee"/>
                <w:sz w:val="20"/>
                <w:szCs w:val="20"/>
              </w:rPr>
              <w:t>14</w:t>
            </w:r>
            <w:r w:rsidR="004D3F10">
              <w:rPr>
                <w:rFonts w:ascii="Leelawadee" w:hAnsi="Leelawadee" w:cs="Leelawadee"/>
                <w:sz w:val="20"/>
                <w:szCs w:val="20"/>
              </w:rPr>
              <w:t>4</w:t>
            </w:r>
            <w:r w:rsidR="006928A5">
              <w:rPr>
                <w:rFonts w:ascii="Leelawadee" w:hAnsi="Leelawadee" w:cs="Leelawadee"/>
                <w:sz w:val="20"/>
                <w:szCs w:val="20"/>
              </w:rPr>
              <w:t>.</w:t>
            </w:r>
            <w:r w:rsidR="00BE1C8D">
              <w:rPr>
                <w:rFonts w:ascii="Leelawadee" w:hAnsi="Leelawadee" w:cs="Leelawadee"/>
                <w:sz w:val="20"/>
                <w:szCs w:val="20"/>
              </w:rPr>
              <w:t>58</w:t>
            </w:r>
            <w:r w:rsidR="004D3F10">
              <w:rPr>
                <w:rFonts w:ascii="Leelawadee" w:hAnsi="Leelawadee" w:cs="Leelawadee"/>
                <w:sz w:val="20"/>
                <w:szCs w:val="20"/>
              </w:rPr>
              <w:t>2</w:t>
            </w:r>
            <w:r w:rsidR="006928A5" w:rsidRPr="00E966E7">
              <w:rPr>
                <w:rFonts w:ascii="Leelawadee" w:hAnsi="Leelawadee" w:cs="Leelawadee" w:hint="cs"/>
                <w:sz w:val="20"/>
                <w:szCs w:val="20"/>
              </w:rPr>
              <w:t xml:space="preserve"> </w:t>
            </w:r>
            <w:r w:rsidR="00CB583D" w:rsidRPr="00630682">
              <w:rPr>
                <w:rFonts w:ascii="Leelawadee" w:hAnsi="Leelawadee" w:cs="Leelawadee"/>
                <w:color w:val="000000"/>
                <w:sz w:val="20"/>
                <w:szCs w:val="20"/>
              </w:rPr>
              <w:t>(</w:t>
            </w:r>
            <w:r w:rsidR="00CB583D" w:rsidRPr="00A85498">
              <w:rPr>
                <w:rFonts w:ascii="Leelawadee" w:hAnsi="Leelawadee" w:cs="Leelawadee"/>
                <w:color w:val="000000"/>
                <w:sz w:val="20"/>
                <w:szCs w:val="20"/>
              </w:rPr>
              <w:t xml:space="preserve">cento e quarenta e </w:t>
            </w:r>
            <w:r w:rsidR="00CB583D">
              <w:rPr>
                <w:rFonts w:ascii="Leelawadee" w:hAnsi="Leelawadee" w:cs="Leelawadee"/>
                <w:color w:val="000000"/>
                <w:sz w:val="20"/>
                <w:szCs w:val="20"/>
              </w:rPr>
              <w:t>quatro</w:t>
            </w:r>
            <w:r w:rsidR="00CB583D" w:rsidRPr="00A85498">
              <w:rPr>
                <w:rFonts w:ascii="Leelawadee" w:hAnsi="Leelawadee" w:cs="Leelawadee"/>
                <w:color w:val="000000"/>
                <w:sz w:val="20"/>
                <w:szCs w:val="20"/>
              </w:rPr>
              <w:t xml:space="preserve"> mil e </w:t>
            </w:r>
            <w:r w:rsidR="00BE1C8D">
              <w:rPr>
                <w:rFonts w:ascii="Leelawadee" w:hAnsi="Leelawadee" w:cs="Leelawadee"/>
                <w:color w:val="000000"/>
                <w:sz w:val="20"/>
                <w:szCs w:val="20"/>
              </w:rPr>
              <w:t>quinhentos e oitenta</w:t>
            </w:r>
            <w:r w:rsidR="00CB583D">
              <w:rPr>
                <w:rFonts w:ascii="Leelawadee" w:hAnsi="Leelawadee" w:cs="Leelawadee"/>
                <w:color w:val="000000"/>
                <w:sz w:val="20"/>
                <w:szCs w:val="20"/>
              </w:rPr>
              <w:t xml:space="preserve"> e duas</w:t>
            </w:r>
            <w:r w:rsidR="00CB583D" w:rsidRPr="00630682">
              <w:rPr>
                <w:rFonts w:ascii="Leelawadee" w:hAnsi="Leelawadee" w:cs="Leelawadee"/>
                <w:color w:val="000000"/>
                <w:sz w:val="20"/>
                <w:szCs w:val="20"/>
              </w:rPr>
              <w:t>)</w:t>
            </w:r>
          </w:p>
          <w:p w14:paraId="4EB83190"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745977">
      <w:pPr>
        <w:spacing w:line="360" w:lineRule="auto"/>
        <w:rPr>
          <w:rFonts w:ascii="Leelawadee" w:hAnsi="Leelawadee" w:cs="Leelawadee"/>
          <w:sz w:val="20"/>
          <w:szCs w:val="20"/>
        </w:rPr>
      </w:pPr>
    </w:p>
    <w:p w14:paraId="0AF80DB0" w14:textId="4326BDD4"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745977">
      <w:pPr>
        <w:spacing w:line="360" w:lineRule="auto"/>
        <w:rPr>
          <w:rFonts w:ascii="Leelawadee" w:hAnsi="Leelawadee" w:cs="Leelawadee"/>
          <w:sz w:val="20"/>
          <w:szCs w:val="20"/>
        </w:rPr>
      </w:pPr>
    </w:p>
    <w:p w14:paraId="39A94B95" w14:textId="404D557E" w:rsidR="00573739" w:rsidRPr="00E966E7" w:rsidRDefault="00C003E3" w:rsidP="00745977">
      <w:pPr>
        <w:widowControl w:val="0"/>
        <w:tabs>
          <w:tab w:val="left" w:pos="1134"/>
          <w:tab w:val="left" w:pos="5760"/>
        </w:tabs>
        <w:spacing w:line="360" w:lineRule="auto"/>
        <w:jc w:val="center"/>
        <w:rPr>
          <w:rFonts w:ascii="Leelawadee" w:hAnsi="Leelawadee" w:cs="Leelawadee"/>
          <w:b/>
          <w:sz w:val="20"/>
          <w:szCs w:val="20"/>
        </w:rPr>
      </w:pPr>
      <w:r>
        <w:rPr>
          <w:rFonts w:ascii="Leelawadee" w:hAnsi="Leelawadee" w:cs="Leelawadee" w:hint="cs"/>
          <w:b/>
          <w:sz w:val="20"/>
          <w:szCs w:val="20"/>
        </w:rPr>
        <w:t>SIMPLIFIC PAVARINI</w:t>
      </w:r>
      <w:r w:rsidR="00CB5328"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745977">
      <w:pPr>
        <w:widowControl w:val="0"/>
        <w:tabs>
          <w:tab w:val="left" w:pos="1134"/>
          <w:tab w:val="left" w:pos="5760"/>
        </w:tabs>
        <w:spacing w:line="36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745977">
            <w:pPr>
              <w:pStyle w:val="05ATENOcarta"/>
              <w:adjustRightInd/>
              <w:spacing w:after="0" w:line="36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745977">
            <w:pPr>
              <w:widowControl w:val="0"/>
              <w:spacing w:line="360" w:lineRule="auto"/>
              <w:jc w:val="center"/>
              <w:rPr>
                <w:rFonts w:ascii="Leelawadee" w:hAnsi="Leelawadee" w:cs="Leelawadee"/>
                <w:sz w:val="20"/>
                <w:szCs w:val="20"/>
              </w:rPr>
            </w:pPr>
          </w:p>
        </w:tc>
      </w:tr>
    </w:tbl>
    <w:p w14:paraId="026ED158" w14:textId="77777777" w:rsidR="00573739" w:rsidRPr="00F50EF0" w:rsidRDefault="00573739" w:rsidP="00745977">
      <w:pPr>
        <w:spacing w:line="360" w:lineRule="auto"/>
        <w:rPr>
          <w:rFonts w:ascii="Trebuchet MS" w:eastAsia="Arial Unicode MS" w:hAnsi="Trebuchet MS"/>
          <w:color w:val="000000"/>
          <w:sz w:val="20"/>
          <w:szCs w:val="20"/>
        </w:rPr>
      </w:pPr>
    </w:p>
    <w:p w14:paraId="545586E4" w14:textId="77777777" w:rsidR="00DC2F1D" w:rsidRPr="00115D81" w:rsidRDefault="00DC2F1D" w:rsidP="00745977">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5C0E3" w14:textId="77777777" w:rsidR="00745977" w:rsidRDefault="00745977">
      <w:r>
        <w:separator/>
      </w:r>
    </w:p>
  </w:endnote>
  <w:endnote w:type="continuationSeparator" w:id="0">
    <w:p w14:paraId="5B26E802" w14:textId="77777777" w:rsidR="00745977" w:rsidRDefault="00745977">
      <w:r>
        <w:continuationSeparator/>
      </w:r>
    </w:p>
  </w:endnote>
  <w:endnote w:type="continuationNotice" w:id="1">
    <w:p w14:paraId="45504320" w14:textId="77777777" w:rsidR="00745977" w:rsidRDefault="00745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10EA7C12" w:rsidR="00745977" w:rsidRPr="00F877EC" w:rsidRDefault="00745977" w:rsidP="009C158A">
    <w:pPr>
      <w:pStyle w:val="Rodap"/>
      <w:jc w:val="right"/>
      <w:rPr>
        <w:sz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0263D" w14:textId="77777777" w:rsidR="00745977" w:rsidRDefault="00745977">
      <w:r>
        <w:separator/>
      </w:r>
    </w:p>
  </w:footnote>
  <w:footnote w:type="continuationSeparator" w:id="0">
    <w:p w14:paraId="45D5BE06" w14:textId="77777777" w:rsidR="00745977" w:rsidRDefault="00745977">
      <w:r>
        <w:continuationSeparator/>
      </w:r>
    </w:p>
  </w:footnote>
  <w:footnote w:type="continuationNotice" w:id="1">
    <w:p w14:paraId="5D990001" w14:textId="77777777" w:rsidR="00745977" w:rsidRDefault="00745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77777777" w:rsidR="00745977" w:rsidRPr="00F566A1" w:rsidRDefault="00745977"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C5E1" w14:textId="77777777" w:rsidR="00745977" w:rsidRDefault="00745977">
    <w:pPr>
      <w:pStyle w:val="Cabealho"/>
    </w:pPr>
    <w:r>
      <w:rPr>
        <w:noProof/>
      </w:rPr>
      <w:drawing>
        <wp:inline distT="0" distB="0" distL="0" distR="0" wp14:anchorId="2B9BD227" wp14:editId="19D0BEE2">
          <wp:extent cx="1000664" cy="573108"/>
          <wp:effectExtent l="0" t="0" r="0" b="0"/>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99D70FB"/>
    <w:multiLevelType w:val="hybridMultilevel"/>
    <w:tmpl w:val="EA3E1386"/>
    <w:lvl w:ilvl="0" w:tplc="3EA0CC66">
      <w:start w:val="1"/>
      <w:numFmt w:val="lowerLetter"/>
      <w:lvlText w:val="%1)"/>
      <w:lvlJc w:val="left"/>
      <w:pPr>
        <w:ind w:left="720" w:hanging="360"/>
      </w:pPr>
      <w:rPr>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6"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1"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2"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4"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9"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3"/>
  </w:num>
  <w:num w:numId="38">
    <w:abstractNumId w:val="61"/>
  </w:num>
  <w:num w:numId="39">
    <w:abstractNumId w:val="44"/>
  </w:num>
  <w:num w:numId="40">
    <w:abstractNumId w:val="22"/>
  </w:num>
  <w:num w:numId="41">
    <w:abstractNumId w:val="45"/>
  </w:num>
  <w:num w:numId="42">
    <w:abstractNumId w:val="41"/>
  </w:num>
  <w:num w:numId="43">
    <w:abstractNumId w:val="58"/>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1"/>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8"/>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3"/>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1"/>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5"/>
  </w:num>
  <w:num w:numId="51">
    <w:abstractNumId w:val="62"/>
  </w:num>
  <w:num w:numId="52">
    <w:abstractNumId w:val="48"/>
  </w:num>
  <w:num w:numId="53">
    <w:abstractNumId w:val="50"/>
  </w:num>
  <w:num w:numId="54">
    <w:abstractNumId w:val="39"/>
  </w:num>
  <w:num w:numId="55">
    <w:abstractNumId w:val="1"/>
  </w:num>
  <w:num w:numId="56">
    <w:abstractNumId w:val="56"/>
  </w:num>
  <w:num w:numId="57">
    <w:abstractNumId w:val="42"/>
  </w:num>
  <w:num w:numId="58">
    <w:abstractNumId w:val="54"/>
  </w:num>
  <w:num w:numId="59">
    <w:abstractNumId w:val="59"/>
  </w:num>
  <w:num w:numId="60">
    <w:abstractNumId w:val="55"/>
  </w:num>
  <w:num w:numId="61">
    <w:abstractNumId w:val="52"/>
  </w:num>
  <w:num w:numId="62">
    <w:abstractNumId w:val="49"/>
  </w:num>
  <w:num w:numId="63">
    <w:abstractNumId w:val="51"/>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60"/>
  </w:num>
  <w:num w:numId="67">
    <w:abstractNumId w:val="46"/>
  </w:num>
  <w:num w:numId="68">
    <w:abstractNumId w:val="57"/>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4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rson w15:author="Leandro Issaka">
    <w15:presenceInfo w15:providerId="AD" w15:userId="S::leis@i2a.legal::60bc8d49-9970-4fce-8312-dbe22d37d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hideSpellingErrors/>
  <w:hideGrammaticalErrors/>
  <w:proofState w:spelling="clean" w:grammar="clean"/>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1DB8"/>
    <w:rsid w:val="000322BD"/>
    <w:rsid w:val="00032346"/>
    <w:rsid w:val="000323F4"/>
    <w:rsid w:val="0003294A"/>
    <w:rsid w:val="000338CC"/>
    <w:rsid w:val="00033953"/>
    <w:rsid w:val="000341B6"/>
    <w:rsid w:val="0003508A"/>
    <w:rsid w:val="00035B28"/>
    <w:rsid w:val="00035E70"/>
    <w:rsid w:val="000373ED"/>
    <w:rsid w:val="00042ACE"/>
    <w:rsid w:val="0004304C"/>
    <w:rsid w:val="0004413C"/>
    <w:rsid w:val="000442DA"/>
    <w:rsid w:val="00045444"/>
    <w:rsid w:val="00045780"/>
    <w:rsid w:val="00045F13"/>
    <w:rsid w:val="00045F5E"/>
    <w:rsid w:val="00046168"/>
    <w:rsid w:val="00046C78"/>
    <w:rsid w:val="00047C86"/>
    <w:rsid w:val="000523E9"/>
    <w:rsid w:val="00052C1C"/>
    <w:rsid w:val="000549CA"/>
    <w:rsid w:val="0005568F"/>
    <w:rsid w:val="00055C2F"/>
    <w:rsid w:val="00056620"/>
    <w:rsid w:val="000578DB"/>
    <w:rsid w:val="00061554"/>
    <w:rsid w:val="00061F66"/>
    <w:rsid w:val="0006200A"/>
    <w:rsid w:val="0006379D"/>
    <w:rsid w:val="000637B9"/>
    <w:rsid w:val="00063940"/>
    <w:rsid w:val="00064377"/>
    <w:rsid w:val="00065721"/>
    <w:rsid w:val="00066FE5"/>
    <w:rsid w:val="00067028"/>
    <w:rsid w:val="00070990"/>
    <w:rsid w:val="00070D3E"/>
    <w:rsid w:val="000725EE"/>
    <w:rsid w:val="00072924"/>
    <w:rsid w:val="00072C24"/>
    <w:rsid w:val="00073E72"/>
    <w:rsid w:val="00075929"/>
    <w:rsid w:val="0007770D"/>
    <w:rsid w:val="00080B5C"/>
    <w:rsid w:val="00081558"/>
    <w:rsid w:val="00081B5F"/>
    <w:rsid w:val="00081C05"/>
    <w:rsid w:val="00082502"/>
    <w:rsid w:val="0008389B"/>
    <w:rsid w:val="000839D9"/>
    <w:rsid w:val="00083D49"/>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416B"/>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C4"/>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919"/>
    <w:rsid w:val="00112A46"/>
    <w:rsid w:val="001142B3"/>
    <w:rsid w:val="001144BA"/>
    <w:rsid w:val="00114B32"/>
    <w:rsid w:val="00115D81"/>
    <w:rsid w:val="00116529"/>
    <w:rsid w:val="00116BBB"/>
    <w:rsid w:val="00117525"/>
    <w:rsid w:val="00117B82"/>
    <w:rsid w:val="00120D6B"/>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B2C"/>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E80"/>
    <w:rsid w:val="00163F0A"/>
    <w:rsid w:val="001676F1"/>
    <w:rsid w:val="001715FA"/>
    <w:rsid w:val="00171B91"/>
    <w:rsid w:val="001721DA"/>
    <w:rsid w:val="0017458D"/>
    <w:rsid w:val="001750DC"/>
    <w:rsid w:val="00175D06"/>
    <w:rsid w:val="0017748F"/>
    <w:rsid w:val="00180DBE"/>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57C2"/>
    <w:rsid w:val="001B5FC3"/>
    <w:rsid w:val="001B6350"/>
    <w:rsid w:val="001B66CA"/>
    <w:rsid w:val="001B701C"/>
    <w:rsid w:val="001B795E"/>
    <w:rsid w:val="001B7E1D"/>
    <w:rsid w:val="001C01D6"/>
    <w:rsid w:val="001C06DA"/>
    <w:rsid w:val="001C0A53"/>
    <w:rsid w:val="001C1491"/>
    <w:rsid w:val="001C3D27"/>
    <w:rsid w:val="001C44C5"/>
    <w:rsid w:val="001C4848"/>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251"/>
    <w:rsid w:val="001E24A1"/>
    <w:rsid w:val="001E4119"/>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0DA8"/>
    <w:rsid w:val="00202A7A"/>
    <w:rsid w:val="00203938"/>
    <w:rsid w:val="00203BA9"/>
    <w:rsid w:val="002043D2"/>
    <w:rsid w:val="00204B9C"/>
    <w:rsid w:val="00205066"/>
    <w:rsid w:val="00207A92"/>
    <w:rsid w:val="00207F1A"/>
    <w:rsid w:val="00210B8D"/>
    <w:rsid w:val="0021107E"/>
    <w:rsid w:val="002147DF"/>
    <w:rsid w:val="00214C16"/>
    <w:rsid w:val="002150F9"/>
    <w:rsid w:val="00215B09"/>
    <w:rsid w:val="00216009"/>
    <w:rsid w:val="0021677C"/>
    <w:rsid w:val="00221140"/>
    <w:rsid w:val="0022229C"/>
    <w:rsid w:val="00222405"/>
    <w:rsid w:val="00222966"/>
    <w:rsid w:val="00223208"/>
    <w:rsid w:val="00224005"/>
    <w:rsid w:val="00225357"/>
    <w:rsid w:val="002259FF"/>
    <w:rsid w:val="00225B5B"/>
    <w:rsid w:val="00226704"/>
    <w:rsid w:val="00226C89"/>
    <w:rsid w:val="00226FAD"/>
    <w:rsid w:val="00227217"/>
    <w:rsid w:val="002273F0"/>
    <w:rsid w:val="00227707"/>
    <w:rsid w:val="00227885"/>
    <w:rsid w:val="00227E8F"/>
    <w:rsid w:val="002302CA"/>
    <w:rsid w:val="00230CEF"/>
    <w:rsid w:val="00230F0E"/>
    <w:rsid w:val="002331EE"/>
    <w:rsid w:val="002335A0"/>
    <w:rsid w:val="00234EF9"/>
    <w:rsid w:val="00236905"/>
    <w:rsid w:val="00236C7E"/>
    <w:rsid w:val="00236FFD"/>
    <w:rsid w:val="002408FE"/>
    <w:rsid w:val="00240B3B"/>
    <w:rsid w:val="002414A2"/>
    <w:rsid w:val="0024187D"/>
    <w:rsid w:val="0024362F"/>
    <w:rsid w:val="002446E5"/>
    <w:rsid w:val="002448AB"/>
    <w:rsid w:val="00245A94"/>
    <w:rsid w:val="002462A4"/>
    <w:rsid w:val="00246809"/>
    <w:rsid w:val="00246C12"/>
    <w:rsid w:val="002471EF"/>
    <w:rsid w:val="00247779"/>
    <w:rsid w:val="00247B5A"/>
    <w:rsid w:val="00250478"/>
    <w:rsid w:val="00250F15"/>
    <w:rsid w:val="00252644"/>
    <w:rsid w:val="00253422"/>
    <w:rsid w:val="002543A2"/>
    <w:rsid w:val="002546AF"/>
    <w:rsid w:val="002548DC"/>
    <w:rsid w:val="00260AF9"/>
    <w:rsid w:val="002622EC"/>
    <w:rsid w:val="00263235"/>
    <w:rsid w:val="00264F2F"/>
    <w:rsid w:val="00265190"/>
    <w:rsid w:val="002707A2"/>
    <w:rsid w:val="002717BD"/>
    <w:rsid w:val="00272BAD"/>
    <w:rsid w:val="00274364"/>
    <w:rsid w:val="00274887"/>
    <w:rsid w:val="002759F8"/>
    <w:rsid w:val="00276BA6"/>
    <w:rsid w:val="0027745E"/>
    <w:rsid w:val="00277A14"/>
    <w:rsid w:val="00280CB4"/>
    <w:rsid w:val="00281234"/>
    <w:rsid w:val="00283B23"/>
    <w:rsid w:val="0028599F"/>
    <w:rsid w:val="00285C6F"/>
    <w:rsid w:val="00286767"/>
    <w:rsid w:val="00287306"/>
    <w:rsid w:val="00287D93"/>
    <w:rsid w:val="002929EF"/>
    <w:rsid w:val="0029322B"/>
    <w:rsid w:val="00293A1B"/>
    <w:rsid w:val="00293C55"/>
    <w:rsid w:val="00294037"/>
    <w:rsid w:val="0029421F"/>
    <w:rsid w:val="0029563F"/>
    <w:rsid w:val="002956E9"/>
    <w:rsid w:val="002A0DED"/>
    <w:rsid w:val="002A0E64"/>
    <w:rsid w:val="002A1028"/>
    <w:rsid w:val="002A1AAC"/>
    <w:rsid w:val="002A337A"/>
    <w:rsid w:val="002A415E"/>
    <w:rsid w:val="002A514C"/>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200"/>
    <w:rsid w:val="002E33D7"/>
    <w:rsid w:val="002E3FAD"/>
    <w:rsid w:val="002E49D4"/>
    <w:rsid w:val="002E57C0"/>
    <w:rsid w:val="002E5BAF"/>
    <w:rsid w:val="002E655A"/>
    <w:rsid w:val="002E6BCF"/>
    <w:rsid w:val="002E6D8B"/>
    <w:rsid w:val="002E72F5"/>
    <w:rsid w:val="002E7AF6"/>
    <w:rsid w:val="002E7D14"/>
    <w:rsid w:val="002F0BCF"/>
    <w:rsid w:val="002F14DF"/>
    <w:rsid w:val="002F1941"/>
    <w:rsid w:val="002F19B8"/>
    <w:rsid w:val="002F1A26"/>
    <w:rsid w:val="002F22C3"/>
    <w:rsid w:val="002F2693"/>
    <w:rsid w:val="002F2967"/>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4403"/>
    <w:rsid w:val="0035489E"/>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151E"/>
    <w:rsid w:val="003A15BE"/>
    <w:rsid w:val="003A1FE8"/>
    <w:rsid w:val="003A2133"/>
    <w:rsid w:val="003A2171"/>
    <w:rsid w:val="003A3513"/>
    <w:rsid w:val="003A3756"/>
    <w:rsid w:val="003A48FE"/>
    <w:rsid w:val="003A51C7"/>
    <w:rsid w:val="003A5CA0"/>
    <w:rsid w:val="003A695F"/>
    <w:rsid w:val="003A6B07"/>
    <w:rsid w:val="003A769C"/>
    <w:rsid w:val="003B074C"/>
    <w:rsid w:val="003B0B45"/>
    <w:rsid w:val="003B1AE7"/>
    <w:rsid w:val="003B2540"/>
    <w:rsid w:val="003B30A8"/>
    <w:rsid w:val="003B3D99"/>
    <w:rsid w:val="003B4940"/>
    <w:rsid w:val="003B5220"/>
    <w:rsid w:val="003B58EC"/>
    <w:rsid w:val="003B5CDA"/>
    <w:rsid w:val="003B6EE3"/>
    <w:rsid w:val="003B7FC7"/>
    <w:rsid w:val="003C0575"/>
    <w:rsid w:val="003C1396"/>
    <w:rsid w:val="003C501D"/>
    <w:rsid w:val="003C50EA"/>
    <w:rsid w:val="003C5619"/>
    <w:rsid w:val="003C5F26"/>
    <w:rsid w:val="003C6518"/>
    <w:rsid w:val="003D0582"/>
    <w:rsid w:val="003D0769"/>
    <w:rsid w:val="003D0A1E"/>
    <w:rsid w:val="003D1AB2"/>
    <w:rsid w:val="003D2556"/>
    <w:rsid w:val="003D364F"/>
    <w:rsid w:val="003D3F1D"/>
    <w:rsid w:val="003D4D6D"/>
    <w:rsid w:val="003D5EDA"/>
    <w:rsid w:val="003E0871"/>
    <w:rsid w:val="003E0F62"/>
    <w:rsid w:val="003E141F"/>
    <w:rsid w:val="003E2262"/>
    <w:rsid w:val="003E2C56"/>
    <w:rsid w:val="003E67F6"/>
    <w:rsid w:val="003F28DB"/>
    <w:rsid w:val="003F2AF6"/>
    <w:rsid w:val="003F387C"/>
    <w:rsid w:val="003F518F"/>
    <w:rsid w:val="003F5274"/>
    <w:rsid w:val="003F5B06"/>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21076"/>
    <w:rsid w:val="0042160C"/>
    <w:rsid w:val="00422956"/>
    <w:rsid w:val="004231F6"/>
    <w:rsid w:val="00423B73"/>
    <w:rsid w:val="0042416B"/>
    <w:rsid w:val="00425E90"/>
    <w:rsid w:val="004266A8"/>
    <w:rsid w:val="00426769"/>
    <w:rsid w:val="00427538"/>
    <w:rsid w:val="00427BB4"/>
    <w:rsid w:val="0043029D"/>
    <w:rsid w:val="00433E5C"/>
    <w:rsid w:val="004346E4"/>
    <w:rsid w:val="00434987"/>
    <w:rsid w:val="004360E0"/>
    <w:rsid w:val="004367E8"/>
    <w:rsid w:val="00436CD5"/>
    <w:rsid w:val="00436D1F"/>
    <w:rsid w:val="00437691"/>
    <w:rsid w:val="0044080C"/>
    <w:rsid w:val="00440EA9"/>
    <w:rsid w:val="00440F05"/>
    <w:rsid w:val="00441204"/>
    <w:rsid w:val="00441B4B"/>
    <w:rsid w:val="00444702"/>
    <w:rsid w:val="00444A3E"/>
    <w:rsid w:val="00444C66"/>
    <w:rsid w:val="004475D4"/>
    <w:rsid w:val="004511F7"/>
    <w:rsid w:val="0045369B"/>
    <w:rsid w:val="004539D7"/>
    <w:rsid w:val="00453E41"/>
    <w:rsid w:val="00454ACA"/>
    <w:rsid w:val="00455B76"/>
    <w:rsid w:val="00455F8D"/>
    <w:rsid w:val="00456D3E"/>
    <w:rsid w:val="00456DE3"/>
    <w:rsid w:val="0045768C"/>
    <w:rsid w:val="004629FE"/>
    <w:rsid w:val="0046342A"/>
    <w:rsid w:val="004637FB"/>
    <w:rsid w:val="00463D85"/>
    <w:rsid w:val="0046417B"/>
    <w:rsid w:val="00464F82"/>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5FFD"/>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F2C"/>
    <w:rsid w:val="004E494B"/>
    <w:rsid w:val="004E4F46"/>
    <w:rsid w:val="004E6E3A"/>
    <w:rsid w:val="004E6E97"/>
    <w:rsid w:val="004E7B5C"/>
    <w:rsid w:val="004E7E06"/>
    <w:rsid w:val="004F0720"/>
    <w:rsid w:val="004F07D7"/>
    <w:rsid w:val="004F17A0"/>
    <w:rsid w:val="004F1D4A"/>
    <w:rsid w:val="004F1D82"/>
    <w:rsid w:val="004F2560"/>
    <w:rsid w:val="004F26E6"/>
    <w:rsid w:val="004F2933"/>
    <w:rsid w:val="004F35EC"/>
    <w:rsid w:val="004F6FC8"/>
    <w:rsid w:val="005008C3"/>
    <w:rsid w:val="00502056"/>
    <w:rsid w:val="005030E6"/>
    <w:rsid w:val="00504D42"/>
    <w:rsid w:val="00504E19"/>
    <w:rsid w:val="00506EDC"/>
    <w:rsid w:val="005073E7"/>
    <w:rsid w:val="00510CE9"/>
    <w:rsid w:val="005123AB"/>
    <w:rsid w:val="00513BBA"/>
    <w:rsid w:val="00515823"/>
    <w:rsid w:val="00516519"/>
    <w:rsid w:val="005200D1"/>
    <w:rsid w:val="00521385"/>
    <w:rsid w:val="00521867"/>
    <w:rsid w:val="0052293C"/>
    <w:rsid w:val="00522E94"/>
    <w:rsid w:val="00523494"/>
    <w:rsid w:val="00523FA3"/>
    <w:rsid w:val="00524160"/>
    <w:rsid w:val="00525219"/>
    <w:rsid w:val="00526D80"/>
    <w:rsid w:val="00527330"/>
    <w:rsid w:val="00527C1A"/>
    <w:rsid w:val="005301BE"/>
    <w:rsid w:val="00530919"/>
    <w:rsid w:val="00531389"/>
    <w:rsid w:val="0053231F"/>
    <w:rsid w:val="0053291E"/>
    <w:rsid w:val="00532A01"/>
    <w:rsid w:val="005342DF"/>
    <w:rsid w:val="00534AF2"/>
    <w:rsid w:val="00535DB8"/>
    <w:rsid w:val="00535E59"/>
    <w:rsid w:val="0053606F"/>
    <w:rsid w:val="00536AB6"/>
    <w:rsid w:val="00536B3F"/>
    <w:rsid w:val="00537C79"/>
    <w:rsid w:val="00540C2C"/>
    <w:rsid w:val="005412C2"/>
    <w:rsid w:val="005452AA"/>
    <w:rsid w:val="005454DC"/>
    <w:rsid w:val="0054554F"/>
    <w:rsid w:val="00546294"/>
    <w:rsid w:val="00546F13"/>
    <w:rsid w:val="00547456"/>
    <w:rsid w:val="00547547"/>
    <w:rsid w:val="005479C8"/>
    <w:rsid w:val="005507CF"/>
    <w:rsid w:val="005508CC"/>
    <w:rsid w:val="00550C87"/>
    <w:rsid w:val="00550F7B"/>
    <w:rsid w:val="00551633"/>
    <w:rsid w:val="00552112"/>
    <w:rsid w:val="00552C87"/>
    <w:rsid w:val="00552CCE"/>
    <w:rsid w:val="00552E8A"/>
    <w:rsid w:val="00553292"/>
    <w:rsid w:val="00553DFD"/>
    <w:rsid w:val="00554950"/>
    <w:rsid w:val="00555154"/>
    <w:rsid w:val="005569C1"/>
    <w:rsid w:val="00557D4A"/>
    <w:rsid w:val="00561C34"/>
    <w:rsid w:val="00561C84"/>
    <w:rsid w:val="00562445"/>
    <w:rsid w:val="005632AD"/>
    <w:rsid w:val="005638A9"/>
    <w:rsid w:val="00563DBB"/>
    <w:rsid w:val="00564CF9"/>
    <w:rsid w:val="0056512F"/>
    <w:rsid w:val="0056536D"/>
    <w:rsid w:val="005663BB"/>
    <w:rsid w:val="005668DC"/>
    <w:rsid w:val="005669B4"/>
    <w:rsid w:val="00566A83"/>
    <w:rsid w:val="00567B78"/>
    <w:rsid w:val="0057141E"/>
    <w:rsid w:val="005718CA"/>
    <w:rsid w:val="005718CB"/>
    <w:rsid w:val="005719F1"/>
    <w:rsid w:val="005724D4"/>
    <w:rsid w:val="005729E7"/>
    <w:rsid w:val="0057323B"/>
    <w:rsid w:val="00573739"/>
    <w:rsid w:val="005738A0"/>
    <w:rsid w:val="00573DA5"/>
    <w:rsid w:val="005745ED"/>
    <w:rsid w:val="005746B8"/>
    <w:rsid w:val="00575431"/>
    <w:rsid w:val="005755B6"/>
    <w:rsid w:val="005756E6"/>
    <w:rsid w:val="005774B9"/>
    <w:rsid w:val="00577E53"/>
    <w:rsid w:val="0058031D"/>
    <w:rsid w:val="005803C2"/>
    <w:rsid w:val="005819E8"/>
    <w:rsid w:val="005821A9"/>
    <w:rsid w:val="00583D93"/>
    <w:rsid w:val="00584F97"/>
    <w:rsid w:val="00585902"/>
    <w:rsid w:val="00585F83"/>
    <w:rsid w:val="00586B83"/>
    <w:rsid w:val="005878E7"/>
    <w:rsid w:val="00587A9F"/>
    <w:rsid w:val="00587C0B"/>
    <w:rsid w:val="00590B2B"/>
    <w:rsid w:val="00590DFD"/>
    <w:rsid w:val="00591945"/>
    <w:rsid w:val="00593FC2"/>
    <w:rsid w:val="0059488C"/>
    <w:rsid w:val="00594B29"/>
    <w:rsid w:val="00594E34"/>
    <w:rsid w:val="00595B8D"/>
    <w:rsid w:val="005974EB"/>
    <w:rsid w:val="00597798"/>
    <w:rsid w:val="005A0229"/>
    <w:rsid w:val="005A14F8"/>
    <w:rsid w:val="005A1BBA"/>
    <w:rsid w:val="005A243D"/>
    <w:rsid w:val="005A3135"/>
    <w:rsid w:val="005A32F0"/>
    <w:rsid w:val="005A3498"/>
    <w:rsid w:val="005A3595"/>
    <w:rsid w:val="005A374A"/>
    <w:rsid w:val="005A4584"/>
    <w:rsid w:val="005A4A74"/>
    <w:rsid w:val="005A4FCB"/>
    <w:rsid w:val="005A5A5C"/>
    <w:rsid w:val="005A6280"/>
    <w:rsid w:val="005A6697"/>
    <w:rsid w:val="005A6875"/>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E48"/>
    <w:rsid w:val="005C4D40"/>
    <w:rsid w:val="005C4F6E"/>
    <w:rsid w:val="005C5188"/>
    <w:rsid w:val="005C5EB4"/>
    <w:rsid w:val="005C6FBE"/>
    <w:rsid w:val="005C7925"/>
    <w:rsid w:val="005D073B"/>
    <w:rsid w:val="005D320A"/>
    <w:rsid w:val="005D42BD"/>
    <w:rsid w:val="005D5104"/>
    <w:rsid w:val="005D51E6"/>
    <w:rsid w:val="005D5512"/>
    <w:rsid w:val="005D5EE9"/>
    <w:rsid w:val="005D633F"/>
    <w:rsid w:val="005D7B97"/>
    <w:rsid w:val="005D7C62"/>
    <w:rsid w:val="005E0244"/>
    <w:rsid w:val="005E057F"/>
    <w:rsid w:val="005E0B48"/>
    <w:rsid w:val="005E157F"/>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75C"/>
    <w:rsid w:val="005F7910"/>
    <w:rsid w:val="005F7AF1"/>
    <w:rsid w:val="005F7BC6"/>
    <w:rsid w:val="00603B41"/>
    <w:rsid w:val="006045DF"/>
    <w:rsid w:val="00604D83"/>
    <w:rsid w:val="006050B0"/>
    <w:rsid w:val="00605886"/>
    <w:rsid w:val="00605AB0"/>
    <w:rsid w:val="00605CC4"/>
    <w:rsid w:val="006062F6"/>
    <w:rsid w:val="006064FC"/>
    <w:rsid w:val="006071A9"/>
    <w:rsid w:val="00607622"/>
    <w:rsid w:val="00610FB5"/>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492C"/>
    <w:rsid w:val="0065558E"/>
    <w:rsid w:val="006555BF"/>
    <w:rsid w:val="00655739"/>
    <w:rsid w:val="00655874"/>
    <w:rsid w:val="00656A26"/>
    <w:rsid w:val="00657808"/>
    <w:rsid w:val="0066003C"/>
    <w:rsid w:val="00661D6A"/>
    <w:rsid w:val="00662532"/>
    <w:rsid w:val="00662ACC"/>
    <w:rsid w:val="0066383E"/>
    <w:rsid w:val="00664632"/>
    <w:rsid w:val="00665652"/>
    <w:rsid w:val="00666EB9"/>
    <w:rsid w:val="00667FFA"/>
    <w:rsid w:val="006700E4"/>
    <w:rsid w:val="00670174"/>
    <w:rsid w:val="00671844"/>
    <w:rsid w:val="00671EA4"/>
    <w:rsid w:val="00672D4B"/>
    <w:rsid w:val="0067326A"/>
    <w:rsid w:val="00676A08"/>
    <w:rsid w:val="00677D36"/>
    <w:rsid w:val="00677D46"/>
    <w:rsid w:val="00677F60"/>
    <w:rsid w:val="00681017"/>
    <w:rsid w:val="00681C62"/>
    <w:rsid w:val="006848F5"/>
    <w:rsid w:val="00684FB9"/>
    <w:rsid w:val="006871CA"/>
    <w:rsid w:val="00687B9C"/>
    <w:rsid w:val="006900A1"/>
    <w:rsid w:val="00691F0E"/>
    <w:rsid w:val="006928A5"/>
    <w:rsid w:val="00692921"/>
    <w:rsid w:val="0069317E"/>
    <w:rsid w:val="006936F8"/>
    <w:rsid w:val="00693D5B"/>
    <w:rsid w:val="00693EF4"/>
    <w:rsid w:val="0069491E"/>
    <w:rsid w:val="00695E29"/>
    <w:rsid w:val="00697133"/>
    <w:rsid w:val="006A18BC"/>
    <w:rsid w:val="006A1CFD"/>
    <w:rsid w:val="006A5B53"/>
    <w:rsid w:val="006A5EB2"/>
    <w:rsid w:val="006A5F6F"/>
    <w:rsid w:val="006A6174"/>
    <w:rsid w:val="006A6476"/>
    <w:rsid w:val="006A7722"/>
    <w:rsid w:val="006A79F8"/>
    <w:rsid w:val="006B0361"/>
    <w:rsid w:val="006B09B3"/>
    <w:rsid w:val="006B1C54"/>
    <w:rsid w:val="006B520A"/>
    <w:rsid w:val="006C1472"/>
    <w:rsid w:val="006C2E19"/>
    <w:rsid w:val="006C4327"/>
    <w:rsid w:val="006C48F7"/>
    <w:rsid w:val="006C4D4A"/>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E66BE"/>
    <w:rsid w:val="006F1B61"/>
    <w:rsid w:val="006F29FB"/>
    <w:rsid w:val="006F2F48"/>
    <w:rsid w:val="006F537E"/>
    <w:rsid w:val="006F5482"/>
    <w:rsid w:val="006F54D7"/>
    <w:rsid w:val="006F5638"/>
    <w:rsid w:val="006F5B09"/>
    <w:rsid w:val="006F5B18"/>
    <w:rsid w:val="006F6116"/>
    <w:rsid w:val="006F6D76"/>
    <w:rsid w:val="00701DD0"/>
    <w:rsid w:val="007026AB"/>
    <w:rsid w:val="00704BBC"/>
    <w:rsid w:val="00704F7B"/>
    <w:rsid w:val="0070560D"/>
    <w:rsid w:val="0070573A"/>
    <w:rsid w:val="007058A2"/>
    <w:rsid w:val="00705940"/>
    <w:rsid w:val="0070695F"/>
    <w:rsid w:val="00711AEA"/>
    <w:rsid w:val="0071219E"/>
    <w:rsid w:val="007121F4"/>
    <w:rsid w:val="00712AF0"/>
    <w:rsid w:val="00713CD7"/>
    <w:rsid w:val="007169E6"/>
    <w:rsid w:val="00716C0D"/>
    <w:rsid w:val="007170AD"/>
    <w:rsid w:val="007179CA"/>
    <w:rsid w:val="00717E9F"/>
    <w:rsid w:val="00720322"/>
    <w:rsid w:val="00721107"/>
    <w:rsid w:val="007215F9"/>
    <w:rsid w:val="00721A80"/>
    <w:rsid w:val="00723D81"/>
    <w:rsid w:val="00724650"/>
    <w:rsid w:val="00724F78"/>
    <w:rsid w:val="00725249"/>
    <w:rsid w:val="00726D2D"/>
    <w:rsid w:val="0072730F"/>
    <w:rsid w:val="007274A4"/>
    <w:rsid w:val="00727D6C"/>
    <w:rsid w:val="007307E0"/>
    <w:rsid w:val="00730A16"/>
    <w:rsid w:val="00731143"/>
    <w:rsid w:val="00731744"/>
    <w:rsid w:val="007338CF"/>
    <w:rsid w:val="00734565"/>
    <w:rsid w:val="00734DB9"/>
    <w:rsid w:val="007358EA"/>
    <w:rsid w:val="00735DDD"/>
    <w:rsid w:val="0073662D"/>
    <w:rsid w:val="00740527"/>
    <w:rsid w:val="00740566"/>
    <w:rsid w:val="0074231E"/>
    <w:rsid w:val="0074448B"/>
    <w:rsid w:val="00745977"/>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8ED"/>
    <w:rsid w:val="00762747"/>
    <w:rsid w:val="007632FF"/>
    <w:rsid w:val="00763692"/>
    <w:rsid w:val="00765D64"/>
    <w:rsid w:val="00766048"/>
    <w:rsid w:val="0076656B"/>
    <w:rsid w:val="00767755"/>
    <w:rsid w:val="00767D78"/>
    <w:rsid w:val="00770FE4"/>
    <w:rsid w:val="00771BE2"/>
    <w:rsid w:val="007722CE"/>
    <w:rsid w:val="00772459"/>
    <w:rsid w:val="0077364D"/>
    <w:rsid w:val="007768BD"/>
    <w:rsid w:val="0077707D"/>
    <w:rsid w:val="00777250"/>
    <w:rsid w:val="00777484"/>
    <w:rsid w:val="007779C2"/>
    <w:rsid w:val="00777F96"/>
    <w:rsid w:val="00781291"/>
    <w:rsid w:val="007813C6"/>
    <w:rsid w:val="0078330C"/>
    <w:rsid w:val="00784414"/>
    <w:rsid w:val="00784D71"/>
    <w:rsid w:val="0078589F"/>
    <w:rsid w:val="0078648C"/>
    <w:rsid w:val="00787BF3"/>
    <w:rsid w:val="00790D61"/>
    <w:rsid w:val="007914E4"/>
    <w:rsid w:val="00791DCF"/>
    <w:rsid w:val="0079267A"/>
    <w:rsid w:val="0079270A"/>
    <w:rsid w:val="007931EB"/>
    <w:rsid w:val="00793402"/>
    <w:rsid w:val="00793594"/>
    <w:rsid w:val="00793ED4"/>
    <w:rsid w:val="007941C6"/>
    <w:rsid w:val="007949EC"/>
    <w:rsid w:val="007964CE"/>
    <w:rsid w:val="00796775"/>
    <w:rsid w:val="00797FD7"/>
    <w:rsid w:val="007A0D78"/>
    <w:rsid w:val="007A152D"/>
    <w:rsid w:val="007A159A"/>
    <w:rsid w:val="007A2DC7"/>
    <w:rsid w:val="007A2F8F"/>
    <w:rsid w:val="007A4273"/>
    <w:rsid w:val="007A5BAC"/>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3B3"/>
    <w:rsid w:val="0080589B"/>
    <w:rsid w:val="00805DE8"/>
    <w:rsid w:val="00806C40"/>
    <w:rsid w:val="00806F0A"/>
    <w:rsid w:val="00807708"/>
    <w:rsid w:val="00807F2A"/>
    <w:rsid w:val="0081098E"/>
    <w:rsid w:val="00811A1C"/>
    <w:rsid w:val="008129F2"/>
    <w:rsid w:val="00812B0D"/>
    <w:rsid w:val="0081308D"/>
    <w:rsid w:val="00813D24"/>
    <w:rsid w:val="00813FB0"/>
    <w:rsid w:val="0081567D"/>
    <w:rsid w:val="00815E65"/>
    <w:rsid w:val="00816453"/>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9DE"/>
    <w:rsid w:val="00831CCD"/>
    <w:rsid w:val="00831F6B"/>
    <w:rsid w:val="0083203F"/>
    <w:rsid w:val="0083361D"/>
    <w:rsid w:val="008370AA"/>
    <w:rsid w:val="00837495"/>
    <w:rsid w:val="00837941"/>
    <w:rsid w:val="00840CDD"/>
    <w:rsid w:val="008411B9"/>
    <w:rsid w:val="008421D0"/>
    <w:rsid w:val="00844655"/>
    <w:rsid w:val="008446BB"/>
    <w:rsid w:val="00844852"/>
    <w:rsid w:val="008457DD"/>
    <w:rsid w:val="008476CA"/>
    <w:rsid w:val="00850E73"/>
    <w:rsid w:val="00851216"/>
    <w:rsid w:val="008515D6"/>
    <w:rsid w:val="0085186B"/>
    <w:rsid w:val="0085279F"/>
    <w:rsid w:val="00854088"/>
    <w:rsid w:val="00855DD5"/>
    <w:rsid w:val="00856C9D"/>
    <w:rsid w:val="00857007"/>
    <w:rsid w:val="0085733A"/>
    <w:rsid w:val="00857F18"/>
    <w:rsid w:val="00860602"/>
    <w:rsid w:val="00861A60"/>
    <w:rsid w:val="00862072"/>
    <w:rsid w:val="008621E8"/>
    <w:rsid w:val="00862403"/>
    <w:rsid w:val="008662EB"/>
    <w:rsid w:val="00866862"/>
    <w:rsid w:val="00867988"/>
    <w:rsid w:val="00870967"/>
    <w:rsid w:val="00871BD0"/>
    <w:rsid w:val="00871F29"/>
    <w:rsid w:val="00872D77"/>
    <w:rsid w:val="00873350"/>
    <w:rsid w:val="00873487"/>
    <w:rsid w:val="00873881"/>
    <w:rsid w:val="00873892"/>
    <w:rsid w:val="00874556"/>
    <w:rsid w:val="0087481B"/>
    <w:rsid w:val="00874B8C"/>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253"/>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C06B1"/>
    <w:rsid w:val="008C06D3"/>
    <w:rsid w:val="008C2E09"/>
    <w:rsid w:val="008C3A36"/>
    <w:rsid w:val="008C41BE"/>
    <w:rsid w:val="008C4C59"/>
    <w:rsid w:val="008C5A5B"/>
    <w:rsid w:val="008C6049"/>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98E"/>
    <w:rsid w:val="008E6AA9"/>
    <w:rsid w:val="008E7442"/>
    <w:rsid w:val="008F10B7"/>
    <w:rsid w:val="008F2036"/>
    <w:rsid w:val="008F2A4F"/>
    <w:rsid w:val="008F3E29"/>
    <w:rsid w:val="008F53D8"/>
    <w:rsid w:val="008F5B89"/>
    <w:rsid w:val="008F7829"/>
    <w:rsid w:val="009010FB"/>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4887"/>
    <w:rsid w:val="009352CD"/>
    <w:rsid w:val="009360AD"/>
    <w:rsid w:val="009367A7"/>
    <w:rsid w:val="00940FE6"/>
    <w:rsid w:val="009419C2"/>
    <w:rsid w:val="00941F62"/>
    <w:rsid w:val="00942E06"/>
    <w:rsid w:val="00943495"/>
    <w:rsid w:val="00945A2B"/>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3A2C"/>
    <w:rsid w:val="00977409"/>
    <w:rsid w:val="00977D9B"/>
    <w:rsid w:val="00983B21"/>
    <w:rsid w:val="00983BF7"/>
    <w:rsid w:val="009840EF"/>
    <w:rsid w:val="009846D4"/>
    <w:rsid w:val="00984944"/>
    <w:rsid w:val="0098714F"/>
    <w:rsid w:val="00987648"/>
    <w:rsid w:val="009879B7"/>
    <w:rsid w:val="00987A01"/>
    <w:rsid w:val="00991313"/>
    <w:rsid w:val="0099231D"/>
    <w:rsid w:val="009933ED"/>
    <w:rsid w:val="009945D0"/>
    <w:rsid w:val="009948E2"/>
    <w:rsid w:val="00996319"/>
    <w:rsid w:val="00996349"/>
    <w:rsid w:val="009965DA"/>
    <w:rsid w:val="009966A4"/>
    <w:rsid w:val="009968D0"/>
    <w:rsid w:val="00997664"/>
    <w:rsid w:val="00997F33"/>
    <w:rsid w:val="009A03F6"/>
    <w:rsid w:val="009A0CEC"/>
    <w:rsid w:val="009A0D05"/>
    <w:rsid w:val="009A2F9F"/>
    <w:rsid w:val="009A302B"/>
    <w:rsid w:val="009A30B3"/>
    <w:rsid w:val="009A3138"/>
    <w:rsid w:val="009A3A60"/>
    <w:rsid w:val="009A4F29"/>
    <w:rsid w:val="009A59F6"/>
    <w:rsid w:val="009A5E15"/>
    <w:rsid w:val="009A6B0F"/>
    <w:rsid w:val="009B1F38"/>
    <w:rsid w:val="009B2A42"/>
    <w:rsid w:val="009B3FA2"/>
    <w:rsid w:val="009B4295"/>
    <w:rsid w:val="009B4B1E"/>
    <w:rsid w:val="009B5CA2"/>
    <w:rsid w:val="009B7A70"/>
    <w:rsid w:val="009B7E07"/>
    <w:rsid w:val="009B7F0C"/>
    <w:rsid w:val="009C065E"/>
    <w:rsid w:val="009C158A"/>
    <w:rsid w:val="009C21F9"/>
    <w:rsid w:val="009C2C5F"/>
    <w:rsid w:val="009C5B50"/>
    <w:rsid w:val="009D0532"/>
    <w:rsid w:val="009D0D6C"/>
    <w:rsid w:val="009D13D6"/>
    <w:rsid w:val="009D2C45"/>
    <w:rsid w:val="009D37A1"/>
    <w:rsid w:val="009D3DEB"/>
    <w:rsid w:val="009D4100"/>
    <w:rsid w:val="009D5E18"/>
    <w:rsid w:val="009D7053"/>
    <w:rsid w:val="009D7A1C"/>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2738"/>
    <w:rsid w:val="00A02851"/>
    <w:rsid w:val="00A0485E"/>
    <w:rsid w:val="00A05612"/>
    <w:rsid w:val="00A06E7A"/>
    <w:rsid w:val="00A07442"/>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F3"/>
    <w:rsid w:val="00A33C04"/>
    <w:rsid w:val="00A3558D"/>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737F"/>
    <w:rsid w:val="00A573F6"/>
    <w:rsid w:val="00A642AC"/>
    <w:rsid w:val="00A647C5"/>
    <w:rsid w:val="00A67101"/>
    <w:rsid w:val="00A674EC"/>
    <w:rsid w:val="00A6753B"/>
    <w:rsid w:val="00A70ED1"/>
    <w:rsid w:val="00A71BFE"/>
    <w:rsid w:val="00A71C60"/>
    <w:rsid w:val="00A72C0D"/>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DDE"/>
    <w:rsid w:val="00A90BEC"/>
    <w:rsid w:val="00A91480"/>
    <w:rsid w:val="00A91F68"/>
    <w:rsid w:val="00A920F2"/>
    <w:rsid w:val="00A941D6"/>
    <w:rsid w:val="00A95543"/>
    <w:rsid w:val="00A965D6"/>
    <w:rsid w:val="00A9735A"/>
    <w:rsid w:val="00AA00A7"/>
    <w:rsid w:val="00AA2C71"/>
    <w:rsid w:val="00AA2EC9"/>
    <w:rsid w:val="00AA41EC"/>
    <w:rsid w:val="00AA58A8"/>
    <w:rsid w:val="00AA5ADF"/>
    <w:rsid w:val="00AA689A"/>
    <w:rsid w:val="00AA7B8D"/>
    <w:rsid w:val="00AB0108"/>
    <w:rsid w:val="00AB0AF6"/>
    <w:rsid w:val="00AB26A4"/>
    <w:rsid w:val="00AB2B5D"/>
    <w:rsid w:val="00AB3054"/>
    <w:rsid w:val="00AB4D2A"/>
    <w:rsid w:val="00AB5C86"/>
    <w:rsid w:val="00AB6981"/>
    <w:rsid w:val="00AB7691"/>
    <w:rsid w:val="00AB7B63"/>
    <w:rsid w:val="00AC0740"/>
    <w:rsid w:val="00AC164F"/>
    <w:rsid w:val="00AC270F"/>
    <w:rsid w:val="00AC45F0"/>
    <w:rsid w:val="00AC4BA6"/>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76C"/>
    <w:rsid w:val="00AE3AFF"/>
    <w:rsid w:val="00AE4436"/>
    <w:rsid w:val="00AE486D"/>
    <w:rsid w:val="00AE7366"/>
    <w:rsid w:val="00AF0FB3"/>
    <w:rsid w:val="00AF1C80"/>
    <w:rsid w:val="00AF2703"/>
    <w:rsid w:val="00AF3B8B"/>
    <w:rsid w:val="00AF4442"/>
    <w:rsid w:val="00AF50B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2DBF"/>
    <w:rsid w:val="00B13BA1"/>
    <w:rsid w:val="00B14731"/>
    <w:rsid w:val="00B154C6"/>
    <w:rsid w:val="00B1577F"/>
    <w:rsid w:val="00B15C41"/>
    <w:rsid w:val="00B15DE3"/>
    <w:rsid w:val="00B166F2"/>
    <w:rsid w:val="00B170AF"/>
    <w:rsid w:val="00B1795F"/>
    <w:rsid w:val="00B17EA6"/>
    <w:rsid w:val="00B17F14"/>
    <w:rsid w:val="00B21379"/>
    <w:rsid w:val="00B2233C"/>
    <w:rsid w:val="00B23D54"/>
    <w:rsid w:val="00B24402"/>
    <w:rsid w:val="00B246B6"/>
    <w:rsid w:val="00B2524D"/>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22FB"/>
    <w:rsid w:val="00B53027"/>
    <w:rsid w:val="00B532E9"/>
    <w:rsid w:val="00B54E21"/>
    <w:rsid w:val="00B5569D"/>
    <w:rsid w:val="00B56BB8"/>
    <w:rsid w:val="00B570FC"/>
    <w:rsid w:val="00B5765D"/>
    <w:rsid w:val="00B57D7C"/>
    <w:rsid w:val="00B601D5"/>
    <w:rsid w:val="00B617C4"/>
    <w:rsid w:val="00B6244A"/>
    <w:rsid w:val="00B6278B"/>
    <w:rsid w:val="00B64A6A"/>
    <w:rsid w:val="00B65985"/>
    <w:rsid w:val="00B66C4E"/>
    <w:rsid w:val="00B67724"/>
    <w:rsid w:val="00B70BCF"/>
    <w:rsid w:val="00B71801"/>
    <w:rsid w:val="00B726AE"/>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90112"/>
    <w:rsid w:val="00B909A3"/>
    <w:rsid w:val="00B90B5F"/>
    <w:rsid w:val="00B916D7"/>
    <w:rsid w:val="00B9192E"/>
    <w:rsid w:val="00B91AAD"/>
    <w:rsid w:val="00B91C8F"/>
    <w:rsid w:val="00B92B4F"/>
    <w:rsid w:val="00B92DEC"/>
    <w:rsid w:val="00B931A6"/>
    <w:rsid w:val="00B940AC"/>
    <w:rsid w:val="00B948EC"/>
    <w:rsid w:val="00B94AFF"/>
    <w:rsid w:val="00B94BBA"/>
    <w:rsid w:val="00BA0296"/>
    <w:rsid w:val="00BA1A4A"/>
    <w:rsid w:val="00BA32DA"/>
    <w:rsid w:val="00BA4A41"/>
    <w:rsid w:val="00BA55B0"/>
    <w:rsid w:val="00BA6EA0"/>
    <w:rsid w:val="00BA6FE2"/>
    <w:rsid w:val="00BB03B3"/>
    <w:rsid w:val="00BB0597"/>
    <w:rsid w:val="00BB0DC7"/>
    <w:rsid w:val="00BB1419"/>
    <w:rsid w:val="00BB1542"/>
    <w:rsid w:val="00BB1F01"/>
    <w:rsid w:val="00BB34FC"/>
    <w:rsid w:val="00BB375C"/>
    <w:rsid w:val="00BB3AAF"/>
    <w:rsid w:val="00BB44C1"/>
    <w:rsid w:val="00BB47F6"/>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D08E6"/>
    <w:rsid w:val="00BD2F1B"/>
    <w:rsid w:val="00BD47C6"/>
    <w:rsid w:val="00BD4BE0"/>
    <w:rsid w:val="00BD4F42"/>
    <w:rsid w:val="00BD7BC2"/>
    <w:rsid w:val="00BE0BEF"/>
    <w:rsid w:val="00BE0CBC"/>
    <w:rsid w:val="00BE0F1F"/>
    <w:rsid w:val="00BE11C0"/>
    <w:rsid w:val="00BE1C8D"/>
    <w:rsid w:val="00BE1DE0"/>
    <w:rsid w:val="00BE2DF4"/>
    <w:rsid w:val="00BE3298"/>
    <w:rsid w:val="00BE331B"/>
    <w:rsid w:val="00BE33E1"/>
    <w:rsid w:val="00BE36E7"/>
    <w:rsid w:val="00BE3EA6"/>
    <w:rsid w:val="00BE3FCB"/>
    <w:rsid w:val="00BE4F68"/>
    <w:rsid w:val="00BE5035"/>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40FB"/>
    <w:rsid w:val="00C058D1"/>
    <w:rsid w:val="00C06B48"/>
    <w:rsid w:val="00C07CD8"/>
    <w:rsid w:val="00C104F7"/>
    <w:rsid w:val="00C10534"/>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44C"/>
    <w:rsid w:val="00C40824"/>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3500"/>
    <w:rsid w:val="00C563F9"/>
    <w:rsid w:val="00C5705B"/>
    <w:rsid w:val="00C5738D"/>
    <w:rsid w:val="00C5748E"/>
    <w:rsid w:val="00C600E9"/>
    <w:rsid w:val="00C60B65"/>
    <w:rsid w:val="00C61270"/>
    <w:rsid w:val="00C61F40"/>
    <w:rsid w:val="00C6221E"/>
    <w:rsid w:val="00C62C9E"/>
    <w:rsid w:val="00C631E6"/>
    <w:rsid w:val="00C63E7E"/>
    <w:rsid w:val="00C65C71"/>
    <w:rsid w:val="00C673F0"/>
    <w:rsid w:val="00C676AD"/>
    <w:rsid w:val="00C6781D"/>
    <w:rsid w:val="00C71ECE"/>
    <w:rsid w:val="00C71F1D"/>
    <w:rsid w:val="00C741D0"/>
    <w:rsid w:val="00C7436B"/>
    <w:rsid w:val="00C75E52"/>
    <w:rsid w:val="00C76183"/>
    <w:rsid w:val="00C76928"/>
    <w:rsid w:val="00C773F2"/>
    <w:rsid w:val="00C776DF"/>
    <w:rsid w:val="00C77976"/>
    <w:rsid w:val="00C77FA5"/>
    <w:rsid w:val="00C802C7"/>
    <w:rsid w:val="00C8277F"/>
    <w:rsid w:val="00C82B14"/>
    <w:rsid w:val="00C83933"/>
    <w:rsid w:val="00C83B49"/>
    <w:rsid w:val="00C83E33"/>
    <w:rsid w:val="00C84A00"/>
    <w:rsid w:val="00C8623C"/>
    <w:rsid w:val="00C86960"/>
    <w:rsid w:val="00C869AB"/>
    <w:rsid w:val="00C86B42"/>
    <w:rsid w:val="00C86F85"/>
    <w:rsid w:val="00C87582"/>
    <w:rsid w:val="00C879C8"/>
    <w:rsid w:val="00C90697"/>
    <w:rsid w:val="00C90A99"/>
    <w:rsid w:val="00C914F4"/>
    <w:rsid w:val="00C91529"/>
    <w:rsid w:val="00C91DCD"/>
    <w:rsid w:val="00C922BD"/>
    <w:rsid w:val="00C922ED"/>
    <w:rsid w:val="00C925BF"/>
    <w:rsid w:val="00C92725"/>
    <w:rsid w:val="00C936A1"/>
    <w:rsid w:val="00C93F59"/>
    <w:rsid w:val="00C942C3"/>
    <w:rsid w:val="00C9485C"/>
    <w:rsid w:val="00C94D3B"/>
    <w:rsid w:val="00C9649E"/>
    <w:rsid w:val="00CA0BAF"/>
    <w:rsid w:val="00CA143F"/>
    <w:rsid w:val="00CA17C7"/>
    <w:rsid w:val="00CA189C"/>
    <w:rsid w:val="00CA489D"/>
    <w:rsid w:val="00CA5014"/>
    <w:rsid w:val="00CA5FBB"/>
    <w:rsid w:val="00CA65B4"/>
    <w:rsid w:val="00CA67B7"/>
    <w:rsid w:val="00CA691A"/>
    <w:rsid w:val="00CA6A6A"/>
    <w:rsid w:val="00CB13D3"/>
    <w:rsid w:val="00CB1F7A"/>
    <w:rsid w:val="00CB29B4"/>
    <w:rsid w:val="00CB33B2"/>
    <w:rsid w:val="00CB44FC"/>
    <w:rsid w:val="00CB5328"/>
    <w:rsid w:val="00CB583D"/>
    <w:rsid w:val="00CB6771"/>
    <w:rsid w:val="00CB683C"/>
    <w:rsid w:val="00CB6CDC"/>
    <w:rsid w:val="00CC12D5"/>
    <w:rsid w:val="00CC1529"/>
    <w:rsid w:val="00CC159F"/>
    <w:rsid w:val="00CC18A3"/>
    <w:rsid w:val="00CC32D9"/>
    <w:rsid w:val="00CC3BB0"/>
    <w:rsid w:val="00CC5078"/>
    <w:rsid w:val="00CC6F24"/>
    <w:rsid w:val="00CD0642"/>
    <w:rsid w:val="00CD18C3"/>
    <w:rsid w:val="00CD41AF"/>
    <w:rsid w:val="00CD46AF"/>
    <w:rsid w:val="00CD49A8"/>
    <w:rsid w:val="00CD4A7F"/>
    <w:rsid w:val="00CD4CCE"/>
    <w:rsid w:val="00CD6FD9"/>
    <w:rsid w:val="00CD780F"/>
    <w:rsid w:val="00CD793B"/>
    <w:rsid w:val="00CD7C36"/>
    <w:rsid w:val="00CE017D"/>
    <w:rsid w:val="00CE0836"/>
    <w:rsid w:val="00CE1F57"/>
    <w:rsid w:val="00CE2D70"/>
    <w:rsid w:val="00CE3B81"/>
    <w:rsid w:val="00CE4292"/>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6416"/>
    <w:rsid w:val="00D37B45"/>
    <w:rsid w:val="00D40231"/>
    <w:rsid w:val="00D417CE"/>
    <w:rsid w:val="00D41830"/>
    <w:rsid w:val="00D41E97"/>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2EE1"/>
    <w:rsid w:val="00D64FCA"/>
    <w:rsid w:val="00D652AC"/>
    <w:rsid w:val="00D677B8"/>
    <w:rsid w:val="00D712DD"/>
    <w:rsid w:val="00D73779"/>
    <w:rsid w:val="00D737BA"/>
    <w:rsid w:val="00D73A37"/>
    <w:rsid w:val="00D73CEF"/>
    <w:rsid w:val="00D754F8"/>
    <w:rsid w:val="00D76748"/>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50D1"/>
    <w:rsid w:val="00D966EF"/>
    <w:rsid w:val="00D96730"/>
    <w:rsid w:val="00D96E30"/>
    <w:rsid w:val="00DA02F5"/>
    <w:rsid w:val="00DA06CB"/>
    <w:rsid w:val="00DA08E3"/>
    <w:rsid w:val="00DA18A8"/>
    <w:rsid w:val="00DA2F92"/>
    <w:rsid w:val="00DA458D"/>
    <w:rsid w:val="00DA4FF0"/>
    <w:rsid w:val="00DA58F7"/>
    <w:rsid w:val="00DA642C"/>
    <w:rsid w:val="00DA678F"/>
    <w:rsid w:val="00DA7F69"/>
    <w:rsid w:val="00DB1581"/>
    <w:rsid w:val="00DB1A09"/>
    <w:rsid w:val="00DB3218"/>
    <w:rsid w:val="00DB600B"/>
    <w:rsid w:val="00DB6A1C"/>
    <w:rsid w:val="00DC0024"/>
    <w:rsid w:val="00DC01D6"/>
    <w:rsid w:val="00DC0C52"/>
    <w:rsid w:val="00DC1AA3"/>
    <w:rsid w:val="00DC21CC"/>
    <w:rsid w:val="00DC2F1D"/>
    <w:rsid w:val="00DC30DD"/>
    <w:rsid w:val="00DC4277"/>
    <w:rsid w:val="00DC496A"/>
    <w:rsid w:val="00DC58E0"/>
    <w:rsid w:val="00DC5AB3"/>
    <w:rsid w:val="00DC611B"/>
    <w:rsid w:val="00DC767D"/>
    <w:rsid w:val="00DC7A8E"/>
    <w:rsid w:val="00DD1792"/>
    <w:rsid w:val="00DD1FF1"/>
    <w:rsid w:val="00DD28BB"/>
    <w:rsid w:val="00DD376C"/>
    <w:rsid w:val="00DD3E4E"/>
    <w:rsid w:val="00DD4249"/>
    <w:rsid w:val="00DD46E7"/>
    <w:rsid w:val="00DD60A1"/>
    <w:rsid w:val="00DD6ADA"/>
    <w:rsid w:val="00DD778B"/>
    <w:rsid w:val="00DE2205"/>
    <w:rsid w:val="00DE3DE8"/>
    <w:rsid w:val="00DE6714"/>
    <w:rsid w:val="00DE72E7"/>
    <w:rsid w:val="00DE736F"/>
    <w:rsid w:val="00DF17B2"/>
    <w:rsid w:val="00DF2D06"/>
    <w:rsid w:val="00DF3867"/>
    <w:rsid w:val="00DF403C"/>
    <w:rsid w:val="00DF554B"/>
    <w:rsid w:val="00DF56F8"/>
    <w:rsid w:val="00DF7619"/>
    <w:rsid w:val="00DF7D40"/>
    <w:rsid w:val="00E01512"/>
    <w:rsid w:val="00E02045"/>
    <w:rsid w:val="00E0268E"/>
    <w:rsid w:val="00E038F8"/>
    <w:rsid w:val="00E0429F"/>
    <w:rsid w:val="00E04CEE"/>
    <w:rsid w:val="00E06A5A"/>
    <w:rsid w:val="00E07468"/>
    <w:rsid w:val="00E07ED7"/>
    <w:rsid w:val="00E1056B"/>
    <w:rsid w:val="00E12144"/>
    <w:rsid w:val="00E12677"/>
    <w:rsid w:val="00E133E8"/>
    <w:rsid w:val="00E13886"/>
    <w:rsid w:val="00E212D1"/>
    <w:rsid w:val="00E21376"/>
    <w:rsid w:val="00E21F1C"/>
    <w:rsid w:val="00E231E3"/>
    <w:rsid w:val="00E23B85"/>
    <w:rsid w:val="00E2409C"/>
    <w:rsid w:val="00E24262"/>
    <w:rsid w:val="00E24EF8"/>
    <w:rsid w:val="00E259CD"/>
    <w:rsid w:val="00E25FCD"/>
    <w:rsid w:val="00E30B5C"/>
    <w:rsid w:val="00E31376"/>
    <w:rsid w:val="00E3278A"/>
    <w:rsid w:val="00E32EC1"/>
    <w:rsid w:val="00E335F8"/>
    <w:rsid w:val="00E34A91"/>
    <w:rsid w:val="00E34B6A"/>
    <w:rsid w:val="00E350D8"/>
    <w:rsid w:val="00E352A3"/>
    <w:rsid w:val="00E36433"/>
    <w:rsid w:val="00E366AA"/>
    <w:rsid w:val="00E40415"/>
    <w:rsid w:val="00E40815"/>
    <w:rsid w:val="00E411C2"/>
    <w:rsid w:val="00E42FD0"/>
    <w:rsid w:val="00E4434C"/>
    <w:rsid w:val="00E46420"/>
    <w:rsid w:val="00E47ED3"/>
    <w:rsid w:val="00E502C5"/>
    <w:rsid w:val="00E50471"/>
    <w:rsid w:val="00E5058F"/>
    <w:rsid w:val="00E51927"/>
    <w:rsid w:val="00E52667"/>
    <w:rsid w:val="00E52C75"/>
    <w:rsid w:val="00E5328E"/>
    <w:rsid w:val="00E53763"/>
    <w:rsid w:val="00E537A5"/>
    <w:rsid w:val="00E53DBE"/>
    <w:rsid w:val="00E54726"/>
    <w:rsid w:val="00E57223"/>
    <w:rsid w:val="00E57513"/>
    <w:rsid w:val="00E61801"/>
    <w:rsid w:val="00E6201D"/>
    <w:rsid w:val="00E6391A"/>
    <w:rsid w:val="00E64508"/>
    <w:rsid w:val="00E65412"/>
    <w:rsid w:val="00E654E7"/>
    <w:rsid w:val="00E65820"/>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0F68"/>
    <w:rsid w:val="00E82F3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C0105"/>
    <w:rsid w:val="00EC1F96"/>
    <w:rsid w:val="00EC20E8"/>
    <w:rsid w:val="00EC2A4F"/>
    <w:rsid w:val="00EC4154"/>
    <w:rsid w:val="00EC4CD7"/>
    <w:rsid w:val="00EC6BED"/>
    <w:rsid w:val="00ED18CE"/>
    <w:rsid w:val="00ED1E5D"/>
    <w:rsid w:val="00ED2E67"/>
    <w:rsid w:val="00ED32C8"/>
    <w:rsid w:val="00ED4390"/>
    <w:rsid w:val="00ED4791"/>
    <w:rsid w:val="00ED5207"/>
    <w:rsid w:val="00ED576D"/>
    <w:rsid w:val="00ED66D3"/>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778D"/>
    <w:rsid w:val="00F07B36"/>
    <w:rsid w:val="00F11EB1"/>
    <w:rsid w:val="00F14F57"/>
    <w:rsid w:val="00F15320"/>
    <w:rsid w:val="00F1599B"/>
    <w:rsid w:val="00F17F7C"/>
    <w:rsid w:val="00F2076F"/>
    <w:rsid w:val="00F22955"/>
    <w:rsid w:val="00F2418F"/>
    <w:rsid w:val="00F24C08"/>
    <w:rsid w:val="00F251D7"/>
    <w:rsid w:val="00F25ADA"/>
    <w:rsid w:val="00F25E55"/>
    <w:rsid w:val="00F262A3"/>
    <w:rsid w:val="00F26F97"/>
    <w:rsid w:val="00F26FAF"/>
    <w:rsid w:val="00F30CB1"/>
    <w:rsid w:val="00F31505"/>
    <w:rsid w:val="00F32077"/>
    <w:rsid w:val="00F32567"/>
    <w:rsid w:val="00F33467"/>
    <w:rsid w:val="00F35961"/>
    <w:rsid w:val="00F359E2"/>
    <w:rsid w:val="00F35AB8"/>
    <w:rsid w:val="00F4098C"/>
    <w:rsid w:val="00F4172F"/>
    <w:rsid w:val="00F423EA"/>
    <w:rsid w:val="00F42802"/>
    <w:rsid w:val="00F4373A"/>
    <w:rsid w:val="00F4502F"/>
    <w:rsid w:val="00F462D1"/>
    <w:rsid w:val="00F4651B"/>
    <w:rsid w:val="00F46748"/>
    <w:rsid w:val="00F46807"/>
    <w:rsid w:val="00F46856"/>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4FEF"/>
    <w:rsid w:val="00F658BE"/>
    <w:rsid w:val="00F65B90"/>
    <w:rsid w:val="00F673FA"/>
    <w:rsid w:val="00F677A2"/>
    <w:rsid w:val="00F677E6"/>
    <w:rsid w:val="00F7052A"/>
    <w:rsid w:val="00F7093A"/>
    <w:rsid w:val="00F715C9"/>
    <w:rsid w:val="00F719BA"/>
    <w:rsid w:val="00F73572"/>
    <w:rsid w:val="00F73735"/>
    <w:rsid w:val="00F73CA0"/>
    <w:rsid w:val="00F74A7B"/>
    <w:rsid w:val="00F74DC4"/>
    <w:rsid w:val="00F74FB9"/>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5DA9"/>
    <w:rsid w:val="00F86D34"/>
    <w:rsid w:val="00F86E4F"/>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405"/>
    <w:rsid w:val="00FA271F"/>
    <w:rsid w:val="00FA3CB4"/>
    <w:rsid w:val="00FA3F24"/>
    <w:rsid w:val="00FA4972"/>
    <w:rsid w:val="00FA5392"/>
    <w:rsid w:val="00FA572A"/>
    <w:rsid w:val="00FA58D9"/>
    <w:rsid w:val="00FA62F1"/>
    <w:rsid w:val="00FA6A94"/>
    <w:rsid w:val="00FA6F81"/>
    <w:rsid w:val="00FA7CC0"/>
    <w:rsid w:val="00FA7E51"/>
    <w:rsid w:val="00FB0122"/>
    <w:rsid w:val="00FB0123"/>
    <w:rsid w:val="00FB021A"/>
    <w:rsid w:val="00FB13EB"/>
    <w:rsid w:val="00FB1423"/>
    <w:rsid w:val="00FB1A39"/>
    <w:rsid w:val="00FB255B"/>
    <w:rsid w:val="00FB2E2B"/>
    <w:rsid w:val="00FB2E35"/>
    <w:rsid w:val="00FB3078"/>
    <w:rsid w:val="00FB5F18"/>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984"/>
    <w:rsid w:val="00FD5B6E"/>
    <w:rsid w:val="00FD64F6"/>
    <w:rsid w:val="00FD6565"/>
    <w:rsid w:val="00FD79F6"/>
    <w:rsid w:val="00FE01A4"/>
    <w:rsid w:val="00FE0603"/>
    <w:rsid w:val="00FE1417"/>
    <w:rsid w:val="00FE2B8A"/>
    <w:rsid w:val="00FE3188"/>
    <w:rsid w:val="00FE33FA"/>
    <w:rsid w:val="00FE45CB"/>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CD7A2CEF-E65D-4B2E-BD0F-A45CF34A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Capítulo Char,List Paragraph Char"/>
    <w:link w:val="PargrafodaLista"/>
    <w:uiPriority w:val="99"/>
    <w:qFormat/>
    <w:rPr>
      <w:sz w:val="24"/>
    </w:rPr>
  </w:style>
  <w:style w:type="paragraph" w:styleId="PargrafodaLista">
    <w:name w:val="List Paragraph"/>
    <w:aliases w:val="Vitor Título,Vitor T’tulo,Capítulo,List Paragraph"/>
    <w:basedOn w:val="Normal"/>
    <w:link w:val="PargrafodaListaChar"/>
    <w:uiPriority w:val="99"/>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MenoPendente">
    <w:name w:val="Unresolved Mention"/>
    <w:basedOn w:val="Fontepargpadro"/>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 w:type="paragraph" w:customStyle="1" w:styleId="WW-NormalWeb">
    <w:name w:val="WW-Normal (Web)"/>
    <w:basedOn w:val="Normal"/>
    <w:rsid w:val="00745977"/>
    <w:pPr>
      <w:suppressAutoHyphens/>
      <w:autoSpaceDE/>
      <w:autoSpaceDN/>
      <w:adjustRightInd/>
      <w:spacing w:before="280" w:after="280"/>
    </w:pPr>
    <w:rPr>
      <w:rFonts w:ascii="Arial Unicode MS" w:eastAsia="Arial Unicode MS" w:hAnsi="Arial Unicode MS" w:cs="Arial Unicode MS"/>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deativos@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A99526-FA55-4B3E-BA17-1EE4A6E22840}">
  <ds:schemaRefs>
    <ds:schemaRef ds:uri="http://schemas.openxmlformats.org/officeDocument/2006/bibliography"/>
  </ds:schemaRefs>
</ds:datastoreItem>
</file>

<file path=customXml/itemProps2.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3.xml><?xml version="1.0" encoding="utf-8"?>
<ds:datastoreItem xmlns:ds="http://schemas.openxmlformats.org/officeDocument/2006/customXml" ds:itemID="{3F0955D8-DDA0-403E-9830-78955A47E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86</Pages>
  <Words>26368</Words>
  <Characters>151263</Characters>
  <Application>Microsoft Office Word</Application>
  <DocSecurity>0</DocSecurity>
  <Lines>1260</Lines>
  <Paragraphs>354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177277</CharactersWithSpaces>
  <SharedDoc>false</SharedDoc>
  <HLinks>
    <vt:vector size="12" baseType="variant">
      <vt:variant>
        <vt:i4>2883673</vt:i4>
      </vt:variant>
      <vt:variant>
        <vt:i4>3</vt:i4>
      </vt:variant>
      <vt:variant>
        <vt:i4>0</vt:i4>
      </vt:variant>
      <vt:variant>
        <vt:i4>5</vt:i4>
      </vt:variant>
      <vt:variant>
        <vt:lpwstr>mailto:juridico@isecbrasil.com.br</vt:lpwstr>
      </vt:variant>
      <vt:variant>
        <vt:lpwstr/>
      </vt:variant>
      <vt:variant>
        <vt:i4>4522025</vt:i4>
      </vt:variant>
      <vt:variant>
        <vt:i4>0</vt:i4>
      </vt:variant>
      <vt:variant>
        <vt:i4>0</vt:i4>
      </vt:variant>
      <vt:variant>
        <vt:i4>5</vt:i4>
      </vt:variant>
      <vt:variant>
        <vt:lpwstr>mailto:gestaodeativos@isecbrasil.com.br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Advogados</dc:creator>
  <cp:keywords/>
  <cp:lastModifiedBy>Leandro Issaka</cp:lastModifiedBy>
  <cp:revision>31</cp:revision>
  <cp:lastPrinted>2020-11-19T18:15:00Z</cp:lastPrinted>
  <dcterms:created xsi:type="dcterms:W3CDTF">2020-11-26T16:15:00Z</dcterms:created>
  <dcterms:modified xsi:type="dcterms:W3CDTF">2020-11-26T16:51:00Z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