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5D6445AA"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del w:id="1" w:author="i2a advogados" w:date="2020-12-07T11:23:00Z">
        <w:r w:rsidR="00745977">
          <w:rPr>
            <w:rFonts w:ascii="Leelawadee" w:hAnsi="Leelawadee" w:cs="Leelawadee"/>
            <w:b/>
            <w:bCs/>
            <w:sz w:val="20"/>
            <w:szCs w:val="20"/>
          </w:rPr>
          <w:delText>4</w:delText>
        </w:r>
        <w:r w:rsidR="00745977" w:rsidRPr="00AC4817">
          <w:rPr>
            <w:rFonts w:ascii="Leelawadee" w:hAnsi="Leelawadee" w:cs="Leelawadee"/>
            <w:b/>
            <w:bCs/>
            <w:sz w:val="20"/>
            <w:szCs w:val="20"/>
          </w:rPr>
          <w:delText>ª</w:delText>
        </w:r>
      </w:del>
      <w:ins w:id="2" w:author="i2a advogados" w:date="2020-12-07T11:23:00Z">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ª</w:t>
        </w:r>
      </w:ins>
      <w:r w:rsidR="00745977" w:rsidRPr="00AC4817">
        <w:rPr>
          <w:rFonts w:ascii="Leelawadee" w:hAnsi="Leelawadee" w:cs="Leelawadee"/>
          <w:b/>
          <w:bCs/>
          <w:sz w:val="20"/>
          <w:szCs w:val="20"/>
        </w:rPr>
        <w:t xml:space="preserve"> SÉRIE DA </w:t>
      </w:r>
      <w:del w:id="3" w:author="i2a advogados" w:date="2020-12-07T11:23:00Z">
        <w:r w:rsidR="00745977">
          <w:rPr>
            <w:rFonts w:ascii="Leelawadee" w:hAnsi="Leelawadee" w:cs="Leelawadee"/>
            <w:b/>
            <w:bCs/>
            <w:sz w:val="20"/>
            <w:szCs w:val="20"/>
          </w:rPr>
          <w:delText>142</w:delText>
        </w:r>
        <w:r w:rsidR="00745977" w:rsidRPr="00AC4817">
          <w:rPr>
            <w:rFonts w:ascii="Leelawadee" w:hAnsi="Leelawadee" w:cs="Leelawadee"/>
            <w:b/>
            <w:sz w:val="20"/>
            <w:szCs w:val="20"/>
          </w:rPr>
          <w:delText>ª</w:delText>
        </w:r>
      </w:del>
      <w:ins w:id="4" w:author="i2a advogados" w:date="2020-12-07T11:23:00Z">
        <w:r w:rsidR="00745977">
          <w:rPr>
            <w:rFonts w:ascii="Leelawadee" w:hAnsi="Leelawadee" w:cs="Leelawadee"/>
            <w:b/>
            <w:bCs/>
            <w:sz w:val="20"/>
            <w:szCs w:val="20"/>
          </w:rPr>
          <w:t>4</w:t>
        </w:r>
        <w:r w:rsidR="00745977" w:rsidRPr="00AC4817">
          <w:rPr>
            <w:rFonts w:ascii="Leelawadee" w:hAnsi="Leelawadee" w:cs="Leelawadee"/>
            <w:b/>
            <w:sz w:val="20"/>
            <w:szCs w:val="20"/>
          </w:rPr>
          <w:t>ª</w:t>
        </w:r>
      </w:ins>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proofErr w:type="spellStart"/>
      <w:r w:rsidRPr="00115D81">
        <w:rPr>
          <w:rFonts w:ascii="Leelawadee" w:hAnsi="Leelawadee" w:cs="Leelawadee" w:hint="cs"/>
          <w:color w:val="000000"/>
          <w:sz w:val="20"/>
          <w:szCs w:val="20"/>
          <w:u w:val="single"/>
        </w:rPr>
        <w:t>Securitizadora</w:t>
      </w:r>
      <w:proofErr w:type="spellEnd"/>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7CFD57D2"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del w:id="5" w:author="i2a advogados" w:date="2020-12-07T11:23:00Z">
        <w:r>
          <w:rPr>
            <w:rFonts w:ascii="Leelawadee" w:hAnsi="Leelawadee" w:cs="Leelawadee"/>
            <w:i/>
            <w:sz w:val="20"/>
          </w:rPr>
          <w:delText>4</w:delText>
        </w:r>
        <w:r w:rsidRPr="00AC4817">
          <w:rPr>
            <w:rFonts w:ascii="Leelawadee" w:hAnsi="Leelawadee" w:cs="Leelawadee"/>
            <w:i/>
            <w:sz w:val="20"/>
          </w:rPr>
          <w:delText>ª</w:delText>
        </w:r>
      </w:del>
      <w:ins w:id="6" w:author="i2a advogados" w:date="2020-12-07T11:23:00Z">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ª</w:t>
        </w:r>
      </w:ins>
      <w:r w:rsidRPr="00AC4817">
        <w:rPr>
          <w:rFonts w:ascii="Leelawadee" w:hAnsi="Leelawadee" w:cs="Leelawadee"/>
          <w:i/>
          <w:sz w:val="20"/>
        </w:rPr>
        <w:t xml:space="preserve"> Série da </w:t>
      </w:r>
      <w:del w:id="7" w:author="i2a advogados" w:date="2020-12-07T11:23:00Z">
        <w:r>
          <w:rPr>
            <w:rFonts w:ascii="Leelawadee" w:hAnsi="Leelawadee" w:cs="Leelawadee"/>
            <w:i/>
            <w:sz w:val="20"/>
          </w:rPr>
          <w:delText>142</w:delText>
        </w:r>
        <w:r w:rsidRPr="00AC4817">
          <w:rPr>
            <w:rFonts w:ascii="Leelawadee" w:hAnsi="Leelawadee" w:cs="Leelawadee"/>
            <w:i/>
            <w:sz w:val="20"/>
          </w:rPr>
          <w:delText>ª</w:delText>
        </w:r>
      </w:del>
      <w:ins w:id="8" w:author="i2a advogados" w:date="2020-12-07T11:23:00Z">
        <w:r>
          <w:rPr>
            <w:rFonts w:ascii="Leelawadee" w:hAnsi="Leelawadee" w:cs="Leelawadee"/>
            <w:i/>
            <w:sz w:val="20"/>
          </w:rPr>
          <w:t>4</w:t>
        </w:r>
        <w:r w:rsidRPr="00AC4817">
          <w:rPr>
            <w:rFonts w:ascii="Leelawadee" w:hAnsi="Leelawadee" w:cs="Leelawadee"/>
            <w:i/>
            <w:sz w:val="20"/>
          </w:rPr>
          <w:t>ª</w:t>
        </w:r>
      </w:ins>
      <w:r w:rsidRPr="00AC4817">
        <w:rPr>
          <w:rFonts w:ascii="Leelawadee" w:hAnsi="Leelawadee" w:cs="Leelawadee"/>
          <w:i/>
          <w:sz w:val="20"/>
        </w:rPr>
        <w:t xml:space="preserve"> Emissão de Certificados de Recebíveis Imobiliários da </w:t>
      </w:r>
      <w:r w:rsidR="001E4119" w:rsidRPr="00C37ECA">
        <w:rPr>
          <w:rFonts w:ascii="Leelawadee" w:hAnsi="Leelawadee" w:cs="Leelawadee"/>
          <w:i/>
          <w:sz w:val="20"/>
        </w:rPr>
        <w:t xml:space="preserve">ISEC </w:t>
      </w:r>
      <w:proofErr w:type="spellStart"/>
      <w:r w:rsidR="001E4119" w:rsidRPr="00C37ECA">
        <w:rPr>
          <w:rFonts w:ascii="Leelawadee" w:hAnsi="Leelawadee" w:cs="Leelawadee"/>
          <w:i/>
          <w:sz w:val="20"/>
        </w:rPr>
        <w:t>Securitizadora</w:t>
      </w:r>
      <w:proofErr w:type="spellEnd"/>
      <w:r w:rsidR="001E4119" w:rsidRPr="00C37ECA">
        <w:rPr>
          <w:rFonts w:ascii="Leelawadee" w:hAnsi="Leelawadee" w:cs="Leelawadee"/>
          <w:i/>
          <w:sz w:val="20"/>
        </w:rPr>
        <w:t xml:space="preserve">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del w:id="9" w:author="i2a advogados" w:date="2020-12-07T11:23:00Z">
        <w:r w:rsidR="001E4119">
          <w:rPr>
            <w:rFonts w:ascii="Leelawadee" w:hAnsi="Leelawadee" w:cs="Leelawadee"/>
            <w:sz w:val="20"/>
          </w:rPr>
          <w:delText>4</w:delText>
        </w:r>
        <w:r w:rsidRPr="00AC4817">
          <w:rPr>
            <w:rFonts w:ascii="Leelawadee" w:hAnsi="Leelawadee" w:cs="Leelawadee"/>
            <w:sz w:val="20"/>
          </w:rPr>
          <w:delText>ª</w:delText>
        </w:r>
      </w:del>
      <w:ins w:id="10" w:author="i2a advogados" w:date="2020-12-07T11:23:00Z">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ª</w:t>
        </w:r>
      </w:ins>
      <w:r w:rsidRPr="00AC4817">
        <w:rPr>
          <w:rFonts w:ascii="Leelawadee" w:hAnsi="Leelawadee" w:cs="Leelawadee"/>
          <w:sz w:val="20"/>
        </w:rPr>
        <w:t xml:space="preserve"> Série da sua </w:t>
      </w:r>
      <w:del w:id="11" w:author="i2a advogados" w:date="2020-12-07T11:23:00Z">
        <w:r w:rsidR="00521385">
          <w:rPr>
            <w:rFonts w:ascii="Leelawadee" w:hAnsi="Leelawadee" w:cs="Leelawadee"/>
            <w:sz w:val="20"/>
          </w:rPr>
          <w:delText>142</w:delText>
        </w:r>
        <w:r w:rsidRPr="00AC4817">
          <w:rPr>
            <w:rFonts w:ascii="Leelawadee" w:hAnsi="Leelawadee" w:cs="Leelawadee"/>
            <w:sz w:val="20"/>
          </w:rPr>
          <w:delText>ª</w:delText>
        </w:r>
      </w:del>
      <w:ins w:id="12" w:author="i2a advogados" w:date="2020-12-07T11:23:00Z">
        <w:r w:rsidR="00521385">
          <w:rPr>
            <w:rFonts w:ascii="Leelawadee" w:hAnsi="Leelawadee" w:cs="Leelawadee"/>
            <w:sz w:val="20"/>
          </w:rPr>
          <w:t>4</w:t>
        </w:r>
        <w:r w:rsidRPr="00AC4817">
          <w:rPr>
            <w:rFonts w:ascii="Leelawadee" w:hAnsi="Leelawadee" w:cs="Leelawadee"/>
            <w:sz w:val="20"/>
          </w:rPr>
          <w:t>ª</w:t>
        </w:r>
      </w:ins>
      <w:r w:rsidRPr="00AC4817">
        <w:rPr>
          <w:rFonts w:ascii="Leelawadee" w:hAnsi="Leelawadee" w:cs="Leelawadee"/>
          <w:sz w:val="20"/>
        </w:rPr>
        <w:t xml:space="preserve">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2C01779E"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LOGBRAS SALVADOR,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6684CBA3"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Pr>
          <w:rFonts w:ascii="Leelawadee" w:hAnsi="Leelawadee" w:cs="Leelawadee"/>
          <w:i/>
          <w:sz w:val="20"/>
        </w:rPr>
        <w:t>4</w:t>
      </w:r>
      <w:r w:rsidRPr="00AC4817">
        <w:rPr>
          <w:rFonts w:ascii="Leelawadee" w:hAnsi="Leelawadee" w:cs="Leelawadee"/>
          <w:i/>
          <w:sz w:val="20"/>
        </w:rPr>
        <w:t xml:space="preserve">ª Série da </w:t>
      </w:r>
      <w:r>
        <w:rPr>
          <w:rFonts w:ascii="Leelawadee" w:hAnsi="Leelawadee" w:cs="Leelawadee"/>
          <w:i/>
          <w:sz w:val="20"/>
        </w:rPr>
        <w:t>142</w:t>
      </w:r>
      <w:r w:rsidRPr="00AC4817">
        <w:rPr>
          <w:rFonts w:ascii="Leelawadee" w:hAnsi="Leelawadee" w:cs="Leelawadee"/>
          <w:i/>
          <w:sz w:val="20"/>
        </w:rPr>
        <w:t xml:space="preserve">ª Emissão de Certificados de Recebíveis Imobiliários da </w:t>
      </w:r>
      <w:r w:rsidRPr="00C37ECA">
        <w:rPr>
          <w:rFonts w:ascii="Leelawadee" w:hAnsi="Leelawadee" w:cs="Leelawadee"/>
          <w:i/>
          <w:sz w:val="20"/>
        </w:rPr>
        <w:t xml:space="preserve">ISEC </w:t>
      </w:r>
      <w:proofErr w:type="spellStart"/>
      <w:r w:rsidRPr="00C37ECA">
        <w:rPr>
          <w:rFonts w:ascii="Leelawadee" w:hAnsi="Leelawadee" w:cs="Leelawadee"/>
          <w:i/>
          <w:sz w:val="20"/>
        </w:rPr>
        <w:t>Securitizadora</w:t>
      </w:r>
      <w:proofErr w:type="spellEnd"/>
      <w:r w:rsidRPr="00C37ECA">
        <w:rPr>
          <w:rFonts w:ascii="Leelawadee" w:hAnsi="Leelawadee" w:cs="Leelawadee"/>
          <w:i/>
          <w:sz w:val="20"/>
        </w:rPr>
        <w:t xml:space="preserve">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2A720C8E" w:rsidR="007E1E71" w:rsidRPr="007E1E71" w:rsidRDefault="007E1E71" w:rsidP="009B3E52">
      <w:pPr>
        <w:pStyle w:val="PargrafodaLista"/>
        <w:numPr>
          <w:ilvl w:val="0"/>
          <w:numId w:val="70"/>
        </w:numPr>
        <w:autoSpaceDE/>
        <w:autoSpaceDN/>
        <w:adjustRightInd/>
        <w:spacing w:line="360" w:lineRule="auto"/>
        <w:ind w:left="0" w:firstLine="0"/>
        <w:jc w:val="both"/>
        <w:rPr>
          <w:ins w:id="13" w:author="i2a advogados" w:date="2020-12-07T11:23:00Z"/>
          <w:rFonts w:ascii="Leelawadee" w:hAnsi="Leelawadee" w:cs="Leelawadee"/>
          <w:sz w:val="20"/>
          <w:szCs w:val="24"/>
          <w:lang w:eastAsia="zh-CN"/>
        </w:rPr>
      </w:pPr>
      <w:r>
        <w:rPr>
          <w:rFonts w:ascii="Leelawadee" w:hAnsi="Leelawadee" w:cs="Leelawadee"/>
          <w:sz w:val="20"/>
        </w:rPr>
        <w:t xml:space="preserve">após a </w:t>
      </w:r>
      <w:del w:id="14" w:author="i2a advogados" w:date="2020-12-07T11:23:00Z">
        <w:r w:rsidR="009B3E52" w:rsidRPr="00FD483A">
          <w:rPr>
            <w:rFonts w:ascii="Leelawadee" w:hAnsi="Leelawadee" w:cs="Leelawadee"/>
            <w:sz w:val="20"/>
            <w:szCs w:val="24"/>
            <w:lang w:eastAsia="zh-CN"/>
          </w:rPr>
          <w:delText>liquidação</w:delText>
        </w:r>
      </w:del>
      <w:ins w:id="15" w:author="i2a advogados" w:date="2020-12-07T11:23:00Z">
        <w:r>
          <w:rPr>
            <w:rFonts w:ascii="Leelawadee" w:hAnsi="Leelawadee" w:cs="Leelawadee"/>
            <w:sz w:val="20"/>
          </w:rPr>
          <w:t>aquisição</w:t>
        </w:r>
      </w:ins>
      <w:r>
        <w:rPr>
          <w:rFonts w:ascii="Leelawadee" w:hAnsi="Leelawadee" w:cs="Leelawadee"/>
          <w:sz w:val="20"/>
        </w:rPr>
        <w:t xml:space="preserve"> da </w:t>
      </w:r>
      <w:del w:id="16" w:author="i2a advogados" w:date="2020-12-07T11:23:00Z">
        <w:r w:rsidR="009B3E52" w:rsidRPr="00FD483A">
          <w:rPr>
            <w:rFonts w:ascii="Leelawadee" w:hAnsi="Leelawadee" w:cs="Leelawadee"/>
            <w:sz w:val="20"/>
            <w:szCs w:val="24"/>
            <w:lang w:eastAsia="zh-CN"/>
          </w:rPr>
          <w:delText>Oferta Restrita</w:delText>
        </w:r>
      </w:del>
      <w:ins w:id="17" w:author="i2a advogados" w:date="2020-12-07T11:23:00Z">
        <w:r>
          <w:rPr>
            <w:rFonts w:ascii="Leelawadee" w:hAnsi="Leelawadee" w:cs="Leelawadee"/>
            <w:sz w:val="20"/>
          </w:rPr>
          <w:t xml:space="preserve">LOGBRAS SALVADOR pela NSBSPE, esta foi incorporada pela LOGBRAS SALVADOR conforme assembleia geral e extraordinária realizada em </w:t>
        </w:r>
        <w:r w:rsidR="000857B8">
          <w:rPr>
            <w:rFonts w:ascii="Leelawadee" w:hAnsi="Leelawadee" w:cs="Leelawadee"/>
            <w:sz w:val="20"/>
          </w:rPr>
          <w:t>09 de dezembro de 2020</w:t>
        </w:r>
        <w:r>
          <w:rPr>
            <w:rFonts w:ascii="Leelawadee" w:hAnsi="Leelawadee" w:cs="Leelawadee"/>
            <w:sz w:val="20"/>
          </w:rPr>
          <w:t>, de modo que a LOGBRAS SALVADOR assumiu todas e quaisquer obrigações principais e acessórias decorrentes das Debêntures em face da Cessionária;</w:t>
        </w:r>
      </w:ins>
    </w:p>
    <w:p w14:paraId="085DFC33" w14:textId="77777777" w:rsidR="007E1E71" w:rsidRPr="007E1E71" w:rsidRDefault="007E1E71" w:rsidP="007E1E71">
      <w:pPr>
        <w:pStyle w:val="PargrafodaLista"/>
        <w:rPr>
          <w:ins w:id="18" w:author="i2a advogados" w:date="2020-12-07T11:23:00Z"/>
          <w:rFonts w:ascii="Leelawadee" w:hAnsi="Leelawadee" w:cs="Leelawadee"/>
          <w:sz w:val="20"/>
          <w:szCs w:val="24"/>
          <w:lang w:eastAsia="zh-CN"/>
        </w:rPr>
      </w:pPr>
    </w:p>
    <w:p w14:paraId="0D4B2BA6" w14:textId="74586CDD" w:rsidR="009B3E52" w:rsidRPr="00FD483A" w:rsidRDefault="00D42465"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ins w:id="19" w:author="i2a advogados" w:date="2020-12-07T11:23:00Z">
        <w:r>
          <w:rPr>
            <w:rFonts w:ascii="Leelawadee" w:hAnsi="Leelawadee" w:cs="Leelawadee"/>
            <w:sz w:val="20"/>
            <w:szCs w:val="24"/>
            <w:lang w:eastAsia="zh-CN"/>
          </w:rPr>
          <w:t>em decorrência da incorporação</w:t>
        </w:r>
        <w:r w:rsidR="00740122">
          <w:rPr>
            <w:rFonts w:ascii="Leelawadee" w:hAnsi="Leelawadee" w:cs="Leelawadee"/>
            <w:sz w:val="20"/>
            <w:szCs w:val="24"/>
            <w:lang w:eastAsia="zh-CN"/>
          </w:rPr>
          <w:t xml:space="preserve"> </w:t>
        </w:r>
        <w:r w:rsidR="00740122">
          <w:rPr>
            <w:rFonts w:ascii="Leelawadee" w:hAnsi="Leelawadee" w:cs="Leelawadee"/>
            <w:sz w:val="20"/>
          </w:rPr>
          <w:t>da NSBSPE pela LOGBRAS SALVADOR</w:t>
        </w:r>
      </w:ins>
      <w:r w:rsidR="009B3E52" w:rsidRPr="00FD483A">
        <w:rPr>
          <w:rFonts w:ascii="Leelawadee" w:hAnsi="Leelawadee" w:cs="Leelawadee"/>
          <w:sz w:val="20"/>
          <w:szCs w:val="24"/>
          <w:lang w:eastAsia="zh-CN"/>
        </w:rPr>
        <w:t xml:space="preserve">, foi realizada uma </w:t>
      </w:r>
      <w:r w:rsidR="003D2231" w:rsidRPr="009D5ADB">
        <w:rPr>
          <w:rFonts w:ascii="Leelawadee" w:hAnsi="Leelawadee" w:cs="Leelawadee" w:hint="cs"/>
          <w:color w:val="000000"/>
          <w:sz w:val="20"/>
        </w:rPr>
        <w:t>Assembleia Geral de Titulares dos CRI</w:t>
      </w:r>
      <w:r w:rsidR="009B3E52" w:rsidRPr="00FD483A">
        <w:rPr>
          <w:rFonts w:ascii="Leelawadee" w:hAnsi="Leelawadee" w:cs="Leelawadee"/>
          <w:sz w:val="20"/>
          <w:szCs w:val="24"/>
          <w:lang w:eastAsia="zh-CN"/>
        </w:rPr>
        <w:t xml:space="preserve">, em </w:t>
      </w:r>
      <w:del w:id="20" w:author="i2a advogados" w:date="2020-12-07T11:23:00Z">
        <w:r w:rsidR="009B3E52" w:rsidRPr="00FD483A">
          <w:rPr>
            <w:rFonts w:ascii="Leelawadee" w:hAnsi="Leelawadee" w:cs="Leelawadee"/>
            <w:sz w:val="20"/>
            <w:szCs w:val="24"/>
            <w:lang w:eastAsia="zh-CN"/>
          </w:rPr>
          <w:delText>[</w:delText>
        </w:r>
        <w:r w:rsidR="009B3E52" w:rsidRPr="00FD483A">
          <w:rPr>
            <w:rFonts w:ascii="Leelawadee" w:hAnsi="Leelawadee" w:cs="Leelawadee"/>
            <w:sz w:val="20"/>
            <w:szCs w:val="24"/>
            <w:highlight w:val="yellow"/>
            <w:lang w:eastAsia="zh-CN"/>
          </w:rPr>
          <w:delText>•</w:delText>
        </w:r>
        <w:r w:rsidR="009B3E52" w:rsidRPr="00FD483A">
          <w:rPr>
            <w:rFonts w:ascii="Leelawadee" w:hAnsi="Leelawadee" w:cs="Leelawadee"/>
            <w:sz w:val="20"/>
            <w:szCs w:val="24"/>
            <w:lang w:eastAsia="zh-CN"/>
          </w:rPr>
          <w:delText>]</w:delText>
        </w:r>
      </w:del>
      <w:ins w:id="21" w:author="i2a advogados" w:date="2020-12-07T11:23:00Z">
        <w:r w:rsidR="000857B8">
          <w:rPr>
            <w:rFonts w:ascii="Leelawadee" w:hAnsi="Leelawadee" w:cs="Leelawadee"/>
            <w:sz w:val="20"/>
            <w:szCs w:val="24"/>
            <w:lang w:eastAsia="zh-CN"/>
          </w:rPr>
          <w:t>09</w:t>
        </w:r>
      </w:ins>
      <w:r w:rsidR="009B3E52" w:rsidRPr="00FD483A">
        <w:rPr>
          <w:rFonts w:ascii="Leelawadee" w:hAnsi="Leelawadee" w:cs="Leelawadee"/>
          <w:sz w:val="20"/>
          <w:szCs w:val="24"/>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FD483A">
        <w:rPr>
          <w:rFonts w:ascii="Leelawadee" w:hAnsi="Leelawadee" w:cs="Leelawadee"/>
          <w:sz w:val="20"/>
          <w:szCs w:val="24"/>
          <w:lang w:eastAsia="zh-CN"/>
        </w:rPr>
        <w:t>Tzachel</w:t>
      </w:r>
      <w:proofErr w:type="spellEnd"/>
      <w:r w:rsidR="009B3E52" w:rsidRPr="00FD483A">
        <w:rPr>
          <w:rFonts w:ascii="Leelawadee" w:hAnsi="Leelawadee" w:cs="Leelawadee"/>
          <w:sz w:val="20"/>
          <w:szCs w:val="24"/>
          <w:lang w:eastAsia="zh-CN"/>
        </w:rPr>
        <w:t>, nº 475, CEP 88.301-600, inscrita no CNPJ/MF sob o nº 01.838.723/0001-27 (“</w:t>
      </w:r>
      <w:r w:rsidR="009B3E52" w:rsidRPr="003C2A76">
        <w:rPr>
          <w:rFonts w:ascii="Leelawadee" w:hAnsi="Leelawadee" w:cs="Leelawadee"/>
          <w:sz w:val="20"/>
          <w:szCs w:val="24"/>
          <w:u w:val="single"/>
          <w:lang w:eastAsia="zh-CN"/>
        </w:rPr>
        <w:t>Locatária</w:t>
      </w:r>
      <w:r w:rsidR="003C2A76" w:rsidRPr="003C2A76">
        <w:rPr>
          <w:rFonts w:ascii="Leelawadee" w:hAnsi="Leelawadee" w:cs="Leelawadee"/>
          <w:sz w:val="20"/>
          <w:szCs w:val="24"/>
          <w:lang w:eastAsia="zh-CN"/>
        </w:rPr>
        <w:t>”</w:t>
      </w:r>
      <w:r w:rsidR="009B3E52" w:rsidRPr="00FD483A">
        <w:rPr>
          <w:rFonts w:ascii="Leelawadee" w:hAnsi="Leelawadee" w:cs="Leelawadee"/>
          <w:sz w:val="20"/>
          <w:szCs w:val="24"/>
          <w:lang w:eastAsia="zh-CN"/>
        </w:rPr>
        <w:t xml:space="preserve"> ou “</w:t>
      </w:r>
      <w:r w:rsidR="009B3E52" w:rsidRPr="003C2A76">
        <w:rPr>
          <w:rFonts w:ascii="Leelawadee" w:hAnsi="Leelawadee" w:cs="Leelawadee"/>
          <w:sz w:val="20"/>
          <w:szCs w:val="24"/>
          <w:u w:val="single"/>
          <w:lang w:eastAsia="zh-CN"/>
        </w:rPr>
        <w:t>Devedora</w:t>
      </w:r>
      <w:r w:rsidR="009B3E52" w:rsidRPr="00FD483A">
        <w:rPr>
          <w:rFonts w:ascii="Leelawadee" w:hAnsi="Leelawadee" w:cs="Leelawadee"/>
          <w:sz w:val="20"/>
          <w:szCs w:val="24"/>
          <w:lang w:eastAsia="zh-CN"/>
        </w:rPr>
        <w:t>”) e, de outro lado, pel</w:t>
      </w:r>
      <w:r w:rsidR="00653F52">
        <w:rPr>
          <w:rFonts w:ascii="Leelawadee" w:hAnsi="Leelawadee" w:cs="Leelawadee"/>
          <w:sz w:val="20"/>
          <w:szCs w:val="24"/>
          <w:lang w:eastAsia="zh-CN"/>
        </w:rPr>
        <w:t>a</w:t>
      </w:r>
      <w:r w:rsidR="00653F52" w:rsidRPr="00653F52">
        <w:rPr>
          <w:rFonts w:ascii="Leelawadee" w:hAnsi="Leelawadee" w:cs="Leelawadee"/>
          <w:b/>
          <w:bCs/>
          <w:sz w:val="20"/>
        </w:rPr>
        <w:t xml:space="preserve"> </w:t>
      </w:r>
      <w:r w:rsidR="00653F52" w:rsidRPr="00824351">
        <w:rPr>
          <w:rFonts w:ascii="Leelawadee" w:hAnsi="Leelawadee" w:cs="Leelawadee"/>
          <w:b/>
          <w:bCs/>
          <w:sz w:val="20"/>
        </w:rPr>
        <w:t>LOGBRAS SALVADOR EMPREENDIMENTOS IMOBILIÁRIOS S.A.</w:t>
      </w:r>
      <w:r w:rsidR="00653F52">
        <w:rPr>
          <w:rFonts w:ascii="Leelawadee" w:hAnsi="Leelawadee" w:cs="Leelawadee"/>
          <w:sz w:val="20"/>
        </w:rPr>
        <w:t>, inscrita no CNPJ sob o nº 13.790.409/0001-08</w:t>
      </w:r>
      <w:r w:rsidR="009B3E52" w:rsidRPr="00FD483A">
        <w:rPr>
          <w:rFonts w:ascii="Leelawadee" w:hAnsi="Leelawadee" w:cs="Leelawadee"/>
          <w:sz w:val="20"/>
          <w:szCs w:val="24"/>
          <w:lang w:eastAsia="zh-CN"/>
        </w:rPr>
        <w:t xml:space="preserve"> </w:t>
      </w:r>
      <w:r w:rsidR="00DC5F19" w:rsidRPr="00D80B29">
        <w:rPr>
          <w:rFonts w:ascii="Leelawadee" w:hAnsi="Leelawadee" w:cs="Leelawadee"/>
          <w:sz w:val="20"/>
        </w:rPr>
        <w:t>(</w:t>
      </w:r>
      <w:r w:rsidR="00DC5F19">
        <w:rPr>
          <w:rFonts w:ascii="Leelawadee" w:hAnsi="Leelawadee" w:cs="Leelawadee"/>
          <w:sz w:val="20"/>
        </w:rPr>
        <w:t>“</w:t>
      </w:r>
      <w:r w:rsidR="00DC5F19" w:rsidRPr="009D5ADB">
        <w:rPr>
          <w:rFonts w:ascii="Leelawadee" w:hAnsi="Leelawadee" w:cs="Leelawadee"/>
          <w:sz w:val="20"/>
          <w:u w:val="single"/>
        </w:rPr>
        <w:t>LOGBRAS SALVADOR</w:t>
      </w:r>
      <w:r w:rsidR="00DC5F19">
        <w:rPr>
          <w:rFonts w:ascii="Leelawadee" w:hAnsi="Leelawadee" w:cs="Leelawadee"/>
          <w:sz w:val="20"/>
        </w:rPr>
        <w:t>” ou</w:t>
      </w:r>
      <w:r w:rsidR="00DC5F19">
        <w:rPr>
          <w:rFonts w:ascii="Leelawadee" w:hAnsi="Leelawadee" w:cs="Leelawadee"/>
          <w:sz w:val="20"/>
          <w:szCs w:val="24"/>
          <w:lang w:eastAsia="zh-CN"/>
        </w:rPr>
        <w:t xml:space="preserve"> </w:t>
      </w:r>
      <w:r w:rsidR="00653F52">
        <w:rPr>
          <w:rFonts w:ascii="Leelawadee" w:hAnsi="Leelawadee" w:cs="Leelawadee"/>
          <w:sz w:val="20"/>
          <w:szCs w:val="24"/>
          <w:lang w:eastAsia="zh-CN"/>
        </w:rPr>
        <w:t>“</w:t>
      </w:r>
      <w:r w:rsidR="009B3E52" w:rsidRPr="003C2A76">
        <w:rPr>
          <w:rFonts w:ascii="Leelawadee" w:hAnsi="Leelawadee" w:cs="Leelawadee"/>
          <w:sz w:val="20"/>
          <w:szCs w:val="24"/>
          <w:u w:val="single"/>
          <w:lang w:eastAsia="zh-CN"/>
        </w:rPr>
        <w:t>Cedente</w:t>
      </w:r>
      <w:r w:rsidR="00653F52">
        <w:rPr>
          <w:rFonts w:ascii="Leelawadee" w:hAnsi="Leelawadee" w:cs="Leelawadee"/>
          <w:sz w:val="20"/>
          <w:szCs w:val="24"/>
          <w:lang w:eastAsia="zh-CN"/>
        </w:rPr>
        <w:t>”)</w:t>
      </w:r>
      <w:r w:rsidR="009B3E52" w:rsidRPr="00FD483A">
        <w:rPr>
          <w:rFonts w:ascii="Leelawadee" w:hAnsi="Leelawadee" w:cs="Leelawadee"/>
          <w:sz w:val="20"/>
          <w:szCs w:val="24"/>
          <w:lang w:eastAsia="zh-CN"/>
        </w:rPr>
        <w:t>, datado de 13 de outubro de 2011 e conforme aditado em 10 de abril de 2012, 10 de maio de 2013, 24 de novembro de 2015, e 03 de abril de 2020 (“</w:t>
      </w:r>
      <w:r w:rsidR="009B3E52" w:rsidRPr="003C2A76">
        <w:rPr>
          <w:rFonts w:ascii="Leelawadee" w:hAnsi="Leelawadee" w:cs="Leelawadee"/>
          <w:sz w:val="20"/>
          <w:szCs w:val="24"/>
          <w:u w:val="single"/>
          <w:lang w:eastAsia="zh-CN"/>
        </w:rPr>
        <w:t>Contrato de Locação Atípica</w:t>
      </w:r>
      <w:r w:rsidR="003C2A76">
        <w:rPr>
          <w:rFonts w:ascii="Leelawadee" w:hAnsi="Leelawadee" w:cs="Leelawadee"/>
          <w:sz w:val="20"/>
          <w:szCs w:val="24"/>
          <w:lang w:eastAsia="zh-CN"/>
        </w:rPr>
        <w:t>”</w:t>
      </w:r>
      <w:r w:rsidR="009B3E52" w:rsidRPr="00FD483A">
        <w:rPr>
          <w:rFonts w:ascii="Leelawadee" w:hAnsi="Leelawadee" w:cs="Leelawadee"/>
          <w:sz w:val="20"/>
          <w:szCs w:val="24"/>
          <w:lang w:eastAsia="zh-CN"/>
        </w:rPr>
        <w:t xml:space="preserve">), referente ao Imóvel. Referidos créditos encontram-se atualmente cedidos fiduciariamente aos CRI, nos termos do “Contrato de Cessão Fiduciária de Direitos Creditórios em Garantia e Outras Avenças” (“Contato de Cessão Fiduciária de Direitos Creditórios”), firmado em [•] de [•] de 2020 entre o Cedente, na qualidade de fiduciante, a </w:t>
      </w:r>
      <w:r w:rsidR="00901CD5">
        <w:rPr>
          <w:rFonts w:ascii="Leelawadee" w:hAnsi="Leelawadee" w:cs="Leelawadee"/>
          <w:sz w:val="20"/>
          <w:szCs w:val="24"/>
          <w:lang w:eastAsia="zh-CN"/>
        </w:rPr>
        <w:t>Emissora</w:t>
      </w:r>
      <w:r w:rsidR="009B3E52" w:rsidRPr="00FD483A">
        <w:rPr>
          <w:rFonts w:ascii="Leelawadee" w:hAnsi="Leelawadee" w:cs="Leelawadee"/>
          <w:sz w:val="20"/>
          <w:szCs w:val="24"/>
          <w:lang w:eastAsia="zh-CN"/>
        </w:rPr>
        <w:t>, na qualidade de fiduciária, e a NSBSPE, na qualidade de interveniente; (</w:t>
      </w:r>
      <w:proofErr w:type="spellStart"/>
      <w:r w:rsidR="009B3E52" w:rsidRPr="00FD483A">
        <w:rPr>
          <w:rFonts w:ascii="Leelawadee" w:hAnsi="Leelawadee" w:cs="Leelawadee"/>
          <w:sz w:val="20"/>
          <w:szCs w:val="24"/>
          <w:lang w:eastAsia="zh-CN"/>
        </w:rPr>
        <w:t>ii</w:t>
      </w:r>
      <w:proofErr w:type="spellEnd"/>
      <w:r w:rsidR="009B3E52" w:rsidRPr="00FD483A">
        <w:rPr>
          <w:rFonts w:ascii="Leelawadee" w:hAnsi="Leelawadee" w:cs="Leelawadee"/>
          <w:sz w:val="20"/>
          <w:szCs w:val="24"/>
          <w:lang w:eastAsia="zh-CN"/>
        </w:rPr>
        <w:t xml:space="preserve">) a formalização do </w:t>
      </w:r>
      <w:r w:rsidR="00E17BB5" w:rsidRPr="00E17BB5">
        <w:rPr>
          <w:rFonts w:ascii="Leelawadee" w:hAnsi="Leelawadee" w:cs="Leelawadee"/>
          <w:sz w:val="20"/>
          <w:szCs w:val="24"/>
          <w:lang w:eastAsia="zh-CN"/>
        </w:rPr>
        <w:t>“</w:t>
      </w:r>
      <w:r w:rsidR="00E17BB5" w:rsidRPr="00E17BB5">
        <w:rPr>
          <w:rFonts w:ascii="Leelawadee" w:hAnsi="Leelawadee" w:cs="Leelawadee"/>
          <w:i/>
          <w:iCs/>
          <w:sz w:val="20"/>
          <w:szCs w:val="24"/>
          <w:lang w:eastAsia="zh-CN"/>
        </w:rPr>
        <w:t xml:space="preserve">Instrumento Particular de Contrato de Cessão de Créditos Imobiliários e Outras Avenças” </w:t>
      </w:r>
      <w:r w:rsidR="00E17BB5" w:rsidRPr="00E17BB5">
        <w:rPr>
          <w:rFonts w:ascii="Leelawadee" w:hAnsi="Leelawadee" w:cs="Leelawadee"/>
          <w:sz w:val="20"/>
          <w:szCs w:val="24"/>
          <w:lang w:eastAsia="zh-CN"/>
        </w:rPr>
        <w:t>(“</w:t>
      </w:r>
      <w:r w:rsidR="00E17BB5" w:rsidRPr="00E17BB5">
        <w:rPr>
          <w:rFonts w:ascii="Leelawadee" w:hAnsi="Leelawadee" w:cs="Leelawadee"/>
          <w:sz w:val="20"/>
          <w:szCs w:val="24"/>
          <w:u w:val="single"/>
          <w:lang w:eastAsia="zh-CN"/>
        </w:rPr>
        <w:t>Contrato de Cessão</w:t>
      </w:r>
      <w:r w:rsidR="00E17BB5" w:rsidRPr="00E17BB5">
        <w:rPr>
          <w:rFonts w:ascii="Leelawadee" w:hAnsi="Leelawadee" w:cs="Leelawadee"/>
          <w:sz w:val="20"/>
          <w:szCs w:val="24"/>
          <w:lang w:eastAsia="zh-CN"/>
        </w:rPr>
        <w:t>”)</w:t>
      </w:r>
      <w:r w:rsidR="009B3E52" w:rsidRPr="00FD483A">
        <w:rPr>
          <w:rFonts w:ascii="Leelawadee" w:hAnsi="Leelawadee" w:cs="Leelawadee"/>
          <w:sz w:val="20"/>
          <w:szCs w:val="24"/>
          <w:lang w:eastAsia="zh-CN"/>
        </w:rPr>
        <w:t>, sendo que o preço de aquisição dos Créditos Imobiliários decorrentes do Contrato de Locação a que o Cedente fará jus será compensado com as obrigações de pagamento das Debêntures pela NSBSPE, que foi incorporada pelo Cedente. Com a cessão definitiva dos Créditos Imobiliário, aprovar também a resolução do Contato de Cessão Fiduciária de Direitos Creditórios; (</w:t>
      </w:r>
      <w:proofErr w:type="spellStart"/>
      <w:r w:rsidR="009B3E52" w:rsidRPr="00FD483A">
        <w:rPr>
          <w:rFonts w:ascii="Leelawadee" w:hAnsi="Leelawadee" w:cs="Leelawadee"/>
          <w:sz w:val="20"/>
          <w:szCs w:val="24"/>
          <w:lang w:eastAsia="zh-CN"/>
        </w:rPr>
        <w:t>iii</w:t>
      </w:r>
      <w:proofErr w:type="spellEnd"/>
      <w:r w:rsidR="009B3E52" w:rsidRPr="00FD483A">
        <w:rPr>
          <w:rFonts w:ascii="Leelawadee" w:hAnsi="Leelawadee" w:cs="Leelawadee"/>
          <w:sz w:val="20"/>
          <w:szCs w:val="24"/>
          <w:lang w:eastAsia="zh-CN"/>
        </w:rPr>
        <w:t>) a emissão de Cédulas de Créditos Imobiliários (“</w:t>
      </w:r>
      <w:r w:rsidR="009B3E52" w:rsidRPr="003C2A76">
        <w:rPr>
          <w:rFonts w:ascii="Leelawadee" w:hAnsi="Leelawadee" w:cs="Leelawadee"/>
          <w:sz w:val="20"/>
          <w:szCs w:val="24"/>
          <w:u w:val="single"/>
          <w:lang w:eastAsia="zh-CN"/>
        </w:rPr>
        <w:t>CCI</w:t>
      </w:r>
      <w:r w:rsidR="009B3E52" w:rsidRPr="00FD483A">
        <w:rPr>
          <w:rFonts w:ascii="Leelawadee" w:hAnsi="Leelawadee" w:cs="Leelawadee"/>
          <w:sz w:val="20"/>
          <w:szCs w:val="24"/>
          <w:lang w:eastAsia="zh-CN"/>
        </w:rPr>
        <w:t>”) para representar os Créditos Imobiliários decorrentes do Contrato de Locação; (</w:t>
      </w:r>
      <w:proofErr w:type="spellStart"/>
      <w:r w:rsidR="009B3E52" w:rsidRPr="00FD483A">
        <w:rPr>
          <w:rFonts w:ascii="Leelawadee" w:hAnsi="Leelawadee" w:cs="Leelawadee"/>
          <w:sz w:val="20"/>
          <w:szCs w:val="24"/>
          <w:lang w:eastAsia="zh-CN"/>
        </w:rPr>
        <w:t>iv</w:t>
      </w:r>
      <w:proofErr w:type="spellEnd"/>
      <w:r w:rsidR="009B3E52" w:rsidRPr="00FD483A">
        <w:rPr>
          <w:rFonts w:ascii="Leelawadee" w:hAnsi="Leelawadee" w:cs="Leelawadee"/>
          <w:sz w:val="20"/>
          <w:szCs w:val="24"/>
          <w:lang w:eastAsia="zh-CN"/>
        </w:rPr>
        <w:t xml:space="preserve">) realizar o aditamento ao Termo de Securitização para vincular as CCI representativas dos Créditos Imobiliários decorrentes do Contrato de Locação </w:t>
      </w:r>
      <w:r w:rsidR="00067B78">
        <w:rPr>
          <w:rFonts w:ascii="Leelawadee" w:hAnsi="Leelawadee" w:cs="Leelawadee"/>
          <w:sz w:val="20"/>
          <w:szCs w:val="24"/>
          <w:lang w:eastAsia="zh-CN"/>
        </w:rPr>
        <w:t xml:space="preserve">Atípica </w:t>
      </w:r>
      <w:r w:rsidR="009B3E52" w:rsidRPr="00FD483A">
        <w:rPr>
          <w:rFonts w:ascii="Leelawadee" w:hAnsi="Leelawadee" w:cs="Leelawadee"/>
          <w:sz w:val="20"/>
          <w:szCs w:val="24"/>
          <w:lang w:eastAsia="zh-CN"/>
        </w:rPr>
        <w:t xml:space="preserve">ao patrimônio separado dos CRI, instituindo sobre estes o regime fiduciário da Emissão; e (v) com relação ao crédito que o Cedente deterá contra a </w:t>
      </w:r>
      <w:r w:rsidR="00901CD5">
        <w:rPr>
          <w:rFonts w:ascii="Leelawadee" w:hAnsi="Leelawadee" w:cs="Leelawadee"/>
          <w:sz w:val="20"/>
          <w:szCs w:val="24"/>
          <w:lang w:eastAsia="zh-CN"/>
        </w:rPr>
        <w:t>Emissora</w:t>
      </w:r>
      <w:r w:rsidR="009B3E52" w:rsidRPr="00FD483A">
        <w:rPr>
          <w:rFonts w:ascii="Leelawadee" w:hAnsi="Leelawadee" w:cs="Leelawadee"/>
          <w:sz w:val="20"/>
          <w:szCs w:val="24"/>
          <w:lang w:eastAsia="zh-CN"/>
        </w:rPr>
        <w:t xml:space="preserve">, decorrente do pagamento do preço de cessão, aprovar a compensação de tais créditos com créditos que a </w:t>
      </w:r>
      <w:r w:rsidR="00901CD5">
        <w:rPr>
          <w:rFonts w:ascii="Leelawadee" w:hAnsi="Leelawadee" w:cs="Leelawadee"/>
          <w:sz w:val="20"/>
          <w:szCs w:val="24"/>
          <w:lang w:eastAsia="zh-CN"/>
        </w:rPr>
        <w:t>Emissora</w:t>
      </w:r>
      <w:r w:rsidR="009B3E52" w:rsidRPr="00FD483A">
        <w:rPr>
          <w:rFonts w:ascii="Leelawadee" w:hAnsi="Leelawadee" w:cs="Leelawadee"/>
          <w:sz w:val="20"/>
          <w:szCs w:val="24"/>
          <w:lang w:eastAsia="zh-CN"/>
        </w:rPr>
        <w:t xml:space="preserve"> detém em decorrência das Debêntures, cujas obrigações foram sub-rogadas pelo Cedente em face da incorporação societária da NSBSPE;</w:t>
      </w:r>
    </w:p>
    <w:p w14:paraId="52912956" w14:textId="77777777" w:rsidR="00BE5A3A" w:rsidRPr="003C2A76" w:rsidRDefault="00BE5A3A" w:rsidP="003C2A76">
      <w:pPr>
        <w:pStyle w:val="PargrafodaLista"/>
        <w:autoSpaceDE/>
        <w:autoSpaceDN/>
        <w:adjustRightInd/>
        <w:spacing w:line="360" w:lineRule="auto"/>
        <w:ind w:left="0"/>
        <w:jc w:val="both"/>
        <w:rPr>
          <w:rFonts w:ascii="Leelawadee" w:hAnsi="Leelawadee" w:cs="Leelawadee"/>
          <w:sz w:val="20"/>
          <w:szCs w:val="24"/>
          <w:lang w:eastAsia="zh-CN"/>
        </w:rPr>
      </w:pPr>
    </w:p>
    <w:p w14:paraId="7F554CD9" w14:textId="77777777" w:rsidR="00BE5A3A" w:rsidRPr="003C2A76" w:rsidRDefault="00BE5A3A" w:rsidP="003C2A76">
      <w:pPr>
        <w:pStyle w:val="PargrafodaLista"/>
        <w:numPr>
          <w:ilvl w:val="0"/>
          <w:numId w:val="70"/>
        </w:numPr>
        <w:autoSpaceDE/>
        <w:autoSpaceDN/>
        <w:adjustRightInd/>
        <w:spacing w:line="360" w:lineRule="auto"/>
        <w:ind w:left="0" w:firstLine="0"/>
        <w:jc w:val="both"/>
        <w:rPr>
          <w:del w:id="22" w:author="i2a advogados" w:date="2020-12-07T11:23:00Z"/>
          <w:rFonts w:ascii="Leelawadee" w:hAnsi="Leelawadee" w:cs="Leelawadee"/>
          <w:sz w:val="20"/>
          <w:szCs w:val="24"/>
          <w:lang w:eastAsia="zh-CN"/>
        </w:rPr>
      </w:pPr>
      <w:del w:id="23" w:author="i2a advogados" w:date="2020-12-07T11:23:00Z">
        <w:r w:rsidRPr="003C2A76">
          <w:rPr>
            <w:rFonts w:ascii="Leelawadee" w:hAnsi="Leelawadee" w:cs="Leelawadee"/>
            <w:sz w:val="20"/>
            <w:szCs w:val="24"/>
            <w:lang w:eastAsia="zh-CN"/>
          </w:rPr>
          <w:lastRenderedPageBreak/>
          <w:delText>após a aquisição da LOGBRAS SALVADOR pela NSBSPE, esta foi incorporada pela LOGBRAS SALVADOR conforme assembleia geral e extraordinária realizada em [</w:delText>
        </w:r>
        <w:r w:rsidRPr="003C2A76">
          <w:rPr>
            <w:rFonts w:ascii="Leelawadee" w:hAnsi="Leelawadee" w:cs="Leelawadee"/>
            <w:sz w:val="20"/>
            <w:szCs w:val="24"/>
            <w:highlight w:val="yellow"/>
            <w:lang w:eastAsia="zh-CN"/>
          </w:rPr>
          <w:delText>•</w:delText>
        </w:r>
        <w:r w:rsidRPr="003C2A76">
          <w:rPr>
            <w:rFonts w:ascii="Leelawadee" w:hAnsi="Leelawadee" w:cs="Leelawadee"/>
            <w:sz w:val="20"/>
            <w:szCs w:val="24"/>
            <w:lang w:eastAsia="zh-CN"/>
          </w:rPr>
          <w:delText xml:space="preserve">], sem necessidade de aprovação dos debenturistas, de modo que a LOGBRAS SALVADOR assumiu todas e quaisquer obrigações decorrentes das Debêntures em face da </w:delText>
        </w:r>
        <w:r w:rsidR="00901CD5">
          <w:rPr>
            <w:rFonts w:ascii="Leelawadee" w:hAnsi="Leelawadee" w:cs="Leelawadee"/>
            <w:sz w:val="20"/>
            <w:szCs w:val="24"/>
            <w:lang w:eastAsia="zh-CN"/>
          </w:rPr>
          <w:delText>Emissora</w:delText>
        </w:r>
        <w:r w:rsidRPr="003C2A76">
          <w:rPr>
            <w:rFonts w:ascii="Leelawadee" w:hAnsi="Leelawadee" w:cs="Leelawadee"/>
            <w:sz w:val="20"/>
            <w:szCs w:val="24"/>
            <w:lang w:eastAsia="zh-CN"/>
          </w:rPr>
          <w:delText>;</w:delText>
        </w:r>
      </w:del>
    </w:p>
    <w:p w14:paraId="5230E617" w14:textId="77777777" w:rsidR="00FA5A16" w:rsidRPr="003C2A76" w:rsidRDefault="00FA5A16" w:rsidP="003C2A76">
      <w:pPr>
        <w:pStyle w:val="PargrafodaLista"/>
        <w:rPr>
          <w:rFonts w:ascii="Leelawadee" w:hAnsi="Leelawadee" w:cs="Leelawadee"/>
          <w:bCs/>
          <w:sz w:val="20"/>
        </w:rPr>
      </w:pPr>
    </w:p>
    <w:p w14:paraId="2799CBEC" w14:textId="7B090A36"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w:t>
      </w:r>
      <w:proofErr w:type="spellStart"/>
      <w:proofErr w:type="gramStart"/>
      <w:r w:rsidR="004F7C6E">
        <w:rPr>
          <w:rFonts w:ascii="Leelawadee" w:hAnsi="Leelawadee" w:cs="Leelawadee"/>
          <w:sz w:val="20"/>
        </w:rPr>
        <w:t>Cessionária</w:t>
      </w:r>
      <w:r w:rsidRPr="00DF51AE">
        <w:rPr>
          <w:rFonts w:ascii="Leelawadee" w:hAnsi="Leelawadee" w:cs="Leelawadee"/>
          <w:sz w:val="20"/>
        </w:rPr>
        <w:t>,</w:t>
      </w:r>
      <w:r w:rsidR="004F7C6E">
        <w:rPr>
          <w:rFonts w:ascii="Leelawadee" w:hAnsi="Leelawadee" w:cs="Leelawadee"/>
          <w:sz w:val="20"/>
        </w:rPr>
        <w:t>que</w:t>
      </w:r>
      <w:proofErr w:type="spellEnd"/>
      <w:proofErr w:type="gramEnd"/>
      <w:r w:rsidR="004F7C6E">
        <w:rPr>
          <w:rFonts w:ascii="Leelawadee" w:hAnsi="Leelawadee" w:cs="Leelawadee"/>
          <w:sz w:val="20"/>
        </w:rPr>
        <w:t xml:space="preserv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7D84581D"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Pr>
          <w:rFonts w:ascii="Leelawadee" w:hAnsi="Leelawadee" w:cs="Leelawadee"/>
          <w:i/>
          <w:sz w:val="20"/>
          <w:szCs w:val="20"/>
        </w:rPr>
        <w:t>4</w:t>
      </w:r>
      <w:r w:rsidRPr="00AC4817">
        <w:rPr>
          <w:rFonts w:ascii="Leelawadee" w:hAnsi="Leelawadee" w:cs="Leelawadee"/>
          <w:i/>
          <w:sz w:val="20"/>
          <w:szCs w:val="20"/>
        </w:rPr>
        <w:t xml:space="preserve">ª Série da </w:t>
      </w:r>
      <w:r>
        <w:rPr>
          <w:rFonts w:ascii="Leelawadee" w:hAnsi="Leelawadee" w:cs="Leelawadee"/>
          <w:i/>
          <w:sz w:val="20"/>
          <w:szCs w:val="20"/>
        </w:rPr>
        <w:t>142</w:t>
      </w:r>
      <w:r w:rsidRPr="00AC4817">
        <w:rPr>
          <w:rFonts w:ascii="Leelawadee" w:hAnsi="Leelawadee" w:cs="Leelawadee"/>
          <w:i/>
          <w:sz w:val="20"/>
          <w:szCs w:val="20"/>
        </w:rPr>
        <w:t xml:space="preserve">ª Emissão de Certificados de Recebíveis Imobiliários da </w:t>
      </w:r>
      <w:r w:rsidRPr="00C37ECA">
        <w:rPr>
          <w:rFonts w:ascii="Leelawadee" w:hAnsi="Leelawadee" w:cs="Leelawadee"/>
          <w:i/>
          <w:sz w:val="20"/>
          <w:szCs w:val="20"/>
        </w:rPr>
        <w:t xml:space="preserve">ISEC </w:t>
      </w:r>
      <w:proofErr w:type="spellStart"/>
      <w:r w:rsidRPr="00C37ECA">
        <w:rPr>
          <w:rFonts w:ascii="Leelawadee" w:hAnsi="Leelawadee" w:cs="Leelawadee"/>
          <w:i/>
          <w:sz w:val="20"/>
          <w:szCs w:val="20"/>
        </w:rPr>
        <w:t>Securitizadora</w:t>
      </w:r>
      <w:proofErr w:type="spellEnd"/>
      <w:r w:rsidRPr="00C37ECA">
        <w:rPr>
          <w:rFonts w:ascii="Leelawadee" w:hAnsi="Leelawadee" w:cs="Leelawadee"/>
          <w:i/>
          <w:sz w:val="20"/>
          <w:szCs w:val="20"/>
        </w:rPr>
        <w:t xml:space="preserve">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 xml:space="preserve">Aditamento e em conformidade com o disposto nos </w:t>
      </w:r>
      <w:proofErr w:type="spellStart"/>
      <w:r w:rsidRPr="00AC4817">
        <w:rPr>
          <w:rFonts w:ascii="Leelawadee" w:hAnsi="Leelawadee" w:cs="Leelawadee"/>
          <w:sz w:val="20"/>
          <w:szCs w:val="20"/>
        </w:rPr>
        <w:t>Considerandos</w:t>
      </w:r>
      <w:proofErr w:type="spellEnd"/>
      <w:r w:rsidRPr="00AC4817">
        <w:rPr>
          <w:rFonts w:ascii="Leelawadee" w:hAnsi="Leelawadee" w:cs="Leelawadee"/>
          <w:sz w:val="20"/>
          <w:szCs w:val="20"/>
        </w:rPr>
        <w:t xml:space="preserve">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lastRenderedPageBreak/>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w:t>
      </w:r>
      <w:proofErr w:type="spellStart"/>
      <w:r w:rsidR="003E582C">
        <w:rPr>
          <w:rFonts w:ascii="Leelawadee" w:hAnsi="Leelawadee" w:cs="Leelawadee"/>
          <w:sz w:val="20"/>
          <w:szCs w:val="20"/>
        </w:rPr>
        <w:t>dete</w:t>
      </w:r>
      <w:proofErr w:type="spellEnd"/>
      <w:r w:rsidR="003E582C">
        <w:rPr>
          <w:rFonts w:ascii="Leelawadee" w:hAnsi="Leelawadee" w:cs="Leelawadee"/>
          <w:sz w:val="20"/>
          <w:szCs w:val="20"/>
        </w:rPr>
        <w:t xml:space="preserv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proofErr w:type="spellStart"/>
      <w:r w:rsidR="00532076">
        <w:rPr>
          <w:rFonts w:ascii="Leelawadee" w:hAnsi="Leelawadee" w:cs="Leelawadee"/>
          <w:sz w:val="20"/>
          <w:szCs w:val="20"/>
        </w:rPr>
        <w:t>estes</w:t>
      </w:r>
      <w:proofErr w:type="spellEnd"/>
      <w:r w:rsidR="00532076">
        <w:rPr>
          <w:rFonts w:ascii="Leelawadee" w:hAnsi="Leelawadee" w:cs="Leelawadee"/>
          <w:sz w:val="20"/>
          <w:szCs w:val="20"/>
        </w:rPr>
        <w:t xml:space="preserve">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lastRenderedPageBreak/>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xml:space="preserve">, contanto que sejam realizadas mediante o upload deste documento e aposição das assinaturas em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(www.docusign.com.br) ou similar. As Partes reconhecem, ainda, que o procedimento de assinatura eletrônica via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067216B3"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24" w:author="i2a advogados" w:date="2020-12-07T11:23:00Z">
        <w:r w:rsidR="003E582C">
          <w:rPr>
            <w:rFonts w:ascii="Leelawadee" w:eastAsia="Batang" w:hAnsi="Leelawadee" w:cs="Leelawadee"/>
            <w:sz w:val="20"/>
            <w:szCs w:val="20"/>
          </w:rPr>
          <w:delText>[</w:delText>
        </w:r>
        <w:r w:rsidR="003E582C" w:rsidRPr="003C2A76">
          <w:rPr>
            <w:rFonts w:ascii="Leelawadee" w:eastAsia="Batang" w:hAnsi="Leelawadee" w:cs="Leelawadee" w:hint="eastAsia"/>
            <w:sz w:val="20"/>
            <w:szCs w:val="20"/>
            <w:highlight w:val="yellow"/>
          </w:rPr>
          <w:delText>•</w:delText>
        </w:r>
        <w:r w:rsidR="003E582C">
          <w:rPr>
            <w:rFonts w:ascii="Leelawadee" w:eastAsia="Batang" w:hAnsi="Leelawadee" w:cs="Leelawadee"/>
            <w:sz w:val="20"/>
            <w:szCs w:val="20"/>
          </w:rPr>
          <w:delText>]</w:delText>
        </w:r>
      </w:del>
      <w:ins w:id="25" w:author="i2a advogados" w:date="2020-12-07T11:23:00Z">
        <w:r w:rsidR="0007771A">
          <w:rPr>
            <w:rFonts w:ascii="Leelawadee" w:eastAsia="Batang" w:hAnsi="Leelawadee" w:cs="Leelawadee"/>
            <w:sz w:val="20"/>
            <w:szCs w:val="20"/>
          </w:rPr>
          <w:t>9</w:t>
        </w:r>
      </w:ins>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0898ECE7"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 xml:space="preserve">Joaquim Floriano 466, Bloco B, conjunto 1401 – Itaim </w:t>
      </w:r>
      <w:proofErr w:type="spellStart"/>
      <w:r w:rsidRPr="00C003E3">
        <w:rPr>
          <w:rFonts w:ascii="Leelawadee" w:hAnsi="Leelawadee" w:cs="Leelawadee"/>
          <w:sz w:val="20"/>
          <w:szCs w:val="20"/>
        </w:rPr>
        <w:t>Bib</w:t>
      </w:r>
      <w:proofErr w:type="spellEnd"/>
      <w:r w:rsidRPr="00C003E3">
        <w:rPr>
          <w:rFonts w:ascii="Leelawadee" w:hAnsi="Leelawadee" w:cs="Leelawadee"/>
          <w:sz w:val="20"/>
          <w:szCs w:val="20"/>
        </w:rPr>
        <w:t>,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del w:id="26" w:author="i2a advogados" w:date="2020-12-07T11:23:00Z">
        <w:r w:rsidR="00BB1EFE">
          <w:rPr>
            <w:rFonts w:ascii="Leelawadee" w:hAnsi="Leelawadee" w:cs="Leelawadee"/>
            <w:color w:val="000000"/>
            <w:sz w:val="20"/>
            <w:szCs w:val="20"/>
          </w:rPr>
          <w:delText>[</w:delText>
        </w:r>
        <w:r w:rsidR="00BB1EFE" w:rsidRPr="003C2A76">
          <w:rPr>
            <w:rFonts w:ascii="Leelawadee" w:hAnsi="Leelawadee" w:cs="Leelawadee"/>
            <w:color w:val="000000"/>
            <w:sz w:val="20"/>
            <w:szCs w:val="20"/>
            <w:highlight w:val="yellow"/>
          </w:rPr>
          <w:delText>•</w:delText>
        </w:r>
        <w:r w:rsidR="00BB1EFE">
          <w:rPr>
            <w:rFonts w:ascii="Leelawadee" w:hAnsi="Leelawadee" w:cs="Leelawadee"/>
            <w:color w:val="000000"/>
            <w:sz w:val="20"/>
            <w:szCs w:val="20"/>
          </w:rPr>
          <w:delText>]</w:delText>
        </w:r>
      </w:del>
      <w:ins w:id="27" w:author="i2a advogados" w:date="2020-12-07T11:23:00Z">
        <w:r w:rsidR="006F6EF6">
          <w:rPr>
            <w:rFonts w:ascii="Leelawadee" w:hAnsi="Leelawadee" w:cs="Leelawadee"/>
            <w:color w:val="000000"/>
            <w:sz w:val="20"/>
            <w:szCs w:val="20"/>
          </w:rPr>
          <w:t>9</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3A086A" w:rsidRPr="00824351">
        <w:rPr>
          <w:rFonts w:ascii="Leelawadee" w:hAnsi="Leelawadee" w:cs="Leelawadee"/>
          <w:b/>
          <w:bCs/>
          <w:sz w:val="20"/>
          <w:szCs w:val="20"/>
        </w:rPr>
        <w:t>LOGBRAS SALVADOR EMPREENDIMENTOS IMOBILIÁRIOS S.A.</w:t>
      </w:r>
      <w:r w:rsidR="003A086A">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A086A">
        <w:rPr>
          <w:rFonts w:ascii="Leelawadee" w:hAnsi="Leelawadee" w:cs="Leelawadee"/>
          <w:sz w:val="20"/>
          <w:szCs w:val="20"/>
        </w:rPr>
        <w:t>cj</w:t>
      </w:r>
      <w:proofErr w:type="spellEnd"/>
      <w:r w:rsidR="003A086A">
        <w:rPr>
          <w:rFonts w:ascii="Leelawadee" w:hAnsi="Leelawadee" w:cs="Leelawadee"/>
          <w:sz w:val="20"/>
          <w:szCs w:val="20"/>
        </w:rPr>
        <w:t>.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del w:id="28" w:author="i2a advogados" w:date="2020-12-07T11:23:00Z">
        <w:r w:rsidR="003F25E8">
          <w:rPr>
            <w:rFonts w:ascii="Leelawadee" w:hAnsi="Leelawadee" w:cs="Leelawadee"/>
            <w:color w:val="000000"/>
            <w:sz w:val="20"/>
            <w:szCs w:val="20"/>
          </w:rPr>
          <w:delText>[</w:delText>
        </w:r>
        <w:r w:rsidR="003F25E8" w:rsidRPr="009D5ADB">
          <w:rPr>
            <w:rFonts w:ascii="Leelawadee" w:hAnsi="Leelawadee" w:cs="Leelawadee"/>
            <w:color w:val="000000"/>
            <w:sz w:val="20"/>
            <w:szCs w:val="20"/>
            <w:highlight w:val="yellow"/>
          </w:rPr>
          <w:delText>•</w:delText>
        </w:r>
        <w:r w:rsidR="003F25E8">
          <w:rPr>
            <w:rFonts w:ascii="Leelawadee" w:hAnsi="Leelawadee" w:cs="Leelawadee"/>
            <w:color w:val="000000"/>
            <w:sz w:val="20"/>
            <w:szCs w:val="20"/>
          </w:rPr>
          <w:delText>]</w:delText>
        </w:r>
      </w:del>
      <w:ins w:id="29" w:author="i2a advogados" w:date="2020-12-07T11:23:00Z">
        <w:r w:rsidR="006F6EF6">
          <w:rPr>
            <w:rFonts w:ascii="Leelawadee" w:hAnsi="Leelawadee" w:cs="Leelawadee"/>
            <w:color w:val="000000"/>
            <w:sz w:val="20"/>
            <w:szCs w:val="20"/>
          </w:rPr>
          <w:t>9</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w:t>
      </w:r>
      <w:proofErr w:type="spellStart"/>
      <w:r w:rsidR="00E23E25">
        <w:rPr>
          <w:rFonts w:ascii="Leelawadee" w:eastAsia="Arial Unicode MS" w:hAnsi="Leelawadee" w:cs="Leelawadee"/>
          <w:color w:val="000000"/>
          <w:sz w:val="20"/>
          <w:szCs w:val="20"/>
        </w:rPr>
        <w:t>Adiotamento</w:t>
      </w:r>
      <w:proofErr w:type="spellEnd"/>
      <w:r w:rsidR="00E23E25">
        <w:rPr>
          <w:rFonts w:ascii="Leelawadee" w:eastAsia="Arial Unicode MS" w:hAnsi="Leelawadee" w:cs="Leelawadee"/>
          <w:color w:val="000000"/>
          <w:sz w:val="20"/>
          <w:szCs w:val="20"/>
        </w:rPr>
        <w:t xml:space="preserve">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6DC516AF"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30" w:author="i2a advogados" w:date="2020-12-07T11:23:00Z">
        <w:r w:rsidR="00931545">
          <w:rPr>
            <w:rFonts w:ascii="Leelawadee" w:hAnsi="Leelawadee" w:cs="Leelawadee"/>
            <w:color w:val="000000"/>
            <w:sz w:val="20"/>
            <w:szCs w:val="20"/>
          </w:rPr>
          <w:delText>[</w:delText>
        </w:r>
        <w:r w:rsidR="00931545" w:rsidRPr="009D5ADB">
          <w:rPr>
            <w:rFonts w:ascii="Leelawadee" w:hAnsi="Leelawadee" w:cs="Leelawadee"/>
            <w:color w:val="000000"/>
            <w:sz w:val="20"/>
            <w:szCs w:val="20"/>
            <w:highlight w:val="yellow"/>
          </w:rPr>
          <w:delText>•</w:delText>
        </w:r>
        <w:r w:rsidR="00931545">
          <w:rPr>
            <w:rFonts w:ascii="Leelawadee" w:hAnsi="Leelawadee" w:cs="Leelawadee"/>
            <w:color w:val="000000"/>
            <w:sz w:val="20"/>
            <w:szCs w:val="20"/>
          </w:rPr>
          <w:delText>]</w:delText>
        </w:r>
      </w:del>
      <w:ins w:id="31" w:author="i2a advogados" w:date="2020-12-07T11:23:00Z">
        <w:r w:rsidR="006F6EF6">
          <w:rPr>
            <w:rFonts w:ascii="Leelawadee" w:hAnsi="Leelawadee" w:cs="Leelawadee"/>
            <w:color w:val="000000"/>
            <w:sz w:val="20"/>
            <w:szCs w:val="20"/>
          </w:rPr>
          <w:t>9</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commentRangeStart w:id="32"/>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commentRangeEnd w:id="32"/>
      <w:r w:rsidR="00740122">
        <w:rPr>
          <w:rStyle w:val="Refdecomentrio"/>
          <w:szCs w:val="20"/>
        </w:rPr>
        <w:commentReference w:id="32"/>
      </w:r>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33" w:name="_DV_M40"/>
      <w:bookmarkStart w:id="34" w:name="_Toc486988887"/>
      <w:bookmarkStart w:id="35" w:name="_Toc205799088"/>
      <w:bookmarkStart w:id="36" w:name="_Toc241983063"/>
      <w:bookmarkStart w:id="37" w:name="_Toc422473365"/>
      <w:bookmarkStart w:id="38" w:name="_Toc510504178"/>
      <w:bookmarkStart w:id="39" w:name="_Toc110076259"/>
      <w:bookmarkStart w:id="40" w:name="_Toc163380697"/>
      <w:bookmarkStart w:id="41" w:name="_Toc180553530"/>
      <w:bookmarkEnd w:id="33"/>
      <w:r w:rsidRPr="00115D81">
        <w:rPr>
          <w:rFonts w:ascii="Leelawadee" w:hAnsi="Leelawadee" w:cs="Leelawadee" w:hint="cs"/>
          <w:sz w:val="20"/>
          <w:szCs w:val="20"/>
        </w:rPr>
        <w:t>I – PARTES</w:t>
      </w:r>
      <w:bookmarkStart w:id="42" w:name="_DV_M41"/>
      <w:bookmarkEnd w:id="34"/>
      <w:bookmarkEnd w:id="35"/>
      <w:bookmarkEnd w:id="36"/>
      <w:bookmarkEnd w:id="37"/>
      <w:bookmarkEnd w:id="38"/>
      <w:bookmarkEnd w:id="42"/>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43" w:name="_DV_M42"/>
      <w:bookmarkEnd w:id="43"/>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44" w:name="_DV_M43"/>
      <w:bookmarkEnd w:id="44"/>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proofErr w:type="spellStart"/>
      <w:r w:rsidR="00B04A32" w:rsidRPr="00115D81">
        <w:rPr>
          <w:rFonts w:ascii="Leelawadee" w:hAnsi="Leelawadee" w:cs="Leelawadee" w:hint="cs"/>
          <w:color w:val="000000"/>
          <w:sz w:val="20"/>
          <w:szCs w:val="20"/>
          <w:u w:val="single"/>
        </w:rPr>
        <w:t>Securitizadora</w:t>
      </w:r>
      <w:proofErr w:type="spellEnd"/>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45" w:name="_DV_M44"/>
      <w:bookmarkEnd w:id="45"/>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46" w:name="_DV_M45"/>
      <w:bookmarkEnd w:id="46"/>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47" w:name="_DV_M46"/>
      <w:bookmarkEnd w:id="39"/>
      <w:bookmarkEnd w:id="40"/>
      <w:bookmarkEnd w:id="41"/>
      <w:bookmarkEnd w:id="47"/>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48" w:name="_DV_M47"/>
      <w:bookmarkEnd w:id="48"/>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49" w:name="_DV_M48"/>
      <w:bookmarkEnd w:id="49"/>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 xml:space="preserve">ª Emissão da ISEC </w:t>
      </w:r>
      <w:proofErr w:type="spellStart"/>
      <w:r w:rsidRPr="00115D81">
        <w:rPr>
          <w:rFonts w:ascii="Leelawadee" w:hAnsi="Leelawadee" w:cs="Leelawadee" w:hint="cs"/>
          <w:i/>
          <w:color w:val="000000"/>
          <w:sz w:val="20"/>
          <w:szCs w:val="20"/>
        </w:rPr>
        <w:t>Securitizadora</w:t>
      </w:r>
      <w:proofErr w:type="spellEnd"/>
      <w:r w:rsidRPr="00115D81">
        <w:rPr>
          <w:rFonts w:ascii="Leelawadee" w:hAnsi="Leelawadee" w:cs="Leelawadee" w:hint="cs"/>
          <w:i/>
          <w:color w:val="000000"/>
          <w:sz w:val="20"/>
          <w:szCs w:val="20"/>
        </w:rPr>
        <w:t xml:space="preserve">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50" w:name="_DV_M49"/>
      <w:bookmarkEnd w:id="50"/>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51" w:name="_DV_M50"/>
      <w:bookmarkEnd w:id="51"/>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 xml:space="preserve">ª Emissão da ISEC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52" w:name="_DV_M51"/>
      <w:bookmarkStart w:id="53" w:name="_Toc486988888"/>
      <w:bookmarkStart w:id="54" w:name="_Toc422473366"/>
      <w:bookmarkStart w:id="55" w:name="_Toc510504179"/>
      <w:bookmarkEnd w:id="52"/>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53"/>
      <w:bookmarkEnd w:id="54"/>
      <w:bookmarkEnd w:id="55"/>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56" w:name="_DV_M52"/>
      <w:bookmarkStart w:id="57" w:name="_Toc486988889"/>
      <w:bookmarkStart w:id="58" w:name="_Toc422473367"/>
      <w:bookmarkStart w:id="59" w:name="_Toc510504180"/>
      <w:bookmarkEnd w:id="56"/>
      <w:r w:rsidRPr="00115D81">
        <w:rPr>
          <w:rFonts w:ascii="Leelawadee" w:hAnsi="Leelawadee" w:cs="Leelawadee" w:hint="cs"/>
          <w:color w:val="000000"/>
          <w:sz w:val="20"/>
          <w:szCs w:val="20"/>
        </w:rPr>
        <w:t>CLÁUSULA PRIMEIRA - DEFINIÇÕES</w:t>
      </w:r>
      <w:bookmarkEnd w:id="57"/>
      <w:bookmarkEnd w:id="58"/>
      <w:bookmarkEnd w:id="59"/>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60" w:name="_DV_M53"/>
      <w:bookmarkEnd w:id="60"/>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61" w:name="_DV_M54"/>
      <w:bookmarkEnd w:id="61"/>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1D0DBDCB"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103A3387" w:rsidR="003F71DE"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3C2A76">
              <w:rPr>
                <w:rFonts w:ascii="Leelawadee" w:hAnsi="Leelawadee" w:cs="Leelawadee"/>
                <w:b/>
                <w:bCs/>
                <w:color w:val="000000"/>
                <w:sz w:val="20"/>
                <w:szCs w:val="20"/>
              </w:rPr>
              <w:t>LOGBRAS SALVADOR EMPREENDIMENTOS IMOBILIÁRIOS S.A.</w:t>
            </w:r>
            <w:r w:rsidRPr="003A1FE8">
              <w:rPr>
                <w:rFonts w:ascii="Leelawadee" w:hAnsi="Leelawadee" w:cs="Leelawadee"/>
                <w:color w:val="000000"/>
                <w:sz w:val="20"/>
                <w:szCs w:val="20"/>
              </w:rPr>
              <w:t xml:space="preserve">,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w:t>
            </w:r>
            <w:r w:rsidRPr="003A1FE8">
              <w:rPr>
                <w:rFonts w:ascii="Leelawadee" w:hAnsi="Leelawadee" w:cs="Leelawadee" w:hint="cs"/>
                <w:color w:val="000000"/>
                <w:sz w:val="20"/>
                <w:szCs w:val="20"/>
              </w:rPr>
              <w:lastRenderedPageBreak/>
              <w:t xml:space="preserve">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w:t>
            </w:r>
            <w:proofErr w:type="spellStart"/>
            <w:r w:rsidR="003C2A76" w:rsidRPr="003C2A76">
              <w:rPr>
                <w:rFonts w:ascii="Leelawadee" w:hAnsi="Leelawadee" w:cs="Leelawadee"/>
                <w:color w:val="000000"/>
                <w:sz w:val="20"/>
                <w:szCs w:val="20"/>
              </w:rPr>
              <w:t>Cj</w:t>
            </w:r>
            <w:proofErr w:type="spellEnd"/>
            <w:r w:rsidR="003C2A76" w:rsidRPr="003C2A76">
              <w:rPr>
                <w:rFonts w:ascii="Leelawadee" w:hAnsi="Leelawadee" w:cs="Leelawadee"/>
                <w:color w:val="000000"/>
                <w:sz w:val="20"/>
                <w:szCs w:val="20"/>
              </w:rPr>
              <w:t>.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Pr="003A1FE8">
              <w:rPr>
                <w:rFonts w:ascii="Leelawadee" w:hAnsi="Leelawadee" w:cs="Leelawadee" w:hint="cs"/>
                <w:color w:val="000000"/>
                <w:sz w:val="20"/>
                <w:szCs w:val="20"/>
              </w:rPr>
              <w:t xml:space="preserve">,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62" w:name="_DV_M68"/>
            <w:bookmarkEnd w:id="62"/>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63"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63"/>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6B39064D"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64" w:name="_DV_M73"/>
            <w:bookmarkEnd w:id="64"/>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77777777"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outras Avenças, </w:t>
            </w:r>
            <w:r>
              <w:rPr>
                <w:rFonts w:ascii="Leelawadee" w:eastAsia="MS Mincho" w:hAnsi="Leelawadee" w:cs="Leelawadee"/>
                <w:color w:val="000000"/>
                <w:sz w:val="20"/>
                <w:szCs w:val="20"/>
              </w:rPr>
              <w:t>celebrado entre o Cedente e a Emissora, nesta data,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w:t>
            </w:r>
            <w:proofErr w:type="spellStart"/>
            <w:r w:rsidRPr="00115D81">
              <w:rPr>
                <w:rFonts w:ascii="Leelawadee" w:eastAsia="MS Mincho" w:hAnsi="Leelawadee" w:cs="Leelawadee" w:hint="cs"/>
                <w:i/>
                <w:color w:val="000000"/>
                <w:sz w:val="20"/>
                <w:szCs w:val="20"/>
              </w:rPr>
              <w:t>Securitizadora</w:t>
            </w:r>
            <w:proofErr w:type="spellEnd"/>
            <w:r w:rsidRPr="00115D81">
              <w:rPr>
                <w:rFonts w:ascii="Leelawadee" w:eastAsia="MS Mincho" w:hAnsi="Leelawadee" w:cs="Leelawadee" w:hint="cs"/>
                <w:i/>
                <w:color w:val="000000"/>
                <w:sz w:val="20"/>
                <w:szCs w:val="20"/>
              </w:rPr>
              <w:t xml:space="preserve">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 xml:space="preserve">2015, e 03 de abril de 2020, razão pela qual, após a celebração do </w:t>
            </w:r>
            <w:r w:rsidRPr="00956EAD">
              <w:rPr>
                <w:rFonts w:ascii="Leelawadee" w:hAnsi="Leelawadee" w:cs="Leelawadee"/>
                <w:color w:val="000000" w:themeColor="text1"/>
                <w:sz w:val="20"/>
                <w:szCs w:val="20"/>
              </w:rPr>
              <w:lastRenderedPageBreak/>
              <w:t>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65" w:name="_DV_C105"/>
            <w:r w:rsidRPr="00115D81">
              <w:rPr>
                <w:rFonts w:ascii="Leelawadee" w:eastAsia="MS Mincho" w:hAnsi="Leelawadee" w:cs="Leelawadee" w:hint="cs"/>
                <w:color w:val="000000"/>
                <w:sz w:val="20"/>
                <w:szCs w:val="20"/>
              </w:rPr>
              <w:t>, acima qualificado</w:t>
            </w:r>
            <w:bookmarkStart w:id="66" w:name="_DV_M77"/>
            <w:bookmarkEnd w:id="65"/>
            <w:bookmarkEnd w:id="66"/>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67" w:name="_DV_M85"/>
            <w:bookmarkEnd w:id="67"/>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8" w:name="_DV_M86"/>
            <w:bookmarkEnd w:id="68"/>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151E7428"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 xml:space="preserve">BRF S.A., sociedade por ações com sede na Cidade de Itajaí, Estado de Santa Catarina, na Rua </w:t>
            </w:r>
            <w:proofErr w:type="spellStart"/>
            <w:r w:rsidRPr="00FD483A">
              <w:rPr>
                <w:rFonts w:ascii="Leelawadee" w:hAnsi="Leelawadee" w:cs="Leelawadee"/>
                <w:sz w:val="20"/>
                <w:lang w:eastAsia="zh-CN"/>
              </w:rPr>
              <w:t>Tzachel</w:t>
            </w:r>
            <w:proofErr w:type="spellEnd"/>
            <w:r w:rsidRPr="00FD483A">
              <w:rPr>
                <w:rFonts w:ascii="Leelawadee" w:hAnsi="Leelawadee" w:cs="Leelawadee"/>
                <w:sz w:val="20"/>
                <w:lang w:eastAsia="zh-CN"/>
              </w:rPr>
              <w:t>, nº 475, CEP 88.301-600, inscrita no CNPJ/MF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proofErr w:type="spellStart"/>
            <w:r w:rsidR="000414DD">
              <w:rPr>
                <w:rFonts w:ascii="Leelawadee" w:eastAsia="MS Mincho" w:hAnsi="Leelawadee" w:cs="Leelawadee"/>
                <w:color w:val="000000"/>
                <w:sz w:val="20"/>
                <w:szCs w:val="20"/>
              </w:rPr>
              <w:t>ii</w:t>
            </w:r>
            <w:proofErr w:type="spellEnd"/>
            <w:r w:rsidRPr="00115D81">
              <w:rPr>
                <w:rFonts w:ascii="Leelawadee" w:eastAsia="MS Mincho" w:hAnsi="Leelawadee" w:cs="Leelawadee" w:hint="cs"/>
                <w:color w:val="000000"/>
                <w:sz w:val="20"/>
                <w:szCs w:val="20"/>
              </w:rPr>
              <w:t>) a Alienação Fiduciária de Imóveis; (</w:t>
            </w:r>
            <w:proofErr w:type="spellStart"/>
            <w:r w:rsidR="00C92AEF">
              <w:rPr>
                <w:rFonts w:ascii="Leelawadee" w:eastAsia="MS Mincho" w:hAnsi="Leelawadee" w:cs="Leelawadee"/>
                <w:color w:val="000000"/>
                <w:sz w:val="20"/>
                <w:szCs w:val="20"/>
              </w:rPr>
              <w:t>iii</w:t>
            </w:r>
            <w:proofErr w:type="spellEnd"/>
            <w:r w:rsidRPr="00115D81">
              <w:rPr>
                <w:rFonts w:ascii="Leelawadee" w:eastAsia="MS Mincho" w:hAnsi="Leelawadee" w:cs="Leelawadee" w:hint="cs"/>
                <w:color w:val="000000"/>
                <w:sz w:val="20"/>
                <w:szCs w:val="20"/>
              </w:rPr>
              <w:t>) a Escritura de Emissão de CCI; (</w:t>
            </w:r>
            <w:proofErr w:type="spellStart"/>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w:t>
            </w:r>
            <w:proofErr w:type="spellEnd"/>
            <w:r w:rsidRPr="00115D81">
              <w:rPr>
                <w:rFonts w:ascii="Leelawadee" w:eastAsia="MS Mincho" w:hAnsi="Leelawadee" w:cs="Leelawadee" w:hint="cs"/>
                <w:color w:val="000000"/>
                <w:sz w:val="20"/>
                <w:szCs w:val="20"/>
              </w:rPr>
              <w:t>) o presente Termo de Securitização; (v) o Boletim de Subscrição dos CRI; (vi) o Contrato de Distribuição; e (</w:t>
            </w:r>
            <w:proofErr w:type="spellStart"/>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69" w:name="_DV_M88"/>
            <w:bookmarkEnd w:id="69"/>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70" w:name="_DV_M89"/>
            <w:bookmarkEnd w:id="70"/>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71" w:name="_DV_M90"/>
            <w:bookmarkEnd w:id="71"/>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797E83B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nesta data,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proofErr w:type="spellStart"/>
            <w:r w:rsidRPr="00115D81">
              <w:rPr>
                <w:rFonts w:ascii="Leelawadee" w:eastAsia="MS Mincho" w:hAnsi="Leelawadee" w:cs="Leelawadee" w:hint="cs"/>
                <w:color w:val="000000"/>
                <w:sz w:val="20"/>
                <w:szCs w:val="20"/>
                <w:u w:val="single"/>
              </w:rPr>
              <w:t>Escriturador</w:t>
            </w:r>
            <w:proofErr w:type="spell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w:t>
            </w:r>
            <w:r w:rsidRPr="000D7A58">
              <w:rPr>
                <w:rFonts w:ascii="Leelawadee" w:eastAsia="MS Mincho" w:hAnsi="Leelawadee" w:cs="Leelawadee"/>
                <w:color w:val="000000"/>
                <w:sz w:val="20"/>
                <w:szCs w:val="20"/>
              </w:rPr>
              <w:lastRenderedPageBreak/>
              <w:t xml:space="preserve">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3D041D54"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del w:id="72" w:author="i2a advogados" w:date="2020-12-07T11:23:00Z">
              <w:r>
                <w:rPr>
                  <w:rFonts w:ascii="Leelawadee" w:hAnsi="Leelawadee" w:cs="Leelawadee"/>
                  <w:w w:val="0"/>
                  <w:sz w:val="20"/>
                  <w:szCs w:val="20"/>
                </w:rPr>
                <w:delText>[</w:delText>
              </w:r>
              <w:r w:rsidRPr="009D5ADB">
                <w:rPr>
                  <w:rFonts w:ascii="Leelawadee" w:hAnsi="Leelawadee" w:cs="Leelawadee"/>
                  <w:w w:val="0"/>
                  <w:sz w:val="20"/>
                  <w:szCs w:val="20"/>
                  <w:highlight w:val="yellow"/>
                </w:rPr>
                <w:delText>Comentário i2a: este item estava como vencimento automático na Debênture, sugiro aqui deixar como não automático.</w:delText>
              </w:r>
              <w:r>
                <w:rPr>
                  <w:rFonts w:ascii="Leelawadee" w:hAnsi="Leelawadee" w:cs="Leelawadee"/>
                  <w:w w:val="0"/>
                  <w:sz w:val="20"/>
                  <w:szCs w:val="20"/>
                </w:rPr>
                <w:delText>]</w:delText>
              </w:r>
            </w:del>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w:t>
            </w:r>
            <w:r w:rsidRPr="00630682">
              <w:rPr>
                <w:rFonts w:ascii="Leelawadee" w:hAnsi="Leelawadee" w:cs="Leelawadee"/>
                <w:w w:val="0"/>
                <w:sz w:val="20"/>
                <w:szCs w:val="20"/>
              </w:rPr>
              <w:lastRenderedPageBreak/>
              <w:t xml:space="preserve">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61E5ECC4"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w:t>
            </w:r>
            <w:r w:rsidRPr="00DF51AE">
              <w:rPr>
                <w:rFonts w:ascii="Leelawadee" w:hAnsi="Leelawadee" w:cs="Leelawadee"/>
                <w:sz w:val="20"/>
                <w:szCs w:val="20"/>
              </w:rPr>
              <w:lastRenderedPageBreak/>
              <w:t xml:space="preserve">antecipadamente, nos termos do item </w:t>
            </w:r>
            <w:del w:id="73" w:author="i2a advogados" w:date="2020-12-07T11:23:00Z">
              <w:r>
                <w:rPr>
                  <w:rFonts w:ascii="Leelawadee" w:hAnsi="Leelawadee" w:cs="Leelawadee"/>
                  <w:sz w:val="20"/>
                  <w:szCs w:val="20"/>
                </w:rPr>
                <w:delText>[</w:delText>
              </w:r>
              <w:r w:rsidRPr="009D5ADB">
                <w:rPr>
                  <w:rFonts w:ascii="Leelawadee" w:hAnsi="Leelawadee" w:cs="Leelawadee"/>
                  <w:sz w:val="20"/>
                  <w:szCs w:val="20"/>
                  <w:highlight w:val="yellow"/>
                </w:rPr>
                <w:delText>•</w:delText>
              </w:r>
              <w:r>
                <w:rPr>
                  <w:rFonts w:ascii="Leelawadee" w:hAnsi="Leelawadee" w:cs="Leelawadee"/>
                  <w:sz w:val="20"/>
                  <w:szCs w:val="20"/>
                </w:rPr>
                <w:delText>]</w:delText>
              </w:r>
            </w:del>
            <w:ins w:id="74" w:author="i2a advogados" w:date="2020-12-07T11:23:00Z">
              <w:r w:rsidR="000857B8">
                <w:rPr>
                  <w:rFonts w:ascii="Leelawadee" w:hAnsi="Leelawadee" w:cs="Leelawadee"/>
                  <w:sz w:val="20"/>
                  <w:szCs w:val="20"/>
                </w:rPr>
                <w:t>17.1</w:t>
              </w:r>
            </w:ins>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ins w:id="75" w:author="i2a advogados" w:date="2020-12-07T11:23:00Z">
              <w:r w:rsidR="00A86BB6">
                <w:rPr>
                  <w:rFonts w:ascii="Leelawadee" w:hAnsi="Leelawadee" w:cs="Leelawadee"/>
                  <w:sz w:val="20"/>
                  <w:szCs w:val="20"/>
                </w:rPr>
                <w:t>[BRAP: replicar ajuste na CCI, fazer referência às cláusulas corretas.]</w:t>
              </w:r>
            </w:ins>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w:t>
            </w:r>
            <w:r w:rsidRPr="00DF51AE">
              <w:rPr>
                <w:rFonts w:ascii="Leelawadee" w:hAnsi="Leelawadee" w:cs="Leelawadee"/>
                <w:sz w:val="20"/>
                <w:szCs w:val="20"/>
              </w:rPr>
              <w:lastRenderedPageBreak/>
              <w:t xml:space="preserve">planejamento urbano, ou decisões similares, desde que referida decisão seja mantida após 1 (um) ano a contar da data em que tal decisão for proferida; </w:t>
            </w: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xml:space="preserve">, desde que não sejam </w:t>
            </w:r>
            <w:proofErr w:type="gramStart"/>
            <w:r w:rsidRPr="00DF51AE">
              <w:rPr>
                <w:rFonts w:ascii="Leelawadee" w:hAnsi="Leelawadee" w:cs="Leelawadee"/>
                <w:color w:val="000000"/>
                <w:sz w:val="20"/>
                <w:szCs w:val="20"/>
              </w:rPr>
              <w:t>mantidas</w:t>
            </w:r>
            <w:proofErr w:type="gramEnd"/>
            <w:r w:rsidRPr="00DF51AE">
              <w:rPr>
                <w:rFonts w:ascii="Leelawadee" w:hAnsi="Leelawadee" w:cs="Leelawadee"/>
                <w:color w:val="000000"/>
                <w:sz w:val="20"/>
                <w:szCs w:val="20"/>
              </w:rPr>
              <w:t xml:space="preserve"> as Garantias e o recebimento dos Créditos Imobiliários pactuados no presente Contrato de Cessão;</w:t>
            </w: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w:t>
            </w:r>
            <w:proofErr w:type="gramStart"/>
            <w:r>
              <w:rPr>
                <w:rFonts w:ascii="Leelawadee" w:hAnsi="Leelawadee" w:cs="Leelawadee"/>
                <w:sz w:val="20"/>
                <w:szCs w:val="20"/>
              </w:rPr>
              <w:t>Fiduciária</w:t>
            </w:r>
            <w:r w:rsidRPr="00DF51AE">
              <w:rPr>
                <w:rFonts w:ascii="Leelawadee" w:hAnsi="Leelawadee" w:cs="Leelawadee"/>
                <w:sz w:val="20"/>
                <w:szCs w:val="20"/>
              </w:rPr>
              <w:t>,;</w:t>
            </w:r>
            <w:proofErr w:type="gramEnd"/>
            <w:r w:rsidRPr="00DF51AE">
              <w:rPr>
                <w:rFonts w:ascii="Leelawadee" w:hAnsi="Leelawadee" w:cs="Leelawadee"/>
                <w:sz w:val="20"/>
                <w:szCs w:val="20"/>
              </w:rPr>
              <w:t xml:space="preserve"> </w:t>
            </w: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por qualquer razão os Créditos Imobiliários deixem de ser exigíveis; ou</w:t>
            </w: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bookmarkStart w:id="76" w:name="_DV_M93"/>
            <w:bookmarkStart w:id="77" w:name="_DV_M94"/>
            <w:bookmarkStart w:id="78" w:name="_DV_M95"/>
            <w:bookmarkStart w:id="79" w:name="_DV_M96"/>
            <w:bookmarkStart w:id="80" w:name="_DV_M97"/>
            <w:bookmarkStart w:id="81" w:name="_DV_M98"/>
            <w:bookmarkStart w:id="82" w:name="_DV_M99"/>
            <w:bookmarkStart w:id="83" w:name="_DV_M100"/>
            <w:bookmarkStart w:id="84" w:name="_DV_M101"/>
            <w:bookmarkStart w:id="85" w:name="_DV_M102"/>
            <w:bookmarkStart w:id="86" w:name="_DV_M103"/>
            <w:bookmarkStart w:id="87" w:name="_DV_M104"/>
            <w:bookmarkStart w:id="88" w:name="_DV_M105"/>
            <w:bookmarkStart w:id="89" w:name="_DV_M106"/>
            <w:bookmarkStart w:id="90" w:name="_DV_M107"/>
            <w:bookmarkStart w:id="91" w:name="_DV_M108"/>
            <w:bookmarkStart w:id="92" w:name="_DV_M109"/>
            <w:bookmarkStart w:id="93" w:name="_DV_M110"/>
            <w:bookmarkStart w:id="94" w:name="_DV_M111"/>
            <w:bookmarkStart w:id="95" w:name="_DV_M112"/>
            <w:bookmarkStart w:id="96" w:name="_DV_M113"/>
            <w:bookmarkStart w:id="97" w:name="_DV_M114"/>
            <w:bookmarkStart w:id="98" w:name="_DV_M115"/>
            <w:bookmarkStart w:id="99" w:name="_DV_M116"/>
            <w:bookmarkStart w:id="100" w:name="_DV_M117"/>
            <w:bookmarkStart w:id="101" w:name="_DV_M118"/>
            <w:bookmarkStart w:id="102" w:name="_DV_M119"/>
            <w:bookmarkStart w:id="103" w:name="_DV_M120"/>
            <w:bookmarkStart w:id="104" w:name="_DV_M121"/>
            <w:bookmarkStart w:id="105" w:name="_DV_M122"/>
            <w:bookmarkStart w:id="106" w:name="_DV_M123"/>
            <w:bookmarkStart w:id="107" w:name="_DV_M124"/>
            <w:bookmarkStart w:id="108" w:name="_DV_M12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xml:space="preserve">, tais como títulos públicos, títulos e valores mobiliários e outros </w:t>
            </w:r>
            <w:r w:rsidRPr="00115D81">
              <w:rPr>
                <w:rFonts w:ascii="Leelawadee" w:hAnsi="Leelawadee" w:cs="Leelawadee" w:hint="cs"/>
                <w:sz w:val="20"/>
                <w:szCs w:val="20"/>
              </w:rPr>
              <w:lastRenderedPageBreak/>
              <w:t>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Créditos Imobiliários; (</w:t>
            </w:r>
            <w:proofErr w:type="spellStart"/>
            <w:r w:rsidRPr="00DF51AE">
              <w:rPr>
                <w:rFonts w:ascii="Leelawadee" w:eastAsia="MS Mincho" w:hAnsi="Leelawadee" w:cs="Leelawadee"/>
                <w:sz w:val="20"/>
                <w:szCs w:val="20"/>
              </w:rPr>
              <w:t>ii</w:t>
            </w:r>
            <w:proofErr w:type="spellEnd"/>
            <w:r w:rsidRPr="00DF51AE">
              <w:rPr>
                <w:rFonts w:ascii="Leelawadee" w:eastAsia="MS Mincho" w:hAnsi="Leelawadee" w:cs="Leelawadee"/>
                <w:sz w:val="20"/>
                <w:szCs w:val="20"/>
              </w:rPr>
              <w:t xml:space="preserve">)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 e, ainda, (</w:t>
            </w:r>
            <w:proofErr w:type="spellStart"/>
            <w:r w:rsidRPr="00DF51AE">
              <w:rPr>
                <w:rFonts w:ascii="Leelawadee" w:eastAsia="MS Mincho" w:hAnsi="Leelawadee" w:cs="Leelawadee"/>
                <w:sz w:val="20"/>
                <w:szCs w:val="20"/>
              </w:rPr>
              <w:t>iii</w:t>
            </w:r>
            <w:proofErr w:type="spellEnd"/>
            <w:r w:rsidRPr="00DF51AE">
              <w:rPr>
                <w:rFonts w:ascii="Leelawadee" w:eastAsia="MS Mincho" w:hAnsi="Leelawadee" w:cs="Leelawadee"/>
                <w:sz w:val="20"/>
                <w:szCs w:val="20"/>
              </w:rPr>
              <w:t xml:space="preserve">) o </w:t>
            </w:r>
            <w:r w:rsidRPr="00DF51AE">
              <w:rPr>
                <w:rFonts w:ascii="Leelawadee" w:eastAsia="MS Mincho" w:hAnsi="Leelawadee" w:cs="Leelawadee"/>
                <w:sz w:val="20"/>
                <w:szCs w:val="20"/>
              </w:rPr>
              <w:lastRenderedPageBreak/>
              <w:t xml:space="preserve">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dos Créditos Imobiliários, respectivos acessórios e as Garantias, incluindo a Conta Centralizadora, submetidos ao Regime Fiduciário, que são destacados do patrimônio da </w:t>
            </w:r>
            <w:proofErr w:type="spellStart"/>
            <w:r w:rsidRPr="00115D81">
              <w:rPr>
                <w:rFonts w:ascii="Leelawadee" w:eastAsia="MS Mincho" w:hAnsi="Leelawadee" w:cs="Leelawadee" w:hint="cs"/>
                <w:color w:val="000000"/>
                <w:sz w:val="20"/>
                <w:szCs w:val="20"/>
              </w:rPr>
              <w:t>Securitizadora</w:t>
            </w:r>
            <w:proofErr w:type="spellEnd"/>
            <w:r w:rsidRPr="00115D81">
              <w:rPr>
                <w:rFonts w:ascii="Leelawadee" w:eastAsia="MS Mincho" w:hAnsi="Leelawadee" w:cs="Leelawadee" w:hint="cs"/>
                <w:color w:val="000000"/>
                <w:sz w:val="20"/>
                <w:szCs w:val="20"/>
              </w:rPr>
              <w:t>,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5A3DFAC4"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r w:rsidRPr="00723E88">
              <w:rPr>
                <w:rFonts w:ascii="Leelawadee" w:eastAsia="MS Mincho" w:hAnsi="Leelawadee" w:cs="Leelawadee" w:hint="cs"/>
                <w:color w:val="000000"/>
                <w:sz w:val="20"/>
                <w:szCs w:val="20"/>
              </w:rPr>
              <w:t>;</w:t>
            </w:r>
            <w:ins w:id="109" w:author="i2a advogados" w:date="2020-12-07T11:23:00Z">
              <w:r w:rsidR="00A86BB6" w:rsidRPr="00723E88">
                <w:rPr>
                  <w:rFonts w:ascii="Leelawadee" w:eastAsia="MS Mincho" w:hAnsi="Leelawadee" w:cs="Leelawadee"/>
                  <w:color w:val="000000"/>
                  <w:sz w:val="20"/>
                  <w:szCs w:val="20"/>
                </w:rPr>
                <w:t xml:space="preserve"> [</w:t>
              </w:r>
              <w:r w:rsidR="00A86BB6" w:rsidRPr="000548E5">
                <w:rPr>
                  <w:rFonts w:ascii="Leelawadee" w:eastAsia="MS Mincho" w:hAnsi="Leelawadee" w:cs="Leelawadee"/>
                  <w:color w:val="000000"/>
                  <w:sz w:val="20"/>
                  <w:szCs w:val="20"/>
                  <w:highlight w:val="yellow"/>
                </w:rPr>
                <w:t xml:space="preserve">BRAP: será o valor do saldo devedor dos </w:t>
              </w:r>
              <w:proofErr w:type="spellStart"/>
              <w:r w:rsidR="00A86BB6" w:rsidRPr="000548E5">
                <w:rPr>
                  <w:rFonts w:ascii="Leelawadee" w:eastAsia="MS Mincho" w:hAnsi="Leelawadee" w:cs="Leelawadee"/>
                  <w:color w:val="000000"/>
                  <w:sz w:val="20"/>
                  <w:szCs w:val="20"/>
                  <w:highlight w:val="yellow"/>
                </w:rPr>
                <w:t>CRIs</w:t>
              </w:r>
              <w:proofErr w:type="spellEnd"/>
              <w:r w:rsidR="00A86BB6" w:rsidRPr="000548E5">
                <w:rPr>
                  <w:rFonts w:ascii="Leelawadee" w:eastAsia="MS Mincho" w:hAnsi="Leelawadee" w:cs="Leelawadee"/>
                  <w:color w:val="000000"/>
                  <w:sz w:val="20"/>
                  <w:szCs w:val="20"/>
                  <w:highlight w:val="yellow"/>
                </w:rPr>
                <w:t>.</w:t>
              </w:r>
              <w:r w:rsidR="00A86BB6">
                <w:rPr>
                  <w:rFonts w:ascii="Leelawadee" w:eastAsia="MS Mincho" w:hAnsi="Leelawadee" w:cs="Leelawadee"/>
                  <w:color w:val="000000"/>
                  <w:sz w:val="20"/>
                  <w:szCs w:val="20"/>
                </w:rPr>
                <w:t>]</w:t>
              </w:r>
            </w:ins>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110"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111" w:name="_DV_M144"/>
            <w:bookmarkEnd w:id="110"/>
            <w:bookmarkEnd w:id="111"/>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12"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12"/>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xml:space="preserve">, a ser calculado nos termos </w:t>
            </w:r>
            <w:proofErr w:type="gramStart"/>
            <w:r w:rsidR="004367E8">
              <w:rPr>
                <w:rFonts w:ascii="Leelawadee" w:eastAsia="MS Mincho" w:hAnsi="Leelawadee" w:cs="Leelawadee"/>
                <w:color w:val="000000"/>
                <w:sz w:val="20"/>
                <w:szCs w:val="20"/>
              </w:rPr>
              <w:t>da item</w:t>
            </w:r>
            <w:proofErr w:type="gramEnd"/>
            <w:r w:rsidR="004367E8">
              <w:rPr>
                <w:rFonts w:ascii="Leelawadee" w:eastAsia="MS Mincho" w:hAnsi="Leelawadee" w:cs="Leelawadee"/>
                <w:color w:val="000000"/>
                <w:sz w:val="20"/>
                <w:szCs w:val="20"/>
              </w:rPr>
              <w:t xml:space="preserve">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113" w:name="_Toc110076261"/>
      <w:bookmarkStart w:id="114" w:name="_Toc163380699"/>
      <w:bookmarkStart w:id="115" w:name="_Toc180553615"/>
      <w:bookmarkStart w:id="116" w:name="_Toc205799090"/>
      <w:bookmarkStart w:id="117"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118" w:name="_DV_M146"/>
      <w:bookmarkStart w:id="119" w:name="_Toc486988890"/>
      <w:bookmarkStart w:id="120" w:name="_Toc422473368"/>
      <w:bookmarkStart w:id="121" w:name="_Toc510504181"/>
      <w:bookmarkEnd w:id="118"/>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9"/>
      <w:bookmarkEnd w:id="120"/>
      <w:bookmarkEnd w:id="121"/>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22" w:name="_DV_M147"/>
      <w:bookmarkEnd w:id="122"/>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23" w:name="_DV_M148"/>
      <w:bookmarkEnd w:id="123"/>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24" w:name="_DV_M149"/>
      <w:bookmarkEnd w:id="124"/>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25" w:name="_DV_M150"/>
      <w:bookmarkEnd w:id="125"/>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126" w:name="_DV_M151"/>
      <w:bookmarkEnd w:id="126"/>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27" w:name="_DV_M152"/>
      <w:bookmarkEnd w:id="127"/>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28" w:name="_DV_M153"/>
      <w:bookmarkStart w:id="129" w:name="_Hlk5223477"/>
      <w:bookmarkEnd w:id="128"/>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proofErr w:type="spellStart"/>
      <w:r w:rsidR="00181193">
        <w:rPr>
          <w:rFonts w:ascii="Leelawadee" w:hAnsi="Leelawadee" w:cs="Leelawadee"/>
          <w:color w:val="000000"/>
          <w:sz w:val="20"/>
          <w:szCs w:val="20"/>
          <w:u w:val="single"/>
        </w:rPr>
        <w:t>Cerssão</w:t>
      </w:r>
      <w:proofErr w:type="spellEnd"/>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xml:space="preserve">, nos termos do item 2.3.1 do Contrato de </w:t>
      </w:r>
      <w:proofErr w:type="spellStart"/>
      <w:r w:rsidR="00216C79">
        <w:rPr>
          <w:rFonts w:ascii="Leelawadee" w:hAnsi="Leelawadee" w:cs="Leelawadee"/>
          <w:color w:val="000000"/>
          <w:sz w:val="20"/>
          <w:szCs w:val="20"/>
        </w:rPr>
        <w:t>Cessão</w:t>
      </w:r>
      <w:r w:rsidR="00083A83">
        <w:rPr>
          <w:rFonts w:ascii="Leelawadee" w:hAnsi="Leelawadee" w:cs="Leelawadee"/>
          <w:color w:val="000000"/>
          <w:sz w:val="20"/>
          <w:szCs w:val="20"/>
        </w:rPr>
        <w:t>à</w:t>
      </w:r>
      <w:proofErr w:type="spellEnd"/>
      <w:r w:rsidR="005F10FC" w:rsidRPr="00115D81">
        <w:rPr>
          <w:rFonts w:ascii="Leelawadee" w:hAnsi="Leelawadee" w:cs="Leelawadee" w:hint="cs"/>
          <w:color w:val="000000"/>
          <w:sz w:val="20"/>
          <w:szCs w:val="20"/>
        </w:rPr>
        <w:t xml:space="preserve">. </w:t>
      </w:r>
    </w:p>
    <w:bookmarkEnd w:id="129"/>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30" w:name="_DV_M155"/>
      <w:bookmarkStart w:id="131" w:name="_Toc486988891"/>
      <w:bookmarkStart w:id="132" w:name="_Toc422473369"/>
      <w:bookmarkStart w:id="133" w:name="_Toc510504182"/>
      <w:bookmarkEnd w:id="130"/>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4" w:name="_DV_M156"/>
      <w:bookmarkEnd w:id="113"/>
      <w:bookmarkEnd w:id="134"/>
      <w:r w:rsidRPr="00115D81">
        <w:rPr>
          <w:rFonts w:ascii="Leelawadee" w:hAnsi="Leelawadee" w:cs="Leelawadee" w:hint="cs"/>
          <w:color w:val="000000"/>
          <w:sz w:val="20"/>
          <w:szCs w:val="20"/>
        </w:rPr>
        <w:t xml:space="preserve"> E CRÉDITOS IMOBILIÁRIOS</w:t>
      </w:r>
      <w:bookmarkEnd w:id="114"/>
      <w:bookmarkEnd w:id="115"/>
      <w:bookmarkEnd w:id="116"/>
      <w:bookmarkEnd w:id="117"/>
      <w:bookmarkEnd w:id="131"/>
      <w:bookmarkEnd w:id="132"/>
      <w:bookmarkEnd w:id="133"/>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35" w:name="_DV_M157"/>
      <w:bookmarkEnd w:id="135"/>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36" w:name="_DV_M158"/>
      <w:bookmarkEnd w:id="136"/>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37" w:name="_DV_M159"/>
      <w:bookmarkEnd w:id="137"/>
      <w:r w:rsidRPr="00115D81">
        <w:rPr>
          <w:rFonts w:ascii="Leelawadee" w:hAnsi="Leelawadee" w:cs="Leelawadee" w:hint="cs"/>
          <w:color w:val="000000"/>
          <w:sz w:val="20"/>
          <w:szCs w:val="20"/>
        </w:rPr>
        <w:lastRenderedPageBreak/>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8" w:name="_DV_M160"/>
      <w:bookmarkEnd w:id="138"/>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9" w:name="_DV_M161"/>
      <w:bookmarkStart w:id="140" w:name="_DV_M162"/>
      <w:bookmarkEnd w:id="139"/>
      <w:bookmarkEnd w:id="140"/>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41" w:name="_DV_M163"/>
      <w:bookmarkStart w:id="142" w:name="_Toc110076262"/>
      <w:bookmarkStart w:id="143" w:name="_Toc163380700"/>
      <w:bookmarkStart w:id="144" w:name="_Toc180553616"/>
      <w:bookmarkStart w:id="145" w:name="_Toc205799091"/>
      <w:bookmarkStart w:id="146" w:name="_Toc241983066"/>
      <w:bookmarkStart w:id="147" w:name="_Toc486988892"/>
      <w:bookmarkStart w:id="148" w:name="_Toc422473370"/>
      <w:bookmarkStart w:id="149" w:name="_Toc510504183"/>
      <w:bookmarkEnd w:id="141"/>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50" w:name="_DV_M164"/>
      <w:bookmarkEnd w:id="142"/>
      <w:bookmarkEnd w:id="143"/>
      <w:bookmarkEnd w:id="144"/>
      <w:bookmarkEnd w:id="145"/>
      <w:bookmarkEnd w:id="146"/>
      <w:bookmarkEnd w:id="150"/>
      <w:r w:rsidR="00205066" w:rsidRPr="00115D81">
        <w:rPr>
          <w:rFonts w:ascii="Leelawadee" w:hAnsi="Leelawadee" w:cs="Leelawadee" w:hint="cs"/>
          <w:color w:val="000000"/>
          <w:sz w:val="20"/>
          <w:szCs w:val="20"/>
        </w:rPr>
        <w:t>CARACTERÍSTICAS DOS CRI</w:t>
      </w:r>
      <w:bookmarkEnd w:id="147"/>
      <w:bookmarkEnd w:id="148"/>
      <w:bookmarkEnd w:id="149"/>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51" w:name="_DV_M165"/>
      <w:bookmarkEnd w:id="151"/>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52" w:name="_DV_M195"/>
      <w:bookmarkEnd w:id="152"/>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proofErr w:type="spellStart"/>
            <w:r w:rsidR="006145F9" w:rsidRPr="002D6FA1">
              <w:rPr>
                <w:rFonts w:ascii="Leelawadee" w:hAnsi="Leelawadee" w:cs="Leelawadee"/>
                <w:i/>
                <w:color w:val="000000"/>
                <w:sz w:val="20"/>
                <w:szCs w:val="20"/>
              </w:rPr>
              <w:t>pro-rata</w:t>
            </w:r>
            <w:proofErr w:type="spellEnd"/>
            <w:r w:rsidR="006145F9" w:rsidRPr="002D6FA1">
              <w:rPr>
                <w:rFonts w:ascii="Leelawadee" w:hAnsi="Leelawadee" w:cs="Leelawadee"/>
                <w:i/>
                <w:color w:val="000000"/>
                <w:sz w:val="20"/>
                <w:szCs w:val="20"/>
              </w:rPr>
              <w:t xml:space="preserve"> </w:t>
            </w:r>
            <w:proofErr w:type="spellStart"/>
            <w:r w:rsidR="006145F9" w:rsidRPr="007A676F">
              <w:rPr>
                <w:rFonts w:ascii="Leelawadee" w:hAnsi="Leelawadee" w:cs="Leelawadee"/>
                <w:i/>
                <w:iCs/>
                <w:color w:val="000000"/>
                <w:sz w:val="20"/>
                <w:szCs w:val="20"/>
              </w:rPr>
              <w:t>temporis</w:t>
            </w:r>
            <w:proofErr w:type="spellEnd"/>
            <w:r w:rsidR="006145F9" w:rsidRPr="002D6FA1">
              <w:rPr>
                <w:rFonts w:ascii="Leelawadee" w:hAnsi="Leelawadee" w:cs="Leelawadee"/>
                <w:color w:val="000000"/>
                <w:sz w:val="20"/>
                <w:szCs w:val="20"/>
              </w:rPr>
              <w:t xml:space="preserve">, com base em um ano de 360 (trezentos e sessenta) </w:t>
            </w:r>
            <w:r w:rsidR="006145F9" w:rsidRPr="002D6FA1">
              <w:rPr>
                <w:rFonts w:ascii="Leelawadee" w:hAnsi="Leelawadee" w:cs="Leelawadee"/>
                <w:color w:val="000000"/>
                <w:sz w:val="20"/>
                <w:szCs w:val="20"/>
              </w:rPr>
              <w:lastRenderedPageBreak/>
              <w:t>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w:t>
            </w:r>
            <w:proofErr w:type="spellStart"/>
            <w:r w:rsidR="006B1C54">
              <w:rPr>
                <w:rFonts w:ascii="Leelawadee" w:hAnsi="Leelawadee" w:cs="Leelawadee"/>
                <w:sz w:val="20"/>
              </w:rPr>
              <w:t>efetido</w:t>
            </w:r>
            <w:proofErr w:type="spellEnd"/>
            <w:r w:rsidR="006B1C54">
              <w:rPr>
                <w:rFonts w:ascii="Leelawadee" w:hAnsi="Leelawadee" w:cs="Leelawadee"/>
                <w:sz w:val="20"/>
              </w:rPr>
              <w:t xml:space="preserve">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53" w:name="_DV_M196"/>
      <w:bookmarkEnd w:id="153"/>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w:t>
      </w:r>
      <w:r w:rsidRPr="00115D81">
        <w:rPr>
          <w:rFonts w:ascii="Leelawadee" w:hAnsi="Leelawadee" w:cs="Leelawadee" w:hint="cs"/>
          <w:color w:val="000000"/>
          <w:sz w:val="20"/>
          <w:szCs w:val="20"/>
        </w:rPr>
        <w:lastRenderedPageBreak/>
        <w:t xml:space="preserve">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w:t>
      </w:r>
      <w:proofErr w:type="spellStart"/>
      <w:r w:rsidRPr="00115D81">
        <w:rPr>
          <w:rFonts w:ascii="Leelawadee" w:hAnsi="Leelawadee" w:cs="Leelawadee" w:hint="cs"/>
          <w:color w:val="000000"/>
          <w:sz w:val="20"/>
          <w:szCs w:val="20"/>
        </w:rPr>
        <w:t>Escriturador</w:t>
      </w:r>
      <w:proofErr w:type="spellEnd"/>
      <w:r w:rsidRPr="00115D81">
        <w:rPr>
          <w:rFonts w:ascii="Leelawadee" w:hAnsi="Leelawadee" w:cs="Leelawadee" w:hint="cs"/>
          <w:color w:val="000000"/>
          <w:sz w:val="20"/>
          <w:szCs w:val="20"/>
        </w:rPr>
        <w:t xml:space="preserve">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54" w:name="_DV_M197"/>
      <w:bookmarkEnd w:id="154"/>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55" w:name="_DV_M198"/>
      <w:bookmarkEnd w:id="155"/>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56" w:name="_DV_M199"/>
      <w:bookmarkEnd w:id="156"/>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57" w:name="_DV_M200"/>
      <w:bookmarkEnd w:id="157"/>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58" w:name="_DV_M201"/>
      <w:bookmarkStart w:id="159" w:name="_Toc486988893"/>
      <w:bookmarkStart w:id="160" w:name="_Toc510504184"/>
      <w:bookmarkEnd w:id="158"/>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61" w:name="_DV_M202"/>
      <w:bookmarkEnd w:id="159"/>
      <w:bookmarkEnd w:id="160"/>
      <w:bookmarkEnd w:id="161"/>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62" w:name="_DV_M203"/>
      <w:bookmarkEnd w:id="162"/>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3" w:name="_DV_M204"/>
      <w:bookmarkEnd w:id="163"/>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4" w:name="_DV_M205"/>
      <w:bookmarkEnd w:id="164"/>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5" w:name="_DV_M206"/>
      <w:bookmarkEnd w:id="165"/>
      <w:proofErr w:type="spellStart"/>
      <w:r w:rsidRPr="00115D81">
        <w:rPr>
          <w:rFonts w:ascii="Leelawadee" w:hAnsi="Leelawadee" w:cs="Leelawadee" w:hint="cs"/>
          <w:color w:val="000000"/>
          <w:sz w:val="20"/>
          <w:szCs w:val="20"/>
        </w:rPr>
        <w:lastRenderedPageBreak/>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6" w:name="_DV_M207"/>
      <w:bookmarkEnd w:id="166"/>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w:t>
      </w:r>
      <w:proofErr w:type="gramStart"/>
      <w:r w:rsidR="006507F5" w:rsidRPr="000A4E02">
        <w:rPr>
          <w:rFonts w:ascii="Leelawadee" w:hAnsi="Leelawadee" w:cs="Leelawadee"/>
          <w:sz w:val="20"/>
          <w:szCs w:val="20"/>
        </w:rPr>
        <w:t xml:space="preserve">anualmente, </w:t>
      </w:r>
      <w:r w:rsidR="005F10FC" w:rsidRPr="00115D81">
        <w:rPr>
          <w:rFonts w:ascii="Leelawadee" w:hAnsi="Leelawadee" w:cs="Leelawadee" w:hint="cs"/>
          <w:color w:val="000000"/>
          <w:sz w:val="20"/>
          <w:szCs w:val="20"/>
        </w:rPr>
        <w:t xml:space="preserve"> da</w:t>
      </w:r>
      <w:proofErr w:type="gramEnd"/>
      <w:r w:rsidR="005F10FC" w:rsidRPr="00115D81">
        <w:rPr>
          <w:rFonts w:ascii="Leelawadee" w:hAnsi="Leelawadee" w:cs="Leelawadee" w:hint="cs"/>
          <w:color w:val="000000"/>
          <w:sz w:val="20"/>
          <w:szCs w:val="20"/>
        </w:rPr>
        <w:t xml:space="preserve">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67" w:name="_DV_M208"/>
      <w:bookmarkEnd w:id="167"/>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68"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69" w:name="_Hlk56607935"/>
      <w:proofErr w:type="spellStart"/>
      <w:r w:rsidR="009034CD">
        <w:rPr>
          <w:rFonts w:ascii="Leelawadee" w:hAnsi="Leelawadee" w:cs="Leelawadee"/>
          <w:sz w:val="20"/>
          <w:szCs w:val="20"/>
        </w:rPr>
        <w:t>Execepcionalmente</w:t>
      </w:r>
      <w:bookmarkEnd w:id="169"/>
      <w:proofErr w:type="spellEnd"/>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70"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70"/>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71" w:name="_DV_M209"/>
      <w:bookmarkStart w:id="172" w:name="_DV_M210"/>
      <w:bookmarkStart w:id="173" w:name="_DV_M211"/>
      <w:bookmarkEnd w:id="168"/>
      <w:bookmarkEnd w:id="171"/>
      <w:bookmarkEnd w:id="172"/>
      <w:bookmarkEnd w:id="173"/>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4" w:name="_DV_M212"/>
      <w:bookmarkEnd w:id="174"/>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75" w:name="_DV_M213"/>
      <w:bookmarkEnd w:id="175"/>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w:t>
      </w:r>
      <w:proofErr w:type="spellStart"/>
      <w:r>
        <w:rPr>
          <w:rFonts w:ascii="Leelawadee" w:eastAsia="MS Mincho" w:hAnsi="Leelawadee" w:cs="Leelawadee"/>
          <w:sz w:val="20"/>
          <w:lang w:eastAsia="ja-JP"/>
        </w:rPr>
        <w:t>ii</w:t>
      </w:r>
      <w:proofErr w:type="spellEnd"/>
      <w:r>
        <w:rPr>
          <w:rFonts w:ascii="Leelawadee" w:eastAsia="MS Mincho" w:hAnsi="Leelawadee" w:cs="Leelawadee"/>
          <w:sz w:val="20"/>
          <w:lang w:eastAsia="ja-JP"/>
        </w:rPr>
        <w:t>)“</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w:t>
      </w:r>
      <w:proofErr w:type="spellStart"/>
      <w:r>
        <w:rPr>
          <w:rFonts w:ascii="Leelawadee" w:eastAsia="MS Mincho" w:hAnsi="Leelawadee" w:cs="Leelawadee"/>
          <w:sz w:val="20"/>
          <w:lang w:eastAsia="ja-JP"/>
        </w:rPr>
        <w:t>iii</w:t>
      </w:r>
      <w:proofErr w:type="spellEnd"/>
      <w:r>
        <w:rPr>
          <w:rFonts w:ascii="Leelawadee" w:eastAsia="MS Mincho" w:hAnsi="Leelawadee" w:cs="Leelawadee"/>
          <w:sz w:val="20"/>
          <w:lang w:eastAsia="ja-JP"/>
        </w:rPr>
        <w:t>) “Data de Atualização” corresponde à Data de Aniversário do mês de março de cada ano; e (</w:t>
      </w:r>
      <w:proofErr w:type="spellStart"/>
      <w:r>
        <w:rPr>
          <w:rFonts w:ascii="Leelawadee" w:eastAsia="MS Mincho" w:hAnsi="Leelawadee" w:cs="Leelawadee"/>
          <w:sz w:val="20"/>
          <w:lang w:eastAsia="ja-JP"/>
        </w:rPr>
        <w:t>iv</w:t>
      </w:r>
      <w:proofErr w:type="spellEnd"/>
      <w:r>
        <w:rPr>
          <w:rFonts w:ascii="Leelawadee" w:eastAsia="MS Mincho" w:hAnsi="Leelawadee" w:cs="Leelawadee"/>
          <w:sz w:val="20"/>
          <w:lang w:eastAsia="ja-JP"/>
        </w:rPr>
        <w:t>)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76"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77" w:name="_DV_M214"/>
      <w:bookmarkStart w:id="178" w:name="_DV_M215"/>
      <w:bookmarkEnd w:id="176"/>
      <w:bookmarkEnd w:id="177"/>
      <w:bookmarkEnd w:id="178"/>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79" w:name="_DV_M216"/>
      <w:bookmarkEnd w:id="179"/>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proofErr w:type="spellStart"/>
      <w:r w:rsidR="002D6FA1" w:rsidRPr="002D6FA1">
        <w:rPr>
          <w:rFonts w:ascii="Leelawadee" w:hAnsi="Leelawadee" w:cs="Leelawadee"/>
          <w:i/>
          <w:color w:val="000000"/>
          <w:sz w:val="20"/>
          <w:szCs w:val="20"/>
        </w:rPr>
        <w:t>pro-rata</w:t>
      </w:r>
      <w:proofErr w:type="spellEnd"/>
      <w:r w:rsidR="002D6FA1" w:rsidRPr="002D6FA1">
        <w:rPr>
          <w:rFonts w:ascii="Leelawadee" w:hAnsi="Leelawadee" w:cs="Leelawadee"/>
          <w:i/>
          <w:color w:val="000000"/>
          <w:sz w:val="20"/>
          <w:szCs w:val="20"/>
        </w:rPr>
        <w:t xml:space="preserve"> </w:t>
      </w:r>
      <w:proofErr w:type="spellStart"/>
      <w:r w:rsidR="002D6FA1" w:rsidRPr="002D6FA1">
        <w:rPr>
          <w:rFonts w:ascii="Leelawadee" w:hAnsi="Leelawadee" w:cs="Leelawadee"/>
          <w:color w:val="000000"/>
          <w:sz w:val="20"/>
          <w:szCs w:val="20"/>
        </w:rPr>
        <w:t>temporis</w:t>
      </w:r>
      <w:proofErr w:type="spellEnd"/>
      <w:r w:rsidR="002D6FA1" w:rsidRPr="002D6FA1">
        <w:rPr>
          <w:rFonts w:ascii="Leelawadee" w:hAnsi="Leelawadee" w:cs="Leelawadee"/>
          <w:color w:val="000000"/>
          <w:sz w:val="20"/>
          <w:szCs w:val="20"/>
        </w:rPr>
        <w:t>,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lastRenderedPageBreak/>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180" w:name="_Hlk34288967"/>
      <w:r w:rsidRPr="000A4E02">
        <w:rPr>
          <w:rFonts w:ascii="Leelawadee" w:hAnsi="Leelawadee" w:cs="Leelawadee"/>
          <w:color w:val="000000"/>
          <w:sz w:val="20"/>
          <w:szCs w:val="20"/>
        </w:rPr>
        <w:t xml:space="preserve">próxima Data de </w:t>
      </w:r>
      <w:bookmarkEnd w:id="180"/>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w:t>
      </w:r>
      <w:bookmarkStart w:id="181" w:name="_DV_M217"/>
      <w:bookmarkStart w:id="182" w:name="_DV_M218"/>
      <w:bookmarkStart w:id="183" w:name="_DV_M219"/>
      <w:bookmarkStart w:id="184" w:name="_DV_M220"/>
      <w:bookmarkStart w:id="185" w:name="_DV_M221"/>
      <w:bookmarkStart w:id="186" w:name="_DV_M222"/>
      <w:bookmarkEnd w:id="181"/>
      <w:bookmarkEnd w:id="182"/>
      <w:bookmarkEnd w:id="183"/>
      <w:bookmarkEnd w:id="184"/>
      <w:bookmarkEnd w:id="185"/>
      <w:bookmarkEnd w:id="186"/>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87" w:name="_DV_M223"/>
      <w:bookmarkStart w:id="188" w:name="_DV_M224"/>
      <w:bookmarkStart w:id="189" w:name="_DV_M225"/>
      <w:bookmarkStart w:id="190" w:name="_DV_M228"/>
      <w:bookmarkEnd w:id="187"/>
      <w:bookmarkEnd w:id="188"/>
      <w:bookmarkEnd w:id="189"/>
      <w:bookmarkEnd w:id="190"/>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91" w:name="_DV_M229"/>
      <w:bookmarkStart w:id="192" w:name="_DV_M230"/>
      <w:bookmarkStart w:id="193" w:name="_DV_M231"/>
      <w:bookmarkStart w:id="194" w:name="_DV_M233"/>
      <w:bookmarkStart w:id="195" w:name="_DV_M234"/>
      <w:bookmarkStart w:id="196" w:name="_DV_M235"/>
      <w:bookmarkStart w:id="197" w:name="_DV_M236"/>
      <w:bookmarkStart w:id="198" w:name="_DV_M237"/>
      <w:bookmarkStart w:id="199" w:name="_DV_M238"/>
      <w:bookmarkStart w:id="200" w:name="_DV_M239"/>
      <w:bookmarkEnd w:id="191"/>
      <w:bookmarkEnd w:id="192"/>
      <w:bookmarkEnd w:id="193"/>
      <w:bookmarkEnd w:id="194"/>
      <w:bookmarkEnd w:id="195"/>
      <w:bookmarkEnd w:id="196"/>
      <w:bookmarkEnd w:id="197"/>
      <w:bookmarkEnd w:id="198"/>
      <w:bookmarkEnd w:id="199"/>
      <w:bookmarkEnd w:id="200"/>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201" w:name="_DV_M240"/>
      <w:bookmarkEnd w:id="201"/>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202" w:name="_DV_M241"/>
      <w:bookmarkEnd w:id="202"/>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203" w:name="_DV_M242"/>
      <w:bookmarkEnd w:id="203"/>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w:lastRenderedPageBreak/>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B65903"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B65903"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B65903"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B40334">
        <w:rPr>
          <w:rFonts w:ascii="Leelawadee" w:hAnsi="Leelawadee" w:cs="Leelawadee"/>
          <w:sz w:val="20"/>
          <w:szCs w:val="20"/>
        </w:rPr>
        <w:t>PMTi</w:t>
      </w:r>
      <w:proofErr w:type="spellEnd"/>
      <w:r w:rsidR="00B40334">
        <w:rPr>
          <w:rFonts w:ascii="Leelawadee" w:hAnsi="Leelawadee" w:cs="Leelawadee"/>
          <w:sz w:val="20"/>
          <w:szCs w:val="20"/>
        </w:rPr>
        <w:t xml:space="preserve">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04" w:name="_DV_M243"/>
      <w:bookmarkEnd w:id="204"/>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05" w:name="_DV_M244"/>
      <w:bookmarkEnd w:id="205"/>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xml:space="preserve">: Os Créditos Imobiliários observarão a seguinte ordem de prioridade nos pagamentos, de forma que cada item somente será pago caso haja recursos disponíveis após o cumprimento do </w:t>
      </w:r>
      <w:r w:rsidR="007931EB" w:rsidRPr="00115D81">
        <w:rPr>
          <w:rFonts w:ascii="Leelawadee" w:hAnsi="Leelawadee" w:cs="Leelawadee" w:hint="cs"/>
          <w:color w:val="000000"/>
          <w:sz w:val="20"/>
          <w:szCs w:val="20"/>
        </w:rPr>
        <w:lastRenderedPageBreak/>
        <w:t>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6" w:name="_DV_M245"/>
      <w:bookmarkStart w:id="207" w:name="_DV_M247"/>
      <w:bookmarkStart w:id="208" w:name="_DV_M248"/>
      <w:bookmarkStart w:id="209" w:name="_DV_M249"/>
      <w:bookmarkStart w:id="210" w:name="_DV_M253"/>
      <w:bookmarkStart w:id="211" w:name="_DV_M250"/>
      <w:bookmarkStart w:id="212" w:name="_DV_M251"/>
      <w:bookmarkStart w:id="213" w:name="_DV_M252"/>
      <w:bookmarkEnd w:id="206"/>
      <w:bookmarkEnd w:id="207"/>
      <w:bookmarkEnd w:id="208"/>
      <w:bookmarkEnd w:id="209"/>
      <w:bookmarkEnd w:id="210"/>
      <w:bookmarkEnd w:id="211"/>
      <w:bookmarkEnd w:id="212"/>
      <w:bookmarkEnd w:id="213"/>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4" w:name="_DV_M246"/>
      <w:bookmarkEnd w:id="214"/>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215" w:name="_DV_M255"/>
      <w:bookmarkStart w:id="216" w:name="_DV_M256"/>
      <w:bookmarkEnd w:id="215"/>
      <w:bookmarkEnd w:id="216"/>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217" w:name="_DV_M257"/>
      <w:bookmarkStart w:id="218" w:name="_Toc510504185"/>
      <w:bookmarkEnd w:id="217"/>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219" w:name="_DV_M285"/>
      <w:bookmarkStart w:id="220" w:name="_Toc486988894"/>
      <w:bookmarkStart w:id="221" w:name="_Toc422473371"/>
      <w:bookmarkEnd w:id="21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8"/>
      <w:bookmarkEnd w:id="220"/>
      <w:bookmarkEnd w:id="221"/>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22" w:name="_DV_M286"/>
      <w:bookmarkEnd w:id="22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3" w:name="_DV_M287"/>
      <w:bookmarkEnd w:id="223"/>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4" w:name="_DV_M288"/>
      <w:bookmarkEnd w:id="22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5" w:name="_DV_M289"/>
      <w:bookmarkEnd w:id="22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w:t>
      </w:r>
      <w:r w:rsidR="0031173B" w:rsidRPr="00115D81">
        <w:rPr>
          <w:rFonts w:ascii="Leelawadee" w:hAnsi="Leelawadee" w:cs="Leelawadee" w:hint="cs"/>
          <w:color w:val="000000"/>
          <w:sz w:val="20"/>
          <w:szCs w:val="20"/>
        </w:rPr>
        <w:lastRenderedPageBreak/>
        <w:t xml:space="preserve">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26" w:name="_DV_M290"/>
      <w:bookmarkEnd w:id="226"/>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27" w:name="_DV_M291"/>
      <w:bookmarkEnd w:id="227"/>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28" w:name="_DV_M292"/>
      <w:bookmarkEnd w:id="22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nos termos da regulamentação aplicável, condicionar sua adesão a que haja distribuição: (i) da totalidade dos CRI originalmente ofertados;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de quantidade mínima de CRI maior que a equivalente à Colocação Mínima, definida conforme critério dos próprios Investidores. No caso do inciso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Os Investidores que condicionarem a subscrição e integralização dos CRI, nos termos do artigo 31 da Instrução CVM nº 400, à distribuição (i) da totalidade dos CRI originalmente ofertadas,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w:t>
      </w:r>
      <w:proofErr w:type="spellStart"/>
      <w:r>
        <w:rPr>
          <w:rFonts w:ascii="Leelawadee" w:hAnsi="Leelawadee" w:cs="Leelawadee"/>
          <w:color w:val="000000"/>
          <w:sz w:val="20"/>
          <w:szCs w:val="20"/>
        </w:rPr>
        <w:t>obervada</w:t>
      </w:r>
      <w:proofErr w:type="spellEnd"/>
      <w:r>
        <w:rPr>
          <w:rFonts w:ascii="Leelawadee" w:hAnsi="Leelawadee" w:cs="Leelawadee"/>
          <w:color w:val="000000"/>
          <w:sz w:val="20"/>
          <w:szCs w:val="20"/>
        </w:rPr>
        <w:t xml:space="preserve">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29" w:name="_DV_M293"/>
      <w:bookmarkEnd w:id="229"/>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0" w:name="_DV_M294"/>
      <w:bookmarkEnd w:id="230"/>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proofErr w:type="gramStart"/>
      <w:r w:rsidR="00364F54" w:rsidRPr="00115D81">
        <w:rPr>
          <w:rFonts w:ascii="Leelawadee" w:hAnsi="Leelawadee" w:cs="Leelawadee" w:hint="cs"/>
          <w:color w:val="000000"/>
          <w:sz w:val="20"/>
          <w:szCs w:val="20"/>
        </w:rPr>
        <w:t>)</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w:t>
      </w:r>
      <w:proofErr w:type="gramEnd"/>
      <w:r w:rsidR="00695E29">
        <w:rPr>
          <w:rFonts w:ascii="Leelawadee" w:hAnsi="Leelawadee" w:cs="Leelawadee"/>
          <w:color w:val="000000"/>
          <w:sz w:val="20"/>
          <w:szCs w:val="20"/>
        </w:rPr>
        <w:t xml:space="preserve">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1" w:name="_DV_M295"/>
      <w:bookmarkEnd w:id="23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2" w:name="_DV_M296"/>
      <w:bookmarkEnd w:id="23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3" w:name="_DV_M297"/>
      <w:bookmarkEnd w:id="23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4" w:name="_DV_M298"/>
      <w:bookmarkEnd w:id="23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35"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235"/>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Pr="0048285C">
        <w:rPr>
          <w:rFonts w:ascii="Leelawadee" w:hAnsi="Leelawadee" w:cs="Leelawadee"/>
          <w:color w:val="000000"/>
          <w:sz w:val="20"/>
          <w:szCs w:val="20"/>
        </w:rPr>
        <w:lastRenderedPageBreak/>
        <w:t>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36" w:name="_DV_M299"/>
      <w:bookmarkStart w:id="237" w:name="_Toc163380701"/>
      <w:bookmarkStart w:id="238" w:name="_Toc180553617"/>
      <w:bookmarkStart w:id="239" w:name="_Toc205799092"/>
      <w:bookmarkStart w:id="240" w:name="_Toc241983067"/>
      <w:bookmarkStart w:id="241" w:name="_Toc486988895"/>
      <w:bookmarkStart w:id="242" w:name="_Toc422473372"/>
      <w:bookmarkStart w:id="243" w:name="_Toc510504186"/>
      <w:bookmarkEnd w:id="236"/>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4" w:name="_DV_M300"/>
      <w:bookmarkEnd w:id="237"/>
      <w:bookmarkEnd w:id="238"/>
      <w:bookmarkEnd w:id="239"/>
      <w:bookmarkEnd w:id="240"/>
      <w:bookmarkEnd w:id="244"/>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41"/>
      <w:bookmarkEnd w:id="242"/>
      <w:bookmarkEnd w:id="243"/>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45"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46" w:name="_DV_M301"/>
      <w:bookmarkEnd w:id="246"/>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47" w:name="_DV_M302"/>
      <w:bookmarkStart w:id="248" w:name="_DV_M303"/>
      <w:bookmarkEnd w:id="247"/>
      <w:bookmarkEnd w:id="248"/>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49" w:name="_DV_M304"/>
      <w:bookmarkEnd w:id="249"/>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50" w:name="_Hlk5136940"/>
      <w:r w:rsidR="002F2E9B" w:rsidRPr="00FD483A">
        <w:rPr>
          <w:rFonts w:ascii="Leelawadee" w:hAnsi="Leelawadee" w:cs="Leelawadee"/>
          <w:sz w:val="20"/>
          <w:szCs w:val="20"/>
        </w:rPr>
        <w:t>Contrato de Alienação Fiduciária</w:t>
      </w:r>
      <w:bookmarkEnd w:id="250"/>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51"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51"/>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w:t>
      </w:r>
      <w:proofErr w:type="spellStart"/>
      <w:r w:rsidR="0072730F">
        <w:rPr>
          <w:rFonts w:ascii="Leelawadee" w:hAnsi="Leelawadee" w:cs="Leelawadee"/>
          <w:color w:val="000000"/>
          <w:sz w:val="20"/>
          <w:szCs w:val="20"/>
        </w:rPr>
        <w:t>Securitizadora</w:t>
      </w:r>
      <w:proofErr w:type="spellEnd"/>
      <w:r w:rsidR="0072730F">
        <w:rPr>
          <w:rFonts w:ascii="Leelawadee" w:hAnsi="Leelawadee" w:cs="Leelawadee"/>
          <w:color w:val="000000"/>
          <w:sz w:val="20"/>
          <w:szCs w:val="20"/>
        </w:rPr>
        <w:t xml:space="preserve">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52"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52"/>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53" w:name="_DV_M307"/>
      <w:bookmarkEnd w:id="253"/>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54" w:name="_DV_M308"/>
      <w:bookmarkEnd w:id="254"/>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55" w:name="_DV_M309"/>
      <w:bookmarkStart w:id="256" w:name="_Hlk4157730"/>
      <w:bookmarkEnd w:id="255"/>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57"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57"/>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56"/>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58" w:name="_DV_M310"/>
      <w:bookmarkEnd w:id="258"/>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59" w:name="_DV_M311"/>
      <w:bookmarkStart w:id="260" w:name="_Toc163380702"/>
      <w:bookmarkStart w:id="261" w:name="_Toc180553618"/>
      <w:bookmarkStart w:id="262" w:name="_Toc205799093"/>
      <w:bookmarkStart w:id="263" w:name="_Toc241983068"/>
      <w:bookmarkStart w:id="264" w:name="_Toc486988896"/>
      <w:bookmarkStart w:id="265" w:name="_Toc422473373"/>
      <w:bookmarkStart w:id="266" w:name="_Toc510504187"/>
      <w:bookmarkEnd w:id="245"/>
      <w:bookmarkEnd w:id="259"/>
      <w:r w:rsidRPr="00115D81">
        <w:rPr>
          <w:rFonts w:ascii="Leelawadee" w:hAnsi="Leelawadee" w:cs="Leelawadee" w:hint="cs"/>
          <w:color w:val="000000"/>
          <w:sz w:val="20"/>
          <w:szCs w:val="20"/>
        </w:rPr>
        <w:t xml:space="preserve">CLÁUSULA OITAVA – </w:t>
      </w:r>
      <w:bookmarkStart w:id="267" w:name="_DV_M312"/>
      <w:bookmarkEnd w:id="260"/>
      <w:bookmarkEnd w:id="261"/>
      <w:bookmarkEnd w:id="262"/>
      <w:bookmarkEnd w:id="263"/>
      <w:bookmarkEnd w:id="267"/>
      <w:r w:rsidRPr="00115D81">
        <w:rPr>
          <w:rFonts w:ascii="Leelawadee" w:hAnsi="Leelawadee" w:cs="Leelawadee" w:hint="cs"/>
          <w:color w:val="000000"/>
          <w:sz w:val="20"/>
          <w:szCs w:val="20"/>
        </w:rPr>
        <w:t>AMORTIZAÇÃO EXTRAORDINÁRIA E RESGATE ANTECIPADO DOS CRI</w:t>
      </w:r>
      <w:bookmarkEnd w:id="264"/>
      <w:bookmarkEnd w:id="265"/>
      <w:bookmarkEnd w:id="266"/>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68" w:name="_DV_M313"/>
      <w:bookmarkEnd w:id="268"/>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ou resgatados antecipadamente de forma total, nas hipóteses de antecipação de fluxo de pagamentos dos Créditos Imobiliários, a saber na ocorrência (i) da Recompra Compulsória prevista no item 6.1. do Contrato de Cessão; (</w:t>
      </w:r>
      <w:proofErr w:type="spellStart"/>
      <w:r w:rsidR="00DF311C">
        <w:rPr>
          <w:rFonts w:ascii="Leelawadee" w:hAnsi="Leelawadee" w:cs="Leelawadee"/>
          <w:color w:val="000000"/>
          <w:sz w:val="20"/>
          <w:szCs w:val="20"/>
        </w:rPr>
        <w:t>ii</w:t>
      </w:r>
      <w:proofErr w:type="spellEnd"/>
      <w:r w:rsidR="00DF311C">
        <w:rPr>
          <w:rFonts w:ascii="Leelawadee" w:hAnsi="Leelawadee" w:cs="Leelawadee"/>
          <w:color w:val="000000"/>
          <w:sz w:val="20"/>
          <w:szCs w:val="20"/>
        </w:rPr>
        <w:t>) da Recompra Facultativa prevista no item 6.2. do Contrato de Cessão; ou (</w:t>
      </w:r>
      <w:proofErr w:type="spellStart"/>
      <w:r w:rsidR="00DF311C">
        <w:rPr>
          <w:rFonts w:ascii="Leelawadee" w:hAnsi="Leelawadee" w:cs="Leelawadee"/>
          <w:color w:val="000000"/>
          <w:sz w:val="20"/>
          <w:szCs w:val="20"/>
        </w:rPr>
        <w:t>iii</w:t>
      </w:r>
      <w:proofErr w:type="spellEnd"/>
      <w:r w:rsidR="00DF311C">
        <w:rPr>
          <w:rFonts w:ascii="Leelawadee" w:hAnsi="Leelawadee" w:cs="Leelawadee"/>
          <w:color w:val="000000"/>
          <w:sz w:val="20"/>
          <w:szCs w:val="20"/>
        </w:rPr>
        <w:t xml:space="preserve">)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 xml:space="preserve">8.1.2. Em caso de Amortização Extraordinária ou Resgate Antecipado dos CRI, o valor a ser pago pela Emissora aos Titulares dos CRI será correspondente ao saldo do Valor Nominal Unitário atualizado dos CRI, acrescido dos Juros Remuneratórios e atualização monetária pro rata </w:t>
      </w:r>
      <w:proofErr w:type="spellStart"/>
      <w:r w:rsidRPr="003C2A76">
        <w:rPr>
          <w:rFonts w:ascii="Leelawadee" w:hAnsi="Leelawadee" w:cs="Leelawadee"/>
          <w:color w:val="000000"/>
          <w:sz w:val="20"/>
          <w:szCs w:val="20"/>
        </w:rPr>
        <w:t>temporis</w:t>
      </w:r>
      <w:proofErr w:type="spellEnd"/>
      <w:r w:rsidRPr="003C2A76">
        <w:rPr>
          <w:rFonts w:ascii="Leelawadee" w:hAnsi="Leelawadee" w:cs="Leelawadee"/>
          <w:color w:val="000000"/>
          <w:sz w:val="20"/>
          <w:szCs w:val="20"/>
        </w:rPr>
        <w:t>,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w:t>
      </w:r>
      <w:r w:rsidR="00AF4E90" w:rsidRPr="001B4698">
        <w:rPr>
          <w:rFonts w:ascii="Leelawadee" w:hAnsi="Leelawadee" w:cs="Leelawadee"/>
          <w:color w:val="000000"/>
          <w:sz w:val="20"/>
          <w:szCs w:val="20"/>
        </w:rPr>
        <w:lastRenderedPageBreak/>
        <w:t xml:space="preserve">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B47A82B" w:rsidR="00885253" w:rsidRDefault="00FB2E2B" w:rsidP="00745977">
      <w:pPr>
        <w:spacing w:line="360" w:lineRule="auto"/>
        <w:ind w:left="709"/>
        <w:jc w:val="both"/>
        <w:rPr>
          <w:rFonts w:ascii="Leelawadee" w:hAnsi="Leelawadee" w:cs="Leelawadee"/>
          <w:color w:val="000000"/>
          <w:sz w:val="20"/>
          <w:szCs w:val="20"/>
        </w:rPr>
      </w:pPr>
      <w:bookmarkStart w:id="269" w:name="_DV_M315"/>
      <w:bookmarkStart w:id="270" w:name="_DV_M316"/>
      <w:bookmarkStart w:id="271" w:name="_DV_M317"/>
      <w:bookmarkStart w:id="272" w:name="_DV_M318"/>
      <w:bookmarkStart w:id="273" w:name="_DV_M319"/>
      <w:bookmarkStart w:id="274" w:name="_DV_M320"/>
      <w:bookmarkStart w:id="275" w:name="_DV_M322"/>
      <w:bookmarkStart w:id="276" w:name="_DV_M323"/>
      <w:bookmarkStart w:id="277" w:name="_DV_M324"/>
      <w:bookmarkEnd w:id="269"/>
      <w:bookmarkEnd w:id="270"/>
      <w:bookmarkEnd w:id="271"/>
      <w:bookmarkEnd w:id="272"/>
      <w:bookmarkEnd w:id="273"/>
      <w:bookmarkEnd w:id="274"/>
      <w:bookmarkEnd w:id="275"/>
      <w:bookmarkEnd w:id="276"/>
      <w:bookmarkEnd w:id="277"/>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bCs/>
          <w:sz w:val="20"/>
          <w:szCs w:val="20"/>
        </w:rPr>
        <w:t xml:space="preserve">6.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B65903"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B65903"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B65903"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885253">
        <w:rPr>
          <w:rFonts w:ascii="Leelawadee" w:hAnsi="Leelawadee" w:cs="Leelawadee"/>
          <w:sz w:val="20"/>
          <w:szCs w:val="20"/>
        </w:rPr>
        <w:t>PMTi</w:t>
      </w:r>
      <w:proofErr w:type="spellEnd"/>
      <w:r w:rsidR="00885253">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6985398B" w:rsidR="00CF0220" w:rsidRPr="00115D81" w:rsidRDefault="009074F1" w:rsidP="00745977">
      <w:pPr>
        <w:spacing w:line="360" w:lineRule="auto"/>
        <w:ind w:left="709"/>
        <w:jc w:val="both"/>
        <w:rPr>
          <w:rFonts w:ascii="Leelawadee" w:hAnsi="Leelawadee" w:cs="Leelawadee"/>
          <w:color w:val="000000"/>
          <w:sz w:val="20"/>
          <w:szCs w:val="20"/>
        </w:rPr>
      </w:pPr>
      <w:bookmarkStart w:id="278" w:name="_DV_M326"/>
      <w:bookmarkEnd w:id="278"/>
      <w:r w:rsidRPr="00115D81">
        <w:rPr>
          <w:rFonts w:ascii="Leelawadee" w:hAnsi="Leelawadee" w:cs="Leelawadee" w:hint="cs"/>
          <w:color w:val="000000"/>
          <w:sz w:val="20"/>
          <w:szCs w:val="20"/>
        </w:rPr>
        <w:lastRenderedPageBreak/>
        <w:t>8.1.</w:t>
      </w:r>
      <w:r w:rsidR="0020785C">
        <w:rPr>
          <w:rFonts w:ascii="Leelawadee" w:hAnsi="Leelawadee" w:cs="Leelawadee"/>
          <w:color w:val="000000"/>
          <w:sz w:val="20"/>
          <w:szCs w:val="20"/>
        </w:rPr>
        <w:t>7</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20785C">
        <w:rPr>
          <w:rFonts w:ascii="Leelawadee" w:hAnsi="Leelawadee" w:cs="Leelawadee"/>
          <w:color w:val="000000"/>
          <w:sz w:val="20"/>
          <w:szCs w:val="20"/>
        </w:rPr>
        <w:t>6</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9" w:name="_DV_M327"/>
      <w:bookmarkStart w:id="280" w:name="_DV_M328"/>
      <w:bookmarkEnd w:id="279"/>
      <w:bookmarkEnd w:id="280"/>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36FD89A0"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20785C">
        <w:rPr>
          <w:rFonts w:ascii="Leelawadee" w:hAnsi="Leelawadee" w:cs="Leelawadee"/>
          <w:color w:val="000000"/>
          <w:sz w:val="20"/>
          <w:szCs w:val="20"/>
        </w:rPr>
        <w:t>8</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7ED56786"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E84465">
        <w:rPr>
          <w:rFonts w:ascii="Leelawadee" w:hAnsi="Leelawadee" w:cs="Leelawadee"/>
          <w:color w:val="000000"/>
          <w:sz w:val="20"/>
          <w:szCs w:val="20"/>
        </w:rPr>
        <w:t>9</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81" w:name="_DV_M329"/>
      <w:bookmarkStart w:id="282" w:name="_Toc486988897"/>
      <w:bookmarkStart w:id="283" w:name="_Toc422473374"/>
      <w:bookmarkStart w:id="284" w:name="_Toc510504188"/>
      <w:bookmarkStart w:id="285" w:name="_Toc110076265"/>
      <w:bookmarkStart w:id="286" w:name="_Toc163380704"/>
      <w:bookmarkStart w:id="287" w:name="_Toc180553620"/>
      <w:bookmarkStart w:id="288" w:name="_Toc205799095"/>
      <w:bookmarkStart w:id="289" w:name="_Toc241983070"/>
      <w:bookmarkEnd w:id="281"/>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82"/>
      <w:bookmarkEnd w:id="283"/>
      <w:bookmarkEnd w:id="284"/>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90" w:name="_DV_M330"/>
      <w:bookmarkEnd w:id="29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91" w:name="_DV_M331"/>
      <w:bookmarkEnd w:id="291"/>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2" w:name="_DV_M332"/>
      <w:bookmarkEnd w:id="29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3" w:name="_DV_M333"/>
      <w:bookmarkEnd w:id="29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4" w:name="_DV_M334"/>
      <w:bookmarkEnd w:id="29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5" w:name="_DV_M335"/>
      <w:bookmarkEnd w:id="29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96" w:name="_DV_M336"/>
      <w:bookmarkStart w:id="297" w:name="_Toc486988898"/>
      <w:bookmarkStart w:id="298" w:name="_Toc422473375"/>
      <w:bookmarkStart w:id="299" w:name="_Toc510504189"/>
      <w:bookmarkEnd w:id="296"/>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7"/>
      <w:bookmarkEnd w:id="298"/>
      <w:bookmarkEnd w:id="299"/>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300" w:name="_DV_M337"/>
      <w:bookmarkEnd w:id="300"/>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301" w:name="_DV_M338"/>
      <w:bookmarkEnd w:id="301"/>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2" w:name="_DV_M339"/>
      <w:bookmarkEnd w:id="302"/>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303" w:name="_DV_M340"/>
      <w:bookmarkEnd w:id="303"/>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4" w:name="_DV_M341"/>
      <w:bookmarkEnd w:id="304"/>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5" w:name="_DV_M342"/>
      <w:bookmarkEnd w:id="305"/>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6" w:name="_DV_M343"/>
      <w:bookmarkEnd w:id="306"/>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w:t>
      </w:r>
      <w:r w:rsidRPr="00115D81">
        <w:rPr>
          <w:rFonts w:ascii="Leelawadee" w:hAnsi="Leelawadee" w:cs="Leelawadee" w:hint="cs"/>
          <w:color w:val="000000"/>
          <w:sz w:val="20"/>
          <w:szCs w:val="20"/>
        </w:rPr>
        <w:lastRenderedPageBreak/>
        <w:t xml:space="preserve">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7" w:name="_DV_M344"/>
      <w:bookmarkEnd w:id="307"/>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08" w:name="_DV_M345"/>
      <w:bookmarkEnd w:id="308"/>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09" w:name="_DV_M346"/>
      <w:bookmarkEnd w:id="309"/>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 xml:space="preserve">no menor prazo legal e normativamente </w:t>
      </w:r>
      <w:proofErr w:type="spellStart"/>
      <w:proofErr w:type="gramStart"/>
      <w:r w:rsidR="00516519" w:rsidRPr="00516519">
        <w:rPr>
          <w:rFonts w:ascii="Leelawadee" w:hAnsi="Leelawadee" w:cs="Leelawadee"/>
          <w:color w:val="000000"/>
          <w:sz w:val="20"/>
          <w:szCs w:val="20"/>
        </w:rPr>
        <w:t>permitido,</w:t>
      </w:r>
      <w:r w:rsidR="007931EB" w:rsidRPr="00115D81">
        <w:rPr>
          <w:rFonts w:ascii="Leelawadee" w:hAnsi="Leelawadee" w:cs="Leelawadee" w:hint="cs"/>
          <w:color w:val="000000"/>
          <w:sz w:val="20"/>
          <w:szCs w:val="20"/>
        </w:rPr>
        <w:t>contados</w:t>
      </w:r>
      <w:proofErr w:type="spellEnd"/>
      <w:proofErr w:type="gramEnd"/>
      <w:r w:rsidR="007931EB" w:rsidRPr="00115D81">
        <w:rPr>
          <w:rFonts w:ascii="Leelawadee" w:hAnsi="Leelawadee" w:cs="Leelawadee" w:hint="cs"/>
          <w:color w:val="000000"/>
          <w:sz w:val="20"/>
          <w:szCs w:val="20"/>
        </w:rPr>
        <w:t xml:space="preserve">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310" w:name="_DV_M347"/>
      <w:bookmarkEnd w:id="310"/>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311" w:name="_DV_M348"/>
      <w:bookmarkEnd w:id="311"/>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proofErr w:type="spellStart"/>
      <w:r w:rsidR="00CD18C3" w:rsidRPr="00115D81">
        <w:rPr>
          <w:rFonts w:ascii="Leelawadee" w:hAnsi="Leelawadee" w:cs="Leelawadee" w:hint="cs"/>
          <w:color w:val="000000"/>
          <w:sz w:val="20"/>
          <w:szCs w:val="20"/>
        </w:rPr>
        <w:t>securitizadora</w:t>
      </w:r>
      <w:proofErr w:type="spellEnd"/>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12" w:name="_DV_M349"/>
      <w:bookmarkEnd w:id="312"/>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313" w:name="_DV_M350"/>
      <w:bookmarkStart w:id="314" w:name="_Toc486988899"/>
      <w:bookmarkStart w:id="315" w:name="_Toc422473376"/>
      <w:bookmarkStart w:id="316" w:name="_Toc510504190"/>
      <w:bookmarkEnd w:id="313"/>
      <w:r w:rsidRPr="00115D81">
        <w:rPr>
          <w:rFonts w:ascii="Leelawadee" w:hAnsi="Leelawadee" w:cs="Leelawadee" w:hint="cs"/>
          <w:color w:val="000000"/>
          <w:sz w:val="20"/>
          <w:szCs w:val="20"/>
        </w:rPr>
        <w:t>CLÁUSULA ONZE - DESPESAS DO PATRIMÔNIO SEPARADO</w:t>
      </w:r>
      <w:bookmarkEnd w:id="314"/>
      <w:bookmarkEnd w:id="315"/>
      <w:bookmarkEnd w:id="316"/>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317" w:name="_DV_M351"/>
      <w:bookmarkStart w:id="318" w:name="_DV_M352"/>
      <w:bookmarkStart w:id="319" w:name="_DV_M354"/>
      <w:bookmarkStart w:id="320" w:name="_DV_M355"/>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w:t>
      </w:r>
      <w:r w:rsidRPr="001B4698">
        <w:rPr>
          <w:rFonts w:ascii="Leelawadee" w:hAnsi="Leelawadee" w:cs="Leelawadee"/>
          <w:color w:val="000000"/>
          <w:sz w:val="20"/>
          <w:szCs w:val="20"/>
        </w:rPr>
        <w:lastRenderedPageBreak/>
        <w:t xml:space="preserve">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w:t>
      </w:r>
      <w:r w:rsidRPr="001B4698">
        <w:rPr>
          <w:rFonts w:ascii="Leelawadee" w:eastAsia="Arial Unicode MS" w:hAnsi="Leelawadee" w:cs="Leelawadee"/>
          <w:color w:val="000000"/>
          <w:sz w:val="20"/>
          <w:szCs w:val="20"/>
        </w:rPr>
        <w:lastRenderedPageBreak/>
        <w:t>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36" w:name="_DV_M371"/>
      <w:bookmarkStart w:id="337" w:name="_Toc486988900"/>
      <w:bookmarkStart w:id="338" w:name="_Toc422473377"/>
      <w:bookmarkStart w:id="339" w:name="_Toc510504191"/>
      <w:bookmarkEnd w:id="33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37"/>
      <w:bookmarkEnd w:id="338"/>
      <w:bookmarkEnd w:id="339"/>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40" w:name="_DV_M372"/>
      <w:bookmarkEnd w:id="340"/>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w:t>
      </w:r>
      <w:r w:rsidR="00D85739" w:rsidRPr="00115D81">
        <w:rPr>
          <w:rFonts w:ascii="Leelawadee" w:eastAsia="Arial Unicode MS" w:hAnsi="Leelawadee" w:cs="Leelawadee" w:hint="cs"/>
          <w:color w:val="000000"/>
          <w:sz w:val="20"/>
          <w:szCs w:val="20"/>
        </w:rPr>
        <w:lastRenderedPageBreak/>
        <w:t>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41" w:name="_DV_M373"/>
      <w:bookmarkEnd w:id="341"/>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2" w:name="_DV_M374"/>
      <w:bookmarkEnd w:id="342"/>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3" w:name="_DV_M375"/>
      <w:bookmarkEnd w:id="343"/>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w:t>
      </w:r>
      <w:r w:rsidRPr="00115D81">
        <w:rPr>
          <w:rFonts w:ascii="Leelawadee" w:eastAsia="Arial Unicode MS" w:hAnsi="Leelawadee" w:cs="Leelawadee" w:hint="cs"/>
          <w:color w:val="000000"/>
          <w:sz w:val="20"/>
          <w:szCs w:val="20"/>
        </w:rPr>
        <w:lastRenderedPageBreak/>
        <w:t xml:space="preserve">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u w:val="single"/>
        </w:rPr>
      </w:pPr>
      <w:bookmarkStart w:id="344" w:name="_Toc162433199"/>
      <w:bookmarkStart w:id="345" w:name="_Toc164251780"/>
      <w:bookmarkStart w:id="346" w:name="_Toc164740512"/>
      <w:bookmarkStart w:id="347"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48" w:name="_DV_M376"/>
      <w:bookmarkEnd w:id="348"/>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9" w:name="_DV_M377"/>
      <w:bookmarkEnd w:id="344"/>
      <w:bookmarkEnd w:id="345"/>
      <w:bookmarkEnd w:id="346"/>
      <w:bookmarkEnd w:id="347"/>
      <w:bookmarkEnd w:id="349"/>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0" w:name="_DV_M378"/>
      <w:bookmarkEnd w:id="350"/>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1" w:name="_DV_M379"/>
      <w:bookmarkEnd w:id="351"/>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2" w:name="_DV_M380"/>
      <w:bookmarkEnd w:id="352"/>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3" w:name="_DV_M381"/>
      <w:bookmarkEnd w:id="353"/>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4" w:name="_DV_M382"/>
      <w:bookmarkEnd w:id="354"/>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5" w:name="_DV_M383"/>
      <w:bookmarkEnd w:id="355"/>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w:t>
      </w:r>
      <w:r w:rsidRPr="00115D81">
        <w:rPr>
          <w:rFonts w:ascii="Leelawadee" w:eastAsia="Arial Unicode MS" w:hAnsi="Leelawadee" w:cs="Leelawadee" w:hint="cs"/>
          <w:color w:val="000000"/>
          <w:sz w:val="20"/>
          <w:szCs w:val="20"/>
        </w:rPr>
        <w:lastRenderedPageBreak/>
        <w:t xml:space="preserve">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56" w:name="_DV_M384"/>
      <w:bookmarkEnd w:id="356"/>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7" w:name="_DV_M385"/>
      <w:bookmarkEnd w:id="357"/>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58" w:name="_DV_M386"/>
      <w:bookmarkEnd w:id="358"/>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9" w:name="_DV_M387"/>
      <w:bookmarkEnd w:id="359"/>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60" w:name="_DV_M388"/>
      <w:bookmarkEnd w:id="360"/>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61" w:name="_DV_M389"/>
      <w:bookmarkStart w:id="362" w:name="_DV_M390"/>
      <w:bookmarkStart w:id="363" w:name="_DV_M391"/>
      <w:bookmarkStart w:id="364" w:name="_DV_M392"/>
      <w:bookmarkStart w:id="365" w:name="_DV_M393"/>
      <w:bookmarkStart w:id="366" w:name="_DV_M394"/>
      <w:bookmarkStart w:id="367" w:name="_DV_M395"/>
      <w:bookmarkStart w:id="368" w:name="_DV_M396"/>
      <w:bookmarkEnd w:id="361"/>
      <w:bookmarkEnd w:id="362"/>
      <w:bookmarkEnd w:id="363"/>
      <w:bookmarkEnd w:id="364"/>
      <w:bookmarkEnd w:id="365"/>
      <w:bookmarkEnd w:id="366"/>
      <w:bookmarkEnd w:id="367"/>
      <w:bookmarkEnd w:id="368"/>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69" w:name="_DV_M397"/>
      <w:bookmarkEnd w:id="369"/>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70" w:name="_DV_M398"/>
      <w:bookmarkEnd w:id="370"/>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71" w:name="_DV_M399"/>
      <w:bookmarkEnd w:id="371"/>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72" w:name="_DV_M400"/>
      <w:bookmarkEnd w:id="372"/>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73" w:name="_DV_M401"/>
      <w:bookmarkStart w:id="374" w:name="_DV_M402"/>
      <w:bookmarkStart w:id="375" w:name="_DV_M403"/>
      <w:bookmarkEnd w:id="373"/>
      <w:bookmarkEnd w:id="374"/>
      <w:bookmarkEnd w:id="375"/>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76" w:name="_DV_M404"/>
      <w:bookmarkEnd w:id="376"/>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77" w:name="_DV_M405"/>
      <w:bookmarkEnd w:id="377"/>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78" w:name="_DV_M406"/>
      <w:bookmarkEnd w:id="378"/>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9" w:name="_DV_M407"/>
      <w:bookmarkEnd w:id="379"/>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w:t>
      </w:r>
      <w:r w:rsidRPr="00115D81">
        <w:rPr>
          <w:rFonts w:ascii="Leelawadee" w:eastAsia="Arial Unicode MS" w:hAnsi="Leelawadee" w:cs="Leelawadee" w:hint="cs"/>
          <w:color w:val="000000"/>
          <w:sz w:val="20"/>
          <w:szCs w:val="20"/>
        </w:rPr>
        <w:lastRenderedPageBreak/>
        <w:t>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0" w:name="_DV_M408"/>
      <w:bookmarkEnd w:id="380"/>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1" w:name="_DV_M409"/>
      <w:bookmarkEnd w:id="381"/>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 xml:space="preserve">A sua atuação como </w:t>
      </w:r>
      <w:proofErr w:type="spellStart"/>
      <w:r w:rsidRPr="00115D81">
        <w:rPr>
          <w:rFonts w:ascii="Leelawadee" w:eastAsia="Arial Unicode MS" w:hAnsi="Leelawadee" w:cs="Leelawadee" w:hint="cs"/>
          <w:color w:val="000000"/>
          <w:sz w:val="20"/>
          <w:szCs w:val="20"/>
        </w:rPr>
        <w:t>Securitizadora</w:t>
      </w:r>
      <w:proofErr w:type="spellEnd"/>
      <w:r w:rsidRPr="00115D81">
        <w:rPr>
          <w:rFonts w:ascii="Leelawadee" w:eastAsia="Arial Unicode MS" w:hAnsi="Leelawadee" w:cs="Leelawadee" w:hint="cs"/>
          <w:color w:val="000000"/>
          <w:sz w:val="20"/>
          <w:szCs w:val="20"/>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2" w:name="_DV_M410"/>
      <w:bookmarkEnd w:id="382"/>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3" w:name="_DV_M411"/>
      <w:bookmarkEnd w:id="383"/>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4" w:name="_DV_M412"/>
      <w:bookmarkEnd w:id="384"/>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15D81">
        <w:rPr>
          <w:rFonts w:ascii="Leelawadee" w:eastAsia="Arial Unicode MS" w:hAnsi="Leelawadee" w:cs="Leelawadee" w:hint="cs"/>
          <w:color w:val="000000"/>
          <w:sz w:val="20"/>
          <w:szCs w:val="20"/>
        </w:rPr>
        <w:lastRenderedPageBreak/>
        <w:t>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85" w:name="_DV_M413"/>
      <w:bookmarkEnd w:id="385"/>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86" w:name="_DV_M414"/>
      <w:bookmarkEnd w:id="386"/>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87" w:name="_DV_M415"/>
      <w:bookmarkEnd w:id="387"/>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w:t>
      </w:r>
      <w:proofErr w:type="spellStart"/>
      <w:r w:rsidR="00502056">
        <w:rPr>
          <w:rFonts w:ascii="Leelawadee" w:eastAsia="Arial Unicode MS" w:hAnsi="Leelawadee" w:cs="Leelawadee"/>
          <w:color w:val="000000"/>
          <w:sz w:val="20"/>
          <w:szCs w:val="20"/>
        </w:rPr>
        <w:t>iv</w:t>
      </w:r>
      <w:proofErr w:type="spellEnd"/>
      <w:r w:rsidR="00502056">
        <w:rPr>
          <w:rFonts w:ascii="Leelawadee" w:eastAsia="Arial Unicode MS" w:hAnsi="Leelawadee" w:cs="Leelawadee"/>
          <w:color w:val="000000"/>
          <w:sz w:val="20"/>
          <w:szCs w:val="20"/>
        </w:rPr>
        <w:t xml:space="preserve">)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88"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89" w:name="_DV_M416"/>
      <w:bookmarkEnd w:id="388"/>
      <w:bookmarkEnd w:id="389"/>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90" w:name="_DV_M417"/>
      <w:bookmarkStart w:id="391" w:name="_DV_M418"/>
      <w:bookmarkStart w:id="392" w:name="_DV_M419"/>
      <w:bookmarkEnd w:id="390"/>
      <w:bookmarkEnd w:id="391"/>
      <w:bookmarkEnd w:id="392"/>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93" w:name="_DV_M420"/>
      <w:bookmarkEnd w:id="393"/>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94" w:name="_DV_M421"/>
      <w:bookmarkStart w:id="395" w:name="_DV_M422"/>
      <w:bookmarkEnd w:id="394"/>
      <w:bookmarkEnd w:id="395"/>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proofErr w:type="spellStart"/>
      <w:r w:rsidR="00BE5035" w:rsidRPr="009F7B2C">
        <w:rPr>
          <w:rFonts w:ascii="Leelawadee" w:hAnsi="Leelawadee" w:cs="Leelawadee"/>
          <w:color w:val="000000"/>
          <w:sz w:val="20"/>
        </w:rPr>
        <w:t>habite-se</w:t>
      </w:r>
      <w:r w:rsidR="003C5619">
        <w:rPr>
          <w:rFonts w:ascii="Leelawadee" w:hAnsi="Leelawadee" w:cs="Leelawadee"/>
          <w:color w:val="000000"/>
          <w:sz w:val="20"/>
        </w:rPr>
        <w:t>s</w:t>
      </w:r>
      <w:proofErr w:type="spellEnd"/>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lastRenderedPageBreak/>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 xml:space="preserve">O </w:t>
      </w:r>
      <w:proofErr w:type="spellStart"/>
      <w:r w:rsidR="006C3825">
        <w:rPr>
          <w:rFonts w:ascii="Leelawadee" w:hAnsi="Leelawadee" w:cs="Leelawadee"/>
          <w:color w:val="000000"/>
          <w:sz w:val="20"/>
        </w:rPr>
        <w:t>Cedente</w:t>
      </w:r>
      <w:r w:rsidR="00956CDE" w:rsidRPr="00956CDE">
        <w:rPr>
          <w:rFonts w:ascii="Leelawadee" w:hAnsi="Leelawadee" w:cs="Leelawadee"/>
          <w:color w:val="000000"/>
          <w:sz w:val="20"/>
        </w:rPr>
        <w:t>inform</w:t>
      </w:r>
      <w:r w:rsidR="00FB1A39">
        <w:rPr>
          <w:rFonts w:ascii="Leelawadee" w:hAnsi="Leelawadee" w:cs="Leelawadee"/>
          <w:color w:val="000000"/>
          <w:sz w:val="20"/>
        </w:rPr>
        <w:t>ou</w:t>
      </w:r>
      <w:proofErr w:type="spellEnd"/>
      <w:r w:rsidR="00FB1A39">
        <w:rPr>
          <w:rFonts w:ascii="Leelawadee" w:hAnsi="Leelawadee" w:cs="Leelawadee"/>
          <w:color w:val="000000"/>
          <w:sz w:val="20"/>
        </w:rPr>
        <w:t xml:space="preserve">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w:t>
      </w:r>
      <w:proofErr w:type="spellStart"/>
      <w:r w:rsidR="00F8747D">
        <w:rPr>
          <w:rFonts w:ascii="Leelawadee" w:hAnsi="Leelawadee" w:cs="Leelawadee"/>
          <w:color w:val="000000"/>
          <w:sz w:val="20"/>
        </w:rPr>
        <w:t>impactanto</w:t>
      </w:r>
      <w:proofErr w:type="spellEnd"/>
      <w:r w:rsidR="00F8747D">
        <w:rPr>
          <w:rFonts w:ascii="Leelawadee" w:hAnsi="Leelawadee" w:cs="Leelawadee"/>
          <w:color w:val="000000"/>
          <w:sz w:val="20"/>
        </w:rPr>
        <w:t xml:space="preserve">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w:t>
      </w:r>
      <w:proofErr w:type="spellStart"/>
      <w:r w:rsidR="00D93284">
        <w:rPr>
          <w:rFonts w:ascii="Leelawadee" w:hAnsi="Leelawadee" w:cs="Leelawadee"/>
          <w:color w:val="000000"/>
          <w:sz w:val="20"/>
        </w:rPr>
        <w:t>ii</w:t>
      </w:r>
      <w:proofErr w:type="spellEnd"/>
      <w:r w:rsidR="00D93284">
        <w:rPr>
          <w:rFonts w:ascii="Leelawadee" w:hAnsi="Leelawadee" w:cs="Leelawadee"/>
          <w:color w:val="000000"/>
          <w:sz w:val="20"/>
        </w:rPr>
        <w:t xml:space="preserve">) </w:t>
      </w:r>
      <w:r w:rsidR="00FD6565" w:rsidRPr="00FD6565">
        <w:rPr>
          <w:rFonts w:ascii="Leelawadee" w:hAnsi="Leelawadee" w:cs="Leelawadee"/>
          <w:color w:val="000000"/>
          <w:sz w:val="20"/>
        </w:rPr>
        <w:t xml:space="preserve">problemas com pagamentos e prestação de serviços com a </w:t>
      </w:r>
      <w:proofErr w:type="spellStart"/>
      <w:r w:rsidR="00FD6565" w:rsidRPr="00FD6565">
        <w:rPr>
          <w:rFonts w:ascii="Leelawadee" w:hAnsi="Leelawadee" w:cs="Leelawadee"/>
          <w:color w:val="000000"/>
          <w:sz w:val="20"/>
        </w:rPr>
        <w:t>Dematic</w:t>
      </w:r>
      <w:proofErr w:type="spellEnd"/>
      <w:r w:rsidR="006C1472">
        <w:rPr>
          <w:rFonts w:ascii="Leelawadee" w:hAnsi="Leelawadee" w:cs="Leelawadee"/>
          <w:color w:val="000000"/>
          <w:sz w:val="20"/>
        </w:rPr>
        <w:t xml:space="preserve"> Sistemas e Equipamentos de </w:t>
      </w:r>
      <w:proofErr w:type="spellStart"/>
      <w:r w:rsidR="006C1472">
        <w:rPr>
          <w:rFonts w:ascii="Leelawadee" w:hAnsi="Leelawadee" w:cs="Leelawadee"/>
          <w:color w:val="000000"/>
          <w:sz w:val="20"/>
        </w:rPr>
        <w:t>Movimentaçao</w:t>
      </w:r>
      <w:proofErr w:type="spellEnd"/>
      <w:r w:rsidR="006C1472">
        <w:rPr>
          <w:rFonts w:ascii="Leelawadee" w:hAnsi="Leelawadee" w:cs="Leelawadee"/>
          <w:color w:val="000000"/>
          <w:sz w:val="20"/>
        </w:rPr>
        <w:t xml:space="preserve"> de Materiais Ltda.</w:t>
      </w:r>
      <w:r w:rsidR="00756F2B">
        <w:rPr>
          <w:rFonts w:ascii="Leelawadee" w:hAnsi="Leelawadee" w:cs="Leelawadee"/>
          <w:color w:val="000000"/>
          <w:sz w:val="20"/>
        </w:rPr>
        <w:t>, e (</w:t>
      </w:r>
      <w:proofErr w:type="spellStart"/>
      <w:r w:rsidR="00756F2B">
        <w:rPr>
          <w:rFonts w:ascii="Leelawadee" w:hAnsi="Leelawadee" w:cs="Leelawadee"/>
          <w:color w:val="000000"/>
          <w:sz w:val="20"/>
        </w:rPr>
        <w:t>iii</w:t>
      </w:r>
      <w:proofErr w:type="spellEnd"/>
      <w:r w:rsidR="00756F2B">
        <w:rPr>
          <w:rFonts w:ascii="Leelawadee" w:hAnsi="Leelawadee" w:cs="Leelawadee"/>
          <w:color w:val="000000"/>
          <w:sz w:val="20"/>
        </w:rPr>
        <w:t>)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 xml:space="preserve">o </w:t>
      </w:r>
      <w:proofErr w:type="spellStart"/>
      <w:r w:rsidR="006C3825">
        <w:rPr>
          <w:rFonts w:ascii="Leelawadee" w:hAnsi="Leelawadee" w:cs="Leelawadee"/>
          <w:color w:val="000000"/>
          <w:sz w:val="20"/>
        </w:rPr>
        <w:t>Cedente</w:t>
      </w:r>
      <w:r w:rsidR="00BD7BC2">
        <w:rPr>
          <w:rFonts w:ascii="Leelawadee" w:hAnsi="Leelawadee" w:cs="Leelawadee"/>
          <w:color w:val="000000"/>
          <w:sz w:val="20"/>
        </w:rPr>
        <w:t>e</w:t>
      </w:r>
      <w:proofErr w:type="spellEnd"/>
      <w:r w:rsidR="00BD7BC2">
        <w:rPr>
          <w:rFonts w:ascii="Leelawadee" w:hAnsi="Leelawadee" w:cs="Leelawadee"/>
          <w:color w:val="000000"/>
          <w:sz w:val="20"/>
        </w:rPr>
        <w:t xml:space="preserv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 xml:space="preserve">ao </w:t>
      </w:r>
      <w:proofErr w:type="spellStart"/>
      <w:r w:rsidR="006C3825">
        <w:rPr>
          <w:rFonts w:ascii="Leelawadee" w:hAnsi="Leelawadee" w:cs="Leelawadee"/>
          <w:color w:val="000000"/>
          <w:sz w:val="20"/>
        </w:rPr>
        <w:t>Cedente</w:t>
      </w:r>
      <w:r w:rsidR="00BB44C1">
        <w:rPr>
          <w:rFonts w:ascii="Leelawadee" w:hAnsi="Leelawadee" w:cs="Leelawadee"/>
          <w:color w:val="000000"/>
          <w:sz w:val="20"/>
        </w:rPr>
        <w:t>ou</w:t>
      </w:r>
      <w:proofErr w:type="spellEnd"/>
      <w:r w:rsidR="00BB44C1">
        <w:rPr>
          <w:rFonts w:ascii="Leelawadee" w:hAnsi="Leelawadee" w:cs="Leelawadee"/>
          <w:color w:val="000000"/>
          <w:sz w:val="20"/>
        </w:rPr>
        <w:t xml:space="preserve">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w:t>
      </w:r>
      <w:proofErr w:type="spellStart"/>
      <w:r w:rsidR="001C73DE">
        <w:rPr>
          <w:rFonts w:ascii="Leelawadee" w:hAnsi="Leelawadee" w:cs="Leelawadee"/>
          <w:color w:val="000000"/>
          <w:sz w:val="20"/>
        </w:rPr>
        <w:t>existestes</w:t>
      </w:r>
      <w:proofErr w:type="spellEnd"/>
      <w:r w:rsidR="001C73DE">
        <w:rPr>
          <w:rFonts w:ascii="Leelawadee" w:hAnsi="Leelawadee" w:cs="Leelawadee"/>
          <w:color w:val="000000"/>
          <w:sz w:val="20"/>
        </w:rPr>
        <w:t xml:space="preserve"> no Imóvel oriundas de falhas na </w:t>
      </w:r>
      <w:proofErr w:type="spellStart"/>
      <w:r w:rsidR="001C73DE">
        <w:rPr>
          <w:rFonts w:ascii="Leelawadee" w:hAnsi="Leelawadee" w:cs="Leelawadee"/>
          <w:color w:val="000000"/>
          <w:sz w:val="20"/>
        </w:rPr>
        <w:t>contrução</w:t>
      </w:r>
      <w:proofErr w:type="spellEnd"/>
      <w:r w:rsidR="001C73DE">
        <w:rPr>
          <w:rFonts w:ascii="Leelawadee" w:hAnsi="Leelawadee" w:cs="Leelawadee"/>
          <w:color w:val="000000"/>
          <w:sz w:val="20"/>
        </w:rPr>
        <w:t xml:space="preserve"> e/ou de manutenção, sendo recomendando manutenção preventiva e periódica, de maneira a garantir a extensão da vida útil da edificação, caso a proprietária não tenha êxito na manutenção, podem </w:t>
      </w:r>
      <w:proofErr w:type="spellStart"/>
      <w:r w:rsidR="001C73DE" w:rsidRPr="00110A20">
        <w:rPr>
          <w:rFonts w:ascii="Leelawadee" w:hAnsi="Leelawadee" w:cs="Leelawadee"/>
          <w:color w:val="000000"/>
          <w:sz w:val="20"/>
        </w:rPr>
        <w:t>podem</w:t>
      </w:r>
      <w:proofErr w:type="spellEnd"/>
      <w:r w:rsidR="001C73DE" w:rsidRPr="00110A20">
        <w:rPr>
          <w:rFonts w:ascii="Leelawadee" w:hAnsi="Leelawadee" w:cs="Leelawadee"/>
          <w:color w:val="000000"/>
          <w:sz w:val="20"/>
        </w:rPr>
        <w:t xml:space="preserve">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w:t>
      </w:r>
      <w:proofErr w:type="spellStart"/>
      <w:r w:rsidRPr="00110A20">
        <w:rPr>
          <w:rFonts w:ascii="Leelawadee" w:hAnsi="Leelawadee" w:cs="Leelawadee"/>
          <w:color w:val="000000"/>
          <w:sz w:val="20"/>
          <w:szCs w:val="20"/>
        </w:rPr>
        <w:t>Due</w:t>
      </w:r>
      <w:proofErr w:type="spellEnd"/>
      <w:r w:rsidRPr="00110A20">
        <w:rPr>
          <w:rFonts w:ascii="Leelawadee" w:hAnsi="Leelawadee" w:cs="Leelawadee"/>
          <w:color w:val="000000"/>
          <w:sz w:val="20"/>
          <w:szCs w:val="20"/>
        </w:rPr>
        <w:t xml:space="preserve"> </w:t>
      </w:r>
      <w:proofErr w:type="spellStart"/>
      <w:r w:rsidRPr="00110A20">
        <w:rPr>
          <w:rFonts w:ascii="Leelawadee" w:hAnsi="Leelawadee" w:cs="Leelawadee"/>
          <w:color w:val="000000"/>
          <w:sz w:val="20"/>
          <w:szCs w:val="20"/>
        </w:rPr>
        <w:t>Diligence</w:t>
      </w:r>
      <w:proofErr w:type="spellEnd"/>
      <w:r w:rsidRPr="00110A20">
        <w:rPr>
          <w:rFonts w:ascii="Leelawadee" w:hAnsi="Leelawadee" w:cs="Leelawadee"/>
          <w:color w:val="000000"/>
          <w:sz w:val="20"/>
          <w:szCs w:val="20"/>
        </w:rPr>
        <w:t xml:space="preserve">, foram apresentados e, consequentemente, analisados. Dessa forma, a Auditoria realizada não pode ser entendida como exaustiva de modo que, eventualmente, poderão existir pontos não compreendidos ou analisados que impactem negativamente a oferta, devendo os potenciais </w:t>
      </w:r>
      <w:r w:rsidRPr="00110A20">
        <w:rPr>
          <w:rFonts w:ascii="Leelawadee" w:hAnsi="Leelawadee" w:cs="Leelawadee"/>
          <w:color w:val="000000"/>
          <w:sz w:val="20"/>
          <w:szCs w:val="20"/>
        </w:rPr>
        <w:lastRenderedPageBreak/>
        <w:t>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96" w:name="_DV_M423"/>
      <w:bookmarkEnd w:id="396"/>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97" w:name="_DV_M424"/>
      <w:bookmarkStart w:id="398" w:name="_Toc486988901"/>
      <w:bookmarkStart w:id="399" w:name="_Toc161226109"/>
      <w:bookmarkStart w:id="400" w:name="_Toc163704820"/>
      <w:bookmarkStart w:id="401" w:name="_Toc165278447"/>
      <w:bookmarkStart w:id="402" w:name="_Toc169690866"/>
      <w:bookmarkStart w:id="403" w:name="_Toc241983082"/>
      <w:bookmarkStart w:id="404" w:name="_Toc422473378"/>
      <w:bookmarkStart w:id="405" w:name="_Toc510504192"/>
      <w:bookmarkEnd w:id="39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98"/>
      <w:bookmarkEnd w:id="399"/>
      <w:bookmarkEnd w:id="400"/>
      <w:bookmarkEnd w:id="401"/>
      <w:bookmarkEnd w:id="402"/>
      <w:bookmarkEnd w:id="403"/>
      <w:bookmarkEnd w:id="404"/>
      <w:bookmarkEnd w:id="405"/>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06" w:name="_DV_M425"/>
      <w:bookmarkEnd w:id="406"/>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07" w:name="_DV_M426"/>
      <w:bookmarkEnd w:id="407"/>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408" w:name="_DV_M427"/>
      <w:bookmarkStart w:id="409" w:name="_Toc486988902"/>
      <w:bookmarkStart w:id="410" w:name="_Toc422473379"/>
      <w:bookmarkStart w:id="411" w:name="_Toc510504193"/>
      <w:bookmarkEnd w:id="40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85"/>
      <w:bookmarkEnd w:id="286"/>
      <w:bookmarkEnd w:id="287"/>
      <w:bookmarkEnd w:id="288"/>
      <w:bookmarkEnd w:id="289"/>
      <w:bookmarkEnd w:id="409"/>
      <w:bookmarkEnd w:id="410"/>
      <w:bookmarkEnd w:id="411"/>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412" w:name="_DV_M428"/>
      <w:bookmarkEnd w:id="412"/>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3" w:name="_DV_M429"/>
      <w:bookmarkEnd w:id="413"/>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4" w:name="_DV_M430"/>
      <w:bookmarkEnd w:id="414"/>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5" w:name="_DV_M431"/>
      <w:bookmarkEnd w:id="415"/>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6" w:name="_DV_M432"/>
      <w:bookmarkEnd w:id="416"/>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7" w:name="_DV_M433"/>
      <w:bookmarkEnd w:id="417"/>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8" w:name="_DV_M434"/>
      <w:bookmarkEnd w:id="418"/>
      <w:r w:rsidRPr="00115D81">
        <w:rPr>
          <w:rFonts w:ascii="Leelawadee" w:hAnsi="Leelawadee" w:cs="Leelawadee" w:hint="cs"/>
          <w:color w:val="000000"/>
          <w:sz w:val="20"/>
          <w:szCs w:val="20"/>
        </w:rPr>
        <w:lastRenderedPageBreak/>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9" w:name="_DV_M435"/>
      <w:bookmarkEnd w:id="419"/>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0" w:name="_DV_M436"/>
      <w:bookmarkEnd w:id="420"/>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1" w:name="_DV_M437"/>
      <w:bookmarkEnd w:id="421"/>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22" w:name="_DV_M438"/>
      <w:bookmarkEnd w:id="422"/>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423" w:name="_DV_M439"/>
      <w:bookmarkEnd w:id="423"/>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24" w:name="_DV_M440"/>
      <w:bookmarkStart w:id="425" w:name="_DV_M441"/>
      <w:bookmarkStart w:id="426" w:name="_DV_M442"/>
      <w:bookmarkStart w:id="427" w:name="_DV_M443"/>
      <w:bookmarkStart w:id="428" w:name="_DV_M444"/>
      <w:bookmarkStart w:id="429" w:name="_DV_M445"/>
      <w:bookmarkStart w:id="430" w:name="_DV_M446"/>
      <w:bookmarkStart w:id="431" w:name="_DV_M447"/>
      <w:bookmarkStart w:id="432" w:name="_DV_M448"/>
      <w:bookmarkStart w:id="433" w:name="_DV_M449"/>
      <w:bookmarkStart w:id="434" w:name="_DV_M450"/>
      <w:bookmarkStart w:id="435" w:name="_DV_M451"/>
      <w:bookmarkStart w:id="436" w:name="_DV_M452"/>
      <w:bookmarkStart w:id="437" w:name="_DV_M453"/>
      <w:bookmarkStart w:id="438" w:name="_DV_M454"/>
      <w:bookmarkStart w:id="439" w:name="_DV_M455"/>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40" w:name="_DV_M456"/>
      <w:bookmarkEnd w:id="44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proofErr w:type="spellStart"/>
      <w:r w:rsidR="003A2133" w:rsidRPr="00115D81">
        <w:rPr>
          <w:rFonts w:ascii="Leelawadee" w:hAnsi="Leelawadee" w:cs="Leelawadee" w:hint="cs"/>
          <w:color w:val="000000"/>
          <w:sz w:val="20"/>
          <w:szCs w:val="20"/>
          <w:u w:val="single"/>
        </w:rPr>
        <w:t>Escriturador</w:t>
      </w:r>
      <w:proofErr w:type="spellEnd"/>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41" w:name="_DV_M457"/>
      <w:bookmarkEnd w:id="44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42" w:name="_Toc110076268"/>
      <w:bookmarkStart w:id="443" w:name="_Toc163380707"/>
      <w:bookmarkStart w:id="444" w:name="_Toc180553623"/>
      <w:bookmarkStart w:id="445" w:name="_Toc205799098"/>
      <w:bookmarkStart w:id="446"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47" w:name="_DV_M458"/>
      <w:bookmarkEnd w:id="447"/>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48" w:name="_DV_M459"/>
      <w:bookmarkEnd w:id="448"/>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w:t>
      </w:r>
      <w:r w:rsidRPr="00115D81">
        <w:rPr>
          <w:rFonts w:ascii="Leelawadee" w:hAnsi="Leelawadee" w:cs="Leelawadee" w:hint="cs"/>
          <w:color w:val="000000"/>
          <w:sz w:val="20"/>
          <w:szCs w:val="20"/>
        </w:rPr>
        <w:lastRenderedPageBreak/>
        <w:t xml:space="preserve">(a)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49" w:name="_DV_M460"/>
      <w:bookmarkStart w:id="450" w:name="_Toc486988903"/>
      <w:bookmarkStart w:id="451" w:name="_Toc422473380"/>
      <w:bookmarkStart w:id="452" w:name="_Toc510504194"/>
      <w:bookmarkEnd w:id="44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42"/>
      <w:bookmarkEnd w:id="443"/>
      <w:bookmarkEnd w:id="444"/>
      <w:bookmarkEnd w:id="445"/>
      <w:bookmarkEnd w:id="446"/>
      <w:bookmarkEnd w:id="450"/>
      <w:bookmarkEnd w:id="451"/>
      <w:bookmarkEnd w:id="452"/>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53" w:name="_DV_M461"/>
      <w:bookmarkEnd w:id="45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54" w:name="_DV_M462"/>
      <w:bookmarkEnd w:id="45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5" w:name="_DV_M463"/>
      <w:bookmarkEnd w:id="455"/>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6" w:name="_DV_M464"/>
      <w:bookmarkEnd w:id="456"/>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7" w:name="_DV_M465"/>
      <w:bookmarkEnd w:id="457"/>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8" w:name="_DV_M466"/>
      <w:bookmarkEnd w:id="458"/>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9" w:name="_DV_M467"/>
      <w:bookmarkEnd w:id="459"/>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60" w:name="_DV_M468"/>
      <w:bookmarkEnd w:id="460"/>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1" w:name="_DV_M469"/>
      <w:bookmarkEnd w:id="461"/>
      <w:r w:rsidRPr="00115D81">
        <w:rPr>
          <w:rFonts w:ascii="Leelawadee" w:hAnsi="Leelawadee" w:cs="Leelawadee" w:hint="cs"/>
          <w:color w:val="000000"/>
          <w:sz w:val="20"/>
          <w:szCs w:val="20"/>
        </w:rPr>
        <w:t xml:space="preserve">não se encontra </w:t>
      </w:r>
      <w:bookmarkStart w:id="462" w:name="_DV_M470"/>
      <w:bookmarkEnd w:id="462"/>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3" w:name="_DV_M471"/>
      <w:bookmarkEnd w:id="463"/>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4" w:name="_DV_M472"/>
      <w:bookmarkEnd w:id="464"/>
      <w:r w:rsidRPr="00115D81">
        <w:rPr>
          <w:rFonts w:ascii="Leelawadee" w:hAnsi="Leelawadee" w:cs="Leelawadee" w:hint="cs"/>
          <w:color w:val="000000"/>
          <w:sz w:val="20"/>
          <w:szCs w:val="20"/>
        </w:rPr>
        <w:lastRenderedPageBreak/>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5" w:name="_DV_M473"/>
      <w:bookmarkEnd w:id="465"/>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6" w:name="_DV_M474"/>
      <w:bookmarkEnd w:id="466"/>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7" w:name="_DV_M475"/>
      <w:bookmarkEnd w:id="467"/>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8" w:name="_DV_M476"/>
      <w:bookmarkEnd w:id="468"/>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69" w:name="_DV_M477"/>
      <w:bookmarkEnd w:id="46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0" w:name="_DV_M478"/>
      <w:bookmarkEnd w:id="470"/>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479"/>
      <w:bookmarkEnd w:id="471"/>
      <w:r w:rsidRPr="00115D81">
        <w:rPr>
          <w:rFonts w:ascii="Leelawadee" w:hAnsi="Leelawadee" w:cs="Leelawadee" w:hint="cs"/>
          <w:color w:val="000000"/>
          <w:sz w:val="20"/>
          <w:szCs w:val="20"/>
        </w:rPr>
        <w:t xml:space="preserve">zelar pela proteção dos direitos e interesses dos Titulares de CRI, acompanhando a atuação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80"/>
      <w:bookmarkEnd w:id="472"/>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481"/>
      <w:bookmarkEnd w:id="473"/>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482"/>
      <w:bookmarkEnd w:id="474"/>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5" w:name="_DV_M483"/>
      <w:bookmarkEnd w:id="475"/>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84"/>
      <w:bookmarkEnd w:id="476"/>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85"/>
      <w:bookmarkEnd w:id="477"/>
      <w:r w:rsidRPr="00115D81">
        <w:rPr>
          <w:rFonts w:ascii="Leelawadee" w:hAnsi="Leelawadee" w:cs="Leelawadee" w:hint="cs"/>
          <w:color w:val="000000"/>
          <w:sz w:val="20"/>
          <w:szCs w:val="20"/>
        </w:rPr>
        <w:t xml:space="preserve">manter atualizada a relação dos Titulares de CRI e seus endereços, mediante, inclusive, gestões junto à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8" w:name="_DV_M486"/>
      <w:bookmarkEnd w:id="478"/>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9" w:name="_DV_M487"/>
      <w:bookmarkEnd w:id="479"/>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488"/>
      <w:bookmarkEnd w:id="480"/>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1" w:name="_DV_M489"/>
      <w:bookmarkEnd w:id="481"/>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2" w:name="_DV_M490"/>
      <w:bookmarkEnd w:id="482"/>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3" w:name="_DV_M491"/>
      <w:bookmarkEnd w:id="483"/>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4" w:name="_DV_M492"/>
      <w:bookmarkEnd w:id="484"/>
      <w:r w:rsidRPr="00115D81">
        <w:rPr>
          <w:rFonts w:ascii="Leelawadee" w:hAnsi="Leelawadee" w:cs="Leelawadee" w:hint="cs"/>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493"/>
      <w:bookmarkEnd w:id="485"/>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494"/>
      <w:bookmarkEnd w:id="486"/>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87" w:name="_DV_M495"/>
      <w:bookmarkEnd w:id="487"/>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88" w:name="_DV_M496"/>
      <w:bookmarkEnd w:id="488"/>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9" w:name="_DV_M497"/>
      <w:bookmarkEnd w:id="489"/>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0" w:name="_DV_M498"/>
      <w:bookmarkEnd w:id="490"/>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1" w:name="_DV_M499"/>
      <w:bookmarkEnd w:id="491"/>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2" w:name="_DV_M500"/>
      <w:bookmarkEnd w:id="492"/>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3" w:name="_DV_M501"/>
      <w:bookmarkEnd w:id="493"/>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4" w:name="_DV_M502"/>
      <w:bookmarkEnd w:id="494"/>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5" w:name="_DV_M503"/>
      <w:bookmarkEnd w:id="495"/>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6" w:name="_DV_M504"/>
      <w:bookmarkEnd w:id="496"/>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lastRenderedPageBreak/>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97" w:name="_DV_M505"/>
      <w:bookmarkEnd w:id="497"/>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8" w:name="_DV_M506"/>
      <w:bookmarkEnd w:id="498"/>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9" w:name="_DV_M507"/>
      <w:bookmarkEnd w:id="499"/>
      <w:r w:rsidRPr="00115D81">
        <w:rPr>
          <w:rFonts w:ascii="Leelawadee" w:hAnsi="Leelawadee" w:cs="Leelawadee" w:hint="cs"/>
          <w:color w:val="000000"/>
          <w:sz w:val="20"/>
          <w:szCs w:val="20"/>
        </w:rPr>
        <w:t xml:space="preserve">acompanhar a observância da periodicidade na prestação das informações obrigatórias por parte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0" w:name="_DV_M508"/>
      <w:bookmarkEnd w:id="500"/>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1" w:name="_DV_M509"/>
      <w:bookmarkEnd w:id="501"/>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502" w:name="_DV_M510"/>
      <w:bookmarkEnd w:id="502"/>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O Agente Fiduciário receberá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as expensas do Patrimônio Separado, observada a Cláusula 15.4.1, abaixo, como remuneração parcelas anuais</w:t>
      </w:r>
      <w:bookmarkStart w:id="503" w:name="_DV_M511"/>
      <w:bookmarkEnd w:id="503"/>
      <w:r w:rsidRPr="00115D81">
        <w:rPr>
          <w:rFonts w:ascii="Leelawadee" w:hAnsi="Leelawadee" w:cs="Leelawadee" w:hint="cs"/>
          <w:color w:val="000000"/>
          <w:sz w:val="20"/>
          <w:szCs w:val="20"/>
        </w:rPr>
        <w:t xml:space="preserve"> no valor de R</w:t>
      </w:r>
      <w:bookmarkStart w:id="504" w:name="_DV_M512"/>
      <w:bookmarkEnd w:id="504"/>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05" w:name="_DV_M513"/>
      <w:bookmarkEnd w:id="505"/>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xml:space="preserve">) participação em Assembleias Gerais e a consequente implementação das decisões nelas tomadas, paga em 5 (cinco) dias após a comprovação da entrega, pela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06" w:name="_DV_M514"/>
      <w:bookmarkEnd w:id="50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07" w:name="_DV_M515"/>
      <w:bookmarkEnd w:id="50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08" w:name="_DV_M516"/>
      <w:bookmarkEnd w:id="50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09" w:name="_DV_M517"/>
      <w:bookmarkStart w:id="510" w:name="_DV_M518"/>
      <w:bookmarkEnd w:id="509"/>
      <w:bookmarkEnd w:id="51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11" w:name="_DV_M519"/>
      <w:bookmarkEnd w:id="51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15D81">
        <w:rPr>
          <w:rFonts w:ascii="Leelawadee" w:hAnsi="Leelawadee" w:cs="Leelawadee" w:hint="cs"/>
          <w:color w:val="000000"/>
          <w:sz w:val="20"/>
          <w:szCs w:val="20"/>
        </w:rPr>
        <w:lastRenderedPageBreak/>
        <w:t>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2" w:name="_DV_M520"/>
      <w:bookmarkEnd w:id="512"/>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3" w:name="_DV_M521"/>
      <w:bookmarkEnd w:id="513"/>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4" w:name="_DV_M522"/>
      <w:bookmarkEnd w:id="51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5" w:name="_DV_M523"/>
      <w:bookmarkEnd w:id="51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16" w:name="_DV_M524"/>
      <w:bookmarkEnd w:id="51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w:t>
      </w:r>
      <w:r w:rsidR="00CD18C3" w:rsidRPr="00115D81">
        <w:rPr>
          <w:rFonts w:ascii="Leelawadee" w:hAnsi="Leelawadee" w:cs="Leelawadee" w:hint="cs"/>
          <w:color w:val="000000"/>
          <w:sz w:val="20"/>
          <w:szCs w:val="20"/>
        </w:rPr>
        <w:lastRenderedPageBreak/>
        <w:t>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17" w:name="_DV_M525"/>
      <w:bookmarkEnd w:id="51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18" w:name="_DV_M526"/>
      <w:bookmarkEnd w:id="51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519" w:name="_DV_M527"/>
      <w:bookmarkStart w:id="520" w:name="_Toc110076270"/>
      <w:bookmarkStart w:id="521" w:name="_Toc163380709"/>
      <w:bookmarkStart w:id="522" w:name="_Toc180553625"/>
      <w:bookmarkStart w:id="523" w:name="_Toc205799100"/>
      <w:bookmarkStart w:id="524" w:name="_Toc486988904"/>
      <w:bookmarkStart w:id="525" w:name="_Toc241983075"/>
      <w:bookmarkStart w:id="526" w:name="_Toc422473381"/>
      <w:bookmarkStart w:id="527" w:name="_Toc510504195"/>
      <w:bookmarkEnd w:id="51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28" w:name="_DV_M528"/>
      <w:bookmarkEnd w:id="520"/>
      <w:bookmarkEnd w:id="521"/>
      <w:bookmarkEnd w:id="522"/>
      <w:bookmarkEnd w:id="523"/>
      <w:bookmarkEnd w:id="528"/>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24"/>
      <w:bookmarkEnd w:id="525"/>
      <w:bookmarkEnd w:id="526"/>
      <w:bookmarkEnd w:id="527"/>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29" w:name="_DV_M529"/>
      <w:bookmarkEnd w:id="52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0" w:name="_DV_M530"/>
      <w:bookmarkStart w:id="531" w:name="_DV_M531"/>
      <w:bookmarkEnd w:id="530"/>
      <w:bookmarkEnd w:id="531"/>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2" w:name="_DV_M532"/>
      <w:bookmarkEnd w:id="5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3" w:name="_DV_M533"/>
      <w:bookmarkEnd w:id="533"/>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4" w:name="_DV_M534"/>
      <w:bookmarkEnd w:id="534"/>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5" w:name="_DV_M535"/>
      <w:bookmarkEnd w:id="535"/>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6" w:name="_DV_M536"/>
      <w:bookmarkEnd w:id="536"/>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37" w:name="_DV_M537"/>
      <w:bookmarkEnd w:id="53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w:t>
      </w:r>
      <w:r w:rsidR="00DA58F7" w:rsidRPr="00115D81">
        <w:rPr>
          <w:rFonts w:ascii="Leelawadee" w:hAnsi="Leelawadee" w:cs="Leelawadee" w:hint="cs"/>
          <w:color w:val="000000"/>
          <w:sz w:val="20"/>
          <w:szCs w:val="20"/>
        </w:rPr>
        <w:lastRenderedPageBreak/>
        <w:t xml:space="preserve">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8" w:name="_DV_M538"/>
      <w:bookmarkEnd w:id="53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proofErr w:type="spellStart"/>
      <w:r w:rsidR="003F5B06" w:rsidRPr="00115D81">
        <w:rPr>
          <w:rFonts w:ascii="Leelawadee" w:hAnsi="Leelawadee" w:cs="Leelawadee" w:hint="cs"/>
          <w:color w:val="000000"/>
          <w:sz w:val="20"/>
          <w:szCs w:val="20"/>
        </w:rPr>
        <w:t>caberá</w:t>
      </w:r>
      <w:bookmarkStart w:id="539" w:name="_DV_M539"/>
      <w:bookmarkStart w:id="540" w:name="_DV_M540"/>
      <w:bookmarkEnd w:id="539"/>
      <w:bookmarkEnd w:id="540"/>
      <w:r w:rsidR="003F5B06" w:rsidRPr="00115D81">
        <w:rPr>
          <w:rFonts w:ascii="Leelawadee" w:hAnsi="Leelawadee" w:cs="Leelawadee" w:hint="cs"/>
          <w:color w:val="000000"/>
          <w:sz w:val="20"/>
          <w:szCs w:val="20"/>
        </w:rPr>
        <w:t>ao</w:t>
      </w:r>
      <w:proofErr w:type="spellEnd"/>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1" w:name="_DV_M541"/>
      <w:bookmarkEnd w:id="54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42" w:name="_DV_M542"/>
      <w:bookmarkEnd w:id="542"/>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43" w:name="_DV_M543"/>
      <w:bookmarkEnd w:id="543"/>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44" w:name="_DV_M544"/>
      <w:bookmarkEnd w:id="54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45"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46" w:name="_DV_M545"/>
      <w:bookmarkEnd w:id="545"/>
      <w:bookmarkEnd w:id="546"/>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47"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48" w:name="_DV_M546"/>
      <w:bookmarkEnd w:id="547"/>
      <w:bookmarkEnd w:id="548"/>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9" w:name="_DV_M547"/>
      <w:bookmarkEnd w:id="54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50" w:name="_DV_M548"/>
      <w:bookmarkEnd w:id="550"/>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1" w:name="_DV_M549"/>
      <w:bookmarkEnd w:id="551"/>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2" w:name="_DV_M550"/>
      <w:bookmarkEnd w:id="55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53" w:name="_DV_M551"/>
      <w:bookmarkEnd w:id="553"/>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54" w:name="_DV_M552"/>
      <w:bookmarkStart w:id="555" w:name="_Toc486988905"/>
      <w:bookmarkStart w:id="556" w:name="_Toc205799102"/>
      <w:bookmarkStart w:id="557" w:name="_Toc241983077"/>
      <w:bookmarkStart w:id="558" w:name="_Toc422473382"/>
      <w:bookmarkStart w:id="559" w:name="_Toc510504196"/>
      <w:bookmarkEnd w:id="55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55"/>
      <w:bookmarkEnd w:id="556"/>
      <w:bookmarkEnd w:id="557"/>
      <w:bookmarkEnd w:id="558"/>
      <w:bookmarkEnd w:id="559"/>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60" w:name="_DV_M553"/>
      <w:bookmarkEnd w:id="560"/>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1" w:name="_DV_M554"/>
      <w:bookmarkEnd w:id="561"/>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2" w:name="_DV_M555"/>
      <w:bookmarkEnd w:id="562"/>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3" w:name="_DV_M556"/>
      <w:bookmarkEnd w:id="563"/>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4" w:name="_DV_M557"/>
      <w:bookmarkEnd w:id="564"/>
      <w:r w:rsidRPr="00115D81">
        <w:rPr>
          <w:rFonts w:ascii="Leelawadee" w:eastAsia="Arial Unicode MS" w:hAnsi="Leelawadee" w:cs="Leelawadee" w:hint="cs"/>
          <w:color w:val="000000"/>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5" w:name="_DV_M558"/>
      <w:bookmarkEnd w:id="565"/>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6" w:name="_DV_M559"/>
      <w:bookmarkEnd w:id="566"/>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7" w:name="_DV_M560"/>
      <w:bookmarkEnd w:id="567"/>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8" w:name="_DV_M561"/>
      <w:bookmarkEnd w:id="568"/>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9" w:name="_DV_M562"/>
      <w:bookmarkEnd w:id="569"/>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0" w:name="_DV_M563"/>
      <w:bookmarkEnd w:id="570"/>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115D81">
        <w:rPr>
          <w:rFonts w:ascii="Leelawadee" w:eastAsia="Arial Unicode MS" w:hAnsi="Leelawadee" w:cs="Leelawadee" w:hint="cs"/>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1" w:name="_DV_M564"/>
      <w:bookmarkEnd w:id="571"/>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2" w:name="_DV_M565"/>
      <w:bookmarkEnd w:id="572"/>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3" w:name="_DV_M566"/>
      <w:bookmarkEnd w:id="573"/>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4" w:name="_DV_M567"/>
      <w:bookmarkEnd w:id="574"/>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5" w:name="_DV_M568"/>
      <w:bookmarkEnd w:id="575"/>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6" w:name="_DV_M569"/>
      <w:bookmarkEnd w:id="576"/>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7" w:name="_DV_M570"/>
      <w:bookmarkEnd w:id="577"/>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8" w:name="_DV_M571"/>
      <w:bookmarkEnd w:id="578"/>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9" w:name="_DV_M572"/>
      <w:bookmarkEnd w:id="579"/>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80" w:name="_DV_M573"/>
      <w:bookmarkEnd w:id="580"/>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1" w:name="_DV_M574"/>
      <w:bookmarkEnd w:id="581"/>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2" w:name="_DV_M575"/>
      <w:bookmarkEnd w:id="582"/>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3" w:name="_DV_M576"/>
      <w:bookmarkEnd w:id="583"/>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84" w:name="_DV_M577"/>
      <w:bookmarkEnd w:id="584"/>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85" w:name="_DV_M578"/>
      <w:bookmarkStart w:id="586" w:name="_Toc110076272"/>
      <w:bookmarkStart w:id="587" w:name="_Toc486988906"/>
      <w:bookmarkStart w:id="588" w:name="_Toc163380711"/>
      <w:bookmarkStart w:id="589" w:name="_Toc180553627"/>
      <w:bookmarkStart w:id="590" w:name="_Toc205799103"/>
      <w:bookmarkStart w:id="591" w:name="_Toc241983078"/>
      <w:bookmarkStart w:id="592" w:name="_Toc422473383"/>
      <w:bookmarkStart w:id="593" w:name="_Toc510504197"/>
      <w:bookmarkEnd w:id="585"/>
      <w:r w:rsidRPr="00115D81">
        <w:rPr>
          <w:rFonts w:ascii="Leelawadee" w:eastAsia="Arial Unicode MS" w:hAnsi="Leelawadee" w:cs="Leelawadee" w:hint="cs"/>
          <w:color w:val="000000"/>
          <w:sz w:val="20"/>
          <w:szCs w:val="20"/>
        </w:rPr>
        <w:lastRenderedPageBreak/>
        <w:t xml:space="preserve">CLÁUSULA </w:t>
      </w:r>
      <w:bookmarkStart w:id="594" w:name="_DV_M579"/>
      <w:bookmarkEnd w:id="586"/>
      <w:bookmarkEnd w:id="594"/>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87"/>
      <w:bookmarkEnd w:id="588"/>
      <w:bookmarkEnd w:id="589"/>
      <w:bookmarkEnd w:id="590"/>
      <w:bookmarkEnd w:id="591"/>
      <w:bookmarkEnd w:id="592"/>
      <w:bookmarkEnd w:id="593"/>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95" w:name="_DV_M580"/>
      <w:bookmarkEnd w:id="595"/>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96" w:name="_DV_M581"/>
      <w:bookmarkStart w:id="597" w:name="_Toc476114402"/>
      <w:bookmarkStart w:id="598" w:name="_Toc476115187"/>
      <w:bookmarkStart w:id="599" w:name="_Toc477212568"/>
      <w:bookmarkStart w:id="600" w:name="_Toc477857870"/>
      <w:bookmarkStart w:id="601" w:name="_Toc486988907"/>
      <w:bookmarkStart w:id="602" w:name="_Toc510504198"/>
      <w:bookmarkEnd w:id="596"/>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7"/>
      <w:bookmarkEnd w:id="598"/>
      <w:bookmarkEnd w:id="599"/>
      <w:bookmarkEnd w:id="600"/>
      <w:bookmarkEnd w:id="601"/>
      <w:bookmarkEnd w:id="602"/>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03" w:name="_DV_M582"/>
      <w:bookmarkStart w:id="604" w:name="_Toc486988908"/>
      <w:bookmarkStart w:id="605" w:name="_Toc110076273"/>
      <w:bookmarkStart w:id="606" w:name="_Toc163380712"/>
      <w:bookmarkStart w:id="607" w:name="_Toc180553628"/>
      <w:bookmarkStart w:id="608" w:name="_Toc205799104"/>
      <w:bookmarkStart w:id="609" w:name="_Toc241983079"/>
      <w:bookmarkStart w:id="610" w:name="_Toc422473384"/>
      <w:bookmarkStart w:id="611" w:name="_Toc510504199"/>
      <w:bookmarkEnd w:id="60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04"/>
      <w:bookmarkEnd w:id="605"/>
      <w:bookmarkEnd w:id="606"/>
      <w:bookmarkEnd w:id="607"/>
      <w:bookmarkEnd w:id="608"/>
      <w:bookmarkEnd w:id="609"/>
      <w:bookmarkEnd w:id="610"/>
      <w:bookmarkEnd w:id="611"/>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12" w:name="_DV_M583"/>
      <w:bookmarkEnd w:id="612"/>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13" w:name="_DV_M584"/>
      <w:bookmarkStart w:id="614" w:name="_Toc486988909"/>
      <w:bookmarkStart w:id="615" w:name="_Toc162083611"/>
      <w:bookmarkStart w:id="616" w:name="_Toc163043028"/>
      <w:bookmarkStart w:id="617" w:name="_Toc163311032"/>
      <w:bookmarkStart w:id="618" w:name="_Toc163380716"/>
      <w:bookmarkStart w:id="619" w:name="_Toc180553632"/>
      <w:bookmarkStart w:id="620" w:name="_Toc205799108"/>
      <w:bookmarkStart w:id="621" w:name="_Toc241983081"/>
      <w:bookmarkStart w:id="622" w:name="_Toc422473385"/>
      <w:bookmarkStart w:id="623" w:name="_Toc510504200"/>
      <w:bookmarkStart w:id="624" w:name="_Toc162079650"/>
      <w:bookmarkStart w:id="625" w:name="_Toc162083623"/>
      <w:bookmarkStart w:id="626" w:name="_Toc163043040"/>
      <w:bookmarkEnd w:id="61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14"/>
      <w:bookmarkEnd w:id="615"/>
      <w:bookmarkEnd w:id="616"/>
      <w:bookmarkEnd w:id="617"/>
      <w:bookmarkEnd w:id="618"/>
      <w:bookmarkEnd w:id="619"/>
      <w:bookmarkEnd w:id="620"/>
      <w:bookmarkEnd w:id="621"/>
      <w:bookmarkEnd w:id="622"/>
      <w:bookmarkEnd w:id="623"/>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27" w:name="_DV_M585"/>
      <w:bookmarkEnd w:id="627"/>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8" w:name="_Hlk520732428"/>
    </w:p>
    <w:bookmarkEnd w:id="628"/>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29" w:name="_DV_M586"/>
      <w:bookmarkEnd w:id="629"/>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630" w:name="_DV_M587"/>
      <w:bookmarkStart w:id="631" w:name="_DV_M588"/>
      <w:bookmarkStart w:id="632" w:name="_DV_M589"/>
      <w:bookmarkStart w:id="633" w:name="_DV_M590"/>
      <w:bookmarkStart w:id="634" w:name="_DV_M591"/>
      <w:bookmarkStart w:id="635" w:name="_DV_M592"/>
      <w:bookmarkEnd w:id="630"/>
      <w:bookmarkEnd w:id="631"/>
      <w:bookmarkEnd w:id="632"/>
      <w:bookmarkEnd w:id="633"/>
      <w:bookmarkEnd w:id="634"/>
      <w:bookmarkEnd w:id="635"/>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6"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7"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36" w:name="_DV_M593"/>
      <w:bookmarkEnd w:id="636"/>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37" w:name="_DV_M594"/>
      <w:bookmarkEnd w:id="637"/>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 xml:space="preserve">04534-002 </w:t>
      </w:r>
      <w:proofErr w:type="gramStart"/>
      <w:r w:rsidRPr="00C003E3">
        <w:rPr>
          <w:rFonts w:ascii="Leelawadee" w:eastAsia="Arial Unicode MS" w:hAnsi="Leelawadee" w:cs="Leelawadee"/>
          <w:color w:val="000000"/>
          <w:sz w:val="20"/>
          <w:szCs w:val="20"/>
        </w:rPr>
        <w:t>–  –</w:t>
      </w:r>
      <w:proofErr w:type="gramEnd"/>
      <w:r w:rsidRPr="00C003E3">
        <w:rPr>
          <w:rFonts w:ascii="Leelawadee" w:eastAsia="Arial Unicode MS" w:hAnsi="Leelawadee" w:cs="Leelawadee"/>
          <w:color w:val="000000"/>
          <w:sz w:val="20"/>
          <w:szCs w:val="20"/>
        </w:rPr>
        <w:t xml:space="preserve"> Brasil</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proofErr w:type="spellStart"/>
      <w:r w:rsidRPr="00C003E3">
        <w:rPr>
          <w:rFonts w:ascii="Leelawadee" w:eastAsia="Arial Unicode MS" w:hAnsi="Leelawadee" w:cs="Leelawadee"/>
          <w:color w:val="000000"/>
          <w:sz w:val="20"/>
          <w:szCs w:val="20"/>
        </w:rPr>
        <w:t>Tel</w:t>
      </w:r>
      <w:proofErr w:type="spellEnd"/>
      <w:r w:rsidRPr="00C003E3">
        <w:rPr>
          <w:rFonts w:ascii="Leelawadee" w:eastAsia="Arial Unicode MS" w:hAnsi="Leelawadee" w:cs="Leelawadee"/>
          <w:color w:val="000000"/>
          <w:sz w:val="20"/>
          <w:szCs w:val="20"/>
        </w:rPr>
        <w:t xml:space="preserve">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38" w:name="_DV_M595"/>
      <w:bookmarkStart w:id="639" w:name="_DV_M596"/>
      <w:bookmarkStart w:id="640" w:name="_DV_M597"/>
      <w:bookmarkStart w:id="641" w:name="_DV_M598"/>
      <w:bookmarkStart w:id="642" w:name="_DV_M599"/>
      <w:bookmarkStart w:id="643" w:name="_DV_M600"/>
      <w:bookmarkEnd w:id="638"/>
      <w:bookmarkEnd w:id="639"/>
      <w:bookmarkEnd w:id="640"/>
      <w:bookmarkEnd w:id="641"/>
      <w:bookmarkEnd w:id="642"/>
      <w:bookmarkEnd w:id="643"/>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44" w:name="_DV_M601"/>
      <w:bookmarkStart w:id="645" w:name="_Toc486988910"/>
      <w:bookmarkStart w:id="646" w:name="_Toc110076274"/>
      <w:bookmarkStart w:id="647" w:name="_Toc163380715"/>
      <w:bookmarkStart w:id="648" w:name="_Toc180553631"/>
      <w:bookmarkStart w:id="649" w:name="_Toc205799107"/>
      <w:bookmarkStart w:id="650" w:name="_Toc241983080"/>
      <w:bookmarkStart w:id="651" w:name="_Toc422473386"/>
      <w:bookmarkStart w:id="652" w:name="_Toc510504201"/>
      <w:bookmarkEnd w:id="644"/>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45"/>
      <w:bookmarkEnd w:id="646"/>
      <w:bookmarkEnd w:id="647"/>
      <w:bookmarkEnd w:id="648"/>
      <w:bookmarkEnd w:id="649"/>
      <w:bookmarkEnd w:id="650"/>
      <w:bookmarkEnd w:id="651"/>
      <w:bookmarkEnd w:id="652"/>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53" w:name="_DV_M602"/>
      <w:bookmarkEnd w:id="65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54" w:name="_DV_M603"/>
      <w:bookmarkEnd w:id="654"/>
      <w:r w:rsidR="00BC0D4F" w:rsidRPr="00115D81">
        <w:rPr>
          <w:rFonts w:ascii="Leelawadee" w:eastAsia="Arial Unicode MS" w:hAnsi="Leelawadee" w:cs="Leelawadee" w:hint="cs"/>
          <w:color w:val="000000"/>
          <w:sz w:val="20"/>
          <w:szCs w:val="20"/>
        </w:rPr>
        <w:t xml:space="preserve">pelos </w:t>
      </w:r>
      <w:bookmarkStart w:id="655" w:name="_DV_M604"/>
      <w:bookmarkEnd w:id="655"/>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56" w:name="_DV_M605"/>
      <w:bookmarkEnd w:id="65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57" w:name="_DV_M606"/>
      <w:bookmarkEnd w:id="65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58" w:name="_DV_M607"/>
      <w:bookmarkStart w:id="659" w:name="_Toc241983083"/>
      <w:bookmarkStart w:id="660" w:name="_Toc41728607"/>
      <w:bookmarkStart w:id="661" w:name="_Toc532964159"/>
      <w:bookmarkStart w:id="662" w:name="_Toc422473387"/>
      <w:bookmarkStart w:id="663" w:name="_Toc486988911"/>
      <w:bookmarkStart w:id="664" w:name="_Toc510504202"/>
      <w:bookmarkEnd w:id="65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65" w:name="_DV_M608"/>
      <w:bookmarkEnd w:id="659"/>
      <w:bookmarkEnd w:id="660"/>
      <w:bookmarkEnd w:id="661"/>
      <w:bookmarkEnd w:id="662"/>
      <w:bookmarkEnd w:id="665"/>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66" w:name="_DV_M609"/>
      <w:bookmarkEnd w:id="663"/>
      <w:bookmarkEnd w:id="664"/>
      <w:bookmarkEnd w:id="666"/>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67" w:name="_DV_M610"/>
      <w:bookmarkEnd w:id="66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68" w:name="_DV_M611"/>
      <w:bookmarkEnd w:id="668"/>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69" w:name="_DV_M612"/>
      <w:bookmarkEnd w:id="624"/>
      <w:bookmarkEnd w:id="625"/>
      <w:bookmarkEnd w:id="626"/>
      <w:bookmarkEnd w:id="669"/>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70" w:name="_DV_M613"/>
      <w:bookmarkStart w:id="671" w:name="_DV_M614"/>
      <w:bookmarkEnd w:id="670"/>
      <w:bookmarkEnd w:id="671"/>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72" w:name="_DV_M615"/>
      <w:bookmarkEnd w:id="672"/>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73" w:name="_DV_M616"/>
      <w:bookmarkEnd w:id="673"/>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celebrado entre 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74" w:name="_DV_M619"/>
      <w:bookmarkEnd w:id="674"/>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75" w:name="_DV_M620"/>
      <w:bookmarkEnd w:id="675"/>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76" w:name="_DV_M621"/>
      <w:bookmarkEnd w:id="676"/>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77" w:name="_DV_M622"/>
      <w:bookmarkEnd w:id="677"/>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78" w:name="_DV_M623"/>
      <w:bookmarkStart w:id="679" w:name="_DV_M624"/>
      <w:bookmarkEnd w:id="678"/>
      <w:bookmarkEnd w:id="679"/>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celebrado entre 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80" w:name="_DV_M625"/>
      <w:bookmarkEnd w:id="68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1" w:name="_DV_M626"/>
      <w:bookmarkEnd w:id="681"/>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82" w:name="_DV_M627"/>
      <w:bookmarkEnd w:id="682"/>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83" w:name="_DV_M628"/>
      <w:bookmarkEnd w:id="683"/>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84" w:name="_DV_M629"/>
      <w:bookmarkStart w:id="685" w:name="_Toc486988912"/>
      <w:bookmarkStart w:id="686" w:name="_Toc510504203"/>
      <w:bookmarkEnd w:id="684"/>
      <w:r w:rsidRPr="00115D81">
        <w:rPr>
          <w:rFonts w:ascii="Leelawadee" w:eastAsia="MS Mincho" w:hAnsi="Leelawadee" w:cs="Leelawadee" w:hint="cs"/>
          <w:sz w:val="20"/>
          <w:szCs w:val="20"/>
        </w:rPr>
        <w:lastRenderedPageBreak/>
        <w:t>ANEXO I – TABELA DE AMORTIZAÇÃO DOS CRI</w:t>
      </w:r>
      <w:bookmarkEnd w:id="685"/>
      <w:bookmarkEnd w:id="686"/>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87" w:name="_DV_M1300"/>
      <w:bookmarkStart w:id="688" w:name="_Toc486988913"/>
      <w:bookmarkStart w:id="689" w:name="_Toc510504204"/>
      <w:bookmarkEnd w:id="687"/>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88"/>
      <w:bookmarkEnd w:id="689"/>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7777777"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Pr>
                <w:rFonts w:ascii="Leelawadee" w:hAnsi="Leelawadee" w:cs="Leelawadee"/>
                <w:bCs/>
                <w:sz w:val="20"/>
                <w:szCs w:val="20"/>
              </w:rPr>
              <w:t>[</w:t>
            </w:r>
            <w:r w:rsidRPr="00FD483A">
              <w:rPr>
                <w:rFonts w:ascii="Leelawadee" w:hAnsi="Leelawadee" w:cs="Leelawadee"/>
                <w:bCs/>
                <w:sz w:val="20"/>
                <w:szCs w:val="20"/>
                <w:highlight w:val="yellow"/>
              </w:rPr>
              <w:t>•</w:t>
            </w:r>
            <w:r>
              <w:rPr>
                <w:rFonts w:ascii="Leelawadee" w:hAnsi="Leelawadee" w:cs="Leelawadee"/>
                <w:bCs/>
                <w:sz w:val="20"/>
                <w:szCs w:val="20"/>
              </w:rPr>
              <w:t>]</w:t>
            </w:r>
            <w:r w:rsidRPr="006C2BFB">
              <w:rPr>
                <w:rFonts w:ascii="Leelawadee" w:hAnsi="Leelawadee" w:cs="Leelawadee" w:hint="cs"/>
                <w:sz w:val="20"/>
                <w:szCs w:val="20"/>
              </w:rPr>
              <w:t xml:space="preserve"> 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Pr="00824351">
              <w:rPr>
                <w:rFonts w:ascii="Leelawadee" w:hAnsi="Leelawadee" w:cs="Leelawadee"/>
                <w:b/>
                <w:bCs/>
                <w:sz w:val="20"/>
                <w:szCs w:val="20"/>
              </w:rPr>
              <w:t>LOGBRAS 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 xml:space="preserve">Leopoldo Couto de Magalhães Júnior, nº 1.098, </w:t>
            </w:r>
            <w:proofErr w:type="spellStart"/>
            <w:r>
              <w:rPr>
                <w:rFonts w:ascii="Leelawadee" w:hAnsi="Leelawadee" w:cs="Leelawadee"/>
                <w:bCs/>
                <w:sz w:val="20"/>
                <w:szCs w:val="20"/>
              </w:rPr>
              <w:t>Cj</w:t>
            </w:r>
            <w:proofErr w:type="spellEnd"/>
            <w:r>
              <w:rPr>
                <w:rFonts w:ascii="Leelawadee" w:hAnsi="Leelawadee" w:cs="Leelawadee"/>
                <w:bCs/>
                <w:sz w:val="20"/>
                <w:szCs w:val="20"/>
              </w:rPr>
              <w:t>.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Pr>
                <w:rFonts w:ascii="Leelawadee" w:hAnsi="Leelawadee" w:cs="Leelawadee"/>
                <w:sz w:val="20"/>
                <w:szCs w:val="20"/>
              </w:rPr>
              <w:t>[</w:t>
            </w:r>
            <w:r w:rsidRPr="00FD483A">
              <w:rPr>
                <w:rFonts w:ascii="Leelawadee" w:hAnsi="Leelawadee" w:cs="Leelawadee"/>
                <w:sz w:val="20"/>
                <w:szCs w:val="20"/>
                <w:highlight w:val="yellow"/>
              </w:rPr>
              <w:t>•</w:t>
            </w:r>
            <w:r>
              <w:rPr>
                <w:rFonts w:ascii="Leelawadee" w:hAnsi="Leelawadee" w:cs="Leelawadee"/>
                <w:sz w:val="20"/>
                <w:szCs w:val="20"/>
              </w:rPr>
              <w:t>]</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77777777"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c>
          <w:tcPr>
            <w:tcW w:w="2835" w:type="dxa"/>
          </w:tcPr>
          <w:p w14:paraId="69C65B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Pr>
                <w:rFonts w:ascii="Leelawadee" w:hAnsi="Leelawadee" w:cs="Leelawadee"/>
                <w:bCs/>
                <w:sz w:val="20"/>
                <w:szCs w:val="20"/>
              </w:rPr>
              <w:t>[</w:t>
            </w:r>
            <w:r w:rsidRPr="00FD483A">
              <w:rPr>
                <w:rFonts w:ascii="Leelawadee" w:hAnsi="Leelawadee" w:cs="Leelawadee" w:hint="eastAsia"/>
                <w:bCs/>
                <w:sz w:val="20"/>
                <w:szCs w:val="20"/>
                <w:highlight w:val="yellow"/>
              </w:rPr>
              <w:t>•</w:t>
            </w:r>
            <w:r>
              <w:rPr>
                <w:rFonts w:ascii="Leelawadee" w:hAnsi="Leelawadee" w:cs="Leelawadee"/>
                <w:bCs/>
                <w:sz w:val="20"/>
                <w:szCs w:val="20"/>
              </w:rPr>
              <w:t>]</w:t>
            </w:r>
          </w:p>
        </w:tc>
        <w:tc>
          <w:tcPr>
            <w:tcW w:w="4678" w:type="dxa"/>
          </w:tcPr>
          <w:p w14:paraId="799FF329"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BE5A3A" w:rsidRPr="006C2BFB" w14:paraId="39CDC155" w14:textId="77777777" w:rsidTr="009B3E52">
        <w:tc>
          <w:tcPr>
            <w:tcW w:w="9923" w:type="dxa"/>
            <w:tcBorders>
              <w:bottom w:val="single" w:sz="4" w:space="0" w:color="auto"/>
            </w:tcBorders>
          </w:tcPr>
          <w:p w14:paraId="40989D0D" w14:textId="55CC33C5"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w:t>
            </w:r>
            <w:r w:rsidR="003E3D38">
              <w:rPr>
                <w:rFonts w:ascii="Leelawadee" w:hAnsi="Leelawadee" w:cs="Leelawadee"/>
                <w:sz w:val="20"/>
                <w:szCs w:val="20"/>
              </w:rPr>
              <w:t xml:space="preserve">o </w:t>
            </w:r>
            <w:r w:rsidR="003E3D38">
              <w:rPr>
                <w:rFonts w:ascii="Leelawadee" w:hAnsi="Leelawadee" w:cs="Leelawadee"/>
                <w:color w:val="000000"/>
                <w:sz w:val="20"/>
                <w:szCs w:val="20"/>
              </w:rPr>
              <w:t>Cedente</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w:t>
            </w:r>
            <w:r w:rsidR="003E3D38">
              <w:rPr>
                <w:rFonts w:ascii="Leelawadee" w:hAnsi="Leelawadee" w:cs="Leelawadee"/>
                <w:bCs/>
                <w:sz w:val="20"/>
                <w:szCs w:val="20"/>
              </w:rPr>
              <w:t xml:space="preserve">o </w:t>
            </w:r>
            <w:proofErr w:type="spellStart"/>
            <w:r w:rsidR="003E3D38">
              <w:rPr>
                <w:rFonts w:ascii="Leelawadee" w:hAnsi="Leelawadee" w:cs="Leelawadee"/>
                <w:color w:val="000000"/>
                <w:sz w:val="20"/>
                <w:szCs w:val="20"/>
              </w:rPr>
              <w:t>Cedente</w:t>
            </w:r>
            <w:r w:rsidRPr="00C61B64">
              <w:rPr>
                <w:rFonts w:ascii="Leelawadee" w:hAnsi="Leelawadee" w:cs="Leelawadee"/>
                <w:bCs/>
                <w:sz w:val="20"/>
                <w:szCs w:val="20"/>
              </w:rPr>
              <w:t>e</w:t>
            </w:r>
            <w:proofErr w:type="spellEnd"/>
            <w:r w:rsidRPr="00C61B64">
              <w:rPr>
                <w:rFonts w:ascii="Leelawadee" w:hAnsi="Leelawadee" w:cs="Leelawadee"/>
                <w:bCs/>
                <w:sz w:val="20"/>
                <w:szCs w:val="20"/>
              </w:rPr>
              <w:t xml:space="preserve"> a </w:t>
            </w:r>
            <w:r w:rsidR="003E3D38">
              <w:rPr>
                <w:rFonts w:ascii="Leelawadee" w:hAnsi="Leelawadee" w:cs="Leelawadee"/>
                <w:bCs/>
                <w:sz w:val="20"/>
                <w:szCs w:val="20"/>
              </w:rPr>
              <w:t>Devedora</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w:t>
            </w:r>
            <w:r>
              <w:rPr>
                <w:rFonts w:ascii="Leelawadee" w:hAnsi="Leelawadee" w:cs="Leelawadee"/>
                <w:bCs/>
                <w:sz w:val="20"/>
                <w:szCs w:val="20"/>
              </w:rPr>
              <w:lastRenderedPageBreak/>
              <w:t>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w:t>
            </w:r>
            <w:proofErr w:type="gramStart"/>
            <w:r w:rsidRPr="006C2BFB">
              <w:rPr>
                <w:rFonts w:ascii="Leelawadee" w:hAnsi="Leelawadee" w:cs="Leelawadee" w:hint="cs"/>
                <w:sz w:val="20"/>
                <w:szCs w:val="20"/>
              </w:rPr>
              <w:t>$ </w:t>
            </w:r>
            <w:r>
              <w:rPr>
                <w:rFonts w:ascii="Leelawadee" w:hAnsi="Leelawadee" w:cs="Leelawadee"/>
                <w:sz w:val="20"/>
                <w:szCs w:val="20"/>
              </w:rPr>
              <w:t xml:space="preserve"> [</w:t>
            </w:r>
            <w:proofErr w:type="gramEnd"/>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C2BFB">
              <w:rPr>
                <w:rFonts w:ascii="Leelawadee" w:hAnsi="Leelawadee" w:cs="Leelawadee" w:hint="cs"/>
                <w:sz w:val="20"/>
                <w:szCs w:val="20"/>
              </w:rPr>
              <w:t xml:space="preserve">, na Data de Emissão.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 dias corridos</w:t>
            </w:r>
            <w:r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pela variação acumulada do IPCA/IBGE</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051BFB60" w14:textId="77777777" w:rsidR="00BE5A3A" w:rsidRPr="006C2BFB" w:rsidRDefault="00BE5A3A" w:rsidP="009B3E52">
            <w:pPr>
              <w:pStyle w:val="western"/>
              <w:tabs>
                <w:tab w:val="left" w:pos="851"/>
              </w:tabs>
              <w:spacing w:before="0" w:beforeAutospacing="0" w:after="0" w:line="360" w:lineRule="auto"/>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.1</w:t>
            </w:r>
            <w:r>
              <w:rPr>
                <w:rFonts w:ascii="Leelawadee" w:hAnsi="Leelawadee" w:cs="Leelawadee"/>
                <w:bCs/>
                <w:sz w:val="20"/>
                <w:szCs w:val="20"/>
              </w:rPr>
              <w:t xml:space="preserve"> do Contrato de Locação Atípica, </w:t>
            </w:r>
            <w:r w:rsidRPr="00891A81">
              <w:rPr>
                <w:rFonts w:ascii="Leelawadee" w:hAnsi="Leelawadee" w:cs="Leelawadee"/>
                <w:bCs/>
                <w:sz w:val="20"/>
                <w:szCs w:val="20"/>
              </w:rPr>
              <w:t xml:space="preserve">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do Contrato de Locação Atípica,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xml:space="preserve">, dar por rescindido de pleno direito a locação, desde que seja identificado um evento de inadimplemento </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8"/>
          <w:footerReference w:type="default" r:id="rId19"/>
          <w:headerReference w:type="first" r:id="rId20"/>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90" w:name="_DV_C2241"/>
      <w:bookmarkStart w:id="691" w:name="_DV_M1315"/>
      <w:bookmarkStart w:id="692" w:name="_DV_M1322"/>
      <w:bookmarkStart w:id="693" w:name="_DV_M1323"/>
      <w:bookmarkStart w:id="694" w:name="_Toc510504205"/>
      <w:bookmarkStart w:id="695" w:name="_Toc486988914"/>
      <w:bookmarkStart w:id="696" w:name="_Toc477212576"/>
      <w:bookmarkEnd w:id="690"/>
      <w:bookmarkEnd w:id="691"/>
      <w:bookmarkEnd w:id="692"/>
      <w:bookmarkEnd w:id="693"/>
      <w:r w:rsidRPr="00115D81">
        <w:rPr>
          <w:rFonts w:ascii="Leelawadee" w:eastAsia="Arial Unicode MS" w:hAnsi="Leelawadee" w:cs="Leelawadee" w:hint="cs"/>
          <w:sz w:val="20"/>
          <w:szCs w:val="20"/>
        </w:rPr>
        <w:lastRenderedPageBreak/>
        <w:t>ANEXO III - OUTRAS EMISSÕES COM A ATUAÇÃO DO AGENTE FIDUCIARIO</w:t>
      </w:r>
      <w:bookmarkEnd w:id="694"/>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97" w:name="_DV_M1324"/>
      <w:bookmarkStart w:id="698" w:name="_DV_M1325"/>
      <w:bookmarkStart w:id="699" w:name="_Toc510504206"/>
      <w:bookmarkEnd w:id="697"/>
      <w:bookmarkEnd w:id="698"/>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00" w:name="_DV_M1326"/>
      <w:bookmarkEnd w:id="695"/>
      <w:bookmarkEnd w:id="696"/>
      <w:bookmarkEnd w:id="699"/>
      <w:bookmarkEnd w:id="700"/>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701" w:name="_DV_M1327"/>
      <w:bookmarkStart w:id="702" w:name="_Hlk4162344"/>
      <w:bookmarkStart w:id="703" w:name="_Hlk4162467"/>
      <w:bookmarkEnd w:id="701"/>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702"/>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703"/>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04" w:name="_DV_M1328"/>
      <w:bookmarkStart w:id="705" w:name="_DV_M1329"/>
      <w:bookmarkEnd w:id="704"/>
      <w:bookmarkEnd w:id="705"/>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06" w:name="_DV_M1330"/>
      <w:bookmarkEnd w:id="706"/>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07" w:name="_DV_M1331"/>
      <w:bookmarkEnd w:id="707"/>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708" w:name="_DV_M1332"/>
      <w:bookmarkEnd w:id="708"/>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9" w:name="_DV_M1333"/>
      <w:bookmarkEnd w:id="709"/>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710" w:name="_DV_M1336"/>
      <w:bookmarkEnd w:id="71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1" w:name="_DV_M1337"/>
      <w:bookmarkEnd w:id="711"/>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12" w:name="_DV_M1338"/>
      <w:bookmarkEnd w:id="712"/>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13" w:name="_DV_M1339"/>
      <w:bookmarkStart w:id="714" w:name="_Toc486988915"/>
      <w:bookmarkStart w:id="715" w:name="_Toc477212575"/>
      <w:bookmarkStart w:id="716" w:name="_Toc510504207"/>
      <w:bookmarkEnd w:id="713"/>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14"/>
      <w:bookmarkEnd w:id="715"/>
      <w:bookmarkEnd w:id="716"/>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17" w:name="_DV_M1340"/>
      <w:bookmarkEnd w:id="717"/>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18" w:name="_DV_M1341"/>
      <w:bookmarkStart w:id="719" w:name="_DV_M1342"/>
      <w:bookmarkEnd w:id="718"/>
      <w:bookmarkEnd w:id="719"/>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20" w:name="_DV_M1343"/>
      <w:bookmarkEnd w:id="720"/>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21" w:name="_DV_M1344"/>
      <w:bookmarkEnd w:id="721"/>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22" w:name="_DV_M1345"/>
      <w:bookmarkEnd w:id="722"/>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23" w:name="_DV_M1346"/>
      <w:bookmarkEnd w:id="723"/>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4" w:name="_DV_M1347"/>
      <w:bookmarkEnd w:id="724"/>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25" w:name="_DV_M1350"/>
      <w:bookmarkEnd w:id="725"/>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26" w:name="_DV_M1351"/>
      <w:bookmarkEnd w:id="726"/>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27" w:name="_DV_M1352"/>
      <w:bookmarkStart w:id="728" w:name="_Toc486988916"/>
      <w:bookmarkStart w:id="729" w:name="_Toc477212578"/>
      <w:bookmarkStart w:id="730" w:name="_Toc510504208"/>
      <w:bookmarkEnd w:id="727"/>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28"/>
      <w:bookmarkEnd w:id="729"/>
      <w:bookmarkEnd w:id="730"/>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31" w:name="_DV_M1353"/>
      <w:bookmarkEnd w:id="731"/>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32" w:name="_DV_M1354"/>
      <w:bookmarkStart w:id="733" w:name="_DV_M1355"/>
      <w:bookmarkEnd w:id="732"/>
      <w:bookmarkEnd w:id="733"/>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34" w:name="_DV_M1356"/>
      <w:bookmarkEnd w:id="734"/>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35" w:name="_DV_M1357"/>
      <w:bookmarkEnd w:id="735"/>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36" w:name="_DV_M1358"/>
      <w:bookmarkStart w:id="737" w:name="_DV_M1359"/>
      <w:bookmarkEnd w:id="736"/>
      <w:bookmarkEnd w:id="737"/>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38" w:name="_DV_M1360"/>
      <w:bookmarkStart w:id="739" w:name="_DV_M1361"/>
      <w:bookmarkEnd w:id="738"/>
      <w:bookmarkEnd w:id="739"/>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0" w:name="_DV_M1362"/>
      <w:bookmarkEnd w:id="74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41" w:name="_DV_M1365"/>
      <w:bookmarkEnd w:id="741"/>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42" w:name="_DV_M1366"/>
      <w:bookmarkEnd w:id="742"/>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43" w:name="_DV_M1367"/>
      <w:bookmarkEnd w:id="743"/>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44" w:name="_DV_M1368"/>
      <w:bookmarkStart w:id="745" w:name="_Toc486988917"/>
      <w:bookmarkStart w:id="746" w:name="_Toc477212577"/>
      <w:bookmarkStart w:id="747" w:name="_Toc510504209"/>
      <w:bookmarkEnd w:id="744"/>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45"/>
      <w:bookmarkEnd w:id="746"/>
      <w:bookmarkEnd w:id="747"/>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48" w:name="_DV_M1369"/>
      <w:bookmarkEnd w:id="748"/>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49" w:name="_DV_M1370"/>
      <w:bookmarkEnd w:id="749"/>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50" w:name="_DV_M1371"/>
      <w:bookmarkEnd w:id="750"/>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51" w:name="_DV_M1372"/>
      <w:bookmarkEnd w:id="751"/>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52" w:name="_DV_M1373"/>
      <w:bookmarkStart w:id="753" w:name="_DV_M1374"/>
      <w:bookmarkEnd w:id="752"/>
      <w:bookmarkEnd w:id="753"/>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54" w:name="_DV_M1375"/>
      <w:bookmarkEnd w:id="754"/>
      <w:r w:rsidRPr="00115D81">
        <w:rPr>
          <w:rFonts w:ascii="Leelawadee" w:eastAsia="Arial Unicode MS" w:hAnsi="Leelawadee" w:cs="Leelawadee" w:hint="cs"/>
          <w:color w:val="000000"/>
          <w:sz w:val="20"/>
          <w:szCs w:val="20"/>
        </w:rPr>
        <w:t xml:space="preserve">São Paulo, </w:t>
      </w:r>
      <w:bookmarkStart w:id="755" w:name="_DV_M1376"/>
      <w:bookmarkStart w:id="756" w:name="_DV_M1377"/>
      <w:bookmarkEnd w:id="755"/>
      <w:bookmarkEnd w:id="756"/>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57" w:name="_DV_M1378"/>
      <w:bookmarkEnd w:id="757"/>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58" w:name="_DV_M1379"/>
      <w:bookmarkEnd w:id="758"/>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59"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59"/>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60"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61" w:name="_Hlk3975425"/>
            <w:bookmarkEnd w:id="760"/>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62" w:name="_Hlk3975434"/>
            <w:bookmarkEnd w:id="761"/>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62"/>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2" w:author="Michelle Pagnocca" w:date="2020-12-02T08:35:00Z" w:initials="MP">
    <w:p w14:paraId="1C3110E9" w14:textId="7FB14A72" w:rsidR="00E32439" w:rsidRDefault="00E32439">
      <w:pPr>
        <w:pStyle w:val="Textodecomentrio"/>
      </w:pPr>
      <w:r>
        <w:rPr>
          <w:rStyle w:val="Refdecomentrio"/>
        </w:rPr>
        <w:annotationRef/>
      </w:r>
      <w:r>
        <w:t>Refletir os comentários feitos nos demais documentos que sejam aplicáveis ao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311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3110E9" w16cid:durableId="2371D0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4F439" w14:textId="77777777" w:rsidR="00B65903" w:rsidRDefault="00B65903">
      <w:r>
        <w:separator/>
      </w:r>
    </w:p>
  </w:endnote>
  <w:endnote w:type="continuationSeparator" w:id="0">
    <w:p w14:paraId="27F8D375" w14:textId="77777777" w:rsidR="00B65903" w:rsidRDefault="00B65903">
      <w:r>
        <w:continuationSeparator/>
      </w:r>
    </w:p>
  </w:endnote>
  <w:endnote w:type="continuationNotice" w:id="1">
    <w:p w14:paraId="79E2D180" w14:textId="77777777" w:rsidR="00B65903" w:rsidRDefault="00B65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E32439" w:rsidRPr="00F877EC" w:rsidRDefault="00E32439"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C4DE3" w14:textId="77777777" w:rsidR="00B65903" w:rsidRDefault="00B65903">
      <w:r>
        <w:separator/>
      </w:r>
    </w:p>
  </w:footnote>
  <w:footnote w:type="continuationSeparator" w:id="0">
    <w:p w14:paraId="76B778A0" w14:textId="77777777" w:rsidR="00B65903" w:rsidRDefault="00B65903">
      <w:r>
        <w:continuationSeparator/>
      </w:r>
    </w:p>
  </w:footnote>
  <w:footnote w:type="continuationNotice" w:id="1">
    <w:p w14:paraId="2377F2A6" w14:textId="77777777" w:rsidR="00B65903" w:rsidRDefault="00B65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E32439" w:rsidRPr="00F566A1" w:rsidRDefault="00E32439"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E32439" w:rsidRDefault="00E32439">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 Char,List Paragraph_0 Char"/>
    <w:link w:val="PargrafodaLista"/>
    <w:uiPriority w:val="34"/>
    <w:qFormat/>
    <w:rPr>
      <w:sz w:val="24"/>
    </w:rPr>
  </w:style>
  <w:style w:type="paragraph" w:styleId="PargrafodaLista">
    <w:name w:val="List Paragraph"/>
    <w:aliases w:val="Vitor Título,Vitor T’tulo,Capítulo,List Paragraph,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0C34C6-F08B-420C-B5E6-5F558A05E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customXml/itemProps5.xml><?xml version="1.0" encoding="utf-8"?>
<ds:datastoreItem xmlns:ds="http://schemas.openxmlformats.org/officeDocument/2006/customXml" ds:itemID="{0A81ACD2-E1C1-40FC-B6C2-71C3109A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25867</Words>
  <Characters>147951</Characters>
  <Application>Microsoft Office Word</Application>
  <DocSecurity>0</DocSecurity>
  <Lines>1232</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173472</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1</cp:revision>
  <cp:lastPrinted>2020-11-19T18:15:00Z</cp:lastPrinted>
  <dcterms:created xsi:type="dcterms:W3CDTF">2020-12-07T13:37:00Z</dcterms:created>
  <dcterms:modified xsi:type="dcterms:W3CDTF">2020-12-07T14:28:00Z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