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3164E2D5"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3E29E69C"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6880C00B"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r w:rsidR="00F73C8D">
        <w:rPr>
          <w:rFonts w:ascii="Leelawadee" w:hAnsi="Leelawadee" w:cs="Leelawadee"/>
          <w:sz w:val="20"/>
        </w:rPr>
        <w:t xml:space="preserve">GSA </w:t>
      </w:r>
      <w:r w:rsidR="008B70A1">
        <w:rPr>
          <w:rFonts w:ascii="Leelawadee" w:hAnsi="Leelawadee" w:cs="Leelawadee"/>
          <w:sz w:val="20"/>
        </w:rPr>
        <w:t>SALVADOR</w:t>
      </w:r>
      <w:r w:rsidR="00222CD3">
        <w:rPr>
          <w:rFonts w:ascii="Leelawadee" w:hAnsi="Leelawadee" w:cs="Leelawadee"/>
          <w:sz w:val="20"/>
        </w:rPr>
        <w:t xml:space="preserve"> (abaixo definida)</w:t>
      </w:r>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70A1173E"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676D12">
        <w:rPr>
          <w:rFonts w:ascii="Leelawadee" w:hAnsi="Leelawadee" w:cs="Leelawadee"/>
          <w:i/>
          <w:sz w:val="20"/>
        </w:rPr>
        <w:t>142</w:t>
      </w:r>
      <w:r w:rsidRPr="00AC4817">
        <w:rPr>
          <w:rFonts w:ascii="Leelawadee" w:hAnsi="Leelawadee" w:cs="Leelawadee"/>
          <w:i/>
          <w:sz w:val="20"/>
        </w:rPr>
        <w:t xml:space="preserve">ª Série da </w:t>
      </w:r>
      <w:r w:rsidR="00676D12">
        <w:rPr>
          <w:rFonts w:ascii="Leelawadee" w:hAnsi="Leelawadee" w:cs="Leelawadee"/>
          <w:i/>
          <w:sz w:val="20"/>
        </w:rPr>
        <w:t>4</w:t>
      </w:r>
      <w:r w:rsidR="00676D12" w:rsidRPr="00AC4817">
        <w:rPr>
          <w:rFonts w:ascii="Leelawadee" w:hAnsi="Leelawadee" w:cs="Leelawadee"/>
          <w:i/>
          <w:sz w:val="20"/>
        </w:rPr>
        <w:t xml:space="preserve">ª </w:t>
      </w:r>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46BF21CD" w:rsidR="007E1E71" w:rsidRPr="007E1E71" w:rsidRDefault="007E1E71"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Pr>
          <w:rFonts w:ascii="Leelawadee" w:hAnsi="Leelawadee" w:cs="Leelawadee"/>
          <w:sz w:val="20"/>
        </w:rPr>
        <w:t xml:space="preserve">após a aquisição da </w:t>
      </w:r>
      <w:r w:rsidR="00F73C8D">
        <w:rPr>
          <w:rFonts w:ascii="Leelawadee" w:hAnsi="Leelawadee" w:cs="Leelawadee"/>
          <w:sz w:val="20"/>
        </w:rPr>
        <w:t>GSA</w:t>
      </w:r>
      <w:r>
        <w:rPr>
          <w:rFonts w:ascii="Leelawadee" w:hAnsi="Leelawadee" w:cs="Leelawadee"/>
          <w:sz w:val="20"/>
        </w:rPr>
        <w:t xml:space="preserve"> SALVADOR pela NSBSPE, esta foi incorporada pela </w:t>
      </w:r>
      <w:r w:rsidR="00F73C8D">
        <w:rPr>
          <w:rFonts w:ascii="Leelawadee" w:hAnsi="Leelawadee" w:cs="Leelawadee"/>
          <w:sz w:val="20"/>
        </w:rPr>
        <w:t>GSA</w:t>
      </w:r>
      <w:r>
        <w:rPr>
          <w:rFonts w:ascii="Leelawadee" w:hAnsi="Leelawadee" w:cs="Leelawadee"/>
          <w:sz w:val="20"/>
        </w:rPr>
        <w:t xml:space="preserve"> SALVADOR conforme assembleia geral e extraordinária realizada em </w:t>
      </w:r>
      <w:r w:rsidR="00222CD3">
        <w:rPr>
          <w:rFonts w:ascii="Leelawadee" w:hAnsi="Leelawadee" w:cs="Leelawadee"/>
          <w:sz w:val="20"/>
        </w:rPr>
        <w:t>1</w:t>
      </w:r>
      <w:r w:rsidR="000857B8">
        <w:rPr>
          <w:rFonts w:ascii="Leelawadee" w:hAnsi="Leelawadee" w:cs="Leelawadee"/>
          <w:sz w:val="20"/>
        </w:rPr>
        <w:t>0 de dezembro de 2020</w:t>
      </w:r>
      <w:r>
        <w:rPr>
          <w:rFonts w:ascii="Leelawadee" w:hAnsi="Leelawadee" w:cs="Leelawadee"/>
          <w:sz w:val="20"/>
        </w:rPr>
        <w:t xml:space="preserve">, de modo que a </w:t>
      </w:r>
      <w:r w:rsidR="00F73C8D">
        <w:rPr>
          <w:rFonts w:ascii="Leelawadee" w:hAnsi="Leelawadee" w:cs="Leelawadee"/>
          <w:sz w:val="20"/>
        </w:rPr>
        <w:t>GSA</w:t>
      </w:r>
      <w:r>
        <w:rPr>
          <w:rFonts w:ascii="Leelawadee" w:hAnsi="Leelawadee" w:cs="Leelawadee"/>
          <w:sz w:val="20"/>
        </w:rPr>
        <w:t xml:space="preserve"> SALVADOR assumiu todas e quaisquer obrigações principais e acessórias decorrentes das Debêntures em face da Cessionária;</w:t>
      </w:r>
    </w:p>
    <w:p w14:paraId="085DFC33" w14:textId="77777777" w:rsidR="007E1E71" w:rsidRPr="007E1E71" w:rsidRDefault="007E1E71" w:rsidP="007E1E71">
      <w:pPr>
        <w:pStyle w:val="PargrafodaLista"/>
        <w:rPr>
          <w:rFonts w:ascii="Leelawadee" w:hAnsi="Leelawadee" w:cs="Leelawadee"/>
          <w:sz w:val="20"/>
          <w:szCs w:val="24"/>
          <w:lang w:eastAsia="zh-CN"/>
        </w:rPr>
      </w:pPr>
    </w:p>
    <w:p w14:paraId="0D4B2BA6" w14:textId="13FA623D" w:rsidR="009B3E52" w:rsidRDefault="00D42465" w:rsidP="006F44B5">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r w:rsidR="00F73C8D" w:rsidRPr="006F44B5">
        <w:rPr>
          <w:rFonts w:ascii="Leelawadee" w:hAnsi="Leelawadee" w:cs="Leelawadee"/>
          <w:sz w:val="20"/>
        </w:rPr>
        <w:t>GSA</w:t>
      </w:r>
      <w:r w:rsidR="00740122" w:rsidRPr="006F44B5">
        <w:rPr>
          <w:rFonts w:ascii="Leelawadee" w:hAnsi="Leelawadee" w:cs="Leelawadee"/>
          <w:sz w:val="20"/>
        </w:rPr>
        <w:t xml:space="preserve"> SALVADOR</w:t>
      </w:r>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r w:rsidR="00F73C8D" w:rsidRPr="00BB3841">
        <w:rPr>
          <w:rFonts w:ascii="Leelawadee" w:hAnsi="Leelawadee" w:cs="Leelawadee"/>
          <w:sz w:val="20"/>
          <w:highlight w:val="yellow"/>
          <w:lang w:eastAsia="zh-CN"/>
          <w:rPrChange w:id="1" w:author="Rinaldo Rabello" w:date="2020-12-11T15:15:00Z">
            <w:rPr>
              <w:rFonts w:ascii="Leelawadee" w:hAnsi="Leelawadee" w:cs="Leelawadee"/>
              <w:sz w:val="20"/>
              <w:lang w:eastAsia="zh-CN"/>
            </w:rPr>
          </w:rPrChange>
        </w:rPr>
        <w:t>1</w:t>
      </w:r>
      <w:r w:rsidR="000857B8" w:rsidRPr="00BB3841">
        <w:rPr>
          <w:rFonts w:ascii="Leelawadee" w:hAnsi="Leelawadee" w:cs="Leelawadee"/>
          <w:sz w:val="20"/>
          <w:highlight w:val="yellow"/>
          <w:lang w:eastAsia="zh-CN"/>
          <w:rPrChange w:id="2" w:author="Rinaldo Rabello" w:date="2020-12-11T15:15:00Z">
            <w:rPr>
              <w:rFonts w:ascii="Leelawadee" w:hAnsi="Leelawadee" w:cs="Leelawadee"/>
              <w:sz w:val="20"/>
              <w:lang w:eastAsia="zh-CN"/>
            </w:rPr>
          </w:rPrChange>
        </w:rPr>
        <w:t>0</w:t>
      </w:r>
      <w:r w:rsidR="009B3E52" w:rsidRPr="00BB3841">
        <w:rPr>
          <w:rFonts w:ascii="Leelawadee" w:hAnsi="Leelawadee" w:cs="Leelawadee"/>
          <w:sz w:val="20"/>
          <w:highlight w:val="yellow"/>
          <w:lang w:eastAsia="zh-CN"/>
          <w:rPrChange w:id="3" w:author="Rinaldo Rabello" w:date="2020-12-11T15:15:00Z">
            <w:rPr>
              <w:rFonts w:ascii="Leelawadee" w:hAnsi="Leelawadee" w:cs="Leelawadee"/>
              <w:sz w:val="20"/>
              <w:lang w:eastAsia="zh-CN"/>
            </w:rPr>
          </w:rPrChange>
        </w:rPr>
        <w:t xml:space="preserve"> de dezembro de 2020</w:t>
      </w:r>
      <w:r w:rsidR="00EC6629">
        <w:rPr>
          <w:rFonts w:ascii="Leelawadee" w:hAnsi="Leelawadee" w:cs="Leelawadee"/>
          <w:sz w:val="20"/>
          <w:lang w:eastAsia="zh-CN"/>
        </w:rPr>
        <w:t>,</w:t>
      </w:r>
      <w:r w:rsidR="00EC6629" w:rsidRPr="00EC6629">
        <w:rPr>
          <w:rFonts w:ascii="Leelawadee" w:hAnsi="Leelawadee" w:cs="Leelawadee"/>
          <w:sz w:val="20"/>
          <w:lang w:eastAsia="zh-CN"/>
        </w:rPr>
        <w:t xml:space="preserve"> </w:t>
      </w:r>
      <w:r w:rsidR="00EC6629">
        <w:rPr>
          <w:rFonts w:ascii="Leelawadee" w:hAnsi="Leelawadee" w:cs="Leelawadee"/>
          <w:sz w:val="20"/>
          <w:lang w:eastAsia="zh-CN"/>
        </w:rPr>
        <w:t>às 10:00 (dez) horas</w:t>
      </w:r>
      <w:r w:rsidR="009B3E52" w:rsidRPr="006F44B5">
        <w:rPr>
          <w:rFonts w:ascii="Leelawadee" w:hAnsi="Leelawadee" w:cs="Leelawadee"/>
          <w:sz w:val="20"/>
          <w:lang w:eastAsia="zh-CN"/>
        </w:rPr>
        <w:t xml:space="preserve">,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w:t>
      </w:r>
      <w:r w:rsidR="00EC6629">
        <w:rPr>
          <w:rFonts w:ascii="Leelawadee" w:hAnsi="Leelawadee" w:cs="Leelawadee"/>
          <w:sz w:val="20"/>
          <w:lang w:eastAsia="zh-CN"/>
        </w:rPr>
        <w:t>E</w:t>
      </w:r>
      <w:r w:rsidR="009B3E52" w:rsidRPr="006F44B5">
        <w:rPr>
          <w:rFonts w:ascii="Leelawadee" w:hAnsi="Leelawadee" w:cs="Leelawadee"/>
          <w:sz w:val="20"/>
          <w:lang w:eastAsia="zh-CN"/>
        </w:rPr>
        <w:t xml:space="preserve">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r w:rsidR="00F73C8D" w:rsidRPr="00B956B1">
        <w:rPr>
          <w:rFonts w:ascii="Leelawadee" w:hAnsi="Leelawadee" w:cs="Leelawadee"/>
          <w:sz w:val="20"/>
        </w:rPr>
        <w:t xml:space="preserve">GSA </w:t>
      </w:r>
      <w:r w:rsidR="00653F52" w:rsidRPr="00B956B1">
        <w:rPr>
          <w:rFonts w:ascii="Leelawadee" w:hAnsi="Leelawadee" w:cs="Leelawadee"/>
          <w:sz w:val="20"/>
        </w:rPr>
        <w:t>SALVADOR EMPREENDIMENTOS IMOBILIÁRIOS S.A</w:t>
      </w:r>
      <w:r w:rsidR="00F73C8D" w:rsidRPr="00B956B1">
        <w:rPr>
          <w:rFonts w:ascii="Leelawadee" w:hAnsi="Leelawadee" w:cs="Leelawadee"/>
          <w:sz w:val="20"/>
        </w:rPr>
        <w:t>.</w:t>
      </w:r>
      <w:r w:rsidR="00F73C8D" w:rsidRPr="00FA6242">
        <w:rPr>
          <w:rFonts w:ascii="Leelawadee" w:hAnsi="Leelawadee" w:cs="Leelawadee"/>
          <w:sz w:val="20"/>
        </w:rPr>
        <w:t xml:space="preserve"> (</w:t>
      </w:r>
      <w:r w:rsidR="00F73C8D" w:rsidRPr="006F44B5">
        <w:rPr>
          <w:rFonts w:ascii="Leelawadee" w:hAnsi="Leelawadee" w:cs="Leelawadee"/>
          <w:sz w:val="20"/>
        </w:rPr>
        <w:t>atual denominação Logbras Salvador Empreendimentos Imobiliários S.A.)</w:t>
      </w:r>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r w:rsidR="00F73C8D" w:rsidRPr="006F44B5">
        <w:rPr>
          <w:rFonts w:ascii="Leelawadee" w:hAnsi="Leelawadee" w:cs="Leelawadee"/>
          <w:sz w:val="20"/>
          <w:u w:val="single"/>
        </w:rPr>
        <w:t xml:space="preserve">GSA </w:t>
      </w:r>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FB730A">
        <w:rPr>
          <w:rFonts w:ascii="Leelawadee" w:hAnsi="Leelawadee" w:cs="Leelawadee"/>
          <w:sz w:val="20"/>
          <w:u w:val="single"/>
          <w:lang w:eastAsia="zh-CN"/>
        </w:rPr>
        <w:t>Contato de Cessão Fiduciária de Direitos Creditórios</w:t>
      </w:r>
      <w:r w:rsidR="009B3E52" w:rsidRPr="006F44B5">
        <w:rPr>
          <w:rFonts w:ascii="Leelawadee" w:hAnsi="Leelawadee" w:cs="Leelawadee"/>
          <w:sz w:val="20"/>
          <w:lang w:eastAsia="zh-CN"/>
        </w:rPr>
        <w:t xml:space="preserve">”), firmado em </w:t>
      </w:r>
      <w:r w:rsidR="005808DE" w:rsidRPr="006F44B5">
        <w:rPr>
          <w:rFonts w:ascii="Leelawadee" w:hAnsi="Leelawadee" w:cs="Leelawadee"/>
          <w:sz w:val="20"/>
          <w:lang w:eastAsia="zh-CN"/>
        </w:rPr>
        <w:t xml:space="preserve">03 </w:t>
      </w:r>
      <w:r w:rsidR="009B3E52" w:rsidRPr="006F44B5">
        <w:rPr>
          <w:rFonts w:ascii="Leelawadee" w:hAnsi="Leelawadee" w:cs="Leelawadee"/>
          <w:sz w:val="20"/>
          <w:lang w:eastAsia="zh-CN"/>
        </w:rPr>
        <w:t xml:space="preserve">de </w:t>
      </w:r>
      <w:r w:rsidR="005808DE" w:rsidRPr="006F44B5">
        <w:rPr>
          <w:rFonts w:ascii="Leelawadee" w:hAnsi="Leelawadee" w:cs="Leelawadee"/>
          <w:sz w:val="20"/>
          <w:lang w:eastAsia="zh-CN"/>
        </w:rPr>
        <w:t xml:space="preserve">dezembro </w:t>
      </w:r>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sendo que o preço de aquisição dos Créditos Imobiliários decorrentes do Contrato de Locação a que o Cedente fará jus será compensado com as obrigações de pagamento das Debêntures pela NSBSPE, que foi incorporada pelo Cedente</w:t>
      </w:r>
      <w:r w:rsidR="00EC6629">
        <w:rPr>
          <w:rFonts w:ascii="Leelawadee" w:hAnsi="Leelawadee" w:cs="Leelawadee"/>
          <w:sz w:val="20"/>
          <w:lang w:eastAsia="zh-CN"/>
        </w:rPr>
        <w:t xml:space="preserve"> em 10 de dezembro de 2020</w:t>
      </w:r>
      <w:r w:rsidR="009B3E52" w:rsidRPr="006F44B5">
        <w:rPr>
          <w:rFonts w:ascii="Leelawadee" w:hAnsi="Leelawadee" w:cs="Leelawadee"/>
          <w:sz w:val="20"/>
          <w:lang w:eastAsia="zh-CN"/>
        </w:rPr>
        <w:t>. Com a cessão definitiva dos Créditos Imobiliário, aprovar também a resolução do Contato de Cessão Fiduciária de Direitos Creditórios; (</w:t>
      </w:r>
      <w:proofErr w:type="spellStart"/>
      <w:r w:rsidR="009B3E52" w:rsidRPr="006F44B5">
        <w:rPr>
          <w:rFonts w:ascii="Leelawadee" w:hAnsi="Leelawadee" w:cs="Leelawadee"/>
          <w:sz w:val="20"/>
          <w:lang w:eastAsia="zh-CN"/>
        </w:rPr>
        <w:t>iii</w:t>
      </w:r>
      <w:proofErr w:type="spellEnd"/>
      <w:r w:rsidR="009B3E52" w:rsidRPr="006F44B5">
        <w:rPr>
          <w:rFonts w:ascii="Leelawadee" w:hAnsi="Leelawadee" w:cs="Leelawadee"/>
          <w:sz w:val="20"/>
          <w:lang w:eastAsia="zh-CN"/>
        </w:rPr>
        <w:t>)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r w:rsidR="006F44B5" w:rsidRPr="006F44B5">
        <w:rPr>
          <w:rFonts w:ascii="Leelawadee" w:hAnsi="Leelawadee" w:cs="Leelawadee"/>
          <w:sz w:val="20"/>
          <w:lang w:eastAsia="zh-CN"/>
        </w:rPr>
        <w:t>, com o consequente cancelamento da CCI representativa dos Créditos Imobiliários decorrentes das Debêntures</w:t>
      </w:r>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 xml:space="preserve">) </w:t>
      </w:r>
      <w:ins w:id="4" w:author="Rinaldo Rabello" w:date="2020-12-11T14:52:00Z">
        <w:r w:rsidR="005617A7">
          <w:rPr>
            <w:rFonts w:ascii="Leelawadee" w:hAnsi="Leelawadee" w:cs="Leelawadee"/>
            <w:sz w:val="20"/>
            <w:lang w:eastAsia="zh-CN"/>
          </w:rPr>
          <w:t xml:space="preserve">a </w:t>
        </w:r>
      </w:ins>
      <w:r w:rsidR="009B3E52" w:rsidRPr="006F44B5">
        <w:rPr>
          <w:rFonts w:ascii="Leelawadee" w:hAnsi="Leelawadee" w:cs="Leelawadee"/>
          <w:sz w:val="20"/>
          <w:lang w:eastAsia="zh-CN"/>
        </w:rPr>
        <w:t>realiza</w:t>
      </w:r>
      <w:ins w:id="5" w:author="Rinaldo Rabello" w:date="2020-12-11T14:52:00Z">
        <w:r w:rsidR="005617A7">
          <w:rPr>
            <w:rFonts w:ascii="Leelawadee" w:hAnsi="Leelawadee" w:cs="Leelawadee"/>
            <w:sz w:val="20"/>
            <w:lang w:eastAsia="zh-CN"/>
          </w:rPr>
          <w:t>ção</w:t>
        </w:r>
      </w:ins>
      <w:del w:id="6" w:author="Rinaldo Rabello" w:date="2020-12-11T14:52:00Z">
        <w:r w:rsidR="009B3E52" w:rsidRPr="006F44B5" w:rsidDel="005617A7">
          <w:rPr>
            <w:rFonts w:ascii="Leelawadee" w:hAnsi="Leelawadee" w:cs="Leelawadee"/>
            <w:sz w:val="20"/>
            <w:lang w:eastAsia="zh-CN"/>
          </w:rPr>
          <w:delText>r</w:delText>
        </w:r>
      </w:del>
      <w:r w:rsidR="009B3E52" w:rsidRPr="006F44B5">
        <w:rPr>
          <w:rFonts w:ascii="Leelawadee" w:hAnsi="Leelawadee" w:cs="Leelawadee"/>
          <w:sz w:val="20"/>
          <w:lang w:eastAsia="zh-CN"/>
        </w:rPr>
        <w:t xml:space="preserve"> </w:t>
      </w:r>
      <w:ins w:id="7" w:author="Rinaldo Rabello" w:date="2020-12-11T14:52:00Z">
        <w:r w:rsidR="005617A7">
          <w:rPr>
            <w:rFonts w:ascii="Leelawadee" w:hAnsi="Leelawadee" w:cs="Leelawadee"/>
            <w:sz w:val="20"/>
            <w:lang w:eastAsia="zh-CN"/>
          </w:rPr>
          <w:t>d</w:t>
        </w:r>
      </w:ins>
      <w:r w:rsidR="009B3E52" w:rsidRPr="006F44B5">
        <w:rPr>
          <w:rFonts w:ascii="Leelawadee" w:hAnsi="Leelawadee" w:cs="Leelawadee"/>
          <w:sz w:val="20"/>
          <w:lang w:eastAsia="zh-CN"/>
        </w:rPr>
        <w:t xml:space="preserve">o </w:t>
      </w:r>
      <w:r w:rsidR="006F44B5" w:rsidRPr="006F44B5">
        <w:rPr>
          <w:rFonts w:ascii="Leelawadee" w:hAnsi="Leelawadee" w:cs="Leelawadee"/>
          <w:sz w:val="20"/>
          <w:lang w:eastAsia="zh-CN"/>
        </w:rPr>
        <w:t xml:space="preserve">segundo </w:t>
      </w:r>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w:t>
      </w:r>
      <w:del w:id="8" w:author="Rinaldo Rabello" w:date="2020-12-11T14:53:00Z">
        <w:r w:rsidR="009B3E52" w:rsidRPr="006F44B5" w:rsidDel="005617A7">
          <w:rPr>
            <w:rFonts w:ascii="Leelawadee" w:hAnsi="Leelawadee" w:cs="Leelawadee"/>
            <w:sz w:val="20"/>
            <w:lang w:eastAsia="zh-CN"/>
          </w:rPr>
          <w:delText>aprova</w:delText>
        </w:r>
        <w:r w:rsidR="00EC6629" w:rsidDel="005617A7">
          <w:rPr>
            <w:rFonts w:ascii="Leelawadee" w:hAnsi="Leelawadee" w:cs="Leelawadee"/>
            <w:sz w:val="20"/>
            <w:lang w:eastAsia="zh-CN"/>
          </w:rPr>
          <w:delText>ndo</w:delText>
        </w:r>
        <w:r w:rsidR="009B3E52" w:rsidRPr="006F44B5" w:rsidDel="005617A7">
          <w:rPr>
            <w:rFonts w:ascii="Leelawadee" w:hAnsi="Leelawadee" w:cs="Leelawadee"/>
            <w:sz w:val="20"/>
            <w:lang w:eastAsia="zh-CN"/>
          </w:rPr>
          <w:delText xml:space="preserve"> </w:delText>
        </w:r>
      </w:del>
      <w:r w:rsidR="009B3E52" w:rsidRPr="006F44B5">
        <w:rPr>
          <w:rFonts w:ascii="Leelawadee" w:hAnsi="Leelawadee" w:cs="Leelawadee"/>
          <w:sz w:val="20"/>
          <w:lang w:eastAsia="zh-CN"/>
        </w:rPr>
        <w:t xml:space="preserve">a compensação de tais créditos com 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da NSBSPE</w:t>
      </w:r>
      <w:r w:rsidR="006F44B5" w:rsidRPr="006F44B5">
        <w:rPr>
          <w:rFonts w:ascii="Leelawadee" w:hAnsi="Leelawadee" w:cs="Leelawadee"/>
          <w:sz w:val="20"/>
          <w:lang w:eastAsia="zh-CN"/>
        </w:rPr>
        <w:t xml:space="preserve">; </w:t>
      </w:r>
      <w:r w:rsidR="006F44B5" w:rsidRPr="00FB730A">
        <w:rPr>
          <w:rFonts w:ascii="Leelawadee" w:hAnsi="Leelawadee" w:cs="Leelawadee"/>
          <w:sz w:val="20"/>
          <w:szCs w:val="24"/>
          <w:lang w:eastAsia="zh-CN"/>
        </w:rPr>
        <w:t>por meio do instrumento de Protocolo e Justificação Da Incorporação da NSBSPE</w:t>
      </w:r>
      <w:r w:rsidR="00222CD3">
        <w:rPr>
          <w:rFonts w:ascii="Leelawadee" w:hAnsi="Leelawadee" w:cs="Leelawadee"/>
          <w:sz w:val="20"/>
          <w:szCs w:val="24"/>
          <w:lang w:eastAsia="zh-CN"/>
        </w:rPr>
        <w:t xml:space="preserve"> </w:t>
      </w:r>
      <w:r w:rsidR="006F44B5" w:rsidRPr="00FB730A">
        <w:rPr>
          <w:rFonts w:ascii="Leelawadee" w:hAnsi="Leelawadee" w:cs="Leelawadee"/>
          <w:sz w:val="20"/>
          <w:szCs w:val="24"/>
          <w:lang w:eastAsia="zh-CN"/>
        </w:rPr>
        <w:t>Pela GSA Salvador</w:t>
      </w:r>
      <w:r w:rsidR="006F44B5">
        <w:rPr>
          <w:rFonts w:ascii="Leelawadee" w:hAnsi="Leelawadee" w:cs="Leelawadee"/>
          <w:sz w:val="20"/>
          <w:szCs w:val="24"/>
          <w:lang w:eastAsia="zh-CN"/>
        </w:rPr>
        <w:t xml:space="preserve">; (vi) </w:t>
      </w:r>
      <w:del w:id="9" w:author="Rinaldo Rabello" w:date="2020-12-11T14:53:00Z">
        <w:r w:rsidR="006F44B5" w:rsidDel="005617A7">
          <w:rPr>
            <w:rFonts w:ascii="Leelawadee" w:hAnsi="Leelawadee" w:cs="Leelawadee"/>
            <w:sz w:val="20"/>
            <w:szCs w:val="24"/>
            <w:lang w:eastAsia="zh-CN"/>
          </w:rPr>
          <w:delText xml:space="preserve">aprovou </w:delText>
        </w:r>
      </w:del>
      <w:r w:rsidR="006F44B5">
        <w:rPr>
          <w:rFonts w:ascii="Leelawadee" w:hAnsi="Leelawadee" w:cs="Leelawadee"/>
          <w:sz w:val="20"/>
          <w:szCs w:val="24"/>
          <w:lang w:eastAsia="zh-CN"/>
        </w:rPr>
        <w:t xml:space="preserve">a </w:t>
      </w:r>
      <w:r w:rsidR="006F44B5">
        <w:rPr>
          <w:rFonts w:ascii="Leelawadee" w:hAnsi="Leelawadee" w:cs="Leelawadee"/>
          <w:sz w:val="20"/>
          <w:szCs w:val="24"/>
          <w:lang w:eastAsia="zh-CN"/>
        </w:rPr>
        <w:lastRenderedPageBreak/>
        <w:t xml:space="preserve">incorporação societária da NSBSPE pela </w:t>
      </w:r>
      <w:r w:rsidR="00222CD3">
        <w:rPr>
          <w:rFonts w:ascii="Leelawadee" w:hAnsi="Leelawadee" w:cs="Leelawadee"/>
          <w:sz w:val="20"/>
          <w:szCs w:val="24"/>
          <w:lang w:eastAsia="zh-CN"/>
        </w:rPr>
        <w:t>GSA Salvador</w:t>
      </w:r>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r w:rsidR="006F44B5" w:rsidRPr="006F44B5">
        <w:rPr>
          <w:rFonts w:ascii="Leelawadee" w:hAnsi="Leelawadee" w:cs="Leelawadee"/>
          <w:sz w:val="20"/>
          <w:szCs w:val="24"/>
          <w:lang w:eastAsia="zh-CN"/>
        </w:rPr>
        <w:t>aprov</w:t>
      </w:r>
      <w:r w:rsidR="006F44B5">
        <w:rPr>
          <w:rFonts w:ascii="Leelawadee" w:hAnsi="Leelawadee" w:cs="Leelawadee"/>
          <w:sz w:val="20"/>
          <w:szCs w:val="24"/>
          <w:lang w:eastAsia="zh-CN"/>
        </w:rPr>
        <w:t>ou</w:t>
      </w:r>
      <w:r w:rsidR="006F44B5" w:rsidRPr="006F44B5">
        <w:rPr>
          <w:rFonts w:ascii="Leelawadee" w:hAnsi="Leelawadee" w:cs="Leelawadee"/>
          <w:sz w:val="20"/>
          <w:szCs w:val="24"/>
          <w:lang w:eastAsia="zh-CN"/>
        </w:rPr>
        <w:t xml:space="preserve"> a não realização de registro do </w:t>
      </w:r>
      <w:bookmarkStart w:id="10" w:name="_Hlk58339283"/>
      <w:r w:rsidR="00222CD3" w:rsidRPr="00B956B1">
        <w:rPr>
          <w:rFonts w:ascii="Leelawadee" w:hAnsi="Leelawadee" w:cs="Leelawadee"/>
          <w:sz w:val="20"/>
          <w:lang w:eastAsia="zh-CN"/>
        </w:rPr>
        <w:t>Contato de Cessão Fiduciária de Direitos Creditórios</w:t>
      </w:r>
      <w:r w:rsidR="006F44B5" w:rsidRPr="006F44B5">
        <w:rPr>
          <w:rFonts w:ascii="Leelawadee" w:hAnsi="Leelawadee" w:cs="Leelawadee"/>
          <w:sz w:val="20"/>
          <w:szCs w:val="24"/>
          <w:lang w:eastAsia="zh-CN"/>
        </w:rPr>
        <w:t>, em cartório de registro de títulos e documentos, sem a caracterização de vencimento antecipado da 1ª Emissão</w:t>
      </w:r>
      <w:r w:rsidR="00FA6242">
        <w:rPr>
          <w:rFonts w:ascii="Leelawadee" w:hAnsi="Leelawadee" w:cs="Leelawadee"/>
          <w:sz w:val="20"/>
          <w:szCs w:val="24"/>
          <w:lang w:eastAsia="zh-CN"/>
        </w:rPr>
        <w:t xml:space="preserve"> de Debêntures da N.S.B.S.P.E. Empreendimentos e Participações S.A.</w:t>
      </w:r>
      <w:r w:rsidR="006F44B5" w:rsidRPr="006F44B5">
        <w:rPr>
          <w:rFonts w:ascii="Leelawadee" w:hAnsi="Leelawadee" w:cs="Leelawadee"/>
          <w:sz w:val="20"/>
          <w:szCs w:val="24"/>
          <w:lang w:eastAsia="zh-CN"/>
        </w:rPr>
        <w:t>, conforme cláusula 6.1. item (f), da Escritura de Emissão de Debêntures</w:t>
      </w:r>
      <w:bookmarkStart w:id="11" w:name="_Hlk58335963"/>
      <w:r w:rsidR="006F44B5" w:rsidRPr="006F44B5">
        <w:rPr>
          <w:rFonts w:ascii="Leelawadee" w:hAnsi="Leelawadee" w:cs="Leelawadee"/>
          <w:sz w:val="20"/>
          <w:szCs w:val="24"/>
          <w:lang w:eastAsia="zh-CN"/>
        </w:rPr>
        <w:t xml:space="preserve">, </w:t>
      </w:r>
      <w:bookmarkEnd w:id="10"/>
      <w:bookmarkEnd w:id="11"/>
      <w:r w:rsidR="00222CD3">
        <w:rPr>
          <w:rFonts w:ascii="Leelawadee" w:hAnsi="Leelawadee" w:cs="Leelawadee"/>
          <w:sz w:val="20"/>
          <w:szCs w:val="24"/>
          <w:lang w:eastAsia="zh-CN"/>
        </w:rPr>
        <w:t>desde que a formalização do Contrato de Alienação Fiduciária do imóvel ocorra em até 01 (um) dia útil contado desta assembleia geral de titulares dos CRI</w:t>
      </w:r>
      <w:r w:rsidR="009B3E52" w:rsidRPr="006F44B5">
        <w:rPr>
          <w:rFonts w:ascii="Leelawadee" w:hAnsi="Leelawadee" w:cs="Leelawadee"/>
          <w:sz w:val="20"/>
          <w:szCs w:val="24"/>
          <w:lang w:eastAsia="zh-CN"/>
        </w:rPr>
        <w:t>;</w:t>
      </w:r>
      <w:r w:rsidR="005808DE" w:rsidRPr="006F44B5">
        <w:rPr>
          <w:rFonts w:ascii="Leelawadee" w:hAnsi="Leelawadee" w:cs="Leelawadee"/>
          <w:sz w:val="20"/>
          <w:szCs w:val="24"/>
          <w:lang w:eastAsia="zh-CN"/>
        </w:rPr>
        <w:t xml:space="preserve"> </w:t>
      </w:r>
    </w:p>
    <w:p w14:paraId="0C8F7C37" w14:textId="77777777" w:rsidR="00222CD3" w:rsidRDefault="00222CD3" w:rsidP="00FB730A">
      <w:pPr>
        <w:pStyle w:val="PargrafodaLista"/>
        <w:autoSpaceDE/>
        <w:autoSpaceDN/>
        <w:adjustRightInd/>
        <w:spacing w:line="360" w:lineRule="auto"/>
        <w:ind w:left="0"/>
        <w:jc w:val="both"/>
        <w:rPr>
          <w:rFonts w:ascii="Leelawadee" w:hAnsi="Leelawadee" w:cs="Leelawadee"/>
          <w:sz w:val="20"/>
          <w:szCs w:val="24"/>
          <w:lang w:eastAsia="zh-CN"/>
        </w:rPr>
      </w:pPr>
    </w:p>
    <w:p w14:paraId="4C4131E8" w14:textId="0782EA28" w:rsidR="00222CD3" w:rsidRPr="00222CD3" w:rsidRDefault="00222CD3" w:rsidP="00FB730A">
      <w:pPr>
        <w:numPr>
          <w:ilvl w:val="0"/>
          <w:numId w:val="70"/>
        </w:numPr>
        <w:autoSpaceDE/>
        <w:autoSpaceDN/>
        <w:adjustRightInd/>
        <w:spacing w:line="360" w:lineRule="auto"/>
        <w:ind w:left="0" w:firstLine="0"/>
        <w:jc w:val="both"/>
        <w:rPr>
          <w:rFonts w:ascii="Leelawadee" w:hAnsi="Leelawadee" w:cs="Leelawadee"/>
          <w:sz w:val="20"/>
          <w:lang w:eastAsia="zh-CN"/>
        </w:rPr>
      </w:pPr>
      <w:r w:rsidRPr="00222CD3">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5230E617" w14:textId="77777777" w:rsidR="00FA5A16" w:rsidRPr="003C2A76" w:rsidRDefault="00FA5A16" w:rsidP="003C2A76">
      <w:pPr>
        <w:pStyle w:val="PargrafodaLista"/>
        <w:rPr>
          <w:rFonts w:ascii="Leelawadee" w:hAnsi="Leelawadee" w:cs="Leelawadee"/>
          <w:bCs/>
          <w:sz w:val="20"/>
        </w:rPr>
      </w:pPr>
    </w:p>
    <w:p w14:paraId="2799CBEC" w14:textId="0E2BA5C4"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7A5128">
        <w:rPr>
          <w:rFonts w:ascii="Leelawadee" w:hAnsi="Leelawadee" w:cs="Leelawadee"/>
          <w:sz w:val="20"/>
        </w:rPr>
        <w:t>a Simplific Pavarini Distribuidora de Títulos e Valores Mobiliários Ltda.</w:t>
      </w:r>
      <w:proofErr w:type="gramStart"/>
      <w:r w:rsidR="007A5128">
        <w:rPr>
          <w:rFonts w:ascii="Leelawadee" w:hAnsi="Leelawadee" w:cs="Leelawadee"/>
          <w:sz w:val="20"/>
        </w:rPr>
        <w:t xml:space="preserve">, </w:t>
      </w:r>
      <w:r w:rsidR="00014C15">
        <w:rPr>
          <w:rFonts w:ascii="Leelawadee" w:hAnsi="Leelawadee" w:cs="Leelawadee"/>
          <w:sz w:val="20"/>
        </w:rPr>
        <w:t>,</w:t>
      </w:r>
      <w:proofErr w:type="gramEnd"/>
      <w:r w:rsidR="00014C15">
        <w:rPr>
          <w:rFonts w:ascii="Leelawadee" w:hAnsi="Leelawadee" w:cs="Leelawadee"/>
          <w:sz w:val="20"/>
        </w:rPr>
        <w:t xml:space="preserve">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DF2B223"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676D12">
        <w:rPr>
          <w:rFonts w:ascii="Leelawadee" w:hAnsi="Leelawadee" w:cs="Leelawadee"/>
          <w:i/>
          <w:sz w:val="20"/>
          <w:szCs w:val="20"/>
        </w:rPr>
        <w:t>142</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lastRenderedPageBreak/>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1C94D6FB"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del w:id="12" w:author="Rinaldo Rabello" w:date="2020-12-11T14:54:00Z">
        <w:r w:rsidR="00532076" w:rsidDel="005617A7">
          <w:rPr>
            <w:rFonts w:ascii="Leelawadee" w:hAnsi="Leelawadee" w:cs="Leelawadee"/>
            <w:sz w:val="20"/>
            <w:szCs w:val="20"/>
          </w:rPr>
          <w:delText xml:space="preserve">estes </w:delText>
        </w:r>
      </w:del>
      <w:r w:rsidR="00532076">
        <w:rPr>
          <w:rFonts w:ascii="Leelawadee" w:hAnsi="Leelawadee" w:cs="Leelawadee"/>
          <w:sz w:val="20"/>
          <w:szCs w:val="20"/>
        </w:rPr>
        <w:t>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lastRenderedPageBreak/>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35D9C503"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São Paulo</w:t>
      </w:r>
      <w:r w:rsidRPr="00BB3841">
        <w:rPr>
          <w:rFonts w:ascii="Leelawadee" w:hAnsi="Leelawadee" w:cs="Leelawadee"/>
          <w:sz w:val="20"/>
          <w:szCs w:val="20"/>
          <w:highlight w:val="yellow"/>
          <w:rPrChange w:id="13" w:author="Rinaldo Rabello" w:date="2020-12-11T15:15:00Z">
            <w:rPr>
              <w:rFonts w:ascii="Leelawadee" w:hAnsi="Leelawadee" w:cs="Leelawadee"/>
              <w:sz w:val="20"/>
              <w:szCs w:val="20"/>
            </w:rPr>
          </w:rPrChange>
        </w:rPr>
        <w:t xml:space="preserve">, </w:t>
      </w:r>
      <w:r w:rsidR="00F73C8D" w:rsidRPr="00BB3841">
        <w:rPr>
          <w:rFonts w:ascii="Leelawadee" w:eastAsia="Batang" w:hAnsi="Leelawadee" w:cs="Leelawadee"/>
          <w:sz w:val="20"/>
          <w:szCs w:val="20"/>
          <w:highlight w:val="yellow"/>
          <w:rPrChange w:id="14" w:author="Rinaldo Rabello" w:date="2020-12-11T15:15:00Z">
            <w:rPr>
              <w:rFonts w:ascii="Leelawadee" w:eastAsia="Batang" w:hAnsi="Leelawadee" w:cs="Leelawadee"/>
              <w:sz w:val="20"/>
              <w:szCs w:val="20"/>
            </w:rPr>
          </w:rPrChange>
        </w:rPr>
        <w:t>10</w:t>
      </w:r>
      <w:r w:rsidR="0007771A" w:rsidRPr="00BB3841">
        <w:rPr>
          <w:rFonts w:ascii="Leelawadee" w:eastAsia="Batang" w:hAnsi="Leelawadee" w:cs="Leelawadee"/>
          <w:sz w:val="20"/>
          <w:szCs w:val="20"/>
          <w:highlight w:val="yellow"/>
          <w:rPrChange w:id="15" w:author="Rinaldo Rabello" w:date="2020-12-11T15:15:00Z">
            <w:rPr>
              <w:rFonts w:ascii="Leelawadee" w:eastAsia="Batang" w:hAnsi="Leelawadee" w:cs="Leelawadee"/>
              <w:sz w:val="20"/>
              <w:szCs w:val="20"/>
            </w:rPr>
          </w:rPrChange>
        </w:rPr>
        <w:t xml:space="preserve"> </w:t>
      </w:r>
      <w:r w:rsidRPr="00BB3841">
        <w:rPr>
          <w:rFonts w:ascii="Leelawadee" w:hAnsi="Leelawadee" w:cs="Leelawadee"/>
          <w:color w:val="000000"/>
          <w:sz w:val="20"/>
          <w:szCs w:val="20"/>
          <w:highlight w:val="yellow"/>
          <w:rPrChange w:id="16" w:author="Rinaldo Rabello" w:date="2020-12-11T15:15:00Z">
            <w:rPr>
              <w:rFonts w:ascii="Leelawadee" w:hAnsi="Leelawadee" w:cs="Leelawadee"/>
              <w:color w:val="000000"/>
              <w:sz w:val="20"/>
              <w:szCs w:val="20"/>
            </w:rPr>
          </w:rPrChange>
        </w:rPr>
        <w:t xml:space="preserve">de </w:t>
      </w:r>
      <w:r w:rsidR="00ED375E" w:rsidRPr="00BB3841">
        <w:rPr>
          <w:rFonts w:ascii="Leelawadee" w:hAnsi="Leelawadee" w:cs="Leelawadee"/>
          <w:color w:val="000000"/>
          <w:sz w:val="20"/>
          <w:szCs w:val="20"/>
          <w:highlight w:val="yellow"/>
          <w:rPrChange w:id="17" w:author="Rinaldo Rabello" w:date="2020-12-11T15:15:00Z">
            <w:rPr>
              <w:rFonts w:ascii="Leelawadee" w:hAnsi="Leelawadee" w:cs="Leelawadee"/>
              <w:color w:val="000000"/>
              <w:sz w:val="20"/>
              <w:szCs w:val="20"/>
            </w:rPr>
          </w:rPrChange>
        </w:rPr>
        <w:t xml:space="preserve">dezembro </w:t>
      </w:r>
      <w:r w:rsidRPr="00BB3841">
        <w:rPr>
          <w:rFonts w:ascii="Leelawadee" w:hAnsi="Leelawadee" w:cs="Leelawadee"/>
          <w:color w:val="000000"/>
          <w:sz w:val="20"/>
          <w:szCs w:val="20"/>
          <w:highlight w:val="yellow"/>
          <w:rPrChange w:id="18" w:author="Rinaldo Rabello" w:date="2020-12-11T15:15:00Z">
            <w:rPr>
              <w:rFonts w:ascii="Leelawadee" w:hAnsi="Leelawadee" w:cs="Leelawadee"/>
              <w:color w:val="000000"/>
              <w:sz w:val="20"/>
              <w:szCs w:val="20"/>
            </w:rPr>
          </w:rPrChange>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099D8708"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F73C8D" w:rsidRPr="00B956B1">
        <w:rPr>
          <w:rFonts w:ascii="Leelawadee" w:hAnsi="Leelawadee" w:cs="Leelawadee"/>
          <w:b/>
          <w:bCs/>
          <w:sz w:val="20"/>
        </w:rPr>
        <w:t>GSA</w:t>
      </w:r>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F73C8D" w:rsidRPr="005617A7">
        <w:rPr>
          <w:rFonts w:ascii="Leelawadee" w:hAnsi="Leelawadee" w:cs="Leelawadee"/>
          <w:color w:val="000000"/>
          <w:sz w:val="20"/>
          <w:szCs w:val="20"/>
          <w:highlight w:val="yellow"/>
          <w:rPrChange w:id="19" w:author="Rinaldo Rabello" w:date="2020-12-11T14:55:00Z">
            <w:rPr>
              <w:rFonts w:ascii="Leelawadee" w:hAnsi="Leelawadee" w:cs="Leelawadee"/>
              <w:color w:val="000000"/>
              <w:sz w:val="20"/>
              <w:szCs w:val="20"/>
            </w:rPr>
          </w:rPrChange>
        </w:rPr>
        <w:t>10</w:t>
      </w:r>
      <w:r w:rsidR="006F6EF6" w:rsidRPr="005617A7">
        <w:rPr>
          <w:rFonts w:ascii="Leelawadee" w:hAnsi="Leelawadee" w:cs="Leelawadee"/>
          <w:color w:val="000000"/>
          <w:sz w:val="20"/>
          <w:szCs w:val="20"/>
          <w:highlight w:val="yellow"/>
          <w:rPrChange w:id="20" w:author="Rinaldo Rabello" w:date="2020-12-11T14:55:00Z">
            <w:rPr>
              <w:rFonts w:ascii="Leelawadee" w:hAnsi="Leelawadee" w:cs="Leelawadee"/>
              <w:color w:val="000000"/>
              <w:sz w:val="20"/>
              <w:szCs w:val="20"/>
            </w:rPr>
          </w:rPrChange>
        </w:rPr>
        <w:t xml:space="preserve"> </w:t>
      </w:r>
      <w:r w:rsidRPr="005617A7">
        <w:rPr>
          <w:rFonts w:ascii="Leelawadee" w:hAnsi="Leelawadee" w:cs="Leelawadee"/>
          <w:color w:val="000000"/>
          <w:sz w:val="20"/>
          <w:szCs w:val="20"/>
          <w:highlight w:val="yellow"/>
          <w:rPrChange w:id="21" w:author="Rinaldo Rabello" w:date="2020-12-11T14:55:00Z">
            <w:rPr>
              <w:rFonts w:ascii="Leelawadee" w:hAnsi="Leelawadee" w:cs="Leelawadee"/>
              <w:color w:val="000000"/>
              <w:sz w:val="20"/>
              <w:szCs w:val="20"/>
            </w:rPr>
          </w:rPrChange>
        </w:rPr>
        <w:t xml:space="preserve">de </w:t>
      </w:r>
      <w:r w:rsidR="003F25E8" w:rsidRPr="005617A7">
        <w:rPr>
          <w:rFonts w:ascii="Leelawadee" w:hAnsi="Leelawadee" w:cs="Leelawadee"/>
          <w:color w:val="000000"/>
          <w:sz w:val="20"/>
          <w:szCs w:val="20"/>
          <w:highlight w:val="yellow"/>
          <w:rPrChange w:id="22" w:author="Rinaldo Rabello" w:date="2020-12-11T14:55:00Z">
            <w:rPr>
              <w:rFonts w:ascii="Leelawadee" w:hAnsi="Leelawadee" w:cs="Leelawadee"/>
              <w:color w:val="000000"/>
              <w:sz w:val="20"/>
              <w:szCs w:val="20"/>
            </w:rPr>
          </w:rPrChange>
        </w:rPr>
        <w:t>dezembro</w:t>
      </w:r>
      <w:r w:rsidRPr="005617A7">
        <w:rPr>
          <w:rFonts w:ascii="Leelawadee" w:eastAsia="Arial Unicode MS" w:hAnsi="Leelawadee" w:cs="Leelawadee"/>
          <w:color w:val="000000"/>
          <w:sz w:val="20"/>
          <w:szCs w:val="20"/>
          <w:highlight w:val="yellow"/>
          <w:rPrChange w:id="23" w:author="Rinaldo Rabello" w:date="2020-12-11T14:55:00Z">
            <w:rPr>
              <w:rFonts w:ascii="Leelawadee" w:eastAsia="Arial Unicode MS" w:hAnsi="Leelawadee" w:cs="Leelawadee"/>
              <w:color w:val="000000"/>
              <w:sz w:val="20"/>
              <w:szCs w:val="20"/>
            </w:rPr>
          </w:rPrChange>
        </w:rPr>
        <w:t xml:space="preserve"> de 20</w:t>
      </w:r>
      <w:r w:rsidR="003F25E8" w:rsidRPr="005617A7">
        <w:rPr>
          <w:rFonts w:ascii="Leelawadee" w:eastAsia="Arial Unicode MS" w:hAnsi="Leelawadee" w:cs="Leelawadee"/>
          <w:color w:val="000000"/>
          <w:sz w:val="20"/>
          <w:szCs w:val="20"/>
          <w:highlight w:val="yellow"/>
          <w:rPrChange w:id="24" w:author="Rinaldo Rabello" w:date="2020-12-11T14:55:00Z">
            <w:rPr>
              <w:rFonts w:ascii="Leelawadee" w:eastAsia="Arial Unicode MS" w:hAnsi="Leelawadee" w:cs="Leelawadee"/>
              <w:color w:val="000000"/>
              <w:sz w:val="20"/>
              <w:szCs w:val="20"/>
            </w:rPr>
          </w:rPrChange>
        </w:rPr>
        <w:t>20</w:t>
      </w:r>
      <w:r w:rsidR="003F25E8">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20FBF8A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5617A7">
        <w:rPr>
          <w:rFonts w:ascii="Leelawadee" w:eastAsia="Arial Unicode MS" w:hAnsi="Leelawadee" w:cs="Leelawadee"/>
          <w:color w:val="000000"/>
          <w:sz w:val="20"/>
          <w:szCs w:val="20"/>
          <w:highlight w:val="yellow"/>
          <w:rPrChange w:id="25" w:author="Rinaldo Rabello" w:date="2020-12-11T14:56:00Z">
            <w:rPr>
              <w:rFonts w:ascii="Leelawadee" w:eastAsia="Arial Unicode MS" w:hAnsi="Leelawadee" w:cs="Leelawadee"/>
              <w:color w:val="000000"/>
              <w:sz w:val="20"/>
              <w:szCs w:val="20"/>
            </w:rPr>
          </w:rPrChange>
        </w:rPr>
        <w:t xml:space="preserve">São Paulo, </w:t>
      </w:r>
      <w:r w:rsidR="00F73C8D" w:rsidRPr="005617A7">
        <w:rPr>
          <w:rFonts w:ascii="Leelawadee" w:hAnsi="Leelawadee" w:cs="Leelawadee"/>
          <w:color w:val="000000"/>
          <w:sz w:val="20"/>
          <w:szCs w:val="20"/>
          <w:highlight w:val="yellow"/>
          <w:rPrChange w:id="26" w:author="Rinaldo Rabello" w:date="2020-12-11T14:56:00Z">
            <w:rPr>
              <w:rFonts w:ascii="Leelawadee" w:hAnsi="Leelawadee" w:cs="Leelawadee"/>
              <w:color w:val="000000"/>
              <w:sz w:val="20"/>
              <w:szCs w:val="20"/>
            </w:rPr>
          </w:rPrChange>
        </w:rPr>
        <w:t>10</w:t>
      </w:r>
      <w:r w:rsidR="006F6EF6" w:rsidRPr="005617A7">
        <w:rPr>
          <w:rFonts w:ascii="Leelawadee" w:hAnsi="Leelawadee" w:cs="Leelawadee"/>
          <w:color w:val="000000"/>
          <w:sz w:val="20"/>
          <w:szCs w:val="20"/>
          <w:highlight w:val="yellow"/>
          <w:rPrChange w:id="27" w:author="Rinaldo Rabello" w:date="2020-12-11T14:56:00Z">
            <w:rPr>
              <w:rFonts w:ascii="Leelawadee" w:hAnsi="Leelawadee" w:cs="Leelawadee"/>
              <w:color w:val="000000"/>
              <w:sz w:val="20"/>
              <w:szCs w:val="20"/>
            </w:rPr>
          </w:rPrChange>
        </w:rPr>
        <w:t xml:space="preserve"> </w:t>
      </w:r>
      <w:r w:rsidRPr="005617A7">
        <w:rPr>
          <w:rFonts w:ascii="Leelawadee" w:hAnsi="Leelawadee" w:cs="Leelawadee"/>
          <w:color w:val="000000"/>
          <w:sz w:val="20"/>
          <w:szCs w:val="20"/>
          <w:highlight w:val="yellow"/>
          <w:rPrChange w:id="28" w:author="Rinaldo Rabello" w:date="2020-12-11T14:56:00Z">
            <w:rPr>
              <w:rFonts w:ascii="Leelawadee" w:hAnsi="Leelawadee" w:cs="Leelawadee"/>
              <w:color w:val="000000"/>
              <w:sz w:val="20"/>
              <w:szCs w:val="20"/>
            </w:rPr>
          </w:rPrChange>
        </w:rPr>
        <w:t xml:space="preserve">de </w:t>
      </w:r>
      <w:r w:rsidR="00931545" w:rsidRPr="005617A7">
        <w:rPr>
          <w:rFonts w:ascii="Leelawadee" w:hAnsi="Leelawadee" w:cs="Leelawadee"/>
          <w:color w:val="000000"/>
          <w:sz w:val="20"/>
          <w:szCs w:val="20"/>
          <w:highlight w:val="yellow"/>
          <w:rPrChange w:id="29" w:author="Rinaldo Rabello" w:date="2020-12-11T14:56:00Z">
            <w:rPr>
              <w:rFonts w:ascii="Leelawadee" w:hAnsi="Leelawadee" w:cs="Leelawadee"/>
              <w:color w:val="000000"/>
              <w:sz w:val="20"/>
              <w:szCs w:val="20"/>
            </w:rPr>
          </w:rPrChange>
        </w:rPr>
        <w:t>dezembro</w:t>
      </w:r>
      <w:r w:rsidRPr="005617A7">
        <w:rPr>
          <w:rFonts w:ascii="Leelawadee" w:eastAsia="Arial Unicode MS" w:hAnsi="Leelawadee" w:cs="Leelawadee"/>
          <w:color w:val="000000"/>
          <w:sz w:val="20"/>
          <w:szCs w:val="20"/>
          <w:highlight w:val="yellow"/>
          <w:rPrChange w:id="30" w:author="Rinaldo Rabello" w:date="2020-12-11T14:56:00Z">
            <w:rPr>
              <w:rFonts w:ascii="Leelawadee" w:eastAsia="Arial Unicode MS" w:hAnsi="Leelawadee" w:cs="Leelawadee"/>
              <w:color w:val="000000"/>
              <w:sz w:val="20"/>
              <w:szCs w:val="20"/>
            </w:rPr>
          </w:rPrChange>
        </w:rPr>
        <w:t xml:space="preserve"> de 2020.</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31" w:name="_DV_M40"/>
      <w:bookmarkStart w:id="32" w:name="_Toc486988887"/>
      <w:bookmarkStart w:id="33" w:name="_Toc205799088"/>
      <w:bookmarkStart w:id="34" w:name="_Toc241983063"/>
      <w:bookmarkStart w:id="35" w:name="_Toc422473365"/>
      <w:bookmarkStart w:id="36" w:name="_Toc510504178"/>
      <w:bookmarkStart w:id="37" w:name="_Toc110076259"/>
      <w:bookmarkStart w:id="38" w:name="_Toc163380697"/>
      <w:bookmarkStart w:id="39" w:name="_Toc180553530"/>
      <w:bookmarkEnd w:id="31"/>
      <w:r w:rsidRPr="00115D81">
        <w:rPr>
          <w:rFonts w:ascii="Leelawadee" w:hAnsi="Leelawadee" w:cs="Leelawadee" w:hint="cs"/>
          <w:sz w:val="20"/>
          <w:szCs w:val="20"/>
        </w:rPr>
        <w:t>I – PARTES</w:t>
      </w:r>
      <w:bookmarkStart w:id="40" w:name="_DV_M41"/>
      <w:bookmarkEnd w:id="32"/>
      <w:bookmarkEnd w:id="33"/>
      <w:bookmarkEnd w:id="34"/>
      <w:bookmarkEnd w:id="35"/>
      <w:bookmarkEnd w:id="36"/>
      <w:bookmarkEnd w:id="40"/>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41" w:name="_DV_M42"/>
      <w:bookmarkEnd w:id="41"/>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42" w:name="_DV_M43"/>
      <w:bookmarkEnd w:id="42"/>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43" w:name="_DV_M44"/>
      <w:bookmarkEnd w:id="43"/>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44" w:name="_DV_M45"/>
      <w:bookmarkEnd w:id="44"/>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45" w:name="_DV_M46"/>
      <w:bookmarkEnd w:id="37"/>
      <w:bookmarkEnd w:id="38"/>
      <w:bookmarkEnd w:id="39"/>
      <w:bookmarkEnd w:id="45"/>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46" w:name="_DV_M47"/>
      <w:bookmarkEnd w:id="46"/>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47" w:name="_DV_M48"/>
      <w:bookmarkEnd w:id="47"/>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48" w:name="_DV_M49"/>
      <w:bookmarkEnd w:id="48"/>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49" w:name="_DV_M50"/>
      <w:bookmarkEnd w:id="49"/>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50" w:name="_DV_M51"/>
      <w:bookmarkStart w:id="51" w:name="_Toc486988888"/>
      <w:bookmarkStart w:id="52" w:name="_Toc422473366"/>
      <w:bookmarkStart w:id="53" w:name="_Toc510504179"/>
      <w:bookmarkEnd w:id="50"/>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51"/>
      <w:bookmarkEnd w:id="52"/>
      <w:bookmarkEnd w:id="53"/>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54" w:name="_DV_M52"/>
      <w:bookmarkStart w:id="55" w:name="_Toc486988889"/>
      <w:bookmarkStart w:id="56" w:name="_Toc422473367"/>
      <w:bookmarkStart w:id="57" w:name="_Toc510504180"/>
      <w:bookmarkEnd w:id="54"/>
      <w:r w:rsidRPr="00115D81">
        <w:rPr>
          <w:rFonts w:ascii="Leelawadee" w:hAnsi="Leelawadee" w:cs="Leelawadee" w:hint="cs"/>
          <w:color w:val="000000"/>
          <w:sz w:val="20"/>
          <w:szCs w:val="20"/>
        </w:rPr>
        <w:t>CLÁUSULA PRIMEIRA - DEFINIÇÕES</w:t>
      </w:r>
      <w:bookmarkEnd w:id="55"/>
      <w:bookmarkEnd w:id="56"/>
      <w:bookmarkEnd w:id="57"/>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58" w:name="_DV_M53"/>
      <w:bookmarkEnd w:id="58"/>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59" w:name="_DV_M54"/>
      <w:bookmarkEnd w:id="59"/>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D5DCD2C"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AE330A">
              <w:rPr>
                <w:rFonts w:ascii="Leelawadee" w:hAnsi="Leelawadee" w:cs="Leelawadee"/>
                <w:color w:val="000000"/>
                <w:sz w:val="20"/>
                <w:szCs w:val="20"/>
              </w:rPr>
              <w:t xml:space="preserve"> nos termos do </w:t>
            </w:r>
            <w:r w:rsidR="00AE330A" w:rsidRPr="00FB730A">
              <w:rPr>
                <w:rFonts w:ascii="Leelawadee" w:eastAsia="MS Mincho" w:hAnsi="Leelawadee" w:cs="Leelawadee"/>
                <w:color w:val="000000"/>
                <w:sz w:val="20"/>
                <w:szCs w:val="20"/>
              </w:rPr>
              <w:t>Contrato de Alienação Fiduciária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0294CB6F"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B956B1">
              <w:rPr>
                <w:rFonts w:ascii="Leelawadee" w:hAnsi="Leelawadee" w:cs="Leelawadee"/>
                <w:b/>
                <w:bCs/>
                <w:sz w:val="20"/>
              </w:rPr>
              <w:t>GSA</w:t>
            </w:r>
            <w:r w:rsidR="0098662C" w:rsidRPr="003C2A76">
              <w:rPr>
                <w:rFonts w:ascii="Leelawadee" w:hAnsi="Leelawadee" w:cs="Leelawadee"/>
                <w:b/>
                <w:bCs/>
                <w:color w:val="000000"/>
                <w:sz w:val="20"/>
                <w:szCs w:val="20"/>
              </w:rPr>
              <w:t xml:space="preserve"> SALVADOR EMPREENDIMENTOS IMOBILIÁRIOS S.A.</w:t>
            </w:r>
            <w:r>
              <w:rPr>
                <w:rFonts w:ascii="Leelawadee" w:hAnsi="Leelawadee" w:cs="Leelawadee"/>
                <w:b/>
                <w:bCs/>
                <w:color w:val="000000"/>
                <w:sz w:val="20"/>
                <w:szCs w:val="20"/>
              </w:rPr>
              <w:t xml:space="preserve"> </w:t>
            </w:r>
            <w:r w:rsidRPr="00FB730A">
              <w:rPr>
                <w:rFonts w:ascii="Leelawadee" w:hAnsi="Leelawadee" w:cs="Leelawadee"/>
                <w:color w:val="000000"/>
                <w:sz w:val="20"/>
                <w:szCs w:val="20"/>
              </w:rPr>
              <w:t xml:space="preserve">(atual </w:t>
            </w:r>
            <w:r w:rsidRPr="00FB730A">
              <w:rPr>
                <w:rFonts w:ascii="Leelawadee" w:hAnsi="Leelawadee" w:cs="Leelawadee"/>
                <w:color w:val="000000"/>
                <w:sz w:val="20"/>
                <w:szCs w:val="20"/>
              </w:rPr>
              <w:lastRenderedPageBreak/>
              <w:t>denominação Logbras Salvador Empreendimentos Imobiliários S.A.)</w:t>
            </w:r>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60" w:name="_DV_M68"/>
            <w:bookmarkEnd w:id="6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61"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61"/>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214D0884"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62" w:name="_DV_M73"/>
            <w:bookmarkEnd w:id="62"/>
            <w:r w:rsidRPr="00115D81">
              <w:rPr>
                <w:rFonts w:ascii="Leelawadee" w:eastAsia="MS Mincho" w:hAnsi="Leelawadee" w:cs="Leelawadee" w:hint="cs"/>
                <w:color w:val="000000"/>
                <w:sz w:val="20"/>
                <w:szCs w:val="20"/>
              </w:rPr>
              <w:t xml:space="preserve">s </w:t>
            </w:r>
            <w:r w:rsidR="00AE330A">
              <w:rPr>
                <w:rFonts w:ascii="Leelawadee" w:eastAsia="MS Mincho" w:hAnsi="Leelawadee" w:cs="Leelawadee"/>
                <w:color w:val="000000"/>
                <w:sz w:val="20"/>
                <w:szCs w:val="20"/>
              </w:rPr>
              <w:t xml:space="preserve">em </w:t>
            </w:r>
            <w:r w:rsidR="00AE330A" w:rsidRPr="00BB3841">
              <w:rPr>
                <w:rFonts w:ascii="Leelawadee" w:eastAsia="MS Mincho" w:hAnsi="Leelawadee" w:cs="Leelawadee"/>
                <w:color w:val="000000"/>
                <w:sz w:val="20"/>
                <w:szCs w:val="20"/>
                <w:highlight w:val="yellow"/>
                <w:rPrChange w:id="63" w:author="Rinaldo Rabello" w:date="2020-12-11T15:13:00Z">
                  <w:rPr>
                    <w:rFonts w:ascii="Leelawadee" w:eastAsia="MS Mincho" w:hAnsi="Leelawadee" w:cs="Leelawadee"/>
                    <w:color w:val="000000"/>
                    <w:sz w:val="20"/>
                    <w:szCs w:val="20"/>
                  </w:rPr>
                </w:rPrChange>
              </w:rPr>
              <w:t>10 de dezembro de 2020</w:t>
            </w:r>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234C635C"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 xml:space="preserve">celebrado entre o Cedente e a Emissora, </w:t>
            </w:r>
            <w:r w:rsidR="00BA3C07">
              <w:rPr>
                <w:rFonts w:ascii="Leelawadee" w:eastAsia="MS Mincho" w:hAnsi="Leelawadee" w:cs="Leelawadee"/>
                <w:color w:val="000000"/>
                <w:sz w:val="20"/>
                <w:szCs w:val="20"/>
              </w:rPr>
              <w:t>em</w:t>
            </w:r>
            <w:r w:rsidR="00594945">
              <w:rPr>
                <w:rFonts w:ascii="Leelawadee" w:eastAsia="MS Mincho" w:hAnsi="Leelawadee" w:cs="Leelawadee"/>
                <w:color w:val="000000"/>
                <w:sz w:val="20"/>
                <w:szCs w:val="20"/>
              </w:rPr>
              <w:t xml:space="preserve"> </w:t>
            </w:r>
            <w:r w:rsidR="00594945" w:rsidRPr="00BB3841">
              <w:rPr>
                <w:rFonts w:ascii="Leelawadee" w:eastAsia="MS Mincho" w:hAnsi="Leelawadee" w:cs="Leelawadee"/>
                <w:color w:val="000000"/>
                <w:sz w:val="20"/>
                <w:szCs w:val="20"/>
                <w:highlight w:val="yellow"/>
                <w:rPrChange w:id="64" w:author="Rinaldo Rabello" w:date="2020-12-11T15:13:00Z">
                  <w:rPr>
                    <w:rFonts w:ascii="Leelawadee" w:eastAsia="MS Mincho" w:hAnsi="Leelawadee" w:cs="Leelawadee"/>
                    <w:color w:val="000000"/>
                    <w:sz w:val="20"/>
                    <w:szCs w:val="20"/>
                  </w:rPr>
                </w:rPrChange>
              </w:rPr>
              <w:t>10 de dezembro de 2020</w:t>
            </w:r>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48C7BC4"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r w:rsidR="001C1358">
              <w:rPr>
                <w:rFonts w:ascii="Leelawadee" w:eastAsia="MS Mincho" w:hAnsi="Leelawadee" w:cs="Leelawadee"/>
                <w:color w:val="000000"/>
                <w:sz w:val="20"/>
                <w:szCs w:val="20"/>
              </w:rPr>
              <w:t>em 19 de novembro de 2020</w:t>
            </w:r>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65" w:name="_DV_C105"/>
            <w:r w:rsidRPr="00115D81">
              <w:rPr>
                <w:rFonts w:ascii="Leelawadee" w:eastAsia="MS Mincho" w:hAnsi="Leelawadee" w:cs="Leelawadee" w:hint="cs"/>
                <w:color w:val="000000"/>
                <w:sz w:val="20"/>
                <w:szCs w:val="20"/>
              </w:rPr>
              <w:t>, acima qualificado</w:t>
            </w:r>
            <w:bookmarkStart w:id="66" w:name="_DV_M77"/>
            <w:bookmarkEnd w:id="65"/>
            <w:bookmarkEnd w:id="66"/>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67" w:name="_DV_M85"/>
            <w:bookmarkEnd w:id="67"/>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8" w:name="_DV_M86"/>
            <w:bookmarkEnd w:id="68"/>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69" w:name="_DV_M88"/>
            <w:bookmarkEnd w:id="69"/>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70" w:name="_DV_M89"/>
            <w:bookmarkEnd w:id="70"/>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71" w:name="_DV_M90"/>
            <w:bookmarkEnd w:id="71"/>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5C74E2A5"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r w:rsidR="00B615FC">
              <w:rPr>
                <w:rFonts w:ascii="Leelawadee" w:eastAsia="MS Mincho" w:hAnsi="Leelawadee" w:cs="Leelawadee"/>
                <w:color w:val="000000"/>
                <w:sz w:val="20"/>
                <w:szCs w:val="20"/>
              </w:rPr>
              <w:t xml:space="preserve">em </w:t>
            </w:r>
            <w:r w:rsidR="00B615FC" w:rsidRPr="00BB3841">
              <w:rPr>
                <w:rFonts w:ascii="Leelawadee" w:eastAsia="MS Mincho" w:hAnsi="Leelawadee" w:cs="Leelawadee"/>
                <w:color w:val="000000"/>
                <w:sz w:val="20"/>
                <w:szCs w:val="20"/>
                <w:highlight w:val="yellow"/>
                <w:rPrChange w:id="72" w:author="Rinaldo Rabello" w:date="2020-12-11T15:14:00Z">
                  <w:rPr>
                    <w:rFonts w:ascii="Leelawadee" w:eastAsia="MS Mincho" w:hAnsi="Leelawadee" w:cs="Leelawadee"/>
                    <w:color w:val="000000"/>
                    <w:sz w:val="20"/>
                    <w:szCs w:val="20"/>
                  </w:rPr>
                </w:rPrChange>
              </w:rPr>
              <w:t>10 de dezembro de 2020</w:t>
            </w:r>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56C59A1C"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rsidP="00FB730A">
            <w:pPr>
              <w:pStyle w:val="PargrafodaLista"/>
              <w:rPr>
                <w:rFonts w:ascii="Leelawadee" w:hAnsi="Leelawadee" w:cs="Leelawadee"/>
                <w:w w:val="0"/>
                <w:sz w:val="20"/>
              </w:rPr>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rsidP="00FB730A">
            <w:pPr>
              <w:pStyle w:val="PargrafodaLista"/>
              <w:rPr>
                <w:rFonts w:ascii="Leelawadee" w:hAnsi="Leelawadee" w:cs="Leelawadee"/>
                <w:w w:val="0"/>
                <w:sz w:val="20"/>
              </w:rPr>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rsidP="00FB730A">
            <w:pPr>
              <w:pStyle w:val="PargrafodaLista"/>
              <w:rPr>
                <w:rFonts w:ascii="Leelawadee" w:hAnsi="Leelawadee" w:cs="Leelawadee"/>
                <w:w w:val="0"/>
              </w:rPr>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rsidP="00FB730A">
            <w:pPr>
              <w:pStyle w:val="PargrafodaLista"/>
              <w:rPr>
                <w:rFonts w:ascii="Leelawadee" w:hAnsi="Leelawadee" w:cs="Leelawadee"/>
                <w:w w:val="0"/>
              </w:rPr>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rsidP="00FB730A">
            <w:pPr>
              <w:pStyle w:val="PargrafodaLista"/>
              <w:rPr>
                <w:rFonts w:ascii="Leelawadee" w:hAnsi="Leelawadee" w:cs="Leelawadee"/>
                <w:sz w:val="20"/>
              </w:rPr>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w:t>
            </w:r>
            <w:r w:rsidRPr="00DF501D">
              <w:rPr>
                <w:rStyle w:val="DeltaViewDeletion"/>
                <w:rFonts w:ascii="Leelawadee" w:eastAsia="Arial Unicode MS" w:hAnsi="Leelawadee" w:cs="Leelawadee"/>
                <w:strike w:val="0"/>
                <w:color w:val="auto"/>
                <w:sz w:val="20"/>
                <w:szCs w:val="20"/>
              </w:rPr>
              <w:lastRenderedPageBreak/>
              <w:t xml:space="preserve">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rsidP="00FB730A">
            <w:pPr>
              <w:pStyle w:val="PargrafodaLista"/>
              <w:rPr>
                <w:rFonts w:ascii="Leelawadee" w:hAnsi="Leelawadee" w:cs="Leelawadee"/>
                <w:sz w:val="20"/>
              </w:rPr>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5E0F39C5"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r w:rsidR="000857B8">
              <w:rPr>
                <w:rFonts w:ascii="Leelawadee" w:hAnsi="Leelawadee" w:cs="Leelawadee"/>
                <w:sz w:val="20"/>
                <w:szCs w:val="20"/>
              </w:rPr>
              <w:t>17.1</w:t>
            </w:r>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p>
          <w:p w14:paraId="19EC3F83" w14:textId="77777777" w:rsidR="00E43C2B" w:rsidRDefault="00E43C2B" w:rsidP="00FB730A">
            <w:pPr>
              <w:pStyle w:val="PargrafodaLista"/>
              <w:rPr>
                <w:rFonts w:ascii="Leelawadee" w:hAnsi="Leelawadee" w:cs="Leelawadee"/>
                <w:sz w:val="20"/>
              </w:rPr>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rsidP="00FB730A">
            <w:pPr>
              <w:pStyle w:val="PargrafodaLista"/>
              <w:rPr>
                <w:rFonts w:ascii="Leelawadee" w:hAnsi="Leelawadee" w:cs="Leelawadee"/>
              </w:rPr>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0A9A5CC3" w14:textId="77777777" w:rsidR="00E43C2B" w:rsidRDefault="00E43C2B" w:rsidP="00FB730A">
            <w:pPr>
              <w:pStyle w:val="PargrafodaLista"/>
              <w:rPr>
                <w:rFonts w:ascii="Leelawadee" w:hAnsi="Leelawadee" w:cs="Leelawadee"/>
              </w:rPr>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o Cedente onere, grave, aliene, venda, ceda ou transfira o Imóvel a terceiros sem a prévia aprovação dos titulares dos CRI em Assembleia Geral de Titulares dos CRI;</w:t>
            </w:r>
          </w:p>
          <w:p w14:paraId="5EE55E02" w14:textId="77777777" w:rsidR="00E43C2B" w:rsidRDefault="00E43C2B" w:rsidP="00FB730A">
            <w:pPr>
              <w:pStyle w:val="PargrafodaLista"/>
              <w:rPr>
                <w:rFonts w:ascii="Leelawadee" w:hAnsi="Leelawadee" w:cs="Leelawadee"/>
              </w:rPr>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rsidP="00FB730A">
            <w:pPr>
              <w:pStyle w:val="PargrafodaLista"/>
              <w:rPr>
                <w:rFonts w:ascii="Leelawadee" w:hAnsi="Leelawadee" w:cs="Leelawadee"/>
              </w:rPr>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rsidP="00FB730A">
            <w:pPr>
              <w:pStyle w:val="PargrafodaLista"/>
              <w:rPr>
                <w:rStyle w:val="DeltaViewDeletion"/>
                <w:rFonts w:ascii="Leelawadee" w:hAnsi="Leelawadee" w:cs="Leelawadee"/>
                <w:strike w:val="0"/>
                <w:color w:val="auto"/>
                <w:sz w:val="20"/>
              </w:rPr>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rsidP="00FB730A">
            <w:pPr>
              <w:pStyle w:val="PargrafodaLista"/>
              <w:rPr>
                <w:rFonts w:ascii="Leelawadee" w:hAnsi="Leelawadee" w:cs="Leelawadee"/>
                <w:color w:val="000000"/>
                <w:sz w:val="20"/>
              </w:rPr>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rsidP="00FB730A">
            <w:pPr>
              <w:pStyle w:val="PargrafodaLista"/>
              <w:rPr>
                <w:rFonts w:ascii="Leelawadee" w:hAnsi="Leelawadee" w:cs="Leelawadee"/>
                <w:color w:val="000000"/>
              </w:rPr>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w:t>
            </w:r>
            <w:r w:rsidRPr="00DF51AE">
              <w:rPr>
                <w:rFonts w:ascii="Leelawadee" w:hAnsi="Leelawadee" w:cs="Leelawadee"/>
                <w:sz w:val="20"/>
                <w:szCs w:val="20"/>
              </w:rPr>
              <w:lastRenderedPageBreak/>
              <w:t>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rsidP="00FB730A">
            <w:pPr>
              <w:pStyle w:val="PargrafodaLista"/>
              <w:rPr>
                <w:rFonts w:ascii="Leelawadee" w:hAnsi="Leelawadee" w:cs="Leelawadee"/>
                <w:color w:val="000000"/>
              </w:rPr>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rsidP="00FB730A">
            <w:pPr>
              <w:pStyle w:val="PargrafodaLista"/>
              <w:rPr>
                <w:rFonts w:ascii="Leelawadee" w:hAnsi="Leelawadee" w:cs="Leelawadee"/>
                <w:color w:val="000000"/>
                <w:sz w:val="20"/>
              </w:rPr>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rsidP="00FB730A">
            <w:pPr>
              <w:pStyle w:val="PargrafodaLista"/>
              <w:rPr>
                <w:rFonts w:ascii="Leelawadee" w:hAnsi="Leelawadee" w:cs="Leelawadee"/>
              </w:rPr>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rsidP="00FB730A">
            <w:pPr>
              <w:pStyle w:val="PargrafodaLista"/>
              <w:rPr>
                <w:rFonts w:ascii="Leelawadee" w:eastAsia="Arial Unicode MS" w:hAnsi="Leelawadee" w:cs="Leelawadee"/>
                <w:sz w:val="20"/>
              </w:rPr>
            </w:pPr>
            <w:bookmarkStart w:id="73" w:name="_DV_M93"/>
            <w:bookmarkStart w:id="74" w:name="_DV_M94"/>
            <w:bookmarkStart w:id="75" w:name="_DV_M95"/>
            <w:bookmarkStart w:id="76" w:name="_DV_M96"/>
            <w:bookmarkStart w:id="77" w:name="_DV_M97"/>
            <w:bookmarkStart w:id="78" w:name="_DV_M98"/>
            <w:bookmarkStart w:id="79" w:name="_DV_M99"/>
            <w:bookmarkStart w:id="80" w:name="_DV_M100"/>
            <w:bookmarkStart w:id="81" w:name="_DV_M101"/>
            <w:bookmarkStart w:id="82" w:name="_DV_M102"/>
            <w:bookmarkStart w:id="83" w:name="_DV_M103"/>
            <w:bookmarkStart w:id="84" w:name="_DV_M104"/>
            <w:bookmarkStart w:id="85" w:name="_DV_M105"/>
            <w:bookmarkStart w:id="86" w:name="_DV_M106"/>
            <w:bookmarkStart w:id="87" w:name="_DV_M107"/>
            <w:bookmarkStart w:id="88" w:name="_DV_M108"/>
            <w:bookmarkStart w:id="89" w:name="_DV_M109"/>
            <w:bookmarkStart w:id="90" w:name="_DV_M110"/>
            <w:bookmarkStart w:id="91" w:name="_DV_M111"/>
            <w:bookmarkStart w:id="92" w:name="_DV_M112"/>
            <w:bookmarkStart w:id="93" w:name="_DV_M113"/>
            <w:bookmarkStart w:id="94" w:name="_DV_M114"/>
            <w:bookmarkStart w:id="95" w:name="_DV_M115"/>
            <w:bookmarkStart w:id="96" w:name="_DV_M116"/>
            <w:bookmarkStart w:id="97" w:name="_DV_M117"/>
            <w:bookmarkStart w:id="98" w:name="_DV_M118"/>
            <w:bookmarkStart w:id="99" w:name="_DV_M119"/>
            <w:bookmarkStart w:id="100" w:name="_DV_M120"/>
            <w:bookmarkStart w:id="101" w:name="_DV_M121"/>
            <w:bookmarkStart w:id="102" w:name="_DV_M122"/>
            <w:bookmarkStart w:id="103" w:name="_DV_M123"/>
            <w:bookmarkStart w:id="104" w:name="_DV_M124"/>
            <w:bookmarkStart w:id="105" w:name="_DV_M125"/>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092811B6"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r w:rsidR="00E43C2B">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rFonts w:ascii="Leelawadee" w:eastAsia="MS Mincho"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5DF21508" w14:textId="77777777" w:rsidR="00734D74" w:rsidRPr="00115D81" w:rsidRDefault="00734D74" w:rsidP="00734D74">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EE39A56"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a ser pago pela Emissora à Devedora, na forma prevista na Escritura de Emissão </w:t>
            </w:r>
            <w:r w:rsidRPr="00115D81">
              <w:rPr>
                <w:rFonts w:ascii="Leelawadee" w:eastAsia="MS Mincho" w:hAnsi="Leelawadee" w:cs="Leelawadee" w:hint="cs"/>
                <w:color w:val="000000"/>
                <w:sz w:val="20"/>
                <w:szCs w:val="20"/>
              </w:rPr>
              <w:lastRenderedPageBreak/>
              <w:t>das Debêntures a título de integralização das Debêntures</w:t>
            </w:r>
            <w:r w:rsidRPr="00723E88">
              <w:rPr>
                <w:rFonts w:ascii="Leelawadee" w:eastAsia="MS Mincho" w:hAnsi="Leelawadee" w:cs="Leelawadee" w:hint="cs"/>
                <w:color w:val="000000"/>
                <w:sz w:val="20"/>
                <w:szCs w:val="20"/>
              </w:rPr>
              <w:t>;</w:t>
            </w:r>
            <w:r w:rsidR="00A86BB6" w:rsidRPr="00723E88">
              <w:rPr>
                <w:rFonts w:ascii="Leelawadee" w:eastAsia="MS Mincho" w:hAnsi="Leelawadee" w:cs="Leelawadee"/>
                <w:color w:val="000000"/>
                <w:sz w:val="20"/>
                <w:szCs w:val="20"/>
              </w:rPr>
              <w:t xml:space="preserve"> </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106"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107" w:name="_DV_M144"/>
            <w:bookmarkEnd w:id="106"/>
            <w:bookmarkEnd w:id="107"/>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08"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08"/>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09" w:name="_Toc110076261"/>
      <w:bookmarkStart w:id="110" w:name="_Toc163380699"/>
      <w:bookmarkStart w:id="111" w:name="_Toc180553615"/>
      <w:bookmarkStart w:id="112" w:name="_Toc205799090"/>
      <w:bookmarkStart w:id="113"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114" w:name="_DV_M146"/>
      <w:bookmarkStart w:id="115" w:name="_Toc486988890"/>
      <w:bookmarkStart w:id="116" w:name="_Toc422473368"/>
      <w:bookmarkStart w:id="117" w:name="_Toc510504181"/>
      <w:bookmarkEnd w:id="114"/>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5"/>
      <w:bookmarkEnd w:id="116"/>
      <w:bookmarkEnd w:id="117"/>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18" w:name="_DV_M147"/>
      <w:bookmarkEnd w:id="118"/>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19" w:name="_DV_M148"/>
      <w:bookmarkEnd w:id="119"/>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20" w:name="_DV_M149"/>
      <w:bookmarkEnd w:id="120"/>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21" w:name="_DV_M150"/>
      <w:bookmarkEnd w:id="12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w:t>
      </w:r>
      <w:r w:rsidR="00C92AEF">
        <w:rPr>
          <w:rFonts w:ascii="Leelawadee" w:hAnsi="Leelawadee" w:cs="Leelawadee"/>
          <w:color w:val="000000"/>
          <w:sz w:val="20"/>
          <w:szCs w:val="20"/>
        </w:rPr>
        <w:lastRenderedPageBreak/>
        <w:t>âmbito do</w:t>
      </w:r>
      <w:r w:rsidR="00C34761" w:rsidRPr="00115D81">
        <w:rPr>
          <w:rFonts w:ascii="Leelawadee" w:hAnsi="Leelawadee" w:cs="Leelawadee" w:hint="cs"/>
          <w:color w:val="000000"/>
          <w:sz w:val="20"/>
          <w:szCs w:val="20"/>
        </w:rPr>
        <w:t xml:space="preserve"> </w:t>
      </w:r>
      <w:bookmarkStart w:id="122" w:name="_DV_M151"/>
      <w:bookmarkEnd w:id="122"/>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23" w:name="_DV_M152"/>
      <w:bookmarkEnd w:id="123"/>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24" w:name="_DV_M153"/>
      <w:bookmarkStart w:id="125" w:name="_Hlk5223477"/>
      <w:bookmarkEnd w:id="124"/>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125"/>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26" w:name="_DV_M155"/>
      <w:bookmarkStart w:id="127" w:name="_Toc486988891"/>
      <w:bookmarkStart w:id="128" w:name="_Toc422473369"/>
      <w:bookmarkStart w:id="129" w:name="_Toc510504182"/>
      <w:bookmarkEnd w:id="12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30" w:name="_DV_M156"/>
      <w:bookmarkEnd w:id="109"/>
      <w:bookmarkEnd w:id="130"/>
      <w:r w:rsidRPr="00115D81">
        <w:rPr>
          <w:rFonts w:ascii="Leelawadee" w:hAnsi="Leelawadee" w:cs="Leelawadee" w:hint="cs"/>
          <w:color w:val="000000"/>
          <w:sz w:val="20"/>
          <w:szCs w:val="20"/>
        </w:rPr>
        <w:t xml:space="preserve"> E CRÉDITOS IMOBILIÁRIOS</w:t>
      </w:r>
      <w:bookmarkEnd w:id="110"/>
      <w:bookmarkEnd w:id="111"/>
      <w:bookmarkEnd w:id="112"/>
      <w:bookmarkEnd w:id="113"/>
      <w:bookmarkEnd w:id="127"/>
      <w:bookmarkEnd w:id="128"/>
      <w:bookmarkEnd w:id="129"/>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1" w:name="_DV_M157"/>
      <w:bookmarkEnd w:id="131"/>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2" w:name="_DV_M158"/>
      <w:bookmarkEnd w:id="132"/>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33" w:name="_DV_M159"/>
      <w:bookmarkEnd w:id="133"/>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34" w:name="_DV_M160"/>
      <w:bookmarkEnd w:id="134"/>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5" w:name="_DV_M161"/>
      <w:bookmarkStart w:id="136" w:name="_DV_M162"/>
      <w:bookmarkEnd w:id="135"/>
      <w:bookmarkEnd w:id="136"/>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37" w:name="_DV_M163"/>
      <w:bookmarkStart w:id="138" w:name="_Toc110076262"/>
      <w:bookmarkStart w:id="139" w:name="_Toc163380700"/>
      <w:bookmarkStart w:id="140" w:name="_Toc180553616"/>
      <w:bookmarkStart w:id="141" w:name="_Toc205799091"/>
      <w:bookmarkStart w:id="142" w:name="_Toc241983066"/>
      <w:bookmarkStart w:id="143" w:name="_Toc486988892"/>
      <w:bookmarkStart w:id="144" w:name="_Toc422473370"/>
      <w:bookmarkStart w:id="145" w:name="_Toc510504183"/>
      <w:bookmarkEnd w:id="13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6" w:name="_DV_M164"/>
      <w:bookmarkEnd w:id="138"/>
      <w:bookmarkEnd w:id="139"/>
      <w:bookmarkEnd w:id="140"/>
      <w:bookmarkEnd w:id="141"/>
      <w:bookmarkEnd w:id="142"/>
      <w:bookmarkEnd w:id="146"/>
      <w:r w:rsidR="00205066" w:rsidRPr="00115D81">
        <w:rPr>
          <w:rFonts w:ascii="Leelawadee" w:hAnsi="Leelawadee" w:cs="Leelawadee" w:hint="cs"/>
          <w:color w:val="000000"/>
          <w:sz w:val="20"/>
          <w:szCs w:val="20"/>
        </w:rPr>
        <w:t>CARACTERÍSTICAS DOS CRI</w:t>
      </w:r>
      <w:bookmarkEnd w:id="143"/>
      <w:bookmarkEnd w:id="144"/>
      <w:bookmarkEnd w:id="145"/>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47" w:name="_DV_M165"/>
      <w:bookmarkEnd w:id="147"/>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48" w:name="_DV_M195"/>
      <w:bookmarkEnd w:id="148"/>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lastRenderedPageBreak/>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49" w:name="_DV_M196"/>
      <w:bookmarkEnd w:id="149"/>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50" w:name="_DV_M197"/>
      <w:bookmarkEnd w:id="150"/>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1" w:name="_DV_M198"/>
      <w:bookmarkEnd w:id="151"/>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2" w:name="_DV_M199"/>
      <w:bookmarkEnd w:id="152"/>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53" w:name="_DV_M200"/>
      <w:bookmarkEnd w:id="153"/>
      <w:r w:rsidRPr="00115D81">
        <w:rPr>
          <w:rFonts w:ascii="Leelawadee" w:hAnsi="Leelawadee" w:cs="Leelawadee" w:hint="cs"/>
          <w:color w:val="000000"/>
          <w:sz w:val="20"/>
          <w:szCs w:val="20"/>
        </w:rPr>
        <w:lastRenderedPageBreak/>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54" w:name="_DV_M201"/>
      <w:bookmarkStart w:id="155" w:name="_Toc486988893"/>
      <w:bookmarkStart w:id="156" w:name="_Toc510504184"/>
      <w:bookmarkEnd w:id="154"/>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7" w:name="_DV_M202"/>
      <w:bookmarkEnd w:id="155"/>
      <w:bookmarkEnd w:id="156"/>
      <w:bookmarkEnd w:id="157"/>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58" w:name="_DV_M203"/>
      <w:bookmarkEnd w:id="158"/>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59" w:name="_DV_M204"/>
      <w:bookmarkEnd w:id="159"/>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0" w:name="_DV_M205"/>
      <w:bookmarkEnd w:id="160"/>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1" w:name="_DV_M206"/>
      <w:bookmarkEnd w:id="161"/>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2" w:name="_DV_M207"/>
      <w:bookmarkEnd w:id="162"/>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63" w:name="_DV_M208"/>
      <w:bookmarkEnd w:id="163"/>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64"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5" w:name="_Hlk56607935"/>
      <w:r w:rsidR="009034CD">
        <w:rPr>
          <w:rFonts w:ascii="Leelawadee" w:hAnsi="Leelawadee" w:cs="Leelawadee"/>
          <w:sz w:val="20"/>
          <w:szCs w:val="20"/>
        </w:rPr>
        <w:t>Execepcionalmente</w:t>
      </w:r>
      <w:bookmarkEnd w:id="165"/>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66"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66"/>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67" w:name="_DV_M209"/>
      <w:bookmarkStart w:id="168" w:name="_DV_M210"/>
      <w:bookmarkStart w:id="169" w:name="_DV_M211"/>
      <w:bookmarkEnd w:id="164"/>
      <w:bookmarkEnd w:id="167"/>
      <w:bookmarkEnd w:id="168"/>
      <w:bookmarkEnd w:id="169"/>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0" w:name="_DV_M212"/>
      <w:bookmarkEnd w:id="170"/>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71" w:name="_DV_M213"/>
      <w:bookmarkEnd w:id="171"/>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72"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73" w:name="_DV_M214"/>
      <w:bookmarkStart w:id="174" w:name="_DV_M215"/>
      <w:bookmarkEnd w:id="172"/>
      <w:bookmarkEnd w:id="173"/>
      <w:bookmarkEnd w:id="174"/>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75" w:name="_DV_M216"/>
      <w:bookmarkEnd w:id="175"/>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76" w:name="_Hlk34288967"/>
      <w:r w:rsidRPr="000A4E02">
        <w:rPr>
          <w:rFonts w:ascii="Leelawadee" w:hAnsi="Leelawadee" w:cs="Leelawadee"/>
          <w:color w:val="000000"/>
          <w:sz w:val="20"/>
          <w:szCs w:val="20"/>
        </w:rPr>
        <w:t xml:space="preserve">próxima Data de </w:t>
      </w:r>
      <w:bookmarkEnd w:id="176"/>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77" w:name="_DV_M217"/>
      <w:bookmarkStart w:id="178" w:name="_DV_M218"/>
      <w:bookmarkStart w:id="179" w:name="_DV_M219"/>
      <w:bookmarkStart w:id="180" w:name="_DV_M220"/>
      <w:bookmarkStart w:id="181" w:name="_DV_M221"/>
      <w:bookmarkStart w:id="182" w:name="_DV_M222"/>
      <w:bookmarkEnd w:id="177"/>
      <w:bookmarkEnd w:id="178"/>
      <w:bookmarkEnd w:id="179"/>
      <w:bookmarkEnd w:id="180"/>
      <w:bookmarkEnd w:id="181"/>
      <w:bookmarkEnd w:id="182"/>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83" w:name="_DV_M223"/>
      <w:bookmarkStart w:id="184" w:name="_DV_M224"/>
      <w:bookmarkStart w:id="185" w:name="_DV_M225"/>
      <w:bookmarkStart w:id="186" w:name="_DV_M228"/>
      <w:bookmarkEnd w:id="183"/>
      <w:bookmarkEnd w:id="184"/>
      <w:bookmarkEnd w:id="185"/>
      <w:bookmarkEnd w:id="186"/>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lastRenderedPageBreak/>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87" w:name="_DV_M229"/>
      <w:bookmarkStart w:id="188" w:name="_DV_M230"/>
      <w:bookmarkStart w:id="189" w:name="_DV_M231"/>
      <w:bookmarkStart w:id="190" w:name="_DV_M233"/>
      <w:bookmarkStart w:id="191" w:name="_DV_M234"/>
      <w:bookmarkStart w:id="192" w:name="_DV_M235"/>
      <w:bookmarkStart w:id="193" w:name="_DV_M236"/>
      <w:bookmarkStart w:id="194" w:name="_DV_M237"/>
      <w:bookmarkStart w:id="195" w:name="_DV_M238"/>
      <w:bookmarkStart w:id="196" w:name="_DV_M239"/>
      <w:bookmarkEnd w:id="187"/>
      <w:bookmarkEnd w:id="188"/>
      <w:bookmarkEnd w:id="189"/>
      <w:bookmarkEnd w:id="190"/>
      <w:bookmarkEnd w:id="191"/>
      <w:bookmarkEnd w:id="192"/>
      <w:bookmarkEnd w:id="193"/>
      <w:bookmarkEnd w:id="194"/>
      <w:bookmarkEnd w:id="195"/>
      <w:bookmarkEnd w:id="196"/>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97" w:name="_DV_M240"/>
      <w:bookmarkEnd w:id="197"/>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98" w:name="_DV_M241"/>
      <w:bookmarkEnd w:id="198"/>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99" w:name="_DV_M242"/>
      <w:bookmarkEnd w:id="199"/>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0833C1"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0833C1"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0833C1"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0" w:name="_DV_M243"/>
      <w:bookmarkEnd w:id="200"/>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1" w:name="_DV_M244"/>
      <w:bookmarkEnd w:id="201"/>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2" w:name="_DV_M245"/>
      <w:bookmarkStart w:id="203" w:name="_DV_M247"/>
      <w:bookmarkStart w:id="204" w:name="_DV_M248"/>
      <w:bookmarkStart w:id="205" w:name="_DV_M249"/>
      <w:bookmarkStart w:id="206" w:name="_DV_M253"/>
      <w:bookmarkStart w:id="207" w:name="_DV_M250"/>
      <w:bookmarkStart w:id="208" w:name="_DV_M251"/>
      <w:bookmarkStart w:id="209" w:name="_DV_M252"/>
      <w:bookmarkEnd w:id="202"/>
      <w:bookmarkEnd w:id="203"/>
      <w:bookmarkEnd w:id="204"/>
      <w:bookmarkEnd w:id="205"/>
      <w:bookmarkEnd w:id="206"/>
      <w:bookmarkEnd w:id="207"/>
      <w:bookmarkEnd w:id="208"/>
      <w:bookmarkEnd w:id="209"/>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0" w:name="_DV_M246"/>
      <w:bookmarkEnd w:id="210"/>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11" w:name="_DV_M255"/>
      <w:bookmarkStart w:id="212" w:name="_DV_M256"/>
      <w:bookmarkEnd w:id="211"/>
      <w:bookmarkEnd w:id="212"/>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213" w:name="_DV_M257"/>
      <w:bookmarkStart w:id="214" w:name="_Toc510504185"/>
      <w:bookmarkEnd w:id="213"/>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215" w:name="_DV_M285"/>
      <w:bookmarkStart w:id="216" w:name="_Toc486988894"/>
      <w:bookmarkStart w:id="217" w:name="_Toc422473371"/>
      <w:bookmarkEnd w:id="21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14"/>
      <w:bookmarkEnd w:id="216"/>
      <w:bookmarkEnd w:id="217"/>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18" w:name="_DV_M286"/>
      <w:bookmarkEnd w:id="21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9" w:name="_DV_M287"/>
      <w:bookmarkEnd w:id="21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0" w:name="_DV_M288"/>
      <w:bookmarkEnd w:id="22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1" w:name="_DV_M289"/>
      <w:bookmarkEnd w:id="22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22" w:name="_DV_M290"/>
      <w:bookmarkEnd w:id="222"/>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23" w:name="_DV_M291"/>
      <w:bookmarkEnd w:id="223"/>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24" w:name="_DV_M292"/>
      <w:bookmarkEnd w:id="22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w:t>
      </w:r>
      <w:r w:rsidRPr="00FC3F92">
        <w:rPr>
          <w:rFonts w:ascii="Leelawadee" w:hAnsi="Leelawadee" w:cs="Leelawadee"/>
          <w:color w:val="000000"/>
          <w:sz w:val="20"/>
          <w:szCs w:val="20"/>
        </w:rPr>
        <w:lastRenderedPageBreak/>
        <w:t xml:space="preserve">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25" w:name="_DV_M293"/>
      <w:bookmarkEnd w:id="225"/>
      <w:r w:rsidRPr="00115D81">
        <w:rPr>
          <w:rFonts w:ascii="Leelawadee" w:hAnsi="Leelawadee" w:cs="Leelawadee" w:hint="cs"/>
          <w:color w:val="000000"/>
          <w:sz w:val="20"/>
          <w:szCs w:val="20"/>
        </w:rPr>
        <w:lastRenderedPageBreak/>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6" w:name="_DV_M294"/>
      <w:bookmarkEnd w:id="226"/>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7" w:name="_DV_M295"/>
      <w:bookmarkEnd w:id="22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8" w:name="_DV_M296"/>
      <w:bookmarkEnd w:id="22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9" w:name="_DV_M297"/>
      <w:bookmarkEnd w:id="22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0" w:name="_DV_M298"/>
      <w:bookmarkEnd w:id="23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xml:space="preserve">, observado o </w:t>
      </w:r>
      <w:r w:rsidRPr="0048285C">
        <w:rPr>
          <w:rFonts w:ascii="Leelawadee" w:hAnsi="Leelawadee" w:cs="Leelawadee"/>
          <w:color w:val="000000"/>
          <w:sz w:val="20"/>
          <w:szCs w:val="20"/>
        </w:rPr>
        <w:lastRenderedPageBreak/>
        <w:t>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31"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31"/>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32" w:name="_DV_M299"/>
      <w:bookmarkStart w:id="233" w:name="_Toc163380701"/>
      <w:bookmarkStart w:id="234" w:name="_Toc180553617"/>
      <w:bookmarkStart w:id="235" w:name="_Toc205799092"/>
      <w:bookmarkStart w:id="236" w:name="_Toc241983067"/>
      <w:bookmarkStart w:id="237" w:name="_Toc486988895"/>
      <w:bookmarkStart w:id="238" w:name="_Toc422473372"/>
      <w:bookmarkStart w:id="239" w:name="_Toc510504186"/>
      <w:bookmarkEnd w:id="232"/>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0" w:name="_DV_M300"/>
      <w:bookmarkEnd w:id="233"/>
      <w:bookmarkEnd w:id="234"/>
      <w:bookmarkEnd w:id="235"/>
      <w:bookmarkEnd w:id="236"/>
      <w:bookmarkEnd w:id="240"/>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7"/>
      <w:bookmarkEnd w:id="238"/>
      <w:bookmarkEnd w:id="239"/>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41"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42" w:name="_DV_M301"/>
      <w:bookmarkEnd w:id="242"/>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43" w:name="_DV_M302"/>
      <w:bookmarkStart w:id="244" w:name="_DV_M303"/>
      <w:bookmarkEnd w:id="243"/>
      <w:bookmarkEnd w:id="244"/>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45" w:name="_DV_M304"/>
      <w:bookmarkEnd w:id="245"/>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46" w:name="_Hlk5136940"/>
      <w:r w:rsidR="002F2E9B" w:rsidRPr="00FD483A">
        <w:rPr>
          <w:rFonts w:ascii="Leelawadee" w:hAnsi="Leelawadee" w:cs="Leelawadee"/>
          <w:sz w:val="20"/>
          <w:szCs w:val="20"/>
        </w:rPr>
        <w:t>Contrato de Alienação Fiduciária</w:t>
      </w:r>
      <w:bookmarkEnd w:id="246"/>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47" w:name="_Hlk10176682"/>
      <w:r w:rsidR="002F2E9B">
        <w:rPr>
          <w:rFonts w:ascii="Leelawadee" w:hAnsi="Leelawadee" w:cs="Leelawadee"/>
          <w:sz w:val="20"/>
          <w:szCs w:val="20"/>
        </w:rPr>
        <w:t xml:space="preserve">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w:t>
      </w:r>
      <w:r w:rsidR="002F2E9B">
        <w:rPr>
          <w:rFonts w:ascii="Leelawadee" w:hAnsi="Leelawadee" w:cs="Leelawadee"/>
          <w:sz w:val="20"/>
          <w:szCs w:val="20"/>
        </w:rPr>
        <w:lastRenderedPageBreak/>
        <w:t>Alienação Fiduciária TRX até o dia 27 de dezembro de 2020</w:t>
      </w:r>
      <w:r w:rsidR="002F2E9B">
        <w:rPr>
          <w:rFonts w:ascii="Leelawadee" w:hAnsi="Leelawadee" w:cs="Leelawadee"/>
          <w:color w:val="000000"/>
          <w:sz w:val="20"/>
          <w:szCs w:val="20"/>
        </w:rPr>
        <w:t>.</w:t>
      </w:r>
      <w:bookmarkEnd w:id="247"/>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48"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48"/>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49" w:name="_DV_M307"/>
      <w:bookmarkEnd w:id="249"/>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50" w:name="_DV_M308"/>
      <w:bookmarkEnd w:id="250"/>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51" w:name="_DV_M309"/>
      <w:bookmarkStart w:id="252" w:name="_Hlk4157730"/>
      <w:bookmarkEnd w:id="251"/>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53"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53"/>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52"/>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54" w:name="_DV_M310"/>
      <w:bookmarkEnd w:id="254"/>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55" w:name="_DV_M311"/>
      <w:bookmarkStart w:id="256" w:name="_Toc163380702"/>
      <w:bookmarkStart w:id="257" w:name="_Toc180553618"/>
      <w:bookmarkStart w:id="258" w:name="_Toc205799093"/>
      <w:bookmarkStart w:id="259" w:name="_Toc241983068"/>
      <w:bookmarkStart w:id="260" w:name="_Toc486988896"/>
      <w:bookmarkStart w:id="261" w:name="_Toc422473373"/>
      <w:bookmarkStart w:id="262" w:name="_Toc510504187"/>
      <w:bookmarkEnd w:id="241"/>
      <w:bookmarkEnd w:id="255"/>
      <w:r w:rsidRPr="00115D81">
        <w:rPr>
          <w:rFonts w:ascii="Leelawadee" w:hAnsi="Leelawadee" w:cs="Leelawadee" w:hint="cs"/>
          <w:color w:val="000000"/>
          <w:sz w:val="20"/>
          <w:szCs w:val="20"/>
        </w:rPr>
        <w:t xml:space="preserve">CLÁUSULA OITAVA – </w:t>
      </w:r>
      <w:bookmarkStart w:id="263" w:name="_DV_M312"/>
      <w:bookmarkEnd w:id="256"/>
      <w:bookmarkEnd w:id="257"/>
      <w:bookmarkEnd w:id="258"/>
      <w:bookmarkEnd w:id="259"/>
      <w:bookmarkEnd w:id="263"/>
      <w:r w:rsidRPr="00115D81">
        <w:rPr>
          <w:rFonts w:ascii="Leelawadee" w:hAnsi="Leelawadee" w:cs="Leelawadee" w:hint="cs"/>
          <w:color w:val="000000"/>
          <w:sz w:val="20"/>
          <w:szCs w:val="20"/>
        </w:rPr>
        <w:t>AMORTIZAÇÃO EXTRAORDINÁRIA E RESGATE ANTECIPADO DOS CRI</w:t>
      </w:r>
      <w:bookmarkEnd w:id="260"/>
      <w:bookmarkEnd w:id="261"/>
      <w:bookmarkEnd w:id="262"/>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64" w:name="_DV_M313"/>
      <w:bookmarkEnd w:id="264"/>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CA48652" w:rsidR="00885253" w:rsidRDefault="00FB2E2B" w:rsidP="00745977">
      <w:pPr>
        <w:spacing w:line="360" w:lineRule="auto"/>
        <w:ind w:left="709"/>
        <w:jc w:val="both"/>
        <w:rPr>
          <w:rFonts w:ascii="Leelawadee" w:hAnsi="Leelawadee" w:cs="Leelawadee"/>
          <w:color w:val="000000"/>
          <w:sz w:val="20"/>
          <w:szCs w:val="20"/>
        </w:rPr>
      </w:pPr>
      <w:bookmarkStart w:id="265" w:name="_DV_M315"/>
      <w:bookmarkStart w:id="266" w:name="_DV_M316"/>
      <w:bookmarkStart w:id="267" w:name="_DV_M317"/>
      <w:bookmarkStart w:id="268" w:name="_DV_M318"/>
      <w:bookmarkStart w:id="269" w:name="_DV_M319"/>
      <w:bookmarkStart w:id="270" w:name="_DV_M320"/>
      <w:bookmarkStart w:id="271" w:name="_DV_M322"/>
      <w:bookmarkStart w:id="272" w:name="_DV_M323"/>
      <w:bookmarkStart w:id="273" w:name="_DV_M324"/>
      <w:bookmarkEnd w:id="265"/>
      <w:bookmarkEnd w:id="266"/>
      <w:bookmarkEnd w:id="267"/>
      <w:bookmarkEnd w:id="268"/>
      <w:bookmarkEnd w:id="269"/>
      <w:bookmarkEnd w:id="270"/>
      <w:bookmarkEnd w:id="271"/>
      <w:bookmarkEnd w:id="272"/>
      <w:bookmarkEnd w:id="273"/>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0833C1"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0833C1"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0833C1"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4C6E80D7" w:rsidR="00CF0220" w:rsidRPr="00115D81" w:rsidRDefault="009074F1" w:rsidP="00745977">
      <w:pPr>
        <w:spacing w:line="360" w:lineRule="auto"/>
        <w:ind w:left="709"/>
        <w:jc w:val="both"/>
        <w:rPr>
          <w:rFonts w:ascii="Leelawadee" w:hAnsi="Leelawadee" w:cs="Leelawadee"/>
          <w:color w:val="000000"/>
          <w:sz w:val="20"/>
          <w:szCs w:val="20"/>
        </w:rPr>
      </w:pPr>
      <w:bookmarkStart w:id="274" w:name="_DV_M326"/>
      <w:bookmarkEnd w:id="274"/>
      <w:r w:rsidRPr="00115D81">
        <w:rPr>
          <w:rFonts w:ascii="Leelawadee" w:hAnsi="Leelawadee" w:cs="Leelawadee" w:hint="cs"/>
          <w:color w:val="000000"/>
          <w:sz w:val="20"/>
          <w:szCs w:val="20"/>
        </w:rPr>
        <w:t>8.1.</w:t>
      </w:r>
      <w:r w:rsidR="00B266DF">
        <w:rPr>
          <w:rFonts w:ascii="Leelawadee" w:hAnsi="Leelawadee" w:cs="Leelawadee"/>
          <w:color w:val="000000"/>
          <w:sz w:val="20"/>
          <w:szCs w:val="20"/>
        </w:rPr>
        <w:t>6</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266DF">
        <w:rPr>
          <w:rFonts w:ascii="Leelawadee" w:hAnsi="Leelawadee" w:cs="Leelawadee"/>
          <w:color w:val="000000"/>
          <w:sz w:val="20"/>
          <w:szCs w:val="20"/>
        </w:rPr>
        <w:t>5</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5" w:name="_DV_M327"/>
      <w:bookmarkStart w:id="276" w:name="_DV_M328"/>
      <w:bookmarkEnd w:id="275"/>
      <w:bookmarkEnd w:id="276"/>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651A0B5"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7</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48F091C"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8</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77" w:name="_DV_M329"/>
      <w:bookmarkStart w:id="278" w:name="_Toc486988897"/>
      <w:bookmarkStart w:id="279" w:name="_Toc422473374"/>
      <w:bookmarkStart w:id="280" w:name="_Toc510504188"/>
      <w:bookmarkStart w:id="281" w:name="_Toc110076265"/>
      <w:bookmarkStart w:id="282" w:name="_Toc163380704"/>
      <w:bookmarkStart w:id="283" w:name="_Toc180553620"/>
      <w:bookmarkStart w:id="284" w:name="_Toc205799095"/>
      <w:bookmarkStart w:id="285" w:name="_Toc241983070"/>
      <w:bookmarkEnd w:id="277"/>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78"/>
      <w:bookmarkEnd w:id="279"/>
      <w:bookmarkEnd w:id="280"/>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86" w:name="_DV_M330"/>
      <w:bookmarkEnd w:id="28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87" w:name="_DV_M331"/>
      <w:bookmarkEnd w:id="287"/>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8" w:name="_DV_M332"/>
      <w:bookmarkEnd w:id="28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9" w:name="_DV_M333"/>
      <w:bookmarkEnd w:id="28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0" w:name="_DV_M334"/>
      <w:bookmarkEnd w:id="29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1" w:name="_DV_M335"/>
      <w:bookmarkEnd w:id="29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292" w:name="_DV_M336"/>
      <w:bookmarkStart w:id="293" w:name="_Toc486988898"/>
      <w:bookmarkStart w:id="294" w:name="_Toc422473375"/>
      <w:bookmarkStart w:id="295" w:name="_Toc510504189"/>
      <w:bookmarkEnd w:id="29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3"/>
      <w:bookmarkEnd w:id="294"/>
      <w:bookmarkEnd w:id="295"/>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96" w:name="_DV_M337"/>
      <w:bookmarkEnd w:id="296"/>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w:t>
      </w:r>
      <w:r w:rsidR="007931EB" w:rsidRPr="00115D81">
        <w:rPr>
          <w:rFonts w:ascii="Leelawadee" w:hAnsi="Leelawadee" w:cs="Leelawadee" w:hint="cs"/>
          <w:color w:val="000000"/>
          <w:sz w:val="20"/>
          <w:szCs w:val="20"/>
        </w:rPr>
        <w:lastRenderedPageBreak/>
        <w:t xml:space="preserve">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7" w:name="_DV_M338"/>
      <w:bookmarkEnd w:id="297"/>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8" w:name="_DV_M339"/>
      <w:bookmarkEnd w:id="298"/>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99" w:name="_DV_M340"/>
      <w:bookmarkEnd w:id="299"/>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0" w:name="_DV_M341"/>
      <w:bookmarkEnd w:id="300"/>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1" w:name="_DV_M342"/>
      <w:bookmarkEnd w:id="301"/>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2" w:name="_DV_M343"/>
      <w:bookmarkEnd w:id="302"/>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3" w:name="_DV_M344"/>
      <w:bookmarkEnd w:id="303"/>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04" w:name="_DV_M345"/>
      <w:bookmarkEnd w:id="304"/>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05" w:name="_DV_M346"/>
      <w:bookmarkEnd w:id="305"/>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06" w:name="_DV_M347"/>
      <w:bookmarkEnd w:id="306"/>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07" w:name="_DV_M348"/>
      <w:bookmarkEnd w:id="307"/>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08" w:name="_DV_M349"/>
      <w:bookmarkEnd w:id="308"/>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309" w:name="_DV_M350"/>
      <w:bookmarkStart w:id="310" w:name="_Toc486988899"/>
      <w:bookmarkStart w:id="311" w:name="_Toc422473376"/>
      <w:bookmarkStart w:id="312" w:name="_Toc510504190"/>
      <w:bookmarkEnd w:id="309"/>
      <w:r w:rsidRPr="00115D81">
        <w:rPr>
          <w:rFonts w:ascii="Leelawadee" w:hAnsi="Leelawadee" w:cs="Leelawadee" w:hint="cs"/>
          <w:color w:val="000000"/>
          <w:sz w:val="20"/>
          <w:szCs w:val="20"/>
        </w:rPr>
        <w:t>CLÁUSULA ONZE - DESPESAS DO PATRIMÔNIO SEPARADO</w:t>
      </w:r>
      <w:bookmarkEnd w:id="310"/>
      <w:bookmarkEnd w:id="311"/>
      <w:bookmarkEnd w:id="312"/>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13" w:name="_DV_M351"/>
      <w:bookmarkStart w:id="314" w:name="_DV_M352"/>
      <w:bookmarkStart w:id="315" w:name="_DV_M354"/>
      <w:bookmarkStart w:id="316" w:name="_DV_M355"/>
      <w:bookmarkStart w:id="317" w:name="_DV_M356"/>
      <w:bookmarkStart w:id="318" w:name="_DV_M357"/>
      <w:bookmarkStart w:id="319" w:name="_DV_M358"/>
      <w:bookmarkStart w:id="320" w:name="_DV_M359"/>
      <w:bookmarkStart w:id="321" w:name="_DV_M360"/>
      <w:bookmarkStart w:id="322" w:name="_DV_M361"/>
      <w:bookmarkStart w:id="323" w:name="_DV_M362"/>
      <w:bookmarkStart w:id="324" w:name="_DV_M363"/>
      <w:bookmarkStart w:id="325" w:name="_DV_M364"/>
      <w:bookmarkStart w:id="326" w:name="_DV_M365"/>
      <w:bookmarkStart w:id="327" w:name="_DV_M366"/>
      <w:bookmarkStart w:id="328" w:name="_DV_M367"/>
      <w:bookmarkStart w:id="329" w:name="_DV_M368"/>
      <w:bookmarkStart w:id="330" w:name="_DV_M369"/>
      <w:bookmarkStart w:id="331" w:name="_DV_M370"/>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Quaisquer custos extraordinários que venham incidir sobre a Emissora em virtude de </w:t>
      </w:r>
      <w:r w:rsidRPr="001B4698">
        <w:rPr>
          <w:rFonts w:ascii="Leelawadee" w:hAnsi="Leelawadee" w:cs="Leelawadee"/>
          <w:sz w:val="20"/>
          <w:szCs w:val="20"/>
        </w:rPr>
        <w:lastRenderedPageBreak/>
        <w:t>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32" w:name="_DV_M371"/>
      <w:bookmarkStart w:id="333" w:name="_Toc486988900"/>
      <w:bookmarkStart w:id="334" w:name="_Toc422473377"/>
      <w:bookmarkStart w:id="335" w:name="_Toc510504191"/>
      <w:bookmarkEnd w:id="33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3"/>
      <w:bookmarkEnd w:id="334"/>
      <w:bookmarkEnd w:id="335"/>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36" w:name="_DV_M372"/>
      <w:bookmarkEnd w:id="336"/>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37" w:name="_DV_M373"/>
      <w:bookmarkEnd w:id="337"/>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w:t>
      </w:r>
      <w:r w:rsidRPr="00115D81">
        <w:rPr>
          <w:rFonts w:ascii="Leelawadee" w:eastAsia="Arial Unicode MS" w:hAnsi="Leelawadee" w:cs="Leelawadee" w:hint="cs"/>
          <w:color w:val="000000"/>
          <w:sz w:val="20"/>
          <w:szCs w:val="20"/>
        </w:rPr>
        <w:lastRenderedPageBreak/>
        <w:t>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8" w:name="_DV_M374"/>
      <w:bookmarkEnd w:id="338"/>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9" w:name="_DV_M375"/>
      <w:bookmarkEnd w:id="339"/>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40" w:name="_Toc162433199"/>
      <w:bookmarkStart w:id="341" w:name="_Toc164251780"/>
      <w:bookmarkStart w:id="342" w:name="_Toc164740512"/>
      <w:bookmarkStart w:id="343" w:name="_Toc166496462"/>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44" w:name="_DV_M376"/>
      <w:bookmarkEnd w:id="344"/>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5" w:name="_DV_M377"/>
      <w:bookmarkEnd w:id="340"/>
      <w:bookmarkEnd w:id="341"/>
      <w:bookmarkEnd w:id="342"/>
      <w:bookmarkEnd w:id="343"/>
      <w:bookmarkEnd w:id="345"/>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6" w:name="_DV_M378"/>
      <w:bookmarkEnd w:id="346"/>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7" w:name="_DV_M379"/>
      <w:bookmarkEnd w:id="347"/>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w:t>
      </w:r>
      <w:r w:rsidRPr="00115D81">
        <w:rPr>
          <w:rFonts w:ascii="Leelawadee" w:eastAsia="Arial Unicode MS" w:hAnsi="Leelawadee" w:cs="Leelawadee" w:hint="cs"/>
          <w:color w:val="000000"/>
          <w:sz w:val="20"/>
          <w:szCs w:val="20"/>
        </w:rPr>
        <w:lastRenderedPageBreak/>
        <w:t>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8" w:name="_DV_M380"/>
      <w:bookmarkEnd w:id="348"/>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9" w:name="_DV_M381"/>
      <w:bookmarkEnd w:id="349"/>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0" w:name="_DV_M382"/>
      <w:bookmarkEnd w:id="350"/>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1" w:name="_DV_M383"/>
      <w:bookmarkEnd w:id="351"/>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52" w:name="_DV_M384"/>
      <w:bookmarkEnd w:id="352"/>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3" w:name="_DV_M385"/>
      <w:bookmarkEnd w:id="353"/>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54" w:name="_DV_M386"/>
      <w:bookmarkEnd w:id="354"/>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5" w:name="_DV_M387"/>
      <w:bookmarkEnd w:id="355"/>
      <w:r w:rsidRPr="00115D81">
        <w:rPr>
          <w:rFonts w:ascii="Leelawadee" w:eastAsia="Arial Unicode MS" w:hAnsi="Leelawadee" w:cs="Leelawadee" w:hint="cs"/>
          <w:color w:val="000000"/>
          <w:sz w:val="20"/>
          <w:szCs w:val="20"/>
          <w:u w:val="single"/>
        </w:rPr>
        <w:lastRenderedPageBreak/>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56" w:name="_DV_M388"/>
      <w:bookmarkEnd w:id="356"/>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57" w:name="_DV_M389"/>
      <w:bookmarkStart w:id="358" w:name="_DV_M390"/>
      <w:bookmarkStart w:id="359" w:name="_DV_M391"/>
      <w:bookmarkStart w:id="360" w:name="_DV_M392"/>
      <w:bookmarkStart w:id="361" w:name="_DV_M393"/>
      <w:bookmarkStart w:id="362" w:name="_DV_M394"/>
      <w:bookmarkStart w:id="363" w:name="_DV_M395"/>
      <w:bookmarkStart w:id="364" w:name="_DV_M396"/>
      <w:bookmarkEnd w:id="357"/>
      <w:bookmarkEnd w:id="358"/>
      <w:bookmarkEnd w:id="359"/>
      <w:bookmarkEnd w:id="360"/>
      <w:bookmarkEnd w:id="361"/>
      <w:bookmarkEnd w:id="362"/>
      <w:bookmarkEnd w:id="363"/>
      <w:bookmarkEnd w:id="364"/>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65" w:name="_DV_M397"/>
      <w:bookmarkEnd w:id="365"/>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66" w:name="_DV_M398"/>
      <w:bookmarkEnd w:id="366"/>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67" w:name="_DV_M399"/>
      <w:bookmarkEnd w:id="367"/>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68" w:name="_DV_M400"/>
      <w:bookmarkEnd w:id="368"/>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69" w:name="_DV_M401"/>
      <w:bookmarkStart w:id="370" w:name="_DV_M402"/>
      <w:bookmarkStart w:id="371" w:name="_DV_M403"/>
      <w:bookmarkEnd w:id="369"/>
      <w:bookmarkEnd w:id="370"/>
      <w:bookmarkEnd w:id="371"/>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72" w:name="_DV_M404"/>
      <w:bookmarkEnd w:id="372"/>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73" w:name="_DV_M405"/>
      <w:bookmarkEnd w:id="373"/>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74" w:name="_DV_M406"/>
      <w:bookmarkEnd w:id="374"/>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5" w:name="_DV_M407"/>
      <w:bookmarkEnd w:id="375"/>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6" w:name="_DV_M408"/>
      <w:bookmarkEnd w:id="376"/>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7" w:name="_DV_M409"/>
      <w:bookmarkEnd w:id="377"/>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8" w:name="_DV_M410"/>
      <w:bookmarkEnd w:id="378"/>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9" w:name="_DV_M411"/>
      <w:bookmarkEnd w:id="379"/>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0" w:name="_DV_M412"/>
      <w:bookmarkEnd w:id="380"/>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81" w:name="_DV_M413"/>
      <w:bookmarkEnd w:id="381"/>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82" w:name="_DV_M414"/>
      <w:bookmarkEnd w:id="382"/>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83" w:name="_DV_M415"/>
      <w:bookmarkEnd w:id="383"/>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84"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85" w:name="_DV_M416"/>
      <w:bookmarkEnd w:id="384"/>
      <w:bookmarkEnd w:id="385"/>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86" w:name="_DV_M417"/>
      <w:bookmarkStart w:id="387" w:name="_DV_M418"/>
      <w:bookmarkStart w:id="388" w:name="_DV_M419"/>
      <w:bookmarkEnd w:id="386"/>
      <w:bookmarkEnd w:id="387"/>
      <w:bookmarkEnd w:id="388"/>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89" w:name="_DV_M420"/>
      <w:bookmarkEnd w:id="389"/>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90" w:name="_DV_M421"/>
      <w:bookmarkStart w:id="391" w:name="_DV_M422"/>
      <w:bookmarkEnd w:id="390"/>
      <w:bookmarkEnd w:id="391"/>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92" w:name="_DV_M423"/>
      <w:bookmarkEnd w:id="392"/>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93" w:name="_DV_M424"/>
      <w:bookmarkStart w:id="394" w:name="_Toc486988901"/>
      <w:bookmarkStart w:id="395" w:name="_Toc161226109"/>
      <w:bookmarkStart w:id="396" w:name="_Toc163704820"/>
      <w:bookmarkStart w:id="397" w:name="_Toc165278447"/>
      <w:bookmarkStart w:id="398" w:name="_Toc169690866"/>
      <w:bookmarkStart w:id="399" w:name="_Toc241983082"/>
      <w:bookmarkStart w:id="400" w:name="_Toc422473378"/>
      <w:bookmarkStart w:id="401" w:name="_Toc510504192"/>
      <w:bookmarkEnd w:id="39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94"/>
      <w:bookmarkEnd w:id="395"/>
      <w:bookmarkEnd w:id="396"/>
      <w:bookmarkEnd w:id="397"/>
      <w:bookmarkEnd w:id="398"/>
      <w:bookmarkEnd w:id="399"/>
      <w:bookmarkEnd w:id="400"/>
      <w:bookmarkEnd w:id="401"/>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02" w:name="_DV_M425"/>
      <w:bookmarkEnd w:id="402"/>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03" w:name="_DV_M426"/>
      <w:bookmarkEnd w:id="403"/>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404" w:name="_DV_M427"/>
      <w:bookmarkStart w:id="405" w:name="_Toc486988902"/>
      <w:bookmarkStart w:id="406" w:name="_Toc422473379"/>
      <w:bookmarkStart w:id="407" w:name="_Toc510504193"/>
      <w:bookmarkEnd w:id="40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81"/>
      <w:bookmarkEnd w:id="282"/>
      <w:bookmarkEnd w:id="283"/>
      <w:bookmarkEnd w:id="284"/>
      <w:bookmarkEnd w:id="285"/>
      <w:bookmarkEnd w:id="405"/>
      <w:bookmarkEnd w:id="406"/>
      <w:bookmarkEnd w:id="407"/>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08" w:name="_DV_M428"/>
      <w:bookmarkEnd w:id="408"/>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9" w:name="_DV_M429"/>
      <w:bookmarkEnd w:id="409"/>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0" w:name="_DV_M430"/>
      <w:bookmarkEnd w:id="410"/>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1" w:name="_DV_M431"/>
      <w:bookmarkEnd w:id="411"/>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2" w:name="_DV_M432"/>
      <w:bookmarkEnd w:id="412"/>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3" w:name="_DV_M433"/>
      <w:bookmarkEnd w:id="413"/>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4" w:name="_DV_M434"/>
      <w:bookmarkEnd w:id="414"/>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5" w:name="_DV_M435"/>
      <w:bookmarkEnd w:id="415"/>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6" w:name="_DV_M436"/>
      <w:bookmarkEnd w:id="416"/>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7" w:name="_DV_M437"/>
      <w:bookmarkEnd w:id="417"/>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18" w:name="_DV_M438"/>
      <w:bookmarkEnd w:id="418"/>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19" w:name="_DV_M439"/>
      <w:bookmarkEnd w:id="419"/>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20" w:name="_DV_M440"/>
      <w:bookmarkStart w:id="421" w:name="_DV_M441"/>
      <w:bookmarkStart w:id="422" w:name="_DV_M442"/>
      <w:bookmarkStart w:id="423" w:name="_DV_M443"/>
      <w:bookmarkStart w:id="424" w:name="_DV_M444"/>
      <w:bookmarkStart w:id="425" w:name="_DV_M445"/>
      <w:bookmarkStart w:id="426" w:name="_DV_M446"/>
      <w:bookmarkStart w:id="427" w:name="_DV_M447"/>
      <w:bookmarkStart w:id="428" w:name="_DV_M448"/>
      <w:bookmarkStart w:id="429" w:name="_DV_M449"/>
      <w:bookmarkStart w:id="430" w:name="_DV_M450"/>
      <w:bookmarkStart w:id="431" w:name="_DV_M451"/>
      <w:bookmarkStart w:id="432" w:name="_DV_M452"/>
      <w:bookmarkStart w:id="433" w:name="_DV_M453"/>
      <w:bookmarkStart w:id="434" w:name="_DV_M454"/>
      <w:bookmarkStart w:id="435" w:name="_DV_M455"/>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36" w:name="_DV_M456"/>
      <w:bookmarkEnd w:id="43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w:t>
      </w:r>
      <w:r w:rsidR="003963FA" w:rsidRPr="000D7A58">
        <w:rPr>
          <w:rFonts w:ascii="Leelawadee" w:hAnsi="Leelawadee" w:cs="Leelawadee"/>
          <w:color w:val="000000"/>
          <w:sz w:val="20"/>
          <w:szCs w:val="20"/>
        </w:rPr>
        <w:lastRenderedPageBreak/>
        <w:t>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7" w:name="_DV_M457"/>
      <w:bookmarkEnd w:id="43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38" w:name="_Toc110076268"/>
      <w:bookmarkStart w:id="439" w:name="_Toc163380707"/>
      <w:bookmarkStart w:id="440" w:name="_Toc180553623"/>
      <w:bookmarkStart w:id="441" w:name="_Toc205799098"/>
      <w:bookmarkStart w:id="442"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43" w:name="_DV_M458"/>
      <w:bookmarkEnd w:id="443"/>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44" w:name="_DV_M459"/>
      <w:bookmarkEnd w:id="444"/>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45" w:name="_DV_M460"/>
      <w:bookmarkStart w:id="446" w:name="_Toc486988903"/>
      <w:bookmarkStart w:id="447" w:name="_Toc422473380"/>
      <w:bookmarkStart w:id="448" w:name="_Toc510504194"/>
      <w:bookmarkEnd w:id="44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38"/>
      <w:bookmarkEnd w:id="439"/>
      <w:bookmarkEnd w:id="440"/>
      <w:bookmarkEnd w:id="441"/>
      <w:bookmarkEnd w:id="442"/>
      <w:bookmarkEnd w:id="446"/>
      <w:bookmarkEnd w:id="447"/>
      <w:bookmarkEnd w:id="448"/>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49" w:name="_DV_M461"/>
      <w:bookmarkEnd w:id="44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50" w:name="_DV_M462"/>
      <w:bookmarkEnd w:id="45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1" w:name="_DV_M463"/>
      <w:bookmarkEnd w:id="451"/>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2" w:name="_DV_M464"/>
      <w:bookmarkEnd w:id="452"/>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3" w:name="_DV_M465"/>
      <w:bookmarkEnd w:id="453"/>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4" w:name="_DV_M466"/>
      <w:bookmarkEnd w:id="454"/>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67"/>
      <w:bookmarkEnd w:id="455"/>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56" w:name="_DV_M468"/>
      <w:bookmarkEnd w:id="456"/>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7" w:name="_DV_M469"/>
      <w:bookmarkEnd w:id="457"/>
      <w:r w:rsidRPr="00115D81">
        <w:rPr>
          <w:rFonts w:ascii="Leelawadee" w:hAnsi="Leelawadee" w:cs="Leelawadee" w:hint="cs"/>
          <w:color w:val="000000"/>
          <w:sz w:val="20"/>
          <w:szCs w:val="20"/>
        </w:rPr>
        <w:t xml:space="preserve">não se encontra </w:t>
      </w:r>
      <w:bookmarkStart w:id="458" w:name="_DV_M470"/>
      <w:bookmarkEnd w:id="458"/>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71"/>
      <w:bookmarkEnd w:id="459"/>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0" w:name="_DV_M472"/>
      <w:bookmarkEnd w:id="460"/>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73"/>
      <w:bookmarkEnd w:id="461"/>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2" w:name="_DV_M474"/>
      <w:bookmarkEnd w:id="462"/>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3" w:name="_DV_M475"/>
      <w:bookmarkEnd w:id="463"/>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4" w:name="_DV_M476"/>
      <w:bookmarkEnd w:id="464"/>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5" w:name="_DV_M477"/>
      <w:bookmarkEnd w:id="46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78"/>
      <w:bookmarkEnd w:id="466"/>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79"/>
      <w:bookmarkEnd w:id="467"/>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80"/>
      <w:bookmarkEnd w:id="468"/>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9" w:name="_DV_M481"/>
      <w:bookmarkEnd w:id="469"/>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82"/>
      <w:bookmarkEnd w:id="470"/>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83"/>
      <w:bookmarkEnd w:id="471"/>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84"/>
      <w:bookmarkEnd w:id="472"/>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85"/>
      <w:bookmarkEnd w:id="473"/>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86"/>
      <w:bookmarkEnd w:id="474"/>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87"/>
      <w:bookmarkEnd w:id="475"/>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88"/>
      <w:bookmarkEnd w:id="476"/>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89"/>
      <w:bookmarkEnd w:id="477"/>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90"/>
      <w:bookmarkEnd w:id="478"/>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91"/>
      <w:bookmarkEnd w:id="479"/>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92"/>
      <w:bookmarkEnd w:id="480"/>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493"/>
      <w:bookmarkEnd w:id="481"/>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494"/>
      <w:bookmarkEnd w:id="482"/>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83" w:name="_DV_M495"/>
      <w:bookmarkEnd w:id="483"/>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84" w:name="_DV_M496"/>
      <w:bookmarkEnd w:id="484"/>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5" w:name="_DV_M497"/>
      <w:bookmarkEnd w:id="485"/>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6" w:name="_DV_M498"/>
      <w:bookmarkEnd w:id="486"/>
      <w:r w:rsidRPr="00115D81">
        <w:rPr>
          <w:rFonts w:ascii="Leelawadee" w:hAnsi="Leelawadee" w:cs="Leelawadee" w:hint="cs"/>
          <w:color w:val="000000"/>
          <w:sz w:val="20"/>
          <w:szCs w:val="20"/>
          <w:shd w:val="clear" w:color="auto" w:fill="FFFFFF"/>
        </w:rPr>
        <w:lastRenderedPageBreak/>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7" w:name="_DV_M499"/>
      <w:bookmarkEnd w:id="487"/>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8" w:name="_DV_M500"/>
      <w:bookmarkEnd w:id="488"/>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9" w:name="_DV_M501"/>
      <w:bookmarkEnd w:id="489"/>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0" w:name="_DV_M502"/>
      <w:bookmarkEnd w:id="490"/>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1" w:name="_DV_M503"/>
      <w:bookmarkEnd w:id="491"/>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2" w:name="_DV_M504"/>
      <w:bookmarkEnd w:id="492"/>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93" w:name="_DV_M505"/>
      <w:bookmarkEnd w:id="493"/>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4" w:name="_DV_M506"/>
      <w:bookmarkEnd w:id="494"/>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5" w:name="_DV_M507"/>
      <w:bookmarkEnd w:id="495"/>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6" w:name="_DV_M508"/>
      <w:bookmarkEnd w:id="496"/>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7" w:name="_DV_M509"/>
      <w:bookmarkEnd w:id="497"/>
      <w:r w:rsidRPr="00115D81">
        <w:rPr>
          <w:rFonts w:ascii="Leelawadee" w:hAnsi="Leelawadee" w:cs="Leelawadee" w:hint="cs"/>
          <w:color w:val="000000"/>
          <w:sz w:val="20"/>
          <w:szCs w:val="20"/>
        </w:rPr>
        <w:lastRenderedPageBreak/>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98" w:name="_DV_M510"/>
      <w:bookmarkEnd w:id="498"/>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499" w:name="_DV_M511"/>
      <w:bookmarkEnd w:id="499"/>
      <w:r w:rsidRPr="00115D81">
        <w:rPr>
          <w:rFonts w:ascii="Leelawadee" w:hAnsi="Leelawadee" w:cs="Leelawadee" w:hint="cs"/>
          <w:color w:val="000000"/>
          <w:sz w:val="20"/>
          <w:szCs w:val="20"/>
        </w:rPr>
        <w:t xml:space="preserve"> no valor de R</w:t>
      </w:r>
      <w:bookmarkStart w:id="500" w:name="_DV_M512"/>
      <w:bookmarkEnd w:id="500"/>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01" w:name="_DV_M513"/>
      <w:bookmarkEnd w:id="501"/>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2" w:name="_DV_M514"/>
      <w:bookmarkEnd w:id="50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3" w:name="_DV_M515"/>
      <w:bookmarkEnd w:id="503"/>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04" w:name="_DV_M516"/>
      <w:bookmarkEnd w:id="50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05" w:name="_DV_M517"/>
      <w:bookmarkStart w:id="506" w:name="_DV_M518"/>
      <w:bookmarkEnd w:id="505"/>
      <w:bookmarkEnd w:id="50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07" w:name="_DV_M519"/>
      <w:bookmarkEnd w:id="50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8" w:name="_DV_M520"/>
      <w:bookmarkEnd w:id="508"/>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9" w:name="_DV_M521"/>
      <w:bookmarkEnd w:id="509"/>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w:t>
      </w:r>
      <w:r w:rsidRPr="00115D81">
        <w:rPr>
          <w:rFonts w:ascii="Leelawadee" w:hAnsi="Leelawadee" w:cs="Leelawadee" w:hint="cs"/>
          <w:color w:val="000000"/>
          <w:sz w:val="20"/>
          <w:szCs w:val="20"/>
        </w:rPr>
        <w:lastRenderedPageBreak/>
        <w:t>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0" w:name="_DV_M522"/>
      <w:bookmarkEnd w:id="51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11" w:name="_DV_M523"/>
      <w:bookmarkEnd w:id="51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12" w:name="_DV_M524"/>
      <w:bookmarkEnd w:id="51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13" w:name="_DV_M525"/>
      <w:bookmarkEnd w:id="51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14" w:name="_DV_M526"/>
      <w:bookmarkEnd w:id="51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15" w:name="_DV_M527"/>
      <w:bookmarkStart w:id="516" w:name="_Toc110076270"/>
      <w:bookmarkStart w:id="517" w:name="_Toc163380709"/>
      <w:bookmarkStart w:id="518" w:name="_Toc180553625"/>
      <w:bookmarkStart w:id="519" w:name="_Toc205799100"/>
      <w:bookmarkStart w:id="520" w:name="_Toc486988904"/>
      <w:bookmarkStart w:id="521" w:name="_Toc241983075"/>
      <w:bookmarkStart w:id="522" w:name="_Toc422473381"/>
      <w:bookmarkStart w:id="523" w:name="_Toc510504195"/>
      <w:bookmarkEnd w:id="51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24" w:name="_DV_M528"/>
      <w:bookmarkEnd w:id="516"/>
      <w:bookmarkEnd w:id="517"/>
      <w:bookmarkEnd w:id="518"/>
      <w:bookmarkEnd w:id="519"/>
      <w:bookmarkEnd w:id="524"/>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20"/>
      <w:bookmarkEnd w:id="521"/>
      <w:bookmarkEnd w:id="522"/>
      <w:bookmarkEnd w:id="523"/>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25" w:name="_DV_M529"/>
      <w:bookmarkEnd w:id="52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w:t>
      </w:r>
      <w:r w:rsidR="00186215" w:rsidRPr="00115D81">
        <w:rPr>
          <w:rFonts w:ascii="Leelawadee" w:hAnsi="Leelawadee" w:cs="Leelawadee" w:hint="cs"/>
          <w:color w:val="000000"/>
          <w:sz w:val="20"/>
          <w:szCs w:val="20"/>
        </w:rPr>
        <w:lastRenderedPageBreak/>
        <w:t xml:space="preserve">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6" w:name="_DV_M530"/>
      <w:bookmarkStart w:id="527" w:name="_DV_M531"/>
      <w:bookmarkEnd w:id="526"/>
      <w:bookmarkEnd w:id="527"/>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8" w:name="_DV_M532"/>
      <w:bookmarkEnd w:id="52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9" w:name="_DV_M533"/>
      <w:bookmarkEnd w:id="529"/>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0" w:name="_DV_M534"/>
      <w:bookmarkEnd w:id="530"/>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1" w:name="_DV_M535"/>
      <w:bookmarkEnd w:id="531"/>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2" w:name="_DV_M536"/>
      <w:bookmarkEnd w:id="532"/>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33" w:name="_DV_M537"/>
      <w:bookmarkEnd w:id="53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4" w:name="_DV_M538"/>
      <w:bookmarkEnd w:id="53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35" w:name="_DV_M539"/>
      <w:bookmarkStart w:id="536" w:name="_DV_M540"/>
      <w:bookmarkEnd w:id="535"/>
      <w:bookmarkEnd w:id="536"/>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7" w:name="_DV_M541"/>
      <w:bookmarkEnd w:id="53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38" w:name="_DV_M542"/>
      <w:bookmarkEnd w:id="538"/>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39" w:name="_DV_M543"/>
      <w:bookmarkEnd w:id="539"/>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40" w:name="_DV_M544"/>
      <w:bookmarkEnd w:id="54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41"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42" w:name="_DV_M545"/>
      <w:bookmarkEnd w:id="541"/>
      <w:bookmarkEnd w:id="542"/>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43"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44" w:name="_DV_M546"/>
      <w:bookmarkEnd w:id="543"/>
      <w:bookmarkEnd w:id="544"/>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5" w:name="_DV_M547"/>
      <w:bookmarkEnd w:id="54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46" w:name="_DV_M548"/>
      <w:bookmarkEnd w:id="546"/>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7" w:name="_DV_M549"/>
      <w:bookmarkEnd w:id="547"/>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8" w:name="_DV_M550"/>
      <w:bookmarkEnd w:id="54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49" w:name="_DV_M551"/>
      <w:bookmarkEnd w:id="549"/>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50" w:name="_DV_M552"/>
      <w:bookmarkStart w:id="551" w:name="_Toc486988905"/>
      <w:bookmarkStart w:id="552" w:name="_Toc205799102"/>
      <w:bookmarkStart w:id="553" w:name="_Toc241983077"/>
      <w:bookmarkStart w:id="554" w:name="_Toc422473382"/>
      <w:bookmarkStart w:id="555" w:name="_Toc510504196"/>
      <w:bookmarkEnd w:id="55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51"/>
      <w:bookmarkEnd w:id="552"/>
      <w:bookmarkEnd w:id="553"/>
      <w:bookmarkEnd w:id="554"/>
      <w:bookmarkEnd w:id="555"/>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56" w:name="_DV_M553"/>
      <w:bookmarkEnd w:id="556"/>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7" w:name="_DV_M554"/>
      <w:bookmarkEnd w:id="557"/>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8" w:name="_DV_M555"/>
      <w:bookmarkEnd w:id="558"/>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9" w:name="_DV_M556"/>
      <w:bookmarkEnd w:id="559"/>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0" w:name="_DV_M557"/>
      <w:bookmarkEnd w:id="560"/>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1" w:name="_DV_M558"/>
      <w:bookmarkEnd w:id="561"/>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2" w:name="_DV_M559"/>
      <w:bookmarkEnd w:id="562"/>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3" w:name="_DV_M560"/>
      <w:bookmarkEnd w:id="563"/>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4" w:name="_DV_M561"/>
      <w:bookmarkEnd w:id="564"/>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5" w:name="_DV_M562"/>
      <w:bookmarkEnd w:id="565"/>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6" w:name="_DV_M563"/>
      <w:bookmarkEnd w:id="566"/>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7" w:name="_DV_M564"/>
      <w:bookmarkEnd w:id="567"/>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8" w:name="_DV_M565"/>
      <w:bookmarkEnd w:id="568"/>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9" w:name="_DV_M566"/>
      <w:bookmarkEnd w:id="569"/>
      <w:r w:rsidRPr="00115D81">
        <w:rPr>
          <w:rFonts w:ascii="Leelawadee" w:eastAsia="Arial Unicode MS" w:hAnsi="Leelawadee" w:cs="Leelawadee" w:hint="cs"/>
          <w:color w:val="000000"/>
          <w:sz w:val="20"/>
          <w:szCs w:val="20"/>
        </w:rPr>
        <w:lastRenderedPageBreak/>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0" w:name="_DV_M567"/>
      <w:bookmarkEnd w:id="570"/>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1" w:name="_DV_M568"/>
      <w:bookmarkEnd w:id="571"/>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2" w:name="_DV_M569"/>
      <w:bookmarkEnd w:id="572"/>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3" w:name="_DV_M570"/>
      <w:bookmarkEnd w:id="573"/>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4" w:name="_DV_M571"/>
      <w:bookmarkEnd w:id="574"/>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5" w:name="_DV_M572"/>
      <w:bookmarkEnd w:id="575"/>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76" w:name="_DV_M573"/>
      <w:bookmarkEnd w:id="576"/>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7" w:name="_DV_M574"/>
      <w:bookmarkEnd w:id="577"/>
      <w:r w:rsidRPr="00115D81">
        <w:rPr>
          <w:rFonts w:ascii="Leelawadee" w:eastAsia="Arial Unicode MS" w:hAnsi="Leelawadee" w:cs="Leelawadee" w:hint="cs"/>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w:t>
      </w:r>
      <w:r w:rsidRPr="00115D81">
        <w:rPr>
          <w:rFonts w:ascii="Leelawadee" w:eastAsia="Arial Unicode MS" w:hAnsi="Leelawadee" w:cs="Leelawadee" w:hint="cs"/>
          <w:color w:val="000000"/>
          <w:sz w:val="20"/>
          <w:szCs w:val="20"/>
        </w:rPr>
        <w:lastRenderedPageBreak/>
        <w:t>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8" w:name="_DV_M575"/>
      <w:bookmarkEnd w:id="578"/>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9" w:name="_DV_M576"/>
      <w:bookmarkEnd w:id="579"/>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80" w:name="_DV_M577"/>
      <w:bookmarkEnd w:id="580"/>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81" w:name="_DV_M578"/>
      <w:bookmarkStart w:id="582" w:name="_Toc110076272"/>
      <w:bookmarkStart w:id="583" w:name="_Toc486988906"/>
      <w:bookmarkStart w:id="584" w:name="_Toc163380711"/>
      <w:bookmarkStart w:id="585" w:name="_Toc180553627"/>
      <w:bookmarkStart w:id="586" w:name="_Toc205799103"/>
      <w:bookmarkStart w:id="587" w:name="_Toc241983078"/>
      <w:bookmarkStart w:id="588" w:name="_Toc422473383"/>
      <w:bookmarkStart w:id="589" w:name="_Toc510504197"/>
      <w:bookmarkEnd w:id="581"/>
      <w:r w:rsidRPr="00115D81">
        <w:rPr>
          <w:rFonts w:ascii="Leelawadee" w:eastAsia="Arial Unicode MS" w:hAnsi="Leelawadee" w:cs="Leelawadee" w:hint="cs"/>
          <w:color w:val="000000"/>
          <w:sz w:val="20"/>
          <w:szCs w:val="20"/>
        </w:rPr>
        <w:t xml:space="preserve">CLÁUSULA </w:t>
      </w:r>
      <w:bookmarkStart w:id="590" w:name="_DV_M579"/>
      <w:bookmarkEnd w:id="582"/>
      <w:bookmarkEnd w:id="590"/>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83"/>
      <w:bookmarkEnd w:id="584"/>
      <w:bookmarkEnd w:id="585"/>
      <w:bookmarkEnd w:id="586"/>
      <w:bookmarkEnd w:id="587"/>
      <w:bookmarkEnd w:id="588"/>
      <w:bookmarkEnd w:id="589"/>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91" w:name="_DV_M580"/>
      <w:bookmarkEnd w:id="591"/>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92" w:name="_DV_M581"/>
      <w:bookmarkStart w:id="593" w:name="_Toc476114402"/>
      <w:bookmarkStart w:id="594" w:name="_Toc476115187"/>
      <w:bookmarkStart w:id="595" w:name="_Toc477212568"/>
      <w:bookmarkStart w:id="596" w:name="_Toc477857870"/>
      <w:bookmarkStart w:id="597" w:name="_Toc486988907"/>
      <w:bookmarkStart w:id="598" w:name="_Toc510504198"/>
      <w:bookmarkEnd w:id="592"/>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93"/>
      <w:bookmarkEnd w:id="594"/>
      <w:bookmarkEnd w:id="595"/>
      <w:bookmarkEnd w:id="596"/>
      <w:bookmarkEnd w:id="597"/>
      <w:bookmarkEnd w:id="598"/>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99" w:name="_DV_M582"/>
      <w:bookmarkStart w:id="600" w:name="_Toc486988908"/>
      <w:bookmarkStart w:id="601" w:name="_Toc110076273"/>
      <w:bookmarkStart w:id="602" w:name="_Toc163380712"/>
      <w:bookmarkStart w:id="603" w:name="_Toc180553628"/>
      <w:bookmarkStart w:id="604" w:name="_Toc205799104"/>
      <w:bookmarkStart w:id="605" w:name="_Toc241983079"/>
      <w:bookmarkStart w:id="606" w:name="_Toc422473384"/>
      <w:bookmarkStart w:id="607" w:name="_Toc510504199"/>
      <w:bookmarkEnd w:id="59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00"/>
      <w:bookmarkEnd w:id="601"/>
      <w:bookmarkEnd w:id="602"/>
      <w:bookmarkEnd w:id="603"/>
      <w:bookmarkEnd w:id="604"/>
      <w:bookmarkEnd w:id="605"/>
      <w:bookmarkEnd w:id="606"/>
      <w:bookmarkEnd w:id="607"/>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08" w:name="_DV_M583"/>
      <w:bookmarkEnd w:id="608"/>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09" w:name="_DV_M584"/>
      <w:bookmarkStart w:id="610" w:name="_Toc486988909"/>
      <w:bookmarkStart w:id="611" w:name="_Toc162083611"/>
      <w:bookmarkStart w:id="612" w:name="_Toc163043028"/>
      <w:bookmarkStart w:id="613" w:name="_Toc163311032"/>
      <w:bookmarkStart w:id="614" w:name="_Toc163380716"/>
      <w:bookmarkStart w:id="615" w:name="_Toc180553632"/>
      <w:bookmarkStart w:id="616" w:name="_Toc205799108"/>
      <w:bookmarkStart w:id="617" w:name="_Toc241983081"/>
      <w:bookmarkStart w:id="618" w:name="_Toc422473385"/>
      <w:bookmarkStart w:id="619" w:name="_Toc510504200"/>
      <w:bookmarkStart w:id="620" w:name="_Toc162079650"/>
      <w:bookmarkStart w:id="621" w:name="_Toc162083623"/>
      <w:bookmarkStart w:id="622" w:name="_Toc163043040"/>
      <w:bookmarkEnd w:id="60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10"/>
      <w:bookmarkEnd w:id="611"/>
      <w:bookmarkEnd w:id="612"/>
      <w:bookmarkEnd w:id="613"/>
      <w:bookmarkEnd w:id="614"/>
      <w:bookmarkEnd w:id="615"/>
      <w:bookmarkEnd w:id="616"/>
      <w:bookmarkEnd w:id="617"/>
      <w:bookmarkEnd w:id="618"/>
      <w:bookmarkEnd w:id="619"/>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23" w:name="_DV_M585"/>
      <w:bookmarkEnd w:id="623"/>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 xml:space="preserve">Todos os avisos, notificações ou comunicações que, de acordo com este instrumento, </w:t>
      </w:r>
      <w:r w:rsidR="00CE67F8" w:rsidRPr="00115D81">
        <w:rPr>
          <w:rFonts w:ascii="Leelawadee" w:hAnsi="Leelawadee" w:cs="Leelawadee" w:hint="cs"/>
          <w:sz w:val="20"/>
          <w:szCs w:val="20"/>
        </w:rPr>
        <w:lastRenderedPageBreak/>
        <w:t>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24" w:name="_Hlk520732428"/>
    </w:p>
    <w:bookmarkEnd w:id="624"/>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25" w:name="_DV_M586"/>
      <w:bookmarkEnd w:id="625"/>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26" w:name="_DV_M587"/>
      <w:bookmarkStart w:id="627" w:name="_DV_M588"/>
      <w:bookmarkStart w:id="628" w:name="_DV_M589"/>
      <w:bookmarkStart w:id="629" w:name="_DV_M590"/>
      <w:bookmarkStart w:id="630" w:name="_DV_M591"/>
      <w:bookmarkStart w:id="631" w:name="_DV_M592"/>
      <w:bookmarkEnd w:id="626"/>
      <w:bookmarkEnd w:id="627"/>
      <w:bookmarkEnd w:id="628"/>
      <w:bookmarkEnd w:id="629"/>
      <w:bookmarkEnd w:id="630"/>
      <w:bookmarkEnd w:id="631"/>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32" w:name="_DV_M593"/>
      <w:bookmarkEnd w:id="632"/>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33" w:name="_DV_M594"/>
      <w:bookmarkEnd w:id="63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48BAE61C"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34" w:name="_DV_M595"/>
      <w:bookmarkStart w:id="635" w:name="_DV_M596"/>
      <w:bookmarkStart w:id="636" w:name="_DV_M597"/>
      <w:bookmarkStart w:id="637" w:name="_DV_M598"/>
      <w:bookmarkStart w:id="638" w:name="_DV_M599"/>
      <w:bookmarkStart w:id="639" w:name="_DV_M600"/>
      <w:bookmarkEnd w:id="634"/>
      <w:bookmarkEnd w:id="635"/>
      <w:bookmarkEnd w:id="636"/>
      <w:bookmarkEnd w:id="637"/>
      <w:bookmarkEnd w:id="638"/>
      <w:bookmarkEnd w:id="639"/>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40" w:name="_DV_M601"/>
      <w:bookmarkStart w:id="641" w:name="_Toc486988910"/>
      <w:bookmarkStart w:id="642" w:name="_Toc110076274"/>
      <w:bookmarkStart w:id="643" w:name="_Toc163380715"/>
      <w:bookmarkStart w:id="644" w:name="_Toc180553631"/>
      <w:bookmarkStart w:id="645" w:name="_Toc205799107"/>
      <w:bookmarkStart w:id="646" w:name="_Toc241983080"/>
      <w:bookmarkStart w:id="647" w:name="_Toc422473386"/>
      <w:bookmarkStart w:id="648" w:name="_Toc510504201"/>
      <w:bookmarkEnd w:id="640"/>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41"/>
      <w:bookmarkEnd w:id="642"/>
      <w:bookmarkEnd w:id="643"/>
      <w:bookmarkEnd w:id="644"/>
      <w:bookmarkEnd w:id="645"/>
      <w:bookmarkEnd w:id="646"/>
      <w:bookmarkEnd w:id="647"/>
      <w:bookmarkEnd w:id="648"/>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49" w:name="_DV_M602"/>
      <w:bookmarkEnd w:id="64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50" w:name="_DV_M603"/>
      <w:bookmarkEnd w:id="650"/>
      <w:r w:rsidR="00BC0D4F" w:rsidRPr="00115D81">
        <w:rPr>
          <w:rFonts w:ascii="Leelawadee" w:eastAsia="Arial Unicode MS" w:hAnsi="Leelawadee" w:cs="Leelawadee" w:hint="cs"/>
          <w:color w:val="000000"/>
          <w:sz w:val="20"/>
          <w:szCs w:val="20"/>
        </w:rPr>
        <w:t xml:space="preserve">pelos </w:t>
      </w:r>
      <w:bookmarkStart w:id="651" w:name="_DV_M604"/>
      <w:bookmarkEnd w:id="651"/>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52" w:name="_DV_M605"/>
      <w:bookmarkEnd w:id="65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53" w:name="_DV_M606"/>
      <w:bookmarkEnd w:id="653"/>
      <w:r w:rsidRPr="00115D81">
        <w:rPr>
          <w:rFonts w:ascii="Leelawadee" w:eastAsia="Arial Unicode MS" w:hAnsi="Leelawadee" w:cs="Leelawadee" w:hint="cs"/>
          <w:color w:val="000000"/>
          <w:sz w:val="20"/>
          <w:szCs w:val="20"/>
        </w:rPr>
        <w:lastRenderedPageBreak/>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54" w:name="_DV_M607"/>
      <w:bookmarkStart w:id="655" w:name="_Toc241983083"/>
      <w:bookmarkStart w:id="656" w:name="_Toc41728607"/>
      <w:bookmarkStart w:id="657" w:name="_Toc532964159"/>
      <w:bookmarkStart w:id="658" w:name="_Toc422473387"/>
      <w:bookmarkStart w:id="659" w:name="_Toc486988911"/>
      <w:bookmarkStart w:id="660" w:name="_Toc510504202"/>
      <w:bookmarkEnd w:id="65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61" w:name="_DV_M608"/>
      <w:bookmarkEnd w:id="655"/>
      <w:bookmarkEnd w:id="656"/>
      <w:bookmarkEnd w:id="657"/>
      <w:bookmarkEnd w:id="658"/>
      <w:bookmarkEnd w:id="661"/>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62" w:name="_DV_M609"/>
      <w:bookmarkEnd w:id="659"/>
      <w:bookmarkEnd w:id="660"/>
      <w:bookmarkEnd w:id="662"/>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63" w:name="_DV_M610"/>
      <w:bookmarkEnd w:id="66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64" w:name="_DV_M611"/>
      <w:bookmarkEnd w:id="664"/>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65" w:name="_DV_M612"/>
      <w:bookmarkEnd w:id="620"/>
      <w:bookmarkEnd w:id="621"/>
      <w:bookmarkEnd w:id="622"/>
      <w:bookmarkEnd w:id="665"/>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66" w:name="_DV_M613"/>
      <w:bookmarkStart w:id="667" w:name="_DV_M614"/>
      <w:bookmarkEnd w:id="666"/>
      <w:bookmarkEnd w:id="667"/>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68" w:name="_DV_M615"/>
      <w:bookmarkEnd w:id="668"/>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69" w:name="_DV_M616"/>
      <w:bookmarkEnd w:id="669"/>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70" w:name="_DV_M619"/>
      <w:bookmarkEnd w:id="670"/>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1" w:name="_DV_M620"/>
      <w:bookmarkEnd w:id="671"/>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72" w:name="_DV_M621"/>
      <w:bookmarkEnd w:id="672"/>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73" w:name="_DV_M622"/>
      <w:bookmarkEnd w:id="673"/>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74" w:name="_DV_M623"/>
      <w:bookmarkStart w:id="675" w:name="_DV_M624"/>
      <w:bookmarkEnd w:id="674"/>
      <w:bookmarkEnd w:id="675"/>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76" w:name="_DV_M625"/>
      <w:bookmarkEnd w:id="67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7" w:name="_DV_M626"/>
      <w:bookmarkEnd w:id="677"/>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78" w:name="_DV_M627"/>
      <w:bookmarkEnd w:id="678"/>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79" w:name="_DV_M628"/>
      <w:bookmarkEnd w:id="679"/>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80" w:name="_DV_M629"/>
      <w:bookmarkStart w:id="681" w:name="_Toc486988912"/>
      <w:bookmarkStart w:id="682" w:name="_Toc510504203"/>
      <w:bookmarkEnd w:id="680"/>
      <w:r w:rsidRPr="00115D81">
        <w:rPr>
          <w:rFonts w:ascii="Leelawadee" w:eastAsia="MS Mincho" w:hAnsi="Leelawadee" w:cs="Leelawadee" w:hint="cs"/>
          <w:sz w:val="20"/>
          <w:szCs w:val="20"/>
        </w:rPr>
        <w:lastRenderedPageBreak/>
        <w:t>ANEXO I – TABELA DE AMORTIZAÇÃO DOS CRI</w:t>
      </w:r>
      <w:bookmarkEnd w:id="681"/>
      <w:bookmarkEnd w:id="682"/>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83" w:name="_DV_M1300"/>
      <w:bookmarkStart w:id="684" w:name="_Toc486988913"/>
      <w:bookmarkStart w:id="685" w:name="_Toc510504204"/>
      <w:bookmarkEnd w:id="683"/>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84"/>
      <w:bookmarkEnd w:id="685"/>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6AC7F7A"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sidR="00F73C8D">
              <w:rPr>
                <w:rFonts w:ascii="Leelawadee" w:hAnsi="Leelawadee" w:cs="Leelawadee"/>
                <w:bCs/>
                <w:sz w:val="20"/>
                <w:szCs w:val="20"/>
              </w:rPr>
              <w:t>10</w:t>
            </w:r>
            <w:r w:rsidR="00F73C8D" w:rsidRPr="006C2BFB">
              <w:rPr>
                <w:rFonts w:ascii="Leelawadee" w:hAnsi="Leelawadee" w:cs="Leelawadee" w:hint="cs"/>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52A36621"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7A0E083"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00F73C8D">
              <w:rPr>
                <w:rFonts w:ascii="Leelawadee" w:hAnsi="Leelawadee" w:cs="Leelawadee"/>
                <w:sz w:val="20"/>
                <w:szCs w:val="20"/>
              </w:rPr>
              <w:t>Rua Hungria, 1400, Conj. 51, 52, 61, 62, 71 e 72, Jardim Europa</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5453A01E"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00F73C8D">
              <w:rPr>
                <w:rFonts w:ascii="Leelawadee" w:hAnsi="Leelawadee" w:cs="Leelawadee"/>
                <w:sz w:val="20"/>
                <w:szCs w:val="20"/>
              </w:rPr>
              <w:t>01.455-000</w:t>
            </w:r>
            <w:r w:rsidR="00F73C8D" w:rsidDel="00F73C8D">
              <w:rPr>
                <w:rFonts w:ascii="Leelawadee" w:hAnsi="Leelawadee" w:cs="Leelawadee"/>
                <w:sz w:val="20"/>
                <w:szCs w:val="20"/>
              </w:rPr>
              <w:t xml:space="preserve"> </w:t>
            </w:r>
          </w:p>
        </w:tc>
        <w:tc>
          <w:tcPr>
            <w:tcW w:w="2835" w:type="dxa"/>
          </w:tcPr>
          <w:p w14:paraId="69C65B0D" w14:textId="2B8EC8AD"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00F73C8D">
              <w:rPr>
                <w:rFonts w:ascii="Leelawadee" w:hAnsi="Leelawadee" w:cs="Leelawadee"/>
                <w:bCs/>
                <w:sz w:val="20"/>
                <w:szCs w:val="20"/>
              </w:rPr>
              <w:t>São Paulo</w:t>
            </w:r>
          </w:p>
        </w:tc>
        <w:tc>
          <w:tcPr>
            <w:tcW w:w="4678" w:type="dxa"/>
          </w:tcPr>
          <w:p w14:paraId="799FF329" w14:textId="4442DF4E"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00F73C8D">
              <w:rPr>
                <w:rFonts w:ascii="Leelawadee" w:hAnsi="Leelawadee" w:cs="Leelawadee"/>
                <w:bCs/>
                <w:sz w:val="20"/>
                <w:szCs w:val="20"/>
              </w:rPr>
              <w:t>São Paulo</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2E15C2C5"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38BC8B2B"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00F73C8D" w:rsidRPr="00416EC7">
              <w:rPr>
                <w:rFonts w:ascii="Leelawadee" w:hAnsi="Leelawadee" w:cs="Leelawadee"/>
                <w:sz w:val="20"/>
                <w:szCs w:val="20"/>
              </w:rPr>
              <w:t>174.285.585,38 (cento e setenta e quatro milhões, duzentos e oitenta e cinco mil, quinhentos e oitenta e cinco reais e trinta e oito centavos</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2A2D4C99" w:rsidR="00BE5A3A" w:rsidRPr="006C2BFB" w:rsidRDefault="00B615FC" w:rsidP="009B3E52">
            <w:pPr>
              <w:spacing w:line="360" w:lineRule="auto"/>
              <w:jc w:val="both"/>
              <w:rPr>
                <w:rFonts w:ascii="Leelawadee" w:hAnsi="Leelawadee" w:cs="Leelawadee"/>
                <w:bCs/>
                <w:sz w:val="20"/>
                <w:szCs w:val="20"/>
              </w:rPr>
            </w:pPr>
            <w:r>
              <w:rPr>
                <w:rFonts w:ascii="Leelawadee" w:hAnsi="Leelawadee" w:cs="Leelawadee"/>
                <w:sz w:val="20"/>
                <w:szCs w:val="20"/>
              </w:rPr>
              <w:t>2.561</w:t>
            </w:r>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548C5B12" w:rsidR="00BE5A3A" w:rsidRPr="006C2BFB" w:rsidRDefault="00B615FC"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xml:space="preserve">, correspondente aos Créditos Imobiliários atualizados até 19 de novembro de 2020, data da emissão do </w:t>
            </w:r>
            <w:proofErr w:type="gramStart"/>
            <w:r>
              <w:rPr>
                <w:rFonts w:ascii="Leelawadee" w:hAnsi="Leelawadee" w:cs="Leelawadee"/>
                <w:sz w:val="20"/>
                <w:szCs w:val="20"/>
              </w:rPr>
              <w:t>CRI;</w:t>
            </w:r>
            <w:r w:rsidR="00BE5A3A" w:rsidRPr="00FF7114">
              <w:rPr>
                <w:rFonts w:ascii="Leelawadee" w:hAnsi="Leelawadee" w:cs="Leelawadee" w:hint="cs"/>
                <w:sz w:val="20"/>
              </w:rPr>
              <w:t>;</w:t>
            </w:r>
            <w:proofErr w:type="gramEnd"/>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r w:rsidR="00B615FC">
              <w:rPr>
                <w:rFonts w:ascii="Leelawadee" w:hAnsi="Leelawadee" w:cs="Leelawadee"/>
                <w:sz w:val="20"/>
                <w:szCs w:val="20"/>
              </w:rPr>
              <w:t xml:space="preserve">atualizado </w:t>
            </w:r>
            <w:r w:rsidRPr="006C2BFB">
              <w:rPr>
                <w:rFonts w:ascii="Leelawadee" w:hAnsi="Leelawadee" w:cs="Leelawadee" w:hint="cs"/>
                <w:sz w:val="20"/>
                <w:szCs w:val="20"/>
              </w:rPr>
              <w:t>pela variação acumulada do IPCA/IBGE</w:t>
            </w:r>
            <w:r w:rsidR="00F73C8D">
              <w:rPr>
                <w:rFonts w:ascii="Leelawadee" w:hAnsi="Leelawadee" w:cs="Leelawadee"/>
                <w:sz w:val="20"/>
                <w:szCs w:val="20"/>
              </w:rPr>
              <w:t xml:space="preserve">, </w:t>
            </w:r>
            <w:r w:rsidR="00B615FC">
              <w:rPr>
                <w:rFonts w:ascii="Leelawadee" w:hAnsi="Leelawadee" w:cs="Leelawadee"/>
                <w:sz w:val="20"/>
                <w:szCs w:val="20"/>
              </w:rPr>
              <w:t xml:space="preserve">sendo a próxima atualização em </w:t>
            </w:r>
            <w:r w:rsidR="00F73C8D">
              <w:rPr>
                <w:rFonts w:ascii="Leelawadee" w:hAnsi="Leelawadee" w:cs="Leelawadee"/>
                <w:sz w:val="20"/>
                <w:szCs w:val="20"/>
              </w:rPr>
              <w:t>março de 2021.</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631615"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7B52E051"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 xml:space="preserve">A Indenização tem por finalidade, em consonância com o parágrafo único do artigo 473 do Código Civil Brasileiro: (i) ressarcir todos os investimentos feitos pela GSA SALVADOR na aquisição do Imóvel e </w:t>
            </w:r>
            <w:r w:rsidRPr="00F34DB7">
              <w:rPr>
                <w:rFonts w:ascii="Leelawadee" w:hAnsi="Leelawadee" w:cs="Leelawadee"/>
                <w:bCs/>
                <w:sz w:val="20"/>
                <w:szCs w:val="20"/>
              </w:rPr>
              <w:lastRenderedPageBreak/>
              <w:t>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p>
          <w:p w14:paraId="35748893" w14:textId="77777777" w:rsidR="00B615FC"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p>
          <w:p w14:paraId="051BFB60" w14:textId="26DE2B93" w:rsidR="00BE5A3A" w:rsidRPr="006C2BFB"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lastRenderedPageBreak/>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86" w:name="_DV_C2241"/>
      <w:bookmarkStart w:id="687" w:name="_DV_M1315"/>
      <w:bookmarkStart w:id="688" w:name="_DV_M1322"/>
      <w:bookmarkStart w:id="689" w:name="_DV_M1323"/>
      <w:bookmarkStart w:id="690" w:name="_Toc510504205"/>
      <w:bookmarkStart w:id="691" w:name="_Toc486988914"/>
      <w:bookmarkStart w:id="692" w:name="_Toc477212576"/>
      <w:bookmarkEnd w:id="686"/>
      <w:bookmarkEnd w:id="687"/>
      <w:bookmarkEnd w:id="688"/>
      <w:bookmarkEnd w:id="689"/>
      <w:r w:rsidRPr="00115D81">
        <w:rPr>
          <w:rFonts w:ascii="Leelawadee" w:eastAsia="Arial Unicode MS" w:hAnsi="Leelawadee" w:cs="Leelawadee" w:hint="cs"/>
          <w:sz w:val="20"/>
          <w:szCs w:val="20"/>
        </w:rPr>
        <w:lastRenderedPageBreak/>
        <w:t>ANEXO III - OUTRAS EMISSÕES COM A ATUAÇÃO DO AGENTE FIDUCIARIO</w:t>
      </w:r>
      <w:bookmarkEnd w:id="690"/>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93" w:name="_DV_M1324"/>
      <w:bookmarkStart w:id="694" w:name="_DV_M1325"/>
      <w:bookmarkStart w:id="695" w:name="_Toc510504206"/>
      <w:bookmarkEnd w:id="693"/>
      <w:bookmarkEnd w:id="694"/>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96" w:name="_DV_M1326"/>
      <w:bookmarkEnd w:id="691"/>
      <w:bookmarkEnd w:id="692"/>
      <w:bookmarkEnd w:id="695"/>
      <w:bookmarkEnd w:id="696"/>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697" w:name="_DV_M1327"/>
      <w:bookmarkStart w:id="698" w:name="_Hlk4162344"/>
      <w:bookmarkStart w:id="699" w:name="_Hlk4162467"/>
      <w:bookmarkEnd w:id="697"/>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98"/>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99"/>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00" w:name="_DV_M1328"/>
      <w:bookmarkStart w:id="701" w:name="_DV_M1329"/>
      <w:bookmarkEnd w:id="700"/>
      <w:bookmarkEnd w:id="701"/>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02" w:name="_DV_M1330"/>
      <w:bookmarkEnd w:id="70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03" w:name="_DV_M1331"/>
      <w:bookmarkEnd w:id="703"/>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704" w:name="_DV_M1332"/>
      <w:bookmarkEnd w:id="704"/>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5" w:name="_DV_M1333"/>
      <w:bookmarkEnd w:id="70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06" w:name="_DV_M1336"/>
      <w:bookmarkEnd w:id="70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7" w:name="_DV_M1337"/>
      <w:bookmarkEnd w:id="707"/>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8" w:name="_DV_M1338"/>
      <w:bookmarkEnd w:id="708"/>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09" w:name="_DV_M1339"/>
      <w:bookmarkStart w:id="710" w:name="_Toc486988915"/>
      <w:bookmarkStart w:id="711" w:name="_Toc477212575"/>
      <w:bookmarkStart w:id="712" w:name="_Toc510504207"/>
      <w:bookmarkEnd w:id="709"/>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10"/>
      <w:bookmarkEnd w:id="711"/>
      <w:bookmarkEnd w:id="712"/>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13" w:name="_DV_M1340"/>
      <w:bookmarkEnd w:id="713"/>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14" w:name="_DV_M1341"/>
      <w:bookmarkStart w:id="715" w:name="_DV_M1342"/>
      <w:bookmarkEnd w:id="714"/>
      <w:bookmarkEnd w:id="715"/>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16" w:name="_DV_M1343"/>
      <w:bookmarkEnd w:id="716"/>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17" w:name="_DV_M1344"/>
      <w:bookmarkEnd w:id="717"/>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18" w:name="_DV_M1345"/>
      <w:bookmarkEnd w:id="718"/>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19" w:name="_DV_M1346"/>
      <w:bookmarkEnd w:id="719"/>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20" w:name="_DV_M1347"/>
      <w:bookmarkEnd w:id="72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21" w:name="_DV_M1350"/>
      <w:bookmarkEnd w:id="721"/>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22" w:name="_DV_M1351"/>
      <w:bookmarkEnd w:id="722"/>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23" w:name="_DV_M1352"/>
      <w:bookmarkStart w:id="724" w:name="_Toc486988916"/>
      <w:bookmarkStart w:id="725" w:name="_Toc477212578"/>
      <w:bookmarkStart w:id="726" w:name="_Toc510504208"/>
      <w:bookmarkEnd w:id="723"/>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24"/>
      <w:bookmarkEnd w:id="725"/>
      <w:bookmarkEnd w:id="726"/>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27" w:name="_DV_M1353"/>
      <w:bookmarkEnd w:id="727"/>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28" w:name="_DV_M1354"/>
      <w:bookmarkStart w:id="729" w:name="_DV_M1355"/>
      <w:bookmarkEnd w:id="728"/>
      <w:bookmarkEnd w:id="729"/>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30" w:name="_DV_M1356"/>
      <w:bookmarkEnd w:id="730"/>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31" w:name="_DV_M1357"/>
      <w:bookmarkEnd w:id="731"/>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32" w:name="_DV_M1358"/>
      <w:bookmarkStart w:id="733" w:name="_DV_M1359"/>
      <w:bookmarkEnd w:id="732"/>
      <w:bookmarkEnd w:id="733"/>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34" w:name="_DV_M1360"/>
      <w:bookmarkStart w:id="735" w:name="_DV_M1361"/>
      <w:bookmarkEnd w:id="734"/>
      <w:bookmarkEnd w:id="735"/>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6" w:name="_DV_M1362"/>
      <w:bookmarkEnd w:id="73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7" w:name="_DV_M1365"/>
      <w:bookmarkEnd w:id="737"/>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38" w:name="_DV_M1366"/>
      <w:bookmarkEnd w:id="738"/>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39" w:name="_DV_M1367"/>
      <w:bookmarkEnd w:id="739"/>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40" w:name="_DV_M1368"/>
      <w:bookmarkStart w:id="741" w:name="_Toc486988917"/>
      <w:bookmarkStart w:id="742" w:name="_Toc477212577"/>
      <w:bookmarkStart w:id="743" w:name="_Toc510504209"/>
      <w:bookmarkEnd w:id="740"/>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41"/>
      <w:bookmarkEnd w:id="742"/>
      <w:bookmarkEnd w:id="743"/>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44" w:name="_DV_M1369"/>
      <w:bookmarkEnd w:id="744"/>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45" w:name="_DV_M1370"/>
      <w:bookmarkEnd w:id="745"/>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46" w:name="_DV_M1371"/>
      <w:bookmarkEnd w:id="746"/>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47" w:name="_DV_M1372"/>
      <w:bookmarkEnd w:id="747"/>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48" w:name="_DV_M1373"/>
      <w:bookmarkStart w:id="749" w:name="_DV_M1374"/>
      <w:bookmarkEnd w:id="748"/>
      <w:bookmarkEnd w:id="749"/>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0" w:name="_DV_M1375"/>
      <w:bookmarkEnd w:id="750"/>
      <w:r w:rsidRPr="00115D81">
        <w:rPr>
          <w:rFonts w:ascii="Leelawadee" w:eastAsia="Arial Unicode MS" w:hAnsi="Leelawadee" w:cs="Leelawadee" w:hint="cs"/>
          <w:color w:val="000000"/>
          <w:sz w:val="20"/>
          <w:szCs w:val="20"/>
        </w:rPr>
        <w:t xml:space="preserve">São Paulo, </w:t>
      </w:r>
      <w:bookmarkStart w:id="751" w:name="_DV_M1376"/>
      <w:bookmarkStart w:id="752" w:name="_DV_M1377"/>
      <w:bookmarkEnd w:id="751"/>
      <w:bookmarkEnd w:id="752"/>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53" w:name="_DV_M1378"/>
      <w:bookmarkEnd w:id="753"/>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54" w:name="_DV_M1379"/>
      <w:bookmarkEnd w:id="754"/>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55"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55"/>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56"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57" w:name="_Hlk3975425"/>
            <w:bookmarkEnd w:id="756"/>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58" w:name="_Hlk3975434"/>
            <w:bookmarkEnd w:id="757"/>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58"/>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043F4" w14:textId="77777777" w:rsidR="003B7AE9" w:rsidRDefault="003B7AE9">
      <w:r>
        <w:separator/>
      </w:r>
    </w:p>
  </w:endnote>
  <w:endnote w:type="continuationSeparator" w:id="0">
    <w:p w14:paraId="7C3612BF" w14:textId="77777777" w:rsidR="003B7AE9" w:rsidRDefault="003B7AE9">
      <w:r>
        <w:continuationSeparator/>
      </w:r>
    </w:p>
  </w:endnote>
  <w:endnote w:type="continuationNotice" w:id="1">
    <w:p w14:paraId="07A2CBB5" w14:textId="77777777" w:rsidR="003B7AE9" w:rsidRDefault="003B7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5617A7" w:rsidRPr="00F877EC" w:rsidRDefault="005617A7"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A148F" w14:textId="77777777" w:rsidR="003B7AE9" w:rsidRDefault="003B7AE9">
      <w:r>
        <w:separator/>
      </w:r>
    </w:p>
  </w:footnote>
  <w:footnote w:type="continuationSeparator" w:id="0">
    <w:p w14:paraId="3DD6A25B" w14:textId="77777777" w:rsidR="003B7AE9" w:rsidRDefault="003B7AE9">
      <w:r>
        <w:continuationSeparator/>
      </w:r>
    </w:p>
  </w:footnote>
  <w:footnote w:type="continuationNotice" w:id="1">
    <w:p w14:paraId="4571EEEA" w14:textId="77777777" w:rsidR="003B7AE9" w:rsidRDefault="003B7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5617A7" w:rsidRPr="00F566A1" w:rsidRDefault="005617A7"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5617A7" w:rsidRDefault="005617A7">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3C1"/>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B50"/>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AE9"/>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7A7"/>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56B1"/>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841"/>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AA4"/>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customXml/itemProps3.xml><?xml version="1.0" encoding="utf-8"?>
<ds:datastoreItem xmlns:ds="http://schemas.openxmlformats.org/officeDocument/2006/customXml" ds:itemID="{30D95790-3943-4D73-A6A6-DDAC5F3F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26443</Words>
  <Characters>150719</Characters>
  <Application>Microsoft Office Word</Application>
  <DocSecurity>0</DocSecurity>
  <Lines>1255</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176809</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Rinaldo Rabello</cp:lastModifiedBy>
  <cp:revision>2</cp:revision>
  <cp:lastPrinted>2020-11-19T18:15:00Z</cp:lastPrinted>
  <dcterms:created xsi:type="dcterms:W3CDTF">2020-12-11T18:25:00Z</dcterms:created>
  <dcterms:modified xsi:type="dcterms:W3CDTF">2020-12-11T18:25:00Z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