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3164E2D5" w:rsidR="00745977" w:rsidRPr="00AC4817" w:rsidRDefault="00452927"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SEGUNDO</w:t>
      </w:r>
      <w:r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r w:rsidR="00E32439">
        <w:rPr>
          <w:rFonts w:ascii="Leelawadee" w:hAnsi="Leelawadee" w:cs="Leelawadee"/>
          <w:b/>
          <w:bCs/>
          <w:sz w:val="20"/>
          <w:szCs w:val="20"/>
        </w:rPr>
        <w:t>1</w:t>
      </w:r>
      <w:r w:rsidR="00745977">
        <w:rPr>
          <w:rFonts w:ascii="Leelawadee" w:hAnsi="Leelawadee" w:cs="Leelawadee"/>
          <w:b/>
          <w:bCs/>
          <w:sz w:val="20"/>
          <w:szCs w:val="20"/>
        </w:rPr>
        <w:t>4</w:t>
      </w:r>
      <w:r w:rsidR="00E32439">
        <w:rPr>
          <w:rFonts w:ascii="Leelawadee" w:hAnsi="Leelawadee" w:cs="Leelawadee"/>
          <w:b/>
          <w:bCs/>
          <w:sz w:val="20"/>
          <w:szCs w:val="20"/>
        </w:rPr>
        <w:t>2</w:t>
      </w:r>
      <w:r w:rsidR="00745977" w:rsidRPr="00AC4817">
        <w:rPr>
          <w:rFonts w:ascii="Leelawadee" w:hAnsi="Leelawadee" w:cs="Leelawadee"/>
          <w:b/>
          <w:bCs/>
          <w:sz w:val="20"/>
          <w:szCs w:val="20"/>
        </w:rPr>
        <w:t xml:space="preserve">ª SÉRIE DA </w:t>
      </w:r>
      <w:r w:rsidR="00745977">
        <w:rPr>
          <w:rFonts w:ascii="Leelawadee" w:hAnsi="Leelawadee" w:cs="Leelawadee"/>
          <w:b/>
          <w:bCs/>
          <w:sz w:val="20"/>
          <w:szCs w:val="20"/>
        </w:rPr>
        <w:t>4</w:t>
      </w:r>
      <w:r w:rsidR="00745977" w:rsidRPr="00AC4817">
        <w:rPr>
          <w:rFonts w:ascii="Leelawadee" w:hAnsi="Leelawadee" w:cs="Leelawadee"/>
          <w:b/>
          <w:sz w:val="20"/>
          <w:szCs w:val="20"/>
        </w:rPr>
        <w:t>ª</w:t>
      </w:r>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r w:rsidRPr="00115D81">
        <w:rPr>
          <w:rFonts w:ascii="Leelawadee" w:hAnsi="Leelawadee" w:cs="Leelawadee" w:hint="cs"/>
          <w:color w:val="000000"/>
          <w:sz w:val="20"/>
          <w:szCs w:val="20"/>
          <w:u w:val="single"/>
        </w:rPr>
        <w:t>Securitizadora</w:t>
      </w:r>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15.227.994/0004-01,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3E29E69C" w:rsidR="00464F82" w:rsidRPr="003C2A76" w:rsidRDefault="00464F82" w:rsidP="0074597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19</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Termo de Securitização de Créditos Imobiliários da </w:t>
      </w:r>
      <w:r w:rsidR="00E32439">
        <w:rPr>
          <w:rFonts w:ascii="Leelawadee" w:hAnsi="Leelawadee" w:cs="Leelawadee"/>
          <w:i/>
          <w:sz w:val="20"/>
        </w:rPr>
        <w:t>1</w:t>
      </w:r>
      <w:r>
        <w:rPr>
          <w:rFonts w:ascii="Leelawadee" w:hAnsi="Leelawadee" w:cs="Leelawadee"/>
          <w:i/>
          <w:sz w:val="20"/>
        </w:rPr>
        <w:t>4</w:t>
      </w:r>
      <w:r w:rsidR="00E32439">
        <w:rPr>
          <w:rFonts w:ascii="Leelawadee" w:hAnsi="Leelawadee" w:cs="Leelawadee"/>
          <w:i/>
          <w:sz w:val="20"/>
        </w:rPr>
        <w:t>2</w:t>
      </w:r>
      <w:r w:rsidRPr="00AC4817">
        <w:rPr>
          <w:rFonts w:ascii="Leelawadee" w:hAnsi="Leelawadee" w:cs="Leelawadee"/>
          <w:i/>
          <w:sz w:val="20"/>
        </w:rPr>
        <w:t xml:space="preserve">ª Série da </w:t>
      </w:r>
      <w:r>
        <w:rPr>
          <w:rFonts w:ascii="Leelawadee" w:hAnsi="Leelawadee" w:cs="Leelawadee"/>
          <w:i/>
          <w:sz w:val="20"/>
        </w:rPr>
        <w:t>4</w:t>
      </w:r>
      <w:r w:rsidRPr="00AC4817">
        <w:rPr>
          <w:rFonts w:ascii="Leelawadee" w:hAnsi="Leelawadee" w:cs="Leelawadee"/>
          <w:i/>
          <w:sz w:val="20"/>
        </w:rPr>
        <w:t xml:space="preserve">ª Emissão de Certificados de Recebíveis Imobiliários da </w:t>
      </w:r>
      <w:r w:rsidR="001E4119" w:rsidRPr="00C37ECA">
        <w:rPr>
          <w:rFonts w:ascii="Leelawadee" w:hAnsi="Leelawadee" w:cs="Leelawadee"/>
          <w:i/>
          <w:sz w:val="20"/>
        </w:rPr>
        <w:t>ISEC Securitizadora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r w:rsidR="00E32439">
        <w:rPr>
          <w:rFonts w:ascii="Leelawadee" w:hAnsi="Leelawadee" w:cs="Leelawadee"/>
          <w:sz w:val="20"/>
        </w:rPr>
        <w:t>1</w:t>
      </w:r>
      <w:r w:rsidR="001E4119">
        <w:rPr>
          <w:rFonts w:ascii="Leelawadee" w:hAnsi="Leelawadee" w:cs="Leelawadee"/>
          <w:sz w:val="20"/>
        </w:rPr>
        <w:t>4</w:t>
      </w:r>
      <w:r w:rsidR="00E32439">
        <w:rPr>
          <w:rFonts w:ascii="Leelawadee" w:hAnsi="Leelawadee" w:cs="Leelawadee"/>
          <w:sz w:val="20"/>
        </w:rPr>
        <w:t>2</w:t>
      </w:r>
      <w:r w:rsidRPr="00AC4817">
        <w:rPr>
          <w:rFonts w:ascii="Leelawadee" w:hAnsi="Leelawadee" w:cs="Leelawadee"/>
          <w:sz w:val="20"/>
        </w:rPr>
        <w:t xml:space="preserve">ª Série da sua </w:t>
      </w:r>
      <w:r w:rsidR="00521385">
        <w:rPr>
          <w:rFonts w:ascii="Leelawadee" w:hAnsi="Leelawadee" w:cs="Leelawadee"/>
          <w:sz w:val="20"/>
        </w:rPr>
        <w:t>4</w:t>
      </w:r>
      <w:r w:rsidRPr="00AC4817">
        <w:rPr>
          <w:rFonts w:ascii="Leelawadee" w:hAnsi="Leelawadee" w:cs="Leelawadee"/>
          <w:sz w:val="20"/>
        </w:rPr>
        <w:t>ª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p>
    <w:p w14:paraId="1D162930" w14:textId="77777777" w:rsidR="008B70A1" w:rsidRPr="003C2A76" w:rsidRDefault="008B70A1" w:rsidP="003C2A76">
      <w:pPr>
        <w:pStyle w:val="PargrafodaLista"/>
        <w:autoSpaceDE/>
        <w:autoSpaceDN/>
        <w:adjustRightInd/>
        <w:spacing w:line="360" w:lineRule="auto"/>
        <w:ind w:left="0"/>
        <w:jc w:val="both"/>
        <w:rPr>
          <w:rFonts w:ascii="Leelawadee" w:hAnsi="Leelawadee" w:cs="Leelawadee"/>
          <w:bCs/>
          <w:sz w:val="20"/>
        </w:rPr>
      </w:pPr>
    </w:p>
    <w:p w14:paraId="7636D945" w14:textId="6880C00B" w:rsidR="008B70A1" w:rsidRDefault="00BD4E8C" w:rsidP="008B70A1">
      <w:pPr>
        <w:pStyle w:val="PargrafodaLista"/>
        <w:numPr>
          <w:ilvl w:val="0"/>
          <w:numId w:val="70"/>
        </w:numPr>
        <w:autoSpaceDE/>
        <w:autoSpaceDN/>
        <w:adjustRightInd/>
        <w:spacing w:line="360" w:lineRule="auto"/>
        <w:ind w:left="0" w:firstLine="0"/>
        <w:jc w:val="both"/>
        <w:rPr>
          <w:rFonts w:ascii="Leelawadee" w:hAnsi="Leelawadee" w:cs="Leelawadee"/>
          <w:sz w:val="20"/>
        </w:rPr>
      </w:pPr>
      <w:r>
        <w:rPr>
          <w:rFonts w:ascii="Leelawadee" w:hAnsi="Leelawadee" w:cs="Leelawadee"/>
          <w:sz w:val="20"/>
        </w:rPr>
        <w:t xml:space="preserve">os CRI foram lastreado em </w:t>
      </w:r>
      <w:r w:rsidR="008B70A1">
        <w:rPr>
          <w:rFonts w:ascii="Leelawadee" w:hAnsi="Leelawadee" w:cs="Leelawadee"/>
          <w:sz w:val="20"/>
        </w:rPr>
        <w:t xml:space="preserve">144.582 (cento e quarenta mil, quinhentos e oitenta e duas) debêntures </w:t>
      </w:r>
      <w:r w:rsidR="00A63838">
        <w:rPr>
          <w:rFonts w:ascii="Leelawadee" w:hAnsi="Leelawadee" w:cs="Leelawadee"/>
          <w:sz w:val="20"/>
        </w:rPr>
        <w:t>(“</w:t>
      </w:r>
      <w:r w:rsidR="00A63838" w:rsidRPr="00FD483A">
        <w:rPr>
          <w:rFonts w:ascii="Leelawadee" w:hAnsi="Leelawadee" w:cs="Leelawadee"/>
          <w:sz w:val="20"/>
          <w:u w:val="single"/>
        </w:rPr>
        <w:t>Debêntures</w:t>
      </w:r>
      <w:r w:rsidR="00A63838">
        <w:rPr>
          <w:rFonts w:ascii="Leelawadee" w:hAnsi="Leelawadee" w:cs="Leelawadee"/>
          <w:sz w:val="20"/>
        </w:rPr>
        <w:t xml:space="preserve">”) </w:t>
      </w:r>
      <w:r w:rsidR="008B70A1">
        <w:rPr>
          <w:rFonts w:ascii="Leelawadee" w:hAnsi="Leelawadee" w:cs="Leelawadee"/>
          <w:sz w:val="20"/>
        </w:rPr>
        <w:t xml:space="preserve">da primeira emissão </w:t>
      </w:r>
      <w:r w:rsidR="00A63838">
        <w:rPr>
          <w:rFonts w:ascii="Leelawadee" w:hAnsi="Leelawadee" w:cs="Leelawadee"/>
          <w:sz w:val="20"/>
        </w:rPr>
        <w:t>N.S.B.S.P.E. Empreendimentos e Participações S.A., inscrita sob o CNPJ nº 38.261.548/0001-68 (“</w:t>
      </w:r>
      <w:r w:rsidR="00A63838" w:rsidRPr="009D5ADB">
        <w:rPr>
          <w:rFonts w:ascii="Leelawadee" w:hAnsi="Leelawadee" w:cs="Leelawadee"/>
          <w:sz w:val="20"/>
          <w:u w:val="single"/>
        </w:rPr>
        <w:t>NSBSPE</w:t>
      </w:r>
      <w:r w:rsidR="00A63838">
        <w:rPr>
          <w:rFonts w:ascii="Leelawadee" w:hAnsi="Leelawadee" w:cs="Leelawadee"/>
          <w:sz w:val="20"/>
        </w:rPr>
        <w:t>”)</w:t>
      </w:r>
      <w:r w:rsidR="008B70A1">
        <w:rPr>
          <w:rFonts w:ascii="Leelawadee" w:hAnsi="Leelawadee" w:cs="Leelawadee"/>
          <w:sz w:val="20"/>
        </w:rPr>
        <w:t>, nos termos do “</w:t>
      </w:r>
      <w:r w:rsidR="008B70A1" w:rsidRPr="00FD483A">
        <w:rPr>
          <w:rFonts w:ascii="Leelawadee" w:hAnsi="Leelawadee" w:cs="Leelawadee"/>
          <w:i/>
          <w:iCs/>
          <w:color w:val="000000"/>
          <w:sz w:val="20"/>
        </w:rPr>
        <w:t>Instrumento Particular de Escritura da 1ª Emissão de Debêntures Simples, Não Conversíveis em Ações, Quirografária, a ser convolada em Garantia Real, em Série Única, para Colocação Privada, da N.S.B.S.P.E. Empreendimentos e Participações S.A.</w:t>
      </w:r>
      <w:r w:rsidR="008B70A1">
        <w:rPr>
          <w:rFonts w:ascii="Leelawadee" w:hAnsi="Leelawadee" w:cs="Leelawadee"/>
          <w:color w:val="000000"/>
          <w:sz w:val="20"/>
        </w:rPr>
        <w:t>” (“</w:t>
      </w:r>
      <w:r w:rsidR="008B70A1" w:rsidRPr="00FD483A">
        <w:rPr>
          <w:rFonts w:ascii="Leelawadee" w:hAnsi="Leelawadee" w:cs="Leelawadee"/>
          <w:color w:val="000000"/>
          <w:sz w:val="20"/>
          <w:u w:val="single"/>
        </w:rPr>
        <w:t>Escritura de Emissão de Debêntures</w:t>
      </w:r>
      <w:r w:rsidR="008B70A1">
        <w:rPr>
          <w:rFonts w:ascii="Leelawadee" w:hAnsi="Leelawadee" w:cs="Leelawadee"/>
          <w:color w:val="000000"/>
          <w:sz w:val="20"/>
        </w:rPr>
        <w:t>”)</w:t>
      </w:r>
      <w:r w:rsidR="0094686D">
        <w:rPr>
          <w:rFonts w:ascii="Leelawadee" w:hAnsi="Leelawadee" w:cs="Leelawadee"/>
          <w:color w:val="000000"/>
          <w:sz w:val="20"/>
        </w:rPr>
        <w:t>, celebrado em 19 de novembro de 2020 entre a NSBSPE e a Emissora</w:t>
      </w:r>
      <w:r w:rsidR="008B70A1">
        <w:rPr>
          <w:rFonts w:ascii="Leelawadee" w:hAnsi="Leelawadee" w:cs="Leelawadee"/>
          <w:color w:val="000000"/>
          <w:sz w:val="20"/>
        </w:rPr>
        <w:t>,</w:t>
      </w:r>
      <w:r w:rsidR="008B70A1">
        <w:rPr>
          <w:rFonts w:ascii="Leelawadee" w:hAnsi="Leelawadee" w:cs="Leelawadee"/>
          <w:sz w:val="20"/>
        </w:rPr>
        <w:t xml:space="preserve"> com o objetivo de destinar os recursos captados para a aquisição da </w:t>
      </w:r>
      <w:r w:rsidR="00F73C8D">
        <w:rPr>
          <w:rFonts w:ascii="Leelawadee" w:hAnsi="Leelawadee" w:cs="Leelawadee"/>
          <w:sz w:val="20"/>
        </w:rPr>
        <w:t xml:space="preserve">GSA </w:t>
      </w:r>
      <w:r w:rsidR="008B70A1">
        <w:rPr>
          <w:rFonts w:ascii="Leelawadee" w:hAnsi="Leelawadee" w:cs="Leelawadee"/>
          <w:sz w:val="20"/>
        </w:rPr>
        <w:t>SALVADOR</w:t>
      </w:r>
      <w:r w:rsidR="00222CD3">
        <w:rPr>
          <w:rFonts w:ascii="Leelawadee" w:hAnsi="Leelawadee" w:cs="Leelawadee"/>
          <w:sz w:val="20"/>
        </w:rPr>
        <w:t xml:space="preserve"> (abaixo definida)</w:t>
      </w:r>
      <w:r w:rsidR="008B70A1">
        <w:rPr>
          <w:rFonts w:ascii="Leelawadee" w:hAnsi="Leelawadee" w:cs="Leelawadee"/>
          <w:sz w:val="20"/>
        </w:rPr>
        <w:t>, proprietária do imóvel localizado na Rodovia BR- 324, nº 13.750, GL, Palestina, Cidade de Salvador Estado da Bahia, Objeto da matrícula nº15.040 do 2º Ofício do Registro de Imóveis de Salvador (“</w:t>
      </w:r>
      <w:r w:rsidR="008B70A1" w:rsidRPr="00FD483A">
        <w:rPr>
          <w:rFonts w:ascii="Leelawadee" w:hAnsi="Leelawadee" w:cs="Leelawadee"/>
          <w:sz w:val="20"/>
          <w:u w:val="single"/>
        </w:rPr>
        <w:t>Imóvel</w:t>
      </w:r>
      <w:r w:rsidR="008B70A1">
        <w:rPr>
          <w:rFonts w:ascii="Leelawadee" w:hAnsi="Leelawadee" w:cs="Leelawadee"/>
          <w:sz w:val="20"/>
        </w:rPr>
        <w:t>”);</w:t>
      </w:r>
    </w:p>
    <w:p w14:paraId="0A06FF07" w14:textId="77777777" w:rsidR="00452927" w:rsidRPr="00452927" w:rsidRDefault="00452927" w:rsidP="003C2A76">
      <w:pPr>
        <w:pStyle w:val="PargrafodaLista"/>
        <w:autoSpaceDE/>
        <w:autoSpaceDN/>
        <w:adjustRightInd/>
        <w:spacing w:line="360" w:lineRule="auto"/>
        <w:ind w:left="0"/>
        <w:jc w:val="both"/>
        <w:rPr>
          <w:rFonts w:ascii="Leelawadee" w:hAnsi="Leelawadee" w:cs="Leelawadee"/>
          <w:bCs/>
          <w:sz w:val="20"/>
        </w:rPr>
      </w:pPr>
    </w:p>
    <w:p w14:paraId="49727141" w14:textId="70A1173E" w:rsidR="00452927" w:rsidRDefault="00452927"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lastRenderedPageBreak/>
        <w:t xml:space="preserve">em </w:t>
      </w:r>
      <w:r>
        <w:rPr>
          <w:rFonts w:ascii="Leelawadee" w:hAnsi="Leelawadee" w:cs="Leelawadee"/>
          <w:sz w:val="20"/>
        </w:rPr>
        <w:t>26</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Primeiro Aditamento ao Termo de Securitização de Créditos Imobiliários da </w:t>
      </w:r>
      <w:r w:rsidR="00676D12">
        <w:rPr>
          <w:rFonts w:ascii="Leelawadee" w:hAnsi="Leelawadee" w:cs="Leelawadee"/>
          <w:i/>
          <w:sz w:val="20"/>
        </w:rPr>
        <w:t>142</w:t>
      </w:r>
      <w:r w:rsidRPr="00AC4817">
        <w:rPr>
          <w:rFonts w:ascii="Leelawadee" w:hAnsi="Leelawadee" w:cs="Leelawadee"/>
          <w:i/>
          <w:sz w:val="20"/>
        </w:rPr>
        <w:t xml:space="preserve">ª Série da </w:t>
      </w:r>
      <w:r w:rsidR="00676D12">
        <w:rPr>
          <w:rFonts w:ascii="Leelawadee" w:hAnsi="Leelawadee" w:cs="Leelawadee"/>
          <w:i/>
          <w:sz w:val="20"/>
        </w:rPr>
        <w:t>4</w:t>
      </w:r>
      <w:r w:rsidR="00676D12" w:rsidRPr="00AC4817">
        <w:rPr>
          <w:rFonts w:ascii="Leelawadee" w:hAnsi="Leelawadee" w:cs="Leelawadee"/>
          <w:i/>
          <w:sz w:val="20"/>
        </w:rPr>
        <w:t xml:space="preserve">ª </w:t>
      </w:r>
      <w:r w:rsidRPr="00AC4817">
        <w:rPr>
          <w:rFonts w:ascii="Leelawadee" w:hAnsi="Leelawadee" w:cs="Leelawadee"/>
          <w:i/>
          <w:sz w:val="20"/>
        </w:rPr>
        <w:t xml:space="preserve">Emissão de Certificados de Recebíveis Imobiliários da </w:t>
      </w:r>
      <w:r w:rsidRPr="00C37ECA">
        <w:rPr>
          <w:rFonts w:ascii="Leelawadee" w:hAnsi="Leelawadee" w:cs="Leelawadee"/>
          <w:i/>
          <w:sz w:val="20"/>
        </w:rPr>
        <w:t>ISEC Securitizadora S.A</w:t>
      </w:r>
      <w:r w:rsidRPr="00AC4817">
        <w:rPr>
          <w:rFonts w:ascii="Leelawadee" w:hAnsi="Leelawadee" w:cs="Leelawadee"/>
          <w:sz w:val="20"/>
        </w:rPr>
        <w:t>” (“</w:t>
      </w:r>
      <w:r>
        <w:rPr>
          <w:rFonts w:ascii="Leelawadee" w:hAnsi="Leelawadee" w:cs="Leelawadee"/>
          <w:sz w:val="20"/>
          <w:u w:val="single"/>
        </w:rPr>
        <w:t>Primeiro Aditamento</w:t>
      </w:r>
      <w:r w:rsidRPr="00AC4817">
        <w:rPr>
          <w:rFonts w:ascii="Leelawadee" w:hAnsi="Leelawadee" w:cs="Leelawadee"/>
          <w:sz w:val="20"/>
        </w:rPr>
        <w:t xml:space="preserve">”), por meio do qual a Emissora </w:t>
      </w:r>
      <w:r>
        <w:rPr>
          <w:rFonts w:ascii="Leelawadee" w:hAnsi="Leelawadee" w:cs="Leelawadee"/>
          <w:sz w:val="20"/>
        </w:rPr>
        <w:t>cumpriu exigências da</w:t>
      </w:r>
      <w:r w:rsidRPr="00AC4817">
        <w:rPr>
          <w:rFonts w:ascii="Leelawadee" w:hAnsi="Leelawadee" w:cs="Leelawadee"/>
          <w:bCs/>
          <w:sz w:val="20"/>
        </w:rPr>
        <w:t xml:space="preserve"> B3 S.A. – 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Pr="00AC4817">
        <w:rPr>
          <w:rFonts w:ascii="Leelawadee" w:hAnsi="Leelawadee" w:cs="Leelawadee"/>
          <w:bCs/>
          <w:sz w:val="20"/>
          <w:u w:val="single"/>
        </w:rPr>
        <w:t>B3</w:t>
      </w:r>
      <w:r w:rsidRPr="00AC4817">
        <w:rPr>
          <w:rFonts w:ascii="Leelawadee" w:hAnsi="Leelawadee" w:cs="Leelawadee"/>
          <w:bCs/>
          <w:sz w:val="20"/>
        </w:rPr>
        <w:t>”)</w:t>
      </w:r>
      <w:r>
        <w:rPr>
          <w:rFonts w:ascii="Leelawadee" w:hAnsi="Leelawadee" w:cs="Leelawadee"/>
          <w:bCs/>
          <w:sz w:val="20"/>
        </w:rPr>
        <w:t>;</w:t>
      </w:r>
    </w:p>
    <w:p w14:paraId="72BD6D32" w14:textId="77777777" w:rsidR="009B3E52" w:rsidRPr="003C2A76" w:rsidRDefault="009B3E52" w:rsidP="003C2A76">
      <w:pPr>
        <w:pStyle w:val="PargrafodaLista"/>
        <w:rPr>
          <w:rFonts w:ascii="Leelawadee" w:hAnsi="Leelawadee" w:cs="Leelawadee"/>
          <w:bCs/>
          <w:sz w:val="20"/>
        </w:rPr>
      </w:pPr>
    </w:p>
    <w:p w14:paraId="70159E12" w14:textId="16C58A3D" w:rsidR="007E1E71" w:rsidRPr="007E1E71" w:rsidRDefault="007E1E71" w:rsidP="009B3E52">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r>
        <w:rPr>
          <w:rFonts w:ascii="Leelawadee" w:hAnsi="Leelawadee" w:cs="Leelawadee"/>
          <w:sz w:val="20"/>
        </w:rPr>
        <w:t xml:space="preserve">após a aquisição da </w:t>
      </w:r>
      <w:r w:rsidR="00F73C8D">
        <w:rPr>
          <w:rFonts w:ascii="Leelawadee" w:hAnsi="Leelawadee" w:cs="Leelawadee"/>
          <w:sz w:val="20"/>
        </w:rPr>
        <w:t>GSA</w:t>
      </w:r>
      <w:r>
        <w:rPr>
          <w:rFonts w:ascii="Leelawadee" w:hAnsi="Leelawadee" w:cs="Leelawadee"/>
          <w:sz w:val="20"/>
        </w:rPr>
        <w:t xml:space="preserve"> SALVADOR pela NSBSPE, esta foi incorporada pela </w:t>
      </w:r>
      <w:r w:rsidR="00F73C8D">
        <w:rPr>
          <w:rFonts w:ascii="Leelawadee" w:hAnsi="Leelawadee" w:cs="Leelawadee"/>
          <w:sz w:val="20"/>
        </w:rPr>
        <w:t>GSA</w:t>
      </w:r>
      <w:r>
        <w:rPr>
          <w:rFonts w:ascii="Leelawadee" w:hAnsi="Leelawadee" w:cs="Leelawadee"/>
          <w:sz w:val="20"/>
        </w:rPr>
        <w:t xml:space="preserve"> SALVADOR conforme assembleia geral e extraordinária realizada em </w:t>
      </w:r>
      <w:r w:rsidR="00222CD3">
        <w:rPr>
          <w:rFonts w:ascii="Leelawadee" w:hAnsi="Leelawadee" w:cs="Leelawadee"/>
          <w:sz w:val="20"/>
        </w:rPr>
        <w:t>1</w:t>
      </w:r>
      <w:ins w:id="1" w:author="i2a advogados" w:date="2020-12-10T20:00:00Z">
        <w:r w:rsidR="00CE4F67">
          <w:rPr>
            <w:rFonts w:ascii="Leelawadee" w:hAnsi="Leelawadee" w:cs="Leelawadee"/>
            <w:sz w:val="20"/>
          </w:rPr>
          <w:t>1</w:t>
        </w:r>
      </w:ins>
      <w:del w:id="2" w:author="i2a advogados" w:date="2020-12-10T20:00:00Z">
        <w:r w:rsidR="000857B8" w:rsidDel="00CE4F67">
          <w:rPr>
            <w:rFonts w:ascii="Leelawadee" w:hAnsi="Leelawadee" w:cs="Leelawadee"/>
            <w:sz w:val="20"/>
          </w:rPr>
          <w:delText>0</w:delText>
        </w:r>
      </w:del>
      <w:r w:rsidR="000857B8">
        <w:rPr>
          <w:rFonts w:ascii="Leelawadee" w:hAnsi="Leelawadee" w:cs="Leelawadee"/>
          <w:sz w:val="20"/>
        </w:rPr>
        <w:t xml:space="preserve"> de dezembro de 2020</w:t>
      </w:r>
      <w:r>
        <w:rPr>
          <w:rFonts w:ascii="Leelawadee" w:hAnsi="Leelawadee" w:cs="Leelawadee"/>
          <w:sz w:val="20"/>
        </w:rPr>
        <w:t xml:space="preserve">, de modo que a </w:t>
      </w:r>
      <w:r w:rsidR="00F73C8D">
        <w:rPr>
          <w:rFonts w:ascii="Leelawadee" w:hAnsi="Leelawadee" w:cs="Leelawadee"/>
          <w:sz w:val="20"/>
        </w:rPr>
        <w:t>GSA</w:t>
      </w:r>
      <w:r>
        <w:rPr>
          <w:rFonts w:ascii="Leelawadee" w:hAnsi="Leelawadee" w:cs="Leelawadee"/>
          <w:sz w:val="20"/>
        </w:rPr>
        <w:t xml:space="preserve"> SALVADOR assumiu todas e quaisquer obrigações principais e acessórias decorrentes das Debêntures em face da Cessionária;</w:t>
      </w:r>
    </w:p>
    <w:p w14:paraId="085DFC33" w14:textId="77777777" w:rsidR="007E1E71" w:rsidRPr="007E1E71" w:rsidRDefault="007E1E71" w:rsidP="007E1E71">
      <w:pPr>
        <w:pStyle w:val="PargrafodaLista"/>
        <w:rPr>
          <w:rFonts w:ascii="Leelawadee" w:hAnsi="Leelawadee" w:cs="Leelawadee"/>
          <w:sz w:val="20"/>
          <w:szCs w:val="24"/>
          <w:lang w:eastAsia="zh-CN"/>
        </w:rPr>
      </w:pPr>
    </w:p>
    <w:p w14:paraId="0D4B2BA6" w14:textId="3354F4B1" w:rsidR="009B3E52" w:rsidRDefault="00D42465" w:rsidP="006F44B5">
      <w:pPr>
        <w:pStyle w:val="PargrafodaLista"/>
        <w:numPr>
          <w:ilvl w:val="0"/>
          <w:numId w:val="70"/>
        </w:numPr>
        <w:autoSpaceDE/>
        <w:autoSpaceDN/>
        <w:adjustRightInd/>
        <w:spacing w:line="360" w:lineRule="auto"/>
        <w:ind w:left="0" w:firstLine="0"/>
        <w:jc w:val="both"/>
        <w:rPr>
          <w:rFonts w:ascii="Leelawadee" w:hAnsi="Leelawadee" w:cs="Leelawadee"/>
          <w:sz w:val="20"/>
          <w:szCs w:val="24"/>
          <w:lang w:eastAsia="zh-CN"/>
        </w:rPr>
      </w:pPr>
      <w:r w:rsidRPr="006F44B5">
        <w:rPr>
          <w:rFonts w:ascii="Leelawadee" w:hAnsi="Leelawadee" w:cs="Leelawadee"/>
          <w:sz w:val="20"/>
          <w:szCs w:val="24"/>
          <w:lang w:eastAsia="zh-CN"/>
        </w:rPr>
        <w:t>em decorrência da incorporação</w:t>
      </w:r>
      <w:r w:rsidR="00740122" w:rsidRPr="006F44B5">
        <w:rPr>
          <w:rFonts w:ascii="Leelawadee" w:hAnsi="Leelawadee" w:cs="Leelawadee"/>
          <w:sz w:val="20"/>
          <w:szCs w:val="24"/>
          <w:lang w:eastAsia="zh-CN"/>
        </w:rPr>
        <w:t xml:space="preserve"> </w:t>
      </w:r>
      <w:r w:rsidR="00740122" w:rsidRPr="006F44B5">
        <w:rPr>
          <w:rFonts w:ascii="Leelawadee" w:hAnsi="Leelawadee" w:cs="Leelawadee"/>
          <w:sz w:val="20"/>
        </w:rPr>
        <w:t xml:space="preserve">da NSBSPE pela </w:t>
      </w:r>
      <w:r w:rsidR="00F73C8D" w:rsidRPr="006F44B5">
        <w:rPr>
          <w:rFonts w:ascii="Leelawadee" w:hAnsi="Leelawadee" w:cs="Leelawadee"/>
          <w:sz w:val="20"/>
        </w:rPr>
        <w:t>GSA</w:t>
      </w:r>
      <w:r w:rsidR="00740122" w:rsidRPr="006F44B5">
        <w:rPr>
          <w:rFonts w:ascii="Leelawadee" w:hAnsi="Leelawadee" w:cs="Leelawadee"/>
          <w:sz w:val="20"/>
        </w:rPr>
        <w:t xml:space="preserve"> SALVADOR</w:t>
      </w:r>
      <w:r w:rsidR="009B3E52" w:rsidRPr="006F44B5">
        <w:rPr>
          <w:rFonts w:ascii="Leelawadee" w:hAnsi="Leelawadee" w:cs="Leelawadee"/>
          <w:sz w:val="20"/>
          <w:lang w:eastAsia="zh-CN"/>
        </w:rPr>
        <w:t xml:space="preserve">, foi realizada uma </w:t>
      </w:r>
      <w:r w:rsidR="003D2231" w:rsidRPr="006F44B5">
        <w:rPr>
          <w:rFonts w:ascii="Leelawadee" w:hAnsi="Leelawadee" w:cs="Leelawadee"/>
          <w:color w:val="000000"/>
          <w:sz w:val="20"/>
        </w:rPr>
        <w:t>Assembleia Geral de Titulares dos CRI</w:t>
      </w:r>
      <w:r w:rsidR="009B3E52" w:rsidRPr="006F44B5">
        <w:rPr>
          <w:rFonts w:ascii="Leelawadee" w:hAnsi="Leelawadee" w:cs="Leelawadee"/>
          <w:sz w:val="20"/>
          <w:lang w:eastAsia="zh-CN"/>
        </w:rPr>
        <w:t xml:space="preserve">, em </w:t>
      </w:r>
      <w:r w:rsidR="00F73C8D" w:rsidRPr="006F44B5">
        <w:rPr>
          <w:rFonts w:ascii="Leelawadee" w:hAnsi="Leelawadee" w:cs="Leelawadee"/>
          <w:sz w:val="20"/>
          <w:lang w:eastAsia="zh-CN"/>
        </w:rPr>
        <w:t>1</w:t>
      </w:r>
      <w:ins w:id="3" w:author="i2a advogados" w:date="2020-12-10T20:00:00Z">
        <w:r w:rsidR="00CE4F67">
          <w:rPr>
            <w:rFonts w:ascii="Leelawadee" w:hAnsi="Leelawadee" w:cs="Leelawadee"/>
            <w:sz w:val="20"/>
            <w:lang w:eastAsia="zh-CN"/>
          </w:rPr>
          <w:t>1</w:t>
        </w:r>
      </w:ins>
      <w:del w:id="4" w:author="i2a advogados" w:date="2020-12-10T20:00:00Z">
        <w:r w:rsidR="000857B8" w:rsidRPr="006F44B5" w:rsidDel="00CE4F67">
          <w:rPr>
            <w:rFonts w:ascii="Leelawadee" w:hAnsi="Leelawadee" w:cs="Leelawadee"/>
            <w:sz w:val="20"/>
            <w:lang w:eastAsia="zh-CN"/>
          </w:rPr>
          <w:delText>0</w:delText>
        </w:r>
      </w:del>
      <w:r w:rsidR="009B3E52" w:rsidRPr="006F44B5">
        <w:rPr>
          <w:rFonts w:ascii="Leelawadee" w:hAnsi="Leelawadee" w:cs="Leelawadee"/>
          <w:sz w:val="20"/>
          <w:lang w:eastAsia="zh-CN"/>
        </w:rPr>
        <w:t xml:space="preserve"> de dezembro de 2020</w:t>
      </w:r>
      <w:ins w:id="5" w:author="i2a advogados" w:date="2020-12-10T04:14:00Z">
        <w:r w:rsidR="00EC6629">
          <w:rPr>
            <w:rFonts w:ascii="Leelawadee" w:hAnsi="Leelawadee" w:cs="Leelawadee"/>
            <w:sz w:val="20"/>
            <w:lang w:eastAsia="zh-CN"/>
          </w:rPr>
          <w:t>,</w:t>
        </w:r>
        <w:r w:rsidR="00EC6629" w:rsidRPr="00EC6629">
          <w:rPr>
            <w:rFonts w:ascii="Leelawadee" w:hAnsi="Leelawadee" w:cs="Leelawadee"/>
            <w:sz w:val="20"/>
            <w:lang w:eastAsia="zh-CN"/>
          </w:rPr>
          <w:t xml:space="preserve"> </w:t>
        </w:r>
        <w:r w:rsidR="00EC6629">
          <w:rPr>
            <w:rFonts w:ascii="Leelawadee" w:hAnsi="Leelawadee" w:cs="Leelawadee"/>
            <w:sz w:val="20"/>
            <w:lang w:eastAsia="zh-CN"/>
          </w:rPr>
          <w:t>às 10:00 (dez) horas</w:t>
        </w:r>
      </w:ins>
      <w:r w:rsidR="009B3E52" w:rsidRPr="006F44B5">
        <w:rPr>
          <w:rFonts w:ascii="Leelawadee" w:hAnsi="Leelawadee" w:cs="Leelawadee"/>
          <w:sz w:val="20"/>
          <w:lang w:eastAsia="zh-CN"/>
        </w:rPr>
        <w:t xml:space="preserve">, onde foi aprovada a seguinte ordem do dia: (i) a vinculação definitiva dos créditos imobiliários (“Créditos Imobiliários”) decorrentes do Contrato Atípico de Locação de Imóvel Comercial e Outras Avenças, celebrado, de um lado, pela BRF S.A., sociedade por ações com sede na Cidade de Itajaí, Estado de Santa Catarina, na Rua </w:t>
      </w:r>
      <w:proofErr w:type="spellStart"/>
      <w:r w:rsidR="009B3E52" w:rsidRPr="006F44B5">
        <w:rPr>
          <w:rFonts w:ascii="Leelawadee" w:hAnsi="Leelawadee" w:cs="Leelawadee"/>
          <w:sz w:val="20"/>
          <w:lang w:eastAsia="zh-CN"/>
        </w:rPr>
        <w:t>Tzachel</w:t>
      </w:r>
      <w:proofErr w:type="spellEnd"/>
      <w:r w:rsidR="009B3E52" w:rsidRPr="006F44B5">
        <w:rPr>
          <w:rFonts w:ascii="Leelawadee" w:hAnsi="Leelawadee" w:cs="Leelawadee"/>
          <w:sz w:val="20"/>
          <w:lang w:eastAsia="zh-CN"/>
        </w:rPr>
        <w:t>, nº 475, CEP 88.301-600, inscrita no CNPJ/M</w:t>
      </w:r>
      <w:del w:id="6" w:author="i2a advogados" w:date="2020-12-10T04:14:00Z">
        <w:r w:rsidR="009B3E52" w:rsidRPr="006F44B5" w:rsidDel="00EC6629">
          <w:rPr>
            <w:rFonts w:ascii="Leelawadee" w:hAnsi="Leelawadee" w:cs="Leelawadee"/>
            <w:sz w:val="20"/>
            <w:lang w:eastAsia="zh-CN"/>
          </w:rPr>
          <w:delText>F</w:delText>
        </w:r>
      </w:del>
      <w:ins w:id="7" w:author="i2a advogados" w:date="2020-12-10T04:14:00Z">
        <w:r w:rsidR="00EC6629">
          <w:rPr>
            <w:rFonts w:ascii="Leelawadee" w:hAnsi="Leelawadee" w:cs="Leelawadee"/>
            <w:sz w:val="20"/>
            <w:lang w:eastAsia="zh-CN"/>
          </w:rPr>
          <w:t>E</w:t>
        </w:r>
      </w:ins>
      <w:r w:rsidR="009B3E52" w:rsidRPr="006F44B5">
        <w:rPr>
          <w:rFonts w:ascii="Leelawadee" w:hAnsi="Leelawadee" w:cs="Leelawadee"/>
          <w:sz w:val="20"/>
          <w:lang w:eastAsia="zh-CN"/>
        </w:rPr>
        <w:t xml:space="preserve"> sob o nº 01.838.723/0001-27 (“</w:t>
      </w:r>
      <w:r w:rsidR="009B3E52" w:rsidRPr="006F44B5">
        <w:rPr>
          <w:rFonts w:ascii="Leelawadee" w:hAnsi="Leelawadee" w:cs="Leelawadee"/>
          <w:sz w:val="20"/>
          <w:u w:val="single"/>
          <w:lang w:eastAsia="zh-CN"/>
        </w:rPr>
        <w:t>Locatária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xml:space="preserve"> ou “</w:t>
      </w:r>
      <w:r w:rsidR="009B3E52" w:rsidRPr="006F44B5">
        <w:rPr>
          <w:rFonts w:ascii="Leelawadee" w:hAnsi="Leelawadee" w:cs="Leelawadee"/>
          <w:sz w:val="20"/>
          <w:u w:val="single"/>
          <w:lang w:eastAsia="zh-CN"/>
        </w:rPr>
        <w:t>Devedora</w:t>
      </w:r>
      <w:r w:rsidR="009B3E52" w:rsidRPr="006F44B5">
        <w:rPr>
          <w:rFonts w:ascii="Leelawadee" w:hAnsi="Leelawadee" w:cs="Leelawadee"/>
          <w:sz w:val="20"/>
          <w:lang w:eastAsia="zh-CN"/>
        </w:rPr>
        <w:t>”) e, de outro lado, pel</w:t>
      </w:r>
      <w:r w:rsidR="00653F52" w:rsidRPr="006F44B5">
        <w:rPr>
          <w:rFonts w:ascii="Leelawadee" w:hAnsi="Leelawadee" w:cs="Leelawadee"/>
          <w:sz w:val="20"/>
          <w:lang w:eastAsia="zh-CN"/>
        </w:rPr>
        <w:t>a</w:t>
      </w:r>
      <w:r w:rsidR="00653F52" w:rsidRPr="006F44B5">
        <w:rPr>
          <w:rFonts w:ascii="Leelawadee" w:hAnsi="Leelawadee" w:cs="Leelawadee"/>
          <w:b/>
          <w:bCs/>
          <w:sz w:val="20"/>
        </w:rPr>
        <w:t xml:space="preserve"> </w:t>
      </w:r>
      <w:r w:rsidR="00F73C8D" w:rsidRPr="00FA6242">
        <w:rPr>
          <w:rFonts w:ascii="Leelawadee" w:hAnsi="Leelawadee" w:cs="Leelawadee"/>
          <w:sz w:val="20"/>
          <w:rPrChange w:id="8" w:author="i2a advogados" w:date="2020-12-10T04:26:00Z">
            <w:rPr>
              <w:rFonts w:ascii="Leelawadee" w:hAnsi="Leelawadee" w:cs="Leelawadee"/>
              <w:b/>
              <w:bCs/>
              <w:sz w:val="20"/>
            </w:rPr>
          </w:rPrChange>
        </w:rPr>
        <w:t xml:space="preserve">GSA </w:t>
      </w:r>
      <w:r w:rsidR="00653F52" w:rsidRPr="00FA6242">
        <w:rPr>
          <w:rFonts w:ascii="Leelawadee" w:hAnsi="Leelawadee" w:cs="Leelawadee"/>
          <w:sz w:val="20"/>
          <w:rPrChange w:id="9" w:author="i2a advogados" w:date="2020-12-10T04:26:00Z">
            <w:rPr>
              <w:rFonts w:ascii="Leelawadee" w:hAnsi="Leelawadee" w:cs="Leelawadee"/>
              <w:b/>
              <w:bCs/>
              <w:sz w:val="20"/>
            </w:rPr>
          </w:rPrChange>
        </w:rPr>
        <w:t>SALVADOR EMPREENDIMENTOS IMOBILIÁRIOS S.A</w:t>
      </w:r>
      <w:r w:rsidR="00F73C8D" w:rsidRPr="00FA6242">
        <w:rPr>
          <w:rFonts w:ascii="Leelawadee" w:hAnsi="Leelawadee" w:cs="Leelawadee"/>
          <w:sz w:val="20"/>
          <w:rPrChange w:id="10" w:author="i2a advogados" w:date="2020-12-10T04:26:00Z">
            <w:rPr>
              <w:rFonts w:ascii="Leelawadee" w:hAnsi="Leelawadee" w:cs="Leelawadee"/>
              <w:b/>
              <w:bCs/>
              <w:sz w:val="20"/>
            </w:rPr>
          </w:rPrChange>
        </w:rPr>
        <w:t>.</w:t>
      </w:r>
      <w:r w:rsidR="00F73C8D" w:rsidRPr="00FA6242">
        <w:rPr>
          <w:rFonts w:ascii="Leelawadee" w:hAnsi="Leelawadee" w:cs="Leelawadee"/>
          <w:sz w:val="20"/>
        </w:rPr>
        <w:t xml:space="preserve"> (</w:t>
      </w:r>
      <w:r w:rsidR="00F73C8D" w:rsidRPr="006F44B5">
        <w:rPr>
          <w:rFonts w:ascii="Leelawadee" w:hAnsi="Leelawadee" w:cs="Leelawadee"/>
          <w:sz w:val="20"/>
        </w:rPr>
        <w:t xml:space="preserve">atual denominação </w:t>
      </w:r>
      <w:proofErr w:type="spellStart"/>
      <w:r w:rsidR="00F73C8D" w:rsidRPr="006F44B5">
        <w:rPr>
          <w:rFonts w:ascii="Leelawadee" w:hAnsi="Leelawadee" w:cs="Leelawadee"/>
          <w:sz w:val="20"/>
        </w:rPr>
        <w:t>Logbras</w:t>
      </w:r>
      <w:proofErr w:type="spellEnd"/>
      <w:r w:rsidR="00F73C8D" w:rsidRPr="006F44B5">
        <w:rPr>
          <w:rFonts w:ascii="Leelawadee" w:hAnsi="Leelawadee" w:cs="Leelawadee"/>
          <w:sz w:val="20"/>
        </w:rPr>
        <w:t xml:space="preserve"> Salvador Empreendimentos Imobiliários S.A.)</w:t>
      </w:r>
      <w:r w:rsidR="00653F52" w:rsidRPr="006F44B5">
        <w:rPr>
          <w:rFonts w:ascii="Leelawadee" w:hAnsi="Leelawadee" w:cs="Leelawadee"/>
          <w:sz w:val="20"/>
        </w:rPr>
        <w:t>, inscrita no CNPJ sob o nº 13.790.409/0001-08</w:t>
      </w:r>
      <w:r w:rsidR="009B3E52" w:rsidRPr="006F44B5">
        <w:rPr>
          <w:rFonts w:ascii="Leelawadee" w:hAnsi="Leelawadee" w:cs="Leelawadee"/>
          <w:sz w:val="20"/>
          <w:lang w:eastAsia="zh-CN"/>
        </w:rPr>
        <w:t xml:space="preserve"> </w:t>
      </w:r>
      <w:r w:rsidR="00DC5F19" w:rsidRPr="006F44B5">
        <w:rPr>
          <w:rFonts w:ascii="Leelawadee" w:hAnsi="Leelawadee" w:cs="Leelawadee"/>
          <w:sz w:val="20"/>
        </w:rPr>
        <w:t>(“</w:t>
      </w:r>
      <w:r w:rsidR="00F73C8D" w:rsidRPr="006F44B5">
        <w:rPr>
          <w:rFonts w:ascii="Leelawadee" w:hAnsi="Leelawadee" w:cs="Leelawadee"/>
          <w:sz w:val="20"/>
          <w:u w:val="single"/>
        </w:rPr>
        <w:t xml:space="preserve">GSA </w:t>
      </w:r>
      <w:r w:rsidR="00DC5F19" w:rsidRPr="006F44B5">
        <w:rPr>
          <w:rFonts w:ascii="Leelawadee" w:hAnsi="Leelawadee" w:cs="Leelawadee"/>
          <w:sz w:val="20"/>
          <w:u w:val="single"/>
        </w:rPr>
        <w:t>SALVADOR</w:t>
      </w:r>
      <w:r w:rsidR="00DC5F19" w:rsidRPr="006F44B5">
        <w:rPr>
          <w:rFonts w:ascii="Leelawadee" w:hAnsi="Leelawadee" w:cs="Leelawadee"/>
          <w:sz w:val="20"/>
        </w:rPr>
        <w:t>” ou</w:t>
      </w:r>
      <w:r w:rsidR="00DC5F19" w:rsidRPr="006F44B5">
        <w:rPr>
          <w:rFonts w:ascii="Leelawadee" w:hAnsi="Leelawadee" w:cs="Leelawadee"/>
          <w:sz w:val="20"/>
          <w:lang w:eastAsia="zh-CN"/>
        </w:rPr>
        <w:t xml:space="preserve"> </w:t>
      </w:r>
      <w:r w:rsidR="00653F52" w:rsidRPr="006F44B5">
        <w:rPr>
          <w:rFonts w:ascii="Leelawadee" w:hAnsi="Leelawadee" w:cs="Leelawadee"/>
          <w:sz w:val="20"/>
          <w:lang w:eastAsia="zh-CN"/>
        </w:rPr>
        <w:t>“</w:t>
      </w:r>
      <w:r w:rsidR="009B3E52" w:rsidRPr="006F44B5">
        <w:rPr>
          <w:rFonts w:ascii="Leelawadee" w:hAnsi="Leelawadee" w:cs="Leelawadee"/>
          <w:sz w:val="20"/>
          <w:u w:val="single"/>
          <w:lang w:eastAsia="zh-CN"/>
        </w:rPr>
        <w:t>Cedente</w:t>
      </w:r>
      <w:r w:rsidR="00653F52" w:rsidRPr="006F44B5">
        <w:rPr>
          <w:rFonts w:ascii="Leelawadee" w:hAnsi="Leelawadee" w:cs="Leelawadee"/>
          <w:sz w:val="20"/>
          <w:lang w:eastAsia="zh-CN"/>
        </w:rPr>
        <w:t>”)</w:t>
      </w:r>
      <w:r w:rsidR="009B3E52" w:rsidRPr="006F44B5">
        <w:rPr>
          <w:rFonts w:ascii="Leelawadee" w:hAnsi="Leelawadee" w:cs="Leelawadee"/>
          <w:sz w:val="20"/>
          <w:lang w:eastAsia="zh-CN"/>
        </w:rPr>
        <w:t>, datado de 13 de outubro de 2011 e conforme aditado em 10 de abril de 2012, 10 de maio de 2013, 24 de novembro de 2015, e 03 de abril de 2020 (“</w:t>
      </w:r>
      <w:r w:rsidR="009B3E52" w:rsidRPr="006F44B5">
        <w:rPr>
          <w:rFonts w:ascii="Leelawadee" w:hAnsi="Leelawadee" w:cs="Leelawadee"/>
          <w:sz w:val="20"/>
          <w:u w:val="single"/>
          <w:lang w:eastAsia="zh-CN"/>
        </w:rPr>
        <w:t>Contrato de Locação Atípica</w:t>
      </w:r>
      <w:r w:rsidR="003C2A76" w:rsidRPr="006F44B5">
        <w:rPr>
          <w:rFonts w:ascii="Leelawadee" w:hAnsi="Leelawadee" w:cs="Leelawadee"/>
          <w:sz w:val="20"/>
          <w:lang w:eastAsia="zh-CN"/>
        </w:rPr>
        <w:t>”</w:t>
      </w:r>
      <w:r w:rsidR="009B3E52" w:rsidRPr="006F44B5">
        <w:rPr>
          <w:rFonts w:ascii="Leelawadee" w:hAnsi="Leelawadee" w:cs="Leelawadee"/>
          <w:sz w:val="20"/>
          <w:lang w:eastAsia="zh-CN"/>
        </w:rPr>
        <w:t>), referente ao Imóvel. Referidos créditos encontram-se atualmente cedidos fiduciariamente aos CRI, nos termos do “Contrato de Cessão Fiduciária de Direitos Creditórios em Garantia e Outras Avenças” (“</w:t>
      </w:r>
      <w:r w:rsidR="009B3E52" w:rsidRPr="00FB730A">
        <w:rPr>
          <w:rFonts w:ascii="Leelawadee" w:hAnsi="Leelawadee" w:cs="Leelawadee"/>
          <w:sz w:val="20"/>
          <w:u w:val="single"/>
          <w:lang w:eastAsia="zh-CN"/>
        </w:rPr>
        <w:t>Contato de Cessão Fiduciária de Direitos Creditórios</w:t>
      </w:r>
      <w:r w:rsidR="009B3E52" w:rsidRPr="006F44B5">
        <w:rPr>
          <w:rFonts w:ascii="Leelawadee" w:hAnsi="Leelawadee" w:cs="Leelawadee"/>
          <w:sz w:val="20"/>
          <w:lang w:eastAsia="zh-CN"/>
        </w:rPr>
        <w:t xml:space="preserve">”), firmado em </w:t>
      </w:r>
      <w:r w:rsidR="005808DE" w:rsidRPr="006F44B5">
        <w:rPr>
          <w:rFonts w:ascii="Leelawadee" w:hAnsi="Leelawadee" w:cs="Leelawadee"/>
          <w:sz w:val="20"/>
          <w:lang w:eastAsia="zh-CN"/>
        </w:rPr>
        <w:t xml:space="preserve">03 </w:t>
      </w:r>
      <w:r w:rsidR="009B3E52" w:rsidRPr="006F44B5">
        <w:rPr>
          <w:rFonts w:ascii="Leelawadee" w:hAnsi="Leelawadee" w:cs="Leelawadee"/>
          <w:sz w:val="20"/>
          <w:lang w:eastAsia="zh-CN"/>
        </w:rPr>
        <w:t xml:space="preserve">de </w:t>
      </w:r>
      <w:r w:rsidR="005808DE" w:rsidRPr="006F44B5">
        <w:rPr>
          <w:rFonts w:ascii="Leelawadee" w:hAnsi="Leelawadee" w:cs="Leelawadee"/>
          <w:sz w:val="20"/>
          <w:lang w:eastAsia="zh-CN"/>
        </w:rPr>
        <w:t xml:space="preserve">dezembro </w:t>
      </w:r>
      <w:r w:rsidR="009B3E52" w:rsidRPr="006F44B5">
        <w:rPr>
          <w:rFonts w:ascii="Leelawadee" w:hAnsi="Leelawadee" w:cs="Leelawadee"/>
          <w:sz w:val="20"/>
          <w:lang w:eastAsia="zh-CN"/>
        </w:rPr>
        <w:t xml:space="preserve">de 2020 entre o Cedente, na qualidade de fiduciante,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na qualidade de fiduciária, e a NSBSPE, na qualidade de interveniente; (ii) a formalização do </w:t>
      </w:r>
      <w:r w:rsidR="00E17BB5" w:rsidRPr="006F44B5">
        <w:rPr>
          <w:rFonts w:ascii="Leelawadee" w:hAnsi="Leelawadee" w:cs="Leelawadee"/>
          <w:sz w:val="20"/>
          <w:lang w:eastAsia="zh-CN"/>
        </w:rPr>
        <w:t>“</w:t>
      </w:r>
      <w:r w:rsidR="00E17BB5" w:rsidRPr="006F44B5">
        <w:rPr>
          <w:rFonts w:ascii="Leelawadee" w:hAnsi="Leelawadee" w:cs="Leelawadee"/>
          <w:i/>
          <w:iCs/>
          <w:sz w:val="20"/>
          <w:lang w:eastAsia="zh-CN"/>
        </w:rPr>
        <w:t xml:space="preserve">Instrumento Particular de Contrato de Cessão de Créditos Imobiliários e Outras Avenças” </w:t>
      </w:r>
      <w:r w:rsidR="00E17BB5" w:rsidRPr="006F44B5">
        <w:rPr>
          <w:rFonts w:ascii="Leelawadee" w:hAnsi="Leelawadee" w:cs="Leelawadee"/>
          <w:sz w:val="20"/>
          <w:lang w:eastAsia="zh-CN"/>
        </w:rPr>
        <w:t>(“</w:t>
      </w:r>
      <w:r w:rsidR="00E17BB5" w:rsidRPr="006F44B5">
        <w:rPr>
          <w:rFonts w:ascii="Leelawadee" w:hAnsi="Leelawadee" w:cs="Leelawadee"/>
          <w:sz w:val="20"/>
          <w:u w:val="single"/>
          <w:lang w:eastAsia="zh-CN"/>
        </w:rPr>
        <w:t>Contrato de Cessão</w:t>
      </w:r>
      <w:r w:rsidR="00E17BB5" w:rsidRPr="006F44B5">
        <w:rPr>
          <w:rFonts w:ascii="Leelawadee" w:hAnsi="Leelawadee" w:cs="Leelawadee"/>
          <w:sz w:val="20"/>
          <w:lang w:eastAsia="zh-CN"/>
        </w:rPr>
        <w:t>”)</w:t>
      </w:r>
      <w:r w:rsidR="009B3E52" w:rsidRPr="006F44B5">
        <w:rPr>
          <w:rFonts w:ascii="Leelawadee" w:hAnsi="Leelawadee" w:cs="Leelawadee"/>
          <w:sz w:val="20"/>
          <w:lang w:eastAsia="zh-CN"/>
        </w:rPr>
        <w:t xml:space="preserve">, sendo que o preço de aquisição dos Créditos Imobiliários decorrentes do Contrato de Locação a que o Cedente fará jus será </w:t>
      </w:r>
      <w:r w:rsidR="00CE4F67" w:rsidRPr="00D5464F">
        <w:rPr>
          <w:rFonts w:ascii="Leelawadee" w:hAnsi="Leelawadee" w:cs="Leelawadee"/>
          <w:sz w:val="20"/>
          <w:highlight w:val="yellow"/>
          <w:lang w:eastAsia="zh-CN"/>
          <w:rPrChange w:id="11" w:author="Rinaldo Rabello" w:date="2020-12-09T11:25:00Z">
            <w:rPr>
              <w:rFonts w:ascii="Leelawadee" w:hAnsi="Leelawadee" w:cs="Leelawadee"/>
              <w:sz w:val="20"/>
              <w:lang w:eastAsia="zh-CN"/>
            </w:rPr>
          </w:rPrChange>
        </w:rPr>
        <w:t>compensado</w:t>
      </w:r>
      <w:r w:rsidR="009B3E52" w:rsidRPr="006F44B5">
        <w:rPr>
          <w:rFonts w:ascii="Leelawadee" w:hAnsi="Leelawadee" w:cs="Leelawadee"/>
          <w:sz w:val="20"/>
          <w:lang w:eastAsia="zh-CN"/>
        </w:rPr>
        <w:t xml:space="preserve"> com as obrigações de pagamento das Debêntures pela NSBSPE, que foi incorporada pelo Cedente</w:t>
      </w:r>
      <w:ins w:id="12" w:author="i2a advogados" w:date="2020-12-10T04:16:00Z">
        <w:r w:rsidR="00EC6629">
          <w:rPr>
            <w:rFonts w:ascii="Leelawadee" w:hAnsi="Leelawadee" w:cs="Leelawadee"/>
            <w:sz w:val="20"/>
            <w:lang w:eastAsia="zh-CN"/>
          </w:rPr>
          <w:t xml:space="preserve"> em 1</w:t>
        </w:r>
      </w:ins>
      <w:ins w:id="13" w:author="i2a advogados" w:date="2020-12-10T19:46:00Z">
        <w:r w:rsidR="00FE3CE1">
          <w:rPr>
            <w:rFonts w:ascii="Leelawadee" w:hAnsi="Leelawadee" w:cs="Leelawadee"/>
            <w:sz w:val="20"/>
            <w:lang w:eastAsia="zh-CN"/>
          </w:rPr>
          <w:t>1</w:t>
        </w:r>
      </w:ins>
      <w:ins w:id="14" w:author="i2a advogados" w:date="2020-12-10T04:16:00Z">
        <w:r w:rsidR="00EC6629">
          <w:rPr>
            <w:rFonts w:ascii="Leelawadee" w:hAnsi="Leelawadee" w:cs="Leelawadee"/>
            <w:sz w:val="20"/>
            <w:lang w:eastAsia="zh-CN"/>
          </w:rPr>
          <w:t xml:space="preserve"> de dezembro de 2020</w:t>
        </w:r>
      </w:ins>
      <w:r w:rsidR="009B3E52" w:rsidRPr="006F44B5">
        <w:rPr>
          <w:rFonts w:ascii="Leelawadee" w:hAnsi="Leelawadee" w:cs="Leelawadee"/>
          <w:sz w:val="20"/>
          <w:lang w:eastAsia="zh-CN"/>
        </w:rPr>
        <w:t>. Com a cessão definitiva dos Créditos Imobiliário, aprovar também a resolução do Contato de Cessão Fiduciária de Direitos Creditórios; (</w:t>
      </w:r>
      <w:proofErr w:type="spellStart"/>
      <w:r w:rsidR="009B3E52" w:rsidRPr="006F44B5">
        <w:rPr>
          <w:rFonts w:ascii="Leelawadee" w:hAnsi="Leelawadee" w:cs="Leelawadee"/>
          <w:sz w:val="20"/>
          <w:lang w:eastAsia="zh-CN"/>
        </w:rPr>
        <w:t>iii</w:t>
      </w:r>
      <w:proofErr w:type="spellEnd"/>
      <w:r w:rsidR="009B3E52" w:rsidRPr="006F44B5">
        <w:rPr>
          <w:rFonts w:ascii="Leelawadee" w:hAnsi="Leelawadee" w:cs="Leelawadee"/>
          <w:sz w:val="20"/>
          <w:lang w:eastAsia="zh-CN"/>
        </w:rPr>
        <w:t>) a emissão de Cédulas de Créditos Imobiliários (“</w:t>
      </w:r>
      <w:r w:rsidR="009B3E52" w:rsidRPr="006F44B5">
        <w:rPr>
          <w:rFonts w:ascii="Leelawadee" w:hAnsi="Leelawadee" w:cs="Leelawadee"/>
          <w:sz w:val="20"/>
          <w:u w:val="single"/>
          <w:lang w:eastAsia="zh-CN"/>
        </w:rPr>
        <w:t>CCI</w:t>
      </w:r>
      <w:r w:rsidR="009B3E52" w:rsidRPr="006F44B5">
        <w:rPr>
          <w:rFonts w:ascii="Leelawadee" w:hAnsi="Leelawadee" w:cs="Leelawadee"/>
          <w:sz w:val="20"/>
          <w:lang w:eastAsia="zh-CN"/>
        </w:rPr>
        <w:t>”) para representar os Créditos Imobiliários decorrentes do Contrato de Locação</w:t>
      </w:r>
      <w:r w:rsidR="006F44B5" w:rsidRPr="006F44B5">
        <w:rPr>
          <w:rFonts w:ascii="Leelawadee" w:hAnsi="Leelawadee" w:cs="Leelawadee"/>
          <w:sz w:val="20"/>
          <w:lang w:eastAsia="zh-CN"/>
        </w:rPr>
        <w:t>, com o consequente cancelamento da CCI representativa dos Créditos Imobiliários decorrentes das Debêntures</w:t>
      </w:r>
      <w:r w:rsidR="009B3E52" w:rsidRPr="006F44B5">
        <w:rPr>
          <w:rFonts w:ascii="Leelawadee" w:hAnsi="Leelawadee" w:cs="Leelawadee"/>
          <w:sz w:val="20"/>
          <w:lang w:eastAsia="zh-CN"/>
        </w:rPr>
        <w:t>; (</w:t>
      </w:r>
      <w:proofErr w:type="spellStart"/>
      <w:r w:rsidR="009B3E52" w:rsidRPr="006F44B5">
        <w:rPr>
          <w:rFonts w:ascii="Leelawadee" w:hAnsi="Leelawadee" w:cs="Leelawadee"/>
          <w:sz w:val="20"/>
          <w:lang w:eastAsia="zh-CN"/>
        </w:rPr>
        <w:t>iv</w:t>
      </w:r>
      <w:proofErr w:type="spellEnd"/>
      <w:r w:rsidR="009B3E52" w:rsidRPr="006F44B5">
        <w:rPr>
          <w:rFonts w:ascii="Leelawadee" w:hAnsi="Leelawadee" w:cs="Leelawadee"/>
          <w:sz w:val="20"/>
          <w:lang w:eastAsia="zh-CN"/>
        </w:rPr>
        <w:t>)</w:t>
      </w:r>
      <w:r w:rsidR="00FE3CE1" w:rsidRPr="00FE3CE1">
        <w:rPr>
          <w:rFonts w:ascii="Leelawadee" w:hAnsi="Leelawadee" w:cs="Leelawadee"/>
          <w:sz w:val="20"/>
          <w:lang w:eastAsia="zh-CN"/>
        </w:rPr>
        <w:t xml:space="preserve"> </w:t>
      </w:r>
      <w:ins w:id="15" w:author="Rinaldo Rabello" w:date="2020-12-09T11:19:00Z">
        <w:r w:rsidR="00FE3CE1">
          <w:rPr>
            <w:rFonts w:ascii="Leelawadee" w:hAnsi="Leelawadee" w:cs="Leelawadee"/>
            <w:sz w:val="20"/>
            <w:lang w:eastAsia="zh-CN"/>
          </w:rPr>
          <w:t>a</w:t>
        </w:r>
      </w:ins>
      <w:r w:rsidR="009B3E52" w:rsidRPr="006F44B5">
        <w:rPr>
          <w:rFonts w:ascii="Leelawadee" w:hAnsi="Leelawadee" w:cs="Leelawadee"/>
          <w:sz w:val="20"/>
          <w:lang w:eastAsia="zh-CN"/>
        </w:rPr>
        <w:t xml:space="preserve"> realiza</w:t>
      </w:r>
      <w:ins w:id="16" w:author="Rinaldo Rabello" w:date="2020-12-09T11:19:00Z">
        <w:r w:rsidR="00FE3CE1">
          <w:rPr>
            <w:rFonts w:ascii="Leelawadee" w:hAnsi="Leelawadee" w:cs="Leelawadee"/>
            <w:sz w:val="20"/>
            <w:lang w:eastAsia="zh-CN"/>
          </w:rPr>
          <w:t>ção</w:t>
        </w:r>
      </w:ins>
      <w:del w:id="17" w:author="Rinaldo Rabello" w:date="2020-12-09T11:19:00Z">
        <w:r w:rsidR="00FE3CE1" w:rsidRPr="006F44B5" w:rsidDel="00D5464F">
          <w:rPr>
            <w:rFonts w:ascii="Leelawadee" w:hAnsi="Leelawadee" w:cs="Leelawadee"/>
            <w:sz w:val="20"/>
            <w:lang w:eastAsia="zh-CN"/>
          </w:rPr>
          <w:delText>r</w:delText>
        </w:r>
      </w:del>
      <w:r w:rsidR="00FE3CE1" w:rsidRPr="006F44B5">
        <w:rPr>
          <w:rFonts w:ascii="Leelawadee" w:hAnsi="Leelawadee" w:cs="Leelawadee"/>
          <w:sz w:val="20"/>
          <w:lang w:eastAsia="zh-CN"/>
        </w:rPr>
        <w:t xml:space="preserve"> </w:t>
      </w:r>
      <w:ins w:id="18" w:author="Rinaldo Rabello" w:date="2020-12-09T11:19:00Z">
        <w:r w:rsidR="00FE3CE1">
          <w:rPr>
            <w:rFonts w:ascii="Leelawadee" w:hAnsi="Leelawadee" w:cs="Leelawadee"/>
            <w:sz w:val="20"/>
            <w:lang w:eastAsia="zh-CN"/>
          </w:rPr>
          <w:t>d</w:t>
        </w:r>
      </w:ins>
      <w:r w:rsidR="009B3E52" w:rsidRPr="006F44B5">
        <w:rPr>
          <w:rFonts w:ascii="Leelawadee" w:hAnsi="Leelawadee" w:cs="Leelawadee"/>
          <w:sz w:val="20"/>
          <w:lang w:eastAsia="zh-CN"/>
        </w:rPr>
        <w:t xml:space="preserve">o </w:t>
      </w:r>
      <w:r w:rsidR="006F44B5" w:rsidRPr="006F44B5">
        <w:rPr>
          <w:rFonts w:ascii="Leelawadee" w:hAnsi="Leelawadee" w:cs="Leelawadee"/>
          <w:sz w:val="20"/>
          <w:lang w:eastAsia="zh-CN"/>
        </w:rPr>
        <w:t xml:space="preserve">segundo </w:t>
      </w:r>
      <w:r w:rsidR="009B3E52" w:rsidRPr="006F44B5">
        <w:rPr>
          <w:rFonts w:ascii="Leelawadee" w:hAnsi="Leelawadee" w:cs="Leelawadee"/>
          <w:sz w:val="20"/>
          <w:lang w:eastAsia="zh-CN"/>
        </w:rPr>
        <w:t xml:space="preserve">aditamento ao Termo de Securitização para vincular as CCI representativas dos Créditos Imobiliários decorrentes do Contrato de Locação </w:t>
      </w:r>
      <w:r w:rsidR="00067B78" w:rsidRPr="006F44B5">
        <w:rPr>
          <w:rFonts w:ascii="Leelawadee" w:hAnsi="Leelawadee" w:cs="Leelawadee"/>
          <w:sz w:val="20"/>
          <w:lang w:eastAsia="zh-CN"/>
        </w:rPr>
        <w:t xml:space="preserve">Atípica </w:t>
      </w:r>
      <w:r w:rsidR="009B3E52" w:rsidRPr="006F44B5">
        <w:rPr>
          <w:rFonts w:ascii="Leelawadee" w:hAnsi="Leelawadee" w:cs="Leelawadee"/>
          <w:sz w:val="20"/>
          <w:lang w:eastAsia="zh-CN"/>
        </w:rPr>
        <w:t xml:space="preserve">ao patrimônio separado dos CRI, instituindo sobre estes o regime fiduciário da Emissão; (v) com relação ao crédito que o Cedente deterá contra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decorrente do pagamento do preço de cessão, </w:t>
      </w:r>
      <w:ins w:id="19" w:author="Rinaldo Rabello" w:date="2020-12-09T11:16:00Z">
        <w:r w:rsidR="00FE3CE1">
          <w:rPr>
            <w:rFonts w:ascii="Leelawadee" w:hAnsi="Leelawadee" w:cs="Leelawadee"/>
            <w:sz w:val="20"/>
            <w:lang w:eastAsia="zh-CN"/>
          </w:rPr>
          <w:t xml:space="preserve">a </w:t>
        </w:r>
      </w:ins>
      <w:r w:rsidR="009B3E52" w:rsidRPr="006F44B5">
        <w:rPr>
          <w:rFonts w:ascii="Leelawadee" w:hAnsi="Leelawadee" w:cs="Leelawadee"/>
          <w:sz w:val="20"/>
          <w:lang w:eastAsia="zh-CN"/>
        </w:rPr>
        <w:t>aprova</w:t>
      </w:r>
      <w:bookmarkStart w:id="20" w:name="_Hlk58521991"/>
      <w:ins w:id="21" w:author="Rinaldo Rabello" w:date="2020-12-09T11:16:00Z">
        <w:r w:rsidR="00FE3CE1">
          <w:rPr>
            <w:rFonts w:ascii="Leelawadee" w:hAnsi="Leelawadee" w:cs="Leelawadee"/>
            <w:sz w:val="20"/>
            <w:lang w:eastAsia="zh-CN"/>
          </w:rPr>
          <w:t>ção da</w:t>
        </w:r>
      </w:ins>
      <w:ins w:id="22" w:author="Rinaldo Rabello" w:date="2020-12-09T11:17:00Z">
        <w:r w:rsidR="00FE3CE1">
          <w:rPr>
            <w:rFonts w:ascii="Leelawadee" w:hAnsi="Leelawadee" w:cs="Leelawadee"/>
            <w:sz w:val="20"/>
            <w:lang w:eastAsia="zh-CN"/>
          </w:rPr>
          <w:t xml:space="preserve"> </w:t>
        </w:r>
      </w:ins>
      <w:bookmarkEnd w:id="20"/>
      <w:del w:id="23" w:author="Rinaldo Rabello" w:date="2020-12-09T11:16:00Z">
        <w:r w:rsidR="00FE3CE1" w:rsidRPr="006F44B5" w:rsidDel="00D5464F">
          <w:rPr>
            <w:rFonts w:ascii="Leelawadee" w:hAnsi="Leelawadee" w:cs="Leelawadee"/>
            <w:sz w:val="20"/>
            <w:lang w:eastAsia="zh-CN"/>
          </w:rPr>
          <w:delText xml:space="preserve">r </w:delText>
        </w:r>
      </w:del>
      <w:del w:id="24" w:author="Rinaldo Rabello" w:date="2020-12-09T11:17:00Z">
        <w:r w:rsidR="00FE3CE1" w:rsidRPr="006F44B5" w:rsidDel="00D5464F">
          <w:rPr>
            <w:rFonts w:ascii="Leelawadee" w:hAnsi="Leelawadee" w:cs="Leelawadee"/>
            <w:sz w:val="20"/>
            <w:lang w:eastAsia="zh-CN"/>
          </w:rPr>
          <w:delText>a</w:delText>
        </w:r>
      </w:del>
      <w:r w:rsidR="009B3E52" w:rsidRPr="006F44B5">
        <w:rPr>
          <w:rFonts w:ascii="Leelawadee" w:hAnsi="Leelawadee" w:cs="Leelawadee"/>
          <w:sz w:val="20"/>
          <w:lang w:eastAsia="zh-CN"/>
        </w:rPr>
        <w:t xml:space="preserve"> compensação de tais créditos com </w:t>
      </w:r>
      <w:ins w:id="25" w:author="Rinaldo Rabello" w:date="2020-12-09T11:17:00Z">
        <w:r w:rsidR="00FE3CE1">
          <w:rPr>
            <w:rFonts w:ascii="Leelawadee" w:hAnsi="Leelawadee" w:cs="Leelawadee"/>
            <w:sz w:val="20"/>
            <w:lang w:eastAsia="zh-CN"/>
          </w:rPr>
          <w:t>os</w:t>
        </w:r>
      </w:ins>
      <w:r w:rsidR="00FE3CE1" w:rsidRPr="006F44B5">
        <w:rPr>
          <w:rFonts w:ascii="Leelawadee" w:hAnsi="Leelawadee" w:cs="Leelawadee"/>
          <w:sz w:val="20"/>
          <w:lang w:eastAsia="zh-CN"/>
        </w:rPr>
        <w:t xml:space="preserve"> </w:t>
      </w:r>
      <w:r w:rsidR="009B3E52" w:rsidRPr="006F44B5">
        <w:rPr>
          <w:rFonts w:ascii="Leelawadee" w:hAnsi="Leelawadee" w:cs="Leelawadee"/>
          <w:sz w:val="20"/>
          <w:lang w:eastAsia="zh-CN"/>
        </w:rPr>
        <w:t xml:space="preserve">créditos que a </w:t>
      </w:r>
      <w:r w:rsidR="00901CD5" w:rsidRPr="006F44B5">
        <w:rPr>
          <w:rFonts w:ascii="Leelawadee" w:hAnsi="Leelawadee" w:cs="Leelawadee"/>
          <w:sz w:val="20"/>
          <w:lang w:eastAsia="zh-CN"/>
        </w:rPr>
        <w:t>Emissora</w:t>
      </w:r>
      <w:r w:rsidR="009B3E52" w:rsidRPr="006F44B5">
        <w:rPr>
          <w:rFonts w:ascii="Leelawadee" w:hAnsi="Leelawadee" w:cs="Leelawadee"/>
          <w:sz w:val="20"/>
          <w:lang w:eastAsia="zh-CN"/>
        </w:rPr>
        <w:t xml:space="preserve"> detém em decorrência das Debêntures, cujas obrigações foram sub-rogadas pelo Cedente em face da incorporação societária da NSBSPE</w:t>
      </w:r>
      <w:ins w:id="26" w:author="Rinaldo Rabello" w:date="2020-12-09T11:17:00Z">
        <w:r w:rsidR="00CE4F67">
          <w:rPr>
            <w:rFonts w:ascii="Leelawadee" w:hAnsi="Leelawadee" w:cs="Leelawadee"/>
            <w:sz w:val="20"/>
            <w:lang w:eastAsia="zh-CN"/>
          </w:rPr>
          <w:t>,</w:t>
        </w:r>
      </w:ins>
      <w:ins w:id="27" w:author="i2a advogados" w:date="2020-12-08T17:20:00Z">
        <w:del w:id="28" w:author="Rinaldo Rabello" w:date="2020-12-09T11:17:00Z">
          <w:r w:rsidR="00CE4F67" w:rsidRPr="006F44B5" w:rsidDel="00D5464F">
            <w:rPr>
              <w:rFonts w:ascii="Leelawadee" w:hAnsi="Leelawadee" w:cs="Leelawadee"/>
              <w:sz w:val="20"/>
              <w:lang w:eastAsia="zh-CN"/>
            </w:rPr>
            <w:delText>;</w:delText>
          </w:r>
        </w:del>
      </w:ins>
      <w:r w:rsidR="006F44B5" w:rsidRPr="006F44B5">
        <w:rPr>
          <w:rFonts w:ascii="Leelawadee" w:hAnsi="Leelawadee" w:cs="Leelawadee"/>
          <w:sz w:val="20"/>
          <w:lang w:eastAsia="zh-CN"/>
        </w:rPr>
        <w:t xml:space="preserve"> </w:t>
      </w:r>
      <w:r w:rsidR="006F44B5" w:rsidRPr="00FB730A">
        <w:rPr>
          <w:rFonts w:ascii="Leelawadee" w:hAnsi="Leelawadee" w:cs="Leelawadee"/>
          <w:sz w:val="20"/>
          <w:szCs w:val="24"/>
          <w:lang w:eastAsia="zh-CN"/>
        </w:rPr>
        <w:t xml:space="preserve">por meio do instrumento de Protocolo e Justificação </w:t>
      </w:r>
      <w:ins w:id="29" w:author="Rinaldo Rabello" w:date="2020-12-09T11:17:00Z">
        <w:r w:rsidR="00FE3CE1">
          <w:rPr>
            <w:rFonts w:ascii="Leelawadee" w:hAnsi="Leelawadee" w:cs="Leelawadee"/>
            <w:sz w:val="20"/>
            <w:szCs w:val="24"/>
            <w:lang w:eastAsia="zh-CN"/>
          </w:rPr>
          <w:t>d</w:t>
        </w:r>
      </w:ins>
      <w:ins w:id="30" w:author="i2a advogados" w:date="2020-12-08T17:20:00Z">
        <w:del w:id="31" w:author="Rinaldo Rabello" w:date="2020-12-09T11:17:00Z">
          <w:r w:rsidR="00FE3CE1" w:rsidRPr="006F44B5" w:rsidDel="00D5464F">
            <w:rPr>
              <w:rFonts w:ascii="Leelawadee" w:hAnsi="Leelawadee" w:cs="Leelawadee"/>
              <w:sz w:val="20"/>
              <w:szCs w:val="24"/>
              <w:lang w:eastAsia="zh-CN"/>
              <w:rPrChange w:id="32" w:author="i2a advogados" w:date="2020-12-08T17:20:00Z">
                <w:rPr>
                  <w:rFonts w:ascii="Leelawadee" w:hAnsi="Leelawadee" w:cs="Leelawadee"/>
                  <w:bCs/>
                  <w:i/>
                  <w:iCs/>
                </w:rPr>
              </w:rPrChange>
            </w:rPr>
            <w:delText>D</w:delText>
          </w:r>
        </w:del>
      </w:ins>
      <w:r w:rsidR="006F44B5" w:rsidRPr="00FB730A">
        <w:rPr>
          <w:rFonts w:ascii="Leelawadee" w:hAnsi="Leelawadee" w:cs="Leelawadee"/>
          <w:sz w:val="20"/>
          <w:szCs w:val="24"/>
          <w:lang w:eastAsia="zh-CN"/>
        </w:rPr>
        <w:t xml:space="preserve">a </w:t>
      </w:r>
      <w:r w:rsidR="006F44B5" w:rsidRPr="00FB730A">
        <w:rPr>
          <w:rFonts w:ascii="Leelawadee" w:hAnsi="Leelawadee" w:cs="Leelawadee"/>
          <w:sz w:val="20"/>
          <w:szCs w:val="24"/>
          <w:lang w:eastAsia="zh-CN"/>
        </w:rPr>
        <w:lastRenderedPageBreak/>
        <w:t>Incorporação da NSBSPE</w:t>
      </w:r>
      <w:r w:rsidR="00222CD3">
        <w:rPr>
          <w:rFonts w:ascii="Leelawadee" w:hAnsi="Leelawadee" w:cs="Leelawadee"/>
          <w:sz w:val="20"/>
          <w:szCs w:val="24"/>
          <w:lang w:eastAsia="zh-CN"/>
        </w:rPr>
        <w:t xml:space="preserve"> </w:t>
      </w:r>
      <w:r w:rsidR="006F44B5" w:rsidRPr="00FB730A">
        <w:rPr>
          <w:rFonts w:ascii="Leelawadee" w:hAnsi="Leelawadee" w:cs="Leelawadee"/>
          <w:sz w:val="20"/>
          <w:szCs w:val="24"/>
          <w:lang w:eastAsia="zh-CN"/>
        </w:rPr>
        <w:t>Pela GSA Salvador</w:t>
      </w:r>
      <w:r w:rsidR="006F44B5">
        <w:rPr>
          <w:rFonts w:ascii="Leelawadee" w:hAnsi="Leelawadee" w:cs="Leelawadee"/>
          <w:sz w:val="20"/>
          <w:szCs w:val="24"/>
          <w:lang w:eastAsia="zh-CN"/>
        </w:rPr>
        <w:t xml:space="preserve">; (vi) </w:t>
      </w:r>
      <w:ins w:id="33" w:author="i2a advogados" w:date="2020-12-08T17:21:00Z">
        <w:del w:id="34" w:author="Rinaldo Rabello" w:date="2020-12-09T11:18:00Z">
          <w:r w:rsidR="00FE3CE1" w:rsidDel="00D5464F">
            <w:rPr>
              <w:rFonts w:ascii="Leelawadee" w:hAnsi="Leelawadee" w:cs="Leelawadee"/>
              <w:sz w:val="20"/>
              <w:szCs w:val="24"/>
              <w:lang w:eastAsia="zh-CN"/>
            </w:rPr>
            <w:delText>aprovou</w:delText>
          </w:r>
        </w:del>
      </w:ins>
      <w:r w:rsidR="006F44B5">
        <w:rPr>
          <w:rFonts w:ascii="Leelawadee" w:hAnsi="Leelawadee" w:cs="Leelawadee"/>
          <w:sz w:val="20"/>
          <w:szCs w:val="24"/>
          <w:lang w:eastAsia="zh-CN"/>
        </w:rPr>
        <w:t xml:space="preserve"> a incorporação societária da NSBSPE pela </w:t>
      </w:r>
      <w:r w:rsidR="00222CD3">
        <w:rPr>
          <w:rFonts w:ascii="Leelawadee" w:hAnsi="Leelawadee" w:cs="Leelawadee"/>
          <w:sz w:val="20"/>
          <w:szCs w:val="24"/>
          <w:lang w:eastAsia="zh-CN"/>
        </w:rPr>
        <w:t>GSA Salvador</w:t>
      </w:r>
      <w:r w:rsidR="006F44B5">
        <w:rPr>
          <w:rFonts w:ascii="Leelawadee" w:hAnsi="Leelawadee" w:cs="Leelawadee"/>
          <w:sz w:val="20"/>
          <w:szCs w:val="24"/>
          <w:lang w:eastAsia="zh-CN"/>
        </w:rPr>
        <w:t>; e (</w:t>
      </w:r>
      <w:proofErr w:type="spellStart"/>
      <w:r w:rsidR="006F44B5">
        <w:rPr>
          <w:rFonts w:ascii="Leelawadee" w:hAnsi="Leelawadee" w:cs="Leelawadee"/>
          <w:sz w:val="20"/>
          <w:szCs w:val="24"/>
          <w:lang w:eastAsia="zh-CN"/>
        </w:rPr>
        <w:t>vii</w:t>
      </w:r>
      <w:proofErr w:type="spellEnd"/>
      <w:r w:rsidR="006F44B5">
        <w:rPr>
          <w:rFonts w:ascii="Leelawadee" w:hAnsi="Leelawadee" w:cs="Leelawadee"/>
          <w:sz w:val="20"/>
          <w:szCs w:val="24"/>
          <w:lang w:eastAsia="zh-CN"/>
        </w:rPr>
        <w:t xml:space="preserve">) </w:t>
      </w:r>
      <w:ins w:id="35" w:author="i2a advogados" w:date="2020-12-08T17:22:00Z">
        <w:del w:id="36" w:author="Rinaldo Rabello" w:date="2020-12-09T11:19:00Z">
          <w:r w:rsidR="00CE4F67" w:rsidRPr="006F44B5" w:rsidDel="00D5464F">
            <w:rPr>
              <w:rFonts w:ascii="Leelawadee" w:hAnsi="Leelawadee" w:cs="Leelawadee"/>
              <w:sz w:val="20"/>
              <w:szCs w:val="24"/>
              <w:lang w:eastAsia="zh-CN"/>
            </w:rPr>
            <w:delText>aprov</w:delText>
          </w:r>
          <w:r w:rsidR="00CE4F67" w:rsidDel="00D5464F">
            <w:rPr>
              <w:rFonts w:ascii="Leelawadee" w:hAnsi="Leelawadee" w:cs="Leelawadee"/>
              <w:sz w:val="20"/>
              <w:szCs w:val="24"/>
              <w:lang w:eastAsia="zh-CN"/>
            </w:rPr>
            <w:delText>ou</w:delText>
          </w:r>
          <w:r w:rsidR="00CE4F67" w:rsidRPr="006F44B5" w:rsidDel="00D5464F">
            <w:rPr>
              <w:rFonts w:ascii="Leelawadee" w:hAnsi="Leelawadee" w:cs="Leelawadee"/>
              <w:sz w:val="20"/>
              <w:szCs w:val="24"/>
              <w:lang w:eastAsia="zh-CN"/>
            </w:rPr>
            <w:delText xml:space="preserve"> </w:delText>
          </w:r>
        </w:del>
      </w:ins>
      <w:r w:rsidR="006F44B5" w:rsidRPr="006F44B5">
        <w:rPr>
          <w:rFonts w:ascii="Leelawadee" w:hAnsi="Leelawadee" w:cs="Leelawadee"/>
          <w:sz w:val="20"/>
          <w:szCs w:val="24"/>
          <w:lang w:eastAsia="zh-CN"/>
        </w:rPr>
        <w:t xml:space="preserve">a não realização de registro do </w:t>
      </w:r>
      <w:bookmarkStart w:id="37" w:name="_Hlk58339283"/>
      <w:r w:rsidR="00222CD3" w:rsidRPr="00FA6242">
        <w:rPr>
          <w:rFonts w:ascii="Leelawadee" w:hAnsi="Leelawadee" w:cs="Leelawadee"/>
          <w:sz w:val="20"/>
          <w:lang w:eastAsia="zh-CN"/>
          <w:rPrChange w:id="38" w:author="i2a advogados" w:date="2020-12-10T04:20:00Z">
            <w:rPr>
              <w:rFonts w:ascii="Leelawadee" w:hAnsi="Leelawadee" w:cs="Leelawadee"/>
              <w:sz w:val="20"/>
              <w:u w:val="single"/>
              <w:lang w:eastAsia="zh-CN"/>
            </w:rPr>
          </w:rPrChange>
        </w:rPr>
        <w:t>Contato de Cessão Fiduciária de Direitos Creditórios</w:t>
      </w:r>
      <w:r w:rsidR="006F44B5" w:rsidRPr="006F44B5">
        <w:rPr>
          <w:rFonts w:ascii="Leelawadee" w:hAnsi="Leelawadee" w:cs="Leelawadee"/>
          <w:sz w:val="20"/>
          <w:szCs w:val="24"/>
          <w:lang w:eastAsia="zh-CN"/>
        </w:rPr>
        <w:t>, em cartório de registro de títulos e documentos, sem a caracterização de vencimento antecipado da</w:t>
      </w:r>
      <w:ins w:id="39" w:author="i2a advogados" w:date="2020-12-10T04:33:00Z">
        <w:r w:rsidR="00D61A6C">
          <w:rPr>
            <w:rFonts w:ascii="Leelawadee" w:hAnsi="Leelawadee" w:cs="Leelawadee"/>
            <w:sz w:val="20"/>
            <w:szCs w:val="24"/>
            <w:lang w:eastAsia="zh-CN"/>
          </w:rPr>
          <w:t>s</w:t>
        </w:r>
      </w:ins>
      <w:r w:rsidR="006F44B5" w:rsidRPr="006F44B5">
        <w:rPr>
          <w:rFonts w:ascii="Leelawadee" w:hAnsi="Leelawadee" w:cs="Leelawadee"/>
          <w:sz w:val="20"/>
          <w:szCs w:val="24"/>
          <w:lang w:eastAsia="zh-CN"/>
        </w:rPr>
        <w:t xml:space="preserve"> </w:t>
      </w:r>
      <w:del w:id="40" w:author="i2a advogados" w:date="2020-12-10T04:32:00Z">
        <w:r w:rsidR="006F44B5" w:rsidRPr="006F44B5" w:rsidDel="00D61A6C">
          <w:rPr>
            <w:rFonts w:ascii="Leelawadee" w:hAnsi="Leelawadee" w:cs="Leelawadee"/>
            <w:sz w:val="20"/>
            <w:szCs w:val="24"/>
            <w:lang w:eastAsia="zh-CN"/>
          </w:rPr>
          <w:delText xml:space="preserve">1ª </w:delText>
        </w:r>
      </w:del>
      <w:del w:id="41" w:author="i2a advogados" w:date="2020-12-10T04:33:00Z">
        <w:r w:rsidR="006F44B5" w:rsidRPr="006F44B5" w:rsidDel="00D61A6C">
          <w:rPr>
            <w:rFonts w:ascii="Leelawadee" w:hAnsi="Leelawadee" w:cs="Leelawadee"/>
            <w:sz w:val="20"/>
            <w:szCs w:val="24"/>
            <w:lang w:eastAsia="zh-CN"/>
          </w:rPr>
          <w:delText>Emissão</w:delText>
        </w:r>
      </w:del>
      <w:ins w:id="42" w:author="i2a advogados" w:date="2020-12-10T04:33:00Z">
        <w:r w:rsidR="00D61A6C">
          <w:rPr>
            <w:rFonts w:ascii="Leelawadee" w:hAnsi="Leelawadee" w:cs="Leelawadee"/>
            <w:sz w:val="20"/>
            <w:szCs w:val="24"/>
            <w:lang w:eastAsia="zh-CN"/>
          </w:rPr>
          <w:t>Debêntures</w:t>
        </w:r>
      </w:ins>
      <w:r w:rsidR="006F44B5" w:rsidRPr="006F44B5">
        <w:rPr>
          <w:rFonts w:ascii="Leelawadee" w:hAnsi="Leelawadee" w:cs="Leelawadee"/>
          <w:sz w:val="20"/>
          <w:szCs w:val="24"/>
          <w:lang w:eastAsia="zh-CN"/>
        </w:rPr>
        <w:t>, conforme cláusula 6.1. item (f), da Escritura de Emissão de Debêntures</w:t>
      </w:r>
      <w:bookmarkStart w:id="43" w:name="_Hlk58335963"/>
      <w:r w:rsidR="006F44B5" w:rsidRPr="006F44B5">
        <w:rPr>
          <w:rFonts w:ascii="Leelawadee" w:hAnsi="Leelawadee" w:cs="Leelawadee"/>
          <w:sz w:val="20"/>
          <w:szCs w:val="24"/>
          <w:lang w:eastAsia="zh-CN"/>
        </w:rPr>
        <w:t xml:space="preserve">, </w:t>
      </w:r>
      <w:bookmarkEnd w:id="37"/>
      <w:bookmarkEnd w:id="43"/>
      <w:r w:rsidR="00222CD3">
        <w:rPr>
          <w:rFonts w:ascii="Leelawadee" w:hAnsi="Leelawadee" w:cs="Leelawadee"/>
          <w:sz w:val="20"/>
          <w:szCs w:val="24"/>
          <w:lang w:eastAsia="zh-CN"/>
        </w:rPr>
        <w:t>desde que a formalização do Contrato de Alienação Fiduciária do imóvel ocorra em até 01 (um) dia útil contado desta assembleia geral de titulares dos CRI</w:t>
      </w:r>
      <w:r w:rsidR="009B3E52" w:rsidRPr="006F44B5">
        <w:rPr>
          <w:rFonts w:ascii="Leelawadee" w:hAnsi="Leelawadee" w:cs="Leelawadee"/>
          <w:sz w:val="20"/>
          <w:szCs w:val="24"/>
          <w:lang w:eastAsia="zh-CN"/>
        </w:rPr>
        <w:t>;</w:t>
      </w:r>
      <w:r w:rsidR="005808DE" w:rsidRPr="006F44B5">
        <w:rPr>
          <w:rFonts w:ascii="Leelawadee" w:hAnsi="Leelawadee" w:cs="Leelawadee"/>
          <w:sz w:val="20"/>
          <w:szCs w:val="24"/>
          <w:lang w:eastAsia="zh-CN"/>
        </w:rPr>
        <w:t xml:space="preserve"> </w:t>
      </w:r>
    </w:p>
    <w:p w14:paraId="0C8F7C37" w14:textId="77777777" w:rsidR="00222CD3" w:rsidRDefault="00222CD3" w:rsidP="00FB730A">
      <w:pPr>
        <w:pStyle w:val="PargrafodaLista"/>
        <w:autoSpaceDE/>
        <w:autoSpaceDN/>
        <w:adjustRightInd/>
        <w:spacing w:line="360" w:lineRule="auto"/>
        <w:ind w:left="0"/>
        <w:jc w:val="both"/>
        <w:rPr>
          <w:rFonts w:ascii="Leelawadee" w:hAnsi="Leelawadee" w:cs="Leelawadee"/>
          <w:sz w:val="20"/>
          <w:szCs w:val="24"/>
          <w:lang w:eastAsia="zh-CN"/>
        </w:rPr>
      </w:pPr>
    </w:p>
    <w:p w14:paraId="4C4131E8" w14:textId="5B675FDA" w:rsidR="00222CD3" w:rsidRPr="00222CD3" w:rsidRDefault="00222CD3" w:rsidP="00FB730A">
      <w:pPr>
        <w:numPr>
          <w:ilvl w:val="0"/>
          <w:numId w:val="70"/>
        </w:numPr>
        <w:autoSpaceDE/>
        <w:autoSpaceDN/>
        <w:adjustRightInd/>
        <w:spacing w:line="360" w:lineRule="auto"/>
        <w:ind w:left="0" w:firstLine="0"/>
        <w:jc w:val="both"/>
        <w:rPr>
          <w:rFonts w:ascii="Leelawadee" w:hAnsi="Leelawadee" w:cs="Leelawadee"/>
          <w:sz w:val="20"/>
          <w:lang w:eastAsia="zh-CN"/>
        </w:rPr>
      </w:pPr>
      <w:r w:rsidRPr="00222CD3">
        <w:rPr>
          <w:rFonts w:ascii="Leelawadee" w:hAnsi="Leelawadee" w:cs="Leelawadee"/>
          <w:sz w:val="20"/>
          <w:szCs w:val="20"/>
        </w:rPr>
        <w:t>após a aquisição da GSA SALVADOR pela NSBSPE, esta foi incorporada pela GSA SALVADOR conforme assembleia geral extraordinária realizada em 1</w:t>
      </w:r>
      <w:ins w:id="44" w:author="i2a advogados" w:date="2020-12-10T20:05:00Z">
        <w:r w:rsidR="00CE4F67">
          <w:rPr>
            <w:rFonts w:ascii="Leelawadee" w:hAnsi="Leelawadee" w:cs="Leelawadee"/>
            <w:sz w:val="20"/>
            <w:szCs w:val="20"/>
          </w:rPr>
          <w:t>1</w:t>
        </w:r>
      </w:ins>
      <w:del w:id="45" w:author="i2a advogados" w:date="2020-12-10T20:05:00Z">
        <w:r w:rsidR="00CE4F67" w:rsidDel="00CE4F67">
          <w:rPr>
            <w:rFonts w:ascii="Leelawadee" w:hAnsi="Leelawadee" w:cs="Leelawadee"/>
            <w:sz w:val="20"/>
            <w:szCs w:val="20"/>
          </w:rPr>
          <w:delText>0</w:delText>
        </w:r>
      </w:del>
      <w:r w:rsidRPr="00222CD3">
        <w:rPr>
          <w:rFonts w:ascii="Leelawadee" w:hAnsi="Leelawadee" w:cs="Leelawadee"/>
          <w:sz w:val="20"/>
          <w:szCs w:val="20"/>
        </w:rPr>
        <w:t xml:space="preserve"> de dezembro de 2020, às 12:00 horas, e aprovada pelos debenturistas, conforme deliberado em ata de assembleia geral de debenturistas, de modo que a GSA SALVADOR assumiu todas e quaisquer obrigações principais e acessórias dec</w:t>
      </w:r>
      <w:r w:rsidRPr="00E65EB5">
        <w:rPr>
          <w:rFonts w:ascii="Leelawadee" w:hAnsi="Leelawadee" w:cs="Leelawadee"/>
          <w:sz w:val="20"/>
          <w:szCs w:val="20"/>
        </w:rPr>
        <w:t>orrentes das Debênture</w:t>
      </w:r>
      <w:r w:rsidRPr="00222CD3">
        <w:rPr>
          <w:rFonts w:ascii="Leelawadee" w:hAnsi="Leelawadee" w:cs="Leelawadee"/>
          <w:sz w:val="20"/>
          <w:szCs w:val="20"/>
        </w:rPr>
        <w:t>s em face da Cessionária;</w:t>
      </w:r>
    </w:p>
    <w:p w14:paraId="52912956" w14:textId="77777777" w:rsidR="00BE5A3A" w:rsidRPr="006F44B5" w:rsidRDefault="00BE5A3A" w:rsidP="006F44B5">
      <w:pPr>
        <w:pStyle w:val="PargrafodaLista"/>
        <w:autoSpaceDE/>
        <w:autoSpaceDN/>
        <w:adjustRightInd/>
        <w:spacing w:line="360" w:lineRule="auto"/>
        <w:ind w:left="0"/>
        <w:jc w:val="both"/>
        <w:rPr>
          <w:rFonts w:ascii="Leelawadee" w:hAnsi="Leelawadee" w:cs="Leelawadee"/>
          <w:sz w:val="20"/>
          <w:szCs w:val="24"/>
          <w:lang w:eastAsia="zh-CN"/>
        </w:rPr>
      </w:pPr>
    </w:p>
    <w:p w14:paraId="5230E617" w14:textId="77777777" w:rsidR="00FA5A16" w:rsidRPr="003C2A76" w:rsidRDefault="00FA5A16" w:rsidP="003C2A76">
      <w:pPr>
        <w:pStyle w:val="PargrafodaLista"/>
        <w:rPr>
          <w:rFonts w:ascii="Leelawadee" w:hAnsi="Leelawadee" w:cs="Leelawadee"/>
          <w:bCs/>
          <w:sz w:val="20"/>
        </w:rPr>
      </w:pPr>
    </w:p>
    <w:p w14:paraId="2799CBEC" w14:textId="2FD70058" w:rsidR="00FA5A16" w:rsidRPr="003C2A76" w:rsidRDefault="0036610A"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 xml:space="preserve">por meio da formalização do </w:t>
      </w:r>
      <w:r w:rsidRPr="00DF51AE">
        <w:rPr>
          <w:rFonts w:ascii="Leelawadee" w:hAnsi="Leelawadee" w:cs="Leelawadee"/>
          <w:i/>
          <w:sz w:val="20"/>
        </w:rPr>
        <w:t>Instrumento Particular de Emissão de Cédula de Crédito Imobiliário Sem Garantia Real Imobiliária sob a Forma Escritural</w:t>
      </w:r>
      <w:r w:rsidRPr="00DF51AE">
        <w:rPr>
          <w:rFonts w:ascii="Leelawadee" w:hAnsi="Leelawadee" w:cs="Leelawadee"/>
          <w:sz w:val="20"/>
        </w:rPr>
        <w:t xml:space="preserve"> (“</w:t>
      </w:r>
      <w:r w:rsidRPr="00DF51AE">
        <w:rPr>
          <w:rFonts w:ascii="Leelawadee" w:hAnsi="Leelawadee" w:cs="Leelawadee"/>
          <w:sz w:val="20"/>
          <w:u w:val="single"/>
        </w:rPr>
        <w:t>Escritura de Emissão de CCI</w:t>
      </w:r>
      <w:r w:rsidRPr="00DF51AE">
        <w:rPr>
          <w:rFonts w:ascii="Leelawadee" w:hAnsi="Leelawadee" w:cs="Leelawadee"/>
          <w:sz w:val="20"/>
        </w:rPr>
        <w:t xml:space="preserve">”), firmado nesta data, entre o Cedente e </w:t>
      </w:r>
      <w:ins w:id="46" w:author="Rinaldo Rabello" w:date="2020-12-09T11:22:00Z">
        <w:r w:rsidR="007A5128">
          <w:rPr>
            <w:rFonts w:ascii="Leelawadee" w:hAnsi="Leelawadee" w:cs="Leelawadee"/>
            <w:sz w:val="20"/>
          </w:rPr>
          <w:t xml:space="preserve">a Simplific Pavarini Distribuidora de Títulos e Valores Mobiliários Ltda., </w:t>
        </w:r>
      </w:ins>
      <w:del w:id="47" w:author="Rinaldo Rabello" w:date="2020-12-09T11:22:00Z">
        <w:r w:rsidR="007A5128" w:rsidDel="00D5464F">
          <w:rPr>
            <w:rFonts w:ascii="Leelawadee" w:hAnsi="Leelawadee" w:cs="Leelawadee"/>
            <w:sz w:val="20"/>
          </w:rPr>
          <w:delText>o Agente Fiduciário,</w:delText>
        </w:r>
      </w:del>
      <w:r w:rsidR="00014C15">
        <w:rPr>
          <w:rFonts w:ascii="Leelawadee" w:hAnsi="Leelawadee" w:cs="Leelawadee"/>
          <w:sz w:val="20"/>
        </w:rPr>
        <w:t>, na qualidade de instituição custodiante</w:t>
      </w:r>
      <w:r w:rsidRPr="00DF51AE">
        <w:rPr>
          <w:rFonts w:ascii="Leelawadee" w:hAnsi="Leelawadee" w:cs="Leelawadee"/>
          <w:sz w:val="20"/>
        </w:rPr>
        <w:t>, o Cedente emitiu 1 (uma) Cédula de Crédito Imobiliário integral, representando a totalidade dos Créditos Imobiliários, sem garantia real imobiliária (“</w:t>
      </w:r>
      <w:r w:rsidRPr="00DF51AE">
        <w:rPr>
          <w:rFonts w:ascii="Leelawadee" w:hAnsi="Leelawadee" w:cs="Leelawadee"/>
          <w:sz w:val="20"/>
          <w:u w:val="single"/>
        </w:rPr>
        <w:t>CCI</w:t>
      </w:r>
      <w:r w:rsidRPr="00DF51AE">
        <w:rPr>
          <w:rFonts w:ascii="Leelawadee" w:hAnsi="Leelawadee" w:cs="Leelawadee"/>
          <w:sz w:val="20"/>
        </w:rPr>
        <w:t>”)</w:t>
      </w:r>
      <w:r w:rsidRPr="00DF51AE">
        <w:rPr>
          <w:rFonts w:ascii="Leelawadee" w:hAnsi="Leelawadee" w:cs="Leelawadee"/>
          <w:bCs/>
          <w:sz w:val="20"/>
        </w:rPr>
        <w:t>;</w:t>
      </w:r>
    </w:p>
    <w:p w14:paraId="17EF32F5" w14:textId="77777777" w:rsidR="00CE0366" w:rsidRPr="003C2A76" w:rsidRDefault="00CE0366" w:rsidP="003C2A76">
      <w:pPr>
        <w:pStyle w:val="PargrafodaLista"/>
        <w:rPr>
          <w:rFonts w:ascii="Leelawadee" w:hAnsi="Leelawadee" w:cs="Leelawadee"/>
          <w:bCs/>
          <w:sz w:val="20"/>
        </w:rPr>
      </w:pPr>
    </w:p>
    <w:p w14:paraId="51C89B00" w14:textId="7F98E389" w:rsidR="00CE0366" w:rsidRPr="00FA5A16" w:rsidRDefault="005A37D9" w:rsidP="00452927">
      <w:pPr>
        <w:pStyle w:val="PargrafodaLista"/>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o Cedente</w:t>
      </w:r>
      <w:r w:rsidR="00597BCA">
        <w:rPr>
          <w:rFonts w:ascii="Leelawadee" w:hAnsi="Leelawadee" w:cs="Leelawadee"/>
          <w:sz w:val="20"/>
        </w:rPr>
        <w:t xml:space="preserve"> e a Emissora celebraram</w:t>
      </w:r>
      <w:r w:rsidRPr="00DF51AE">
        <w:rPr>
          <w:rFonts w:ascii="Leelawadee" w:hAnsi="Leelawadee" w:cs="Leelawadee"/>
          <w:sz w:val="20"/>
        </w:rPr>
        <w:t xml:space="preserve"> </w:t>
      </w:r>
      <w:r w:rsidR="00597BCA">
        <w:rPr>
          <w:rFonts w:ascii="Leelawadee" w:hAnsi="Leelawadee" w:cs="Leelawadee"/>
          <w:sz w:val="20"/>
        </w:rPr>
        <w:t>nesta data o Contrato de Cessão, por meio do qual</w:t>
      </w:r>
      <w:r w:rsidRPr="00DF51AE">
        <w:rPr>
          <w:rFonts w:ascii="Leelawadee" w:hAnsi="Leelawadee" w:cs="Leelawadee"/>
          <w:sz w:val="20"/>
        </w:rPr>
        <w:t xml:space="preserve">, </w:t>
      </w:r>
      <w:r w:rsidR="004F7C6E">
        <w:rPr>
          <w:rFonts w:ascii="Leelawadee" w:hAnsi="Leelawadee" w:cs="Leelawadee"/>
          <w:sz w:val="20"/>
        </w:rPr>
        <w:t>a Ceden</w:t>
      </w:r>
      <w:r w:rsidR="003C2A76">
        <w:rPr>
          <w:rFonts w:ascii="Leelawadee" w:hAnsi="Leelawadee" w:cs="Leelawadee"/>
          <w:sz w:val="20"/>
        </w:rPr>
        <w:t>t</w:t>
      </w:r>
      <w:r w:rsidR="004F7C6E">
        <w:rPr>
          <w:rFonts w:ascii="Leelawadee" w:hAnsi="Leelawadee" w:cs="Leelawadee"/>
          <w:sz w:val="20"/>
        </w:rPr>
        <w:t>e</w:t>
      </w:r>
      <w:r w:rsidRPr="00DF51AE">
        <w:rPr>
          <w:rFonts w:ascii="Leelawadee" w:hAnsi="Leelawadee" w:cs="Leelawadee"/>
          <w:sz w:val="20"/>
        </w:rPr>
        <w:t xml:space="preserve"> cede</w:t>
      </w:r>
      <w:r w:rsidR="004F7C6E">
        <w:rPr>
          <w:rFonts w:ascii="Leelawadee" w:hAnsi="Leelawadee" w:cs="Leelawadee"/>
          <w:sz w:val="20"/>
        </w:rPr>
        <w:t>u</w:t>
      </w:r>
      <w:r w:rsidRPr="00DF51AE">
        <w:rPr>
          <w:rFonts w:ascii="Leelawadee" w:hAnsi="Leelawadee" w:cs="Leelawadee"/>
          <w:sz w:val="20"/>
        </w:rPr>
        <w:t xml:space="preserve"> a totalidade dos Créditos Imobiliários, representados pela CCI</w:t>
      </w:r>
      <w:r w:rsidR="004F7C6E">
        <w:rPr>
          <w:rFonts w:ascii="Leelawadee" w:hAnsi="Leelawadee" w:cs="Leelawadee"/>
          <w:sz w:val="20"/>
        </w:rPr>
        <w:t xml:space="preserve"> à Cessionária</w:t>
      </w:r>
      <w:r w:rsidRPr="00DF51AE">
        <w:rPr>
          <w:rFonts w:ascii="Leelawadee" w:hAnsi="Leelawadee" w:cs="Leelawadee"/>
          <w:sz w:val="20"/>
        </w:rPr>
        <w:t>,</w:t>
      </w:r>
      <w:r w:rsidR="004F7C6E">
        <w:rPr>
          <w:rFonts w:ascii="Leelawadee" w:hAnsi="Leelawadee" w:cs="Leelawadee"/>
          <w:sz w:val="20"/>
        </w:rPr>
        <w:t xml:space="preserve">que por sua vez </w:t>
      </w:r>
      <w:r w:rsidRPr="00DF51AE">
        <w:rPr>
          <w:rFonts w:ascii="Leelawadee" w:hAnsi="Leelawadee" w:cs="Leelawadee"/>
          <w:sz w:val="20"/>
        </w:rPr>
        <w:t>adquiri</w:t>
      </w:r>
      <w:r w:rsidR="004F7C6E">
        <w:rPr>
          <w:rFonts w:ascii="Leelawadee" w:hAnsi="Leelawadee" w:cs="Leelawadee"/>
          <w:sz w:val="20"/>
        </w:rPr>
        <w:t>u referidos Créditos Imobiliários</w:t>
      </w:r>
      <w:r w:rsidRPr="00DF51AE">
        <w:rPr>
          <w:rFonts w:ascii="Leelawadee" w:hAnsi="Leelawadee" w:cs="Leelawadee"/>
          <w:sz w:val="20"/>
        </w:rPr>
        <w:t xml:space="preserve"> para vincula</w:t>
      </w:r>
      <w:r w:rsidR="00F43025">
        <w:rPr>
          <w:rFonts w:ascii="Leelawadee" w:hAnsi="Leelawadee" w:cs="Leelawadee"/>
          <w:sz w:val="20"/>
        </w:rPr>
        <w:t>-los</w:t>
      </w:r>
      <w:r w:rsidRPr="00DF51AE">
        <w:rPr>
          <w:rFonts w:ascii="Leelawadee" w:hAnsi="Leelawadee" w:cs="Leelawadee"/>
          <w:sz w:val="20"/>
        </w:rPr>
        <w:t xml:space="preserve"> aos </w:t>
      </w:r>
      <w:r w:rsidRPr="009D5ADB">
        <w:rPr>
          <w:rFonts w:ascii="Leelawadee" w:hAnsi="Leelawadee" w:cs="Leelawadee"/>
          <w:sz w:val="20"/>
        </w:rPr>
        <w:t>CRI</w:t>
      </w:r>
      <w:r w:rsidRPr="00DF51AE">
        <w:rPr>
          <w:rFonts w:ascii="Leelawadee" w:hAnsi="Leelawadee" w:cs="Leelawadee"/>
          <w:sz w:val="20"/>
        </w:rPr>
        <w:t xml:space="preserve"> </w:t>
      </w:r>
      <w:r>
        <w:rPr>
          <w:rFonts w:ascii="Leelawadee" w:hAnsi="Leelawadee" w:cs="Leelawadee"/>
          <w:sz w:val="20"/>
        </w:rPr>
        <w:t>da</w:t>
      </w:r>
      <w:r w:rsidRPr="00DF51AE">
        <w:rPr>
          <w:rFonts w:ascii="Leelawadee" w:hAnsi="Leelawadee" w:cs="Leelawadee"/>
          <w:sz w:val="20"/>
        </w:rPr>
        <w:t xml:space="preserve"> </w:t>
      </w:r>
      <w:r w:rsidRPr="009D5ADB">
        <w:rPr>
          <w:rFonts w:ascii="Leelawadee" w:hAnsi="Leelawadee" w:cs="Leelawadee"/>
          <w:sz w:val="20"/>
        </w:rPr>
        <w:t>Emissão</w:t>
      </w:r>
      <w:r w:rsidRPr="00DF51AE">
        <w:rPr>
          <w:rFonts w:ascii="Leelawadee" w:hAnsi="Leelawadee" w:cs="Leelawadee"/>
          <w:sz w:val="20"/>
        </w:rPr>
        <w:t xml:space="preserve">, por meio do </w:t>
      </w:r>
      <w:r w:rsidR="00F43025" w:rsidRPr="003C2A76">
        <w:rPr>
          <w:rFonts w:ascii="Leelawadee" w:hAnsi="Leelawadee" w:cs="Leelawadee"/>
          <w:iCs/>
          <w:sz w:val="20"/>
        </w:rPr>
        <w:t>presente aditamento</w:t>
      </w:r>
      <w:r w:rsidRPr="003C2A76">
        <w:rPr>
          <w:rFonts w:ascii="Leelawadee" w:hAnsi="Leelawadee" w:cs="Leelawadee"/>
          <w:iCs/>
          <w:sz w:val="20"/>
        </w:rPr>
        <w:t>;</w:t>
      </w:r>
    </w:p>
    <w:p w14:paraId="17B56DCF" w14:textId="77777777" w:rsidR="00745977" w:rsidRPr="00AC4817" w:rsidRDefault="00745977"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PargrafodaLista"/>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3DF2B223"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452927">
        <w:rPr>
          <w:rFonts w:ascii="Leelawadee" w:hAnsi="Leelawadee" w:cs="Leelawadee"/>
          <w:i/>
          <w:sz w:val="20"/>
          <w:szCs w:val="20"/>
        </w:rPr>
        <w:t>Segundo</w:t>
      </w:r>
      <w:r w:rsidRPr="00AC4817">
        <w:rPr>
          <w:rFonts w:ascii="Leelawadee" w:hAnsi="Leelawadee" w:cs="Leelawadee"/>
          <w:i/>
          <w:sz w:val="20"/>
          <w:szCs w:val="20"/>
        </w:rPr>
        <w:t xml:space="preserve"> Aditamento ao Termo de Securitização de Créditos Imobiliários da </w:t>
      </w:r>
      <w:r w:rsidR="00676D12">
        <w:rPr>
          <w:rFonts w:ascii="Leelawadee" w:hAnsi="Leelawadee" w:cs="Leelawadee"/>
          <w:i/>
          <w:sz w:val="20"/>
          <w:szCs w:val="20"/>
        </w:rPr>
        <w:t>142</w:t>
      </w:r>
      <w:r w:rsidRPr="00AC4817">
        <w:rPr>
          <w:rFonts w:ascii="Leelawadee" w:hAnsi="Leelawadee" w:cs="Leelawadee"/>
          <w:i/>
          <w:sz w:val="20"/>
          <w:szCs w:val="20"/>
        </w:rPr>
        <w:t xml:space="preserve">ª Série da </w:t>
      </w:r>
      <w:r w:rsidR="00676D12">
        <w:rPr>
          <w:rFonts w:ascii="Leelawadee" w:hAnsi="Leelawadee" w:cs="Leelawadee"/>
          <w:i/>
          <w:sz w:val="20"/>
          <w:szCs w:val="20"/>
        </w:rPr>
        <w:t>4</w:t>
      </w:r>
      <w:r w:rsidR="00676D12" w:rsidRPr="00AC4817">
        <w:rPr>
          <w:rFonts w:ascii="Leelawadee" w:hAnsi="Leelawadee" w:cs="Leelawadee"/>
          <w:i/>
          <w:sz w:val="20"/>
          <w:szCs w:val="20"/>
        </w:rPr>
        <w:t xml:space="preserve">ª </w:t>
      </w:r>
      <w:r w:rsidRPr="00AC4817">
        <w:rPr>
          <w:rFonts w:ascii="Leelawadee" w:hAnsi="Leelawadee" w:cs="Leelawadee"/>
          <w:i/>
          <w:sz w:val="20"/>
          <w:szCs w:val="20"/>
        </w:rPr>
        <w:t xml:space="preserve">Emissão de Certificados de Recebíveis Imobiliários da </w:t>
      </w:r>
      <w:r w:rsidRPr="00C37ECA">
        <w:rPr>
          <w:rFonts w:ascii="Leelawadee" w:hAnsi="Leelawadee" w:cs="Leelawadee"/>
          <w:i/>
          <w:sz w:val="20"/>
          <w:szCs w:val="20"/>
        </w:rPr>
        <w:t>ISEC Securitizadora S.A.</w:t>
      </w:r>
      <w:r w:rsidRPr="00AC4817">
        <w:rPr>
          <w:rFonts w:ascii="Leelawadee" w:hAnsi="Leelawadee" w:cs="Leelawadee"/>
          <w:i/>
          <w:sz w:val="20"/>
          <w:szCs w:val="20"/>
        </w:rPr>
        <w:t>”</w:t>
      </w:r>
      <w:r w:rsidRPr="00AC4817">
        <w:rPr>
          <w:rFonts w:ascii="Leelawadee" w:hAnsi="Leelawadee" w:cs="Leelawadee"/>
          <w:sz w:val="20"/>
          <w:szCs w:val="20"/>
        </w:rPr>
        <w:t xml:space="preserve"> (“</w:t>
      </w:r>
      <w:r w:rsidR="00452927">
        <w:rPr>
          <w:rFonts w:ascii="Leelawadee" w:hAnsi="Leelawadee" w:cs="Leelawadee"/>
          <w:sz w:val="20"/>
          <w:szCs w:val="20"/>
          <w:u w:val="single"/>
        </w:rPr>
        <w:t>Segundo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593559F4" w:rsidR="00745977" w:rsidRPr="00AC4817" w:rsidRDefault="00745977" w:rsidP="00745977">
      <w:pPr>
        <w:pStyle w:val="PargrafodaLista"/>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PargrafodaLista"/>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272A1A90" w:rsidR="00745977" w:rsidRPr="00AC4817" w:rsidRDefault="00745977" w:rsidP="00745977">
      <w:pPr>
        <w:pStyle w:val="PargrafodaLista"/>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lastRenderedPageBreak/>
        <w:t xml:space="preserve">Todos os termos definidos no presente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1FB53A8" w14:textId="53B00E76" w:rsidR="00745977" w:rsidRDefault="00745977">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r>
      <w:r w:rsidRPr="00AC4817">
        <w:rPr>
          <w:rFonts w:ascii="Leelawadee" w:hAnsi="Leelawadee" w:cs="Leelawadee"/>
          <w:sz w:val="20"/>
          <w:szCs w:val="20"/>
          <w:u w:val="single"/>
        </w:rPr>
        <w:t>Alterações</w:t>
      </w:r>
      <w:r w:rsidRPr="00AC4817">
        <w:rPr>
          <w:rFonts w:ascii="Leelawadee" w:hAnsi="Leelawadee" w:cs="Leelawadee"/>
          <w:sz w:val="20"/>
          <w:szCs w:val="20"/>
        </w:rPr>
        <w:t xml:space="preserve">: Pelo presente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 e em conformidade com o disposto nos Considerandos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r w:rsidR="003E582C">
        <w:rPr>
          <w:rFonts w:ascii="Leelawadee" w:hAnsi="Leelawadee" w:cs="Leelawadee"/>
          <w:sz w:val="20"/>
          <w:szCs w:val="20"/>
        </w:rPr>
        <w:t xml:space="preserve">para refletir as deliberações da </w:t>
      </w:r>
      <w:r w:rsidR="003D2231" w:rsidRPr="009D5ADB">
        <w:rPr>
          <w:rFonts w:ascii="Leelawadee" w:hAnsi="Leelawadee" w:cs="Leelawadee" w:hint="cs"/>
          <w:sz w:val="20"/>
          <w:szCs w:val="20"/>
        </w:rPr>
        <w:t>Assembleia Geral de Titulares dos CRI</w:t>
      </w:r>
      <w:r w:rsidR="00667E09">
        <w:rPr>
          <w:rFonts w:ascii="Leelawadee" w:hAnsi="Leelawadee" w:cs="Leelawadee"/>
          <w:sz w:val="20"/>
          <w:szCs w:val="20"/>
        </w:rPr>
        <w:t xml:space="preserve"> realizada</w:t>
      </w:r>
      <w:r w:rsidR="003E582C">
        <w:rPr>
          <w:rFonts w:ascii="Leelawadee" w:hAnsi="Leelawadee" w:cs="Leelawadee"/>
          <w:sz w:val="20"/>
          <w:szCs w:val="20"/>
        </w:rPr>
        <w:t xml:space="preserve">, passando a viger conforme redação disposta na versão consolidada constante no Apêndice </w:t>
      </w:r>
      <w:r w:rsidR="00ED375E">
        <w:rPr>
          <w:rFonts w:ascii="Leelawadee" w:hAnsi="Leelawadee" w:cs="Leelawadee"/>
          <w:sz w:val="20"/>
          <w:szCs w:val="20"/>
        </w:rPr>
        <w:t>B</w:t>
      </w:r>
      <w:r w:rsidR="003E582C">
        <w:rPr>
          <w:rFonts w:ascii="Leelawadee" w:hAnsi="Leelawadee" w:cs="Leelawadee"/>
          <w:sz w:val="20"/>
          <w:szCs w:val="20"/>
        </w:rPr>
        <w:t xml:space="preserve"> dete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w:t>
      </w:r>
    </w:p>
    <w:p w14:paraId="0B61A367" w14:textId="3BC6691B" w:rsidR="00667E09" w:rsidRDefault="00667E09">
      <w:pPr>
        <w:pStyle w:val="WW-NormalWeb"/>
        <w:tabs>
          <w:tab w:val="left" w:pos="851"/>
          <w:tab w:val="center" w:pos="5139"/>
          <w:tab w:val="right" w:pos="9558"/>
        </w:tabs>
        <w:spacing w:before="0" w:after="0" w:line="360" w:lineRule="auto"/>
        <w:jc w:val="both"/>
        <w:rPr>
          <w:rFonts w:ascii="Leelawadee" w:hAnsi="Leelawadee" w:cs="Leelawadee"/>
          <w:sz w:val="20"/>
          <w:szCs w:val="20"/>
        </w:rPr>
      </w:pPr>
    </w:p>
    <w:p w14:paraId="45BAFD9C" w14:textId="06AA771D" w:rsidR="00667E09" w:rsidRPr="00AC4817" w:rsidRDefault="00667E09" w:rsidP="003C2A76">
      <w:pPr>
        <w:pStyle w:val="WW-NormalWeb"/>
        <w:tabs>
          <w:tab w:val="left" w:pos="851"/>
          <w:tab w:val="center" w:pos="1843"/>
          <w:tab w:val="right" w:pos="9558"/>
        </w:tabs>
        <w:spacing w:before="0" w:after="0" w:line="360" w:lineRule="auto"/>
        <w:ind w:left="706" w:firstLine="3"/>
        <w:jc w:val="both"/>
        <w:rPr>
          <w:rFonts w:ascii="Leelawadee" w:hAnsi="Leelawadee" w:cs="Leelawadee"/>
          <w:b/>
          <w:sz w:val="20"/>
          <w:szCs w:val="20"/>
        </w:rPr>
      </w:pPr>
      <w:r w:rsidRPr="00AC4817">
        <w:rPr>
          <w:rFonts w:ascii="Leelawadee" w:hAnsi="Leelawadee" w:cs="Leelawadee"/>
          <w:sz w:val="20"/>
          <w:szCs w:val="20"/>
        </w:rPr>
        <w:t>2.1.</w:t>
      </w:r>
      <w:r w:rsidR="00C8412C">
        <w:rPr>
          <w:rFonts w:ascii="Leelawadee" w:hAnsi="Leelawadee" w:cs="Leelawadee"/>
          <w:sz w:val="20"/>
          <w:szCs w:val="20"/>
        </w:rPr>
        <w:t>1.</w:t>
      </w:r>
      <w:r w:rsidR="00C8412C">
        <w:rPr>
          <w:rFonts w:ascii="Leelawadee" w:hAnsi="Leelawadee" w:cs="Leelawadee"/>
          <w:sz w:val="20"/>
          <w:szCs w:val="20"/>
        </w:rPr>
        <w:tab/>
      </w:r>
      <w:r w:rsidR="00B9778B">
        <w:rPr>
          <w:rFonts w:ascii="Leelawadee" w:hAnsi="Leelawadee" w:cs="Leelawadee"/>
          <w:sz w:val="20"/>
          <w:szCs w:val="20"/>
        </w:rPr>
        <w:t>Nos termos do Contrato de Cessão, as Debêntures</w:t>
      </w:r>
      <w:r w:rsidR="000665EB">
        <w:rPr>
          <w:rFonts w:ascii="Leelawadee" w:hAnsi="Leelawadee" w:cs="Leelawadee"/>
          <w:sz w:val="20"/>
          <w:szCs w:val="20"/>
        </w:rPr>
        <w:t xml:space="preserve">, cujos créditos imobiliários </w:t>
      </w:r>
      <w:r w:rsidR="003A7189">
        <w:rPr>
          <w:rFonts w:ascii="Leelawadee" w:hAnsi="Leelawadee" w:cs="Leelawadee"/>
          <w:sz w:val="20"/>
          <w:szCs w:val="20"/>
        </w:rPr>
        <w:t xml:space="preserve">lastreiam os CRI foram </w:t>
      </w:r>
      <w:r w:rsidR="00CE4F67" w:rsidRPr="00D5464F">
        <w:rPr>
          <w:rFonts w:ascii="Leelawadee" w:hAnsi="Leelawadee" w:cs="Leelawadee"/>
          <w:sz w:val="20"/>
          <w:szCs w:val="20"/>
          <w:highlight w:val="yellow"/>
          <w:rPrChange w:id="48" w:author="Rinaldo Rabello" w:date="2020-12-09T11:24:00Z">
            <w:rPr>
              <w:rFonts w:ascii="Leelawadee" w:hAnsi="Leelawadee" w:cs="Leelawadee"/>
              <w:sz w:val="20"/>
              <w:szCs w:val="20"/>
            </w:rPr>
          </w:rPrChange>
        </w:rPr>
        <w:t>compensadas</w:t>
      </w:r>
      <w:r w:rsidR="00CE4F67">
        <w:rPr>
          <w:rFonts w:ascii="Leelawadee" w:hAnsi="Leelawadee" w:cs="Leelawadee"/>
          <w:sz w:val="20"/>
          <w:szCs w:val="20"/>
        </w:rPr>
        <w:t xml:space="preserve"> </w:t>
      </w:r>
      <w:r w:rsidR="003A7189">
        <w:rPr>
          <w:rFonts w:ascii="Leelawadee" w:hAnsi="Leelawadee" w:cs="Leelawadee"/>
          <w:sz w:val="20"/>
          <w:szCs w:val="20"/>
        </w:rPr>
        <w:t xml:space="preserve">com </w:t>
      </w:r>
      <w:r w:rsidR="002448BA">
        <w:rPr>
          <w:rFonts w:ascii="Leelawadee" w:hAnsi="Leelawadee" w:cs="Leelawadee"/>
          <w:sz w:val="20"/>
          <w:szCs w:val="20"/>
        </w:rPr>
        <w:t xml:space="preserve">preço de aquisição dos Créditos Imobiliários decorrentes do Contrato de Locação Atípica, </w:t>
      </w:r>
      <w:r w:rsidR="00DD340B">
        <w:rPr>
          <w:rFonts w:ascii="Leelawadee" w:hAnsi="Leelawadee" w:cs="Leelawadee"/>
          <w:sz w:val="20"/>
          <w:szCs w:val="20"/>
        </w:rPr>
        <w:t xml:space="preserve">de modo que </w:t>
      </w:r>
      <w:r w:rsidR="00C40C93">
        <w:rPr>
          <w:rFonts w:ascii="Leelawadee" w:hAnsi="Leelawadee" w:cs="Leelawadee"/>
          <w:sz w:val="20"/>
          <w:szCs w:val="20"/>
        </w:rPr>
        <w:t>a partir deste Segundo Aditamento, apenas</w:t>
      </w:r>
      <w:r w:rsidR="008041BE">
        <w:rPr>
          <w:rFonts w:ascii="Leelawadee" w:hAnsi="Leelawadee" w:cs="Leelawadee"/>
          <w:sz w:val="20"/>
          <w:szCs w:val="20"/>
        </w:rPr>
        <w:t xml:space="preserve"> estes </w:t>
      </w:r>
      <w:del w:id="49" w:author="Rinaldo Rabello" w:date="2020-12-09T11:23:00Z">
        <w:r w:rsidR="00CE4F67" w:rsidDel="00D5464F">
          <w:rPr>
            <w:rFonts w:ascii="Leelawadee" w:hAnsi="Leelawadee" w:cs="Leelawadee"/>
            <w:sz w:val="20"/>
            <w:szCs w:val="20"/>
          </w:rPr>
          <w:delText xml:space="preserve">estes </w:delText>
        </w:r>
      </w:del>
      <w:r w:rsidR="00532076">
        <w:rPr>
          <w:rFonts w:ascii="Leelawadee" w:hAnsi="Leelawadee" w:cs="Leelawadee"/>
          <w:sz w:val="20"/>
          <w:szCs w:val="20"/>
        </w:rPr>
        <w:t>Créditos Imobiliários permanecerão vinculados ao patrimônio separado dos CRI</w:t>
      </w:r>
      <w:r w:rsidRPr="00AC4817">
        <w:rPr>
          <w:rFonts w:ascii="Leelawadee" w:hAnsi="Leelawadee" w:cs="Leelawadee"/>
          <w:sz w:val="20"/>
          <w:szCs w:val="20"/>
        </w:rPr>
        <w:t>.</w:t>
      </w:r>
    </w:p>
    <w:p w14:paraId="41C52328" w14:textId="1A4F609B" w:rsidR="00745977" w:rsidRDefault="00745977"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7239D559" w14:textId="55FAC592" w:rsidR="00532076"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r w:rsidRPr="003C2A76">
        <w:rPr>
          <w:rFonts w:ascii="Leelawadee" w:hAnsi="Leelawadee" w:cs="Leelawadee"/>
          <w:sz w:val="20"/>
          <w:szCs w:val="20"/>
        </w:rPr>
        <w:t xml:space="preserve">2.2. </w:t>
      </w:r>
      <w:r w:rsidRPr="00AC4817">
        <w:rPr>
          <w:rFonts w:ascii="Leelawadee" w:hAnsi="Leelawadee" w:cs="Leelawadee"/>
          <w:sz w:val="20"/>
          <w:szCs w:val="20"/>
          <w:u w:val="single"/>
        </w:rPr>
        <w:t>Registro</w:t>
      </w:r>
      <w:r w:rsidRPr="00AC4817">
        <w:rPr>
          <w:rFonts w:ascii="Leelawadee" w:hAnsi="Leelawadee" w:cs="Leelawadee"/>
          <w:sz w:val="20"/>
          <w:szCs w:val="20"/>
        </w:rPr>
        <w:t xml:space="preserve">: Este </w:t>
      </w:r>
      <w:r>
        <w:rPr>
          <w:rFonts w:ascii="Leelawadee" w:hAnsi="Leelawadee" w:cs="Leelawadee"/>
          <w:sz w:val="20"/>
          <w:szCs w:val="20"/>
        </w:rPr>
        <w:t>Segundo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Primeiro Aditamento.</w:t>
      </w:r>
    </w:p>
    <w:p w14:paraId="29E34BB9" w14:textId="77777777" w:rsidR="00532076" w:rsidRPr="00AC4817"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42796C4"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r>
      <w:r w:rsidR="00745977" w:rsidRPr="00AC4817">
        <w:rPr>
          <w:rFonts w:ascii="Leelawadee" w:hAnsi="Leelawadee" w:cs="Leelawadee"/>
          <w:sz w:val="20"/>
          <w:szCs w:val="20"/>
          <w:u w:val="single"/>
        </w:rPr>
        <w:t>Ratificação</w:t>
      </w:r>
      <w:r w:rsidR="00745977" w:rsidRPr="00AC4817">
        <w:rPr>
          <w:rFonts w:ascii="Leelawadee" w:hAnsi="Leelawadee" w:cs="Leelawadee"/>
          <w:sz w:val="20"/>
          <w:szCs w:val="20"/>
        </w:rPr>
        <w:t xml:space="preserve">: Permanecem inalteradas as demais disposições anteriormente firmadas, que não apresentem incompatibilidade com este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1636896" w14:textId="77777777" w:rsidR="00745977" w:rsidRPr="00AC4817" w:rsidRDefault="00745977" w:rsidP="00745977">
      <w:pPr>
        <w:pStyle w:val="PargrafodaLista"/>
        <w:tabs>
          <w:tab w:val="center" w:pos="851"/>
        </w:tabs>
        <w:suppressAutoHyphens/>
        <w:spacing w:line="360" w:lineRule="auto"/>
        <w:ind w:left="0"/>
        <w:jc w:val="both"/>
        <w:rPr>
          <w:rFonts w:ascii="Leelawadee" w:hAnsi="Leelawadee" w:cs="Leelawadee"/>
          <w:sz w:val="20"/>
        </w:rPr>
      </w:pPr>
    </w:p>
    <w:p w14:paraId="5DAFEA94" w14:textId="3173CEFF" w:rsidR="00745977" w:rsidRPr="00AC4817" w:rsidRDefault="004F07D7" w:rsidP="00745977">
      <w:pPr>
        <w:pStyle w:val="PargrafodaLista"/>
        <w:tabs>
          <w:tab w:val="center" w:pos="851"/>
        </w:tabs>
        <w:suppressAutoHyphens/>
        <w:spacing w:line="360" w:lineRule="auto"/>
        <w:ind w:left="709"/>
        <w:jc w:val="both"/>
        <w:rPr>
          <w:rFonts w:ascii="Leelawadee" w:hAnsi="Leelawadee" w:cs="Leelawadee"/>
          <w:sz w:val="20"/>
        </w:rPr>
      </w:pPr>
      <w:r>
        <w:rPr>
          <w:rFonts w:ascii="Leelawadee" w:hAnsi="Leelawadee" w:cs="Leelawadee"/>
          <w:sz w:val="20"/>
        </w:rPr>
        <w:t>3</w:t>
      </w:r>
      <w:r w:rsidR="00745977" w:rsidRPr="00AC4817">
        <w:rPr>
          <w:rFonts w:ascii="Leelawadee" w:hAnsi="Leelawadee" w:cs="Leelawadee"/>
          <w:sz w:val="20"/>
        </w:rPr>
        <w:t xml:space="preserve">.1.1. A versão consolidada do Termo de Securitização encontra-se anexa a este </w:t>
      </w:r>
      <w:r w:rsidR="00452927">
        <w:rPr>
          <w:rFonts w:ascii="Leelawadee" w:hAnsi="Leelawadee" w:cs="Leelawadee"/>
          <w:sz w:val="20"/>
        </w:rPr>
        <w:t>Segundo</w:t>
      </w:r>
      <w:r w:rsidR="00745977" w:rsidRPr="00AC4817">
        <w:rPr>
          <w:rFonts w:ascii="Leelawadee" w:hAnsi="Leelawadee" w:cs="Leelawadee"/>
          <w:sz w:val="20"/>
        </w:rPr>
        <w:t xml:space="preserve"> Aditamento na forma do </w:t>
      </w:r>
      <w:r w:rsidR="00745977" w:rsidRPr="004F07D7">
        <w:rPr>
          <w:rFonts w:ascii="Leelawadee" w:hAnsi="Leelawadee" w:cs="Leelawadee"/>
          <w:sz w:val="20"/>
        </w:rPr>
        <w:t xml:space="preserve">Apêndice </w:t>
      </w:r>
      <w:r w:rsidR="003C2A76">
        <w:rPr>
          <w:rFonts w:ascii="Leelawadee" w:hAnsi="Leelawadee" w:cs="Leelawadee"/>
          <w:sz w:val="20"/>
        </w:rPr>
        <w:t>B</w:t>
      </w:r>
      <w:r w:rsidR="00745977" w:rsidRPr="00AC4817">
        <w:rPr>
          <w:rFonts w:ascii="Leelawadee" w:hAnsi="Leelawadee" w:cs="Leelawadee"/>
          <w:sz w:val="20"/>
        </w:rPr>
        <w:t>.</w:t>
      </w:r>
    </w:p>
    <w:p w14:paraId="0A96F6D7" w14:textId="77777777" w:rsidR="00745977" w:rsidRPr="00AC4817" w:rsidRDefault="00745977" w:rsidP="00745977">
      <w:pPr>
        <w:pStyle w:val="PargrafodaLista"/>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41FEF194" w:rsidR="004B5FFD" w:rsidRDefault="00FA2405" w:rsidP="00745977">
      <w:pPr>
        <w:pStyle w:val="PargrafodaLista"/>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3E582C">
        <w:rPr>
          <w:rFonts w:ascii="Leelawadee" w:hAnsi="Leelawadee" w:cs="Leelawadee"/>
          <w:sz w:val="20"/>
        </w:rPr>
        <w:t xml:space="preserve">Segundo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PargrafodaLista"/>
        <w:spacing w:line="360" w:lineRule="auto"/>
        <w:ind w:left="0"/>
        <w:jc w:val="both"/>
        <w:rPr>
          <w:rFonts w:ascii="Leelawadee" w:hAnsi="Leelawadee" w:cs="Leelawadee"/>
          <w:sz w:val="20"/>
        </w:rPr>
      </w:pPr>
    </w:p>
    <w:p w14:paraId="0C3C8052" w14:textId="42D8C8A8"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lastRenderedPageBreak/>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3E582C">
        <w:rPr>
          <w:rFonts w:ascii="Leelawadee" w:hAnsi="Leelawadee" w:cs="Leelawadee"/>
          <w:sz w:val="20"/>
        </w:rPr>
        <w:t>Segundo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3E582C">
        <w:rPr>
          <w:rFonts w:ascii="Leelawadee" w:hAnsi="Leelawadee" w:cs="Leelawadee"/>
          <w:sz w:val="20"/>
        </w:rPr>
        <w:t>Segundo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PargrafodaLista"/>
        <w:spacing w:line="360" w:lineRule="auto"/>
        <w:ind w:left="0"/>
        <w:jc w:val="both"/>
        <w:rPr>
          <w:rFonts w:ascii="Leelawadee" w:hAnsi="Leelawadee" w:cs="Leelawadee"/>
          <w:sz w:val="20"/>
        </w:rPr>
      </w:pPr>
    </w:p>
    <w:p w14:paraId="6A8391EE" w14:textId="48451A90"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3E582C">
        <w:rPr>
          <w:rFonts w:ascii="Leelawadee" w:hAnsi="Leelawadee" w:cs="Leelawadee"/>
          <w:sz w:val="20"/>
        </w:rPr>
        <w:t>Segundo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3C72EAEF" w:rsidR="00226FAD" w:rsidRDefault="00FA2405" w:rsidP="00AC270F">
      <w:pPr>
        <w:pStyle w:val="PargrafodaLista"/>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3E582C">
        <w:rPr>
          <w:rFonts w:ascii="Leelawadee" w:hAnsi="Leelawadee" w:cs="Leelawadee"/>
          <w:sz w:val="20"/>
        </w:rPr>
        <w:t>Segundo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3E582C">
        <w:rPr>
          <w:rFonts w:ascii="Leelawadee" w:hAnsi="Leelawadee" w:cs="Leelawadee"/>
          <w:sz w:val="20"/>
        </w:rPr>
        <w:t>Segundo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contanto que sejam realizadas mediante o upload deste documento e aposição das assinaturas em plataformas como a DocuSign (www.docusign.com.br) ou similar. As Partes reconhecem, ainda, que o procedimento de assinatura eletrônica via plataformas como a DocuSign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PargrafodaLista"/>
        <w:spacing w:line="360" w:lineRule="auto"/>
        <w:ind w:left="0"/>
        <w:jc w:val="both"/>
        <w:rPr>
          <w:rFonts w:ascii="Leelawadee" w:hAnsi="Leelawadee" w:cs="Leelawadee"/>
          <w:sz w:val="20"/>
        </w:rPr>
      </w:pPr>
    </w:p>
    <w:p w14:paraId="7BD0B755" w14:textId="27D50D48"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r w:rsidR="00F73C8D">
        <w:rPr>
          <w:rFonts w:ascii="Leelawadee" w:eastAsia="Batang" w:hAnsi="Leelawadee" w:cs="Leelawadee"/>
          <w:sz w:val="20"/>
          <w:szCs w:val="20"/>
        </w:rPr>
        <w:t>1</w:t>
      </w:r>
      <w:ins w:id="50" w:author="i2a advogados" w:date="2020-12-10T20:06:00Z">
        <w:r w:rsidR="00CE4F67">
          <w:rPr>
            <w:rFonts w:ascii="Leelawadee" w:eastAsia="Batang" w:hAnsi="Leelawadee" w:cs="Leelawadee"/>
            <w:sz w:val="20"/>
            <w:szCs w:val="20"/>
          </w:rPr>
          <w:t>1</w:t>
        </w:r>
      </w:ins>
      <w:del w:id="51" w:author="i2a advogados" w:date="2020-12-10T20:06:00Z">
        <w:r w:rsidR="00F73C8D" w:rsidDel="00CE4F67">
          <w:rPr>
            <w:rFonts w:ascii="Leelawadee" w:eastAsia="Batang" w:hAnsi="Leelawadee" w:cs="Leelawadee"/>
            <w:sz w:val="20"/>
            <w:szCs w:val="20"/>
          </w:rPr>
          <w:delText>0</w:delText>
        </w:r>
      </w:del>
      <w:r w:rsidR="0007771A" w:rsidRPr="00AC4817">
        <w:rPr>
          <w:rFonts w:ascii="Leelawadee" w:eastAsia="Batang" w:hAnsi="Leelawadee" w:cs="Leelawadee"/>
          <w:sz w:val="20"/>
          <w:szCs w:val="20"/>
        </w:rPr>
        <w:t xml:space="preserve"> </w:t>
      </w:r>
      <w:r w:rsidRPr="00AC4817">
        <w:rPr>
          <w:rFonts w:ascii="Leelawadee" w:hAnsi="Leelawadee" w:cs="Leelawadee"/>
          <w:color w:val="000000"/>
          <w:sz w:val="20"/>
          <w:szCs w:val="20"/>
        </w:rPr>
        <w:t xml:space="preserve">de </w:t>
      </w:r>
      <w:r w:rsidR="00ED375E">
        <w:rPr>
          <w:rFonts w:ascii="Leelawadee" w:hAnsi="Leelawadee" w:cs="Leelawadee"/>
          <w:color w:val="000000"/>
          <w:sz w:val="20"/>
          <w:szCs w:val="20"/>
        </w:rPr>
        <w:t>dezembro</w:t>
      </w:r>
      <w:r w:rsidR="00ED375E"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de 2020.</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659A9431" w:rsidR="00151B2C" w:rsidRPr="00BB6A47"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3E582C">
        <w:rPr>
          <w:rFonts w:ascii="Leelawadee" w:eastAsia="MS Mincho" w:hAnsi="Leelawadee" w:cs="Leelawadee"/>
          <w:color w:val="000000"/>
        </w:rPr>
        <w:t xml:space="preserve">Segundo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Recuodecorpodetexto"/>
        <w:widowControl w:val="0"/>
        <w:suppressAutoHyphens/>
        <w:spacing w:line="360" w:lineRule="auto"/>
        <w:rPr>
          <w:rFonts w:ascii="Leelawadee" w:hAnsi="Leelawadee" w:cs="Leelawadee"/>
          <w:b/>
        </w:rPr>
      </w:pPr>
    </w:p>
    <w:p w14:paraId="25F78190" w14:textId="23322B62" w:rsidR="00BB6A47" w:rsidRDefault="00BB6A47" w:rsidP="00151B2C">
      <w:pPr>
        <w:pStyle w:val="Recuodecorpodetexto"/>
        <w:widowControl w:val="0"/>
        <w:suppressAutoHyphens/>
        <w:spacing w:line="360" w:lineRule="auto"/>
        <w:rPr>
          <w:rFonts w:ascii="Leelawadee" w:hAnsi="Leelawadee" w:cs="Leelawadee"/>
          <w:b/>
        </w:rPr>
      </w:pPr>
    </w:p>
    <w:p w14:paraId="56B71FAC" w14:textId="3E9BA615" w:rsidR="00BB6A47" w:rsidRDefault="00BB6A47" w:rsidP="00151B2C">
      <w:pPr>
        <w:pStyle w:val="Recuodecorpodetexto"/>
        <w:widowControl w:val="0"/>
        <w:suppressAutoHyphens/>
        <w:spacing w:line="360" w:lineRule="auto"/>
        <w:rPr>
          <w:rFonts w:ascii="Leelawadee" w:hAnsi="Leelawadee" w:cs="Leelawadee"/>
          <w:b/>
        </w:rPr>
      </w:pPr>
    </w:p>
    <w:p w14:paraId="743F5BC7" w14:textId="3DB0CD91" w:rsidR="00BB6A47" w:rsidRDefault="00BB6A47" w:rsidP="00151B2C">
      <w:pPr>
        <w:pStyle w:val="Recuodecorpodetexto"/>
        <w:widowControl w:val="0"/>
        <w:suppressAutoHyphens/>
        <w:spacing w:line="360" w:lineRule="auto"/>
        <w:rPr>
          <w:rFonts w:ascii="Leelawadee" w:hAnsi="Leelawadee" w:cs="Leelawadee"/>
          <w:b/>
        </w:rPr>
      </w:pPr>
    </w:p>
    <w:p w14:paraId="42CAF949" w14:textId="77777777" w:rsidR="00BB6A47" w:rsidRDefault="00BB6A47" w:rsidP="00151B2C">
      <w:pPr>
        <w:pStyle w:val="Recuodecorpodetexto"/>
        <w:widowControl w:val="0"/>
        <w:suppressAutoHyphens/>
        <w:spacing w:line="360" w:lineRule="auto"/>
        <w:rPr>
          <w:rFonts w:ascii="Leelawadee" w:hAnsi="Leelawadee" w:cs="Leelawadee"/>
          <w:b/>
        </w:rPr>
      </w:pPr>
    </w:p>
    <w:p w14:paraId="1F9F5564" w14:textId="77777777" w:rsidR="00BB6A47" w:rsidRPr="00BB6A47" w:rsidRDefault="00BB6A47" w:rsidP="00151B2C">
      <w:pPr>
        <w:pStyle w:val="Recuodecorpodetexto"/>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7633FC01" w:rsidR="00151B2C" w:rsidRPr="00115D81" w:rsidRDefault="00151B2C" w:rsidP="00151B2C">
      <w:pPr>
        <w:pStyle w:val="Recuodecorpodetexto"/>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3E582C">
        <w:rPr>
          <w:rFonts w:ascii="Leelawadee" w:eastAsia="MS Mincho" w:hAnsi="Leelawadee" w:cs="Leelawadee"/>
          <w:color w:val="000000"/>
        </w:rPr>
        <w:t>Segundo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43769E7B" w:rsidR="005A70A3" w:rsidRDefault="005A70A3"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095ADCCB"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Matheus Gomes Faria</w:t>
            </w:r>
          </w:p>
          <w:p w14:paraId="7DD505AC"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058.133.117-69</w:t>
            </w:r>
          </w:p>
        </w:tc>
      </w:tr>
    </w:tbl>
    <w:p w14:paraId="078FD5B9"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Corpodetexto"/>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Corpodetexto"/>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3EA93596"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7C798B23" w14:textId="77777777" w:rsidR="005A70A3" w:rsidRDefault="005A70A3" w:rsidP="005A70A3">
      <w:pPr>
        <w:pStyle w:val="Corpodetexto"/>
        <w:tabs>
          <w:tab w:val="left" w:pos="8647"/>
        </w:tabs>
        <w:spacing w:line="360" w:lineRule="auto"/>
        <w:rPr>
          <w:rFonts w:ascii="Leelawadee" w:hAnsi="Leelawadee" w:cs="Leelawadee"/>
          <w:b/>
          <w:sz w:val="20"/>
          <w:szCs w:val="20"/>
          <w:lang w:val="pt-BR"/>
        </w:rPr>
      </w:pPr>
    </w:p>
    <w:p w14:paraId="5DDBC123"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p w14:paraId="528D4CA2" w14:textId="77777777" w:rsidR="005A70A3" w:rsidRPr="006C2BFB" w:rsidRDefault="005A70A3" w:rsidP="005A70A3">
      <w:pPr>
        <w:pStyle w:val="Corpodetexto"/>
        <w:tabs>
          <w:tab w:val="left" w:pos="8647"/>
        </w:tabs>
        <w:spacing w:line="360" w:lineRule="auto"/>
        <w:rPr>
          <w:rFonts w:ascii="Leelawadee" w:hAnsi="Leelawadee" w:cs="Leelawadee"/>
          <w:b/>
          <w:sz w:val="20"/>
          <w:szCs w:val="20"/>
          <w:lang w:val="pt-BR"/>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70A3" w:rsidRPr="00A0355B" w14:paraId="08A0B5D4" w14:textId="77777777" w:rsidTr="00452927">
        <w:tc>
          <w:tcPr>
            <w:tcW w:w="4814" w:type="dxa"/>
          </w:tcPr>
          <w:p w14:paraId="11C1B26E" w14:textId="77777777" w:rsidR="005A70A3" w:rsidRPr="00A0355B" w:rsidRDefault="005A70A3" w:rsidP="00452927">
            <w:pPr>
              <w:pStyle w:val="PargrafodaLista"/>
              <w:tabs>
                <w:tab w:val="left" w:pos="322"/>
              </w:tabs>
              <w:ind w:left="0"/>
              <w:rPr>
                <w:rFonts w:ascii="Leelawadee" w:hAnsi="Leelawadee" w:cs="Leelawadee"/>
                <w:sz w:val="22"/>
                <w:szCs w:val="22"/>
              </w:rPr>
            </w:pPr>
            <w:r w:rsidRPr="00A0355B">
              <w:rPr>
                <w:rFonts w:ascii="Leelawadee" w:hAnsi="Leelawadee" w:cs="Leelawadee"/>
                <w:sz w:val="22"/>
                <w:szCs w:val="22"/>
              </w:rPr>
              <w:t>______________________________________</w:t>
            </w:r>
          </w:p>
        </w:tc>
        <w:tc>
          <w:tcPr>
            <w:tcW w:w="4814" w:type="dxa"/>
          </w:tcPr>
          <w:p w14:paraId="4EE6D5B1" w14:textId="77777777" w:rsidR="005A70A3" w:rsidRPr="00A0355B" w:rsidRDefault="005A70A3" w:rsidP="00452927">
            <w:pPr>
              <w:pStyle w:val="PargrafodaLista"/>
              <w:tabs>
                <w:tab w:val="left" w:pos="300"/>
              </w:tabs>
              <w:ind w:left="31"/>
              <w:rPr>
                <w:rFonts w:ascii="Leelawadee" w:hAnsi="Leelawadee" w:cs="Leelawadee"/>
                <w:sz w:val="22"/>
                <w:szCs w:val="22"/>
              </w:rPr>
            </w:pPr>
            <w:r w:rsidRPr="00A0355B">
              <w:rPr>
                <w:rFonts w:ascii="Leelawadee" w:hAnsi="Leelawadee" w:cs="Leelawadee"/>
                <w:sz w:val="22"/>
                <w:szCs w:val="22"/>
              </w:rPr>
              <w:t>______________________________________</w:t>
            </w:r>
          </w:p>
        </w:tc>
      </w:tr>
      <w:tr w:rsidR="005A70A3" w:rsidRPr="00A0355B" w14:paraId="06DDD2B0" w14:textId="77777777" w:rsidTr="00452927">
        <w:tc>
          <w:tcPr>
            <w:tcW w:w="4814" w:type="dxa"/>
          </w:tcPr>
          <w:p w14:paraId="186C4748" w14:textId="4357BB42"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Nome: s</w:t>
            </w:r>
          </w:p>
        </w:tc>
        <w:tc>
          <w:tcPr>
            <w:tcW w:w="4814" w:type="dxa"/>
          </w:tcPr>
          <w:p w14:paraId="0CF750A7" w14:textId="17B7A76C"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Nome: </w:t>
            </w:r>
          </w:p>
        </w:tc>
      </w:tr>
      <w:tr w:rsidR="005A70A3" w:rsidRPr="00A0355B" w14:paraId="0EE9CD71" w14:textId="77777777" w:rsidTr="00452927">
        <w:tc>
          <w:tcPr>
            <w:tcW w:w="4814" w:type="dxa"/>
          </w:tcPr>
          <w:p w14:paraId="06E87060" w14:textId="7B9EA8E8"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RG: </w:t>
            </w:r>
          </w:p>
        </w:tc>
        <w:tc>
          <w:tcPr>
            <w:tcW w:w="4814" w:type="dxa"/>
          </w:tcPr>
          <w:p w14:paraId="1E2BBC76" w14:textId="10C2C1D9"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RG: </w:t>
            </w:r>
          </w:p>
        </w:tc>
      </w:tr>
      <w:tr w:rsidR="005A70A3" w:rsidRPr="00A0355B" w14:paraId="5C306777" w14:textId="77777777" w:rsidTr="00452927">
        <w:trPr>
          <w:trHeight w:val="146"/>
        </w:trPr>
        <w:tc>
          <w:tcPr>
            <w:tcW w:w="4814" w:type="dxa"/>
          </w:tcPr>
          <w:p w14:paraId="3A7B21F9" w14:textId="1A935529"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CPF: </w:t>
            </w:r>
          </w:p>
        </w:tc>
        <w:tc>
          <w:tcPr>
            <w:tcW w:w="4814" w:type="dxa"/>
          </w:tcPr>
          <w:p w14:paraId="20D31098" w14:textId="2136C9A2"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CPF: </w:t>
            </w:r>
          </w:p>
        </w:tc>
      </w:tr>
    </w:tbl>
    <w:p w14:paraId="1970B80B" w14:textId="77777777" w:rsidR="00151B2C" w:rsidRDefault="00151B2C">
      <w:pPr>
        <w:autoSpaceDE/>
        <w:autoSpaceDN/>
        <w:adjustRightInd/>
        <w:rPr>
          <w:rFonts w:ascii="Leelawadee" w:hAnsi="Leelawadee" w:cs="Leelawadee"/>
          <w:b/>
          <w:color w:val="000000"/>
          <w:sz w:val="20"/>
        </w:rPr>
      </w:pPr>
    </w:p>
    <w:p w14:paraId="1E0EB5D7" w14:textId="7E8041FE" w:rsidR="00151B2C" w:rsidRDefault="00151B2C">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15B672B7" w14:textId="0DECBAF3" w:rsidR="00C105D1" w:rsidRPr="00115D81" w:rsidRDefault="00EB7D59" w:rsidP="00C105D1">
      <w:pPr>
        <w:pStyle w:val="Ttulo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00C105D1" w:rsidRPr="00115D81">
        <w:rPr>
          <w:rFonts w:ascii="Leelawadee" w:eastAsia="Arial Unicode MS" w:hAnsi="Leelawadee" w:cs="Leelawadee" w:hint="cs"/>
          <w:sz w:val="20"/>
          <w:szCs w:val="20"/>
        </w:rPr>
        <w:t>DECLARAÇÃO DA INSTITUIÇÃO CUSTODIANTE DA CCI</w:t>
      </w:r>
    </w:p>
    <w:p w14:paraId="135BA36F" w14:textId="77777777" w:rsidR="00C105D1" w:rsidRPr="00115D81" w:rsidRDefault="00C105D1" w:rsidP="00C105D1">
      <w:pPr>
        <w:widowControl w:val="0"/>
        <w:suppressAutoHyphens/>
        <w:spacing w:line="360" w:lineRule="auto"/>
        <w:jc w:val="center"/>
        <w:rPr>
          <w:rFonts w:ascii="Leelawadee" w:eastAsia="Arial Unicode MS" w:hAnsi="Leelawadee" w:cs="Leelawadee"/>
          <w:b/>
          <w:color w:val="000000"/>
          <w:sz w:val="20"/>
          <w:szCs w:val="20"/>
        </w:rPr>
      </w:pPr>
    </w:p>
    <w:p w14:paraId="3D99A1B5" w14:textId="35FE754A" w:rsidR="00C105D1" w:rsidRPr="00115D81" w:rsidRDefault="00C105D1" w:rsidP="00C105D1">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r w:rsidR="00F73C8D">
        <w:rPr>
          <w:rFonts w:ascii="Leelawadee" w:hAnsi="Leelawadee" w:cs="Leelawadee"/>
          <w:color w:val="000000"/>
          <w:sz w:val="20"/>
          <w:szCs w:val="20"/>
        </w:rPr>
        <w:t>10</w:t>
      </w:r>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BB1EFE">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BB1EFE">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 xml:space="preserve"> entre </w:t>
      </w:r>
      <w:r w:rsidR="00F73C8D" w:rsidRPr="00FB730A">
        <w:rPr>
          <w:rFonts w:ascii="Leelawadee" w:hAnsi="Leelawadee" w:cs="Leelawadee"/>
          <w:b/>
          <w:bCs/>
          <w:sz w:val="20"/>
          <w:u w:val="single"/>
        </w:rPr>
        <w:t>GSA</w:t>
      </w:r>
      <w:r w:rsidR="003A086A" w:rsidRPr="00824351">
        <w:rPr>
          <w:rFonts w:ascii="Leelawadee" w:hAnsi="Leelawadee" w:cs="Leelawadee"/>
          <w:b/>
          <w:bCs/>
          <w:sz w:val="20"/>
          <w:szCs w:val="20"/>
        </w:rPr>
        <w:t xml:space="preserve"> SALVADOR EMPREENDIMENTOS IMOBILIÁRIOS S.A.</w:t>
      </w:r>
      <w:r w:rsidR="003A086A">
        <w:rPr>
          <w:rFonts w:ascii="Leelawadee" w:hAnsi="Leelawadee" w:cs="Leelawadee"/>
          <w:sz w:val="20"/>
          <w:szCs w:val="20"/>
        </w:rPr>
        <w:t>, sociedade por ações com sede na Cidade de São Paulo, Estado de São Paulo, na Rua Leopoldo Couto de Magalhães Junior, nº 1.098, cj. 64, CEP 04542-001, inscrita no CNPJ sob o nº 13.790.409/0001-08</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Pr>
          <w:rFonts w:ascii="Leelawadee" w:hAnsi="Leelawadee" w:cs="Leelawadee"/>
          <w:color w:val="000000"/>
          <w:sz w:val="20"/>
          <w:szCs w:val="20"/>
        </w:rPr>
        <w:t>142ª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w:t>
      </w:r>
      <w:r w:rsidR="003F25E8">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 xml:space="preserve">Termo de Securitização de Créditos Imobiliários da Emissão, firmado entre a Emissora e a Instituição Custodiante (na qualidade de agente fiduciário) em </w:t>
      </w:r>
      <w:r w:rsidR="00F73C8D">
        <w:rPr>
          <w:rFonts w:ascii="Leelawadee" w:hAnsi="Leelawadee" w:cs="Leelawadee"/>
          <w:color w:val="000000"/>
          <w:sz w:val="20"/>
          <w:szCs w:val="20"/>
        </w:rPr>
        <w:t>1</w:t>
      </w:r>
      <w:ins w:id="52" w:author="i2a advogados" w:date="2020-12-10T20:06:00Z">
        <w:r w:rsidR="00CE4F67">
          <w:rPr>
            <w:rFonts w:ascii="Leelawadee" w:hAnsi="Leelawadee" w:cs="Leelawadee"/>
            <w:color w:val="000000"/>
            <w:sz w:val="20"/>
            <w:szCs w:val="20"/>
          </w:rPr>
          <w:t>1</w:t>
        </w:r>
      </w:ins>
      <w:del w:id="53" w:author="i2a advogados" w:date="2020-12-10T20:06:00Z">
        <w:r w:rsidR="00F73C8D" w:rsidDel="00CE4F67">
          <w:rPr>
            <w:rFonts w:ascii="Leelawadee" w:hAnsi="Leelawadee" w:cs="Leelawadee"/>
            <w:color w:val="000000"/>
            <w:sz w:val="20"/>
            <w:szCs w:val="20"/>
          </w:rPr>
          <w:delText>0</w:delText>
        </w:r>
      </w:del>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3F25E8">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3F25E8">
        <w:rPr>
          <w:rFonts w:ascii="Leelawadee" w:eastAsia="Arial Unicode MS" w:hAnsi="Leelawadee" w:cs="Leelawadee"/>
          <w:color w:val="000000"/>
          <w:sz w:val="20"/>
          <w:szCs w:val="20"/>
        </w:rPr>
        <w:t xml:space="preserve">20 </w:t>
      </w:r>
      <w:r w:rsidRPr="00115D81">
        <w:rPr>
          <w:rFonts w:ascii="Leelawadee" w:eastAsia="Arial Unicode MS" w:hAnsi="Leelawadee" w:cs="Leelawadee" w:hint="cs"/>
          <w:color w:val="000000"/>
          <w:sz w:val="20"/>
          <w:szCs w:val="20"/>
        </w:rPr>
        <w:t>(“</w:t>
      </w:r>
      <w:r w:rsidR="00E23E25" w:rsidRPr="003C2A76">
        <w:rPr>
          <w:rFonts w:ascii="Leelawadee" w:eastAsia="Arial Unicode MS" w:hAnsi="Leelawadee" w:cs="Leelawadee"/>
          <w:color w:val="000000"/>
          <w:sz w:val="20"/>
          <w:szCs w:val="20"/>
          <w:u w:val="single"/>
        </w:rPr>
        <w:t xml:space="preserve">Aditamento ao </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xml:space="preserve">”), tendo sido instituído o regime fiduciário pela Emissora, no </w:t>
      </w:r>
      <w:r w:rsidR="00E23E25">
        <w:rPr>
          <w:rFonts w:ascii="Leelawadee" w:eastAsia="Arial Unicode MS" w:hAnsi="Leelawadee" w:cs="Leelawadee"/>
          <w:color w:val="000000"/>
          <w:sz w:val="20"/>
          <w:szCs w:val="20"/>
        </w:rPr>
        <w:t xml:space="preserve">Segundo Adiotamento ao </w:t>
      </w:r>
      <w:r w:rsidRPr="00115D81">
        <w:rPr>
          <w:rFonts w:ascii="Leelawadee" w:eastAsia="Arial Unicode MS" w:hAnsi="Leelawadee" w:cs="Leelawadee" w:hint="cs"/>
          <w:color w:val="000000"/>
          <w:sz w:val="20"/>
          <w:szCs w:val="20"/>
        </w:rPr>
        <w:t xml:space="preserve">Termo de Securitização, sobre a CCI e os créditos imobiliários que ela representa, nos termos da Lei nº 9.514/1997, regime fiduciário este ora registrado nesta instituição custodiante, que declara, ainda, que o </w:t>
      </w:r>
      <w:r w:rsidR="00931545">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Termo de Securitização e a Escritura de Emissão, por meio da qual a CCI foi emitida, encontram-se, respectivamente, registrados e custodiados nesta instituição custodiante, nos termos do artigo 18, § 4º e parágrafo único do artigo 23, da Lei nº 10.931/2004.</w:t>
      </w:r>
    </w:p>
    <w:p w14:paraId="49DD6210" w14:textId="77777777" w:rsidR="00C105D1" w:rsidRPr="00115D81" w:rsidRDefault="00C105D1" w:rsidP="00C105D1">
      <w:pPr>
        <w:widowControl w:val="0"/>
        <w:suppressAutoHyphens/>
        <w:spacing w:line="360" w:lineRule="auto"/>
        <w:rPr>
          <w:rFonts w:ascii="Leelawadee" w:eastAsia="Arial Unicode MS" w:hAnsi="Leelawadee" w:cs="Leelawadee"/>
          <w:color w:val="000000"/>
          <w:sz w:val="20"/>
          <w:szCs w:val="20"/>
        </w:rPr>
      </w:pPr>
    </w:p>
    <w:p w14:paraId="4D07DA53" w14:textId="336B49E4"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r w:rsidR="00F73C8D">
        <w:rPr>
          <w:rFonts w:ascii="Leelawadee" w:hAnsi="Leelawadee" w:cs="Leelawadee"/>
          <w:color w:val="000000"/>
          <w:sz w:val="20"/>
          <w:szCs w:val="20"/>
        </w:rPr>
        <w:t>1</w:t>
      </w:r>
      <w:ins w:id="54" w:author="i2a advogados" w:date="2020-12-10T20:06:00Z">
        <w:r w:rsidR="00CE4F67">
          <w:rPr>
            <w:rFonts w:ascii="Leelawadee" w:hAnsi="Leelawadee" w:cs="Leelawadee"/>
            <w:color w:val="000000"/>
            <w:sz w:val="20"/>
            <w:szCs w:val="20"/>
          </w:rPr>
          <w:t>1</w:t>
        </w:r>
      </w:ins>
      <w:del w:id="55" w:author="i2a advogados" w:date="2020-12-10T20:06:00Z">
        <w:r w:rsidR="00F73C8D" w:rsidDel="00CE4F67">
          <w:rPr>
            <w:rFonts w:ascii="Leelawadee" w:hAnsi="Leelawadee" w:cs="Leelawadee"/>
            <w:color w:val="000000"/>
            <w:sz w:val="20"/>
            <w:szCs w:val="20"/>
          </w:rPr>
          <w:delText>0</w:delText>
        </w:r>
      </w:del>
      <w:r w:rsidR="006F6EF6">
        <w:rPr>
          <w:rFonts w:ascii="Leelawadee" w:hAnsi="Leelawadee" w:cs="Leelawadee"/>
          <w:color w:val="000000"/>
          <w:sz w:val="20"/>
          <w:szCs w:val="20"/>
        </w:rPr>
        <w:t xml:space="preserve"> </w:t>
      </w:r>
      <w:r>
        <w:rPr>
          <w:rFonts w:ascii="Leelawadee" w:hAnsi="Leelawadee" w:cs="Leelawadee"/>
          <w:color w:val="000000"/>
          <w:sz w:val="20"/>
          <w:szCs w:val="20"/>
        </w:rPr>
        <w:t xml:space="preserve">de </w:t>
      </w:r>
      <w:r w:rsidR="00931545">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14F8C2D"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23C17503"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4FB2C5B0" w14:textId="7777777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6B018E9F" w14:textId="1856C35D" w:rsidR="00EB7D59" w:rsidRPr="003C2A76" w:rsidRDefault="00C105D1" w:rsidP="00C105D1">
      <w:pPr>
        <w:jc w:val="center"/>
      </w:pPr>
      <w:r w:rsidRPr="00115D81">
        <w:rPr>
          <w:rFonts w:ascii="Leelawadee" w:eastAsia="Arial Unicode MS" w:hAnsi="Leelawadee" w:cs="Leelawadee" w:hint="cs"/>
          <w:i/>
          <w:color w:val="000000"/>
          <w:sz w:val="20"/>
          <w:szCs w:val="20"/>
        </w:rPr>
        <w:t>Instituição Custodiante</w:t>
      </w:r>
    </w:p>
    <w:p w14:paraId="4B31E949" w14:textId="75BCE747" w:rsidR="00EB7D59" w:rsidRDefault="00EB7D59">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9CEC9DB" w14:textId="7337FDBC" w:rsidR="00973A2C" w:rsidRPr="00AC4817" w:rsidRDefault="00973A2C" w:rsidP="00973A2C">
      <w:pPr>
        <w:jc w:val="center"/>
        <w:rPr>
          <w:rFonts w:ascii="Leelawadee" w:hAnsi="Leelawadee" w:cs="Leelawadee"/>
          <w:b/>
          <w:color w:val="000000"/>
          <w:sz w:val="20"/>
        </w:rPr>
      </w:pPr>
      <w:r w:rsidRPr="00AC4817">
        <w:rPr>
          <w:rFonts w:ascii="Leelawadee" w:hAnsi="Leelawadee" w:cs="Leelawadee"/>
          <w:b/>
          <w:color w:val="000000"/>
          <w:sz w:val="20"/>
        </w:rPr>
        <w:lastRenderedPageBreak/>
        <w:t xml:space="preserve">APÊNDICE </w:t>
      </w:r>
      <w:r w:rsidR="00EB7D59">
        <w:rPr>
          <w:rFonts w:ascii="Leelawadee" w:hAnsi="Leelawadee" w:cs="Leelawadee"/>
          <w:b/>
          <w:color w:val="000000"/>
          <w:sz w:val="20"/>
        </w:rPr>
        <w:t>B</w:t>
      </w:r>
      <w:r w:rsidR="00EB7D59" w:rsidRPr="00AC4817">
        <w:rPr>
          <w:rFonts w:ascii="Leelawadee" w:hAnsi="Leelawadee" w:cs="Leelawadee"/>
          <w:b/>
          <w:color w:val="000000"/>
          <w:sz w:val="20"/>
        </w:rPr>
        <w:t xml:space="preserve"> </w:t>
      </w:r>
      <w:r w:rsidRPr="00AC4817">
        <w:rPr>
          <w:rFonts w:ascii="Leelawadee" w:hAnsi="Leelawadee" w:cs="Leelawadee"/>
          <w:b/>
          <w:color w:val="000000"/>
          <w:sz w:val="20"/>
        </w:rPr>
        <w:t>– VERSÃO CONSOLIDADA DO TERMO DE SECURITIZAÇÃO</w:t>
      </w:r>
    </w:p>
    <w:p w14:paraId="42A05B02" w14:textId="5A5F047C" w:rsidR="003F5B06" w:rsidRPr="00115D81" w:rsidRDefault="003F5B06" w:rsidP="00745977">
      <w:pPr>
        <w:widowControl w:val="0"/>
        <w:suppressAutoHyphens/>
        <w:spacing w:line="360" w:lineRule="auto"/>
        <w:jc w:val="center"/>
        <w:rPr>
          <w:rFonts w:ascii="Leelawadee" w:hAnsi="Leelawadee" w:cs="Leelawadee"/>
          <w:b/>
          <w:color w:val="000000"/>
          <w:sz w:val="20"/>
          <w:szCs w:val="20"/>
        </w:rPr>
      </w:pPr>
      <w:r w:rsidRPr="00115D81">
        <w:rPr>
          <w:rFonts w:ascii="Leelawadee" w:hAnsi="Leelawadee" w:cs="Leelawadee" w:hint="cs"/>
          <w:b/>
          <w:color w:val="000000"/>
          <w:sz w:val="20"/>
          <w:szCs w:val="20"/>
        </w:rPr>
        <w:t>TERMO DE SECURITIZAÇÃO DE CRÉDITOS IMOBILIÁRIOS</w:t>
      </w:r>
      <w:bookmarkEnd w:id="0"/>
    </w:p>
    <w:p w14:paraId="1CD0459A" w14:textId="77777777" w:rsidR="000B3B10" w:rsidRPr="00115D81" w:rsidRDefault="000B3B10" w:rsidP="00745977">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56" w:name="_DV_M40"/>
      <w:bookmarkStart w:id="57" w:name="_Toc486988887"/>
      <w:bookmarkStart w:id="58" w:name="_Toc205799088"/>
      <w:bookmarkStart w:id="59" w:name="_Toc241983063"/>
      <w:bookmarkStart w:id="60" w:name="_Toc422473365"/>
      <w:bookmarkStart w:id="61" w:name="_Toc510504178"/>
      <w:bookmarkStart w:id="62" w:name="_Toc110076259"/>
      <w:bookmarkStart w:id="63" w:name="_Toc163380697"/>
      <w:bookmarkStart w:id="64" w:name="_Toc180553530"/>
      <w:bookmarkEnd w:id="56"/>
      <w:r w:rsidRPr="00115D81">
        <w:rPr>
          <w:rFonts w:ascii="Leelawadee" w:hAnsi="Leelawadee" w:cs="Leelawadee" w:hint="cs"/>
          <w:sz w:val="20"/>
          <w:szCs w:val="20"/>
        </w:rPr>
        <w:t>I – PARTES</w:t>
      </w:r>
      <w:bookmarkStart w:id="65" w:name="_DV_M41"/>
      <w:bookmarkEnd w:id="57"/>
      <w:bookmarkEnd w:id="58"/>
      <w:bookmarkEnd w:id="59"/>
      <w:bookmarkEnd w:id="60"/>
      <w:bookmarkEnd w:id="61"/>
      <w:bookmarkEnd w:id="65"/>
      <w:r w:rsidR="00F719BA" w:rsidRPr="00115D81">
        <w:rPr>
          <w:rFonts w:ascii="Leelawadee" w:hAnsi="Leelawadee" w:cs="Leelawadee" w:hint="cs"/>
          <w:sz w:val="20"/>
          <w:szCs w:val="20"/>
        </w:rPr>
        <w:t xml:space="preserve"> </w:t>
      </w:r>
    </w:p>
    <w:p w14:paraId="27E62D53" w14:textId="77777777" w:rsidR="003F5B06" w:rsidRPr="00115D81" w:rsidRDefault="003F5B06" w:rsidP="00745977">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66" w:name="_DV_M42"/>
      <w:bookmarkEnd w:id="66"/>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rsidP="00745977">
      <w:pPr>
        <w:widowControl w:val="0"/>
        <w:suppressAutoHyphens/>
        <w:spacing w:line="360" w:lineRule="auto"/>
        <w:jc w:val="both"/>
        <w:rPr>
          <w:rFonts w:ascii="Leelawadee" w:hAnsi="Leelawadee" w:cs="Leelawadee"/>
          <w:color w:val="000000"/>
          <w:sz w:val="20"/>
          <w:szCs w:val="20"/>
        </w:rPr>
      </w:pPr>
      <w:bookmarkStart w:id="67" w:name="_DV_M43"/>
      <w:bookmarkEnd w:id="67"/>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rsidP="00745977">
      <w:pPr>
        <w:widowControl w:val="0"/>
        <w:suppressAutoHyphens/>
        <w:spacing w:line="360" w:lineRule="auto"/>
        <w:jc w:val="both"/>
        <w:rPr>
          <w:rFonts w:ascii="Leelawadee" w:hAnsi="Leelawadee" w:cs="Leelawadee"/>
          <w:color w:val="000000"/>
          <w:sz w:val="20"/>
          <w:szCs w:val="20"/>
        </w:rPr>
      </w:pPr>
      <w:bookmarkStart w:id="68" w:name="_DV_M44"/>
      <w:bookmarkEnd w:id="68"/>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bookmarkStart w:id="69" w:name="_DV_M45"/>
      <w:bookmarkEnd w:id="69"/>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745977">
      <w:pPr>
        <w:widowControl w:val="0"/>
        <w:suppressAutoHyphens/>
        <w:spacing w:line="360" w:lineRule="auto"/>
        <w:jc w:val="both"/>
        <w:rPr>
          <w:rFonts w:ascii="Leelawadee" w:hAnsi="Leelawadee" w:cs="Leelawadee"/>
          <w:color w:val="000000"/>
          <w:sz w:val="20"/>
          <w:szCs w:val="20"/>
        </w:rPr>
      </w:pPr>
      <w:bookmarkStart w:id="70" w:name="_DV_M46"/>
      <w:bookmarkEnd w:id="62"/>
      <w:bookmarkEnd w:id="63"/>
      <w:bookmarkEnd w:id="64"/>
      <w:bookmarkEnd w:id="70"/>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71" w:name="_DV_M47"/>
      <w:bookmarkEnd w:id="71"/>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72" w:name="_DV_M48"/>
      <w:bookmarkEnd w:id="72"/>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73" w:name="_DV_M49"/>
      <w:bookmarkEnd w:id="73"/>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74" w:name="_DV_M50"/>
      <w:bookmarkEnd w:id="74"/>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rsidP="00745977">
      <w:pPr>
        <w:pStyle w:val="Ttulo1"/>
        <w:keepNext w:val="0"/>
        <w:widowControl w:val="0"/>
        <w:suppressAutoHyphens/>
        <w:spacing w:line="360" w:lineRule="auto"/>
        <w:rPr>
          <w:rFonts w:ascii="Leelawadee" w:hAnsi="Leelawadee" w:cs="Leelawadee"/>
          <w:sz w:val="20"/>
          <w:szCs w:val="20"/>
        </w:rPr>
      </w:pPr>
      <w:bookmarkStart w:id="75" w:name="_DV_M51"/>
      <w:bookmarkStart w:id="76" w:name="_Toc486988888"/>
      <w:bookmarkStart w:id="77" w:name="_Toc422473366"/>
      <w:bookmarkStart w:id="78" w:name="_Toc510504179"/>
      <w:bookmarkEnd w:id="75"/>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76"/>
      <w:bookmarkEnd w:id="77"/>
      <w:bookmarkEnd w:id="78"/>
    </w:p>
    <w:p w14:paraId="694BCDF3" w14:textId="77777777" w:rsidR="00F719BA" w:rsidRPr="00115D81" w:rsidRDefault="00F719BA" w:rsidP="00745977">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rsidP="00745977">
      <w:pPr>
        <w:pStyle w:val="Ttulo2"/>
        <w:keepNext w:val="0"/>
        <w:widowControl w:val="0"/>
        <w:suppressAutoHyphens/>
        <w:spacing w:line="360" w:lineRule="auto"/>
        <w:jc w:val="left"/>
        <w:rPr>
          <w:rFonts w:ascii="Leelawadee" w:hAnsi="Leelawadee" w:cs="Leelawadee"/>
          <w:color w:val="000000"/>
          <w:sz w:val="20"/>
          <w:szCs w:val="20"/>
        </w:rPr>
      </w:pPr>
      <w:bookmarkStart w:id="79" w:name="_DV_M52"/>
      <w:bookmarkStart w:id="80" w:name="_Toc486988889"/>
      <w:bookmarkStart w:id="81" w:name="_Toc422473367"/>
      <w:bookmarkStart w:id="82" w:name="_Toc510504180"/>
      <w:bookmarkEnd w:id="79"/>
      <w:r w:rsidRPr="00115D81">
        <w:rPr>
          <w:rFonts w:ascii="Leelawadee" w:hAnsi="Leelawadee" w:cs="Leelawadee" w:hint="cs"/>
          <w:color w:val="000000"/>
          <w:sz w:val="20"/>
          <w:szCs w:val="20"/>
        </w:rPr>
        <w:t>CLÁUSULA PRIMEIRA - DEFINIÇÕES</w:t>
      </w:r>
      <w:bookmarkEnd w:id="80"/>
      <w:bookmarkEnd w:id="81"/>
      <w:bookmarkEnd w:id="82"/>
    </w:p>
    <w:p w14:paraId="64AF19C1" w14:textId="77777777" w:rsidR="003F5B06" w:rsidRPr="00115D81" w:rsidRDefault="003F5B06" w:rsidP="00745977">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bookmarkStart w:id="83" w:name="_DV_M53"/>
      <w:bookmarkEnd w:id="83"/>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rsidP="00745977">
      <w:pPr>
        <w:widowControl w:val="0"/>
        <w:suppressAutoHyphens/>
        <w:spacing w:line="360" w:lineRule="auto"/>
        <w:ind w:left="709"/>
        <w:jc w:val="both"/>
        <w:rPr>
          <w:rFonts w:ascii="Leelawadee" w:hAnsi="Leelawadee" w:cs="Leelawadee"/>
          <w:color w:val="000000"/>
          <w:sz w:val="20"/>
          <w:szCs w:val="20"/>
        </w:rPr>
      </w:pPr>
      <w:bookmarkStart w:id="84" w:name="_DV_M54"/>
      <w:bookmarkEnd w:id="84"/>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745977">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rsidP="00745977">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D5DCD2C"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CB6083">
              <w:rPr>
                <w:rFonts w:ascii="Leelawadee" w:hAnsi="Leelawadee" w:cs="Leelawadee"/>
                <w:color w:val="000000"/>
                <w:sz w:val="20"/>
                <w:szCs w:val="20"/>
              </w:rPr>
              <w:t>o</w:t>
            </w:r>
            <w:r w:rsidR="00CB6083" w:rsidRPr="00767755">
              <w:rPr>
                <w:rFonts w:ascii="Leelawadee" w:hAnsi="Leelawadee" w:cs="Leelawadee"/>
                <w:color w:val="000000"/>
                <w:sz w:val="20"/>
                <w:szCs w:val="20"/>
              </w:rPr>
              <w:t xml:space="preserve"> </w:t>
            </w:r>
            <w:r w:rsidR="0098662C">
              <w:rPr>
                <w:rFonts w:ascii="Leelawadee" w:hAnsi="Leelawadee" w:cs="Leelawadee"/>
                <w:color w:val="000000"/>
                <w:sz w:val="20"/>
                <w:szCs w:val="20"/>
              </w:rPr>
              <w:t>Cedente</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AE330A" w:rsidRPr="00767755">
              <w:rPr>
                <w:rFonts w:ascii="Leelawadee" w:hAnsi="Leelawadee" w:cs="Leelawadee"/>
                <w:color w:val="000000"/>
                <w:sz w:val="20"/>
                <w:szCs w:val="20"/>
              </w:rPr>
              <w:t>alien</w:t>
            </w:r>
            <w:r w:rsidR="00AE330A">
              <w:rPr>
                <w:rFonts w:ascii="Leelawadee" w:hAnsi="Leelawadee" w:cs="Leelawadee"/>
                <w:color w:val="000000"/>
                <w:sz w:val="20"/>
                <w:szCs w:val="20"/>
              </w:rPr>
              <w:t>ou</w:t>
            </w:r>
            <w:r w:rsidR="00AE330A" w:rsidRPr="00767755">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AE330A">
              <w:rPr>
                <w:rFonts w:ascii="Leelawadee" w:hAnsi="Leelawadee" w:cs="Leelawadee"/>
                <w:color w:val="000000"/>
                <w:sz w:val="20"/>
                <w:szCs w:val="20"/>
              </w:rPr>
              <w:t xml:space="preserve"> nos termos do </w:t>
            </w:r>
            <w:r w:rsidR="00AE330A" w:rsidRPr="00FB730A">
              <w:rPr>
                <w:rFonts w:ascii="Leelawadee" w:eastAsia="MS Mincho" w:hAnsi="Leelawadee" w:cs="Leelawadee"/>
                <w:color w:val="000000"/>
                <w:sz w:val="20"/>
                <w:szCs w:val="20"/>
              </w:rPr>
              <w:t>Contrato de Alienação Fiduciária</w:t>
            </w:r>
            <w:r w:rsidR="00767755">
              <w:rPr>
                <w:rFonts w:ascii="Leelawadee" w:hAnsi="Leelawadee" w:cs="Leelawadee"/>
                <w:color w:val="000000"/>
                <w:sz w:val="20"/>
                <w:szCs w:val="20"/>
              </w:rPr>
              <w:t>;</w:t>
            </w:r>
          </w:p>
          <w:p w14:paraId="5EFF69CB" w14:textId="7777777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C847A5">
              <w:rPr>
                <w:rFonts w:ascii="Leelawadee" w:hAnsi="Leelawadee" w:cs="Leelawadee"/>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2D8F4A87" w:rsidR="00B86C49" w:rsidRPr="00115D81" w:rsidRDefault="008021BC" w:rsidP="00745977">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w:t>
            </w:r>
            <w:r w:rsidR="003E2262">
              <w:rPr>
                <w:rFonts w:ascii="Leelawadee" w:hAnsi="Leelawadee" w:cs="Leelawadee"/>
                <w:color w:val="000000"/>
                <w:sz w:val="20"/>
                <w:szCs w:val="20"/>
              </w:rPr>
              <w:t>E</w:t>
            </w:r>
            <w:r w:rsidR="00B86C49" w:rsidRPr="000D7A58">
              <w:rPr>
                <w:rFonts w:ascii="Leelawadee" w:hAnsi="Leelawadee" w:cs="Leelawadee"/>
                <w:color w:val="000000"/>
                <w:sz w:val="20"/>
                <w:szCs w:val="20"/>
              </w:rPr>
              <w:t xml:space="preserve"> sob o nº</w:t>
            </w:r>
            <w:r w:rsidR="002F19B8">
              <w:rPr>
                <w:rFonts w:ascii="Leelawadee" w:hAnsi="Leelawadee" w:cs="Leelawadee"/>
                <w:color w:val="000000"/>
                <w:sz w:val="20"/>
                <w:szCs w:val="20"/>
              </w:rPr>
              <w:t xml:space="preserve"> </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745977">
            <w:pPr>
              <w:widowControl w:val="0"/>
              <w:suppressAutoHyphens/>
              <w:spacing w:line="360" w:lineRule="auto"/>
              <w:ind w:left="-56" w:right="588"/>
              <w:jc w:val="both"/>
              <w:rPr>
                <w:rFonts w:ascii="Leelawadee" w:eastAsia="MS Mincho" w:hAnsi="Leelawadee" w:cs="Leelawadee"/>
                <w:sz w:val="20"/>
                <w:szCs w:val="20"/>
              </w:rPr>
            </w:pPr>
          </w:p>
        </w:tc>
      </w:tr>
      <w:tr w:rsidR="003F71DE" w:rsidRPr="00115D81" w14:paraId="37AD66A3" w14:textId="77777777" w:rsidTr="00AA2EC9">
        <w:trPr>
          <w:trHeight w:val="20"/>
        </w:trPr>
        <w:tc>
          <w:tcPr>
            <w:tcW w:w="3472" w:type="dxa"/>
            <w:tcBorders>
              <w:top w:val="nil"/>
              <w:left w:val="nil"/>
              <w:bottom w:val="nil"/>
              <w:right w:val="nil"/>
            </w:tcBorders>
          </w:tcPr>
          <w:p w14:paraId="7FE32DB9" w14:textId="44E38E62" w:rsidR="003F71DE" w:rsidRPr="00115D81" w:rsidRDefault="003F71DE" w:rsidP="00745977">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“Cedente”:</w:t>
            </w:r>
          </w:p>
        </w:tc>
        <w:tc>
          <w:tcPr>
            <w:tcW w:w="6895" w:type="dxa"/>
            <w:tcBorders>
              <w:top w:val="nil"/>
              <w:left w:val="nil"/>
              <w:bottom w:val="nil"/>
              <w:right w:val="nil"/>
            </w:tcBorders>
          </w:tcPr>
          <w:p w14:paraId="02CAB224" w14:textId="0294CB6F" w:rsidR="003F71DE" w:rsidRDefault="00F73C8D" w:rsidP="003C2A76">
            <w:pPr>
              <w:widowControl w:val="0"/>
              <w:tabs>
                <w:tab w:val="left" w:pos="236"/>
              </w:tabs>
              <w:suppressAutoHyphens/>
              <w:spacing w:line="360" w:lineRule="auto"/>
              <w:ind w:left="-44" w:right="588"/>
              <w:jc w:val="both"/>
              <w:rPr>
                <w:rFonts w:ascii="Leelawadee" w:hAnsi="Leelawadee" w:cs="Leelawadee"/>
                <w:color w:val="000000"/>
                <w:sz w:val="20"/>
                <w:szCs w:val="20"/>
              </w:rPr>
            </w:pPr>
            <w:r w:rsidRPr="00D61A6C">
              <w:rPr>
                <w:rFonts w:ascii="Leelawadee" w:hAnsi="Leelawadee" w:cs="Leelawadee"/>
                <w:b/>
                <w:bCs/>
                <w:sz w:val="20"/>
                <w:rPrChange w:id="85" w:author="i2a advogados" w:date="2020-12-10T04:29:00Z">
                  <w:rPr>
                    <w:rFonts w:ascii="Leelawadee" w:hAnsi="Leelawadee" w:cs="Leelawadee"/>
                    <w:b/>
                    <w:bCs/>
                    <w:sz w:val="20"/>
                    <w:u w:val="single"/>
                  </w:rPr>
                </w:rPrChange>
              </w:rPr>
              <w:t>GSA</w:t>
            </w:r>
            <w:r w:rsidR="0098662C" w:rsidRPr="003C2A76">
              <w:rPr>
                <w:rFonts w:ascii="Leelawadee" w:hAnsi="Leelawadee" w:cs="Leelawadee"/>
                <w:b/>
                <w:bCs/>
                <w:color w:val="000000"/>
                <w:sz w:val="20"/>
                <w:szCs w:val="20"/>
              </w:rPr>
              <w:t xml:space="preserve"> SALVADOR EMPREENDIMENTOS IMOBILIÁRIOS S.A.</w:t>
            </w:r>
            <w:r>
              <w:rPr>
                <w:rFonts w:ascii="Leelawadee" w:hAnsi="Leelawadee" w:cs="Leelawadee"/>
                <w:b/>
                <w:bCs/>
                <w:color w:val="000000"/>
                <w:sz w:val="20"/>
                <w:szCs w:val="20"/>
              </w:rPr>
              <w:t xml:space="preserve"> </w:t>
            </w:r>
            <w:r w:rsidRPr="00FB730A">
              <w:rPr>
                <w:rFonts w:ascii="Leelawadee" w:hAnsi="Leelawadee" w:cs="Leelawadee"/>
                <w:color w:val="000000"/>
                <w:sz w:val="20"/>
                <w:szCs w:val="20"/>
              </w:rPr>
              <w:t xml:space="preserve">(atual </w:t>
            </w:r>
            <w:r w:rsidRPr="00FB730A">
              <w:rPr>
                <w:rFonts w:ascii="Leelawadee" w:hAnsi="Leelawadee" w:cs="Leelawadee"/>
                <w:color w:val="000000"/>
                <w:sz w:val="20"/>
                <w:szCs w:val="20"/>
              </w:rPr>
              <w:lastRenderedPageBreak/>
              <w:t xml:space="preserve">denominação </w:t>
            </w:r>
            <w:proofErr w:type="spellStart"/>
            <w:r w:rsidRPr="00FB730A">
              <w:rPr>
                <w:rFonts w:ascii="Leelawadee" w:hAnsi="Leelawadee" w:cs="Leelawadee"/>
                <w:color w:val="000000"/>
                <w:sz w:val="20"/>
                <w:szCs w:val="20"/>
              </w:rPr>
              <w:t>Logbras</w:t>
            </w:r>
            <w:proofErr w:type="spellEnd"/>
            <w:r w:rsidRPr="00FB730A">
              <w:rPr>
                <w:rFonts w:ascii="Leelawadee" w:hAnsi="Leelawadee" w:cs="Leelawadee"/>
                <w:color w:val="000000"/>
                <w:sz w:val="20"/>
                <w:szCs w:val="20"/>
              </w:rPr>
              <w:t xml:space="preserve"> Salvador Empreendimentos Imobiliários S.A.)</w:t>
            </w:r>
            <w:r w:rsidR="0098662C" w:rsidRPr="00F73C8D">
              <w:rPr>
                <w:rFonts w:ascii="Leelawadee" w:hAnsi="Leelawadee" w:cs="Leelawadee"/>
                <w:color w:val="000000"/>
                <w:sz w:val="20"/>
                <w:szCs w:val="20"/>
              </w:rPr>
              <w:t>,</w:t>
            </w:r>
            <w:r w:rsidR="0098662C" w:rsidRPr="003A1FE8">
              <w:rPr>
                <w:rFonts w:ascii="Leelawadee" w:hAnsi="Leelawadee" w:cs="Leelawadee"/>
                <w:color w:val="000000"/>
                <w:sz w:val="20"/>
                <w:szCs w:val="20"/>
              </w:rPr>
              <w:t xml:space="preserve"> </w:t>
            </w:r>
            <w:r w:rsidR="0098662C" w:rsidRPr="003A1FE8">
              <w:rPr>
                <w:rFonts w:ascii="Leelawadee" w:hAnsi="Leelawadee" w:cs="Leelawadee" w:hint="cs"/>
                <w:color w:val="000000"/>
                <w:sz w:val="20"/>
                <w:szCs w:val="20"/>
              </w:rPr>
              <w:t xml:space="preserve">sociedade por ações com sede na Cidade de </w:t>
            </w:r>
            <w:r w:rsidR="0098662C" w:rsidRPr="003A1FE8">
              <w:rPr>
                <w:rFonts w:ascii="Leelawadee" w:hAnsi="Leelawadee" w:cs="Leelawadee"/>
                <w:color w:val="000000"/>
                <w:sz w:val="20"/>
                <w:szCs w:val="20"/>
              </w:rPr>
              <w:t>São Paulo</w:t>
            </w:r>
            <w:r w:rsidR="0098662C" w:rsidRPr="003A1FE8">
              <w:rPr>
                <w:rFonts w:ascii="Leelawadee" w:hAnsi="Leelawadee" w:cs="Leelawadee" w:hint="cs"/>
                <w:color w:val="000000"/>
                <w:sz w:val="20"/>
                <w:szCs w:val="20"/>
              </w:rPr>
              <w:t xml:space="preserve">, Estado de São Paulo, na </w:t>
            </w:r>
            <w:r w:rsidR="003C2A76" w:rsidRPr="003C2A76">
              <w:rPr>
                <w:rFonts w:ascii="Leelawadee" w:hAnsi="Leelawadee" w:cs="Leelawadee"/>
                <w:color w:val="000000"/>
                <w:sz w:val="20"/>
                <w:szCs w:val="20"/>
              </w:rPr>
              <w:t>Rua Leopoldo Couto de Magalh</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es J</w:t>
            </w:r>
            <w:r w:rsidR="003C2A76" w:rsidRPr="003C2A76">
              <w:rPr>
                <w:rFonts w:ascii="Leelawadee" w:hAnsi="Leelawadee" w:cs="Leelawadee" w:hint="eastAsia"/>
                <w:color w:val="000000"/>
                <w:sz w:val="20"/>
                <w:szCs w:val="20"/>
              </w:rPr>
              <w:t>ú</w:t>
            </w:r>
            <w:r w:rsidR="003C2A76" w:rsidRPr="003C2A76">
              <w:rPr>
                <w:rFonts w:ascii="Leelawadee" w:hAnsi="Leelawadee" w:cs="Leelawadee"/>
                <w:color w:val="000000"/>
                <w:sz w:val="20"/>
                <w:szCs w:val="20"/>
              </w:rPr>
              <w:t>nior, n</w:t>
            </w:r>
            <w:r w:rsidR="003C2A76" w:rsidRPr="003C2A76">
              <w:rPr>
                <w:rFonts w:ascii="Leelawadee" w:hAnsi="Leelawadee" w:cs="Leelawadee" w:hint="eastAsia"/>
                <w:color w:val="000000"/>
                <w:sz w:val="20"/>
                <w:szCs w:val="20"/>
              </w:rPr>
              <w:t>º</w:t>
            </w:r>
            <w:r w:rsidR="003C2A76" w:rsidRPr="003C2A76">
              <w:rPr>
                <w:rFonts w:ascii="Leelawadee" w:hAnsi="Leelawadee" w:cs="Leelawadee"/>
                <w:color w:val="000000"/>
                <w:sz w:val="20"/>
                <w:szCs w:val="20"/>
              </w:rPr>
              <w:t xml:space="preserve"> 1.098, Cj. 64, Sala A, Cidade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Estado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CEP 04542-001</w:t>
            </w:r>
            <w:r w:rsidR="0098662C" w:rsidRPr="003A1FE8">
              <w:rPr>
                <w:rFonts w:ascii="Leelawadee" w:hAnsi="Leelawadee" w:cs="Leelawadee" w:hint="cs"/>
                <w:color w:val="000000"/>
                <w:sz w:val="20"/>
                <w:szCs w:val="20"/>
              </w:rPr>
              <w:t xml:space="preserve">, inscrita no CNPJ sob o nº </w:t>
            </w:r>
            <w:r w:rsidR="0098662C" w:rsidRPr="003A1FE8">
              <w:rPr>
                <w:rFonts w:ascii="Leelawadee" w:hAnsi="Leelawadee" w:cs="Leelawadee"/>
                <w:color w:val="000000"/>
                <w:sz w:val="20"/>
                <w:szCs w:val="20"/>
              </w:rPr>
              <w:t>13</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790</w:t>
            </w:r>
            <w:r w:rsidR="0098662C" w:rsidRPr="003A1FE8">
              <w:rPr>
                <w:rFonts w:ascii="Leelawadee" w:hAnsi="Leelawadee" w:cs="Leelawadee" w:hint="cs"/>
                <w:color w:val="000000"/>
                <w:sz w:val="20"/>
                <w:szCs w:val="20"/>
              </w:rPr>
              <w:t>.</w:t>
            </w:r>
            <w:r w:rsidR="0098662C" w:rsidRPr="003A1FE8">
              <w:rPr>
                <w:rFonts w:ascii="Leelawadee" w:hAnsi="Leelawadee" w:cs="Leelawadee"/>
                <w:color w:val="000000"/>
                <w:sz w:val="20"/>
                <w:szCs w:val="20"/>
              </w:rPr>
              <w:t>409</w:t>
            </w:r>
            <w:r w:rsidR="0098662C" w:rsidRPr="003A1FE8">
              <w:rPr>
                <w:rFonts w:ascii="Leelawadee" w:hAnsi="Leelawadee" w:cs="Leelawadee" w:hint="cs"/>
                <w:color w:val="000000"/>
                <w:sz w:val="20"/>
                <w:szCs w:val="20"/>
              </w:rPr>
              <w:t>/0001-</w:t>
            </w:r>
            <w:r w:rsidR="0098662C" w:rsidRPr="003A1FE8">
              <w:rPr>
                <w:rFonts w:ascii="Leelawadee" w:hAnsi="Leelawadee" w:cs="Leelawadee"/>
                <w:color w:val="000000"/>
                <w:sz w:val="20"/>
                <w:szCs w:val="20"/>
              </w:rPr>
              <w:t>09</w:t>
            </w:r>
            <w:r w:rsidR="0098662C">
              <w:rPr>
                <w:rFonts w:ascii="Leelawadee" w:hAnsi="Leelawadee" w:cs="Leelawadee"/>
                <w:color w:val="000000"/>
                <w:sz w:val="20"/>
                <w:szCs w:val="20"/>
              </w:rPr>
              <w:t>;</w:t>
            </w:r>
          </w:p>
          <w:p w14:paraId="495E09DE" w14:textId="38507CA6" w:rsidR="0098662C" w:rsidRPr="00115D81"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745977">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86" w:name="_DV_M68"/>
            <w:bookmarkEnd w:id="86"/>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87"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87"/>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7DE659F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88" w:name="_DV_M73"/>
            <w:bookmarkEnd w:id="88"/>
            <w:r w:rsidRPr="00115D81">
              <w:rPr>
                <w:rFonts w:ascii="Leelawadee" w:eastAsia="MS Mincho" w:hAnsi="Leelawadee" w:cs="Leelawadee" w:hint="cs"/>
                <w:color w:val="000000"/>
                <w:sz w:val="20"/>
                <w:szCs w:val="20"/>
              </w:rPr>
              <w:t xml:space="preserve">s </w:t>
            </w:r>
            <w:r w:rsidR="00AE330A">
              <w:rPr>
                <w:rFonts w:ascii="Leelawadee" w:eastAsia="MS Mincho" w:hAnsi="Leelawadee" w:cs="Leelawadee"/>
                <w:color w:val="000000"/>
                <w:sz w:val="20"/>
                <w:szCs w:val="20"/>
              </w:rPr>
              <w:t>em 1</w:t>
            </w:r>
            <w:ins w:id="89" w:author="i2a advogados" w:date="2020-12-10T20:07:00Z">
              <w:r w:rsidR="00CE4F67">
                <w:rPr>
                  <w:rFonts w:ascii="Leelawadee" w:eastAsia="MS Mincho" w:hAnsi="Leelawadee" w:cs="Leelawadee"/>
                  <w:color w:val="000000"/>
                  <w:sz w:val="20"/>
                  <w:szCs w:val="20"/>
                </w:rPr>
                <w:t>1</w:t>
              </w:r>
            </w:ins>
            <w:del w:id="90" w:author="i2a advogados" w:date="2020-12-10T20:07:00Z">
              <w:r w:rsidR="00AE330A" w:rsidDel="00CE4F67">
                <w:rPr>
                  <w:rFonts w:ascii="Leelawadee" w:eastAsia="MS Mincho" w:hAnsi="Leelawadee" w:cs="Leelawadee"/>
                  <w:color w:val="000000"/>
                  <w:sz w:val="20"/>
                  <w:szCs w:val="20"/>
                </w:rPr>
                <w:delText>0</w:delText>
              </w:r>
            </w:del>
            <w:r w:rsidR="00AE330A">
              <w:rPr>
                <w:rFonts w:ascii="Leelawadee" w:eastAsia="MS Mincho" w:hAnsi="Leelawadee" w:cs="Leelawadee"/>
                <w:color w:val="000000"/>
                <w:sz w:val="20"/>
                <w:szCs w:val="20"/>
              </w:rPr>
              <w:t xml:space="preserve"> de dezembro de 2020</w:t>
            </w:r>
            <w:r w:rsidRPr="00115D81">
              <w:rPr>
                <w:rFonts w:ascii="Leelawadee" w:eastAsia="MS Mincho" w:hAnsi="Leelawadee" w:cs="Leelawadee" w:hint="cs"/>
                <w:color w:val="000000"/>
                <w:sz w:val="20"/>
                <w:szCs w:val="20"/>
              </w:rPr>
              <w:t>,</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w:t>
            </w:r>
            <w:r w:rsidR="00CB6083">
              <w:rPr>
                <w:rFonts w:ascii="Leelawadee" w:eastAsia="MS Mincho" w:hAnsi="Leelawadee" w:cs="Leelawadee"/>
                <w:color w:val="000000"/>
                <w:sz w:val="20"/>
                <w:szCs w:val="20"/>
              </w:rPr>
              <w:t>o</w:t>
            </w:r>
            <w:r w:rsidR="00CB6083" w:rsidRPr="00115D81">
              <w:rPr>
                <w:rFonts w:ascii="Leelawadee" w:eastAsia="MS Mincho" w:hAnsi="Leelawadee" w:cs="Leelawadee" w:hint="cs"/>
                <w:color w:val="000000"/>
                <w:sz w:val="20"/>
                <w:szCs w:val="20"/>
              </w:rPr>
              <w:t xml:space="preserve"> </w:t>
            </w:r>
            <w:r w:rsidR="009D11EA">
              <w:rPr>
                <w:rFonts w:ascii="Leelawadee" w:hAnsi="Leelawadee" w:cs="Leelawadee"/>
                <w:color w:val="000000"/>
                <w:sz w:val="20"/>
                <w:szCs w:val="20"/>
              </w:rPr>
              <w:t>Cedente</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0414DD" w:rsidRPr="00115D81" w14:paraId="2396765C" w14:textId="77777777" w:rsidTr="00AA2EC9">
        <w:trPr>
          <w:trHeight w:val="20"/>
        </w:trPr>
        <w:tc>
          <w:tcPr>
            <w:tcW w:w="3472" w:type="dxa"/>
            <w:tcBorders>
              <w:top w:val="nil"/>
              <w:left w:val="nil"/>
              <w:bottom w:val="nil"/>
              <w:right w:val="nil"/>
            </w:tcBorders>
          </w:tcPr>
          <w:p w14:paraId="7AFE8546" w14:textId="31521511" w:rsidR="000414DD" w:rsidRPr="00115D81" w:rsidRDefault="000414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C2A76">
              <w:rPr>
                <w:rFonts w:ascii="Leelawadee" w:eastAsia="MS Mincho" w:hAnsi="Leelawadee" w:cs="Leelawadee"/>
                <w:color w:val="000000"/>
                <w:sz w:val="20"/>
                <w:szCs w:val="20"/>
                <w:u w:val="single"/>
              </w:rPr>
              <w:t>Contrato de Cessão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D78DE50" w14:textId="3A8F4CDD" w:rsidR="000414DD" w:rsidRDefault="000414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Pr>
                <w:rFonts w:ascii="Leelawadee" w:eastAsia="MS Mincho" w:hAnsi="Leelawadee" w:cs="Leelawadee"/>
                <w:i/>
                <w:iCs/>
                <w:color w:val="000000"/>
                <w:sz w:val="20"/>
                <w:szCs w:val="20"/>
              </w:rPr>
              <w:t xml:space="preserve">Instrumento Particular de Contrato de Cessão de Créditos Imobiliários e </w:t>
            </w:r>
            <w:proofErr w:type="gramStart"/>
            <w:r>
              <w:rPr>
                <w:rFonts w:ascii="Leelawadee" w:eastAsia="MS Mincho" w:hAnsi="Leelawadee" w:cs="Leelawadee"/>
                <w:i/>
                <w:iCs/>
                <w:color w:val="000000"/>
                <w:sz w:val="20"/>
                <w:szCs w:val="20"/>
              </w:rPr>
              <w:t>outras Avenças</w:t>
            </w:r>
            <w:proofErr w:type="gramEnd"/>
            <w:r>
              <w:rPr>
                <w:rFonts w:ascii="Leelawadee" w:eastAsia="MS Mincho" w:hAnsi="Leelawadee" w:cs="Leelawadee"/>
                <w:i/>
                <w:iCs/>
                <w:color w:val="000000"/>
                <w:sz w:val="20"/>
                <w:szCs w:val="20"/>
              </w:rPr>
              <w:t xml:space="preserve">, </w:t>
            </w:r>
            <w:r>
              <w:rPr>
                <w:rFonts w:ascii="Leelawadee" w:eastAsia="MS Mincho" w:hAnsi="Leelawadee" w:cs="Leelawadee"/>
                <w:color w:val="000000"/>
                <w:sz w:val="20"/>
                <w:szCs w:val="20"/>
              </w:rPr>
              <w:t xml:space="preserve">celebrado entre o Cedente e a Emissora, </w:t>
            </w:r>
            <w:r w:rsidR="00BA3C07">
              <w:rPr>
                <w:rFonts w:ascii="Leelawadee" w:eastAsia="MS Mincho" w:hAnsi="Leelawadee" w:cs="Leelawadee"/>
                <w:color w:val="000000"/>
                <w:sz w:val="20"/>
                <w:szCs w:val="20"/>
              </w:rPr>
              <w:t>em</w:t>
            </w:r>
            <w:r w:rsidR="00594945">
              <w:rPr>
                <w:rFonts w:ascii="Leelawadee" w:eastAsia="MS Mincho" w:hAnsi="Leelawadee" w:cs="Leelawadee"/>
                <w:color w:val="000000"/>
                <w:sz w:val="20"/>
                <w:szCs w:val="20"/>
              </w:rPr>
              <w:t xml:space="preserve"> 1</w:t>
            </w:r>
            <w:del w:id="91" w:author="i2a advogados" w:date="2020-12-10T20:07:00Z">
              <w:r w:rsidR="00594945" w:rsidDel="00CE4F67">
                <w:rPr>
                  <w:rFonts w:ascii="Leelawadee" w:eastAsia="MS Mincho" w:hAnsi="Leelawadee" w:cs="Leelawadee"/>
                  <w:color w:val="000000"/>
                  <w:sz w:val="20"/>
                  <w:szCs w:val="20"/>
                </w:rPr>
                <w:delText>0</w:delText>
              </w:r>
            </w:del>
            <w:ins w:id="92" w:author="i2a advogados" w:date="2020-12-10T20:07:00Z">
              <w:r w:rsidR="00CE4F67">
                <w:rPr>
                  <w:rFonts w:ascii="Leelawadee" w:eastAsia="MS Mincho" w:hAnsi="Leelawadee" w:cs="Leelawadee"/>
                  <w:color w:val="000000"/>
                  <w:sz w:val="20"/>
                  <w:szCs w:val="20"/>
                </w:rPr>
                <w:t>1</w:t>
              </w:r>
            </w:ins>
            <w:r w:rsidR="00594945">
              <w:rPr>
                <w:rFonts w:ascii="Leelawadee" w:eastAsia="MS Mincho" w:hAnsi="Leelawadee" w:cs="Leelawadee"/>
                <w:color w:val="000000"/>
                <w:sz w:val="20"/>
                <w:szCs w:val="20"/>
              </w:rPr>
              <w:t xml:space="preserve"> de dezembro de 2020</w:t>
            </w:r>
            <w:r>
              <w:rPr>
                <w:rFonts w:ascii="Leelawadee" w:eastAsia="MS Mincho" w:hAnsi="Leelawadee" w:cs="Leelawadee"/>
                <w:color w:val="000000"/>
                <w:sz w:val="20"/>
                <w:szCs w:val="20"/>
              </w:rPr>
              <w:t>, por meio do qual foram cedidos à Emissora todos os Créditos Imobiliários;</w:t>
            </w:r>
          </w:p>
          <w:p w14:paraId="114BCA24" w14:textId="369C1906" w:rsidR="00DF501D" w:rsidRPr="000414DD" w:rsidRDefault="00DF501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448C7BC4"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w:t>
            </w:r>
            <w:r w:rsidR="001C1358">
              <w:rPr>
                <w:rFonts w:ascii="Leelawadee" w:eastAsia="MS Mincho" w:hAnsi="Leelawadee" w:cs="Leelawadee"/>
                <w:color w:val="000000"/>
                <w:sz w:val="20"/>
                <w:szCs w:val="20"/>
              </w:rPr>
              <w:t>em 19 de novembro de 2020</w:t>
            </w:r>
            <w:r w:rsidRPr="00115D81">
              <w:rPr>
                <w:rFonts w:ascii="Leelawadee" w:eastAsia="MS Mincho" w:hAnsi="Leelawadee" w:cs="Leelawadee" w:hint="cs"/>
                <w:color w:val="000000"/>
                <w:sz w:val="20"/>
                <w:szCs w:val="20"/>
              </w:rPr>
              <w:t xml:space="preserve">,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5A8AE9A5" w:rsidR="00B86C49" w:rsidRPr="00115D81" w:rsidRDefault="00956EA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w:t>
            </w:r>
            <w:r w:rsidR="00E52536">
              <w:rPr>
                <w:rFonts w:ascii="Leelawadee" w:hAnsi="Leelawadee" w:cs="Leelawadee"/>
                <w:color w:val="000000" w:themeColor="text1"/>
                <w:sz w:val="20"/>
                <w:szCs w:val="20"/>
              </w:rPr>
              <w:t>Devedora</w:t>
            </w:r>
            <w:r w:rsidRPr="00956EAD">
              <w:rPr>
                <w:rFonts w:ascii="Leelawadee" w:hAnsi="Leelawadee" w:cs="Leelawadee"/>
                <w:color w:val="000000" w:themeColor="text1"/>
                <w:sz w:val="20"/>
                <w:szCs w:val="20"/>
              </w:rPr>
              <w:t xml:space="preserve">, conforme o termo celebrado em 13 de outubro de 2011, conforme </w:t>
            </w:r>
            <w:r w:rsidRPr="00956EAD">
              <w:rPr>
                <w:rFonts w:ascii="Leelawadee" w:hAnsi="Leelawadee" w:cs="Leelawadee"/>
                <w:color w:val="000000" w:themeColor="text1"/>
                <w:sz w:val="20"/>
                <w:szCs w:val="20"/>
              </w:rPr>
              <w:lastRenderedPageBreak/>
              <w:t>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93" w:name="_DV_C105"/>
            <w:r w:rsidRPr="00115D81">
              <w:rPr>
                <w:rFonts w:ascii="Leelawadee" w:eastAsia="MS Mincho" w:hAnsi="Leelawadee" w:cs="Leelawadee" w:hint="cs"/>
                <w:color w:val="000000"/>
                <w:sz w:val="20"/>
                <w:szCs w:val="20"/>
              </w:rPr>
              <w:t>, acima qualificado</w:t>
            </w:r>
            <w:bookmarkStart w:id="94" w:name="_DV_M77"/>
            <w:bookmarkEnd w:id="93"/>
            <w:bookmarkEnd w:id="94"/>
            <w:r w:rsidRPr="00115D81">
              <w:rPr>
                <w:rFonts w:ascii="Leelawadee" w:eastAsia="MS Mincho" w:hAnsi="Leelawadee" w:cs="Leelawadee" w:hint="cs"/>
                <w:color w:val="000000"/>
                <w:sz w:val="20"/>
                <w:szCs w:val="20"/>
              </w:rPr>
              <w:t>;</w:t>
            </w:r>
          </w:p>
          <w:p w14:paraId="1C354BF8"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8D17813" w:rsidR="00B86C49" w:rsidRPr="00115D81" w:rsidRDefault="002571F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A totalidade das parcelas da locação do Contrato de Locação Atípica, bem como todos e quaisquer outros valores devidos pela Devedora por força do Contrato de Locação Atípica, incluído a totalidade dos respectivos acessórios, tais como atualização monetária, encargos moratórios, multas, penalidade, indenizações e demais encargos contratuais e legais previstos no Contrato de Locação Atípica, devidamente representados pela CCI;</w:t>
            </w:r>
          </w:p>
          <w:p w14:paraId="66F18D91"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745977">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95" w:name="_DV_M85"/>
            <w:bookmarkEnd w:id="95"/>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745977">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37B7820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96" w:name="_DV_M86"/>
            <w:bookmarkEnd w:id="96"/>
            <w:r w:rsidR="0076780F">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76780F">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w:t>
            </w:r>
          </w:p>
          <w:p w14:paraId="78F764E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6CA678DF" w:rsidR="00B86C49" w:rsidRPr="00E66BE7" w:rsidRDefault="0011220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483A">
              <w:rPr>
                <w:rFonts w:ascii="Leelawadee" w:hAnsi="Leelawadee" w:cs="Leelawadee"/>
                <w:sz w:val="20"/>
                <w:lang w:eastAsia="zh-CN"/>
              </w:rPr>
              <w:t>BRF S.A., sociedade por ações com sede na Cidade de Itajaí, Estado de Santa Catarina, na Rua Tzachel, nº 475, CEP 88.301-600, inscrita no CNPJ/M</w:t>
            </w:r>
            <w:r w:rsidR="009878E3">
              <w:rPr>
                <w:rFonts w:ascii="Leelawadee" w:hAnsi="Leelawadee" w:cs="Leelawadee"/>
                <w:sz w:val="20"/>
                <w:lang w:eastAsia="zh-CN"/>
              </w:rPr>
              <w:t>E</w:t>
            </w:r>
            <w:r w:rsidRPr="00FD483A">
              <w:rPr>
                <w:rFonts w:ascii="Leelawadee" w:hAnsi="Leelawadee" w:cs="Leelawadee"/>
                <w:sz w:val="20"/>
                <w:lang w:eastAsia="zh-CN"/>
              </w:rPr>
              <w:t xml:space="preserve"> sob o nº 01.838.723/0001-27</w:t>
            </w:r>
          </w:p>
          <w:p w14:paraId="063D87D6" w14:textId="77777777" w:rsidR="00B86C49" w:rsidRPr="00E66BE7"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500F640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w:t>
            </w:r>
            <w:r w:rsidR="000414DD">
              <w:rPr>
                <w:rFonts w:ascii="Leelawadee" w:eastAsia="MS Mincho" w:hAnsi="Leelawadee" w:cs="Leelawadee"/>
                <w:color w:val="000000"/>
                <w:sz w:val="20"/>
                <w:szCs w:val="20"/>
              </w:rPr>
              <w:t>Contrato de Cessão de Créditos Imobiliários</w:t>
            </w:r>
            <w:r w:rsidRPr="00115D81">
              <w:rPr>
                <w:rFonts w:ascii="Leelawadee" w:eastAsia="MS Mincho" w:hAnsi="Leelawadee" w:cs="Leelawadee" w:hint="cs"/>
                <w:color w:val="000000"/>
                <w:sz w:val="20"/>
                <w:szCs w:val="20"/>
              </w:rPr>
              <w:t>; (</w:t>
            </w:r>
            <w:r w:rsidR="000414DD">
              <w:rPr>
                <w:rFonts w:ascii="Leelawadee" w:eastAsia="MS Mincho" w:hAnsi="Leelawadee" w:cs="Leelawadee"/>
                <w:color w:val="000000"/>
                <w:sz w:val="20"/>
                <w:szCs w:val="20"/>
              </w:rPr>
              <w:t>ii</w:t>
            </w:r>
            <w:r w:rsidRPr="00115D81">
              <w:rPr>
                <w:rFonts w:ascii="Leelawadee" w:eastAsia="MS Mincho" w:hAnsi="Leelawadee" w:cs="Leelawadee" w:hint="cs"/>
                <w:color w:val="000000"/>
                <w:sz w:val="20"/>
                <w:szCs w:val="20"/>
              </w:rPr>
              <w:t>) a Alienação Fiduciária de Imóveis; (</w:t>
            </w:r>
            <w:r w:rsidR="00C92AEF">
              <w:rPr>
                <w:rFonts w:ascii="Leelawadee" w:eastAsia="MS Mincho" w:hAnsi="Leelawadee" w:cs="Leelawadee"/>
                <w:color w:val="000000"/>
                <w:sz w:val="20"/>
                <w:szCs w:val="20"/>
              </w:rPr>
              <w:t>iii</w:t>
            </w:r>
            <w:r w:rsidRPr="00115D81">
              <w:rPr>
                <w:rFonts w:ascii="Leelawadee" w:eastAsia="MS Mincho" w:hAnsi="Leelawadee" w:cs="Leelawadee" w:hint="cs"/>
                <w:color w:val="000000"/>
                <w:sz w:val="20"/>
                <w:szCs w:val="20"/>
              </w:rPr>
              <w:t>) a Escritura de Emissão de CCI; (</w:t>
            </w:r>
            <w:r w:rsidR="00C92AEF">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v) o presente Termo de Securitização; (v) o Boletim de Subscrição dos CRI; (vi) o Contrato de Distribuição; e (</w:t>
            </w:r>
            <w:r w:rsidR="000414DD" w:rsidRPr="00115D81">
              <w:rPr>
                <w:rFonts w:ascii="Leelawadee" w:eastAsia="MS Mincho" w:hAnsi="Leelawadee" w:cs="Leelawadee" w:hint="cs"/>
                <w:color w:val="000000"/>
                <w:sz w:val="20"/>
                <w:szCs w:val="20"/>
              </w:rPr>
              <w:t>v</w:t>
            </w:r>
            <w:r w:rsidR="00C92AEF">
              <w:rPr>
                <w:rFonts w:ascii="Leelawadee" w:eastAsia="MS Mincho" w:hAnsi="Leelawadee" w:cs="Leelawadee"/>
                <w:color w:val="000000"/>
                <w:sz w:val="20"/>
                <w:szCs w:val="20"/>
              </w:rPr>
              <w:t>i</w:t>
            </w:r>
            <w:r w:rsidR="000414DD" w:rsidRPr="00115D81">
              <w:rPr>
                <w:rFonts w:ascii="Leelawadee" w:eastAsia="MS Mincho" w:hAnsi="Leelawadee" w:cs="Leelawadee" w:hint="cs"/>
                <w:color w:val="000000"/>
                <w:sz w:val="20"/>
                <w:szCs w:val="20"/>
              </w:rPr>
              <w:t>i</w:t>
            </w:r>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97" w:name="_DV_M88"/>
            <w:bookmarkEnd w:id="97"/>
          </w:p>
          <w:p w14:paraId="23F41736"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74597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98" w:name="_DV_M89"/>
            <w:bookmarkEnd w:id="98"/>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99" w:name="_DV_M90"/>
            <w:bookmarkEnd w:id="99"/>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26848BC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xml:space="preserve">, celebrados, </w:t>
            </w:r>
            <w:r w:rsidR="00B615FC">
              <w:rPr>
                <w:rFonts w:ascii="Leelawadee" w:eastAsia="MS Mincho" w:hAnsi="Leelawadee" w:cs="Leelawadee"/>
                <w:color w:val="000000"/>
                <w:sz w:val="20"/>
                <w:szCs w:val="20"/>
              </w:rPr>
              <w:t>em 1</w:t>
            </w:r>
            <w:ins w:id="100" w:author="i2a advogados" w:date="2020-12-10T20:07:00Z">
              <w:r w:rsidR="00CE4F67">
                <w:rPr>
                  <w:rFonts w:ascii="Leelawadee" w:eastAsia="MS Mincho" w:hAnsi="Leelawadee" w:cs="Leelawadee"/>
                  <w:color w:val="000000"/>
                  <w:sz w:val="20"/>
                  <w:szCs w:val="20"/>
                </w:rPr>
                <w:t>1</w:t>
              </w:r>
            </w:ins>
            <w:del w:id="101" w:author="i2a advogados" w:date="2020-12-10T20:07:00Z">
              <w:r w:rsidR="00B615FC" w:rsidDel="00CE4F67">
                <w:rPr>
                  <w:rFonts w:ascii="Leelawadee" w:eastAsia="MS Mincho" w:hAnsi="Leelawadee" w:cs="Leelawadee"/>
                  <w:color w:val="000000"/>
                  <w:sz w:val="20"/>
                  <w:szCs w:val="20"/>
                </w:rPr>
                <w:delText>0</w:delText>
              </w:r>
            </w:del>
            <w:r w:rsidR="00B615FC">
              <w:rPr>
                <w:rFonts w:ascii="Leelawadee" w:eastAsia="MS Mincho" w:hAnsi="Leelawadee" w:cs="Leelawadee"/>
                <w:color w:val="000000"/>
                <w:sz w:val="20"/>
                <w:szCs w:val="20"/>
              </w:rPr>
              <w:t xml:space="preserve"> de dezembro de 2020</w:t>
            </w:r>
            <w:r w:rsidRPr="00115D81">
              <w:rPr>
                <w:rFonts w:ascii="Leelawadee" w:eastAsia="MS Mincho" w:hAnsi="Leelawadee" w:cs="Leelawadee" w:hint="cs"/>
                <w:color w:val="000000"/>
                <w:sz w:val="20"/>
                <w:szCs w:val="20"/>
              </w:rPr>
              <w:t xml:space="preserve">, entre a </w:t>
            </w:r>
            <w:r w:rsidR="00850244">
              <w:rPr>
                <w:rFonts w:ascii="Leelawadee" w:eastAsia="MS Mincho" w:hAnsi="Leelawadee" w:cs="Leelawadee"/>
                <w:color w:val="000000"/>
                <w:sz w:val="20"/>
                <w:szCs w:val="20"/>
              </w:rPr>
              <w:t>Cedente</w:t>
            </w:r>
            <w:r w:rsidRPr="00115D81">
              <w:rPr>
                <w:rFonts w:ascii="Leelawadee" w:eastAsia="MS Mincho" w:hAnsi="Leelawadee" w:cs="Leelawadee" w:hint="cs"/>
                <w:color w:val="000000"/>
                <w:sz w:val="20"/>
                <w:szCs w:val="20"/>
              </w:rPr>
              <w:t>,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058EFAE4"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Eventos de </w:t>
            </w:r>
            <w:r w:rsidR="003D12E1">
              <w:rPr>
                <w:rFonts w:ascii="Leelawadee" w:eastAsia="MS Mincho" w:hAnsi="Leelawadee" w:cs="Leelawadee"/>
                <w:color w:val="000000"/>
                <w:sz w:val="20"/>
                <w:szCs w:val="20"/>
                <w:u w:val="single"/>
              </w:rPr>
              <w:t>Recompra Compulsória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54B1EFBD" w:rsidR="005774B9"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r w:rsidR="00AB6E5C">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AB6E5C">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e abaixo transcritos, que, quando ocorridos podem ensejar a </w:t>
            </w:r>
            <w:r w:rsidR="00AB6E5C">
              <w:rPr>
                <w:rFonts w:ascii="Leelawadee" w:eastAsia="MS Mincho" w:hAnsi="Leelawadee" w:cs="Leelawadee"/>
                <w:color w:val="000000"/>
                <w:sz w:val="20"/>
                <w:szCs w:val="20"/>
              </w:rPr>
              <w:t>recompra</w:t>
            </w:r>
            <w:r w:rsidR="005C3CB9">
              <w:rPr>
                <w:rFonts w:ascii="Leelawadee" w:eastAsia="MS Mincho" w:hAnsi="Leelawadee" w:cs="Leelawadee"/>
                <w:color w:val="000000"/>
                <w:sz w:val="20"/>
                <w:szCs w:val="20"/>
              </w:rPr>
              <w:t xml:space="preserve"> compulsória</w:t>
            </w:r>
            <w:r w:rsidRPr="00115D81">
              <w:rPr>
                <w:rFonts w:ascii="Leelawadee" w:eastAsia="MS Mincho" w:hAnsi="Leelawadee" w:cs="Leelawadee" w:hint="cs"/>
                <w:color w:val="000000"/>
                <w:sz w:val="20"/>
                <w:szCs w:val="20"/>
              </w:rPr>
              <w:t xml:space="preserve"> dos Créditos Imobiliários, observada a necessidade de deliberação dos Titulares dos CRI reunidos em Assembleia Geral de Titulares dos CRI, observados o quórum e os procedimentos previstos neste Termo: </w:t>
            </w:r>
          </w:p>
          <w:p w14:paraId="5D65E315" w14:textId="75E61640" w:rsidR="00B86C49" w:rsidRDefault="00B86C49" w:rsidP="00DF501D">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25C7DEB8" w14:textId="56C59A1C"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5878F9">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w:t>
            </w:r>
            <w:r>
              <w:rPr>
                <w:rFonts w:ascii="Leelawadee" w:hAnsi="Leelawadee" w:cs="Leelawadee"/>
                <w:w w:val="0"/>
                <w:sz w:val="20"/>
                <w:szCs w:val="20"/>
              </w:rPr>
              <w:t>1</w:t>
            </w:r>
            <w:r w:rsidRPr="00DF51AE">
              <w:rPr>
                <w:rFonts w:ascii="Leelawadee" w:hAnsi="Leelawadee" w:cs="Leelawadee"/>
                <w:w w:val="0"/>
                <w:sz w:val="20"/>
                <w:szCs w:val="20"/>
              </w:rPr>
              <w:t xml:space="preserve"> (</w:t>
            </w:r>
            <w:r>
              <w:rPr>
                <w:rFonts w:ascii="Leelawadee" w:hAnsi="Leelawadee" w:cs="Leelawadee"/>
                <w:w w:val="0"/>
                <w:sz w:val="20"/>
                <w:szCs w:val="20"/>
              </w:rPr>
              <w:t>um</w:t>
            </w:r>
            <w:r w:rsidRPr="00DF51AE">
              <w:rPr>
                <w:rFonts w:ascii="Leelawadee" w:hAnsi="Leelawadee" w:cs="Leelawadee"/>
                <w:w w:val="0"/>
                <w:sz w:val="20"/>
                <w:szCs w:val="20"/>
              </w:rPr>
              <w:t>) Dia Út</w:t>
            </w:r>
            <w:r>
              <w:rPr>
                <w:rFonts w:ascii="Leelawadee" w:hAnsi="Leelawadee" w:cs="Leelawadee"/>
                <w:w w:val="0"/>
                <w:sz w:val="20"/>
                <w:szCs w:val="20"/>
              </w:rPr>
              <w:t>il</w:t>
            </w:r>
            <w:r w:rsidRPr="00DF51AE">
              <w:rPr>
                <w:rFonts w:ascii="Leelawadee" w:hAnsi="Leelawadee" w:cs="Leelawadee"/>
                <w:w w:val="0"/>
                <w:sz w:val="20"/>
                <w:szCs w:val="20"/>
              </w:rPr>
              <w:t xml:space="preserve">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7FB7F921" w14:textId="77777777" w:rsidR="00F377D5" w:rsidRDefault="00F377D5" w:rsidP="00DF501D">
            <w:pPr>
              <w:spacing w:line="360" w:lineRule="auto"/>
              <w:ind w:left="709" w:right="588"/>
              <w:jc w:val="both"/>
              <w:rPr>
                <w:rFonts w:ascii="Leelawadee" w:hAnsi="Leelawadee" w:cs="Leelawadee"/>
                <w:w w:val="0"/>
                <w:sz w:val="20"/>
                <w:szCs w:val="20"/>
              </w:rPr>
            </w:pPr>
          </w:p>
          <w:p w14:paraId="4FDD6158" w14:textId="77777777" w:rsidR="00F377D5" w:rsidRPr="00DF51AE"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em até 60 (sessenta) dias corridos a contar de sua prenotação no Cartório de Registro de Imóveis competente</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82A7ACF" w14:textId="77777777" w:rsidR="00E43C2B" w:rsidRDefault="00E43C2B" w:rsidP="00FB730A">
            <w:pPr>
              <w:pStyle w:val="PargrafodaLista"/>
              <w:rPr>
                <w:rFonts w:ascii="Leelawadee" w:hAnsi="Leelawadee" w:cs="Leelawadee"/>
                <w:w w:val="0"/>
                <w:sz w:val="20"/>
              </w:rPr>
            </w:pPr>
          </w:p>
          <w:p w14:paraId="7AEC5E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58F75BBF" w14:textId="61145329" w:rsidR="00F377D5" w:rsidRPr="00DF51AE"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w w:val="0"/>
                <w:sz w:val="20"/>
                <w:szCs w:val="20"/>
              </w:rPr>
              <w:t xml:space="preserve">não cumprimento, pela </w:t>
            </w:r>
            <w:r>
              <w:rPr>
                <w:rFonts w:ascii="Leelawadee" w:hAnsi="Leelawadee" w:cs="Leelawadee"/>
                <w:sz w:val="20"/>
                <w:szCs w:val="20"/>
              </w:rPr>
              <w:t>Cedente</w:t>
            </w:r>
            <w:r w:rsidRPr="00630682">
              <w:rPr>
                <w:rFonts w:ascii="Leelawadee" w:hAnsi="Leelawadee" w:cs="Leelawadee"/>
                <w:w w:val="0"/>
                <w:sz w:val="20"/>
                <w:szCs w:val="20"/>
              </w:rPr>
              <w:t>, de quaisquer obrigações não pecuniárias assumidas n</w:t>
            </w:r>
            <w:r w:rsidR="005878F9">
              <w:rPr>
                <w:rFonts w:ascii="Leelawadee" w:hAnsi="Leelawadee" w:cs="Leelawadee"/>
                <w:w w:val="0"/>
                <w:sz w:val="20"/>
                <w:szCs w:val="20"/>
              </w:rPr>
              <w:t>o</w:t>
            </w:r>
            <w:r w:rsidRPr="00630682">
              <w:rPr>
                <w:rFonts w:ascii="Leelawadee" w:hAnsi="Leelawadee" w:cs="Leelawadee"/>
                <w:w w:val="0"/>
                <w:sz w:val="20"/>
                <w:szCs w:val="20"/>
              </w:rPr>
              <w:t xml:space="preserve"> </w:t>
            </w:r>
            <w:r>
              <w:rPr>
                <w:rFonts w:ascii="Leelawadee" w:hAnsi="Leelawadee" w:cs="Leelawadee"/>
                <w:w w:val="0"/>
                <w:sz w:val="20"/>
                <w:szCs w:val="20"/>
              </w:rPr>
              <w:t>Contrato de Cessão</w:t>
            </w:r>
            <w:r w:rsidRPr="00630682">
              <w:rPr>
                <w:rFonts w:ascii="Leelawadee" w:hAnsi="Leelawadee" w:cs="Leelawadee"/>
                <w:w w:val="0"/>
                <w:sz w:val="20"/>
                <w:szCs w:val="20"/>
              </w:rPr>
              <w:t xml:space="preserve"> e/ou nos Documentos da Oferta, que não tenham sido sanadas no prazo de 10 (dez) dias úteis contados da data de recebimento, pela </w:t>
            </w:r>
            <w:r>
              <w:rPr>
                <w:rFonts w:ascii="Leelawadee" w:hAnsi="Leelawadee" w:cs="Leelawadee"/>
                <w:w w:val="0"/>
                <w:sz w:val="20"/>
                <w:szCs w:val="20"/>
              </w:rPr>
              <w:t>Cedente</w:t>
            </w:r>
            <w:r w:rsidRPr="00630682">
              <w:rPr>
                <w:rFonts w:ascii="Leelawadee" w:hAnsi="Leelawadee" w:cs="Leelawadee"/>
                <w:w w:val="0"/>
                <w:sz w:val="20"/>
                <w:szCs w:val="20"/>
              </w:rPr>
              <w:t xml:space="preserve">, de notificação informando-lhe acerca do referido descumprimento; </w:t>
            </w:r>
          </w:p>
          <w:p w14:paraId="70B64EA2" w14:textId="77777777" w:rsidR="00E43C2B" w:rsidRDefault="00E43C2B" w:rsidP="00FB730A">
            <w:pPr>
              <w:pStyle w:val="PargrafodaLista"/>
              <w:rPr>
                <w:rFonts w:ascii="Leelawadee" w:hAnsi="Leelawadee" w:cs="Leelawadee"/>
                <w:w w:val="0"/>
                <w:sz w:val="20"/>
              </w:rPr>
            </w:pPr>
          </w:p>
          <w:p w14:paraId="248781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7D84F61F" w14:textId="2506C19E"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Emissora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1CF38B39" w14:textId="77777777" w:rsidR="00E43C2B" w:rsidRDefault="00E43C2B" w:rsidP="00FB730A">
            <w:pPr>
              <w:pStyle w:val="PargrafodaLista"/>
              <w:rPr>
                <w:rFonts w:ascii="Leelawadee" w:hAnsi="Leelawadee" w:cs="Leelawadee"/>
                <w:w w:val="0"/>
              </w:rPr>
            </w:pPr>
          </w:p>
          <w:p w14:paraId="70E2EE08" w14:textId="77777777" w:rsidR="00F377D5" w:rsidRDefault="00F377D5" w:rsidP="00DF501D">
            <w:pPr>
              <w:pStyle w:val="PargrafodaLista"/>
              <w:ind w:right="588"/>
              <w:rPr>
                <w:rFonts w:ascii="Leelawadee" w:hAnsi="Leelawadee" w:cs="Leelawadee"/>
                <w:w w:val="0"/>
              </w:rPr>
            </w:pPr>
          </w:p>
          <w:p w14:paraId="4CD2A2F7" w14:textId="77777777" w:rsidR="00F377D5" w:rsidRPr="009D5ADB"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9D5ADB">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4630D29D" w14:textId="77777777" w:rsidR="00E43C2B" w:rsidRDefault="00E43C2B" w:rsidP="00FB730A">
            <w:pPr>
              <w:pStyle w:val="PargrafodaLista"/>
              <w:rPr>
                <w:rFonts w:ascii="Leelawadee" w:hAnsi="Leelawadee" w:cs="Leelawadee"/>
                <w:w w:val="0"/>
              </w:rPr>
            </w:pPr>
          </w:p>
          <w:p w14:paraId="47C2B386" w14:textId="77777777" w:rsidR="00F377D5" w:rsidRDefault="00F377D5" w:rsidP="00DF501D">
            <w:pPr>
              <w:pStyle w:val="PargrafodaLista"/>
              <w:ind w:right="588"/>
              <w:rPr>
                <w:rFonts w:ascii="Leelawadee" w:hAnsi="Leelawadee" w:cs="Leelawadee"/>
                <w:w w:val="0"/>
              </w:rPr>
            </w:pPr>
          </w:p>
          <w:p w14:paraId="136DF4B3" w14:textId="77777777" w:rsidR="00F377D5" w:rsidRPr="00630682"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5A0CA0C2" w14:textId="77777777" w:rsidR="00E43C2B" w:rsidRDefault="00E43C2B" w:rsidP="00FB730A">
            <w:pPr>
              <w:pStyle w:val="PargrafodaLista"/>
              <w:rPr>
                <w:rFonts w:ascii="Leelawadee" w:hAnsi="Leelawadee" w:cs="Leelawadee"/>
                <w:sz w:val="20"/>
              </w:rPr>
            </w:pPr>
          </w:p>
          <w:p w14:paraId="7C512268" w14:textId="77777777" w:rsidR="00F377D5" w:rsidRPr="00DF501D" w:rsidRDefault="00F377D5" w:rsidP="00DF501D">
            <w:pPr>
              <w:spacing w:line="360" w:lineRule="auto"/>
              <w:ind w:left="709" w:right="588" w:hanging="709"/>
              <w:jc w:val="both"/>
              <w:rPr>
                <w:rFonts w:ascii="Leelawadee" w:hAnsi="Leelawadee" w:cs="Leelawadee"/>
                <w:sz w:val="20"/>
                <w:szCs w:val="20"/>
              </w:rPr>
            </w:pPr>
          </w:p>
          <w:p w14:paraId="4FA1F680" w14:textId="0E967063" w:rsidR="00F377D5" w:rsidRPr="00DF501D" w:rsidRDefault="00F377D5" w:rsidP="00DF501D">
            <w:pPr>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w:t>
            </w:r>
            <w:r w:rsidRPr="00DF501D">
              <w:rPr>
                <w:rStyle w:val="DeltaViewDeletion"/>
                <w:rFonts w:ascii="Leelawadee" w:eastAsia="Arial Unicode MS" w:hAnsi="Leelawadee" w:cs="Leelawadee"/>
                <w:strike w:val="0"/>
                <w:color w:val="auto"/>
                <w:sz w:val="20"/>
                <w:szCs w:val="20"/>
              </w:rPr>
              <w:lastRenderedPageBreak/>
              <w:t xml:space="preserve">ajuizamento venha a interromper o recebimento dos Créditos Imobiliários pela </w:t>
            </w:r>
            <w:r w:rsidRPr="00DF501D">
              <w:rPr>
                <w:rFonts w:ascii="Leelawadee" w:hAnsi="Leelawadee" w:cs="Leelawadee"/>
                <w:w w:val="0"/>
                <w:sz w:val="20"/>
                <w:szCs w:val="20"/>
              </w:rPr>
              <w:t>Emissora</w:t>
            </w:r>
            <w:r w:rsidRPr="00DF501D">
              <w:rPr>
                <w:rStyle w:val="DeltaViewDeletion"/>
                <w:rFonts w:ascii="Leelawadee" w:eastAsia="Arial Unicode MS" w:hAnsi="Leelawadee" w:cs="Leelawadee"/>
                <w:strike w:val="0"/>
                <w:color w:val="auto"/>
                <w:sz w:val="20"/>
                <w:szCs w:val="20"/>
              </w:rPr>
              <w:t>, por todo e qualquer motivo, ainda que os recursos sejam depositados em juízo;</w:t>
            </w:r>
          </w:p>
          <w:p w14:paraId="31801682" w14:textId="77777777" w:rsidR="00E43C2B" w:rsidRDefault="00E43C2B" w:rsidP="00FB730A">
            <w:pPr>
              <w:pStyle w:val="PargrafodaLista"/>
              <w:rPr>
                <w:rFonts w:ascii="Leelawadee" w:hAnsi="Leelawadee" w:cs="Leelawadee"/>
                <w:sz w:val="20"/>
              </w:rPr>
            </w:pPr>
          </w:p>
          <w:p w14:paraId="137A7D1F" w14:textId="77777777" w:rsidR="00F377D5" w:rsidRPr="00DF51AE" w:rsidRDefault="00F377D5" w:rsidP="00DF501D">
            <w:pPr>
              <w:widowControl w:val="0"/>
              <w:spacing w:line="360" w:lineRule="auto"/>
              <w:ind w:left="709" w:right="588" w:hanging="709"/>
              <w:jc w:val="both"/>
              <w:rPr>
                <w:rFonts w:ascii="Leelawadee" w:hAnsi="Leelawadee" w:cs="Leelawadee"/>
                <w:sz w:val="20"/>
                <w:szCs w:val="20"/>
              </w:rPr>
            </w:pPr>
          </w:p>
          <w:p w14:paraId="5D1EC1F6" w14:textId="5E0F39C5"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do item </w:t>
            </w:r>
            <w:r w:rsidR="000857B8">
              <w:rPr>
                <w:rFonts w:ascii="Leelawadee" w:hAnsi="Leelawadee" w:cs="Leelawadee"/>
                <w:sz w:val="20"/>
                <w:szCs w:val="20"/>
              </w:rPr>
              <w:t>17.1</w:t>
            </w:r>
            <w:r w:rsidR="000857B8" w:rsidRPr="00DF51AE">
              <w:rPr>
                <w:rFonts w:ascii="Leelawadee" w:hAnsi="Leelawadee" w:cs="Leelawadee"/>
                <w:sz w:val="20"/>
                <w:szCs w:val="20"/>
              </w:rPr>
              <w:t xml:space="preserve"> </w:t>
            </w:r>
            <w:r w:rsidRPr="00DF51AE">
              <w:rPr>
                <w:rFonts w:ascii="Leelawadee" w:hAnsi="Leelawadee" w:cs="Leelawadee"/>
                <w:sz w:val="20"/>
                <w:szCs w:val="20"/>
              </w:rPr>
              <w:t xml:space="preserve">do Contrato de Locação Atípica; </w:t>
            </w:r>
          </w:p>
          <w:p w14:paraId="19EC3F83" w14:textId="77777777" w:rsidR="00E43C2B" w:rsidRDefault="00E43C2B" w:rsidP="00FB730A">
            <w:pPr>
              <w:pStyle w:val="PargrafodaLista"/>
              <w:rPr>
                <w:rFonts w:ascii="Leelawadee" w:hAnsi="Leelawadee" w:cs="Leelawadee"/>
                <w:sz w:val="20"/>
              </w:rPr>
            </w:pPr>
          </w:p>
          <w:p w14:paraId="0003E0F3" w14:textId="77777777" w:rsidR="00F377D5" w:rsidRPr="00DF51AE" w:rsidRDefault="00F377D5" w:rsidP="00DF501D">
            <w:pPr>
              <w:spacing w:line="360" w:lineRule="auto"/>
              <w:ind w:left="709" w:right="588" w:hanging="709"/>
              <w:jc w:val="both"/>
              <w:rPr>
                <w:rFonts w:ascii="Leelawadee" w:hAnsi="Leelawadee" w:cs="Leelawadee"/>
                <w:sz w:val="20"/>
                <w:szCs w:val="20"/>
              </w:rPr>
            </w:pPr>
          </w:p>
          <w:p w14:paraId="2FD970F1"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174D469B" w14:textId="77777777" w:rsidR="00E43C2B" w:rsidRDefault="00E43C2B" w:rsidP="00FB730A">
            <w:pPr>
              <w:pStyle w:val="PargrafodaLista"/>
              <w:rPr>
                <w:rFonts w:ascii="Leelawadee" w:hAnsi="Leelawadee" w:cs="Leelawadee"/>
              </w:rPr>
            </w:pPr>
          </w:p>
          <w:p w14:paraId="43CE9CE7" w14:textId="77777777" w:rsidR="00F377D5" w:rsidRPr="00DF51AE" w:rsidRDefault="00F377D5" w:rsidP="00DF501D">
            <w:pPr>
              <w:pStyle w:val="PargrafodaLista"/>
              <w:spacing w:line="360" w:lineRule="auto"/>
              <w:ind w:left="709" w:right="588" w:hanging="709"/>
              <w:rPr>
                <w:rFonts w:ascii="Leelawadee" w:hAnsi="Leelawadee" w:cs="Leelawadee"/>
              </w:rPr>
            </w:pPr>
          </w:p>
          <w:p w14:paraId="686618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de pagamento dos Créditos Imobiliários, salvo mediante autorização prévia e expressa dos titulares de CRI; </w:t>
            </w:r>
          </w:p>
          <w:p w14:paraId="0A9A5CC3" w14:textId="77777777" w:rsidR="00E43C2B" w:rsidRDefault="00E43C2B" w:rsidP="00FB730A">
            <w:pPr>
              <w:pStyle w:val="PargrafodaLista"/>
              <w:rPr>
                <w:rFonts w:ascii="Leelawadee" w:hAnsi="Leelawadee" w:cs="Leelawadee"/>
              </w:rPr>
            </w:pPr>
          </w:p>
          <w:p w14:paraId="2FD73DE0" w14:textId="77777777" w:rsidR="00F377D5" w:rsidRPr="00DF51AE" w:rsidRDefault="00F377D5" w:rsidP="00DF501D">
            <w:pPr>
              <w:pStyle w:val="PargrafodaLista"/>
              <w:spacing w:line="360" w:lineRule="auto"/>
              <w:ind w:left="709" w:right="588" w:hanging="709"/>
              <w:rPr>
                <w:rFonts w:ascii="Leelawadee" w:hAnsi="Leelawadee" w:cs="Leelawadee"/>
              </w:rPr>
            </w:pPr>
          </w:p>
          <w:p w14:paraId="6F6D84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lastRenderedPageBreak/>
              <w:t>caso o Cedente onere, grave, aliene, venda, ceda ou transfira o Imóvel a terceiros sem a prévia aprovação dos titulares dos CRI em Assembleia Geral de Titulares dos CRI;</w:t>
            </w:r>
          </w:p>
          <w:p w14:paraId="5EE55E02" w14:textId="77777777" w:rsidR="00E43C2B" w:rsidRDefault="00E43C2B" w:rsidP="00FB730A">
            <w:pPr>
              <w:pStyle w:val="PargrafodaLista"/>
              <w:rPr>
                <w:rFonts w:ascii="Leelawadee" w:hAnsi="Leelawadee" w:cs="Leelawadee"/>
              </w:rPr>
            </w:pPr>
          </w:p>
          <w:p w14:paraId="57916E09" w14:textId="77777777" w:rsidR="00F377D5" w:rsidRPr="00DF51AE" w:rsidRDefault="00F377D5" w:rsidP="00DF501D">
            <w:pPr>
              <w:pStyle w:val="PargrafodaLista"/>
              <w:spacing w:line="360" w:lineRule="auto"/>
              <w:ind w:left="709" w:right="588" w:hanging="709"/>
              <w:rPr>
                <w:rFonts w:ascii="Leelawadee" w:hAnsi="Leelawadee" w:cs="Leelawadee"/>
              </w:rPr>
            </w:pPr>
          </w:p>
          <w:p w14:paraId="01372584"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20546345" w14:textId="77777777" w:rsidR="00E43C2B" w:rsidRDefault="00E43C2B" w:rsidP="00FB730A">
            <w:pPr>
              <w:pStyle w:val="PargrafodaLista"/>
              <w:rPr>
                <w:rFonts w:ascii="Leelawadee" w:hAnsi="Leelawadee" w:cs="Leelawadee"/>
              </w:rPr>
            </w:pPr>
          </w:p>
          <w:p w14:paraId="3BA6EF0D" w14:textId="77777777" w:rsidR="00F377D5" w:rsidRPr="00DF501D" w:rsidRDefault="00F377D5" w:rsidP="00DF501D">
            <w:pPr>
              <w:pStyle w:val="PargrafodaLista"/>
              <w:spacing w:line="360" w:lineRule="auto"/>
              <w:ind w:left="709" w:right="588" w:hanging="709"/>
              <w:rPr>
                <w:rFonts w:ascii="Leelawadee" w:hAnsi="Leelawadee" w:cs="Leelawadee"/>
              </w:rPr>
            </w:pPr>
          </w:p>
          <w:p w14:paraId="0E2DA51C" w14:textId="77777777" w:rsidR="00F377D5" w:rsidRPr="00DF501D" w:rsidRDefault="00F377D5" w:rsidP="00DF501D">
            <w:pPr>
              <w:widowControl w:val="0"/>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DF501D">
              <w:rPr>
                <w:rFonts w:ascii="Leelawadee" w:hAnsi="Leelawadee" w:cs="Leelawadee"/>
                <w:sz w:val="20"/>
                <w:szCs w:val="20"/>
              </w:rPr>
              <w:t>Cedente</w:t>
            </w:r>
            <w:r w:rsidRPr="00DF501D">
              <w:rPr>
                <w:rStyle w:val="DeltaViewDeletion"/>
                <w:rFonts w:ascii="Leelawadee" w:eastAsia="Arial Unicode MS" w:hAnsi="Leelawadee" w:cs="Leelawadee"/>
                <w:strike w:val="0"/>
                <w:color w:val="auto"/>
                <w:sz w:val="20"/>
                <w:szCs w:val="20"/>
              </w:rPr>
              <w:t xml:space="preserve"> no presente Contrato de Cessão que afete os Créditos Imobiliários ou a Alienação Fiduciária do Imóvel;</w:t>
            </w:r>
          </w:p>
          <w:p w14:paraId="60712129" w14:textId="77777777" w:rsidR="00E43C2B" w:rsidRDefault="00E43C2B" w:rsidP="00FB730A">
            <w:pPr>
              <w:pStyle w:val="PargrafodaLista"/>
              <w:rPr>
                <w:rStyle w:val="DeltaViewDeletion"/>
                <w:rFonts w:ascii="Leelawadee" w:hAnsi="Leelawadee" w:cs="Leelawadee"/>
                <w:strike w:val="0"/>
                <w:color w:val="auto"/>
                <w:sz w:val="20"/>
              </w:rPr>
            </w:pPr>
          </w:p>
          <w:p w14:paraId="0823EAE2" w14:textId="77777777" w:rsidR="00F377D5" w:rsidRPr="00DF501D" w:rsidRDefault="00F377D5" w:rsidP="00DF501D">
            <w:pPr>
              <w:widowControl w:val="0"/>
              <w:spacing w:line="360" w:lineRule="auto"/>
              <w:ind w:left="709" w:right="588" w:hanging="709"/>
              <w:jc w:val="both"/>
              <w:rPr>
                <w:rStyle w:val="DeltaViewDeletion"/>
                <w:rFonts w:ascii="Leelawadee" w:hAnsi="Leelawadee" w:cs="Leelawadee"/>
                <w:strike w:val="0"/>
                <w:color w:val="auto"/>
                <w:sz w:val="20"/>
                <w:szCs w:val="20"/>
              </w:rPr>
            </w:pPr>
          </w:p>
          <w:p w14:paraId="64F68D0E" w14:textId="77777777" w:rsidR="00F377D5" w:rsidRPr="00DF51AE" w:rsidRDefault="00F377D5" w:rsidP="00DF501D">
            <w:pPr>
              <w:widowControl w:val="0"/>
              <w:numPr>
                <w:ilvl w:val="0"/>
                <w:numId w:val="52"/>
              </w:numPr>
              <w:spacing w:line="360" w:lineRule="auto"/>
              <w:ind w:left="709" w:right="588" w:hanging="709"/>
              <w:jc w:val="both"/>
              <w:rPr>
                <w:rFonts w:ascii="Leelawadee" w:hAnsi="Leelawadee" w:cs="Leelawadee"/>
                <w:sz w:val="20"/>
                <w:szCs w:val="20"/>
              </w:rPr>
            </w:pPr>
            <w:r w:rsidRPr="00DF501D">
              <w:rPr>
                <w:rFonts w:ascii="Leelawadee" w:hAnsi="Leelawadee" w:cs="Leelawadee"/>
                <w:sz w:val="20"/>
                <w:szCs w:val="20"/>
              </w:rPr>
              <w:t xml:space="preserve">caso haja a liquidação ou </w:t>
            </w:r>
            <w:r w:rsidRPr="00DF51AE">
              <w:rPr>
                <w:rFonts w:ascii="Leelawadee" w:hAnsi="Leelawadee" w:cs="Leelawadee"/>
                <w:color w:val="000000"/>
                <w:sz w:val="20"/>
                <w:szCs w:val="20"/>
              </w:rPr>
              <w:t xml:space="preserve">dissolução do </w:t>
            </w:r>
            <w:r w:rsidRPr="00DF51AE">
              <w:rPr>
                <w:rFonts w:ascii="Leelawadee" w:hAnsi="Leelawadee" w:cs="Leelawadee"/>
                <w:sz w:val="20"/>
                <w:szCs w:val="20"/>
              </w:rPr>
              <w:t>Cedente</w:t>
            </w:r>
            <w:r w:rsidRPr="00DF51AE">
              <w:rPr>
                <w:rFonts w:ascii="Leelawadee" w:hAnsi="Leelawadee" w:cs="Leelawadee"/>
                <w:color w:val="000000"/>
                <w:sz w:val="20"/>
                <w:szCs w:val="20"/>
              </w:rPr>
              <w:t>, desde que não sejam mantidas as Garantias e o recebimento dos Créditos Imobiliários pactuados no presente Contrato de Cessão;</w:t>
            </w:r>
          </w:p>
          <w:p w14:paraId="6F120C97" w14:textId="77777777" w:rsidR="00E43C2B" w:rsidRDefault="00E43C2B" w:rsidP="00FB730A">
            <w:pPr>
              <w:pStyle w:val="PargrafodaLista"/>
              <w:rPr>
                <w:rFonts w:ascii="Leelawadee" w:hAnsi="Leelawadee" w:cs="Leelawadee"/>
                <w:color w:val="000000"/>
                <w:sz w:val="20"/>
              </w:rPr>
            </w:pPr>
          </w:p>
          <w:p w14:paraId="618E51B0"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2BE0B397" w14:textId="1F53B4F3"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Cedente, sem o consentimento da </w:t>
            </w:r>
            <w:r>
              <w:rPr>
                <w:rFonts w:ascii="Leelawadee" w:hAnsi="Leelawadee" w:cs="Leelawadee"/>
                <w:w w:val="0"/>
                <w:sz w:val="20"/>
                <w:szCs w:val="20"/>
              </w:rPr>
              <w:t>Emissora</w:t>
            </w:r>
            <w:r w:rsidRPr="00DF51AE">
              <w:rPr>
                <w:rFonts w:ascii="Leelawadee" w:hAnsi="Leelawadee" w:cs="Leelawadee"/>
                <w:sz w:val="20"/>
                <w:szCs w:val="20"/>
              </w:rPr>
              <w:t>, de seus direitos e obrigações decorrentes do presente Contrato de Cessão;</w:t>
            </w:r>
          </w:p>
          <w:p w14:paraId="2279EFDF" w14:textId="77777777" w:rsidR="00E43C2B" w:rsidRDefault="00E43C2B" w:rsidP="00FB730A">
            <w:pPr>
              <w:pStyle w:val="PargrafodaLista"/>
              <w:rPr>
                <w:rFonts w:ascii="Leelawadee" w:hAnsi="Leelawadee" w:cs="Leelawadee"/>
                <w:color w:val="000000"/>
              </w:rPr>
            </w:pPr>
          </w:p>
          <w:p w14:paraId="66567BD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1EDA256D"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a seguradora se recusar a pagar a indenização do Seguro Patrimonial em caso de ocorrência de sinistro no Imóvel, caso o Cedente e/ou a Devedora tenham dado causa, observado o prazo de cura de 30 (trinta) dias corridos, e desde que a Devedora não realize o pagamento do valor de reconstrução das construções existentes no Imóvel e reposição dos bens segurados, no mesmo estado anterior ao sinistro, com base na última avaliação do Imóvel realizada para renovação do </w:t>
            </w:r>
            <w:r w:rsidRPr="00DF51AE">
              <w:rPr>
                <w:rFonts w:ascii="Leelawadee" w:hAnsi="Leelawadee" w:cs="Leelawadee"/>
                <w:sz w:val="20"/>
                <w:szCs w:val="20"/>
              </w:rPr>
              <w:lastRenderedPageBreak/>
              <w:t>seguro patrimonial, e o cumprimento de suas obrigações previstas no Contrato de Locação Atípica, incluindo, mas não se limitando, o pagamento dos aluguéis, na forma e prazo previstos no Contrato de Locação Atípica, conforme previsto na Cláusula Nona abaixo;</w:t>
            </w:r>
          </w:p>
          <w:p w14:paraId="3AF410F5" w14:textId="77777777" w:rsidR="00E43C2B" w:rsidRDefault="00E43C2B" w:rsidP="00FB730A">
            <w:pPr>
              <w:pStyle w:val="PargrafodaLista"/>
              <w:rPr>
                <w:rFonts w:ascii="Leelawadee" w:hAnsi="Leelawadee" w:cs="Leelawadee"/>
                <w:color w:val="000000"/>
              </w:rPr>
            </w:pPr>
          </w:p>
          <w:p w14:paraId="31DA8829" w14:textId="77777777" w:rsidR="00F377D5" w:rsidRPr="00DF51AE" w:rsidRDefault="00F377D5" w:rsidP="00DF501D">
            <w:pPr>
              <w:pStyle w:val="PargrafodaLista"/>
              <w:spacing w:line="360" w:lineRule="auto"/>
              <w:ind w:left="709" w:right="588" w:hanging="709"/>
              <w:rPr>
                <w:rFonts w:ascii="Leelawadee" w:hAnsi="Leelawadee" w:cs="Leelawadee"/>
                <w:color w:val="000000"/>
              </w:rPr>
            </w:pPr>
          </w:p>
          <w:p w14:paraId="27A66443"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caso o Seguro Patrimonial, não seja contratado ou renovados pela Devedora, observados os termos e condições estabelecidos no Contrato de Locação Atípica</w:t>
            </w:r>
            <w:r>
              <w:rPr>
                <w:rFonts w:ascii="Leelawadee" w:hAnsi="Leelawadee" w:cs="Leelawadee"/>
                <w:sz w:val="20"/>
                <w:szCs w:val="20"/>
              </w:rPr>
              <w:t xml:space="preserve"> e do Contrato de Alienação Fiduciária</w:t>
            </w:r>
            <w:r w:rsidRPr="00DF51AE">
              <w:rPr>
                <w:rFonts w:ascii="Leelawadee" w:hAnsi="Leelawadee" w:cs="Leelawadee"/>
                <w:sz w:val="20"/>
                <w:szCs w:val="20"/>
              </w:rPr>
              <w:t xml:space="preserve">,; </w:t>
            </w:r>
          </w:p>
          <w:p w14:paraId="403B63C4" w14:textId="77777777" w:rsidR="00E43C2B" w:rsidRDefault="00E43C2B" w:rsidP="00FB730A">
            <w:pPr>
              <w:pStyle w:val="PargrafodaLista"/>
              <w:rPr>
                <w:rFonts w:ascii="Leelawadee" w:hAnsi="Leelawadee" w:cs="Leelawadee"/>
                <w:color w:val="000000"/>
                <w:sz w:val="20"/>
              </w:rPr>
            </w:pPr>
          </w:p>
          <w:p w14:paraId="3561303D"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6C845C17"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por qualquer razão os Créditos Imobiliários deixem de ser exigíveis; ou</w:t>
            </w:r>
          </w:p>
          <w:p w14:paraId="416F2B19" w14:textId="77777777" w:rsidR="00E43C2B" w:rsidRDefault="00E43C2B" w:rsidP="00FB730A">
            <w:pPr>
              <w:pStyle w:val="PargrafodaLista"/>
              <w:rPr>
                <w:rFonts w:ascii="Leelawadee" w:hAnsi="Leelawadee" w:cs="Leelawadee"/>
              </w:rPr>
            </w:pPr>
          </w:p>
          <w:p w14:paraId="2CCDC695" w14:textId="77777777" w:rsidR="00F377D5" w:rsidRPr="00DF51AE" w:rsidRDefault="00F377D5" w:rsidP="00DF501D">
            <w:pPr>
              <w:pStyle w:val="PargrafodaLista"/>
              <w:spacing w:line="360" w:lineRule="auto"/>
              <w:ind w:left="709" w:right="588" w:hanging="709"/>
              <w:rPr>
                <w:rFonts w:ascii="Leelawadee" w:hAnsi="Leelawadee" w:cs="Leelawadee"/>
              </w:rPr>
            </w:pPr>
          </w:p>
          <w:p w14:paraId="16F08FC3" w14:textId="6D480F14" w:rsidR="00F377D5" w:rsidRPr="003C2A76" w:rsidRDefault="00F377D5" w:rsidP="00DF501D">
            <w:pPr>
              <w:widowControl w:val="0"/>
              <w:numPr>
                <w:ilvl w:val="0"/>
                <w:numId w:val="52"/>
              </w:numPr>
              <w:autoSpaceDE/>
              <w:autoSpaceDN/>
              <w:adjustRightInd/>
              <w:spacing w:line="360" w:lineRule="auto"/>
              <w:ind w:left="709" w:right="588" w:hanging="709"/>
              <w:jc w:val="both"/>
              <w:rPr>
                <w:rFonts w:ascii="Leelawadee" w:eastAsia="MS Mincho" w:hAnsi="Leelawadee" w:cs="Leelawadee"/>
                <w:sz w:val="20"/>
                <w:szCs w:val="20"/>
              </w:rPr>
            </w:pPr>
            <w:r w:rsidRPr="00F377D5">
              <w:rPr>
                <w:rFonts w:ascii="Leelawadee" w:hAnsi="Leelawadee" w:cs="Leelawadee"/>
                <w:sz w:val="20"/>
                <w:szCs w:val="20"/>
              </w:rPr>
              <w:t>em caso de desapropriação ou declaração de utilidade pública para fins de desapropriação ou ocupação temporária, objetivando, total ou parcialmente o Imóvel, observados os termos da Cláusula Vinte e Um do Contrato de Locação Atípica e da Cláusula Dez abaixo.</w:t>
            </w:r>
          </w:p>
          <w:p w14:paraId="60D53034" w14:textId="77777777" w:rsidR="00E43C2B" w:rsidRDefault="00E43C2B" w:rsidP="00FB730A">
            <w:pPr>
              <w:pStyle w:val="PargrafodaLista"/>
              <w:rPr>
                <w:rFonts w:ascii="Leelawadee" w:eastAsia="Arial Unicode MS" w:hAnsi="Leelawadee" w:cs="Leelawadee"/>
                <w:sz w:val="20"/>
              </w:rPr>
            </w:pPr>
            <w:bookmarkStart w:id="102" w:name="_DV_M93"/>
            <w:bookmarkStart w:id="103" w:name="_DV_M94"/>
            <w:bookmarkStart w:id="104" w:name="_DV_M95"/>
            <w:bookmarkStart w:id="105" w:name="_DV_M96"/>
            <w:bookmarkStart w:id="106" w:name="_DV_M97"/>
            <w:bookmarkStart w:id="107" w:name="_DV_M98"/>
            <w:bookmarkStart w:id="108" w:name="_DV_M99"/>
            <w:bookmarkStart w:id="109" w:name="_DV_M100"/>
            <w:bookmarkStart w:id="110" w:name="_DV_M101"/>
            <w:bookmarkStart w:id="111" w:name="_DV_M102"/>
            <w:bookmarkStart w:id="112" w:name="_DV_M103"/>
            <w:bookmarkStart w:id="113" w:name="_DV_M104"/>
            <w:bookmarkStart w:id="114" w:name="_DV_M105"/>
            <w:bookmarkStart w:id="115" w:name="_DV_M106"/>
            <w:bookmarkStart w:id="116" w:name="_DV_M107"/>
            <w:bookmarkStart w:id="117" w:name="_DV_M108"/>
            <w:bookmarkStart w:id="118" w:name="_DV_M109"/>
            <w:bookmarkStart w:id="119" w:name="_DV_M110"/>
            <w:bookmarkStart w:id="120" w:name="_DV_M111"/>
            <w:bookmarkStart w:id="121" w:name="_DV_M112"/>
            <w:bookmarkStart w:id="122" w:name="_DV_M113"/>
            <w:bookmarkStart w:id="123" w:name="_DV_M114"/>
            <w:bookmarkStart w:id="124" w:name="_DV_M115"/>
            <w:bookmarkStart w:id="125" w:name="_DV_M116"/>
            <w:bookmarkStart w:id="126" w:name="_DV_M117"/>
            <w:bookmarkStart w:id="127" w:name="_DV_M118"/>
            <w:bookmarkStart w:id="128" w:name="_DV_M119"/>
            <w:bookmarkStart w:id="129" w:name="_DV_M120"/>
            <w:bookmarkStart w:id="130" w:name="_DV_M121"/>
            <w:bookmarkStart w:id="131" w:name="_DV_M122"/>
            <w:bookmarkStart w:id="132" w:name="_DV_M123"/>
            <w:bookmarkStart w:id="133" w:name="_DV_M124"/>
            <w:bookmarkStart w:id="134" w:name="_DV_M12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4736ADC0" w14:textId="77777777" w:rsidR="00B86C49" w:rsidRPr="00115D81" w:rsidRDefault="00B86C49" w:rsidP="00DF501D">
            <w:pPr>
              <w:pStyle w:val="PargrafodaLista"/>
              <w:autoSpaceDE/>
              <w:autoSpaceDN/>
              <w:adjustRightInd/>
              <w:spacing w:line="360" w:lineRule="auto"/>
              <w:ind w:left="0"/>
              <w:contextualSpacing/>
              <w:jc w:val="both"/>
              <w:rPr>
                <w:rFonts w:ascii="Leelawadee" w:eastAsia="Arial Unicode MS" w:hAnsi="Leelawadee" w:cs="Leelawadee"/>
                <w:sz w:val="20"/>
              </w:rPr>
            </w:pPr>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745977">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46C7CF50" w:rsidR="00B86C49" w:rsidRPr="00115D81" w:rsidRDefault="00F74A7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A011DA">
              <w:rPr>
                <w:rFonts w:ascii="Leelawadee" w:eastAsia="Arial Unicode MS" w:hAnsi="Leelawadee" w:cs="Leelawadee"/>
                <w:color w:val="000000"/>
                <w:sz w:val="20"/>
                <w:szCs w:val="20"/>
              </w:rPr>
              <w:t xml:space="preserve"> e</w:t>
            </w:r>
            <w:r w:rsidR="00B86C49" w:rsidRPr="00115D81">
              <w:rPr>
                <w:rFonts w:ascii="Leelawadee" w:eastAsia="Arial Unicode MS" w:hAnsi="Leelawadee" w:cs="Leelawadee" w:hint="cs"/>
                <w:color w:val="000000"/>
                <w:sz w:val="20"/>
                <w:szCs w:val="20"/>
              </w:rPr>
              <w:t xml:space="preserve"> </w:t>
            </w:r>
            <w:r w:rsidR="008E25C6" w:rsidRPr="00115D81">
              <w:rPr>
                <w:rFonts w:ascii="Leelawadee" w:eastAsia="Arial Unicode MS" w:hAnsi="Leelawadee" w:cs="Leelawadee" w:hint="cs"/>
                <w:color w:val="000000"/>
                <w:sz w:val="20"/>
                <w:szCs w:val="20"/>
              </w:rPr>
              <w:t>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745977">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745977">
            <w:pPr>
              <w:spacing w:line="360" w:lineRule="auto"/>
              <w:rPr>
                <w:rFonts w:ascii="Leelawadee" w:hAnsi="Leelawadee" w:cs="Leelawadee"/>
                <w:sz w:val="20"/>
                <w:szCs w:val="20"/>
              </w:rPr>
            </w:pPr>
            <w:r w:rsidRPr="00115D81">
              <w:rPr>
                <w:rFonts w:ascii="Leelawadee" w:hAnsi="Leelawadee" w:cs="Leelawadee" w:hint="cs"/>
                <w:sz w:val="20"/>
                <w:szCs w:val="20"/>
              </w:rPr>
              <w:lastRenderedPageBreak/>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745977">
            <w:pPr>
              <w:widowControl w:val="0"/>
              <w:tabs>
                <w:tab w:val="num" w:pos="0"/>
                <w:tab w:val="left" w:pos="360"/>
              </w:tabs>
              <w:spacing w:line="360" w:lineRule="auto"/>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092811B6" w:rsidR="00874EDD" w:rsidRPr="00115D81" w:rsidRDefault="00874EDD" w:rsidP="00DF501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MDA </w:t>
            </w:r>
            <w:r w:rsidR="00E43C2B">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xml:space="preserve"> Módulo de Distribuição de Ativos, administrado e operacionalizado pela B3;</w:t>
            </w:r>
          </w:p>
          <w:p w14:paraId="1E3DDFB3"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734D74" w:rsidRPr="00115D81" w14:paraId="2B1DB5FD" w14:textId="77777777" w:rsidTr="00AA2EC9">
        <w:trPr>
          <w:trHeight w:val="20"/>
        </w:trPr>
        <w:tc>
          <w:tcPr>
            <w:tcW w:w="3472" w:type="dxa"/>
            <w:tcBorders>
              <w:top w:val="nil"/>
              <w:left w:val="nil"/>
              <w:bottom w:val="nil"/>
              <w:right w:val="nil"/>
            </w:tcBorders>
          </w:tcPr>
          <w:p w14:paraId="676D0F55" w14:textId="7A9D49F6" w:rsidR="00734D74" w:rsidRPr="00115D81" w:rsidRDefault="00734D74" w:rsidP="00734D74">
            <w:pPr>
              <w:widowControl w:val="0"/>
              <w:tabs>
                <w:tab w:val="left" w:pos="236"/>
              </w:tabs>
              <w:suppressAutoHyphens/>
              <w:spacing w:line="360" w:lineRule="auto"/>
              <w:ind w:left="-44"/>
              <w:rPr>
                <w:rFonts w:ascii="Leelawadee" w:eastAsia="MS Mincho"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895" w:type="dxa"/>
            <w:tcBorders>
              <w:top w:val="nil"/>
              <w:left w:val="nil"/>
              <w:bottom w:val="nil"/>
              <w:right w:val="nil"/>
            </w:tcBorders>
          </w:tcPr>
          <w:p w14:paraId="7F2B4A70" w14:textId="77777777" w:rsidR="00734D74" w:rsidRPr="001B4698" w:rsidRDefault="00734D74" w:rsidP="00734D74">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5DF21508" w14:textId="77777777" w:rsidR="00734D74" w:rsidRPr="00115D81" w:rsidRDefault="00734D74" w:rsidP="00734D74">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w:t>
            </w:r>
            <w:proofErr w:type="gramStart"/>
            <w:r w:rsidRPr="00115D81">
              <w:rPr>
                <w:rFonts w:ascii="Leelawadee" w:eastAsia="MS Mincho" w:hAnsi="Leelawadee" w:cs="Leelawadee" w:hint="cs"/>
                <w:color w:val="000000"/>
                <w:sz w:val="20"/>
                <w:szCs w:val="20"/>
                <w:u w:val="single"/>
              </w:rPr>
              <w:t xml:space="preserve">Garantidas </w:t>
            </w:r>
            <w:r w:rsidRPr="00115D81">
              <w:rPr>
                <w:rFonts w:ascii="Leelawadee" w:eastAsia="MS Mincho" w:hAnsi="Leelawadee" w:cs="Leelawadee" w:hint="cs"/>
                <w:color w:val="000000"/>
                <w:sz w:val="20"/>
                <w:szCs w:val="20"/>
              </w:rPr>
              <w:t>”</w:t>
            </w:r>
            <w:proofErr w:type="gramEnd"/>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B68E5E1" w14:textId="7A690255" w:rsidR="00C92AEF" w:rsidRPr="005C16B2" w:rsidRDefault="00C92AEF" w:rsidP="00DF501D">
            <w:pPr>
              <w:widowControl w:val="0"/>
              <w:tabs>
                <w:tab w:val="left" w:pos="236"/>
              </w:tabs>
              <w:suppressAutoHyphens/>
              <w:spacing w:line="360" w:lineRule="auto"/>
              <w:ind w:left="-44" w:right="588"/>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(i) 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(ii) o cumprimento de </w:t>
            </w:r>
            <w:r w:rsidRPr="00DF51AE">
              <w:rPr>
                <w:rFonts w:ascii="Leelawadee" w:eastAsia="Arial Unicode MS" w:hAnsi="Leelawadee" w:cs="Leelawadee"/>
                <w:sz w:val="20"/>
                <w:szCs w:val="20"/>
              </w:rPr>
              <w:t>todas as obrigações, presentes e futuras, principais e acessórias, assumidas ou que venham a ser assumidas pelo Cedente 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 xml:space="preserve">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w:t>
            </w:r>
            <w:r w:rsidR="00E016AE">
              <w:rPr>
                <w:rFonts w:ascii="Leelawadee" w:hAnsi="Leelawadee" w:cs="Leelawadee"/>
                <w:bCs/>
                <w:sz w:val="20"/>
                <w:szCs w:val="20"/>
              </w:rPr>
              <w:t>;</w:t>
            </w:r>
            <w:r w:rsidRPr="00E13295">
              <w:rPr>
                <w:rFonts w:ascii="Leelawadee" w:hAnsi="Leelawadee" w:cs="Leelawadee"/>
                <w:bCs/>
                <w:sz w:val="20"/>
                <w:szCs w:val="20"/>
              </w:rPr>
              <w:t xml:space="preserve"> </w:t>
            </w:r>
          </w:p>
          <w:p w14:paraId="4338B1C1" w14:textId="77777777" w:rsidR="00874EDD" w:rsidRPr="00115D81" w:rsidRDefault="00874EDD" w:rsidP="003C2A76">
            <w:pPr>
              <w:widowControl w:val="0"/>
              <w:tabs>
                <w:tab w:val="num" w:pos="0"/>
                <w:tab w:val="left" w:pos="360"/>
              </w:tabs>
              <w:spacing w:line="360" w:lineRule="auto"/>
              <w:ind w:right="591"/>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912FD28" w14:textId="1C3583BC" w:rsidTr="00AA2EC9">
        <w:trPr>
          <w:trHeight w:val="20"/>
        </w:trPr>
        <w:tc>
          <w:tcPr>
            <w:tcW w:w="3472" w:type="dxa"/>
            <w:tcBorders>
              <w:top w:val="nil"/>
              <w:left w:val="nil"/>
              <w:bottom w:val="nil"/>
              <w:right w:val="nil"/>
            </w:tcBorders>
          </w:tcPr>
          <w:p w14:paraId="51DF5E86" w14:textId="4E43B148"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Preço de </w:t>
            </w:r>
            <w:r w:rsidR="00A714A6">
              <w:rPr>
                <w:rFonts w:ascii="Leelawadee" w:eastAsia="MS Mincho" w:hAnsi="Leelawadee" w:cs="Leelawadee"/>
                <w:color w:val="000000"/>
                <w:sz w:val="20"/>
                <w:szCs w:val="20"/>
                <w:u w:val="single"/>
              </w:rPr>
              <w:t>Cessão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3F8D6AA3"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w:t>
            </w:r>
            <w:r w:rsidR="00083A83">
              <w:rPr>
                <w:rFonts w:ascii="Leelawadee" w:eastAsia="MS Mincho" w:hAnsi="Leelawadee" w:cs="Leelawadee"/>
                <w:color w:val="000000"/>
                <w:sz w:val="20"/>
                <w:szCs w:val="20"/>
              </w:rPr>
              <w:t xml:space="preserve"> de R$ </w:t>
            </w:r>
            <w:ins w:id="135" w:author="i2a advogados" w:date="2020-12-10T21:09:00Z">
              <w:r w:rsidR="008318B7">
                <w:rPr>
                  <w:rFonts w:ascii="Leelawadee" w:hAnsi="Leelawadee" w:cs="Leelawadee" w:hint="cs"/>
                  <w:color w:val="000000"/>
                  <w:sz w:val="20"/>
                  <w:szCs w:val="20"/>
                </w:rPr>
                <w:t>144.811.065,69</w:t>
              </w:r>
              <w:r w:rsidR="008318B7">
                <w:rPr>
                  <w:rFonts w:ascii="Leelawadee" w:hAnsi="Leelawadee" w:cs="Leelawadee" w:hint="cs"/>
                  <w:sz w:val="20"/>
                  <w:szCs w:val="20"/>
                </w:rPr>
                <w:t xml:space="preserve"> (</w:t>
              </w:r>
              <w:r w:rsidR="008318B7">
                <w:rPr>
                  <w:rFonts w:ascii="Leelawadee" w:hAnsi="Leelawadee" w:cs="Leelawadee" w:hint="cs"/>
                  <w:color w:val="000000"/>
                  <w:sz w:val="20"/>
                  <w:szCs w:val="20"/>
                </w:rPr>
                <w:t>cento e quarenta e quatro milhões, oitocentos e onze mil, sessenta e cinco reais e sessenta e nove centavos</w:t>
              </w:r>
            </w:ins>
            <w:del w:id="136" w:author="i2a advogados" w:date="2020-12-10T21:09:00Z">
              <w:r w:rsidR="00083A83" w:rsidDel="008318B7">
                <w:rPr>
                  <w:rFonts w:ascii="Leelawadee" w:eastAsia="MS Mincho" w:hAnsi="Leelawadee" w:cs="Leelawadee"/>
                  <w:color w:val="000000"/>
                  <w:sz w:val="20"/>
                  <w:szCs w:val="20"/>
                </w:rPr>
                <w:delText>[</w:delText>
              </w:r>
              <w:r w:rsidR="00083A83" w:rsidRPr="003C2A76" w:rsidDel="008318B7">
                <w:rPr>
                  <w:rFonts w:ascii="Leelawadee" w:eastAsia="MS Mincho" w:hAnsi="Leelawadee" w:cs="Leelawadee"/>
                  <w:color w:val="000000"/>
                  <w:sz w:val="20"/>
                  <w:szCs w:val="20"/>
                  <w:highlight w:val="yellow"/>
                </w:rPr>
                <w:delText>•</w:delText>
              </w:r>
              <w:r w:rsidR="00083A83" w:rsidDel="008318B7">
                <w:rPr>
                  <w:rFonts w:ascii="Leelawadee" w:eastAsia="MS Mincho" w:hAnsi="Leelawadee" w:cs="Leelawadee"/>
                  <w:color w:val="000000"/>
                  <w:sz w:val="20"/>
                  <w:szCs w:val="20"/>
                </w:rPr>
                <w:delText>] ([</w:delText>
              </w:r>
              <w:r w:rsidR="00083A83" w:rsidRPr="009D5ADB" w:rsidDel="008318B7">
                <w:rPr>
                  <w:rFonts w:ascii="Leelawadee" w:eastAsia="MS Mincho" w:hAnsi="Leelawadee" w:cs="Leelawadee"/>
                  <w:color w:val="000000"/>
                  <w:sz w:val="20"/>
                  <w:szCs w:val="20"/>
                  <w:highlight w:val="yellow"/>
                </w:rPr>
                <w:delText>•</w:delText>
              </w:r>
              <w:r w:rsidR="00083A83" w:rsidDel="008318B7">
                <w:rPr>
                  <w:rFonts w:ascii="Leelawadee" w:eastAsia="MS Mincho" w:hAnsi="Leelawadee" w:cs="Leelawadee"/>
                  <w:color w:val="000000"/>
                  <w:sz w:val="20"/>
                  <w:szCs w:val="20"/>
                </w:rPr>
                <w:delText>]</w:delText>
              </w:r>
            </w:del>
            <w:r w:rsidR="00083A83">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xml:space="preserve">, conforme estabelecido </w:t>
            </w:r>
            <w:r w:rsidRPr="00115D81">
              <w:rPr>
                <w:rFonts w:ascii="Leelawadee" w:eastAsia="MS Mincho" w:hAnsi="Leelawadee" w:cs="Leelawadee" w:hint="cs"/>
                <w:color w:val="000000"/>
                <w:sz w:val="20"/>
                <w:szCs w:val="20"/>
              </w:rPr>
              <w:lastRenderedPageBreak/>
              <w:t>no</w:t>
            </w:r>
            <w:r w:rsidR="009C024A">
              <w:rPr>
                <w:rFonts w:ascii="Leelawadee" w:eastAsia="MS Mincho" w:hAnsi="Leelawadee" w:cs="Leelawadee"/>
                <w:color w:val="000000"/>
                <w:sz w:val="20"/>
                <w:szCs w:val="20"/>
              </w:rPr>
              <w:t xml:space="preserve"> item 2.3 do</w:t>
            </w:r>
            <w:r w:rsidRPr="00115D81">
              <w:rPr>
                <w:rFonts w:ascii="Leelawadee" w:eastAsia="MS Mincho" w:hAnsi="Leelawadee" w:cs="Leelawadee" w:hint="cs"/>
                <w:color w:val="000000"/>
                <w:sz w:val="20"/>
                <w:szCs w:val="20"/>
              </w:rPr>
              <w:t xml:space="preserve"> </w:t>
            </w:r>
            <w:r w:rsidR="00F24AD4">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a ser pago pela Emissora à Devedora, na forma prevista na Escritura de Emissão das Debêntures a título de integralização das Debêntures</w:t>
            </w:r>
            <w:r w:rsidRPr="00723E88">
              <w:rPr>
                <w:rFonts w:ascii="Leelawadee" w:eastAsia="MS Mincho" w:hAnsi="Leelawadee" w:cs="Leelawadee" w:hint="cs"/>
                <w:color w:val="000000"/>
                <w:sz w:val="20"/>
                <w:szCs w:val="20"/>
              </w:rPr>
              <w:t>;</w:t>
            </w:r>
            <w:r w:rsidR="00A86BB6" w:rsidRPr="00723E88">
              <w:rPr>
                <w:rFonts w:ascii="Leelawadee" w:eastAsia="MS Mincho" w:hAnsi="Leelawadee" w:cs="Leelawadee"/>
                <w:color w:val="000000"/>
                <w:sz w:val="20"/>
                <w:szCs w:val="20"/>
              </w:rPr>
              <w:t xml:space="preserve"> </w:t>
            </w:r>
          </w:p>
          <w:p w14:paraId="2EC7263F"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E1DBB" w:rsidRPr="00115D81" w14:paraId="443367C9" w14:textId="77777777" w:rsidTr="00AA2EC9">
        <w:trPr>
          <w:trHeight w:val="20"/>
        </w:trPr>
        <w:tc>
          <w:tcPr>
            <w:tcW w:w="3472" w:type="dxa"/>
            <w:tcBorders>
              <w:top w:val="nil"/>
              <w:left w:val="nil"/>
              <w:bottom w:val="nil"/>
              <w:right w:val="nil"/>
            </w:tcBorders>
          </w:tcPr>
          <w:p w14:paraId="5E15B12B" w14:textId="61572D51" w:rsidR="00BE1DBB" w:rsidRPr="00115D81" w:rsidRDefault="00BE1DBB" w:rsidP="00BE1DBB">
            <w:pPr>
              <w:widowControl w:val="0"/>
              <w:suppressAutoHyphens/>
              <w:spacing w:line="360" w:lineRule="auto"/>
              <w:ind w:left="-44"/>
              <w:jc w:val="both"/>
              <w:rPr>
                <w:rFonts w:ascii="Leelawadee" w:eastAsia="MS Mincho" w:hAnsi="Leelawadee" w:cs="Leelawadee"/>
                <w:color w:val="000000"/>
                <w:sz w:val="20"/>
                <w:szCs w:val="20"/>
              </w:rPr>
            </w:pPr>
            <w:r w:rsidRPr="001B4698">
              <w:rPr>
                <w:rFonts w:ascii="Leelawadee" w:eastAsia="MS Mincho" w:hAnsi="Leelawadee" w:cs="Leelawadee"/>
                <w:color w:val="000000"/>
                <w:sz w:val="20"/>
                <w:szCs w:val="20"/>
                <w:lang w:eastAsia="en-US"/>
              </w:rPr>
              <w:lastRenderedPageBreak/>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895" w:type="dxa"/>
            <w:tcBorders>
              <w:top w:val="nil"/>
              <w:left w:val="nil"/>
              <w:bottom w:val="nil"/>
              <w:right w:val="nil"/>
            </w:tcBorders>
          </w:tcPr>
          <w:p w14:paraId="687274FC" w14:textId="77777777" w:rsidR="00BE1DBB" w:rsidRPr="001B4698" w:rsidRDefault="00BE1DBB" w:rsidP="00DF501D">
            <w:pPr>
              <w:widowControl w:val="0"/>
              <w:tabs>
                <w:tab w:val="left" w:pos="236"/>
              </w:tabs>
              <w:suppressAutoHyphens/>
              <w:spacing w:line="360" w:lineRule="auto"/>
              <w:ind w:left="-44" w:right="588"/>
              <w:jc w:val="both"/>
              <w:rPr>
                <w:rFonts w:ascii="Leelawadee" w:hAnsi="Leelawadee" w:cs="Leelawadee"/>
                <w:color w:val="000000"/>
                <w:sz w:val="20"/>
                <w:szCs w:val="20"/>
              </w:rPr>
            </w:pPr>
            <w:r w:rsidRPr="001B4698">
              <w:rPr>
                <w:rFonts w:ascii="Leelawadee" w:hAnsi="Leelawadee" w:cs="Leelawadee"/>
                <w:color w:val="000000"/>
                <w:sz w:val="20"/>
                <w:szCs w:val="20"/>
              </w:rPr>
              <w:t xml:space="preserve">A obrigação do Cedente de recomprar a totalidade dos Créditos Imobiliários, pelo Valor de Recompra dos </w:t>
            </w:r>
            <w:r w:rsidRPr="00DF501D">
              <w:rPr>
                <w:rFonts w:ascii="Leelawadee" w:eastAsia="MS Mincho" w:hAnsi="Leelawadee" w:cs="Leelawadee"/>
                <w:color w:val="000000"/>
                <w:sz w:val="20"/>
                <w:szCs w:val="20"/>
              </w:rPr>
              <w:t>Créditos</w:t>
            </w:r>
            <w:r w:rsidRPr="001B4698">
              <w:rPr>
                <w:rFonts w:ascii="Leelawadee" w:hAnsi="Leelawadee" w:cs="Leelawadee"/>
                <w:color w:val="000000"/>
                <w:sz w:val="20"/>
                <w:szCs w:val="20"/>
              </w:rPr>
              <w:t xml:space="preserve"> Imobiliários, na ocorrência de qualquer Evento de Recompra Compulsória;</w:t>
            </w:r>
          </w:p>
          <w:p w14:paraId="013AB4B6" w14:textId="77777777" w:rsidR="00BE1DBB" w:rsidRPr="00115D81" w:rsidRDefault="00BE1DBB" w:rsidP="00BE1DBB">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2D7426D" w14:textId="39CF7B3D" w:rsidR="00874EDD"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w:t>
            </w:r>
            <w:bookmarkStart w:id="137" w:name="_DV_C271"/>
            <w:r w:rsidR="00C92AEF">
              <w:rPr>
                <w:rFonts w:ascii="Leelawadee" w:eastAsia="MS Mincho" w:hAnsi="Leelawadee" w:cs="Leelawadee"/>
                <w:color w:val="000000"/>
                <w:sz w:val="20"/>
                <w:szCs w:val="20"/>
              </w:rPr>
              <w:t>do Contrato de Cessão</w:t>
            </w:r>
            <w:r w:rsidRPr="00115D81">
              <w:rPr>
                <w:rFonts w:ascii="Leelawadee" w:eastAsia="MS Mincho" w:hAnsi="Leelawadee" w:cs="Leelawadee" w:hint="cs"/>
                <w:color w:val="000000"/>
                <w:sz w:val="20"/>
                <w:szCs w:val="20"/>
              </w:rPr>
              <w:t xml:space="preserve">, </w:t>
            </w:r>
            <w:bookmarkStart w:id="138" w:name="_DV_M144"/>
            <w:bookmarkEnd w:id="137"/>
            <w:bookmarkEnd w:id="138"/>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139"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139"/>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p w14:paraId="1DB61428" w14:textId="26F72871" w:rsidR="00B726AE" w:rsidRPr="00115D81" w:rsidRDefault="00B726AE"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0B416B" w:rsidRPr="00115D81" w14:paraId="45999784" w14:textId="77777777" w:rsidTr="00AA2EC9">
        <w:trPr>
          <w:trHeight w:val="20"/>
        </w:trPr>
        <w:tc>
          <w:tcPr>
            <w:tcW w:w="3472" w:type="dxa"/>
            <w:tcBorders>
              <w:top w:val="nil"/>
              <w:left w:val="nil"/>
              <w:bottom w:val="nil"/>
              <w:right w:val="nil"/>
            </w:tcBorders>
          </w:tcPr>
          <w:p w14:paraId="0B98D7B6" w14:textId="3EA4943E" w:rsidR="000B416B" w:rsidRPr="00115D81" w:rsidRDefault="006050B0"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000B416B" w:rsidRPr="002335A0">
              <w:rPr>
                <w:rFonts w:ascii="Leelawadee" w:eastAsia="MS Mincho" w:hAnsi="Leelawadee" w:cs="Leelawadee"/>
                <w:color w:val="000000"/>
                <w:sz w:val="20"/>
                <w:szCs w:val="20"/>
                <w:u w:val="single"/>
              </w:rPr>
              <w:t>Valor de Recompra dos CRI</w:t>
            </w:r>
            <w:r>
              <w:rPr>
                <w:rFonts w:ascii="Leelawadee" w:eastAsia="MS Mincho" w:hAnsi="Leelawadee" w:cs="Leelawadee"/>
                <w:color w:val="000000"/>
                <w:sz w:val="20"/>
                <w:szCs w:val="20"/>
              </w:rPr>
              <w:t>”</w:t>
            </w:r>
            <w:r w:rsidR="000B416B">
              <w:rPr>
                <w:rFonts w:ascii="Leelawadee" w:eastAsia="MS Mincho" w:hAnsi="Leelawadee" w:cs="Leelawadee"/>
                <w:color w:val="000000"/>
                <w:sz w:val="20"/>
                <w:szCs w:val="20"/>
              </w:rPr>
              <w:t>:</w:t>
            </w:r>
          </w:p>
        </w:tc>
        <w:tc>
          <w:tcPr>
            <w:tcW w:w="6895" w:type="dxa"/>
            <w:tcBorders>
              <w:top w:val="nil"/>
              <w:left w:val="nil"/>
              <w:bottom w:val="nil"/>
              <w:right w:val="nil"/>
            </w:tcBorders>
          </w:tcPr>
          <w:p w14:paraId="01982A40" w14:textId="740C13CB" w:rsidR="000B416B" w:rsidRPr="00115D81" w:rsidRDefault="006050B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considerado para a realização </w:t>
            </w:r>
            <w:r w:rsidRPr="006050B0">
              <w:rPr>
                <w:rFonts w:ascii="Leelawadee" w:eastAsia="MS Mincho" w:hAnsi="Leelawadee" w:cs="Leelawadee"/>
                <w:color w:val="000000"/>
                <w:sz w:val="20"/>
                <w:szCs w:val="20"/>
              </w:rPr>
              <w:t xml:space="preserve">Amortização Extraordinária </w:t>
            </w:r>
            <w:r w:rsidR="004367E8">
              <w:rPr>
                <w:rFonts w:ascii="Leelawadee" w:eastAsia="MS Mincho" w:hAnsi="Leelawadee" w:cs="Leelawadee"/>
                <w:color w:val="000000"/>
                <w:sz w:val="20"/>
                <w:szCs w:val="20"/>
              </w:rPr>
              <w:t>ou</w:t>
            </w:r>
            <w:r w:rsidRPr="006050B0">
              <w:rPr>
                <w:rFonts w:ascii="Leelawadee" w:eastAsia="MS Mincho" w:hAnsi="Leelawadee" w:cs="Leelawadee"/>
                <w:color w:val="000000"/>
                <w:sz w:val="20"/>
                <w:szCs w:val="20"/>
              </w:rPr>
              <w:t xml:space="preserve"> Resgate Antecipado Total dos CRI</w:t>
            </w:r>
            <w:r w:rsidR="004367E8">
              <w:rPr>
                <w:rFonts w:ascii="Leelawadee" w:eastAsia="MS Mincho" w:hAnsi="Leelawadee" w:cs="Leelawadee"/>
                <w:color w:val="000000"/>
                <w:sz w:val="20"/>
                <w:szCs w:val="20"/>
              </w:rPr>
              <w:t>, a ser calculado nos termos da item 8.1.1. deste Termo de Securitização.</w:t>
            </w:r>
          </w:p>
        </w:tc>
      </w:tr>
    </w:tbl>
    <w:p w14:paraId="2AA30649" w14:textId="77777777" w:rsidR="00892152" w:rsidRPr="00115D81" w:rsidRDefault="00892152" w:rsidP="00745977">
      <w:pPr>
        <w:pStyle w:val="BodyText21"/>
        <w:widowControl w:val="0"/>
        <w:suppressAutoHyphens/>
        <w:spacing w:line="360" w:lineRule="auto"/>
        <w:rPr>
          <w:rFonts w:ascii="Leelawadee" w:hAnsi="Leelawadee" w:cs="Leelawadee"/>
          <w:b/>
          <w:color w:val="000000"/>
          <w:sz w:val="20"/>
          <w:szCs w:val="20"/>
        </w:rPr>
      </w:pPr>
      <w:bookmarkStart w:id="140" w:name="_Toc110076261"/>
      <w:bookmarkStart w:id="141" w:name="_Toc163380699"/>
      <w:bookmarkStart w:id="142" w:name="_Toc180553615"/>
      <w:bookmarkStart w:id="143" w:name="_Toc205799090"/>
      <w:bookmarkStart w:id="144" w:name="_Toc241983065"/>
    </w:p>
    <w:p w14:paraId="4B34F5D0" w14:textId="77777777" w:rsidR="00A965D6" w:rsidRPr="00115D81" w:rsidRDefault="00A965D6" w:rsidP="00745977">
      <w:pPr>
        <w:pStyle w:val="Ttulo2"/>
        <w:keepNext w:val="0"/>
        <w:widowControl w:val="0"/>
        <w:suppressAutoHyphens/>
        <w:spacing w:line="360" w:lineRule="auto"/>
        <w:jc w:val="left"/>
        <w:rPr>
          <w:rFonts w:ascii="Leelawadee" w:hAnsi="Leelawadee" w:cs="Leelawadee"/>
          <w:color w:val="000000"/>
          <w:sz w:val="20"/>
          <w:szCs w:val="20"/>
        </w:rPr>
      </w:pPr>
      <w:bookmarkStart w:id="145" w:name="_DV_M146"/>
      <w:bookmarkStart w:id="146" w:name="_Toc486988890"/>
      <w:bookmarkStart w:id="147" w:name="_Toc422473368"/>
      <w:bookmarkStart w:id="148" w:name="_Toc510504181"/>
      <w:bookmarkEnd w:id="145"/>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46"/>
      <w:bookmarkEnd w:id="147"/>
      <w:bookmarkEnd w:id="148"/>
    </w:p>
    <w:p w14:paraId="49C6F77E" w14:textId="77777777" w:rsidR="00A965D6" w:rsidRPr="00115D81" w:rsidRDefault="00A965D6" w:rsidP="00745977">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rsidP="00745977">
      <w:pPr>
        <w:pStyle w:val="BodyText21"/>
        <w:widowControl w:val="0"/>
        <w:suppressAutoHyphens/>
        <w:spacing w:line="360" w:lineRule="auto"/>
        <w:rPr>
          <w:rFonts w:ascii="Leelawadee" w:hAnsi="Leelawadee" w:cs="Leelawadee"/>
          <w:b/>
          <w:color w:val="000000"/>
          <w:sz w:val="20"/>
          <w:szCs w:val="20"/>
        </w:rPr>
      </w:pPr>
      <w:bookmarkStart w:id="149" w:name="_DV_M147"/>
      <w:bookmarkEnd w:id="149"/>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rsidP="00745977">
      <w:pPr>
        <w:pStyle w:val="BodyText21"/>
        <w:widowControl w:val="0"/>
        <w:suppressAutoHyphens/>
        <w:spacing w:line="360" w:lineRule="auto"/>
        <w:rPr>
          <w:rFonts w:ascii="Leelawadee" w:hAnsi="Leelawadee" w:cs="Leelawadee"/>
          <w:color w:val="000000"/>
          <w:sz w:val="20"/>
          <w:szCs w:val="20"/>
        </w:rPr>
      </w:pPr>
    </w:p>
    <w:p w14:paraId="4EA37B69" w14:textId="0BCEE67A" w:rsidR="002B5997" w:rsidRPr="00115D81" w:rsidRDefault="002B5997" w:rsidP="00745977">
      <w:pPr>
        <w:widowControl w:val="0"/>
        <w:suppressAutoHyphens/>
        <w:spacing w:line="360" w:lineRule="auto"/>
        <w:jc w:val="both"/>
        <w:rPr>
          <w:rFonts w:ascii="Leelawadee" w:hAnsi="Leelawadee" w:cs="Leelawadee"/>
          <w:color w:val="000000"/>
          <w:sz w:val="20"/>
          <w:szCs w:val="20"/>
        </w:rPr>
      </w:pPr>
      <w:bookmarkStart w:id="150" w:name="_DV_M148"/>
      <w:bookmarkEnd w:id="150"/>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C92AEF">
        <w:rPr>
          <w:rFonts w:ascii="Leelawadee" w:hAnsi="Leelawadee" w:cs="Leelawadee"/>
          <w:color w:val="000000"/>
          <w:sz w:val="20"/>
          <w:szCs w:val="20"/>
          <w:u w:val="single"/>
        </w:rPr>
        <w:t>Cessão de Créditos</w:t>
      </w:r>
      <w:r w:rsidR="0033286C" w:rsidRPr="00115D81">
        <w:rPr>
          <w:rFonts w:ascii="Leelawadee" w:hAnsi="Leelawadee" w:cs="Leelawadee" w:hint="cs"/>
          <w:color w:val="000000"/>
          <w:sz w:val="20"/>
          <w:szCs w:val="20"/>
        </w:rPr>
        <w:t>: A titularidade dos Créditos Imobiliários</w:t>
      </w:r>
      <w:r w:rsidR="00C92AEF">
        <w:rPr>
          <w:rFonts w:ascii="Leelawadee" w:hAnsi="Leelawadee" w:cs="Leelawadee"/>
          <w:color w:val="000000"/>
          <w:sz w:val="20"/>
          <w:szCs w:val="20"/>
        </w:rPr>
        <w:t>, representados pela CCI, foram cedidos à</w:t>
      </w:r>
      <w:r w:rsidR="0033286C" w:rsidRPr="00115D81">
        <w:rPr>
          <w:rFonts w:ascii="Leelawadee" w:hAnsi="Leelawadee" w:cs="Leelawadee" w:hint="cs"/>
          <w:color w:val="000000"/>
          <w:sz w:val="20"/>
          <w:szCs w:val="20"/>
        </w:rPr>
        <w:t xml:space="preserve"> Emissora</w:t>
      </w:r>
      <w:r w:rsidR="00C92AEF">
        <w:rPr>
          <w:rFonts w:ascii="Leelawadee" w:hAnsi="Leelawadee" w:cs="Leelawadee"/>
          <w:color w:val="000000"/>
          <w:sz w:val="20"/>
          <w:szCs w:val="20"/>
        </w:rPr>
        <w:t xml:space="preserve"> pelo Cedente</w:t>
      </w:r>
      <w:r w:rsidR="0033286C" w:rsidRPr="00115D81">
        <w:rPr>
          <w:rFonts w:ascii="Leelawadee" w:hAnsi="Leelawadee" w:cs="Leelawadee" w:hint="cs"/>
          <w:color w:val="000000"/>
          <w:sz w:val="20"/>
          <w:szCs w:val="20"/>
        </w:rPr>
        <w:t xml:space="preserve"> mediante a celebração </w:t>
      </w:r>
      <w:r w:rsidR="00083A28">
        <w:rPr>
          <w:rFonts w:ascii="Leelawadee" w:hAnsi="Leelawadee" w:cs="Leelawadee"/>
          <w:color w:val="000000"/>
          <w:sz w:val="20"/>
          <w:szCs w:val="20"/>
        </w:rPr>
        <w:t>do 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rsidP="00745977">
      <w:pPr>
        <w:widowControl w:val="0"/>
        <w:tabs>
          <w:tab w:val="left" w:pos="426"/>
        </w:tabs>
        <w:suppressAutoHyphens/>
        <w:spacing w:line="360" w:lineRule="auto"/>
        <w:jc w:val="both"/>
        <w:rPr>
          <w:rFonts w:ascii="Leelawadee" w:hAnsi="Leelawadee" w:cs="Leelawadee"/>
          <w:color w:val="000000"/>
          <w:sz w:val="20"/>
          <w:szCs w:val="20"/>
        </w:rPr>
      </w:pPr>
    </w:p>
    <w:p w14:paraId="696157C2" w14:textId="3977009E" w:rsidR="00C34761" w:rsidRPr="00115D81" w:rsidRDefault="00F719BA" w:rsidP="00745977">
      <w:pPr>
        <w:widowControl w:val="0"/>
        <w:suppressAutoHyphens/>
        <w:spacing w:line="360" w:lineRule="auto"/>
        <w:jc w:val="both"/>
        <w:rPr>
          <w:rFonts w:ascii="Leelawadee" w:hAnsi="Leelawadee" w:cs="Leelawadee"/>
          <w:color w:val="000000"/>
          <w:sz w:val="20"/>
          <w:szCs w:val="20"/>
        </w:rPr>
      </w:pPr>
      <w:bookmarkStart w:id="151" w:name="_DV_M149"/>
      <w:bookmarkEnd w:id="151"/>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92AEF">
        <w:rPr>
          <w:rFonts w:ascii="Leelawadee" w:hAnsi="Leelawadee" w:cs="Leelawadee"/>
          <w:color w:val="000000"/>
          <w:sz w:val="20"/>
          <w:szCs w:val="20"/>
        </w:rPr>
        <w:t>A devedora dos Créditos Imobiliários é a Devedora, nos termos do Contrato de Locação Atípica</w:t>
      </w:r>
      <w:r w:rsidR="00C34761" w:rsidRPr="00115D81">
        <w:rPr>
          <w:rFonts w:ascii="Leelawadee" w:hAnsi="Leelawadee" w:cs="Leelawadee" w:hint="cs"/>
          <w:color w:val="000000"/>
          <w:sz w:val="20"/>
          <w:szCs w:val="20"/>
        </w:rPr>
        <w:t>.</w:t>
      </w:r>
    </w:p>
    <w:p w14:paraId="56709A0C" w14:textId="77777777" w:rsidR="00C34761" w:rsidRPr="00115D81" w:rsidRDefault="00C34761" w:rsidP="00745977">
      <w:pPr>
        <w:widowControl w:val="0"/>
        <w:suppressAutoHyphens/>
        <w:spacing w:line="360" w:lineRule="auto"/>
        <w:rPr>
          <w:rFonts w:ascii="Leelawadee" w:hAnsi="Leelawadee" w:cs="Leelawadee"/>
          <w:color w:val="000000"/>
          <w:sz w:val="20"/>
          <w:szCs w:val="20"/>
        </w:rPr>
      </w:pPr>
    </w:p>
    <w:p w14:paraId="38D29FC4" w14:textId="75589D2D" w:rsidR="00A86DDE" w:rsidRPr="00115D81" w:rsidRDefault="00F719BA" w:rsidP="00745977">
      <w:pPr>
        <w:widowControl w:val="0"/>
        <w:suppressAutoHyphens/>
        <w:spacing w:line="360" w:lineRule="auto"/>
        <w:jc w:val="both"/>
        <w:rPr>
          <w:rFonts w:ascii="Leelawadee" w:hAnsi="Leelawadee" w:cs="Leelawadee"/>
          <w:color w:val="000000"/>
          <w:sz w:val="20"/>
          <w:szCs w:val="20"/>
        </w:rPr>
      </w:pPr>
      <w:bookmarkStart w:id="152" w:name="_DV_M150"/>
      <w:bookmarkEnd w:id="152"/>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Os Créditos Imobiliários originaram-se</w:t>
      </w:r>
      <w:r w:rsidR="00C92AEF">
        <w:rPr>
          <w:rFonts w:ascii="Leelawadee" w:hAnsi="Leelawadee" w:cs="Leelawadee"/>
          <w:color w:val="000000"/>
          <w:sz w:val="20"/>
          <w:szCs w:val="20"/>
        </w:rPr>
        <w:t xml:space="preserve"> no valor dos aluguéis devidos no âmbito do</w:t>
      </w:r>
      <w:r w:rsidR="00C34761" w:rsidRPr="00115D81">
        <w:rPr>
          <w:rFonts w:ascii="Leelawadee" w:hAnsi="Leelawadee" w:cs="Leelawadee" w:hint="cs"/>
          <w:color w:val="000000"/>
          <w:sz w:val="20"/>
          <w:szCs w:val="20"/>
        </w:rPr>
        <w:t xml:space="preserve"> </w:t>
      </w:r>
      <w:bookmarkStart w:id="153" w:name="_DV_M151"/>
      <w:bookmarkEnd w:id="153"/>
      <w:r w:rsidR="00083A28">
        <w:rPr>
          <w:rFonts w:ascii="Leelawadee" w:hAnsi="Leelawadee" w:cs="Leelawadee"/>
          <w:color w:val="000000"/>
          <w:sz w:val="20"/>
          <w:szCs w:val="20"/>
        </w:rPr>
        <w:t>no Contrato de Cessão</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54" w:name="_DV_M152"/>
      <w:bookmarkEnd w:id="154"/>
    </w:p>
    <w:p w14:paraId="03480124" w14:textId="77777777" w:rsidR="004A62B1" w:rsidRPr="00115D81" w:rsidRDefault="004A62B1" w:rsidP="00745977">
      <w:pPr>
        <w:widowControl w:val="0"/>
        <w:suppressAutoHyphens/>
        <w:spacing w:line="360" w:lineRule="auto"/>
        <w:jc w:val="both"/>
        <w:rPr>
          <w:rFonts w:ascii="Leelawadee" w:hAnsi="Leelawadee" w:cs="Leelawadee"/>
          <w:color w:val="000000"/>
          <w:sz w:val="20"/>
          <w:szCs w:val="20"/>
        </w:rPr>
      </w:pPr>
    </w:p>
    <w:p w14:paraId="7C607ADF" w14:textId="369BBE9E" w:rsidR="006D6AB4" w:rsidRPr="00115D81" w:rsidRDefault="00AC45F0" w:rsidP="00745977">
      <w:pPr>
        <w:widowControl w:val="0"/>
        <w:suppressAutoHyphens/>
        <w:spacing w:line="360" w:lineRule="auto"/>
        <w:jc w:val="both"/>
        <w:rPr>
          <w:rFonts w:ascii="Leelawadee" w:hAnsi="Leelawadee" w:cs="Leelawadee"/>
          <w:color w:val="000000"/>
          <w:sz w:val="20"/>
          <w:szCs w:val="20"/>
        </w:rPr>
      </w:pPr>
      <w:bookmarkStart w:id="155" w:name="_DV_M153"/>
      <w:bookmarkStart w:id="156" w:name="_Hlk5223477"/>
      <w:bookmarkEnd w:id="155"/>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 xml:space="preserve">Preço de </w:t>
      </w:r>
      <w:r w:rsidR="00181193">
        <w:rPr>
          <w:rFonts w:ascii="Leelawadee" w:hAnsi="Leelawadee" w:cs="Leelawadee"/>
          <w:color w:val="000000"/>
          <w:sz w:val="20"/>
          <w:szCs w:val="20"/>
          <w:u w:val="single"/>
        </w:rPr>
        <w:t>Cerssão</w:t>
      </w:r>
      <w:r w:rsidR="005F10FC" w:rsidRPr="00115D81">
        <w:rPr>
          <w:rFonts w:ascii="Leelawadee" w:hAnsi="Leelawadee" w:cs="Leelawadee" w:hint="cs"/>
          <w:color w:val="000000"/>
          <w:sz w:val="20"/>
          <w:szCs w:val="20"/>
        </w:rPr>
        <w:t xml:space="preserve">: </w:t>
      </w:r>
      <w:r w:rsidR="00216C79">
        <w:rPr>
          <w:rFonts w:ascii="Leelawadee" w:hAnsi="Leelawadee" w:cs="Leelawadee"/>
          <w:color w:val="000000"/>
          <w:sz w:val="20"/>
          <w:szCs w:val="20"/>
        </w:rPr>
        <w:t>O</w:t>
      </w:r>
      <w:r w:rsidR="005F10FC" w:rsidRPr="00115D81">
        <w:rPr>
          <w:rFonts w:ascii="Leelawadee" w:hAnsi="Leelawadee" w:cs="Leelawadee" w:hint="cs"/>
          <w:color w:val="000000"/>
          <w:sz w:val="20"/>
          <w:szCs w:val="20"/>
        </w:rPr>
        <w:t xml:space="preserve"> </w:t>
      </w:r>
      <w:r w:rsidR="00A003E1" w:rsidRPr="00115D81">
        <w:rPr>
          <w:rFonts w:ascii="Leelawadee" w:hAnsi="Leelawadee" w:cs="Leelawadee" w:hint="cs"/>
          <w:color w:val="000000"/>
          <w:sz w:val="20"/>
          <w:szCs w:val="20"/>
        </w:rPr>
        <w:t xml:space="preserve">Preço de </w:t>
      </w:r>
      <w:r w:rsidR="00DC4453">
        <w:rPr>
          <w:rFonts w:ascii="Leelawadee" w:hAnsi="Leelawadee" w:cs="Leelawadee"/>
          <w:color w:val="000000"/>
          <w:sz w:val="20"/>
          <w:szCs w:val="20"/>
        </w:rPr>
        <w:t>Cessão foi</w:t>
      </w:r>
      <w:r w:rsidR="005F10FC" w:rsidRPr="00115D81">
        <w:rPr>
          <w:rFonts w:ascii="Leelawadee" w:hAnsi="Leelawadee" w:cs="Leelawadee" w:hint="cs"/>
          <w:color w:val="000000"/>
          <w:sz w:val="20"/>
          <w:szCs w:val="20"/>
        </w:rPr>
        <w:t xml:space="preserve"> pago </w:t>
      </w:r>
      <w:r w:rsidR="00FE4DC8">
        <w:rPr>
          <w:rFonts w:ascii="Leelawadee" w:hAnsi="Leelawadee" w:cs="Leelawadee"/>
          <w:color w:val="000000"/>
          <w:sz w:val="20"/>
          <w:szCs w:val="20"/>
        </w:rPr>
        <w:t>à Cedente por meio de compensação</w:t>
      </w:r>
      <w:r w:rsidR="00216C79">
        <w:rPr>
          <w:rFonts w:ascii="Leelawadee" w:hAnsi="Leelawadee" w:cs="Leelawadee"/>
          <w:color w:val="000000"/>
          <w:sz w:val="20"/>
          <w:szCs w:val="20"/>
        </w:rPr>
        <w:t>, nos termos do item 2.3.1 do Contrato de Cessão</w:t>
      </w:r>
      <w:r w:rsidR="00083A83">
        <w:rPr>
          <w:rFonts w:ascii="Leelawadee" w:hAnsi="Leelawadee" w:cs="Leelawadee"/>
          <w:color w:val="000000"/>
          <w:sz w:val="20"/>
          <w:szCs w:val="20"/>
        </w:rPr>
        <w:t>à</w:t>
      </w:r>
      <w:r w:rsidR="005F10FC" w:rsidRPr="00115D81">
        <w:rPr>
          <w:rFonts w:ascii="Leelawadee" w:hAnsi="Leelawadee" w:cs="Leelawadee" w:hint="cs"/>
          <w:color w:val="000000"/>
          <w:sz w:val="20"/>
          <w:szCs w:val="20"/>
        </w:rPr>
        <w:t xml:space="preserve">. </w:t>
      </w:r>
    </w:p>
    <w:bookmarkEnd w:id="156"/>
    <w:p w14:paraId="6C2D045F"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157" w:name="_DV_M155"/>
      <w:bookmarkStart w:id="158" w:name="_Toc486988891"/>
      <w:bookmarkStart w:id="159" w:name="_Toc422473369"/>
      <w:bookmarkStart w:id="160" w:name="_Toc510504182"/>
      <w:bookmarkEnd w:id="157"/>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61" w:name="_DV_M156"/>
      <w:bookmarkEnd w:id="140"/>
      <w:bookmarkEnd w:id="161"/>
      <w:r w:rsidRPr="00115D81">
        <w:rPr>
          <w:rFonts w:ascii="Leelawadee" w:hAnsi="Leelawadee" w:cs="Leelawadee" w:hint="cs"/>
          <w:color w:val="000000"/>
          <w:sz w:val="20"/>
          <w:szCs w:val="20"/>
        </w:rPr>
        <w:t xml:space="preserve"> E CRÉDITOS IMOBILIÁRIOS</w:t>
      </w:r>
      <w:bookmarkEnd w:id="141"/>
      <w:bookmarkEnd w:id="142"/>
      <w:bookmarkEnd w:id="143"/>
      <w:bookmarkEnd w:id="144"/>
      <w:bookmarkEnd w:id="158"/>
      <w:bookmarkEnd w:id="159"/>
      <w:bookmarkEnd w:id="160"/>
    </w:p>
    <w:p w14:paraId="5661CE1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62" w:name="_DV_M157"/>
      <w:bookmarkEnd w:id="162"/>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63" w:name="_DV_M158"/>
      <w:bookmarkEnd w:id="163"/>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rsidP="00745977">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64" w:name="_DV_M159"/>
      <w:bookmarkEnd w:id="164"/>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65" w:name="_DV_M160"/>
      <w:bookmarkEnd w:id="165"/>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66" w:name="_DV_M161"/>
      <w:bookmarkStart w:id="167" w:name="_DV_M162"/>
      <w:bookmarkEnd w:id="166"/>
      <w:bookmarkEnd w:id="167"/>
      <w:r w:rsidR="006208DC" w:rsidRPr="00115D81">
        <w:rPr>
          <w:rFonts w:ascii="Leelawadee" w:hAnsi="Leelawadee" w:cs="Leelawadee" w:hint="cs"/>
          <w:color w:val="000000"/>
          <w:sz w:val="20"/>
          <w:szCs w:val="20"/>
        </w:rPr>
        <w:t>.</w:t>
      </w:r>
    </w:p>
    <w:p w14:paraId="7236FB59" w14:textId="77777777" w:rsidR="00D109AE" w:rsidRPr="00115D81" w:rsidRDefault="00D109AE" w:rsidP="00745977">
      <w:pPr>
        <w:widowControl w:val="0"/>
        <w:suppressAutoHyphens/>
        <w:spacing w:line="360" w:lineRule="auto"/>
        <w:jc w:val="both"/>
        <w:rPr>
          <w:rFonts w:ascii="Leelawadee" w:hAnsi="Leelawadee" w:cs="Leelawadee"/>
          <w:color w:val="000000"/>
          <w:sz w:val="20"/>
          <w:szCs w:val="20"/>
        </w:rPr>
      </w:pPr>
    </w:p>
    <w:p w14:paraId="425571FA" w14:textId="77777777" w:rsidR="002F1941" w:rsidRDefault="002F1941"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72D2EA23" w14:textId="206D3D9F" w:rsidR="00AC5612" w:rsidRDefault="00AC5612" w:rsidP="00745977">
      <w:pPr>
        <w:widowControl w:val="0"/>
        <w:suppressAutoHyphens/>
        <w:spacing w:line="360" w:lineRule="auto"/>
        <w:jc w:val="both"/>
        <w:rPr>
          <w:rFonts w:ascii="Leelawadee" w:eastAsia="MS Mincho" w:hAnsi="Leelawadee" w:cs="Leelawadee"/>
          <w:color w:val="000000"/>
          <w:sz w:val="20"/>
          <w:szCs w:val="20"/>
        </w:rPr>
      </w:pPr>
    </w:p>
    <w:p w14:paraId="4648223C" w14:textId="34A83CCD" w:rsidR="00AC5612" w:rsidRPr="00AC5612" w:rsidRDefault="00AC5612">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3.4. </w:t>
      </w:r>
      <w:r>
        <w:rPr>
          <w:rFonts w:ascii="Leelawadee" w:eastAsia="MS Mincho" w:hAnsi="Leelawadee" w:cs="Leelawadee"/>
          <w:color w:val="000000"/>
          <w:sz w:val="20"/>
          <w:szCs w:val="20"/>
          <w:u w:val="single"/>
        </w:rPr>
        <w:t xml:space="preserve">Administração dos Créditos Imobiliários: </w:t>
      </w:r>
      <w:r>
        <w:rPr>
          <w:rFonts w:ascii="Leelawadee" w:eastAsia="MS Mincho" w:hAnsi="Leelawadee" w:cs="Leelawadee"/>
          <w:color w:val="000000"/>
          <w:sz w:val="20"/>
          <w:szCs w:val="20"/>
        </w:rPr>
        <w:t>As atividades relacionadas à administração dos Créditos Imobiliários serão exercidas pela Emissora, nos termos da Cláusula Oitava do Contrato de Cessão.</w:t>
      </w:r>
    </w:p>
    <w:p w14:paraId="63026C58" w14:textId="77777777" w:rsidR="006D6AB4" w:rsidRPr="00115D81" w:rsidRDefault="006D6AB4" w:rsidP="00745977">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rsidP="00745977">
      <w:pPr>
        <w:pStyle w:val="Ttulo2"/>
        <w:spacing w:line="360" w:lineRule="auto"/>
        <w:jc w:val="both"/>
        <w:rPr>
          <w:rFonts w:ascii="Leelawadee" w:hAnsi="Leelawadee" w:cs="Leelawadee"/>
          <w:color w:val="000000"/>
          <w:sz w:val="20"/>
          <w:szCs w:val="20"/>
        </w:rPr>
      </w:pPr>
      <w:bookmarkStart w:id="168" w:name="_DV_M163"/>
      <w:bookmarkStart w:id="169" w:name="_Toc110076262"/>
      <w:bookmarkStart w:id="170" w:name="_Toc163380700"/>
      <w:bookmarkStart w:id="171" w:name="_Toc180553616"/>
      <w:bookmarkStart w:id="172" w:name="_Toc205799091"/>
      <w:bookmarkStart w:id="173" w:name="_Toc241983066"/>
      <w:bookmarkStart w:id="174" w:name="_Toc486988892"/>
      <w:bookmarkStart w:id="175" w:name="_Toc422473370"/>
      <w:bookmarkStart w:id="176" w:name="_Toc510504183"/>
      <w:bookmarkEnd w:id="168"/>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77" w:name="_DV_M164"/>
      <w:bookmarkEnd w:id="169"/>
      <w:bookmarkEnd w:id="170"/>
      <w:bookmarkEnd w:id="171"/>
      <w:bookmarkEnd w:id="172"/>
      <w:bookmarkEnd w:id="173"/>
      <w:bookmarkEnd w:id="177"/>
      <w:r w:rsidR="00205066" w:rsidRPr="00115D81">
        <w:rPr>
          <w:rFonts w:ascii="Leelawadee" w:hAnsi="Leelawadee" w:cs="Leelawadee" w:hint="cs"/>
          <w:color w:val="000000"/>
          <w:sz w:val="20"/>
          <w:szCs w:val="20"/>
        </w:rPr>
        <w:t>CARACTERÍSTICAS DOS CRI</w:t>
      </w:r>
      <w:bookmarkEnd w:id="174"/>
      <w:bookmarkEnd w:id="175"/>
      <w:bookmarkEnd w:id="176"/>
    </w:p>
    <w:p w14:paraId="6DD5EE2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rsidP="00745977">
      <w:pPr>
        <w:pStyle w:val="BodyText21"/>
        <w:widowControl w:val="0"/>
        <w:suppressAutoHyphens/>
        <w:spacing w:line="360" w:lineRule="auto"/>
        <w:rPr>
          <w:rFonts w:ascii="Leelawadee" w:hAnsi="Leelawadee" w:cs="Leelawadee"/>
          <w:color w:val="000000"/>
          <w:sz w:val="20"/>
          <w:szCs w:val="20"/>
        </w:rPr>
      </w:pPr>
      <w:bookmarkStart w:id="178" w:name="_DV_M165"/>
      <w:bookmarkEnd w:id="178"/>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745977">
      <w:pPr>
        <w:tabs>
          <w:tab w:val="left" w:pos="540"/>
          <w:tab w:val="left" w:pos="709"/>
          <w:tab w:val="num" w:pos="900"/>
        </w:tabs>
        <w:spacing w:line="360" w:lineRule="auto"/>
        <w:ind w:left="540"/>
        <w:jc w:val="both"/>
        <w:rPr>
          <w:rFonts w:ascii="Leelawadee" w:hAnsi="Leelawadee" w:cs="Leelawadee"/>
        </w:rPr>
      </w:pPr>
      <w:bookmarkStart w:id="179" w:name="_DV_M195"/>
      <w:bookmarkEnd w:id="179"/>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745977">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lastRenderedPageBreak/>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745977">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EE782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BD0DC0">
              <w:rPr>
                <w:rFonts w:ascii="Leelawadee" w:eastAsia="MS Mincho" w:hAnsi="Leelawadee" w:cs="Leelawadee"/>
                <w:color w:val="000000"/>
                <w:sz w:val="20"/>
              </w:rPr>
              <w:t>00</w:t>
            </w:r>
            <w:r w:rsidR="001142B3">
              <w:rPr>
                <w:rFonts w:ascii="Leelawadee" w:eastAsia="MS Mincho" w:hAnsi="Leelawadee" w:cs="Leelawadee"/>
                <w:color w:val="000000"/>
                <w:sz w:val="20"/>
              </w:rPr>
              <w:t>%</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7A676F">
              <w:rPr>
                <w:rFonts w:ascii="Leelawadee" w:hAnsi="Leelawadee" w:cs="Leelawadee"/>
                <w:i/>
                <w:iCs/>
                <w:color w:val="000000"/>
                <w:sz w:val="20"/>
                <w:szCs w:val="20"/>
              </w:rPr>
              <w:t>temporis</w:t>
            </w:r>
            <w:r w:rsidR="006145F9" w:rsidRPr="002D6FA1">
              <w:rPr>
                <w:rFonts w:ascii="Leelawadee" w:hAnsi="Leelawadee" w:cs="Leelawadee"/>
                <w:color w:val="000000"/>
                <w:sz w:val="20"/>
                <w:szCs w:val="20"/>
              </w:rPr>
              <w:t>,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1349C7E5"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w:t>
            </w:r>
            <w:r w:rsidR="00F35961">
              <w:rPr>
                <w:rFonts w:ascii="Leelawadee" w:hAnsi="Leelawadee" w:cs="Leelawadee"/>
                <w:sz w:val="20"/>
              </w:rPr>
              <w:t xml:space="preserve">de 17 de dezembro será incorporado ao </w:t>
            </w:r>
            <w:r w:rsidR="00DE736F">
              <w:rPr>
                <w:rFonts w:ascii="Leelawadee" w:hAnsi="Leelawadee" w:cs="Leelawadee"/>
                <w:sz w:val="20"/>
              </w:rPr>
              <w:t xml:space="preserve">saldo </w:t>
            </w:r>
            <w:r w:rsidR="006E66BE">
              <w:rPr>
                <w:rFonts w:ascii="Leelawadee" w:hAnsi="Leelawadee" w:cs="Leelawadee"/>
                <w:sz w:val="20"/>
              </w:rPr>
              <w:t>devedor dos CRI</w:t>
            </w:r>
            <w:r w:rsidR="00F35961">
              <w:rPr>
                <w:rFonts w:ascii="Leelawadee" w:hAnsi="Leelawadee" w:cs="Leelawadee"/>
                <w:sz w:val="20"/>
              </w:rPr>
              <w:t xml:space="preserve">, nos termos do Anexo I, </w:t>
            </w:r>
            <w:r w:rsidR="00813D24">
              <w:rPr>
                <w:rFonts w:ascii="Leelawadee" w:hAnsi="Leelawadee" w:cs="Leelawadee"/>
                <w:sz w:val="20"/>
              </w:rPr>
              <w:t>sendo que o primeiro pagamento</w:t>
            </w:r>
            <w:r w:rsidR="006B1C54">
              <w:rPr>
                <w:rFonts w:ascii="Leelawadee" w:hAnsi="Leelawadee" w:cs="Leelawadee"/>
                <w:sz w:val="20"/>
              </w:rPr>
              <w:t xml:space="preserve"> efetido aos Titulares dos CRI </w:t>
            </w:r>
            <w:r w:rsidRPr="00FF7114">
              <w:rPr>
                <w:rFonts w:ascii="Leelawadee" w:hAnsi="Leelawadee" w:cs="Leelawadee" w:hint="cs"/>
                <w:sz w:val="20"/>
              </w:rPr>
              <w:t xml:space="preserve">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108665A0"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Data de Aniversário</w:t>
            </w:r>
            <w:r w:rsidRPr="00FF7114">
              <w:rPr>
                <w:rFonts w:ascii="Leelawadee" w:hAnsi="Leelawadee" w:cs="Leelawadee" w:hint="cs"/>
                <w:sz w:val="20"/>
              </w:rPr>
              <w:t xml:space="preserve">: </w:t>
            </w:r>
            <w:r w:rsidR="00120D6B">
              <w:rPr>
                <w:rFonts w:ascii="Leelawadee" w:hAnsi="Leelawadee" w:cs="Leelawadee"/>
                <w:sz w:val="20"/>
              </w:rPr>
              <w:t xml:space="preserve">o </w:t>
            </w:r>
            <w:r w:rsidR="00F35961">
              <w:rPr>
                <w:rFonts w:ascii="Leelawadee" w:hAnsi="Leelawadee" w:cs="Leelawadee"/>
                <w:sz w:val="20"/>
              </w:rPr>
              <w:t xml:space="preserve">dia </w:t>
            </w:r>
            <w:r w:rsidR="00973A2C">
              <w:rPr>
                <w:rFonts w:ascii="Leelawadee" w:hAnsi="Leelawadee" w:cs="Leelawadee"/>
                <w:sz w:val="20"/>
              </w:rPr>
              <w:t xml:space="preserve">15 de </w:t>
            </w:r>
            <w:r w:rsidR="00F35961">
              <w:rPr>
                <w:rFonts w:ascii="Leelawadee" w:hAnsi="Leelawadee" w:cs="Leelawadee"/>
                <w:sz w:val="20"/>
              </w:rPr>
              <w:t>cada mês, c</w:t>
            </w:r>
            <w:r w:rsidRPr="00FF7114">
              <w:rPr>
                <w:rFonts w:ascii="Leelawadee" w:hAnsi="Leelawadee" w:cs="Leelawadee" w:hint="cs"/>
                <w:sz w:val="20"/>
              </w:rPr>
              <w:t>onforme disposto no Anexo I do Termo;</w:t>
            </w:r>
          </w:p>
          <w:p w14:paraId="52ADDE15"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745977">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745977">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rsidP="00745977">
      <w:pPr>
        <w:widowControl w:val="0"/>
        <w:suppressAutoHyphens/>
        <w:spacing w:line="360" w:lineRule="auto"/>
        <w:jc w:val="both"/>
        <w:rPr>
          <w:rFonts w:ascii="Leelawadee" w:hAnsi="Leelawadee" w:cs="Leelawadee"/>
          <w:color w:val="000000"/>
          <w:sz w:val="20"/>
          <w:szCs w:val="20"/>
        </w:rPr>
      </w:pPr>
      <w:bookmarkStart w:id="180" w:name="_DV_M196"/>
      <w:bookmarkEnd w:id="180"/>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bookmarkStart w:id="181" w:name="_DV_M197"/>
      <w:bookmarkEnd w:id="181"/>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rsidP="00745977">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82" w:name="_DV_M198"/>
      <w:bookmarkEnd w:id="182"/>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83" w:name="_DV_M199"/>
      <w:bookmarkEnd w:id="183"/>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rsidP="00745977">
      <w:pPr>
        <w:widowControl w:val="0"/>
        <w:suppressAutoHyphens/>
        <w:spacing w:line="360" w:lineRule="auto"/>
        <w:jc w:val="both"/>
        <w:rPr>
          <w:rFonts w:ascii="Leelawadee" w:hAnsi="Leelawadee" w:cs="Leelawadee"/>
          <w:color w:val="000000"/>
          <w:sz w:val="20"/>
          <w:szCs w:val="20"/>
        </w:rPr>
      </w:pPr>
      <w:bookmarkStart w:id="184" w:name="_DV_M200"/>
      <w:bookmarkEnd w:id="184"/>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rsidP="00745977">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rsidP="00745977">
      <w:pPr>
        <w:pStyle w:val="Ttulo2"/>
        <w:spacing w:line="360" w:lineRule="auto"/>
        <w:jc w:val="both"/>
        <w:rPr>
          <w:rFonts w:ascii="Leelawadee" w:hAnsi="Leelawadee" w:cs="Leelawadee"/>
          <w:b w:val="0"/>
          <w:color w:val="000000"/>
          <w:sz w:val="20"/>
          <w:szCs w:val="20"/>
        </w:rPr>
      </w:pPr>
      <w:bookmarkStart w:id="185" w:name="_DV_M201"/>
      <w:bookmarkStart w:id="186" w:name="_Toc486988893"/>
      <w:bookmarkStart w:id="187" w:name="_Toc510504184"/>
      <w:bookmarkEnd w:id="185"/>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88" w:name="_DV_M202"/>
      <w:bookmarkEnd w:id="186"/>
      <w:bookmarkEnd w:id="187"/>
      <w:bookmarkEnd w:id="188"/>
      <w:r w:rsidR="0015515E" w:rsidRPr="00115D81">
        <w:rPr>
          <w:rFonts w:ascii="Leelawadee" w:hAnsi="Leelawadee" w:cs="Leelawadee" w:hint="cs"/>
          <w:color w:val="000000"/>
          <w:sz w:val="20"/>
          <w:szCs w:val="20"/>
        </w:rPr>
        <w:t xml:space="preserve"> </w:t>
      </w:r>
    </w:p>
    <w:p w14:paraId="4D465BF4" w14:textId="77777777" w:rsidR="00637341" w:rsidRPr="00115D81" w:rsidRDefault="00637341" w:rsidP="00745977">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745977">
      <w:pPr>
        <w:spacing w:line="360" w:lineRule="auto"/>
        <w:jc w:val="both"/>
        <w:rPr>
          <w:rFonts w:ascii="Leelawadee" w:hAnsi="Leelawadee" w:cs="Leelawadee"/>
          <w:color w:val="000000"/>
          <w:sz w:val="20"/>
          <w:szCs w:val="20"/>
        </w:rPr>
      </w:pPr>
      <w:bookmarkStart w:id="189" w:name="_DV_M203"/>
      <w:bookmarkEnd w:id="189"/>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745977">
      <w:pPr>
        <w:spacing w:line="360" w:lineRule="auto"/>
        <w:jc w:val="both"/>
        <w:rPr>
          <w:rFonts w:ascii="Leelawadee" w:hAnsi="Leelawadee" w:cs="Leelawadee"/>
          <w:color w:val="000000"/>
          <w:sz w:val="20"/>
          <w:szCs w:val="20"/>
        </w:rPr>
      </w:pPr>
    </w:p>
    <w:p w14:paraId="33C69CE2" w14:textId="77777777" w:rsidR="009F37E6" w:rsidRPr="00115D81" w:rsidRDefault="00E85CD2" w:rsidP="00745977">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90" w:name="_DV_M204"/>
      <w:bookmarkEnd w:id="190"/>
      <w:r w:rsidR="009F37E6" w:rsidRPr="00115D81">
        <w:rPr>
          <w:rFonts w:ascii="Leelawadee" w:hAnsi="Leelawadee" w:cs="Leelawadee" w:hint="cs"/>
          <w:color w:val="000000"/>
          <w:sz w:val="20"/>
          <w:szCs w:val="20"/>
        </w:rPr>
        <w:t>, onde:</w:t>
      </w:r>
    </w:p>
    <w:p w14:paraId="657D6536" w14:textId="77777777" w:rsidR="009F37E6" w:rsidRPr="00115D81" w:rsidRDefault="009F37E6" w:rsidP="00745977">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91" w:name="_DV_M205"/>
      <w:bookmarkEnd w:id="191"/>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92" w:name="_DV_M206"/>
      <w:bookmarkEnd w:id="192"/>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93" w:name="_DV_M207"/>
      <w:bookmarkEnd w:id="193"/>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745977">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94" w:name="_DV_M208"/>
      <w:bookmarkEnd w:id="194"/>
      <w:r w:rsidRPr="000A4E02">
        <w:rPr>
          <w:rFonts w:ascii="Leelawadee" w:hAnsi="Leelawadee" w:cs="Leelawadee"/>
          <w:sz w:val="20"/>
          <w:szCs w:val="20"/>
        </w:rPr>
        <w:t>Nik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95" w:name="_Hlk34288839"/>
      <w:r w:rsidRPr="000A4E02">
        <w:rPr>
          <w:rFonts w:ascii="Leelawadee" w:hAnsi="Leelawadee" w:cs="Leelawadee"/>
          <w:sz w:val="20"/>
          <w:szCs w:val="20"/>
        </w:rPr>
        <w:lastRenderedPageBreak/>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96" w:name="_Hlk56607935"/>
      <w:r w:rsidR="009034CD">
        <w:rPr>
          <w:rFonts w:ascii="Leelawadee" w:hAnsi="Leelawadee" w:cs="Leelawadee"/>
          <w:sz w:val="20"/>
          <w:szCs w:val="20"/>
        </w:rPr>
        <w:t>Execepcionalmente</w:t>
      </w:r>
      <w:bookmarkEnd w:id="196"/>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97"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97"/>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rsidP="00745977">
      <w:pPr>
        <w:tabs>
          <w:tab w:val="left" w:pos="284"/>
          <w:tab w:val="left" w:pos="567"/>
          <w:tab w:val="left" w:pos="2835"/>
        </w:tabs>
        <w:spacing w:line="360" w:lineRule="auto"/>
        <w:jc w:val="both"/>
        <w:rPr>
          <w:rFonts w:ascii="Leelawadee" w:hAnsi="Leelawadee" w:cs="Leelawadee"/>
          <w:color w:val="000000"/>
          <w:sz w:val="20"/>
          <w:szCs w:val="20"/>
        </w:rPr>
      </w:pPr>
      <w:bookmarkStart w:id="198" w:name="_DV_M209"/>
      <w:bookmarkStart w:id="199" w:name="_DV_M210"/>
      <w:bookmarkStart w:id="200" w:name="_DV_M211"/>
      <w:bookmarkEnd w:id="195"/>
      <w:bookmarkEnd w:id="198"/>
      <w:bookmarkEnd w:id="199"/>
      <w:bookmarkEnd w:id="200"/>
    </w:p>
    <w:p w14:paraId="13B3565B" w14:textId="37398BA4" w:rsidR="009010FB" w:rsidRDefault="009010FB" w:rsidP="00745977">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201" w:name="_DV_M212"/>
      <w:bookmarkEnd w:id="201"/>
      <w:r w:rsidRPr="00115D81">
        <w:rPr>
          <w:rFonts w:ascii="Leelawadee" w:hAnsi="Leelawadee" w:cs="Leelawadee" w:hint="cs"/>
          <w:color w:val="000000"/>
          <w:sz w:val="20"/>
          <w:szCs w:val="20"/>
        </w:rPr>
        <w:t>5.1.1. A aplicação do IPCA/IBGE observará o disposto abaixo:</w:t>
      </w:r>
    </w:p>
    <w:p w14:paraId="35AEE740" w14:textId="77777777" w:rsidR="002F19B8" w:rsidRPr="00115D81" w:rsidRDefault="002F19B8" w:rsidP="00745977">
      <w:pPr>
        <w:tabs>
          <w:tab w:val="left" w:pos="284"/>
          <w:tab w:val="left" w:pos="567"/>
          <w:tab w:val="left" w:pos="2835"/>
        </w:tabs>
        <w:spacing w:line="360" w:lineRule="auto"/>
        <w:ind w:firstLine="567"/>
        <w:jc w:val="both"/>
        <w:rPr>
          <w:rFonts w:ascii="Leelawadee" w:hAnsi="Leelawadee" w:cs="Leelawadee"/>
          <w:color w:val="000000"/>
          <w:sz w:val="20"/>
          <w:szCs w:val="20"/>
        </w:rPr>
      </w:pPr>
    </w:p>
    <w:p w14:paraId="5B97BCDC" w14:textId="77777777" w:rsidR="00FF226E" w:rsidRDefault="00FF226E" w:rsidP="00745977">
      <w:pPr>
        <w:pStyle w:val="PargrafodaLista"/>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p>
    <w:p w14:paraId="6A5E5EF2" w14:textId="3531564C" w:rsidR="009034CD" w:rsidRDefault="009034CD" w:rsidP="00745977">
      <w:pPr>
        <w:pStyle w:val="PargrafodaLista"/>
        <w:widowControl w:val="0"/>
        <w:numPr>
          <w:ilvl w:val="0"/>
          <w:numId w:val="69"/>
        </w:numPr>
        <w:spacing w:line="360" w:lineRule="auto"/>
        <w:jc w:val="both"/>
        <w:rPr>
          <w:rFonts w:ascii="Leelawadee" w:eastAsia="MS Mincho" w:hAnsi="Leelawadee" w:cs="Leelawadee"/>
          <w:sz w:val="20"/>
          <w:lang w:eastAsia="ja-JP"/>
        </w:rPr>
      </w:pPr>
      <w:bookmarkStart w:id="202" w:name="_DV_M213"/>
      <w:bookmarkEnd w:id="202"/>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(ii)“</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xml:space="preserve">” corresponde a data em que ocorrer a primeira integralização </w:t>
      </w:r>
      <w:r w:rsidR="00835917">
        <w:rPr>
          <w:rFonts w:ascii="Leelawadee" w:eastAsia="MS Mincho" w:hAnsi="Leelawadee" w:cs="Leelawadee"/>
          <w:sz w:val="20"/>
          <w:lang w:eastAsia="ja-JP"/>
        </w:rPr>
        <w:t>do CRI</w:t>
      </w:r>
      <w:r>
        <w:rPr>
          <w:rFonts w:ascii="Leelawadee" w:eastAsia="MS Mincho" w:hAnsi="Leelawadee" w:cs="Leelawadee"/>
          <w:sz w:val="20"/>
          <w:lang w:eastAsia="ja-JP"/>
        </w:rPr>
        <w:t>;</w:t>
      </w:r>
    </w:p>
    <w:p w14:paraId="17659435" w14:textId="1FAF41EB" w:rsidR="009034CD" w:rsidRPr="003E2C56" w:rsidRDefault="009034CD" w:rsidP="00745977">
      <w:pPr>
        <w:pStyle w:val="PargrafodaLista"/>
        <w:spacing w:line="360" w:lineRule="auto"/>
        <w:ind w:left="1069"/>
        <w:jc w:val="both"/>
        <w:rPr>
          <w:rFonts w:ascii="Leelawadee" w:hAnsi="Leelawadee" w:cs="Leelawadee"/>
          <w:color w:val="000000"/>
          <w:sz w:val="20"/>
        </w:rPr>
      </w:pPr>
    </w:p>
    <w:p w14:paraId="67236FE4" w14:textId="04992B9D" w:rsidR="00CB1F7A" w:rsidRPr="003E2C56" w:rsidRDefault="00CB1F7A" w:rsidP="00745977">
      <w:pPr>
        <w:pStyle w:val="PargrafodaLista"/>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745977">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745977">
      <w:pPr>
        <w:spacing w:line="360" w:lineRule="auto"/>
        <w:ind w:left="709"/>
        <w:jc w:val="both"/>
        <w:rPr>
          <w:rFonts w:ascii="Leelawadee" w:hAnsi="Leelawadee" w:cs="Leelawadee"/>
          <w:sz w:val="20"/>
          <w:szCs w:val="20"/>
        </w:rPr>
      </w:pPr>
    </w:p>
    <w:p w14:paraId="14D46E7B" w14:textId="727FA1E7"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745977">
      <w:pPr>
        <w:spacing w:line="360" w:lineRule="auto"/>
        <w:ind w:left="709"/>
        <w:jc w:val="both"/>
        <w:rPr>
          <w:rFonts w:ascii="Leelawadee" w:hAnsi="Leelawadee" w:cs="Leelawadee"/>
          <w:sz w:val="20"/>
          <w:szCs w:val="20"/>
        </w:rPr>
      </w:pPr>
    </w:p>
    <w:p w14:paraId="34FA1902" w14:textId="77777777" w:rsidR="008E698E"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bookmarkStart w:id="203" w:name="_Hlk56691118"/>
    </w:p>
    <w:p w14:paraId="799E3199" w14:textId="77777777" w:rsidR="008E698E" w:rsidRDefault="008E698E" w:rsidP="00745977">
      <w:pPr>
        <w:spacing w:line="360" w:lineRule="auto"/>
        <w:ind w:left="709"/>
        <w:jc w:val="both"/>
        <w:rPr>
          <w:rFonts w:ascii="Leelawadee" w:hAnsi="Leelawadee" w:cs="Leelawadee"/>
          <w:sz w:val="20"/>
          <w:szCs w:val="20"/>
        </w:rPr>
      </w:pPr>
    </w:p>
    <w:p w14:paraId="44E1AC8C" w14:textId="77777777" w:rsidR="008E698E" w:rsidRDefault="008E698E" w:rsidP="00745977">
      <w:pPr>
        <w:spacing w:line="360" w:lineRule="auto"/>
        <w:ind w:left="709"/>
        <w:jc w:val="both"/>
        <w:rPr>
          <w:rFonts w:ascii="Leelawadee" w:hAnsi="Leelawadee" w:cs="Leelawadee"/>
          <w:sz w:val="20"/>
          <w:szCs w:val="20"/>
        </w:rPr>
      </w:pPr>
      <w:r>
        <w:rPr>
          <w:rFonts w:ascii="Leelawadee" w:hAnsi="Leelawadee" w:cs="Leelawadee"/>
          <w:sz w:val="20"/>
          <w:szCs w:val="20"/>
        </w:rPr>
        <w:t>g)</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7022887A"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bookmarkStart w:id="204" w:name="_DV_M214"/>
      <w:bookmarkStart w:id="205" w:name="_DV_M215"/>
      <w:bookmarkEnd w:id="203"/>
      <w:bookmarkEnd w:id="204"/>
      <w:bookmarkEnd w:id="205"/>
    </w:p>
    <w:p w14:paraId="77DAA92D" w14:textId="73EA4919" w:rsidR="005F10FC" w:rsidRPr="00115D81" w:rsidRDefault="009F37E6" w:rsidP="00745977">
      <w:pPr>
        <w:pStyle w:val="BodyText21"/>
        <w:spacing w:line="360" w:lineRule="auto"/>
        <w:rPr>
          <w:rFonts w:ascii="Leelawadee" w:hAnsi="Leelawadee" w:cs="Leelawadee"/>
          <w:color w:val="000000"/>
          <w:sz w:val="20"/>
          <w:szCs w:val="20"/>
        </w:rPr>
      </w:pPr>
      <w:bookmarkStart w:id="206" w:name="_DV_M216"/>
      <w:bookmarkEnd w:id="206"/>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745977">
      <w:pPr>
        <w:pStyle w:val="BodyText21"/>
        <w:spacing w:line="360" w:lineRule="auto"/>
        <w:rPr>
          <w:rFonts w:ascii="Leelawadee" w:hAnsi="Leelawadee" w:cs="Leelawadee"/>
        </w:rPr>
      </w:pPr>
    </w:p>
    <w:p w14:paraId="19336488" w14:textId="77777777" w:rsidR="00C5705B" w:rsidRPr="000A4E02" w:rsidRDefault="00C5705B" w:rsidP="0074597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745977">
      <w:pPr>
        <w:spacing w:line="360" w:lineRule="auto"/>
        <w:jc w:val="center"/>
        <w:rPr>
          <w:rFonts w:ascii="Leelawadee" w:hAnsi="Leelawadee" w:cs="Leelawadee"/>
          <w:color w:val="000000"/>
          <w:sz w:val="20"/>
          <w:szCs w:val="20"/>
        </w:rPr>
      </w:pPr>
    </w:p>
    <w:p w14:paraId="3441A452"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745977">
      <w:pPr>
        <w:spacing w:line="360" w:lineRule="auto"/>
        <w:rPr>
          <w:rFonts w:ascii="Leelawadee" w:hAnsi="Leelawadee" w:cs="Leelawadee"/>
          <w:color w:val="000000"/>
          <w:sz w:val="20"/>
          <w:szCs w:val="20"/>
        </w:rPr>
      </w:pPr>
    </w:p>
    <w:p w14:paraId="04AF745A" w14:textId="691DC0E6"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745977">
      <w:pPr>
        <w:spacing w:line="360" w:lineRule="auto"/>
        <w:rPr>
          <w:rFonts w:ascii="Leelawadee" w:hAnsi="Leelawadee" w:cs="Leelawadee"/>
          <w:color w:val="000000"/>
          <w:sz w:val="20"/>
          <w:szCs w:val="20"/>
        </w:rPr>
      </w:pPr>
    </w:p>
    <w:p w14:paraId="1673AC4F"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745977">
      <w:pPr>
        <w:spacing w:line="360" w:lineRule="auto"/>
        <w:rPr>
          <w:rFonts w:ascii="Leelawadee" w:hAnsi="Leelawadee" w:cs="Leelawadee"/>
          <w:color w:val="000000"/>
          <w:sz w:val="20"/>
          <w:szCs w:val="20"/>
        </w:rPr>
      </w:pPr>
    </w:p>
    <w:p w14:paraId="74DA0067" w14:textId="77777777" w:rsidR="00C5705B" w:rsidRPr="000A4E02" w:rsidRDefault="00C5705B" w:rsidP="0074597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745977">
      <w:pPr>
        <w:spacing w:line="360" w:lineRule="auto"/>
        <w:rPr>
          <w:rFonts w:ascii="Leelawadee" w:hAnsi="Leelawadee" w:cs="Leelawadee"/>
          <w:color w:val="000000"/>
          <w:sz w:val="20"/>
          <w:szCs w:val="20"/>
        </w:rPr>
      </w:pPr>
    </w:p>
    <w:p w14:paraId="5A9C20DB" w14:textId="692E55A9"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w:t>
      </w:r>
      <w:r w:rsidRPr="000A4E02">
        <w:rPr>
          <w:rFonts w:ascii="Leelawadee" w:hAnsi="Leelawadee" w:cs="Leelawadee"/>
          <w:color w:val="000000"/>
          <w:sz w:val="20"/>
          <w:szCs w:val="20"/>
        </w:rPr>
        <w:t xml:space="preserve">. </w:t>
      </w:r>
    </w:p>
    <w:p w14:paraId="32A565B3" w14:textId="77777777" w:rsidR="00C5705B" w:rsidRPr="000A4E02" w:rsidRDefault="00C5705B" w:rsidP="00745977">
      <w:pPr>
        <w:spacing w:line="360" w:lineRule="auto"/>
        <w:jc w:val="both"/>
        <w:rPr>
          <w:rFonts w:ascii="Leelawadee" w:hAnsi="Leelawadee" w:cs="Leelawadee"/>
          <w:color w:val="000000"/>
          <w:sz w:val="20"/>
          <w:szCs w:val="20"/>
        </w:rPr>
      </w:pPr>
    </w:p>
    <w:p w14:paraId="0E3B4C56" w14:textId="43AEC795"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745977">
      <w:pPr>
        <w:spacing w:line="360" w:lineRule="auto"/>
        <w:jc w:val="both"/>
        <w:rPr>
          <w:rFonts w:ascii="Leelawadee" w:hAnsi="Leelawadee" w:cs="Leelawadee"/>
          <w:color w:val="000000"/>
          <w:sz w:val="20"/>
          <w:szCs w:val="20"/>
        </w:rPr>
      </w:pPr>
    </w:p>
    <w:p w14:paraId="3AE969A6" w14:textId="104FCE1A" w:rsidR="00DA58F7"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207" w:name="_Hlk34288967"/>
      <w:r w:rsidRPr="000A4E02">
        <w:rPr>
          <w:rFonts w:ascii="Leelawadee" w:hAnsi="Leelawadee" w:cs="Leelawadee"/>
          <w:color w:val="000000"/>
          <w:sz w:val="20"/>
          <w:szCs w:val="20"/>
        </w:rPr>
        <w:t xml:space="preserve">próxima Data de </w:t>
      </w:r>
      <w:bookmarkEnd w:id="207"/>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208" w:name="_DV_M217"/>
      <w:bookmarkStart w:id="209" w:name="_DV_M218"/>
      <w:bookmarkStart w:id="210" w:name="_DV_M219"/>
      <w:bookmarkStart w:id="211" w:name="_DV_M220"/>
      <w:bookmarkStart w:id="212" w:name="_DV_M221"/>
      <w:bookmarkStart w:id="213" w:name="_DV_M222"/>
      <w:bookmarkEnd w:id="208"/>
      <w:bookmarkEnd w:id="209"/>
      <w:bookmarkEnd w:id="210"/>
      <w:bookmarkEnd w:id="211"/>
      <w:bookmarkEnd w:id="212"/>
      <w:bookmarkEnd w:id="213"/>
    </w:p>
    <w:p w14:paraId="155B19E7" w14:textId="77777777" w:rsidR="009034CD" w:rsidRPr="00115D81" w:rsidRDefault="009034CD" w:rsidP="00745977">
      <w:pPr>
        <w:spacing w:line="360" w:lineRule="auto"/>
        <w:jc w:val="both"/>
        <w:rPr>
          <w:rFonts w:ascii="Leelawadee" w:hAnsi="Leelawadee" w:cs="Leelawadee"/>
          <w:color w:val="000000"/>
          <w:sz w:val="20"/>
          <w:szCs w:val="20"/>
        </w:rPr>
      </w:pPr>
    </w:p>
    <w:p w14:paraId="2786C73E" w14:textId="69583A05" w:rsidR="009F37E6" w:rsidRDefault="009F37E6" w:rsidP="00745977">
      <w:pPr>
        <w:spacing w:line="360" w:lineRule="auto"/>
        <w:jc w:val="both"/>
        <w:rPr>
          <w:rFonts w:ascii="Leelawadee" w:hAnsi="Leelawadee" w:cs="Leelawadee"/>
          <w:sz w:val="20"/>
          <w:szCs w:val="20"/>
        </w:rPr>
      </w:pPr>
      <w:bookmarkStart w:id="214" w:name="_DV_M223"/>
      <w:bookmarkStart w:id="215" w:name="_DV_M224"/>
      <w:bookmarkStart w:id="216" w:name="_DV_M225"/>
      <w:bookmarkStart w:id="217" w:name="_DV_M228"/>
      <w:bookmarkEnd w:id="214"/>
      <w:bookmarkEnd w:id="215"/>
      <w:bookmarkEnd w:id="216"/>
      <w:bookmarkEnd w:id="217"/>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rsidP="00745977">
      <w:pPr>
        <w:spacing w:line="360" w:lineRule="auto"/>
        <w:jc w:val="both"/>
        <w:rPr>
          <w:rFonts w:ascii="Leelawadee" w:hAnsi="Leelawadee" w:cs="Leelawadee"/>
          <w:color w:val="000000"/>
          <w:sz w:val="20"/>
          <w:szCs w:val="20"/>
        </w:rPr>
      </w:pPr>
    </w:p>
    <w:p w14:paraId="6795AE64" w14:textId="70200264" w:rsidR="00BA6FE2" w:rsidRPr="000A4E02" w:rsidRDefault="00BA6FE2" w:rsidP="00745977">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745977">
      <w:pPr>
        <w:spacing w:line="360" w:lineRule="auto"/>
        <w:ind w:left="708"/>
        <w:jc w:val="both"/>
        <w:rPr>
          <w:rFonts w:ascii="Leelawadee" w:hAnsi="Leelawadee" w:cs="Leelawadee"/>
          <w:bCs/>
          <w:sz w:val="20"/>
          <w:szCs w:val="20"/>
        </w:rPr>
      </w:pPr>
    </w:p>
    <w:p w14:paraId="3F56EF21" w14:textId="77777777" w:rsidR="00BA6FE2" w:rsidRPr="000A4E02" w:rsidRDefault="00BA6FE2" w:rsidP="0074597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745977">
      <w:pPr>
        <w:spacing w:line="360" w:lineRule="auto"/>
        <w:ind w:left="708"/>
        <w:jc w:val="both"/>
        <w:rPr>
          <w:rFonts w:ascii="Leelawadee" w:hAnsi="Leelawadee" w:cs="Leelawadee"/>
          <w:sz w:val="20"/>
          <w:szCs w:val="20"/>
        </w:rPr>
      </w:pPr>
    </w:p>
    <w:p w14:paraId="4CF619A8"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745977">
      <w:pPr>
        <w:spacing w:line="360" w:lineRule="auto"/>
        <w:ind w:left="708"/>
        <w:jc w:val="both"/>
        <w:rPr>
          <w:rFonts w:ascii="Leelawadee" w:hAnsi="Leelawadee" w:cs="Leelawadee"/>
          <w:sz w:val="20"/>
          <w:szCs w:val="20"/>
        </w:rPr>
      </w:pPr>
    </w:p>
    <w:p w14:paraId="61DBC852"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745977">
      <w:pPr>
        <w:spacing w:line="360" w:lineRule="auto"/>
        <w:ind w:left="708"/>
        <w:jc w:val="both"/>
        <w:rPr>
          <w:rFonts w:ascii="Leelawadee" w:hAnsi="Leelawadee" w:cs="Leelawadee"/>
          <w:sz w:val="20"/>
          <w:szCs w:val="20"/>
        </w:rPr>
      </w:pPr>
    </w:p>
    <w:p w14:paraId="09B45E63" w14:textId="7FD02439" w:rsidR="00BA6FE2" w:rsidRPr="00115D81" w:rsidRDefault="00BA6FE2" w:rsidP="00745977">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4DEBE3B4" w14:textId="77777777" w:rsidR="005D51E6" w:rsidRPr="00115D81" w:rsidRDefault="005D51E6" w:rsidP="00745977">
      <w:pPr>
        <w:spacing w:line="360" w:lineRule="auto"/>
        <w:ind w:left="709"/>
        <w:jc w:val="both"/>
        <w:rPr>
          <w:rFonts w:ascii="Leelawadee" w:hAnsi="Leelawadee" w:cs="Leelawadee"/>
          <w:color w:val="000000"/>
          <w:sz w:val="20"/>
          <w:szCs w:val="20"/>
        </w:rPr>
      </w:pPr>
      <w:bookmarkStart w:id="218" w:name="_DV_M229"/>
      <w:bookmarkStart w:id="219" w:name="_DV_M230"/>
      <w:bookmarkStart w:id="220" w:name="_DV_M231"/>
      <w:bookmarkStart w:id="221" w:name="_DV_M233"/>
      <w:bookmarkStart w:id="222" w:name="_DV_M234"/>
      <w:bookmarkStart w:id="223" w:name="_DV_M235"/>
      <w:bookmarkStart w:id="224" w:name="_DV_M236"/>
      <w:bookmarkStart w:id="225" w:name="_DV_M237"/>
      <w:bookmarkStart w:id="226" w:name="_DV_M238"/>
      <w:bookmarkStart w:id="227" w:name="_DV_M239"/>
      <w:bookmarkEnd w:id="218"/>
      <w:bookmarkEnd w:id="219"/>
      <w:bookmarkEnd w:id="220"/>
      <w:bookmarkEnd w:id="221"/>
      <w:bookmarkEnd w:id="222"/>
      <w:bookmarkEnd w:id="223"/>
      <w:bookmarkEnd w:id="224"/>
      <w:bookmarkEnd w:id="225"/>
      <w:bookmarkEnd w:id="226"/>
      <w:bookmarkEnd w:id="227"/>
    </w:p>
    <w:p w14:paraId="6D8B47D4" w14:textId="2258D912" w:rsidR="005D51E6" w:rsidRPr="00115D81" w:rsidRDefault="001A242D" w:rsidP="00745977">
      <w:pPr>
        <w:spacing w:line="360" w:lineRule="auto"/>
        <w:ind w:left="709"/>
        <w:jc w:val="both"/>
        <w:rPr>
          <w:rFonts w:ascii="Leelawadee" w:hAnsi="Leelawadee" w:cs="Leelawadee"/>
          <w:color w:val="000000"/>
          <w:sz w:val="20"/>
          <w:szCs w:val="20"/>
        </w:rPr>
      </w:pPr>
      <w:bookmarkStart w:id="228" w:name="_DV_M240"/>
      <w:bookmarkEnd w:id="228"/>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745977">
      <w:pPr>
        <w:spacing w:line="360" w:lineRule="auto"/>
        <w:ind w:left="709"/>
        <w:jc w:val="both"/>
        <w:rPr>
          <w:rFonts w:ascii="Leelawadee" w:hAnsi="Leelawadee" w:cs="Leelawadee"/>
          <w:color w:val="000000"/>
          <w:sz w:val="20"/>
          <w:szCs w:val="20"/>
        </w:rPr>
      </w:pPr>
      <w:bookmarkStart w:id="229" w:name="_DV_M241"/>
      <w:bookmarkEnd w:id="229"/>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0F3B8DFE" w14:textId="4829ED88" w:rsidR="005D51E6" w:rsidRDefault="001A242D" w:rsidP="00745977">
      <w:pPr>
        <w:spacing w:line="360" w:lineRule="auto"/>
        <w:ind w:left="709"/>
        <w:jc w:val="both"/>
        <w:rPr>
          <w:rFonts w:ascii="Leelawadee" w:hAnsi="Leelawadee" w:cs="Leelawadee"/>
          <w:color w:val="000000"/>
          <w:sz w:val="20"/>
          <w:szCs w:val="20"/>
        </w:rPr>
      </w:pPr>
      <w:bookmarkStart w:id="230" w:name="_DV_M242"/>
      <w:bookmarkEnd w:id="230"/>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76780F">
        <w:rPr>
          <w:rFonts w:ascii="Leelawadee" w:hAnsi="Leelawadee" w:cs="Leelawadee"/>
          <w:color w:val="000000"/>
          <w:sz w:val="20"/>
          <w:szCs w:val="20"/>
        </w:rPr>
        <w:t>dos alugu</w:t>
      </w:r>
      <w:r w:rsidR="00835917">
        <w:rPr>
          <w:rFonts w:ascii="Leelawadee" w:hAnsi="Leelawadee" w:cs="Leelawadee"/>
          <w:color w:val="000000"/>
          <w:sz w:val="20"/>
          <w:szCs w:val="20"/>
        </w:rPr>
        <w:t>é</w:t>
      </w:r>
      <w:r w:rsidR="0076780F">
        <w:rPr>
          <w:rFonts w:ascii="Leelawadee" w:hAnsi="Leelawadee" w:cs="Leelawadee"/>
          <w:color w:val="000000"/>
          <w:sz w:val="20"/>
          <w:szCs w:val="20"/>
        </w:rPr>
        <w:t>is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6DC2D588" w14:textId="77777777" w:rsidR="00FA5A0C" w:rsidRDefault="00FA5A0C" w:rsidP="00745977">
      <w:pPr>
        <w:spacing w:line="360" w:lineRule="auto"/>
        <w:ind w:left="709"/>
        <w:jc w:val="both"/>
        <w:rPr>
          <w:rFonts w:ascii="Leelawadee" w:hAnsi="Leelawadee" w:cs="Leelawadee"/>
          <w:color w:val="000000"/>
          <w:sz w:val="20"/>
          <w:szCs w:val="20"/>
        </w:rPr>
      </w:pPr>
    </w:p>
    <w:p w14:paraId="51FCF1D9" w14:textId="644F42D0" w:rsidR="00B40334" w:rsidRDefault="00B40334" w:rsidP="00745977">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220523B4" w14:textId="77777777" w:rsidR="00B40334" w:rsidRDefault="00B40334" w:rsidP="00745977">
      <w:pPr>
        <w:widowControl w:val="0"/>
        <w:suppressAutoHyphens/>
        <w:spacing w:line="360" w:lineRule="auto"/>
        <w:jc w:val="both"/>
        <w:rPr>
          <w:rFonts w:ascii="Leelawadee" w:hAnsi="Leelawadee" w:cs="Leelawadee"/>
          <w:sz w:val="20"/>
          <w:szCs w:val="20"/>
        </w:rPr>
      </w:pPr>
    </w:p>
    <w:p w14:paraId="3A37739A"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745977">
      <w:pPr>
        <w:spacing w:line="360" w:lineRule="auto"/>
        <w:ind w:left="720"/>
        <w:jc w:val="both"/>
        <w:rPr>
          <w:rFonts w:ascii="Leelawadee" w:hAnsi="Leelawadee" w:cs="Leelawadee"/>
          <w:sz w:val="20"/>
          <w:szCs w:val="20"/>
        </w:rPr>
      </w:pPr>
    </w:p>
    <w:p w14:paraId="21081991"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EC991D7" w14:textId="77777777" w:rsidR="00B40334" w:rsidRDefault="00B40334" w:rsidP="00745977">
      <w:pPr>
        <w:spacing w:line="360" w:lineRule="auto"/>
        <w:ind w:left="720"/>
        <w:jc w:val="both"/>
        <w:rPr>
          <w:rFonts w:ascii="Leelawadee" w:hAnsi="Leelawadee" w:cs="Leelawadee"/>
          <w:sz w:val="20"/>
          <w:szCs w:val="20"/>
        </w:rPr>
      </w:pPr>
    </w:p>
    <w:p w14:paraId="25ECB2FF"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745977">
      <w:pPr>
        <w:spacing w:line="360" w:lineRule="auto"/>
        <w:ind w:left="720"/>
        <w:jc w:val="both"/>
        <w:rPr>
          <w:rFonts w:ascii="Leelawadee" w:hAnsi="Leelawadee" w:cs="Leelawadee"/>
          <w:sz w:val="20"/>
          <w:szCs w:val="20"/>
        </w:rPr>
      </w:pPr>
    </w:p>
    <w:p w14:paraId="615CB962"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3D40D90A" w14:textId="77777777" w:rsidR="00B40334" w:rsidRDefault="00B40334" w:rsidP="00745977">
      <w:pPr>
        <w:spacing w:line="360" w:lineRule="auto"/>
        <w:ind w:left="720"/>
        <w:jc w:val="both"/>
        <w:rPr>
          <w:rFonts w:ascii="Leelawadee" w:hAnsi="Leelawadee" w:cs="Leelawadee"/>
          <w:sz w:val="20"/>
          <w:szCs w:val="20"/>
        </w:rPr>
      </w:pPr>
    </w:p>
    <w:p w14:paraId="7BD338CF" w14:textId="77777777" w:rsidR="00B40334" w:rsidRDefault="008318B7"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745977">
      <w:pPr>
        <w:spacing w:line="360" w:lineRule="auto"/>
        <w:ind w:left="720"/>
        <w:jc w:val="both"/>
        <w:rPr>
          <w:rFonts w:ascii="Leelawadee" w:hAnsi="Leelawadee" w:cs="Leelawadee"/>
          <w:sz w:val="20"/>
          <w:szCs w:val="20"/>
        </w:rPr>
      </w:pPr>
    </w:p>
    <w:p w14:paraId="732F73C9" w14:textId="77777777" w:rsidR="00B40334" w:rsidRDefault="008318B7"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745977">
      <w:pPr>
        <w:spacing w:line="360" w:lineRule="auto"/>
        <w:ind w:left="720"/>
        <w:jc w:val="both"/>
        <w:rPr>
          <w:rFonts w:ascii="Leelawadee" w:hAnsi="Leelawadee" w:cs="Leelawadee"/>
          <w:sz w:val="20"/>
          <w:szCs w:val="20"/>
        </w:rPr>
      </w:pPr>
    </w:p>
    <w:p w14:paraId="25C6E75A" w14:textId="13CA6ADF" w:rsidR="00B40334" w:rsidRDefault="008318B7" w:rsidP="00745977">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w:t>
      </w:r>
      <w:r w:rsidR="00760358">
        <w:rPr>
          <w:rFonts w:ascii="Leelawadee" w:hAnsi="Leelawadee" w:cs="Leelawadee"/>
          <w:sz w:val="20"/>
          <w:szCs w:val="20"/>
        </w:rPr>
        <w:t>o</w:t>
      </w:r>
      <w:r w:rsidR="00B40334">
        <w:rPr>
          <w:rFonts w:ascii="Leelawadee" w:hAnsi="Leelawadee" w:cs="Leelawadee"/>
          <w:sz w:val="20"/>
          <w:szCs w:val="20"/>
        </w:rPr>
        <w:t xml:space="preserve">s </w:t>
      </w:r>
      <w:r w:rsidR="00760358">
        <w:rPr>
          <w:rFonts w:ascii="Leelawadee" w:hAnsi="Leelawadee" w:cs="Leelawadee"/>
          <w:sz w:val="20"/>
          <w:szCs w:val="20"/>
        </w:rPr>
        <w:t>CRI</w:t>
      </w:r>
      <w:r w:rsidR="00B40334">
        <w:rPr>
          <w:rFonts w:ascii="Leelawadee" w:hAnsi="Leelawadee" w:cs="Leelawadee"/>
          <w:sz w:val="20"/>
          <w:szCs w:val="20"/>
        </w:rPr>
        <w:t>, calculado com 8 (oito) casas decimais, sem arredondamento.</w:t>
      </w:r>
    </w:p>
    <w:p w14:paraId="5A9D76F4" w14:textId="5AA631F3" w:rsidR="00B40334" w:rsidRPr="00115D81" w:rsidRDefault="00B40334" w:rsidP="00745977">
      <w:pPr>
        <w:spacing w:line="360" w:lineRule="auto"/>
        <w:ind w:left="709"/>
        <w:jc w:val="both"/>
        <w:rPr>
          <w:rFonts w:ascii="Leelawadee" w:hAnsi="Leelawadee" w:cs="Leelawadee"/>
          <w:color w:val="000000"/>
          <w:sz w:val="20"/>
          <w:szCs w:val="20"/>
        </w:rPr>
      </w:pPr>
    </w:p>
    <w:p w14:paraId="269AB596"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231" w:name="_DV_M243"/>
      <w:bookmarkEnd w:id="231"/>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232" w:name="_DV_M244"/>
      <w:bookmarkEnd w:id="232"/>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33" w:name="_DV_M245"/>
      <w:bookmarkStart w:id="234" w:name="_DV_M247"/>
      <w:bookmarkStart w:id="235" w:name="_DV_M248"/>
      <w:bookmarkStart w:id="236" w:name="_DV_M249"/>
      <w:bookmarkStart w:id="237" w:name="_DV_M253"/>
      <w:bookmarkStart w:id="238" w:name="_DV_M250"/>
      <w:bookmarkStart w:id="239" w:name="_DV_M251"/>
      <w:bookmarkStart w:id="240" w:name="_DV_M252"/>
      <w:bookmarkEnd w:id="233"/>
      <w:bookmarkEnd w:id="234"/>
      <w:bookmarkEnd w:id="235"/>
      <w:bookmarkEnd w:id="236"/>
      <w:bookmarkEnd w:id="237"/>
      <w:bookmarkEnd w:id="238"/>
      <w:bookmarkEnd w:id="239"/>
      <w:bookmarkEnd w:id="240"/>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41" w:name="_DV_M246"/>
      <w:bookmarkEnd w:id="241"/>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74597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rsidP="00745977">
      <w:pPr>
        <w:pStyle w:val="BodyText21"/>
        <w:widowControl w:val="0"/>
        <w:suppressAutoHyphens/>
        <w:spacing w:line="360" w:lineRule="auto"/>
        <w:rPr>
          <w:rFonts w:ascii="Leelawadee" w:hAnsi="Leelawadee" w:cs="Leelawadee"/>
          <w:color w:val="000000"/>
          <w:sz w:val="20"/>
          <w:szCs w:val="20"/>
        </w:rPr>
      </w:pPr>
      <w:bookmarkStart w:id="242" w:name="_DV_M255"/>
      <w:bookmarkStart w:id="243" w:name="_DV_M256"/>
      <w:bookmarkEnd w:id="242"/>
      <w:bookmarkEnd w:id="243"/>
      <w:r w:rsidRPr="00115D81">
        <w:rPr>
          <w:rFonts w:ascii="Leelawadee" w:hAnsi="Leelawadee" w:cs="Leelawadee" w:hint="cs"/>
          <w:color w:val="000000"/>
          <w:sz w:val="20"/>
          <w:szCs w:val="20"/>
        </w:rPr>
        <w:lastRenderedPageBreak/>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0E2F7B5D" w14:textId="77777777" w:rsidR="00357414" w:rsidRPr="00115D81" w:rsidRDefault="00357414" w:rsidP="00745977">
      <w:pPr>
        <w:spacing w:line="360" w:lineRule="auto"/>
        <w:rPr>
          <w:rFonts w:ascii="Leelawadee" w:hAnsi="Leelawadee" w:cs="Leelawadee"/>
          <w:sz w:val="20"/>
          <w:szCs w:val="20"/>
        </w:rPr>
      </w:pPr>
      <w:bookmarkStart w:id="244" w:name="_DV_M257"/>
      <w:bookmarkStart w:id="245" w:name="_Toc510504185"/>
      <w:bookmarkEnd w:id="244"/>
    </w:p>
    <w:p w14:paraId="4E9C6298" w14:textId="77777777" w:rsidR="009F7976" w:rsidRPr="00115D81" w:rsidRDefault="009F7976" w:rsidP="00745977">
      <w:pPr>
        <w:pStyle w:val="Ttulo2"/>
        <w:keepNext w:val="0"/>
        <w:suppressAutoHyphens/>
        <w:spacing w:line="360" w:lineRule="auto"/>
        <w:jc w:val="left"/>
        <w:rPr>
          <w:rFonts w:ascii="Leelawadee" w:hAnsi="Leelawadee" w:cs="Leelawadee"/>
          <w:b w:val="0"/>
          <w:color w:val="000000"/>
          <w:sz w:val="20"/>
          <w:szCs w:val="20"/>
        </w:rPr>
      </w:pPr>
      <w:bookmarkStart w:id="246" w:name="_DV_M285"/>
      <w:bookmarkStart w:id="247" w:name="_Toc486988894"/>
      <w:bookmarkStart w:id="248" w:name="_Toc422473371"/>
      <w:bookmarkEnd w:id="246"/>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245"/>
      <w:bookmarkEnd w:id="247"/>
      <w:bookmarkEnd w:id="248"/>
    </w:p>
    <w:p w14:paraId="607F49D1" w14:textId="77777777" w:rsidR="00163F0A" w:rsidRPr="00115D81" w:rsidRDefault="00163F0A" w:rsidP="00745977">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rsidP="00745977">
      <w:pPr>
        <w:suppressAutoHyphens/>
        <w:spacing w:line="360" w:lineRule="auto"/>
        <w:jc w:val="both"/>
        <w:rPr>
          <w:rFonts w:ascii="Leelawadee" w:hAnsi="Leelawadee" w:cs="Leelawadee"/>
          <w:color w:val="000000"/>
          <w:sz w:val="20"/>
          <w:szCs w:val="20"/>
        </w:rPr>
      </w:pPr>
      <w:bookmarkStart w:id="249" w:name="_DV_M286"/>
      <w:bookmarkEnd w:id="249"/>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50" w:name="_DV_M287"/>
      <w:bookmarkEnd w:id="250"/>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51" w:name="_DV_M288"/>
      <w:bookmarkEnd w:id="251"/>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rsidP="0074597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52" w:name="_DV_M289"/>
      <w:bookmarkEnd w:id="252"/>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53" w:name="_DV_M290"/>
      <w:bookmarkEnd w:id="253"/>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rsidP="00745977">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54" w:name="_DV_M291"/>
      <w:bookmarkEnd w:id="254"/>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rsidP="00745977">
      <w:pPr>
        <w:spacing w:line="360" w:lineRule="auto"/>
        <w:ind w:left="1417" w:firstLine="1"/>
        <w:jc w:val="both"/>
        <w:rPr>
          <w:rFonts w:ascii="Leelawadee" w:hAnsi="Leelawadee" w:cs="Leelawadee"/>
          <w:color w:val="000000"/>
          <w:sz w:val="20"/>
          <w:szCs w:val="20"/>
        </w:rPr>
      </w:pPr>
      <w:bookmarkStart w:id="255" w:name="_DV_M292"/>
      <w:bookmarkEnd w:id="255"/>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745977">
      <w:pPr>
        <w:spacing w:line="360" w:lineRule="auto"/>
        <w:jc w:val="both"/>
        <w:rPr>
          <w:rFonts w:ascii="Leelawadee" w:hAnsi="Leelawadee" w:cs="Leelawadee"/>
          <w:color w:val="000000"/>
          <w:sz w:val="20"/>
          <w:szCs w:val="20"/>
        </w:rPr>
      </w:pPr>
    </w:p>
    <w:p w14:paraId="264E21D8" w14:textId="49EAE3A1" w:rsidR="00D17F46" w:rsidRDefault="00D17F46"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0576E37"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01C574E3"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DDAA270"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1488ED5"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w:t>
      </w:r>
      <w:r w:rsidRPr="00FC3F92">
        <w:rPr>
          <w:rFonts w:ascii="Leelawadee" w:hAnsi="Leelawadee" w:cs="Leelawadee"/>
          <w:color w:val="000000"/>
          <w:sz w:val="20"/>
          <w:szCs w:val="20"/>
        </w:rPr>
        <w:lastRenderedPageBreak/>
        <w:t>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745977">
      <w:pPr>
        <w:spacing w:line="360" w:lineRule="auto"/>
        <w:jc w:val="both"/>
        <w:rPr>
          <w:rFonts w:ascii="Leelawadee" w:hAnsi="Leelawadee" w:cs="Leelawadee"/>
          <w:color w:val="000000"/>
          <w:sz w:val="20"/>
          <w:szCs w:val="20"/>
        </w:rPr>
      </w:pPr>
    </w:p>
    <w:p w14:paraId="7AFDD32F" w14:textId="77777777" w:rsidR="0031173B" w:rsidRPr="00115D81" w:rsidRDefault="0031173B" w:rsidP="00745977">
      <w:pPr>
        <w:spacing w:line="360" w:lineRule="auto"/>
        <w:ind w:left="708"/>
        <w:jc w:val="both"/>
        <w:rPr>
          <w:rFonts w:ascii="Leelawadee" w:hAnsi="Leelawadee" w:cs="Leelawadee"/>
          <w:color w:val="000000"/>
          <w:sz w:val="20"/>
          <w:szCs w:val="20"/>
        </w:rPr>
      </w:pPr>
      <w:bookmarkStart w:id="256" w:name="_DV_M293"/>
      <w:bookmarkEnd w:id="256"/>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rsidP="00745977">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57" w:name="_DV_M294"/>
      <w:bookmarkEnd w:id="257"/>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58" w:name="_DV_M295"/>
      <w:bookmarkEnd w:id="258"/>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59" w:name="_DV_M296"/>
      <w:bookmarkEnd w:id="259"/>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60" w:name="_DV_M297"/>
      <w:bookmarkEnd w:id="260"/>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61" w:name="_DV_M298"/>
      <w:bookmarkEnd w:id="261"/>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rsidP="00745977">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lastRenderedPageBreak/>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bookmarkStart w:id="262"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262"/>
    </w:p>
    <w:p w14:paraId="21BA2E87"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rsidP="00745977">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263" w:name="_DV_M299"/>
      <w:bookmarkStart w:id="264" w:name="_Toc163380701"/>
      <w:bookmarkStart w:id="265" w:name="_Toc180553617"/>
      <w:bookmarkStart w:id="266" w:name="_Toc205799092"/>
      <w:bookmarkStart w:id="267" w:name="_Toc241983067"/>
      <w:bookmarkStart w:id="268" w:name="_Toc486988895"/>
      <w:bookmarkStart w:id="269" w:name="_Toc422473372"/>
      <w:bookmarkStart w:id="270" w:name="_Toc510504186"/>
      <w:bookmarkEnd w:id="263"/>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71" w:name="_DV_M300"/>
      <w:bookmarkEnd w:id="264"/>
      <w:bookmarkEnd w:id="265"/>
      <w:bookmarkEnd w:id="266"/>
      <w:bookmarkEnd w:id="267"/>
      <w:bookmarkEnd w:id="271"/>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68"/>
      <w:bookmarkEnd w:id="269"/>
      <w:bookmarkEnd w:id="270"/>
    </w:p>
    <w:p w14:paraId="297E4BAD"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72" w:name="_Toc110076263"/>
    </w:p>
    <w:p w14:paraId="6D29ED68" w14:textId="77777777" w:rsidR="0085733A" w:rsidRPr="00115D81" w:rsidRDefault="00FB2E2B" w:rsidP="00745977">
      <w:pPr>
        <w:widowControl w:val="0"/>
        <w:suppressAutoHyphens/>
        <w:spacing w:line="360" w:lineRule="auto"/>
        <w:jc w:val="both"/>
        <w:rPr>
          <w:rFonts w:ascii="Leelawadee" w:hAnsi="Leelawadee" w:cs="Leelawadee"/>
          <w:color w:val="000000"/>
          <w:sz w:val="20"/>
          <w:szCs w:val="20"/>
        </w:rPr>
      </w:pPr>
      <w:bookmarkStart w:id="273" w:name="_DV_M301"/>
      <w:bookmarkEnd w:id="273"/>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rsidP="00745977">
      <w:pPr>
        <w:widowControl w:val="0"/>
        <w:suppressAutoHyphens/>
        <w:spacing w:line="360" w:lineRule="auto"/>
        <w:jc w:val="both"/>
        <w:rPr>
          <w:rFonts w:ascii="Leelawadee" w:hAnsi="Leelawadee" w:cs="Leelawadee"/>
          <w:color w:val="000000"/>
          <w:sz w:val="20"/>
          <w:szCs w:val="20"/>
        </w:rPr>
      </w:pPr>
    </w:p>
    <w:p w14:paraId="0CDADA57" w14:textId="6D18B253" w:rsidR="0073662D" w:rsidRPr="002F2E9B" w:rsidRDefault="003A151E" w:rsidP="002F2E9B">
      <w:pPr>
        <w:pStyle w:val="ListaColorida-nfase13"/>
        <w:numPr>
          <w:ilvl w:val="0"/>
          <w:numId w:val="13"/>
        </w:numPr>
        <w:suppressAutoHyphens/>
        <w:spacing w:line="360" w:lineRule="auto"/>
        <w:jc w:val="both"/>
        <w:rPr>
          <w:rFonts w:ascii="Leelawadee" w:hAnsi="Leelawadee" w:cs="Leelawadee"/>
          <w:color w:val="000000"/>
          <w:sz w:val="20"/>
          <w:szCs w:val="20"/>
        </w:rPr>
      </w:pPr>
      <w:bookmarkStart w:id="274" w:name="_DV_M302"/>
      <w:bookmarkStart w:id="275" w:name="_DV_M303"/>
      <w:bookmarkEnd w:id="274"/>
      <w:bookmarkEnd w:id="275"/>
      <w:r w:rsidRPr="002F2E9B">
        <w:rPr>
          <w:rFonts w:ascii="Leelawadee" w:hAnsi="Leelawadee" w:cs="Leelawadee" w:hint="cs"/>
          <w:color w:val="000000"/>
          <w:sz w:val="20"/>
          <w:szCs w:val="20"/>
        </w:rPr>
        <w:t xml:space="preserve">Alienação Fiduciária </w:t>
      </w:r>
      <w:r w:rsidR="00770FE4" w:rsidRPr="002F2E9B">
        <w:rPr>
          <w:rFonts w:ascii="Leelawadee" w:hAnsi="Leelawadee" w:cs="Leelawadee" w:hint="cs"/>
          <w:color w:val="000000"/>
          <w:sz w:val="20"/>
          <w:szCs w:val="20"/>
        </w:rPr>
        <w:t>de Imóveis</w:t>
      </w:r>
      <w:r w:rsidR="004D7708" w:rsidRPr="002F2E9B">
        <w:rPr>
          <w:rFonts w:ascii="Leelawadee" w:hAnsi="Leelawadee" w:cs="Leelawadee" w:hint="cs"/>
          <w:color w:val="000000"/>
          <w:sz w:val="20"/>
          <w:szCs w:val="20"/>
        </w:rPr>
        <w:t>;</w:t>
      </w:r>
      <w:bookmarkStart w:id="276" w:name="_DV_M304"/>
      <w:bookmarkEnd w:id="276"/>
      <w:r w:rsidR="00A011DA" w:rsidRPr="002F2E9B">
        <w:rPr>
          <w:rFonts w:ascii="Leelawadee" w:hAnsi="Leelawadee" w:cs="Leelawadee"/>
          <w:color w:val="000000"/>
          <w:sz w:val="20"/>
          <w:szCs w:val="20"/>
        </w:rPr>
        <w:t xml:space="preserve"> </w:t>
      </w:r>
      <w:r w:rsidR="001C6EE2" w:rsidRPr="002F2E9B">
        <w:rPr>
          <w:rFonts w:ascii="Leelawadee" w:hAnsi="Leelawadee" w:cs="Leelawadee"/>
          <w:color w:val="000000"/>
          <w:sz w:val="20"/>
          <w:szCs w:val="20"/>
        </w:rPr>
        <w:t>e</w:t>
      </w:r>
    </w:p>
    <w:p w14:paraId="2A82D58E" w14:textId="6724FBCA" w:rsidR="00770FE4" w:rsidRPr="00115D81" w:rsidRDefault="0073662D"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rsidP="00745977">
      <w:pPr>
        <w:pStyle w:val="ListaColorida-nfase13"/>
        <w:spacing w:line="360" w:lineRule="auto"/>
        <w:rPr>
          <w:rFonts w:ascii="Leelawadee" w:hAnsi="Leelawadee" w:cs="Leelawadee"/>
          <w:color w:val="000000"/>
          <w:sz w:val="20"/>
          <w:szCs w:val="20"/>
        </w:rPr>
      </w:pPr>
    </w:p>
    <w:p w14:paraId="197A7A36" w14:textId="6DC9522B" w:rsidR="00725249" w:rsidRDefault="0085279F" w:rsidP="00745977">
      <w:pPr>
        <w:widowControl w:val="0"/>
        <w:suppressAutoHyphens/>
        <w:spacing w:line="360" w:lineRule="auto"/>
        <w:jc w:val="both"/>
        <w:rPr>
          <w:rFonts w:ascii="Leelawadee" w:hAnsi="Leelawadee" w:cs="Leelawadee"/>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2F2E9B" w:rsidRPr="00FD483A">
        <w:rPr>
          <w:rFonts w:ascii="Leelawadee" w:hAnsi="Leelawadee" w:cs="Leelawadee"/>
          <w:sz w:val="20"/>
          <w:szCs w:val="20"/>
          <w:u w:val="single"/>
        </w:rPr>
        <w:t>Alienação Fiduciária de Imóvel</w:t>
      </w:r>
      <w:r w:rsidR="002F2E9B">
        <w:rPr>
          <w:rFonts w:ascii="Leelawadee" w:hAnsi="Leelawadee" w:cs="Leelawadee"/>
          <w:sz w:val="20"/>
          <w:szCs w:val="20"/>
        </w:rPr>
        <w:t>: P</w:t>
      </w:r>
      <w:r w:rsidR="002F2E9B" w:rsidRPr="00630682">
        <w:rPr>
          <w:rFonts w:ascii="Leelawadee" w:hAnsi="Leelawadee" w:cs="Leelawadee"/>
          <w:sz w:val="20"/>
          <w:szCs w:val="20"/>
        </w:rPr>
        <w:t xml:space="preserve">ara a garantia do cumprimento das Obrigações Garantidas, a </w:t>
      </w:r>
      <w:r w:rsidR="002F2E9B">
        <w:rPr>
          <w:rFonts w:ascii="Leelawadee" w:hAnsi="Leelawadee" w:cs="Leelawadee"/>
          <w:sz w:val="20"/>
          <w:szCs w:val="20"/>
        </w:rPr>
        <w:t>Cedente</w:t>
      </w:r>
      <w:r w:rsidR="002F2E9B" w:rsidRPr="00630682">
        <w:rPr>
          <w:rFonts w:ascii="Leelawadee" w:hAnsi="Leelawadee" w:cs="Leelawadee"/>
          <w:sz w:val="20"/>
          <w:szCs w:val="20"/>
        </w:rPr>
        <w:t xml:space="preserve"> alienará fiduciariamente </w:t>
      </w:r>
      <w:r w:rsidR="002F2E9B" w:rsidRPr="00630682">
        <w:rPr>
          <w:rFonts w:ascii="Leelawadee" w:hAnsi="Leelawadee" w:cs="Leelawadee"/>
          <w:color w:val="000000" w:themeColor="text1"/>
          <w:sz w:val="20"/>
          <w:szCs w:val="20"/>
        </w:rPr>
        <w:t>o Imóve</w:t>
      </w:r>
      <w:r w:rsidR="002F2E9B">
        <w:rPr>
          <w:rFonts w:ascii="Leelawadee" w:hAnsi="Leelawadee" w:cs="Leelawadee"/>
          <w:color w:val="000000" w:themeColor="text1"/>
          <w:sz w:val="20"/>
          <w:szCs w:val="20"/>
        </w:rPr>
        <w:t>l</w:t>
      </w:r>
      <w:r w:rsidR="002F2E9B" w:rsidRPr="00630682">
        <w:rPr>
          <w:rFonts w:ascii="Leelawadee" w:hAnsi="Leelawadee" w:cs="Leelawadee"/>
          <w:sz w:val="20"/>
          <w:szCs w:val="20"/>
        </w:rPr>
        <w:t xml:space="preserve"> à </w:t>
      </w:r>
      <w:r w:rsidR="00901CD5">
        <w:rPr>
          <w:rFonts w:ascii="Leelawadee" w:hAnsi="Leelawadee" w:cs="Leelawadee"/>
          <w:sz w:val="20"/>
          <w:lang w:eastAsia="zh-CN"/>
        </w:rPr>
        <w:t>Emissora</w:t>
      </w:r>
      <w:r w:rsidR="002F2E9B" w:rsidRPr="00630682">
        <w:rPr>
          <w:rFonts w:ascii="Leelawadee" w:hAnsi="Leelawadee" w:cs="Leelawadee"/>
          <w:sz w:val="20"/>
          <w:szCs w:val="20"/>
        </w:rPr>
        <w:t>, nos termos d</w:t>
      </w:r>
      <w:r w:rsidR="002F2E9B">
        <w:rPr>
          <w:rFonts w:ascii="Leelawadee" w:hAnsi="Leelawadee" w:cs="Leelawadee"/>
          <w:sz w:val="20"/>
          <w:szCs w:val="20"/>
        </w:rPr>
        <w:t>a minuta do</w:t>
      </w:r>
      <w:r w:rsidR="002F2E9B" w:rsidRPr="00630682">
        <w:rPr>
          <w:rFonts w:ascii="Leelawadee" w:hAnsi="Leelawadee" w:cs="Leelawadee"/>
          <w:sz w:val="20"/>
          <w:szCs w:val="20"/>
        </w:rPr>
        <w:t xml:space="preserve"> </w:t>
      </w:r>
      <w:bookmarkStart w:id="277" w:name="_Hlk5136940"/>
      <w:r w:rsidR="002F2E9B" w:rsidRPr="00FD483A">
        <w:rPr>
          <w:rFonts w:ascii="Leelawadee" w:hAnsi="Leelawadee" w:cs="Leelawadee"/>
          <w:sz w:val="20"/>
          <w:szCs w:val="20"/>
        </w:rPr>
        <w:t>Contrato de Alienação Fiduciária</w:t>
      </w:r>
      <w:bookmarkEnd w:id="277"/>
      <w:r w:rsidR="002F2E9B">
        <w:rPr>
          <w:rFonts w:ascii="Leelawadee" w:hAnsi="Leelawadee" w:cs="Leelawadee"/>
          <w:sz w:val="20"/>
          <w:szCs w:val="20"/>
        </w:rPr>
        <w:t>,</w:t>
      </w:r>
      <w:r w:rsidR="002F2E9B" w:rsidRPr="00630682">
        <w:rPr>
          <w:rFonts w:ascii="Leelawadee" w:hAnsi="Leelawadee" w:cs="Leelawadee"/>
          <w:sz w:val="20"/>
          <w:szCs w:val="20"/>
        </w:rPr>
        <w:t xml:space="preserve"> </w:t>
      </w:r>
      <w:r w:rsidR="002F2E9B">
        <w:rPr>
          <w:rFonts w:ascii="Leelawadee" w:hAnsi="Leelawadee" w:cs="Leelawadee"/>
          <w:color w:val="000000" w:themeColor="text1"/>
          <w:sz w:val="20"/>
          <w:szCs w:val="20"/>
        </w:rPr>
        <w:t>conforme minuta de constante do Anexo V ao presente Contrato de Cessão</w:t>
      </w:r>
      <w:r w:rsidR="002F2E9B" w:rsidRPr="00630682">
        <w:rPr>
          <w:rFonts w:ascii="Leelawadee" w:hAnsi="Leelawadee" w:cs="Leelawadee"/>
          <w:sz w:val="20"/>
          <w:szCs w:val="20"/>
        </w:rPr>
        <w:t>.</w:t>
      </w:r>
    </w:p>
    <w:p w14:paraId="5F622618" w14:textId="77777777" w:rsidR="00DF501D" w:rsidRDefault="00DF501D" w:rsidP="00745977">
      <w:pPr>
        <w:widowControl w:val="0"/>
        <w:suppressAutoHyphens/>
        <w:spacing w:line="360" w:lineRule="auto"/>
        <w:jc w:val="both"/>
        <w:rPr>
          <w:rFonts w:ascii="Leelawadee" w:hAnsi="Leelawadee" w:cs="Leelawadee"/>
          <w:color w:val="000000"/>
          <w:sz w:val="20"/>
          <w:szCs w:val="20"/>
        </w:rPr>
      </w:pPr>
    </w:p>
    <w:p w14:paraId="370C11A4" w14:textId="5B193FFF" w:rsidR="0039576D"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bookmarkStart w:id="278" w:name="_Hlk10176682"/>
      <w:r w:rsidR="002F2E9B">
        <w:rPr>
          <w:rFonts w:ascii="Leelawadee" w:hAnsi="Leelawadee" w:cs="Leelawadee"/>
          <w:sz w:val="20"/>
          <w:szCs w:val="20"/>
        </w:rPr>
        <w:t>O referido Imóvel atualmente encontra-se alienado fiduciariamente em garantia dos CRI TRX, que já foi quitado e cuja Alienação Fiduciária TRX encontra-se em fase de cancelamento perante o cartório de registro de imóveis competente. A Devedora se obriga a realizar a quitação dos CRI TRX e liberação da Alienação Fiduciária TRX até o dia 27 de dezembro de 2020</w:t>
      </w:r>
      <w:r w:rsidR="002F2E9B">
        <w:rPr>
          <w:rFonts w:ascii="Leelawadee" w:hAnsi="Leelawadee" w:cs="Leelawadee"/>
          <w:color w:val="000000"/>
          <w:sz w:val="20"/>
          <w:szCs w:val="20"/>
        </w:rPr>
        <w:t>.</w:t>
      </w:r>
      <w:bookmarkEnd w:id="278"/>
    </w:p>
    <w:p w14:paraId="31477782"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E80802E" w14:textId="535C44E7" w:rsidR="0096394F" w:rsidRDefault="009D3DEB" w:rsidP="003C2A76">
      <w:pPr>
        <w:tabs>
          <w:tab w:val="left" w:pos="0"/>
        </w:tabs>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002F2E9B" w:rsidRPr="00630682">
        <w:rPr>
          <w:rFonts w:ascii="Leelawadee" w:hAnsi="Leelawadee" w:cs="Leelawadee"/>
          <w:color w:val="000000"/>
          <w:sz w:val="20"/>
          <w:szCs w:val="20"/>
        </w:rPr>
        <w:t xml:space="preserve">A Alienação Fiduciária </w:t>
      </w:r>
      <w:r w:rsidR="002F2E9B">
        <w:rPr>
          <w:rFonts w:ascii="Leelawadee" w:hAnsi="Leelawadee" w:cs="Leelawadee"/>
          <w:color w:val="000000"/>
          <w:sz w:val="20"/>
          <w:szCs w:val="20"/>
        </w:rPr>
        <w:t xml:space="preserve">de Imóvel </w:t>
      </w:r>
      <w:r w:rsidR="002F2E9B" w:rsidRPr="00630682">
        <w:rPr>
          <w:rFonts w:ascii="Leelawadee" w:hAnsi="Leelawadee" w:cs="Leelawadee"/>
          <w:color w:val="000000"/>
          <w:sz w:val="20"/>
          <w:szCs w:val="20"/>
        </w:rPr>
        <w:t xml:space="preserve">deverá ser constituída, mediante </w:t>
      </w:r>
      <w:r w:rsidR="002F2E9B">
        <w:rPr>
          <w:rFonts w:ascii="Leelawadee" w:hAnsi="Leelawadee" w:cs="Leelawadee"/>
          <w:color w:val="000000"/>
          <w:sz w:val="20"/>
          <w:szCs w:val="20"/>
        </w:rPr>
        <w:t xml:space="preserve">assinatura pela </w:t>
      </w:r>
      <w:r w:rsidR="002F2E9B">
        <w:rPr>
          <w:rFonts w:ascii="Leelawadee" w:hAnsi="Leelawadee" w:cs="Leelawadee"/>
          <w:sz w:val="20"/>
          <w:szCs w:val="20"/>
        </w:rPr>
        <w:t xml:space="preserve">Cedente e pela </w:t>
      </w:r>
      <w:r w:rsidR="00901CD5">
        <w:rPr>
          <w:rFonts w:ascii="Leelawadee" w:hAnsi="Leelawadee" w:cs="Leelawadee"/>
          <w:sz w:val="20"/>
          <w:lang w:eastAsia="zh-CN"/>
        </w:rPr>
        <w:t>Emissora</w:t>
      </w:r>
      <w:r w:rsidR="002F2E9B">
        <w:rPr>
          <w:rFonts w:ascii="Leelawadee" w:hAnsi="Leelawadee" w:cs="Leelawadee"/>
          <w:sz w:val="20"/>
          <w:szCs w:val="20"/>
        </w:rPr>
        <w:t xml:space="preserve"> </w:t>
      </w:r>
      <w:r w:rsidR="002F2E9B">
        <w:rPr>
          <w:rFonts w:ascii="Leelawadee" w:hAnsi="Leelawadee" w:cs="Leelawadee"/>
          <w:color w:val="000000"/>
          <w:sz w:val="20"/>
          <w:szCs w:val="20"/>
        </w:rPr>
        <w:t xml:space="preserve">do </w:t>
      </w:r>
      <w:r w:rsidR="002F2E9B" w:rsidRPr="00E456E9">
        <w:rPr>
          <w:rFonts w:ascii="Leelawadee" w:hAnsi="Leelawadee" w:cs="Leelawadee"/>
          <w:sz w:val="20"/>
          <w:szCs w:val="20"/>
        </w:rPr>
        <w:t>Contrato de Alienação Fiduciária</w:t>
      </w:r>
      <w:r w:rsidR="002F2E9B">
        <w:rPr>
          <w:rFonts w:ascii="Leelawadee" w:hAnsi="Leelawadee" w:cs="Leelawadee"/>
          <w:color w:val="000000"/>
          <w:sz w:val="20"/>
          <w:szCs w:val="20"/>
        </w:rPr>
        <w:t>,</w:t>
      </w:r>
      <w:r w:rsidR="002F2E9B" w:rsidRPr="001332BD">
        <w:rPr>
          <w:rFonts w:ascii="Leelawadee" w:hAnsi="Leelawadee" w:cs="Leelawadee"/>
          <w:sz w:val="20"/>
          <w:szCs w:val="20"/>
        </w:rPr>
        <w:t xml:space="preserve"> </w:t>
      </w:r>
      <w:r w:rsidR="002F2E9B">
        <w:rPr>
          <w:rFonts w:ascii="Leelawadee" w:hAnsi="Leelawadee" w:cs="Leelawadee"/>
          <w:sz w:val="20"/>
          <w:szCs w:val="20"/>
        </w:rPr>
        <w:t>após a baixa da Alienação Fiduciária TRX,</w:t>
      </w:r>
      <w:r w:rsidR="002F2E9B">
        <w:rPr>
          <w:rFonts w:ascii="Leelawadee" w:hAnsi="Leelawadee" w:cs="Leelawadee"/>
          <w:color w:val="000000"/>
          <w:sz w:val="20"/>
          <w:szCs w:val="20"/>
        </w:rPr>
        <w:t xml:space="preserve"> e </w:t>
      </w:r>
      <w:r w:rsidR="002F2E9B" w:rsidRPr="00630682">
        <w:rPr>
          <w:rFonts w:ascii="Leelawadee" w:hAnsi="Leelawadee" w:cs="Leelawadee"/>
          <w:color w:val="000000"/>
          <w:sz w:val="20"/>
          <w:szCs w:val="20"/>
        </w:rPr>
        <w:t>registr</w:t>
      </w:r>
      <w:r w:rsidR="002F2E9B">
        <w:rPr>
          <w:rFonts w:ascii="Leelawadee" w:hAnsi="Leelawadee" w:cs="Leelawadee"/>
          <w:color w:val="000000"/>
          <w:sz w:val="20"/>
          <w:szCs w:val="20"/>
        </w:rPr>
        <w:t>ada</w:t>
      </w:r>
      <w:r w:rsidR="002F2E9B" w:rsidRPr="00630682">
        <w:rPr>
          <w:rFonts w:ascii="Leelawadee" w:hAnsi="Leelawadee" w:cs="Leelawadee"/>
          <w:color w:val="000000"/>
          <w:sz w:val="20"/>
          <w:szCs w:val="20"/>
        </w:rPr>
        <w:t xml:space="preserve"> na matrícula do Imóve</w:t>
      </w:r>
      <w:r w:rsidR="002F2E9B">
        <w:rPr>
          <w:rFonts w:ascii="Leelawadee" w:hAnsi="Leelawadee" w:cs="Leelawadee"/>
          <w:color w:val="000000"/>
          <w:sz w:val="20"/>
          <w:szCs w:val="20"/>
        </w:rPr>
        <w:t>l</w:t>
      </w:r>
      <w:r w:rsidR="002F2E9B" w:rsidRPr="00F9532B">
        <w:rPr>
          <w:rFonts w:ascii="Leelawadee" w:hAnsi="Leelawadee" w:cs="Leelawadee"/>
          <w:color w:val="000000"/>
          <w:sz w:val="20"/>
          <w:szCs w:val="20"/>
        </w:rPr>
        <w:t xml:space="preserve"> </w:t>
      </w:r>
      <w:r w:rsidR="002F2E9B" w:rsidRPr="00630682">
        <w:rPr>
          <w:rFonts w:ascii="Leelawadee" w:hAnsi="Leelawadee" w:cs="Leelawadee"/>
          <w:color w:val="000000"/>
          <w:sz w:val="20"/>
          <w:szCs w:val="20"/>
        </w:rPr>
        <w:t>no Cartório de Registro de Imóveis competente, conforme o caso, em até 30 (trinta) dias corridos a contar d</w:t>
      </w:r>
      <w:r w:rsidR="002F2E9B">
        <w:rPr>
          <w:rFonts w:ascii="Leelawadee" w:hAnsi="Leelawadee" w:cs="Leelawadee"/>
          <w:color w:val="000000"/>
          <w:sz w:val="20"/>
          <w:szCs w:val="20"/>
        </w:rPr>
        <w:t xml:space="preserve">a averbação da baixa da </w:t>
      </w:r>
      <w:r w:rsidR="002F2E9B">
        <w:rPr>
          <w:rFonts w:ascii="Leelawadee" w:hAnsi="Leelawadee" w:cs="Leelawadee"/>
          <w:sz w:val="20"/>
          <w:szCs w:val="20"/>
        </w:rPr>
        <w:t>Alienação Fiduciária TRX</w:t>
      </w:r>
      <w:r w:rsidR="002F2E9B" w:rsidRPr="00630682">
        <w:rPr>
          <w:rFonts w:ascii="Leelawadee" w:hAnsi="Leelawadee" w:cs="Leelawadee"/>
          <w:color w:val="000000"/>
          <w:sz w:val="20"/>
          <w:szCs w:val="20"/>
        </w:rPr>
        <w:t>, prorrogável automaticamente por até dois períodos consecutivos de 30 (trinta) dias corridos caso a Emissora comprove que esteja cumprindo diligentemente com todas as exigências feitas pelo Cartório de Registro de Imóveis competente e que não houve a baixa da prenotação</w:t>
      </w:r>
      <w:r w:rsidR="002F2E9B" w:rsidRPr="00630682">
        <w:rPr>
          <w:rFonts w:ascii="Leelawadee" w:hAnsi="Leelawadee" w:cs="Leelawadee"/>
          <w:color w:val="000000" w:themeColor="text1"/>
          <w:sz w:val="20"/>
          <w:szCs w:val="20"/>
        </w:rPr>
        <w:t>.</w:t>
      </w:r>
    </w:p>
    <w:p w14:paraId="167062D1"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7CAB9A1" w14:textId="328FD5BA" w:rsidR="00D37B45"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assinatura pel</w:t>
      </w:r>
      <w:r w:rsidR="006C3825">
        <w:rPr>
          <w:rFonts w:ascii="Leelawadee" w:hAnsi="Leelawadee" w:cs="Leelawadee"/>
          <w:color w:val="000000"/>
          <w:sz w:val="20"/>
          <w:szCs w:val="20"/>
        </w:rPr>
        <w:t>o</w:t>
      </w:r>
      <w:r w:rsidR="0072730F">
        <w:rPr>
          <w:rFonts w:ascii="Leelawadee" w:hAnsi="Leelawadee" w:cs="Leelawadee"/>
          <w:color w:val="000000"/>
          <w:sz w:val="20"/>
          <w:szCs w:val="20"/>
        </w:rPr>
        <w:t xml:space="preserve"> </w:t>
      </w:r>
      <w:r w:rsidR="006C3825">
        <w:rPr>
          <w:rFonts w:ascii="Leelawadee" w:hAnsi="Leelawadee" w:cs="Leelawadee"/>
          <w:color w:val="000000"/>
          <w:sz w:val="20"/>
          <w:szCs w:val="20"/>
        </w:rPr>
        <w:t>Cedente</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21739B0C" w14:textId="77777777" w:rsidR="007B2244" w:rsidRDefault="007B2244" w:rsidP="00745977">
      <w:pPr>
        <w:spacing w:line="360" w:lineRule="auto"/>
        <w:jc w:val="both"/>
        <w:rPr>
          <w:rFonts w:ascii="Leelawadee" w:hAnsi="Leelawadee" w:cs="Leelawadee"/>
          <w:color w:val="000000"/>
          <w:sz w:val="20"/>
          <w:szCs w:val="20"/>
        </w:rPr>
      </w:pPr>
    </w:p>
    <w:p w14:paraId="72CCEC26" w14:textId="09E0316B" w:rsidR="006A7722" w:rsidRDefault="006A7722" w:rsidP="00745977">
      <w:pPr>
        <w:spacing w:line="360" w:lineRule="auto"/>
        <w:jc w:val="both"/>
        <w:rPr>
          <w:rFonts w:ascii="Leelawadee" w:hAnsi="Leelawadee" w:cs="Leelawadee"/>
          <w:bCs/>
          <w:sz w:val="20"/>
          <w:szCs w:val="20"/>
        </w:rPr>
      </w:pPr>
      <w:r w:rsidRPr="003C2A76">
        <w:rPr>
          <w:rFonts w:ascii="Leelawadee" w:hAnsi="Leelawadee" w:cs="Leelawadee"/>
          <w:color w:val="000000"/>
          <w:sz w:val="20"/>
          <w:szCs w:val="20"/>
        </w:rPr>
        <w:t>7.</w:t>
      </w:r>
      <w:r w:rsidR="002F2E9B">
        <w:rPr>
          <w:rFonts w:ascii="Leelawadee" w:hAnsi="Leelawadee" w:cs="Leelawadee"/>
          <w:color w:val="000000"/>
          <w:sz w:val="20"/>
          <w:szCs w:val="20"/>
        </w:rPr>
        <w:t>3</w:t>
      </w:r>
      <w:r w:rsidRPr="003C2A76">
        <w:rPr>
          <w:rFonts w:ascii="Leelawadee" w:hAnsi="Leelawadee" w:cs="Leelawadee"/>
          <w:color w:val="000000"/>
          <w:sz w:val="20"/>
          <w:szCs w:val="20"/>
        </w:rPr>
        <w:t>.</w:t>
      </w:r>
      <w:r w:rsidRPr="003C2A76">
        <w:rPr>
          <w:rFonts w:ascii="Leelawadee" w:hAnsi="Leelawadee" w:cs="Leelawadee"/>
          <w:color w:val="000000"/>
          <w:sz w:val="20"/>
          <w:szCs w:val="20"/>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A1002F">
        <w:rPr>
          <w:rFonts w:ascii="Leelawadee" w:hAnsi="Leelawadee" w:cs="Leelawadee"/>
          <w:sz w:val="20"/>
          <w:szCs w:val="20"/>
        </w:rPr>
        <w:t>5.3</w:t>
      </w:r>
      <w:r w:rsidRPr="00115D81">
        <w:rPr>
          <w:rFonts w:ascii="Leelawadee" w:hAnsi="Leelawadee" w:cs="Leelawadee" w:hint="cs"/>
          <w:color w:val="000000"/>
          <w:sz w:val="20"/>
          <w:szCs w:val="20"/>
        </w:rPr>
        <w:t xml:space="preserve"> e seguintes d</w:t>
      </w:r>
      <w:r w:rsidR="00A1002F">
        <w:rPr>
          <w:rFonts w:ascii="Leelawadee" w:hAnsi="Leelawadee" w:cs="Leelawadee"/>
          <w:color w:val="000000"/>
          <w:sz w:val="20"/>
          <w:szCs w:val="20"/>
        </w:rPr>
        <w:t>o</w:t>
      </w:r>
      <w:r w:rsidRPr="00115D81">
        <w:rPr>
          <w:rFonts w:ascii="Leelawadee" w:hAnsi="Leelawadee" w:cs="Leelawadee" w:hint="cs"/>
          <w:color w:val="000000"/>
          <w:sz w:val="20"/>
          <w:szCs w:val="20"/>
        </w:rPr>
        <w:t xml:space="preserve"> </w:t>
      </w:r>
      <w:r w:rsidR="00A1002F">
        <w:rPr>
          <w:rFonts w:ascii="Leelawadee" w:hAnsi="Leelawadee" w:cs="Leelawadee"/>
          <w:color w:val="000000"/>
          <w:sz w:val="20"/>
          <w:szCs w:val="20"/>
        </w:rPr>
        <w:t>Contr</w:t>
      </w:r>
      <w:r w:rsidR="005E1911">
        <w:rPr>
          <w:rFonts w:ascii="Leelawadee" w:hAnsi="Leelawadee" w:cs="Leelawadee"/>
          <w:color w:val="000000"/>
          <w:sz w:val="20"/>
          <w:szCs w:val="20"/>
        </w:rPr>
        <w:t>a</w:t>
      </w:r>
      <w:r w:rsidR="00A1002F">
        <w:rPr>
          <w:rFonts w:ascii="Leelawadee" w:hAnsi="Leelawadee" w:cs="Leelawadee"/>
          <w:color w:val="000000"/>
          <w:sz w:val="20"/>
          <w:szCs w:val="20"/>
        </w:rPr>
        <w:t>to de Cessão</w:t>
      </w:r>
      <w:r w:rsidRPr="00115D81">
        <w:rPr>
          <w:rFonts w:ascii="Leelawadee" w:hAnsi="Leelawadee" w:cs="Leelawadee" w:hint="cs"/>
          <w:color w:val="000000"/>
          <w:sz w:val="20"/>
          <w:szCs w:val="20"/>
        </w:rPr>
        <w:t>, a Emissora rete</w:t>
      </w:r>
      <w:r w:rsidR="005E1911">
        <w:rPr>
          <w:rFonts w:ascii="Leelawadee" w:hAnsi="Leelawadee" w:cs="Leelawadee"/>
          <w:color w:val="000000"/>
          <w:sz w:val="20"/>
          <w:szCs w:val="20"/>
        </w:rPr>
        <w:t>ve</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bookmarkStart w:id="279"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79"/>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745977">
      <w:pPr>
        <w:spacing w:line="360" w:lineRule="auto"/>
        <w:jc w:val="both"/>
        <w:rPr>
          <w:rFonts w:ascii="Leelawadee" w:hAnsi="Leelawadee" w:cs="Leelawadee"/>
          <w:color w:val="000000"/>
          <w:sz w:val="20"/>
          <w:szCs w:val="20"/>
        </w:rPr>
      </w:pPr>
    </w:p>
    <w:p w14:paraId="3A8C6F6E" w14:textId="77777777"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745977">
      <w:pPr>
        <w:spacing w:line="360" w:lineRule="auto"/>
        <w:ind w:left="708"/>
        <w:jc w:val="both"/>
        <w:rPr>
          <w:rFonts w:ascii="Leelawadee" w:hAnsi="Leelawadee" w:cs="Leelawadee"/>
          <w:sz w:val="20"/>
          <w:szCs w:val="20"/>
        </w:rPr>
      </w:pPr>
    </w:p>
    <w:p w14:paraId="480C021C" w14:textId="173FE4EC"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lastRenderedPageBreak/>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745977">
      <w:pPr>
        <w:spacing w:line="360" w:lineRule="auto"/>
        <w:ind w:left="708"/>
        <w:jc w:val="both"/>
        <w:rPr>
          <w:rFonts w:ascii="Leelawadee" w:hAnsi="Leelawadee" w:cs="Leelawadee"/>
          <w:sz w:val="20"/>
          <w:szCs w:val="20"/>
        </w:rPr>
      </w:pPr>
    </w:p>
    <w:p w14:paraId="630588BF" w14:textId="1215C7E8"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745977">
      <w:pPr>
        <w:spacing w:line="360" w:lineRule="auto"/>
        <w:ind w:left="708"/>
        <w:jc w:val="both"/>
        <w:rPr>
          <w:rFonts w:ascii="Leelawadee" w:hAnsi="Leelawadee" w:cs="Leelawadee"/>
          <w:sz w:val="20"/>
          <w:szCs w:val="20"/>
        </w:rPr>
      </w:pPr>
    </w:p>
    <w:p w14:paraId="6A025E83" w14:textId="40A52E7B" w:rsidR="006A7722" w:rsidRPr="00115D81" w:rsidRDefault="006A7722"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rsidP="00745977">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rsidP="00745977">
      <w:pPr>
        <w:suppressAutoHyphens/>
        <w:spacing w:line="360" w:lineRule="auto"/>
        <w:jc w:val="both"/>
        <w:rPr>
          <w:rFonts w:ascii="Leelawadee" w:hAnsi="Leelawadee" w:cs="Leelawadee"/>
          <w:color w:val="000000"/>
          <w:sz w:val="20"/>
          <w:szCs w:val="20"/>
        </w:rPr>
      </w:pPr>
      <w:bookmarkStart w:id="280" w:name="_DV_M307"/>
      <w:bookmarkEnd w:id="280"/>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2BC3277A" w:rsidR="00BC62FB" w:rsidRPr="00115D81" w:rsidRDefault="00BC62FB" w:rsidP="00745977">
      <w:pPr>
        <w:spacing w:line="360" w:lineRule="auto"/>
        <w:jc w:val="both"/>
        <w:rPr>
          <w:rFonts w:ascii="Leelawadee" w:hAnsi="Leelawadee" w:cs="Leelawadee"/>
          <w:color w:val="000000"/>
          <w:sz w:val="20"/>
          <w:szCs w:val="20"/>
        </w:rPr>
      </w:pPr>
      <w:bookmarkStart w:id="281" w:name="_DV_M308"/>
      <w:bookmarkEnd w:id="281"/>
    </w:p>
    <w:p w14:paraId="2365AC29" w14:textId="00F5F112" w:rsidR="007931EB" w:rsidRPr="00115D81" w:rsidRDefault="00095448" w:rsidP="00745977">
      <w:pPr>
        <w:spacing w:line="360" w:lineRule="auto"/>
        <w:jc w:val="both"/>
        <w:rPr>
          <w:rFonts w:ascii="Leelawadee" w:hAnsi="Leelawadee" w:cs="Leelawadee"/>
          <w:color w:val="000000"/>
          <w:sz w:val="20"/>
          <w:szCs w:val="20"/>
        </w:rPr>
      </w:pPr>
      <w:bookmarkStart w:id="282" w:name="_DV_M309"/>
      <w:bookmarkStart w:id="283" w:name="_Hlk4157730"/>
      <w:bookmarkEnd w:id="282"/>
      <w:r w:rsidRPr="00115D81">
        <w:rPr>
          <w:rFonts w:ascii="Leelawadee" w:hAnsi="Leelawadee" w:cs="Leelawadee" w:hint="cs"/>
          <w:color w:val="000000"/>
          <w:sz w:val="20"/>
          <w:szCs w:val="20"/>
        </w:rPr>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A Alienaç</w:t>
      </w:r>
      <w:r w:rsidR="006918E1">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6918E1">
        <w:rPr>
          <w:rFonts w:ascii="Leelawadee" w:hAnsi="Leelawadee" w:cs="Leelawadee"/>
          <w:color w:val="000000"/>
          <w:sz w:val="20"/>
          <w:szCs w:val="20"/>
        </w:rPr>
        <w:t>á</w:t>
      </w:r>
      <w:r w:rsidR="007931EB" w:rsidRPr="00115D81">
        <w:rPr>
          <w:rFonts w:ascii="Leelawadee" w:hAnsi="Leelawadee" w:cs="Leelawadee" w:hint="cs"/>
          <w:color w:val="000000"/>
          <w:sz w:val="20"/>
          <w:szCs w:val="20"/>
        </w:rPr>
        <w:t xml:space="preserve"> ser constituída, mediante seu registro na matrícula do </w:t>
      </w:r>
      <w:r w:rsidR="005E3C0E" w:rsidRPr="00115D81">
        <w:rPr>
          <w:rFonts w:ascii="Leelawadee" w:hAnsi="Leelawadee" w:cs="Leelawadee" w:hint="cs"/>
          <w:color w:val="000000"/>
          <w:sz w:val="20"/>
          <w:szCs w:val="20"/>
        </w:rPr>
        <w:t>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84"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84"/>
      <w:r w:rsidR="000022EE" w:rsidRPr="00630682">
        <w:rPr>
          <w:rFonts w:ascii="Leelawadee" w:hAnsi="Leelawadee" w:cs="Leelawadee"/>
          <w:color w:val="000000"/>
          <w:sz w:val="20"/>
          <w:szCs w:val="20"/>
        </w:rPr>
        <w:t xml:space="preserve">caso a </w:t>
      </w:r>
      <w:r w:rsidR="003521D9">
        <w:rPr>
          <w:rFonts w:ascii="Leelawadee" w:hAnsi="Leelawadee" w:cs="Leelawadee"/>
          <w:color w:val="000000"/>
          <w:sz w:val="20"/>
          <w:szCs w:val="20"/>
        </w:rPr>
        <w:t>Cedente</w:t>
      </w:r>
      <w:r w:rsidR="003521D9" w:rsidRPr="00630682">
        <w:rPr>
          <w:rFonts w:ascii="Leelawadee" w:hAnsi="Leelawadee" w:cs="Leelawadee"/>
          <w:color w:val="000000"/>
          <w:sz w:val="20"/>
          <w:szCs w:val="20"/>
        </w:rPr>
        <w:t xml:space="preserve"> </w:t>
      </w:r>
      <w:r w:rsidR="000022EE" w:rsidRPr="00630682">
        <w:rPr>
          <w:rFonts w:ascii="Leelawadee" w:hAnsi="Leelawadee" w:cs="Leelawadee"/>
          <w:color w:val="000000"/>
          <w:sz w:val="20"/>
          <w:szCs w:val="20"/>
        </w:rPr>
        <w:t>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xml:space="preserve"> O risco decorrente do fato da </w:t>
      </w:r>
      <w:r w:rsidR="005E3C0E" w:rsidRPr="00115D81">
        <w:rPr>
          <w:rFonts w:ascii="Leelawadee" w:hAnsi="Leelawadee" w:cs="Leelawadee" w:hint="cs"/>
          <w:color w:val="000000"/>
          <w:sz w:val="20"/>
          <w:szCs w:val="20"/>
        </w:rPr>
        <w:t>Alienaç</w:t>
      </w:r>
      <w:r w:rsidR="003521D9">
        <w:rPr>
          <w:rFonts w:ascii="Leelawadee" w:hAnsi="Leelawadee" w:cs="Leelawadee"/>
          <w:color w:val="000000"/>
          <w:sz w:val="20"/>
          <w:szCs w:val="20"/>
        </w:rPr>
        <w:t>ão</w:t>
      </w:r>
      <w:r w:rsidR="005E3C0E" w:rsidRPr="00115D81">
        <w:rPr>
          <w:rFonts w:ascii="Leelawadee" w:hAnsi="Leelawadee" w:cs="Leelawadee" w:hint="cs"/>
          <w:color w:val="000000"/>
          <w:sz w:val="20"/>
          <w:szCs w:val="20"/>
        </w:rPr>
        <w:t xml:space="preserve"> Fiduciária de Imóve</w:t>
      </w:r>
      <w:r w:rsidR="003521D9">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 Alienaç</w:t>
      </w:r>
      <w:r w:rsidR="0059184B">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59184B">
        <w:rPr>
          <w:rFonts w:ascii="Leelawadee" w:hAnsi="Leelawadee" w:cs="Leelawadee"/>
          <w:color w:val="000000"/>
          <w:sz w:val="20"/>
          <w:szCs w:val="20"/>
        </w:rPr>
        <w:t>l</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 Contrato de Alienação Fiduciária de Imóve</w:t>
      </w:r>
      <w:r w:rsidR="0059184B">
        <w:rPr>
          <w:rFonts w:ascii="Leelawadee" w:hAnsi="Leelawadee" w:cs="Leelawadee"/>
          <w:color w:val="000000"/>
          <w:sz w:val="20"/>
          <w:szCs w:val="20"/>
        </w:rPr>
        <w:t>l</w:t>
      </w:r>
      <w:r w:rsidR="00D115D5" w:rsidRPr="00115D81">
        <w:rPr>
          <w:rFonts w:ascii="Leelawadee" w:hAnsi="Leelawadee" w:cs="Leelawadee" w:hint="cs"/>
          <w:w w:val="0"/>
          <w:sz w:val="20"/>
          <w:szCs w:val="20"/>
        </w:rPr>
        <w:t>.</w:t>
      </w:r>
      <w:bookmarkEnd w:id="283"/>
    </w:p>
    <w:p w14:paraId="29BB6103" w14:textId="77777777" w:rsidR="00F2076F" w:rsidRPr="00115D81" w:rsidRDefault="00F2076F" w:rsidP="00745977">
      <w:pPr>
        <w:pStyle w:val="Recuodecorpodetexto"/>
        <w:spacing w:line="360" w:lineRule="auto"/>
        <w:ind w:left="709"/>
        <w:rPr>
          <w:rFonts w:ascii="Leelawadee" w:hAnsi="Leelawadee" w:cs="Leelawadee"/>
          <w:color w:val="000000"/>
        </w:rPr>
      </w:pPr>
      <w:bookmarkStart w:id="285" w:name="_DV_M310"/>
      <w:bookmarkEnd w:id="285"/>
    </w:p>
    <w:p w14:paraId="14856ED8" w14:textId="00300434" w:rsidR="00014A52" w:rsidRPr="00115D81" w:rsidRDefault="00BE4F68" w:rsidP="00745977">
      <w:pPr>
        <w:pStyle w:val="Ttulo2"/>
        <w:widowControl w:val="0"/>
        <w:suppressAutoHyphens/>
        <w:spacing w:line="360" w:lineRule="auto"/>
        <w:jc w:val="both"/>
        <w:rPr>
          <w:rFonts w:ascii="Leelawadee" w:hAnsi="Leelawadee" w:cs="Leelawadee"/>
          <w:color w:val="000000"/>
          <w:sz w:val="20"/>
          <w:szCs w:val="20"/>
        </w:rPr>
      </w:pPr>
      <w:bookmarkStart w:id="286" w:name="_DV_M311"/>
      <w:bookmarkStart w:id="287" w:name="_Toc163380702"/>
      <w:bookmarkStart w:id="288" w:name="_Toc180553618"/>
      <w:bookmarkStart w:id="289" w:name="_Toc205799093"/>
      <w:bookmarkStart w:id="290" w:name="_Toc241983068"/>
      <w:bookmarkStart w:id="291" w:name="_Toc486988896"/>
      <w:bookmarkStart w:id="292" w:name="_Toc422473373"/>
      <w:bookmarkStart w:id="293" w:name="_Toc510504187"/>
      <w:bookmarkEnd w:id="272"/>
      <w:bookmarkEnd w:id="286"/>
      <w:r w:rsidRPr="00115D81">
        <w:rPr>
          <w:rFonts w:ascii="Leelawadee" w:hAnsi="Leelawadee" w:cs="Leelawadee" w:hint="cs"/>
          <w:color w:val="000000"/>
          <w:sz w:val="20"/>
          <w:szCs w:val="20"/>
        </w:rPr>
        <w:t xml:space="preserve">CLÁUSULA OITAVA – </w:t>
      </w:r>
      <w:bookmarkStart w:id="294" w:name="_DV_M312"/>
      <w:bookmarkEnd w:id="287"/>
      <w:bookmarkEnd w:id="288"/>
      <w:bookmarkEnd w:id="289"/>
      <w:bookmarkEnd w:id="290"/>
      <w:bookmarkEnd w:id="294"/>
      <w:r w:rsidRPr="00115D81">
        <w:rPr>
          <w:rFonts w:ascii="Leelawadee" w:hAnsi="Leelawadee" w:cs="Leelawadee" w:hint="cs"/>
          <w:color w:val="000000"/>
          <w:sz w:val="20"/>
          <w:szCs w:val="20"/>
        </w:rPr>
        <w:t>AMORTIZAÇÃO EXTRAORDINÁRIA E RESGATE ANTECIPADO DOS CRI</w:t>
      </w:r>
      <w:bookmarkEnd w:id="291"/>
      <w:bookmarkEnd w:id="292"/>
      <w:bookmarkEnd w:id="293"/>
    </w:p>
    <w:p w14:paraId="5DFA1FE2" w14:textId="77777777" w:rsidR="005A0229" w:rsidRPr="00115D81" w:rsidRDefault="005A0229" w:rsidP="00745977">
      <w:pPr>
        <w:spacing w:line="360" w:lineRule="auto"/>
        <w:rPr>
          <w:rFonts w:ascii="Leelawadee" w:hAnsi="Leelawadee" w:cs="Leelawadee"/>
          <w:color w:val="000000"/>
          <w:sz w:val="20"/>
          <w:szCs w:val="20"/>
        </w:rPr>
      </w:pPr>
    </w:p>
    <w:p w14:paraId="06DC0EDD" w14:textId="3F9C09DD" w:rsidR="00DF311C" w:rsidRDefault="00FB2E2B" w:rsidP="00745977">
      <w:pPr>
        <w:widowControl w:val="0"/>
        <w:spacing w:line="360" w:lineRule="auto"/>
        <w:jc w:val="both"/>
        <w:rPr>
          <w:rFonts w:ascii="Leelawadee" w:hAnsi="Leelawadee" w:cs="Leelawadee"/>
          <w:color w:val="000000"/>
          <w:sz w:val="20"/>
          <w:szCs w:val="20"/>
        </w:rPr>
      </w:pPr>
      <w:bookmarkStart w:id="295" w:name="_DV_M313"/>
      <w:bookmarkEnd w:id="295"/>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DF311C">
        <w:rPr>
          <w:rFonts w:ascii="Leelawadee" w:hAnsi="Leelawadee" w:cs="Leelawadee"/>
          <w:color w:val="000000"/>
          <w:sz w:val="20"/>
          <w:szCs w:val="20"/>
        </w:rPr>
        <w:t xml:space="preserve">Os CRI serão amortizados extraordinariamente, de forma parcial </w:t>
      </w:r>
      <w:r w:rsidR="00047927">
        <w:rPr>
          <w:rFonts w:ascii="Leelawadee" w:hAnsi="Leelawadee" w:cs="Leelawadee"/>
          <w:color w:val="000000"/>
          <w:sz w:val="20"/>
          <w:szCs w:val="20"/>
        </w:rPr>
        <w:t>(</w:t>
      </w:r>
      <w:r w:rsidR="00047927" w:rsidRPr="00E96FD7">
        <w:rPr>
          <w:rFonts w:ascii="Leelawadee" w:hAnsi="Leelawadee" w:cs="Leelawadee"/>
          <w:color w:val="000000"/>
          <w:sz w:val="20"/>
          <w:szCs w:val="20"/>
        </w:rPr>
        <w:t>observado o limite de 98% (noventa e oito por cento) do Valor Nominal Unit</w:t>
      </w:r>
      <w:r w:rsidR="00047927" w:rsidRPr="00E96FD7">
        <w:rPr>
          <w:rFonts w:ascii="Leelawadee" w:hAnsi="Leelawadee" w:cs="Leelawadee" w:hint="cs"/>
          <w:color w:val="000000"/>
          <w:sz w:val="20"/>
          <w:szCs w:val="20"/>
        </w:rPr>
        <w:t>á</w:t>
      </w:r>
      <w:r w:rsidR="00047927" w:rsidRPr="00E96FD7">
        <w:rPr>
          <w:rFonts w:ascii="Leelawadee" w:hAnsi="Leelawadee" w:cs="Leelawadee"/>
          <w:color w:val="000000"/>
          <w:sz w:val="20"/>
          <w:szCs w:val="20"/>
        </w:rPr>
        <w:t>rio</w:t>
      </w:r>
      <w:r w:rsidR="00047927">
        <w:rPr>
          <w:rFonts w:ascii="Leelawadee" w:hAnsi="Leelawadee" w:cs="Leelawadee"/>
          <w:color w:val="000000"/>
          <w:sz w:val="20"/>
          <w:szCs w:val="20"/>
        </w:rPr>
        <w:t xml:space="preserve"> </w:t>
      </w:r>
      <w:r w:rsidR="00047927" w:rsidRPr="00E96FD7">
        <w:rPr>
          <w:rFonts w:ascii="Leelawadee" w:hAnsi="Leelawadee" w:cs="Leelawadee"/>
          <w:color w:val="000000"/>
          <w:sz w:val="20"/>
          <w:szCs w:val="20"/>
        </w:rPr>
        <w:t>Atualizado dos CRI</w:t>
      </w:r>
      <w:r w:rsidR="00047927">
        <w:rPr>
          <w:rFonts w:ascii="Leelawadee" w:hAnsi="Leelawadee" w:cs="Leelawadee"/>
          <w:color w:val="000000"/>
          <w:sz w:val="20"/>
          <w:szCs w:val="20"/>
        </w:rPr>
        <w:t xml:space="preserve">) </w:t>
      </w:r>
      <w:r w:rsidR="00DF311C">
        <w:rPr>
          <w:rFonts w:ascii="Leelawadee" w:hAnsi="Leelawadee" w:cs="Leelawadee"/>
          <w:color w:val="000000"/>
          <w:sz w:val="20"/>
          <w:szCs w:val="20"/>
        </w:rPr>
        <w:t xml:space="preserve">ou resgatados antecipadamente de forma total, nas hipóteses de antecipação de fluxo de pagamentos dos Créditos Imobiliários, a saber na ocorrência (i) da Recompra Compulsória prevista no item 6.1. </w:t>
      </w:r>
      <w:r w:rsidR="00DF311C">
        <w:rPr>
          <w:rFonts w:ascii="Leelawadee" w:hAnsi="Leelawadee" w:cs="Leelawadee"/>
          <w:color w:val="000000"/>
          <w:sz w:val="20"/>
          <w:szCs w:val="20"/>
        </w:rPr>
        <w:lastRenderedPageBreak/>
        <w:t xml:space="preserve">do Contrato de Cessão; (ii) da Recompra Facultativa prevista no item 6.2. do Contrato de Cessão; ou (iii) </w:t>
      </w:r>
      <w:r w:rsidR="002177D5">
        <w:rPr>
          <w:rFonts w:ascii="Leelawadee" w:hAnsi="Leelawadee" w:cs="Leelawadee"/>
          <w:color w:val="000000"/>
          <w:sz w:val="20"/>
          <w:szCs w:val="20"/>
        </w:rPr>
        <w:t>da Multa Indenizatória prevista no item 7.2. do Contrato de Cessão.</w:t>
      </w:r>
    </w:p>
    <w:p w14:paraId="64209AE7" w14:textId="51E38B2D" w:rsidR="00434702" w:rsidRDefault="00434702" w:rsidP="00745977">
      <w:pPr>
        <w:widowControl w:val="0"/>
        <w:spacing w:line="360" w:lineRule="auto"/>
        <w:jc w:val="both"/>
        <w:rPr>
          <w:rFonts w:ascii="Leelawadee" w:hAnsi="Leelawadee" w:cs="Leelawadee"/>
          <w:color w:val="000000"/>
          <w:sz w:val="20"/>
          <w:szCs w:val="20"/>
        </w:rPr>
      </w:pPr>
    </w:p>
    <w:p w14:paraId="215F0F79" w14:textId="11F6467B" w:rsidR="00434702" w:rsidRDefault="00434702" w:rsidP="00434702">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8.1.1. Na ocorrência de um Evento de Recompra Compulsória que acione a Recompra Compulsória dos Créditos Imobiliários, o Cedente deverá adquirir automaticamente e compulsoriamente os Créditos Imobiliários e ficará obrigado a pagar à Emissora, de forma definitiva, irrevogável, o Valor de Recompra.</w:t>
      </w:r>
    </w:p>
    <w:p w14:paraId="2FFAA990" w14:textId="60D33B00" w:rsidR="00434702" w:rsidRDefault="00434702" w:rsidP="00434702">
      <w:pPr>
        <w:spacing w:line="360" w:lineRule="auto"/>
        <w:ind w:left="709"/>
        <w:jc w:val="both"/>
        <w:rPr>
          <w:rFonts w:ascii="Leelawadee" w:hAnsi="Leelawadee" w:cs="Leelawadee"/>
          <w:color w:val="000000"/>
          <w:sz w:val="20"/>
          <w:szCs w:val="20"/>
        </w:rPr>
      </w:pPr>
    </w:p>
    <w:p w14:paraId="0E7A2040" w14:textId="4AF17850" w:rsidR="00434702" w:rsidRDefault="00434702" w:rsidP="00434702">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8.1.2. Em caso de Amortização Extraordinária ou Resgate Antecipado dos CRI, o valor a ser pago pela Emissora aos Titulares dos CRI será correspondente ao saldo do Valor Nominal Unitário atualizado dos CRI, acrescido dos Juros Remuneratórios e atualização monetária pro rata temporis, além de quaisquer despesas pendentes relacionadas à Emissão, na data do efetivo pagamento.</w:t>
      </w:r>
    </w:p>
    <w:p w14:paraId="2CA180D0" w14:textId="77777777" w:rsidR="00434702" w:rsidRPr="00434702" w:rsidRDefault="00434702" w:rsidP="003C2A76">
      <w:pPr>
        <w:spacing w:line="360" w:lineRule="auto"/>
        <w:ind w:left="709"/>
        <w:jc w:val="both"/>
        <w:rPr>
          <w:sz w:val="20"/>
          <w:szCs w:val="20"/>
        </w:rPr>
      </w:pPr>
    </w:p>
    <w:p w14:paraId="228B4924" w14:textId="37B8B022" w:rsidR="00434702" w:rsidRDefault="00434702" w:rsidP="003C2A76">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8.1.3. A Emissora utilizará os valores recebidos nas hipóteses acima para promover a Amortização Extraordinária parcial ou Resgate Antecipado total dos CRI vinculados ao presente Termo. Neste caso, a Emissora deverá informar aos Titulares dos CRI, com cópia ao Agente Fiduciário e à B3 (Segmento CETIP UTVM), com antecedência mínima de 15 (quinze) dias corridos, comunicando o evento que ensejará a amortização extraordinária ou resgate antecipado.</w:t>
      </w:r>
    </w:p>
    <w:p w14:paraId="65173E1D" w14:textId="77777777" w:rsidR="002177D5" w:rsidRDefault="002177D5" w:rsidP="00745977">
      <w:pPr>
        <w:widowControl w:val="0"/>
        <w:spacing w:line="360" w:lineRule="auto"/>
        <w:jc w:val="both"/>
        <w:rPr>
          <w:rFonts w:ascii="Leelawadee" w:hAnsi="Leelawadee" w:cs="Leelawadee"/>
          <w:color w:val="000000"/>
          <w:sz w:val="20"/>
          <w:szCs w:val="20"/>
        </w:rPr>
      </w:pPr>
    </w:p>
    <w:p w14:paraId="5FA60744" w14:textId="25E34611" w:rsidR="007931EB" w:rsidRPr="00115D81" w:rsidRDefault="00434702" w:rsidP="003C2A7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8.1.4. </w:t>
      </w:r>
      <w:r w:rsidR="00AF4E90" w:rsidRPr="001B4698">
        <w:rPr>
          <w:rFonts w:ascii="Leelawadee" w:hAnsi="Leelawadee" w:cs="Leelawadee"/>
          <w:color w:val="000000"/>
          <w:sz w:val="20"/>
          <w:szCs w:val="20"/>
        </w:rPr>
        <w:t xml:space="preserve">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w:t>
      </w:r>
      <w:r w:rsidR="00AF4E90" w:rsidRPr="00485EB6">
        <w:rPr>
          <w:rFonts w:ascii="Leelawadee" w:hAnsi="Leelawadee" w:cs="Leelawadee"/>
          <w:color w:val="000000"/>
          <w:sz w:val="20"/>
          <w:szCs w:val="20"/>
        </w:rPr>
        <w:t>será elaborada pela Emissora e disponibilizada ao Agente Fiduciário e à B3 (Segmento CETIP UTVM), e observado o limite de 98% (noventa e oito por cento) do Valor</w:t>
      </w:r>
      <w:r w:rsidR="00AF4E90" w:rsidRPr="001B4698">
        <w:rPr>
          <w:rFonts w:ascii="Leelawadee" w:hAnsi="Leelawadee" w:cs="Leelawadee"/>
          <w:color w:val="000000"/>
          <w:sz w:val="20"/>
          <w:szCs w:val="20"/>
        </w:rPr>
        <w:t xml:space="preserve"> Nominal Unitário atualizado dos CRI.</w:t>
      </w:r>
    </w:p>
    <w:p w14:paraId="7F719BE8" w14:textId="77777777" w:rsidR="004D0199" w:rsidRPr="00115D81" w:rsidRDefault="004D0199" w:rsidP="00745977">
      <w:pPr>
        <w:widowControl w:val="0"/>
        <w:spacing w:line="360" w:lineRule="auto"/>
        <w:jc w:val="both"/>
        <w:rPr>
          <w:rFonts w:ascii="Leelawadee" w:hAnsi="Leelawadee" w:cs="Leelawadee"/>
          <w:color w:val="000000"/>
          <w:sz w:val="20"/>
          <w:szCs w:val="20"/>
        </w:rPr>
      </w:pPr>
    </w:p>
    <w:p w14:paraId="7E2AD277" w14:textId="4CA48652" w:rsidR="00885253" w:rsidRDefault="00FB2E2B" w:rsidP="00745977">
      <w:pPr>
        <w:spacing w:line="360" w:lineRule="auto"/>
        <w:ind w:left="709"/>
        <w:jc w:val="both"/>
        <w:rPr>
          <w:rFonts w:ascii="Leelawadee" w:hAnsi="Leelawadee" w:cs="Leelawadee"/>
          <w:color w:val="000000"/>
          <w:sz w:val="20"/>
          <w:szCs w:val="20"/>
        </w:rPr>
      </w:pPr>
      <w:bookmarkStart w:id="296" w:name="_DV_M315"/>
      <w:bookmarkStart w:id="297" w:name="_DV_M316"/>
      <w:bookmarkStart w:id="298" w:name="_DV_M317"/>
      <w:bookmarkStart w:id="299" w:name="_DV_M318"/>
      <w:bookmarkStart w:id="300" w:name="_DV_M319"/>
      <w:bookmarkStart w:id="301" w:name="_DV_M320"/>
      <w:bookmarkStart w:id="302" w:name="_DV_M322"/>
      <w:bookmarkStart w:id="303" w:name="_DV_M323"/>
      <w:bookmarkStart w:id="304" w:name="_DV_M324"/>
      <w:bookmarkEnd w:id="296"/>
      <w:bookmarkEnd w:id="297"/>
      <w:bookmarkEnd w:id="298"/>
      <w:bookmarkEnd w:id="299"/>
      <w:bookmarkEnd w:id="300"/>
      <w:bookmarkEnd w:id="301"/>
      <w:bookmarkEnd w:id="302"/>
      <w:bookmarkEnd w:id="303"/>
      <w:bookmarkEnd w:id="304"/>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434702">
        <w:rPr>
          <w:rFonts w:ascii="Leelawadee" w:hAnsi="Leelawadee" w:cs="Leelawadee"/>
          <w:color w:val="000000"/>
          <w:sz w:val="20"/>
          <w:szCs w:val="20"/>
        </w:rPr>
        <w:t>5</w:t>
      </w:r>
      <w:r w:rsidR="0077364D" w:rsidRPr="00115D81">
        <w:rPr>
          <w:rFonts w:ascii="Leelawadee" w:hAnsi="Leelawadee" w:cs="Leelawadee" w:hint="cs"/>
          <w:color w:val="000000"/>
          <w:sz w:val="20"/>
          <w:szCs w:val="20"/>
        </w:rPr>
        <w:t xml:space="preserve">. </w:t>
      </w:r>
      <w:r w:rsidR="00BE5A3A" w:rsidRPr="00270258">
        <w:rPr>
          <w:rFonts w:ascii="Leelawadee" w:hAnsi="Leelawadee" w:cs="Leelawadee"/>
          <w:sz w:val="20"/>
          <w:szCs w:val="20"/>
        </w:rPr>
        <w:t xml:space="preserve">Na ocorrência de um Evento de Recompra Compulsória que acione a Recompra Compulsória dos Créditos Imobiliários, o Cedente deverá adquirir compulsoriamente os Créditos Imobiliários e ficará obrigado a pagar à </w:t>
      </w:r>
      <w:r w:rsidR="00901CD5">
        <w:rPr>
          <w:rFonts w:ascii="Leelawadee" w:hAnsi="Leelawadee" w:cs="Leelawadee"/>
          <w:sz w:val="20"/>
          <w:lang w:eastAsia="zh-CN"/>
        </w:rPr>
        <w:t>Emissora</w:t>
      </w:r>
      <w:r w:rsidR="00BE5A3A" w:rsidRPr="00270258">
        <w:rPr>
          <w:rFonts w:ascii="Leelawadee" w:hAnsi="Leelawadee" w:cs="Leelawadee"/>
          <w:sz w:val="20"/>
          <w:szCs w:val="20"/>
        </w:rPr>
        <w:t>, de forma definitiva, irrevogável e irretratável, o montante calculado de acordo com a seguinte fórmula</w:t>
      </w:r>
      <w:r w:rsidR="00885253">
        <w:rPr>
          <w:rFonts w:ascii="Leelawadee" w:hAnsi="Leelawadee" w:cs="Leelawadee"/>
          <w:color w:val="000000"/>
          <w:sz w:val="20"/>
          <w:szCs w:val="20"/>
        </w:rPr>
        <w:t>:</w:t>
      </w:r>
    </w:p>
    <w:p w14:paraId="6089DA3F" w14:textId="77777777" w:rsidR="00885253" w:rsidRDefault="00885253" w:rsidP="00745977">
      <w:pPr>
        <w:widowControl w:val="0"/>
        <w:suppressAutoHyphens/>
        <w:spacing w:line="360" w:lineRule="auto"/>
        <w:jc w:val="both"/>
        <w:rPr>
          <w:rFonts w:ascii="Leelawadee" w:hAnsi="Leelawadee" w:cs="Leelawadee"/>
          <w:sz w:val="20"/>
          <w:szCs w:val="20"/>
        </w:rPr>
      </w:pPr>
    </w:p>
    <w:p w14:paraId="23868BA3"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BA7C381"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6E041D27" w14:textId="77777777" w:rsidR="00885253" w:rsidRDefault="00885253"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EDF5396" w14:textId="77777777" w:rsidR="00885253" w:rsidRDefault="00885253"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4896630E"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lastRenderedPageBreak/>
        <w:t>VR = Valor de Recompra dos CRI, na data de cálculo;</w:t>
      </w:r>
    </w:p>
    <w:p w14:paraId="4C62E774" w14:textId="77777777" w:rsidR="00885253" w:rsidRDefault="00885253" w:rsidP="00745977">
      <w:pPr>
        <w:spacing w:line="360" w:lineRule="auto"/>
        <w:ind w:left="720"/>
        <w:jc w:val="both"/>
        <w:rPr>
          <w:rFonts w:ascii="Leelawadee" w:hAnsi="Leelawadee" w:cs="Leelawadee"/>
          <w:sz w:val="20"/>
          <w:szCs w:val="20"/>
        </w:rPr>
      </w:pPr>
    </w:p>
    <w:p w14:paraId="09561F0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7F18A90" w14:textId="77777777" w:rsidR="00885253" w:rsidRDefault="00885253" w:rsidP="00745977">
      <w:pPr>
        <w:spacing w:line="360" w:lineRule="auto"/>
        <w:ind w:left="720"/>
        <w:jc w:val="both"/>
        <w:rPr>
          <w:rFonts w:ascii="Leelawadee" w:hAnsi="Leelawadee" w:cs="Leelawadee"/>
          <w:sz w:val="20"/>
          <w:szCs w:val="20"/>
        </w:rPr>
      </w:pPr>
    </w:p>
    <w:p w14:paraId="185D9E8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5A97E102" w14:textId="77777777" w:rsidR="00885253" w:rsidRDefault="00885253" w:rsidP="00745977">
      <w:pPr>
        <w:spacing w:line="360" w:lineRule="auto"/>
        <w:ind w:left="720"/>
        <w:jc w:val="both"/>
        <w:rPr>
          <w:rFonts w:ascii="Leelawadee" w:hAnsi="Leelawadee" w:cs="Leelawadee"/>
          <w:sz w:val="20"/>
          <w:szCs w:val="20"/>
        </w:rPr>
      </w:pPr>
    </w:p>
    <w:p w14:paraId="0F9FF181"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0600AB4C" w14:textId="77777777" w:rsidR="00885253" w:rsidRDefault="00885253" w:rsidP="00745977">
      <w:pPr>
        <w:spacing w:line="360" w:lineRule="auto"/>
        <w:ind w:left="720"/>
        <w:jc w:val="both"/>
        <w:rPr>
          <w:rFonts w:ascii="Leelawadee" w:hAnsi="Leelawadee" w:cs="Leelawadee"/>
          <w:sz w:val="20"/>
          <w:szCs w:val="20"/>
        </w:rPr>
      </w:pPr>
    </w:p>
    <w:p w14:paraId="62B83662" w14:textId="77777777" w:rsidR="00885253" w:rsidRDefault="008318B7"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885253">
        <w:rPr>
          <w:rFonts w:ascii="Leelawadee" w:hAnsi="Leelawadee" w:cs="Leelawadee"/>
          <w:sz w:val="20"/>
          <w:szCs w:val="20"/>
        </w:rPr>
        <w:t xml:space="preserve"> = Número de dias corridos entre a Data de Aniversário anterior à data de cálculo e a data de cálculo;</w:t>
      </w:r>
    </w:p>
    <w:p w14:paraId="500B3B25" w14:textId="77777777" w:rsidR="00885253" w:rsidRDefault="00885253" w:rsidP="00745977">
      <w:pPr>
        <w:spacing w:line="360" w:lineRule="auto"/>
        <w:ind w:left="720"/>
        <w:jc w:val="both"/>
        <w:rPr>
          <w:rFonts w:ascii="Leelawadee" w:hAnsi="Leelawadee" w:cs="Leelawadee"/>
          <w:sz w:val="20"/>
          <w:szCs w:val="20"/>
        </w:rPr>
      </w:pPr>
    </w:p>
    <w:p w14:paraId="59E8E9B5" w14:textId="77777777" w:rsidR="00885253" w:rsidRDefault="008318B7"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885253">
        <w:rPr>
          <w:rFonts w:ascii="Leelawadee" w:eastAsiaTheme="minorEastAsia" w:hAnsi="Leelawadee" w:cs="Leelawadee"/>
          <w:sz w:val="20"/>
          <w:szCs w:val="20"/>
        </w:rPr>
        <w:t xml:space="preserve"> = </w:t>
      </w:r>
      <w:r w:rsidR="00885253">
        <w:rPr>
          <w:rFonts w:ascii="Leelawadee" w:hAnsi="Leelawadee" w:cs="Leelawadee"/>
          <w:sz w:val="20"/>
          <w:szCs w:val="20"/>
        </w:rPr>
        <w:t xml:space="preserve">Número de dias corridos entre a Data de Aniversário anterior à data de cálculo e a próxima Data de Aniversário; </w:t>
      </w:r>
    </w:p>
    <w:p w14:paraId="575ABAD7" w14:textId="77777777" w:rsidR="00885253" w:rsidRDefault="00885253" w:rsidP="00745977">
      <w:pPr>
        <w:spacing w:line="360" w:lineRule="auto"/>
        <w:ind w:left="720"/>
        <w:jc w:val="both"/>
        <w:rPr>
          <w:rFonts w:ascii="Leelawadee" w:hAnsi="Leelawadee" w:cs="Leelawadee"/>
          <w:sz w:val="20"/>
          <w:szCs w:val="20"/>
        </w:rPr>
      </w:pPr>
    </w:p>
    <w:p w14:paraId="44771C2D" w14:textId="170B466D" w:rsidR="007931EB" w:rsidRPr="00115D81" w:rsidRDefault="008318B7" w:rsidP="00745977">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885253">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Valor de Recompra dos CRI, calculado com 8 (oito) casas decimais, sem arredondamento.</w:t>
      </w:r>
    </w:p>
    <w:p w14:paraId="2880BECB" w14:textId="77777777" w:rsidR="00A141F8" w:rsidRPr="00115D81" w:rsidRDefault="00A141F8" w:rsidP="00745977">
      <w:pPr>
        <w:spacing w:line="360" w:lineRule="auto"/>
        <w:ind w:left="709"/>
        <w:jc w:val="both"/>
        <w:rPr>
          <w:rFonts w:ascii="Leelawadee" w:hAnsi="Leelawadee" w:cs="Leelawadee"/>
          <w:color w:val="000000"/>
          <w:sz w:val="20"/>
          <w:szCs w:val="20"/>
        </w:rPr>
      </w:pPr>
    </w:p>
    <w:p w14:paraId="6E24406B" w14:textId="4C6E80D7" w:rsidR="00CF0220" w:rsidRPr="00115D81" w:rsidRDefault="009074F1" w:rsidP="00745977">
      <w:pPr>
        <w:spacing w:line="360" w:lineRule="auto"/>
        <w:ind w:left="709"/>
        <w:jc w:val="both"/>
        <w:rPr>
          <w:rFonts w:ascii="Leelawadee" w:hAnsi="Leelawadee" w:cs="Leelawadee"/>
          <w:color w:val="000000"/>
          <w:sz w:val="20"/>
          <w:szCs w:val="20"/>
        </w:rPr>
      </w:pPr>
      <w:bookmarkStart w:id="305" w:name="_DV_M326"/>
      <w:bookmarkEnd w:id="305"/>
      <w:r w:rsidRPr="00115D81">
        <w:rPr>
          <w:rFonts w:ascii="Leelawadee" w:hAnsi="Leelawadee" w:cs="Leelawadee" w:hint="cs"/>
          <w:color w:val="000000"/>
          <w:sz w:val="20"/>
          <w:szCs w:val="20"/>
        </w:rPr>
        <w:t>8.1.</w:t>
      </w:r>
      <w:r w:rsidR="00B266DF">
        <w:rPr>
          <w:rFonts w:ascii="Leelawadee" w:hAnsi="Leelawadee" w:cs="Leelawadee"/>
          <w:color w:val="000000"/>
          <w:sz w:val="20"/>
          <w:szCs w:val="20"/>
        </w:rPr>
        <w:t>6</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266DF">
        <w:rPr>
          <w:rFonts w:ascii="Leelawadee" w:hAnsi="Leelawadee" w:cs="Leelawadee"/>
          <w:color w:val="000000"/>
          <w:sz w:val="20"/>
          <w:szCs w:val="20"/>
        </w:rPr>
        <w:t>5</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06" w:name="_DV_M327"/>
      <w:bookmarkStart w:id="307" w:name="_DV_M328"/>
      <w:bookmarkEnd w:id="306"/>
      <w:bookmarkEnd w:id="307"/>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45977">
      <w:pPr>
        <w:spacing w:line="360" w:lineRule="auto"/>
        <w:ind w:left="709"/>
        <w:jc w:val="both"/>
        <w:rPr>
          <w:rFonts w:ascii="Leelawadee" w:hAnsi="Leelawadee" w:cs="Leelawadee"/>
          <w:color w:val="000000"/>
          <w:sz w:val="20"/>
          <w:szCs w:val="20"/>
        </w:rPr>
      </w:pPr>
    </w:p>
    <w:p w14:paraId="40100204" w14:textId="4651A0B5" w:rsidR="00A72C0D" w:rsidRPr="00115D81" w:rsidRDefault="00A72C0D" w:rsidP="00745977">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B266DF">
        <w:rPr>
          <w:rFonts w:ascii="Leelawadee" w:hAnsi="Leelawadee" w:cs="Leelawadee"/>
          <w:color w:val="000000"/>
          <w:sz w:val="20"/>
          <w:szCs w:val="20"/>
        </w:rPr>
        <w:t>7</w:t>
      </w:r>
      <w:r w:rsidRPr="00115D81">
        <w:rPr>
          <w:rFonts w:ascii="Leelawadee" w:hAnsi="Leelawadee" w:cs="Leelawadee" w:hint="cs"/>
          <w:color w:val="000000"/>
          <w:sz w:val="20"/>
          <w:szCs w:val="20"/>
        </w:rPr>
        <w:t>.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45977">
      <w:pPr>
        <w:spacing w:line="360" w:lineRule="auto"/>
        <w:ind w:left="709"/>
        <w:jc w:val="both"/>
        <w:rPr>
          <w:rFonts w:ascii="Leelawadee" w:hAnsi="Leelawadee" w:cs="Leelawadee"/>
          <w:color w:val="000000"/>
          <w:sz w:val="20"/>
          <w:szCs w:val="20"/>
        </w:rPr>
      </w:pPr>
    </w:p>
    <w:p w14:paraId="4DF8AE71" w14:textId="448F091C" w:rsidR="0002700E" w:rsidRPr="00115D81" w:rsidRDefault="0062669F" w:rsidP="00745977">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lastRenderedPageBreak/>
        <w:t>8.1.</w:t>
      </w:r>
      <w:r w:rsidR="00B266DF">
        <w:rPr>
          <w:rFonts w:ascii="Leelawadee" w:hAnsi="Leelawadee" w:cs="Leelawadee"/>
          <w:color w:val="000000"/>
          <w:sz w:val="20"/>
          <w:szCs w:val="20"/>
        </w:rPr>
        <w:t>8</w:t>
      </w:r>
      <w:r w:rsidRPr="00115D81">
        <w:rPr>
          <w:rFonts w:ascii="Leelawadee" w:hAnsi="Leelawadee" w:cs="Leelawadee" w:hint="cs"/>
          <w:color w:val="000000"/>
          <w:sz w:val="20"/>
          <w:szCs w:val="20"/>
        </w:rPr>
        <w:t xml:space="preserve">.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2549A3" w:rsidRPr="00115D81">
        <w:rPr>
          <w:rFonts w:ascii="Leelawadee" w:hAnsi="Leelawadee" w:cs="Leelawadee"/>
          <w:spacing w:val="2"/>
          <w:sz w:val="20"/>
          <w:szCs w:val="20"/>
        </w:rPr>
        <w:t xml:space="preserve">ordem de prioridade de pagamentos </w:t>
      </w:r>
      <w:r w:rsidR="002549A3">
        <w:rPr>
          <w:rFonts w:ascii="Leelawadee" w:hAnsi="Leelawadee" w:cs="Leelawadee"/>
          <w:spacing w:val="2"/>
          <w:sz w:val="20"/>
          <w:szCs w:val="20"/>
        </w:rPr>
        <w:t>d</w:t>
      </w:r>
      <w:r w:rsidRPr="00115D81">
        <w:rPr>
          <w:rFonts w:ascii="Leelawadee" w:hAnsi="Leelawadee" w:cs="Leelawadee" w:hint="cs"/>
          <w:spacing w:val="2"/>
          <w:sz w:val="20"/>
          <w:szCs w:val="20"/>
        </w:rPr>
        <w:t xml:space="preserve">o item 5.5 acima). </w:t>
      </w:r>
    </w:p>
    <w:p w14:paraId="06251F73" w14:textId="77777777" w:rsidR="00CA27EC" w:rsidRPr="00115D81" w:rsidRDefault="00CA27EC" w:rsidP="00745977">
      <w:pPr>
        <w:spacing w:line="360" w:lineRule="auto"/>
        <w:ind w:left="709"/>
        <w:jc w:val="both"/>
        <w:rPr>
          <w:rFonts w:ascii="Leelawadee" w:hAnsi="Leelawadee" w:cs="Leelawadee"/>
          <w:color w:val="000000"/>
          <w:sz w:val="20"/>
          <w:szCs w:val="20"/>
        </w:rPr>
      </w:pPr>
    </w:p>
    <w:p w14:paraId="593420F2" w14:textId="77777777" w:rsidR="00B46CC7" w:rsidRPr="00115D81" w:rsidRDefault="003F5B06" w:rsidP="00745977">
      <w:pPr>
        <w:pStyle w:val="Ttulo2"/>
        <w:keepNext w:val="0"/>
        <w:suppressAutoHyphens/>
        <w:spacing w:line="360" w:lineRule="auto"/>
        <w:jc w:val="left"/>
        <w:rPr>
          <w:rFonts w:ascii="Leelawadee" w:hAnsi="Leelawadee" w:cs="Leelawadee"/>
          <w:color w:val="000000"/>
          <w:sz w:val="20"/>
          <w:szCs w:val="20"/>
        </w:rPr>
      </w:pPr>
      <w:bookmarkStart w:id="308" w:name="_DV_M329"/>
      <w:bookmarkStart w:id="309" w:name="_Toc486988897"/>
      <w:bookmarkStart w:id="310" w:name="_Toc422473374"/>
      <w:bookmarkStart w:id="311" w:name="_Toc510504188"/>
      <w:bookmarkStart w:id="312" w:name="_Toc110076265"/>
      <w:bookmarkStart w:id="313" w:name="_Toc163380704"/>
      <w:bookmarkStart w:id="314" w:name="_Toc180553620"/>
      <w:bookmarkStart w:id="315" w:name="_Toc205799095"/>
      <w:bookmarkStart w:id="316" w:name="_Toc241983070"/>
      <w:bookmarkEnd w:id="308"/>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309"/>
      <w:bookmarkEnd w:id="310"/>
      <w:bookmarkEnd w:id="311"/>
    </w:p>
    <w:p w14:paraId="3FE0B729" w14:textId="77777777" w:rsidR="00B46CC7" w:rsidRPr="00115D81" w:rsidRDefault="00B46CC7" w:rsidP="0074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rsidP="00745977">
      <w:pPr>
        <w:suppressAutoHyphens/>
        <w:spacing w:line="360" w:lineRule="auto"/>
        <w:jc w:val="both"/>
        <w:rPr>
          <w:rFonts w:ascii="Leelawadee" w:hAnsi="Leelawadee" w:cs="Leelawadee"/>
          <w:color w:val="000000"/>
          <w:sz w:val="20"/>
          <w:szCs w:val="20"/>
        </w:rPr>
      </w:pPr>
      <w:bookmarkStart w:id="317" w:name="_DV_M330"/>
      <w:bookmarkEnd w:id="317"/>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318" w:name="_DV_M331"/>
      <w:bookmarkEnd w:id="318"/>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rsidP="00745977">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319" w:name="_DV_M332"/>
      <w:bookmarkEnd w:id="319"/>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320" w:name="_DV_M333"/>
      <w:bookmarkEnd w:id="320"/>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321" w:name="_DV_M334"/>
      <w:bookmarkEnd w:id="32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322" w:name="_DV_M335"/>
      <w:bookmarkEnd w:id="322"/>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rsidP="00745977">
      <w:pPr>
        <w:pStyle w:val="Ttulo2"/>
        <w:suppressAutoHyphens/>
        <w:spacing w:line="360" w:lineRule="auto"/>
        <w:jc w:val="both"/>
        <w:rPr>
          <w:rFonts w:ascii="Leelawadee" w:hAnsi="Leelawadee" w:cs="Leelawadee"/>
          <w:color w:val="000000"/>
          <w:sz w:val="20"/>
          <w:szCs w:val="20"/>
        </w:rPr>
      </w:pPr>
      <w:bookmarkStart w:id="323" w:name="_DV_M336"/>
      <w:bookmarkStart w:id="324" w:name="_Toc486988898"/>
      <w:bookmarkStart w:id="325" w:name="_Toc422473375"/>
      <w:bookmarkStart w:id="326" w:name="_Toc510504189"/>
      <w:bookmarkEnd w:id="323"/>
      <w:r w:rsidRPr="00115D81">
        <w:rPr>
          <w:rFonts w:ascii="Leelawadee" w:hAnsi="Leelawadee" w:cs="Leelawadee" w:hint="cs"/>
          <w:color w:val="000000"/>
          <w:sz w:val="20"/>
          <w:szCs w:val="20"/>
        </w:rPr>
        <w:lastRenderedPageBreak/>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324"/>
      <w:bookmarkEnd w:id="325"/>
      <w:bookmarkEnd w:id="326"/>
    </w:p>
    <w:p w14:paraId="4F96D781" w14:textId="77777777" w:rsidR="00CE1F57" w:rsidRPr="00115D81" w:rsidRDefault="00CE1F57"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45977">
      <w:pPr>
        <w:keepNext/>
        <w:suppressAutoHyphens/>
        <w:spacing w:line="360" w:lineRule="auto"/>
        <w:jc w:val="both"/>
        <w:rPr>
          <w:rFonts w:ascii="Leelawadee" w:hAnsi="Leelawadee" w:cs="Leelawadee"/>
          <w:color w:val="000000"/>
          <w:sz w:val="20"/>
          <w:szCs w:val="20"/>
        </w:rPr>
      </w:pPr>
      <w:bookmarkStart w:id="327" w:name="_DV_M337"/>
      <w:bookmarkEnd w:id="327"/>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328" w:name="_DV_M338"/>
      <w:bookmarkEnd w:id="328"/>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29" w:name="_DV_M339"/>
      <w:bookmarkEnd w:id="329"/>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330" w:name="_DV_M340"/>
      <w:bookmarkEnd w:id="330"/>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31" w:name="_DV_M341"/>
      <w:bookmarkEnd w:id="331"/>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32" w:name="_DV_M342"/>
      <w:bookmarkEnd w:id="332"/>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33" w:name="_DV_M343"/>
      <w:bookmarkEnd w:id="333"/>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334" w:name="_DV_M344"/>
      <w:bookmarkEnd w:id="334"/>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335" w:name="_DV_M345"/>
      <w:bookmarkEnd w:id="335"/>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336" w:name="_DV_M346"/>
      <w:bookmarkEnd w:id="336"/>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2418F6C3" w14:textId="77777777" w:rsidR="00B83CAA" w:rsidRPr="00115D81" w:rsidRDefault="00B83CAA" w:rsidP="00745977">
      <w:pPr>
        <w:widowControl w:val="0"/>
        <w:suppressAutoHyphens/>
        <w:spacing w:line="360" w:lineRule="auto"/>
        <w:jc w:val="both"/>
        <w:rPr>
          <w:rFonts w:ascii="Leelawadee" w:hAnsi="Leelawadee" w:cs="Leelawadee"/>
          <w:color w:val="000000"/>
          <w:sz w:val="20"/>
          <w:szCs w:val="20"/>
        </w:rPr>
      </w:pPr>
      <w:bookmarkStart w:id="337" w:name="_DV_M347"/>
      <w:bookmarkEnd w:id="337"/>
    </w:p>
    <w:p w14:paraId="6CBF6A62" w14:textId="4AA23274" w:rsidR="00B83CAA" w:rsidRPr="00115D81" w:rsidRDefault="00FB2E2B" w:rsidP="00745977">
      <w:pPr>
        <w:widowControl w:val="0"/>
        <w:suppressAutoHyphens/>
        <w:spacing w:line="360" w:lineRule="auto"/>
        <w:jc w:val="both"/>
        <w:rPr>
          <w:rFonts w:ascii="Leelawadee" w:hAnsi="Leelawadee" w:cs="Leelawadee"/>
          <w:color w:val="000000"/>
          <w:sz w:val="20"/>
          <w:szCs w:val="20"/>
        </w:rPr>
      </w:pPr>
      <w:bookmarkStart w:id="338" w:name="_DV_M348"/>
      <w:bookmarkEnd w:id="338"/>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339" w:name="_DV_M349"/>
      <w:bookmarkEnd w:id="339"/>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rsidP="00745977">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745977">
      <w:pPr>
        <w:pStyle w:val="Ttulo2"/>
        <w:keepNext w:val="0"/>
        <w:widowControl w:val="0"/>
        <w:suppressAutoHyphens/>
        <w:spacing w:line="360" w:lineRule="auto"/>
        <w:jc w:val="left"/>
        <w:rPr>
          <w:rFonts w:ascii="Leelawadee" w:hAnsi="Leelawadee" w:cs="Leelawadee"/>
          <w:color w:val="000000"/>
          <w:sz w:val="20"/>
          <w:szCs w:val="20"/>
        </w:rPr>
      </w:pPr>
      <w:bookmarkStart w:id="340" w:name="_DV_M350"/>
      <w:bookmarkStart w:id="341" w:name="_Toc486988899"/>
      <w:bookmarkStart w:id="342" w:name="_Toc422473376"/>
      <w:bookmarkStart w:id="343" w:name="_Toc510504190"/>
      <w:bookmarkEnd w:id="340"/>
      <w:r w:rsidRPr="00115D81">
        <w:rPr>
          <w:rFonts w:ascii="Leelawadee" w:hAnsi="Leelawadee" w:cs="Leelawadee" w:hint="cs"/>
          <w:color w:val="000000"/>
          <w:sz w:val="20"/>
          <w:szCs w:val="20"/>
        </w:rPr>
        <w:t>CLÁUSULA ONZE - DESPESAS DO PATRIMÔNIO SEPARADO</w:t>
      </w:r>
      <w:bookmarkEnd w:id="341"/>
      <w:bookmarkEnd w:id="342"/>
      <w:bookmarkEnd w:id="343"/>
    </w:p>
    <w:p w14:paraId="4DB14FBF" w14:textId="0A57DEC0" w:rsidR="00F2418F" w:rsidRPr="00110A20" w:rsidRDefault="00F2418F" w:rsidP="00745977">
      <w:pPr>
        <w:spacing w:line="360" w:lineRule="auto"/>
        <w:jc w:val="both"/>
        <w:rPr>
          <w:rFonts w:ascii="Leelawadee" w:eastAsia="Arial Unicode MS" w:hAnsi="Leelawadee" w:cs="Leelawadee"/>
          <w:b/>
          <w:bCs/>
          <w:color w:val="000000"/>
          <w:sz w:val="20"/>
          <w:szCs w:val="20"/>
        </w:rPr>
      </w:pPr>
      <w:bookmarkStart w:id="344" w:name="_DV_M351"/>
      <w:bookmarkStart w:id="345" w:name="_DV_M352"/>
      <w:bookmarkStart w:id="346" w:name="_DV_M354"/>
      <w:bookmarkStart w:id="347" w:name="_DV_M355"/>
      <w:bookmarkStart w:id="348" w:name="_DV_M356"/>
      <w:bookmarkStart w:id="349" w:name="_DV_M357"/>
      <w:bookmarkStart w:id="350" w:name="_DV_M358"/>
      <w:bookmarkStart w:id="351" w:name="_DV_M359"/>
      <w:bookmarkStart w:id="352" w:name="_DV_M360"/>
      <w:bookmarkStart w:id="353" w:name="_DV_M361"/>
      <w:bookmarkStart w:id="354" w:name="_DV_M362"/>
      <w:bookmarkStart w:id="355" w:name="_DV_M363"/>
      <w:bookmarkStart w:id="356" w:name="_DV_M364"/>
      <w:bookmarkStart w:id="357" w:name="_DV_M365"/>
      <w:bookmarkStart w:id="358" w:name="_DV_M366"/>
      <w:bookmarkStart w:id="359" w:name="_DV_M367"/>
      <w:bookmarkStart w:id="360" w:name="_DV_M368"/>
      <w:bookmarkStart w:id="361" w:name="_DV_M369"/>
      <w:bookmarkStart w:id="362" w:name="_DV_M370"/>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1EADF805" w14:textId="77777777" w:rsidR="00F2418F" w:rsidRPr="001B4698" w:rsidRDefault="00F2418F" w:rsidP="0074597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745977">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74597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74597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745977">
      <w:pPr>
        <w:pStyle w:val="PargrafodaLista"/>
        <w:spacing w:line="360" w:lineRule="auto"/>
        <w:rPr>
          <w:rFonts w:ascii="Leelawadee" w:hAnsi="Leelawadee" w:cs="Leelawadee"/>
          <w:color w:val="000000"/>
          <w:sz w:val="20"/>
        </w:rPr>
      </w:pPr>
    </w:p>
    <w:p w14:paraId="462746C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745977">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lastRenderedPageBreak/>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745977">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w:t>
      </w:r>
      <w:r w:rsidRPr="001B4698">
        <w:rPr>
          <w:rFonts w:ascii="Leelawadee" w:eastAsia="Arial Unicode MS" w:hAnsi="Leelawadee" w:cs="Leelawadee"/>
          <w:color w:val="000000"/>
          <w:sz w:val="20"/>
          <w:szCs w:val="20"/>
        </w:rPr>
        <w:lastRenderedPageBreak/>
        <w:t>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745977">
      <w:pPr>
        <w:spacing w:line="360" w:lineRule="auto"/>
        <w:rPr>
          <w:rFonts w:ascii="Leelawadee" w:hAnsi="Leelawadee" w:cs="Leelawadee"/>
          <w:sz w:val="20"/>
          <w:szCs w:val="20"/>
        </w:rPr>
      </w:pPr>
    </w:p>
    <w:p w14:paraId="107337FA" w14:textId="77777777" w:rsidR="00F2418F" w:rsidRPr="001B4698" w:rsidRDefault="00F2418F" w:rsidP="0074597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037D331E" w14:textId="77777777" w:rsidR="00637341" w:rsidRPr="00115D81" w:rsidRDefault="00637341" w:rsidP="00745977">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745977">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363" w:name="_DV_M371"/>
      <w:bookmarkStart w:id="364" w:name="_Toc486988900"/>
      <w:bookmarkStart w:id="365" w:name="_Toc422473377"/>
      <w:bookmarkStart w:id="366" w:name="_Toc510504191"/>
      <w:bookmarkEnd w:id="363"/>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64"/>
      <w:bookmarkEnd w:id="365"/>
      <w:bookmarkEnd w:id="366"/>
    </w:p>
    <w:p w14:paraId="34420600" w14:textId="77777777" w:rsidR="00AC45F0" w:rsidRPr="00115D81" w:rsidRDefault="00AC45F0" w:rsidP="00745977">
      <w:pPr>
        <w:spacing w:line="360" w:lineRule="auto"/>
        <w:rPr>
          <w:rFonts w:ascii="Leelawadee" w:eastAsia="Arial Unicode MS" w:hAnsi="Leelawadee" w:cs="Leelawadee"/>
          <w:color w:val="000000"/>
          <w:sz w:val="20"/>
          <w:szCs w:val="20"/>
        </w:rPr>
      </w:pPr>
    </w:p>
    <w:p w14:paraId="63ECF973" w14:textId="0B65E6BD" w:rsidR="00D85739"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367" w:name="_DV_M372"/>
      <w:bookmarkEnd w:id="367"/>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368" w:name="_DV_M373"/>
      <w:bookmarkEnd w:id="368"/>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w:t>
      </w:r>
      <w:r w:rsidRPr="00115D81">
        <w:rPr>
          <w:rFonts w:ascii="Leelawadee" w:eastAsia="Arial Unicode MS" w:hAnsi="Leelawadee" w:cs="Leelawadee" w:hint="cs"/>
          <w:color w:val="000000"/>
          <w:sz w:val="20"/>
          <w:szCs w:val="20"/>
        </w:rPr>
        <w:lastRenderedPageBreak/>
        <w:t>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69" w:name="_DV_M374"/>
      <w:bookmarkEnd w:id="369"/>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70" w:name="_DV_M375"/>
      <w:bookmarkEnd w:id="370"/>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2F257D83"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bookmarkStart w:id="371" w:name="_Toc162433199"/>
      <w:bookmarkStart w:id="372" w:name="_Toc164251780"/>
      <w:bookmarkStart w:id="373" w:name="_Toc164740512"/>
      <w:bookmarkStart w:id="374" w:name="_Toc166496462"/>
    </w:p>
    <w:p w14:paraId="4C4CCD5A" w14:textId="72058475"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bookmarkStart w:id="375" w:name="_DV_M376"/>
      <w:bookmarkEnd w:id="375"/>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76" w:name="_DV_M377"/>
      <w:bookmarkEnd w:id="371"/>
      <w:bookmarkEnd w:id="372"/>
      <w:bookmarkEnd w:id="373"/>
      <w:bookmarkEnd w:id="374"/>
      <w:bookmarkEnd w:id="376"/>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77" w:name="_DV_M378"/>
      <w:bookmarkEnd w:id="377"/>
      <w:r w:rsidRPr="00115D81">
        <w:rPr>
          <w:rFonts w:ascii="Leelawadee" w:eastAsia="Arial Unicode MS" w:hAnsi="Leelawadee" w:cs="Leelawadee" w:hint="cs"/>
          <w:color w:val="000000"/>
          <w:sz w:val="20"/>
          <w:szCs w:val="20"/>
        </w:rPr>
        <w:lastRenderedPageBreak/>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78" w:name="_DV_M379"/>
      <w:bookmarkEnd w:id="378"/>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79" w:name="_DV_M380"/>
      <w:bookmarkEnd w:id="379"/>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80" w:name="_DV_M381"/>
      <w:bookmarkEnd w:id="380"/>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81" w:name="_DV_M382"/>
      <w:bookmarkEnd w:id="381"/>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82" w:name="_DV_M383"/>
      <w:bookmarkEnd w:id="382"/>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bookmarkStart w:id="383" w:name="_DV_M384"/>
      <w:bookmarkEnd w:id="383"/>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84" w:name="_DV_M385"/>
      <w:bookmarkEnd w:id="384"/>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w:t>
      </w:r>
      <w:r w:rsidRPr="00115D81">
        <w:rPr>
          <w:rFonts w:ascii="Leelawadee" w:eastAsia="Arial Unicode MS" w:hAnsi="Leelawadee" w:cs="Leelawadee" w:hint="cs"/>
          <w:color w:val="000000"/>
          <w:sz w:val="20"/>
          <w:szCs w:val="20"/>
        </w:rPr>
        <w:lastRenderedPageBreak/>
        <w:t>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51A82F2D" w14:textId="491EE285" w:rsidR="0007770D" w:rsidRPr="00115D81" w:rsidRDefault="0007770D" w:rsidP="00745977">
      <w:pPr>
        <w:autoSpaceDE/>
        <w:autoSpaceDN/>
        <w:adjustRightInd/>
        <w:spacing w:line="360" w:lineRule="auto"/>
        <w:jc w:val="both"/>
        <w:rPr>
          <w:rFonts w:ascii="Leelawadee" w:hAnsi="Leelawadee" w:cs="Leelawadee"/>
          <w:sz w:val="20"/>
          <w:szCs w:val="20"/>
        </w:rPr>
      </w:pPr>
      <w:bookmarkStart w:id="385" w:name="_DV_M386"/>
      <w:bookmarkEnd w:id="385"/>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poderão ser insuficientes para realização da Amortização Programada dos CRI, sendo certo que a Emissora não disporá de recursos para realizar o pagamento dos CRI.</w:t>
      </w:r>
    </w:p>
    <w:p w14:paraId="3C26AD0F" w14:textId="77777777" w:rsidR="0007770D" w:rsidRPr="00115D81" w:rsidRDefault="0007770D" w:rsidP="00745977">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86" w:name="_DV_M387"/>
      <w:bookmarkEnd w:id="386"/>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rsidP="00745977">
      <w:pPr>
        <w:spacing w:line="360" w:lineRule="auto"/>
        <w:jc w:val="both"/>
        <w:rPr>
          <w:rFonts w:ascii="Leelawadee" w:eastAsia="Arial Unicode MS" w:hAnsi="Leelawadee" w:cs="Leelawadee"/>
          <w:color w:val="000000"/>
          <w:sz w:val="20"/>
          <w:szCs w:val="20"/>
        </w:rPr>
      </w:pPr>
      <w:bookmarkStart w:id="387" w:name="_DV_M388"/>
      <w:bookmarkEnd w:id="387"/>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88" w:name="_DV_M389"/>
      <w:bookmarkStart w:id="389" w:name="_DV_M390"/>
      <w:bookmarkStart w:id="390" w:name="_DV_M391"/>
      <w:bookmarkStart w:id="391" w:name="_DV_M392"/>
      <w:bookmarkStart w:id="392" w:name="_DV_M393"/>
      <w:bookmarkStart w:id="393" w:name="_DV_M394"/>
      <w:bookmarkStart w:id="394" w:name="_DV_M395"/>
      <w:bookmarkStart w:id="395" w:name="_DV_M396"/>
      <w:bookmarkEnd w:id="388"/>
      <w:bookmarkEnd w:id="389"/>
      <w:bookmarkEnd w:id="390"/>
      <w:bookmarkEnd w:id="391"/>
      <w:bookmarkEnd w:id="392"/>
      <w:bookmarkEnd w:id="393"/>
      <w:bookmarkEnd w:id="394"/>
      <w:bookmarkEnd w:id="395"/>
    </w:p>
    <w:p w14:paraId="2BA783DF" w14:textId="77777777" w:rsidR="00CA5FBB" w:rsidRPr="00115D81" w:rsidRDefault="00CA5FBB" w:rsidP="00745977">
      <w:pPr>
        <w:widowControl w:val="0"/>
        <w:suppressAutoHyphens/>
        <w:spacing w:line="360" w:lineRule="auto"/>
        <w:jc w:val="both"/>
        <w:rPr>
          <w:rFonts w:ascii="Leelawadee" w:eastAsia="Arial Unicode MS" w:hAnsi="Leelawadee" w:cs="Leelawadee"/>
          <w:color w:val="000000"/>
          <w:sz w:val="20"/>
          <w:szCs w:val="20"/>
          <w:u w:val="single"/>
        </w:rPr>
      </w:pPr>
      <w:bookmarkStart w:id="396" w:name="_DV_M397"/>
      <w:bookmarkEnd w:id="396"/>
    </w:p>
    <w:p w14:paraId="547ACB4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rsidP="00745977">
      <w:pPr>
        <w:widowControl w:val="0"/>
        <w:suppressAutoHyphens/>
        <w:spacing w:line="360" w:lineRule="auto"/>
        <w:jc w:val="both"/>
        <w:rPr>
          <w:rFonts w:ascii="Leelawadee" w:eastAsia="Arial Unicode MS" w:hAnsi="Leelawadee" w:cs="Leelawadee"/>
          <w:color w:val="000000"/>
          <w:sz w:val="20"/>
          <w:szCs w:val="20"/>
        </w:rPr>
      </w:pPr>
      <w:bookmarkStart w:id="397" w:name="_DV_M398"/>
      <w:bookmarkEnd w:id="397"/>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u w:val="single"/>
        </w:rPr>
      </w:pPr>
    </w:p>
    <w:p w14:paraId="267C9534" w14:textId="67811E98" w:rsidR="00883977"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bookmarkStart w:id="398" w:name="_DV_M399"/>
      <w:bookmarkEnd w:id="398"/>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835917">
        <w:rPr>
          <w:rFonts w:ascii="Leelawadee" w:eastAsia="Arial Unicode MS" w:hAnsi="Leelawadee" w:cs="Leelawadee"/>
          <w:color w:val="000000"/>
          <w:sz w:val="20"/>
          <w:szCs w:val="20"/>
        </w:rPr>
        <w:t>dos aluguéis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rsidP="00745977">
      <w:pPr>
        <w:spacing w:line="360" w:lineRule="auto"/>
        <w:jc w:val="both"/>
        <w:rPr>
          <w:rFonts w:ascii="Leelawadee" w:eastAsia="Arial Unicode MS" w:hAnsi="Leelawadee" w:cs="Leelawadee"/>
          <w:color w:val="000000"/>
          <w:sz w:val="20"/>
          <w:szCs w:val="20"/>
        </w:rPr>
      </w:pPr>
      <w:bookmarkStart w:id="399" w:name="_DV_M400"/>
      <w:bookmarkEnd w:id="399"/>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representa um risco para os Investidores na medida em que a deterioração das edificações resulta em </w:t>
      </w:r>
      <w:r w:rsidRPr="00115D81">
        <w:rPr>
          <w:rFonts w:ascii="Leelawadee" w:eastAsia="Arial Unicode MS" w:hAnsi="Leelawadee" w:cs="Leelawadee" w:hint="cs"/>
          <w:color w:val="000000"/>
          <w:sz w:val="20"/>
          <w:szCs w:val="20"/>
        </w:rPr>
        <w:lastRenderedPageBreak/>
        <w:t>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rsidP="00745977">
      <w:pPr>
        <w:spacing w:line="360" w:lineRule="auto"/>
        <w:jc w:val="both"/>
        <w:rPr>
          <w:rFonts w:ascii="Leelawadee" w:eastAsia="Arial Unicode MS" w:hAnsi="Leelawadee" w:cs="Leelawadee"/>
          <w:color w:val="000000"/>
          <w:sz w:val="20"/>
          <w:szCs w:val="20"/>
          <w:u w:val="single"/>
        </w:rPr>
      </w:pPr>
      <w:bookmarkStart w:id="400" w:name="_DV_M401"/>
      <w:bookmarkStart w:id="401" w:name="_DV_M402"/>
      <w:bookmarkStart w:id="402" w:name="_DV_M403"/>
      <w:bookmarkEnd w:id="400"/>
      <w:bookmarkEnd w:id="401"/>
      <w:bookmarkEnd w:id="402"/>
    </w:p>
    <w:p w14:paraId="0C076E94" w14:textId="77777777" w:rsidR="00FC7E86" w:rsidRPr="00115D81" w:rsidRDefault="00FC7E86" w:rsidP="00745977">
      <w:pPr>
        <w:spacing w:line="360" w:lineRule="auto"/>
        <w:jc w:val="both"/>
        <w:rPr>
          <w:rFonts w:ascii="Leelawadee" w:eastAsia="Arial Unicode MS" w:hAnsi="Leelawadee" w:cs="Leelawadee"/>
          <w:color w:val="000000"/>
          <w:sz w:val="20"/>
          <w:szCs w:val="20"/>
        </w:rPr>
      </w:pPr>
      <w:bookmarkStart w:id="403" w:name="_DV_M404"/>
      <w:bookmarkEnd w:id="403"/>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404" w:name="_DV_M405"/>
      <w:bookmarkEnd w:id="404"/>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45977">
      <w:pPr>
        <w:spacing w:line="360" w:lineRule="auto"/>
        <w:jc w:val="both"/>
        <w:rPr>
          <w:rFonts w:ascii="Leelawadee" w:eastAsia="Arial Unicode MS" w:hAnsi="Leelawadee" w:cs="Leelawadee"/>
          <w:color w:val="000000"/>
          <w:sz w:val="20"/>
          <w:szCs w:val="20"/>
        </w:rPr>
      </w:pPr>
      <w:bookmarkStart w:id="405" w:name="_DV_M406"/>
      <w:bookmarkEnd w:id="405"/>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406" w:name="_DV_M407"/>
      <w:bookmarkEnd w:id="406"/>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407" w:name="_DV_M408"/>
      <w:bookmarkEnd w:id="407"/>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rsidP="00745977">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408" w:name="_DV_M409"/>
      <w:bookmarkEnd w:id="408"/>
      <w:r w:rsidRPr="00115D81">
        <w:rPr>
          <w:rFonts w:ascii="Leelawadee" w:eastAsia="Arial Unicode MS" w:hAnsi="Leelawadee" w:cs="Leelawadee" w:hint="cs"/>
          <w:color w:val="000000"/>
          <w:sz w:val="20"/>
          <w:szCs w:val="20"/>
          <w:u w:val="single"/>
        </w:rPr>
        <w:lastRenderedPageBreak/>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409" w:name="_DV_M410"/>
      <w:bookmarkEnd w:id="409"/>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410" w:name="_DV_M411"/>
      <w:bookmarkEnd w:id="410"/>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411" w:name="_DV_M412"/>
      <w:bookmarkEnd w:id="411"/>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rsidP="00745977">
      <w:pPr>
        <w:spacing w:line="360" w:lineRule="auto"/>
        <w:jc w:val="both"/>
        <w:rPr>
          <w:rFonts w:ascii="Leelawadee" w:eastAsia="Arial Unicode MS" w:hAnsi="Leelawadee" w:cs="Leelawadee"/>
          <w:color w:val="000000"/>
          <w:sz w:val="20"/>
          <w:szCs w:val="20"/>
        </w:rPr>
      </w:pPr>
      <w:bookmarkStart w:id="412" w:name="_DV_M413"/>
      <w:bookmarkEnd w:id="412"/>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rsidP="00745977">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rsidP="00745977">
      <w:pPr>
        <w:spacing w:line="360" w:lineRule="auto"/>
        <w:jc w:val="both"/>
        <w:rPr>
          <w:rFonts w:ascii="Leelawadee" w:eastAsia="Arial Unicode MS" w:hAnsi="Leelawadee" w:cs="Leelawadee"/>
          <w:color w:val="000000"/>
          <w:sz w:val="20"/>
          <w:szCs w:val="20"/>
        </w:rPr>
      </w:pPr>
      <w:bookmarkStart w:id="413" w:name="_DV_M414"/>
      <w:bookmarkEnd w:id="413"/>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rsidP="00745977">
      <w:pPr>
        <w:spacing w:line="360" w:lineRule="auto"/>
        <w:jc w:val="both"/>
        <w:rPr>
          <w:rFonts w:ascii="Leelawadee" w:eastAsia="Arial Unicode MS" w:hAnsi="Leelawadee" w:cs="Leelawadee"/>
          <w:color w:val="000000"/>
          <w:sz w:val="20"/>
          <w:szCs w:val="20"/>
        </w:rPr>
      </w:pPr>
    </w:p>
    <w:p w14:paraId="79ADCACC" w14:textId="3A05741C" w:rsidR="00E65412" w:rsidRPr="00115D81" w:rsidRDefault="00E65412" w:rsidP="00745977">
      <w:pPr>
        <w:spacing w:line="360" w:lineRule="auto"/>
        <w:jc w:val="both"/>
        <w:rPr>
          <w:rFonts w:ascii="Leelawadee" w:eastAsia="Arial Unicode MS" w:hAnsi="Leelawadee" w:cs="Leelawadee"/>
          <w:color w:val="000000"/>
          <w:sz w:val="20"/>
          <w:szCs w:val="20"/>
        </w:rPr>
      </w:pPr>
      <w:bookmarkStart w:id="414" w:name="_DV_M415"/>
      <w:bookmarkEnd w:id="414"/>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de honrar as obrigações decorrentes </w:t>
      </w:r>
      <w:bookmarkStart w:id="415" w:name="_DV_C456"/>
      <w:r w:rsidR="00835917">
        <w:rPr>
          <w:rFonts w:ascii="Leelawadee" w:eastAsia="Arial Unicode MS" w:hAnsi="Leelawadee" w:cs="Leelawadee"/>
          <w:color w:val="000000"/>
          <w:sz w:val="20"/>
          <w:szCs w:val="20"/>
        </w:rPr>
        <w:t>do Contrato de Locação</w:t>
      </w:r>
      <w:r w:rsidR="00D36416" w:rsidRPr="00115D81">
        <w:rPr>
          <w:rFonts w:ascii="Leelawadee" w:eastAsia="Arial Unicode MS" w:hAnsi="Leelawadee" w:cs="Leelawadee" w:hint="cs"/>
          <w:color w:val="000000"/>
          <w:sz w:val="20"/>
          <w:szCs w:val="20"/>
        </w:rPr>
        <w:t>, bem como na execução das garantias.</w:t>
      </w:r>
      <w:bookmarkStart w:id="416" w:name="_DV_M416"/>
      <w:bookmarkEnd w:id="415"/>
      <w:bookmarkEnd w:id="416"/>
    </w:p>
    <w:p w14:paraId="1B49E8A0" w14:textId="77777777" w:rsidR="0028599F" w:rsidRPr="00115D81" w:rsidRDefault="0028599F" w:rsidP="00745977">
      <w:pPr>
        <w:spacing w:line="360" w:lineRule="auto"/>
        <w:jc w:val="both"/>
        <w:rPr>
          <w:rFonts w:ascii="Leelawadee" w:hAnsi="Leelawadee" w:cs="Leelawadee"/>
          <w:color w:val="000000"/>
          <w:sz w:val="20"/>
          <w:szCs w:val="20"/>
        </w:rPr>
      </w:pPr>
      <w:bookmarkStart w:id="417" w:name="_DV_M417"/>
      <w:bookmarkStart w:id="418" w:name="_DV_M418"/>
      <w:bookmarkStart w:id="419" w:name="_DV_M419"/>
      <w:bookmarkEnd w:id="417"/>
      <w:bookmarkEnd w:id="418"/>
      <w:bookmarkEnd w:id="419"/>
    </w:p>
    <w:p w14:paraId="7D6E06FB" w14:textId="19E14A08" w:rsidR="004D1B12" w:rsidRPr="00115D81" w:rsidRDefault="00E65412" w:rsidP="00745977">
      <w:pPr>
        <w:spacing w:line="360" w:lineRule="auto"/>
        <w:jc w:val="both"/>
        <w:rPr>
          <w:rFonts w:ascii="Leelawadee" w:hAnsi="Leelawadee" w:cs="Leelawadee"/>
          <w:color w:val="000000"/>
          <w:sz w:val="20"/>
          <w:szCs w:val="20"/>
        </w:rPr>
      </w:pPr>
      <w:bookmarkStart w:id="420" w:name="_DV_M420"/>
      <w:bookmarkEnd w:id="420"/>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w:t>
      </w:r>
      <w:r w:rsidR="006C3825">
        <w:rPr>
          <w:rFonts w:ascii="Leelawadee" w:hAnsi="Leelawadee" w:cs="Leelawadee"/>
          <w:color w:val="000000"/>
          <w:sz w:val="20"/>
          <w:szCs w:val="20"/>
        </w:rPr>
        <w:t>o Cedente</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421" w:name="_DV_M421"/>
      <w:bookmarkStart w:id="422" w:name="_DV_M422"/>
      <w:bookmarkEnd w:id="421"/>
      <w:bookmarkEnd w:id="422"/>
      <w:r w:rsidR="007931EB" w:rsidRPr="00115D81">
        <w:rPr>
          <w:rFonts w:ascii="Leelawadee" w:hAnsi="Leelawadee" w:cs="Leelawadee" w:hint="cs"/>
          <w:color w:val="000000"/>
          <w:sz w:val="20"/>
          <w:szCs w:val="20"/>
        </w:rPr>
        <w:t>.</w:t>
      </w:r>
    </w:p>
    <w:p w14:paraId="010EC89E" w14:textId="1DAC0DD1" w:rsidR="00E65412" w:rsidRDefault="00E65412" w:rsidP="00745977">
      <w:pPr>
        <w:spacing w:line="360" w:lineRule="auto"/>
        <w:jc w:val="both"/>
        <w:rPr>
          <w:rFonts w:ascii="Leelawadee" w:hAnsi="Leelawadee" w:cs="Leelawadee"/>
          <w:color w:val="000000"/>
          <w:sz w:val="20"/>
          <w:szCs w:val="20"/>
        </w:rPr>
      </w:pPr>
    </w:p>
    <w:p w14:paraId="27C2D3C8" w14:textId="48DD5704" w:rsidR="000C1C71" w:rsidRPr="00110A20" w:rsidRDefault="000F48D5" w:rsidP="00745977">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745977">
      <w:pPr>
        <w:spacing w:line="360" w:lineRule="auto"/>
        <w:jc w:val="both"/>
        <w:rPr>
          <w:rFonts w:ascii="Leelawadee" w:hAnsi="Leelawadee" w:cs="Leelawadee"/>
          <w:color w:val="000000"/>
          <w:sz w:val="20"/>
          <w:szCs w:val="20"/>
        </w:rPr>
      </w:pPr>
    </w:p>
    <w:p w14:paraId="40A9E248" w14:textId="5B3E645C" w:rsidR="005755B6" w:rsidRPr="00110A20" w:rsidRDefault="00FE318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w:t>
      </w:r>
      <w:r w:rsidR="006C3825">
        <w:rPr>
          <w:rFonts w:ascii="Leelawadee" w:hAnsi="Leelawadee" w:cs="Leelawadee"/>
          <w:color w:val="000000"/>
          <w:sz w:val="20"/>
        </w:rPr>
        <w:t>o Cedente</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 xml:space="preserve">os </w:t>
      </w:r>
      <w:r w:rsidR="00585003">
        <w:rPr>
          <w:rFonts w:ascii="Leelawadee" w:hAnsi="Leelawadee" w:cs="Leelawadee"/>
          <w:color w:val="000000"/>
          <w:sz w:val="20"/>
        </w:rPr>
        <w:t>Créditos Imobiliários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2B684CBB" w:rsidR="005755B6" w:rsidRPr="00110A20" w:rsidRDefault="005755B6"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6C3825">
        <w:rPr>
          <w:rFonts w:ascii="Leelawadee" w:hAnsi="Leelawadee" w:cs="Leelawadee"/>
          <w:color w:val="000000"/>
          <w:sz w:val="20"/>
        </w:rPr>
        <w:t>O Cedente</w:t>
      </w:r>
      <w:r w:rsidR="00956CDE" w:rsidRPr="00956CDE">
        <w:rPr>
          <w:rFonts w:ascii="Leelawadee" w:hAnsi="Leelawadee" w:cs="Leelawadee"/>
          <w:color w:val="000000"/>
          <w:sz w:val="20"/>
        </w:rPr>
        <w:t>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26459723" w:rsidR="001817D4" w:rsidRDefault="00272BAD"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 xml:space="preserve">estão sendo negociados com </w:t>
      </w:r>
      <w:r w:rsidR="006C3825">
        <w:rPr>
          <w:rFonts w:ascii="Leelawadee" w:hAnsi="Leelawadee" w:cs="Leelawadee"/>
          <w:color w:val="000000"/>
          <w:sz w:val="20"/>
        </w:rPr>
        <w:t>o Cedente</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 xml:space="preserve">assumirá tais </w:t>
      </w:r>
      <w:r w:rsidR="004014F2">
        <w:rPr>
          <w:rFonts w:ascii="Leelawadee" w:hAnsi="Leelawadee" w:cs="Leelawadee"/>
          <w:color w:val="000000"/>
          <w:sz w:val="20"/>
        </w:rPr>
        <w:lastRenderedPageBreak/>
        <w:t>negociações por conta da aquisição d</w:t>
      </w:r>
      <w:r w:rsidR="006C3825">
        <w:rPr>
          <w:rFonts w:ascii="Leelawadee" w:hAnsi="Leelawadee" w:cs="Leelawadee"/>
          <w:color w:val="000000"/>
          <w:sz w:val="20"/>
        </w:rPr>
        <w:t>o Cedente</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 xml:space="preserve">poderá ensejar penalidades contratuais </w:t>
      </w:r>
      <w:r w:rsidR="006C3825">
        <w:rPr>
          <w:rFonts w:ascii="Leelawadee" w:hAnsi="Leelawadee" w:cs="Leelawadee"/>
          <w:color w:val="000000"/>
          <w:sz w:val="20"/>
        </w:rPr>
        <w:t>ao Cedente</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 xml:space="preserve">o que pode afetar o fluxo de pagamento dos </w:t>
      </w:r>
      <w:r w:rsidR="0048673B">
        <w:rPr>
          <w:rFonts w:ascii="Leelawadee" w:hAnsi="Leelawadee" w:cs="Leelawadee"/>
          <w:color w:val="000000"/>
          <w:sz w:val="20"/>
        </w:rPr>
        <w:t>Créditos Imobiliários</w:t>
      </w:r>
      <w:r w:rsidR="007562F8">
        <w:rPr>
          <w:rFonts w:ascii="Leelawadee" w:hAnsi="Leelawadee" w:cs="Leelawadee"/>
          <w:color w:val="000000"/>
          <w:sz w:val="20"/>
        </w:rPr>
        <w:t>, podendo ensejar a rescisão e pagamento da multa indenizatória do contrato atípico de locação</w:t>
      </w:r>
      <w:r w:rsidR="006045DF">
        <w:rPr>
          <w:rFonts w:ascii="Leelawadee" w:hAnsi="Leelawadee" w:cs="Leelawadee"/>
          <w:color w:val="000000"/>
          <w:sz w:val="20"/>
        </w:rPr>
        <w:t>;</w:t>
      </w:r>
    </w:p>
    <w:p w14:paraId="648A5ABD" w14:textId="56C3EB76" w:rsidR="009B1F38" w:rsidRDefault="009B1F38"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w:t>
      </w:r>
      <w:r w:rsidR="0048673B">
        <w:rPr>
          <w:rFonts w:ascii="Leelawadee" w:hAnsi="Leelawadee" w:cs="Leelawadee"/>
          <w:color w:val="000000"/>
          <w:sz w:val="20"/>
        </w:rPr>
        <w:t>Créditos Imobiliários</w:t>
      </w:r>
      <w:r w:rsidR="00B467EA">
        <w:rPr>
          <w:rFonts w:ascii="Leelawadee" w:hAnsi="Leelawadee" w:cs="Leelawadee"/>
          <w:color w:val="000000"/>
          <w:sz w:val="20"/>
        </w:rPr>
        <w:t xml:space="preserve"> devidos pela locação</w:t>
      </w:r>
      <w:r w:rsidR="007C3E30">
        <w:rPr>
          <w:rFonts w:ascii="Leelawadee" w:hAnsi="Leelawadee" w:cs="Leelawadee"/>
          <w:color w:val="000000"/>
          <w:sz w:val="20"/>
        </w:rPr>
        <w:t>;</w:t>
      </w:r>
    </w:p>
    <w:p w14:paraId="5C9DFE68" w14:textId="26730B27" w:rsidR="00CB6771" w:rsidRPr="00110A20" w:rsidRDefault="006045DF" w:rsidP="00745977">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745977">
      <w:pPr>
        <w:spacing w:line="360" w:lineRule="auto"/>
        <w:jc w:val="both"/>
        <w:rPr>
          <w:rFonts w:ascii="Leelawadee" w:hAnsi="Leelawadee" w:cs="Leelawadee"/>
          <w:color w:val="000000"/>
          <w:sz w:val="20"/>
          <w:szCs w:val="20"/>
        </w:rPr>
      </w:pPr>
    </w:p>
    <w:p w14:paraId="6C9ADDA5" w14:textId="1BC733F0" w:rsidR="000C1C71" w:rsidRPr="000F3DAF" w:rsidRDefault="000C1C71" w:rsidP="00745977">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rsidP="00745977">
      <w:pPr>
        <w:spacing w:line="360" w:lineRule="auto"/>
        <w:jc w:val="both"/>
        <w:rPr>
          <w:rFonts w:ascii="Leelawadee" w:hAnsi="Leelawadee" w:cs="Leelawadee"/>
          <w:color w:val="000000"/>
          <w:sz w:val="20"/>
          <w:szCs w:val="20"/>
        </w:rPr>
      </w:pPr>
    </w:p>
    <w:p w14:paraId="2F330B93" w14:textId="038C163B" w:rsidR="00D85739" w:rsidRPr="00115D81" w:rsidRDefault="00D85739" w:rsidP="00745977">
      <w:pPr>
        <w:widowControl w:val="0"/>
        <w:suppressAutoHyphens/>
        <w:spacing w:line="360" w:lineRule="auto"/>
        <w:jc w:val="both"/>
        <w:rPr>
          <w:rFonts w:ascii="Leelawadee" w:hAnsi="Leelawadee" w:cs="Leelawadee"/>
          <w:color w:val="000000"/>
          <w:sz w:val="20"/>
          <w:szCs w:val="20"/>
        </w:rPr>
      </w:pPr>
      <w:bookmarkStart w:id="423" w:name="_DV_M423"/>
      <w:bookmarkEnd w:id="423"/>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rsidP="00745977">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rsidP="0074597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424" w:name="_DV_M424"/>
      <w:bookmarkStart w:id="425" w:name="_Toc486988901"/>
      <w:bookmarkStart w:id="426" w:name="_Toc161226109"/>
      <w:bookmarkStart w:id="427" w:name="_Toc163704820"/>
      <w:bookmarkStart w:id="428" w:name="_Toc165278447"/>
      <w:bookmarkStart w:id="429" w:name="_Toc169690866"/>
      <w:bookmarkStart w:id="430" w:name="_Toc241983082"/>
      <w:bookmarkStart w:id="431" w:name="_Toc422473378"/>
      <w:bookmarkStart w:id="432" w:name="_Toc510504192"/>
      <w:bookmarkEnd w:id="424"/>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425"/>
      <w:bookmarkEnd w:id="426"/>
      <w:bookmarkEnd w:id="427"/>
      <w:bookmarkEnd w:id="428"/>
      <w:bookmarkEnd w:id="429"/>
      <w:bookmarkEnd w:id="430"/>
      <w:bookmarkEnd w:id="431"/>
      <w:bookmarkEnd w:id="432"/>
    </w:p>
    <w:p w14:paraId="6A2FEB75" w14:textId="77777777" w:rsidR="005F7AF1" w:rsidRPr="00115D81" w:rsidRDefault="005F7AF1" w:rsidP="00745977">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433" w:name="_DV_M425"/>
      <w:bookmarkEnd w:id="433"/>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rsidP="00745977">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434" w:name="_DV_M426"/>
      <w:bookmarkEnd w:id="434"/>
      <w:r w:rsidRPr="00115D81">
        <w:rPr>
          <w:rFonts w:ascii="Leelawadee" w:hAnsi="Leelawadee" w:cs="Leelawadee" w:hint="cs"/>
          <w:color w:val="000000"/>
          <w:sz w:val="20"/>
          <w:szCs w:val="20"/>
        </w:rPr>
        <w:lastRenderedPageBreak/>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rsidP="00745977">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rsidP="00745977">
      <w:pPr>
        <w:pStyle w:val="Ttulo2"/>
        <w:keepNext w:val="0"/>
        <w:widowControl w:val="0"/>
        <w:suppressAutoHyphens/>
        <w:spacing w:line="360" w:lineRule="auto"/>
        <w:jc w:val="left"/>
        <w:rPr>
          <w:rFonts w:ascii="Leelawadee" w:hAnsi="Leelawadee" w:cs="Leelawadee"/>
          <w:color w:val="000000"/>
          <w:sz w:val="20"/>
          <w:szCs w:val="20"/>
        </w:rPr>
      </w:pPr>
      <w:bookmarkStart w:id="435" w:name="_DV_M427"/>
      <w:bookmarkStart w:id="436" w:name="_Toc486988902"/>
      <w:bookmarkStart w:id="437" w:name="_Toc422473379"/>
      <w:bookmarkStart w:id="438" w:name="_Toc510504193"/>
      <w:bookmarkEnd w:id="435"/>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312"/>
      <w:bookmarkEnd w:id="313"/>
      <w:bookmarkEnd w:id="314"/>
      <w:bookmarkEnd w:id="315"/>
      <w:bookmarkEnd w:id="316"/>
      <w:bookmarkEnd w:id="436"/>
      <w:bookmarkEnd w:id="437"/>
      <w:bookmarkEnd w:id="438"/>
    </w:p>
    <w:p w14:paraId="7B47FAF0" w14:textId="77777777" w:rsidR="003F5B06" w:rsidRPr="00115D81" w:rsidRDefault="003F5B06" w:rsidP="00745977">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rsidP="00745977">
      <w:pPr>
        <w:widowControl w:val="0"/>
        <w:suppressAutoHyphens/>
        <w:spacing w:line="360" w:lineRule="auto"/>
        <w:jc w:val="both"/>
        <w:rPr>
          <w:rFonts w:ascii="Leelawadee" w:hAnsi="Leelawadee" w:cs="Leelawadee"/>
          <w:color w:val="000000"/>
          <w:sz w:val="20"/>
          <w:szCs w:val="20"/>
        </w:rPr>
      </w:pPr>
      <w:bookmarkStart w:id="439" w:name="_DV_M428"/>
      <w:bookmarkEnd w:id="439"/>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40" w:name="_DV_M429"/>
      <w:bookmarkEnd w:id="440"/>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41" w:name="_DV_M430"/>
      <w:bookmarkEnd w:id="441"/>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42" w:name="_DV_M431"/>
      <w:bookmarkEnd w:id="442"/>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43" w:name="_DV_M432"/>
      <w:bookmarkEnd w:id="443"/>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44" w:name="_DV_M433"/>
      <w:bookmarkEnd w:id="444"/>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45" w:name="_DV_M434"/>
      <w:bookmarkEnd w:id="445"/>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46" w:name="_DV_M435"/>
      <w:bookmarkEnd w:id="446"/>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47" w:name="_DV_M436"/>
      <w:bookmarkEnd w:id="447"/>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48" w:name="_DV_M437"/>
      <w:bookmarkEnd w:id="448"/>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rsidP="00745977">
      <w:pPr>
        <w:spacing w:line="360" w:lineRule="auto"/>
        <w:ind w:left="705"/>
        <w:jc w:val="both"/>
        <w:rPr>
          <w:rFonts w:ascii="Leelawadee" w:hAnsi="Leelawadee" w:cs="Leelawadee"/>
          <w:color w:val="000000"/>
          <w:sz w:val="20"/>
          <w:szCs w:val="20"/>
        </w:rPr>
      </w:pPr>
      <w:bookmarkStart w:id="449" w:name="_DV_M438"/>
      <w:bookmarkEnd w:id="449"/>
      <w:r w:rsidRPr="00115D81">
        <w:rPr>
          <w:rFonts w:ascii="Leelawadee" w:hAnsi="Leelawadee" w:cs="Leelawadee" w:hint="cs"/>
          <w:color w:val="000000"/>
          <w:sz w:val="20"/>
          <w:szCs w:val="20"/>
        </w:rPr>
        <w:lastRenderedPageBreak/>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rsidP="00745977">
      <w:pPr>
        <w:widowControl w:val="0"/>
        <w:suppressAutoHyphens/>
        <w:spacing w:line="360" w:lineRule="auto"/>
        <w:jc w:val="both"/>
        <w:rPr>
          <w:rFonts w:ascii="Leelawadee" w:hAnsi="Leelawadee" w:cs="Leelawadee"/>
          <w:color w:val="000000"/>
          <w:sz w:val="20"/>
          <w:szCs w:val="20"/>
        </w:rPr>
      </w:pPr>
    </w:p>
    <w:p w14:paraId="35E4C22A" w14:textId="77777777" w:rsidR="00AC45F0" w:rsidRDefault="00AC45F0" w:rsidP="00745977">
      <w:pPr>
        <w:widowControl w:val="0"/>
        <w:suppressAutoHyphens/>
        <w:spacing w:line="360" w:lineRule="auto"/>
        <w:jc w:val="both"/>
        <w:rPr>
          <w:rFonts w:ascii="Leelawadee" w:hAnsi="Leelawadee" w:cs="Leelawadee"/>
          <w:color w:val="000000"/>
          <w:sz w:val="20"/>
          <w:szCs w:val="20"/>
        </w:rPr>
      </w:pPr>
      <w:bookmarkStart w:id="450" w:name="_DV_M439"/>
      <w:bookmarkEnd w:id="450"/>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A Emissora obriga-se a informar todos os fatos relevantes acerca da Emissão e da 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6D0B746D" w14:textId="77777777" w:rsidR="00FE013A" w:rsidRPr="00115D81" w:rsidRDefault="00FE013A" w:rsidP="00745977">
      <w:pPr>
        <w:widowControl w:val="0"/>
        <w:suppressAutoHyphens/>
        <w:spacing w:line="360" w:lineRule="auto"/>
        <w:jc w:val="both"/>
        <w:rPr>
          <w:rFonts w:ascii="Leelawadee" w:hAnsi="Leelawadee" w:cs="Leelawadee"/>
          <w:color w:val="000000"/>
          <w:sz w:val="20"/>
          <w:szCs w:val="20"/>
        </w:rPr>
      </w:pPr>
    </w:p>
    <w:p w14:paraId="062F7FD1" w14:textId="77777777" w:rsidR="00BA55B0" w:rsidRPr="001B4698" w:rsidRDefault="00BA55B0" w:rsidP="0074597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745977">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74597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745977">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rsidP="0074597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281D28CC"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51" w:name="_DV_M440"/>
      <w:bookmarkStart w:id="452" w:name="_DV_M441"/>
      <w:bookmarkStart w:id="453" w:name="_DV_M442"/>
      <w:bookmarkStart w:id="454" w:name="_DV_M443"/>
      <w:bookmarkStart w:id="455" w:name="_DV_M444"/>
      <w:bookmarkStart w:id="456" w:name="_DV_M445"/>
      <w:bookmarkStart w:id="457" w:name="_DV_M446"/>
      <w:bookmarkStart w:id="458" w:name="_DV_M447"/>
      <w:bookmarkStart w:id="459" w:name="_DV_M448"/>
      <w:bookmarkStart w:id="460" w:name="_DV_M449"/>
      <w:bookmarkStart w:id="461" w:name="_DV_M450"/>
      <w:bookmarkStart w:id="462" w:name="_DV_M451"/>
      <w:bookmarkStart w:id="463" w:name="_DV_M452"/>
      <w:bookmarkStart w:id="464" w:name="_DV_M453"/>
      <w:bookmarkStart w:id="465" w:name="_DV_M454"/>
      <w:bookmarkStart w:id="466" w:name="_DV_M455"/>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67" w:name="_DV_M456"/>
      <w:bookmarkEnd w:id="467"/>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rsidP="00745977">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68" w:name="_DV_M457"/>
      <w:bookmarkEnd w:id="468"/>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rsidP="00745977">
      <w:pPr>
        <w:pStyle w:val="Ttulo2"/>
        <w:keepNext w:val="0"/>
        <w:widowControl w:val="0"/>
        <w:suppressAutoHyphens/>
        <w:spacing w:line="360" w:lineRule="auto"/>
        <w:jc w:val="left"/>
        <w:rPr>
          <w:rFonts w:ascii="Leelawadee" w:hAnsi="Leelawadee" w:cs="Leelawadee"/>
          <w:b w:val="0"/>
          <w:color w:val="000000"/>
          <w:sz w:val="20"/>
          <w:szCs w:val="20"/>
        </w:rPr>
      </w:pPr>
      <w:bookmarkStart w:id="469" w:name="_Toc110076268"/>
      <w:bookmarkStart w:id="470" w:name="_Toc163380707"/>
      <w:bookmarkStart w:id="471" w:name="_Toc180553623"/>
      <w:bookmarkStart w:id="472" w:name="_Toc205799098"/>
      <w:bookmarkStart w:id="473" w:name="_Toc241983073"/>
    </w:p>
    <w:p w14:paraId="7DA7B5CE" w14:textId="77777777" w:rsidR="00397F5C" w:rsidRPr="00115D81" w:rsidRDefault="00FB2E2B" w:rsidP="00745977">
      <w:pPr>
        <w:spacing w:line="360" w:lineRule="auto"/>
        <w:ind w:left="709"/>
        <w:jc w:val="both"/>
        <w:rPr>
          <w:rFonts w:ascii="Leelawadee" w:hAnsi="Leelawadee" w:cs="Leelawadee"/>
          <w:color w:val="000000"/>
          <w:sz w:val="20"/>
          <w:szCs w:val="20"/>
        </w:rPr>
      </w:pPr>
      <w:bookmarkStart w:id="474" w:name="_DV_M458"/>
      <w:bookmarkEnd w:id="474"/>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rsidP="00745977">
      <w:pPr>
        <w:spacing w:line="360" w:lineRule="auto"/>
        <w:rPr>
          <w:rFonts w:ascii="Leelawadee" w:hAnsi="Leelawadee" w:cs="Leelawadee"/>
          <w:b/>
          <w:color w:val="000000"/>
          <w:sz w:val="20"/>
          <w:szCs w:val="20"/>
        </w:rPr>
      </w:pPr>
    </w:p>
    <w:p w14:paraId="0229E897" w14:textId="77777777" w:rsidR="007931EB" w:rsidRPr="00115D81" w:rsidRDefault="007931EB" w:rsidP="00745977">
      <w:pPr>
        <w:spacing w:line="360" w:lineRule="auto"/>
        <w:ind w:left="709"/>
        <w:jc w:val="both"/>
        <w:rPr>
          <w:rFonts w:ascii="Leelawadee" w:hAnsi="Leelawadee" w:cs="Leelawadee"/>
          <w:color w:val="000000"/>
          <w:sz w:val="20"/>
          <w:szCs w:val="20"/>
        </w:rPr>
      </w:pPr>
      <w:bookmarkStart w:id="475" w:name="_DV_M459"/>
      <w:bookmarkEnd w:id="475"/>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476" w:name="_DV_M460"/>
      <w:bookmarkStart w:id="477" w:name="_Toc486988903"/>
      <w:bookmarkStart w:id="478" w:name="_Toc422473380"/>
      <w:bookmarkStart w:id="479" w:name="_Toc510504194"/>
      <w:bookmarkEnd w:id="476"/>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69"/>
      <w:bookmarkEnd w:id="470"/>
      <w:bookmarkEnd w:id="471"/>
      <w:bookmarkEnd w:id="472"/>
      <w:bookmarkEnd w:id="473"/>
      <w:bookmarkEnd w:id="477"/>
      <w:bookmarkEnd w:id="478"/>
      <w:bookmarkEnd w:id="479"/>
    </w:p>
    <w:p w14:paraId="1556992A" w14:textId="77777777" w:rsidR="003F5B06" w:rsidRPr="00115D81" w:rsidRDefault="003F5B06"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80" w:name="_DV_M461"/>
      <w:bookmarkEnd w:id="480"/>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81" w:name="_DV_M462"/>
      <w:bookmarkEnd w:id="481"/>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82" w:name="_DV_M463"/>
      <w:bookmarkEnd w:id="482"/>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rsidP="0074597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83" w:name="_DV_M464"/>
      <w:bookmarkEnd w:id="483"/>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84" w:name="_DV_M465"/>
      <w:bookmarkEnd w:id="484"/>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85" w:name="_DV_M466"/>
      <w:bookmarkEnd w:id="485"/>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86" w:name="_DV_M467"/>
      <w:bookmarkEnd w:id="486"/>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745977">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bookmarkStart w:id="487" w:name="_DV_M468"/>
      <w:bookmarkEnd w:id="487"/>
    </w:p>
    <w:p w14:paraId="4F897FA2"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88" w:name="_DV_M469"/>
      <w:bookmarkEnd w:id="488"/>
      <w:r w:rsidRPr="00115D81">
        <w:rPr>
          <w:rFonts w:ascii="Leelawadee" w:hAnsi="Leelawadee" w:cs="Leelawadee" w:hint="cs"/>
          <w:color w:val="000000"/>
          <w:sz w:val="20"/>
          <w:szCs w:val="20"/>
        </w:rPr>
        <w:t xml:space="preserve">não se encontra </w:t>
      </w:r>
      <w:bookmarkStart w:id="489" w:name="_DV_M470"/>
      <w:bookmarkEnd w:id="489"/>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90" w:name="_DV_M471"/>
      <w:bookmarkEnd w:id="490"/>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91" w:name="_DV_M472"/>
      <w:bookmarkEnd w:id="491"/>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92" w:name="_DV_M473"/>
      <w:bookmarkEnd w:id="492"/>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93" w:name="_DV_M474"/>
      <w:bookmarkEnd w:id="493"/>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39E37CF0" w14:textId="25007D92"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94" w:name="_DV_M475"/>
      <w:bookmarkEnd w:id="494"/>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 xml:space="preserve">de </w:t>
      </w:r>
      <w:r w:rsidR="0048673B">
        <w:rPr>
          <w:rFonts w:ascii="Leelawadee" w:hAnsi="Leelawadee" w:cs="Leelawadee"/>
          <w:color w:val="000000"/>
          <w:sz w:val="20"/>
          <w:szCs w:val="20"/>
        </w:rPr>
        <w:t>Créditos Imobiliários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95" w:name="_DV_M476"/>
      <w:bookmarkEnd w:id="495"/>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rsidP="00745977">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96" w:name="_DV_M477"/>
      <w:bookmarkEnd w:id="49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7" w:name="_DV_M478"/>
      <w:bookmarkEnd w:id="497"/>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8" w:name="_DV_M479"/>
      <w:bookmarkEnd w:id="498"/>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9" w:name="_DV_M480"/>
      <w:bookmarkEnd w:id="499"/>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0" w:name="_DV_M481"/>
      <w:bookmarkEnd w:id="500"/>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1" w:name="_DV_M482"/>
      <w:bookmarkEnd w:id="501"/>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2" w:name="_DV_M483"/>
      <w:bookmarkEnd w:id="502"/>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3" w:name="_DV_M484"/>
      <w:bookmarkEnd w:id="503"/>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4" w:name="_DV_M485"/>
      <w:bookmarkEnd w:id="504"/>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5" w:name="_DV_M486"/>
      <w:bookmarkEnd w:id="505"/>
      <w:r w:rsidRPr="00115D81">
        <w:rPr>
          <w:rFonts w:ascii="Leelawadee" w:hAnsi="Leelawadee" w:cs="Leelawadee" w:hint="cs"/>
          <w:color w:val="000000"/>
          <w:sz w:val="20"/>
          <w:szCs w:val="20"/>
        </w:rPr>
        <w:lastRenderedPageBreak/>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6" w:name="_DV_M487"/>
      <w:bookmarkEnd w:id="506"/>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7" w:name="_DV_M488"/>
      <w:bookmarkEnd w:id="507"/>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8" w:name="_DV_M489"/>
      <w:bookmarkEnd w:id="508"/>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09" w:name="_DV_M490"/>
      <w:bookmarkEnd w:id="509"/>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10" w:name="_DV_M491"/>
      <w:bookmarkEnd w:id="510"/>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11" w:name="_DV_M492"/>
      <w:bookmarkEnd w:id="511"/>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12" w:name="_DV_M493"/>
      <w:bookmarkEnd w:id="512"/>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13" w:name="_DV_M494"/>
      <w:bookmarkEnd w:id="513"/>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rsidP="00745977">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745977">
      <w:pPr>
        <w:spacing w:line="360" w:lineRule="auto"/>
        <w:ind w:left="709"/>
        <w:rPr>
          <w:rFonts w:ascii="Leelawadee" w:hAnsi="Leelawadee" w:cs="Leelawadee"/>
          <w:color w:val="000000"/>
          <w:sz w:val="20"/>
          <w:szCs w:val="20"/>
          <w:shd w:val="clear" w:color="auto" w:fill="FFFFFF"/>
        </w:rPr>
      </w:pPr>
      <w:bookmarkStart w:id="514" w:name="_DV_M495"/>
      <w:bookmarkEnd w:id="514"/>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745977">
      <w:pPr>
        <w:spacing w:line="360" w:lineRule="auto"/>
        <w:ind w:left="709"/>
        <w:rPr>
          <w:rFonts w:ascii="Leelawadee" w:hAnsi="Leelawadee" w:cs="Leelawadee"/>
          <w:color w:val="000000"/>
          <w:sz w:val="20"/>
          <w:szCs w:val="20"/>
        </w:rPr>
      </w:pPr>
    </w:p>
    <w:p w14:paraId="0FFC7BF2" w14:textId="77777777" w:rsidR="000A76E5" w:rsidRPr="00115D81" w:rsidRDefault="000A76E5" w:rsidP="00745977">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515" w:name="_DV_M496"/>
      <w:bookmarkEnd w:id="515"/>
      <w:r w:rsidRPr="00115D81">
        <w:rPr>
          <w:rFonts w:ascii="Leelawadee" w:hAnsi="Leelawadee" w:cs="Leelawadee" w:hint="cs"/>
          <w:color w:val="000000"/>
          <w:sz w:val="20"/>
          <w:szCs w:val="20"/>
          <w:shd w:val="clear" w:color="auto" w:fill="FFFFFF"/>
        </w:rPr>
        <w:lastRenderedPageBreak/>
        <w:t>ii. alterações estatutárias ocorridas no período com efeitos relevantes para os Titulares de CRI;</w:t>
      </w:r>
    </w:p>
    <w:p w14:paraId="642B9A53"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16" w:name="_DV_M497"/>
      <w:bookmarkEnd w:id="516"/>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17" w:name="_DV_M498"/>
      <w:bookmarkEnd w:id="517"/>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18" w:name="_DV_M499"/>
      <w:bookmarkEnd w:id="518"/>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19" w:name="_DV_M500"/>
      <w:bookmarkEnd w:id="519"/>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20" w:name="_DV_M501"/>
      <w:bookmarkEnd w:id="520"/>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21" w:name="_DV_M502"/>
      <w:bookmarkEnd w:id="521"/>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22" w:name="_DV_M503"/>
      <w:bookmarkEnd w:id="522"/>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523" w:name="_DV_M504"/>
      <w:bookmarkEnd w:id="523"/>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745977">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745977">
      <w:pPr>
        <w:pStyle w:val="ListaColorida-nfase13"/>
        <w:spacing w:line="360" w:lineRule="auto"/>
        <w:ind w:left="709" w:hanging="709"/>
        <w:rPr>
          <w:rFonts w:ascii="Leelawadee" w:hAnsi="Leelawadee" w:cs="Leelawadee"/>
          <w:color w:val="000000"/>
          <w:sz w:val="20"/>
          <w:szCs w:val="20"/>
        </w:rPr>
      </w:pPr>
      <w:bookmarkStart w:id="524" w:name="_DV_M505"/>
      <w:bookmarkEnd w:id="524"/>
    </w:p>
    <w:p w14:paraId="5C856075" w14:textId="74C662A0"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25" w:name="_DV_M506"/>
      <w:bookmarkEnd w:id="525"/>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745977">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26" w:name="_DV_M507"/>
      <w:bookmarkEnd w:id="526"/>
      <w:r w:rsidRPr="00115D81">
        <w:rPr>
          <w:rFonts w:ascii="Leelawadee" w:hAnsi="Leelawadee" w:cs="Leelawadee" w:hint="cs"/>
          <w:color w:val="000000"/>
          <w:sz w:val="20"/>
          <w:szCs w:val="20"/>
        </w:rPr>
        <w:lastRenderedPageBreak/>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27" w:name="_DV_M508"/>
      <w:bookmarkEnd w:id="527"/>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528" w:name="_DV_M509"/>
      <w:bookmarkEnd w:id="528"/>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745977">
      <w:pPr>
        <w:widowControl w:val="0"/>
        <w:suppressAutoHyphens/>
        <w:spacing w:line="360" w:lineRule="auto"/>
        <w:jc w:val="both"/>
        <w:rPr>
          <w:rFonts w:ascii="Leelawadee" w:hAnsi="Leelawadee" w:cs="Leelawadee"/>
          <w:color w:val="000000"/>
          <w:sz w:val="20"/>
          <w:szCs w:val="20"/>
        </w:rPr>
      </w:pPr>
      <w:bookmarkStart w:id="529" w:name="_DV_M510"/>
      <w:bookmarkEnd w:id="529"/>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530" w:name="_DV_M511"/>
      <w:bookmarkEnd w:id="530"/>
      <w:r w:rsidRPr="00115D81">
        <w:rPr>
          <w:rFonts w:ascii="Leelawadee" w:hAnsi="Leelawadee" w:cs="Leelawadee" w:hint="cs"/>
          <w:color w:val="000000"/>
          <w:sz w:val="20"/>
          <w:szCs w:val="20"/>
        </w:rPr>
        <w:t xml:space="preserve"> no valor de R</w:t>
      </w:r>
      <w:bookmarkStart w:id="531" w:name="_DV_M512"/>
      <w:bookmarkEnd w:id="531"/>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532" w:name="_DV_M513"/>
      <w:bookmarkEnd w:id="532"/>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33" w:name="_DV_M514"/>
      <w:bookmarkEnd w:id="533"/>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34" w:name="_DV_M515"/>
      <w:bookmarkEnd w:id="534"/>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535" w:name="_DV_M516"/>
      <w:bookmarkEnd w:id="535"/>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536" w:name="_DV_M517"/>
      <w:bookmarkStart w:id="537" w:name="_DV_M518"/>
      <w:bookmarkEnd w:id="536"/>
      <w:bookmarkEnd w:id="537"/>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538" w:name="_DV_M519"/>
      <w:bookmarkEnd w:id="538"/>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745977">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74597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39" w:name="_DV_M520"/>
      <w:bookmarkEnd w:id="539"/>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xml:space="preserve">: O Agente Fiduciário poderá ser substituído e continuará exercendo suas funções até que um novo Agente Fiduciário assuma, nas hipóteses de impedimento temporário, renúncia, </w:t>
      </w:r>
      <w:r w:rsidRPr="00115D81">
        <w:rPr>
          <w:rFonts w:ascii="Leelawadee" w:hAnsi="Leelawadee" w:cs="Leelawadee" w:hint="cs"/>
          <w:color w:val="000000"/>
          <w:sz w:val="20"/>
          <w:szCs w:val="20"/>
        </w:rPr>
        <w:lastRenderedPageBreak/>
        <w:t>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7459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40" w:name="_DV_M521"/>
      <w:bookmarkEnd w:id="540"/>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1" w:name="_DV_M522"/>
      <w:bookmarkEnd w:id="541"/>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2" w:name="_DV_M523"/>
      <w:bookmarkEnd w:id="542"/>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543" w:name="_DV_M524"/>
      <w:bookmarkEnd w:id="543"/>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544" w:name="_DV_M525"/>
      <w:bookmarkEnd w:id="544"/>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545" w:name="_DV_M526"/>
      <w:bookmarkEnd w:id="545"/>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rsidP="00745977">
      <w:pPr>
        <w:pStyle w:val="Ttulo2"/>
        <w:suppressAutoHyphens/>
        <w:spacing w:line="360" w:lineRule="auto"/>
        <w:jc w:val="left"/>
        <w:rPr>
          <w:rFonts w:ascii="Leelawadee" w:hAnsi="Leelawadee" w:cs="Leelawadee"/>
          <w:color w:val="000000"/>
          <w:sz w:val="20"/>
          <w:szCs w:val="20"/>
        </w:rPr>
      </w:pPr>
      <w:bookmarkStart w:id="546" w:name="_DV_M527"/>
      <w:bookmarkStart w:id="547" w:name="_Toc110076270"/>
      <w:bookmarkStart w:id="548" w:name="_Toc163380709"/>
      <w:bookmarkStart w:id="549" w:name="_Toc180553625"/>
      <w:bookmarkStart w:id="550" w:name="_Toc205799100"/>
      <w:bookmarkStart w:id="551" w:name="_Toc486988904"/>
      <w:bookmarkStart w:id="552" w:name="_Toc241983075"/>
      <w:bookmarkStart w:id="553" w:name="_Toc422473381"/>
      <w:bookmarkStart w:id="554" w:name="_Toc510504195"/>
      <w:bookmarkEnd w:id="546"/>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555" w:name="_DV_M528"/>
      <w:bookmarkEnd w:id="547"/>
      <w:bookmarkEnd w:id="548"/>
      <w:bookmarkEnd w:id="549"/>
      <w:bookmarkEnd w:id="550"/>
      <w:bookmarkEnd w:id="555"/>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551"/>
      <w:bookmarkEnd w:id="552"/>
      <w:bookmarkEnd w:id="553"/>
      <w:bookmarkEnd w:id="554"/>
    </w:p>
    <w:p w14:paraId="6F0C4C2F" w14:textId="77777777" w:rsidR="003F5B06" w:rsidRPr="00115D81" w:rsidRDefault="003F5B06" w:rsidP="00745977">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556" w:name="_DV_M529"/>
      <w:bookmarkEnd w:id="55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57" w:name="_DV_M530"/>
      <w:bookmarkStart w:id="558" w:name="_DV_M531"/>
      <w:bookmarkEnd w:id="557"/>
      <w:bookmarkEnd w:id="558"/>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59" w:name="_DV_M532"/>
      <w:bookmarkEnd w:id="55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60" w:name="_DV_M533"/>
      <w:bookmarkEnd w:id="560"/>
      <w:r w:rsidRPr="00115D81">
        <w:rPr>
          <w:rFonts w:ascii="Leelawadee" w:hAnsi="Leelawadee" w:cs="Leelawadee" w:hint="cs"/>
          <w:color w:val="000000"/>
          <w:sz w:val="20"/>
          <w:szCs w:val="20"/>
        </w:rPr>
        <w:t>pelo Agente Fiduciário;</w:t>
      </w:r>
    </w:p>
    <w:p w14:paraId="175CC2E8" w14:textId="77777777" w:rsidR="004E7E06" w:rsidRPr="00115D81" w:rsidRDefault="004E7E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61" w:name="_DV_M534"/>
      <w:bookmarkEnd w:id="561"/>
      <w:r w:rsidRPr="00115D81">
        <w:rPr>
          <w:rFonts w:ascii="Leelawadee" w:hAnsi="Leelawadee" w:cs="Leelawadee" w:hint="cs"/>
          <w:color w:val="000000"/>
          <w:sz w:val="20"/>
          <w:szCs w:val="20"/>
        </w:rPr>
        <w:t>pela CVM;</w:t>
      </w:r>
    </w:p>
    <w:p w14:paraId="5CADEB03"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62" w:name="_DV_M535"/>
      <w:bookmarkEnd w:id="562"/>
      <w:r w:rsidRPr="00115D81">
        <w:rPr>
          <w:rFonts w:ascii="Leelawadee" w:hAnsi="Leelawadee" w:cs="Leelawadee" w:hint="cs"/>
          <w:color w:val="000000"/>
          <w:sz w:val="20"/>
          <w:szCs w:val="20"/>
        </w:rPr>
        <w:t>pela Emissora; ou</w:t>
      </w:r>
    </w:p>
    <w:p w14:paraId="171DBCCA"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63" w:name="_DV_M536"/>
      <w:bookmarkEnd w:id="563"/>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63FC84DB" w:rsidR="00AC45F0" w:rsidRPr="00115D81" w:rsidRDefault="00FB2E2B" w:rsidP="00745977">
      <w:pPr>
        <w:widowControl w:val="0"/>
        <w:suppressAutoHyphens/>
        <w:spacing w:line="360" w:lineRule="auto"/>
        <w:jc w:val="both"/>
        <w:rPr>
          <w:rFonts w:ascii="Leelawadee" w:hAnsi="Leelawadee" w:cs="Leelawadee"/>
          <w:color w:val="000000"/>
          <w:sz w:val="20"/>
          <w:szCs w:val="20"/>
        </w:rPr>
      </w:pPr>
      <w:bookmarkStart w:id="564" w:name="_DV_M537"/>
      <w:bookmarkEnd w:id="56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conforme previsto no item 16.10 abaixo.</w:t>
      </w:r>
    </w:p>
    <w:p w14:paraId="3B500506" w14:textId="77777777" w:rsidR="00F945F5" w:rsidRPr="00115D81" w:rsidRDefault="00F945F5" w:rsidP="00745977">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65" w:name="_DV_M538"/>
      <w:bookmarkEnd w:id="56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566" w:name="_DV_M539"/>
      <w:bookmarkStart w:id="567" w:name="_DV_M540"/>
      <w:bookmarkEnd w:id="566"/>
      <w:bookmarkEnd w:id="567"/>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68" w:name="_DV_M541"/>
      <w:bookmarkEnd w:id="56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rsidP="00745977">
      <w:pPr>
        <w:widowControl w:val="0"/>
        <w:suppressAutoHyphens/>
        <w:spacing w:line="360" w:lineRule="auto"/>
        <w:jc w:val="both"/>
        <w:rPr>
          <w:rFonts w:ascii="Leelawadee" w:hAnsi="Leelawadee" w:cs="Leelawadee"/>
          <w:color w:val="000000"/>
          <w:sz w:val="20"/>
          <w:szCs w:val="20"/>
        </w:rPr>
      </w:pPr>
      <w:bookmarkStart w:id="569" w:name="_DV_M542"/>
      <w:bookmarkEnd w:id="569"/>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rsidP="00745977">
      <w:pPr>
        <w:widowControl w:val="0"/>
        <w:suppressAutoHyphens/>
        <w:spacing w:line="360" w:lineRule="auto"/>
        <w:jc w:val="both"/>
        <w:rPr>
          <w:rFonts w:ascii="Leelawadee" w:hAnsi="Leelawadee" w:cs="Leelawadee"/>
          <w:color w:val="000000"/>
          <w:sz w:val="20"/>
          <w:szCs w:val="20"/>
        </w:rPr>
      </w:pPr>
      <w:bookmarkStart w:id="570" w:name="_DV_M543"/>
      <w:bookmarkEnd w:id="570"/>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rsidP="00745977">
      <w:pPr>
        <w:widowControl w:val="0"/>
        <w:suppressAutoHyphens/>
        <w:spacing w:line="360" w:lineRule="auto"/>
        <w:jc w:val="both"/>
        <w:rPr>
          <w:rFonts w:ascii="Leelawadee" w:hAnsi="Leelawadee" w:cs="Leelawadee"/>
          <w:color w:val="000000"/>
          <w:sz w:val="20"/>
          <w:szCs w:val="20"/>
        </w:rPr>
      </w:pPr>
    </w:p>
    <w:p w14:paraId="21A3C882" w14:textId="6981A936" w:rsidR="00926704" w:rsidRPr="00115D81" w:rsidRDefault="00FB2E2B"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71" w:name="_DV_M544"/>
      <w:bookmarkEnd w:id="57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72"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73" w:name="_DV_M545"/>
      <w:bookmarkEnd w:id="572"/>
      <w:bookmarkEnd w:id="573"/>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w:t>
      </w:r>
    </w:p>
    <w:p w14:paraId="234FEC95" w14:textId="77777777" w:rsidR="00926704" w:rsidRPr="00115D81" w:rsidRDefault="00926704"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745977">
      <w:pPr>
        <w:pStyle w:val="ulo1"/>
        <w:tabs>
          <w:tab w:val="clear" w:pos="4419"/>
          <w:tab w:val="clear" w:pos="8838"/>
        </w:tabs>
        <w:spacing w:line="360" w:lineRule="auto"/>
        <w:ind w:left="1458"/>
        <w:jc w:val="both"/>
        <w:rPr>
          <w:rFonts w:ascii="Leelawadee" w:hAnsi="Leelawadee" w:cs="Leelawadee"/>
          <w:color w:val="000000"/>
          <w:sz w:val="20"/>
          <w:szCs w:val="20"/>
        </w:rPr>
      </w:pPr>
      <w:bookmarkStart w:id="574"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75" w:name="_DV_M546"/>
      <w:bookmarkEnd w:id="574"/>
      <w:bookmarkEnd w:id="575"/>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rsidP="00745977">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76" w:name="_DV_M547"/>
      <w:bookmarkEnd w:id="57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77" w:name="_DV_M548"/>
      <w:bookmarkEnd w:id="577"/>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rsidP="00745977">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78" w:name="_DV_M549"/>
      <w:bookmarkEnd w:id="578"/>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rsidP="00745977">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79" w:name="_DV_M550"/>
      <w:bookmarkEnd w:id="57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rsidP="00745977">
      <w:pPr>
        <w:widowControl w:val="0"/>
        <w:suppressAutoHyphens/>
        <w:spacing w:line="360" w:lineRule="auto"/>
        <w:jc w:val="both"/>
        <w:rPr>
          <w:rFonts w:ascii="Leelawadee" w:hAnsi="Leelawadee" w:cs="Leelawadee"/>
          <w:color w:val="000000"/>
          <w:sz w:val="20"/>
          <w:szCs w:val="20"/>
        </w:rPr>
      </w:pPr>
    </w:p>
    <w:p w14:paraId="0F064564" w14:textId="1EDE206F" w:rsidR="001D0E8E" w:rsidRPr="00115D81" w:rsidRDefault="001D0E8E" w:rsidP="00745977">
      <w:pPr>
        <w:tabs>
          <w:tab w:val="num" w:pos="0"/>
        </w:tabs>
        <w:spacing w:line="360" w:lineRule="auto"/>
        <w:jc w:val="both"/>
        <w:rPr>
          <w:rFonts w:ascii="Leelawadee" w:hAnsi="Leelawadee" w:cs="Leelawadee"/>
          <w:color w:val="000000"/>
          <w:sz w:val="20"/>
          <w:szCs w:val="20"/>
        </w:rPr>
      </w:pPr>
      <w:bookmarkStart w:id="580" w:name="_DV_M551"/>
      <w:bookmarkEnd w:id="580"/>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xml:space="preserve">: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w:t>
      </w:r>
      <w:r w:rsidRPr="00115D81">
        <w:rPr>
          <w:rFonts w:ascii="Leelawadee" w:hAnsi="Leelawadee" w:cs="Leelawadee" w:hint="cs"/>
          <w:color w:val="000000"/>
          <w:sz w:val="20"/>
          <w:szCs w:val="20"/>
        </w:rPr>
        <w:lastRenderedPageBreak/>
        <w:t>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rsidP="00745977">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rsidP="00745977">
      <w:pPr>
        <w:pStyle w:val="Ttulo2"/>
        <w:keepNext w:val="0"/>
        <w:widowControl w:val="0"/>
        <w:suppressAutoHyphens/>
        <w:spacing w:line="360" w:lineRule="auto"/>
        <w:jc w:val="left"/>
        <w:rPr>
          <w:rFonts w:ascii="Leelawadee" w:hAnsi="Leelawadee" w:cs="Leelawadee"/>
          <w:color w:val="000000"/>
          <w:sz w:val="20"/>
          <w:szCs w:val="20"/>
        </w:rPr>
      </w:pPr>
      <w:bookmarkStart w:id="581" w:name="_DV_M552"/>
      <w:bookmarkStart w:id="582" w:name="_Toc486988905"/>
      <w:bookmarkStart w:id="583" w:name="_Toc205799102"/>
      <w:bookmarkStart w:id="584" w:name="_Toc241983077"/>
      <w:bookmarkStart w:id="585" w:name="_Toc422473382"/>
      <w:bookmarkStart w:id="586" w:name="_Toc510504196"/>
      <w:bookmarkEnd w:id="58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82"/>
      <w:bookmarkEnd w:id="583"/>
      <w:bookmarkEnd w:id="584"/>
      <w:bookmarkEnd w:id="585"/>
      <w:bookmarkEnd w:id="586"/>
    </w:p>
    <w:p w14:paraId="542206F5" w14:textId="77777777" w:rsidR="006062F6" w:rsidRPr="00115D81" w:rsidRDefault="006062F6" w:rsidP="00745977">
      <w:pPr>
        <w:spacing w:line="360" w:lineRule="auto"/>
        <w:rPr>
          <w:rFonts w:ascii="Leelawadee" w:hAnsi="Leelawadee" w:cs="Leelawadee"/>
          <w:b/>
          <w:color w:val="000000"/>
          <w:sz w:val="20"/>
          <w:szCs w:val="20"/>
        </w:rPr>
      </w:pPr>
    </w:p>
    <w:p w14:paraId="3871C3F0" w14:textId="77777777" w:rsidR="003F5B06" w:rsidRPr="00115D81" w:rsidRDefault="00FB2E2B" w:rsidP="00745977">
      <w:pPr>
        <w:pStyle w:val="Corpodetexto"/>
        <w:widowControl w:val="0"/>
        <w:suppressAutoHyphens/>
        <w:spacing w:line="360" w:lineRule="auto"/>
        <w:jc w:val="both"/>
        <w:rPr>
          <w:rFonts w:ascii="Leelawadee" w:hAnsi="Leelawadee" w:cs="Leelawadee"/>
          <w:color w:val="000000"/>
          <w:sz w:val="20"/>
          <w:szCs w:val="20"/>
          <w:lang w:val="pt-BR"/>
        </w:rPr>
      </w:pPr>
      <w:bookmarkStart w:id="587" w:name="_DV_M553"/>
      <w:bookmarkEnd w:id="587"/>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8" w:name="_DV_M554"/>
      <w:bookmarkEnd w:id="588"/>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89" w:name="_DV_M555"/>
      <w:bookmarkEnd w:id="589"/>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0" w:name="_DV_M556"/>
      <w:bookmarkEnd w:id="590"/>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1" w:name="_DV_M557"/>
      <w:bookmarkEnd w:id="591"/>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rsidP="00745977">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2" w:name="_DV_M558"/>
      <w:bookmarkEnd w:id="592"/>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3" w:name="_DV_M559"/>
      <w:bookmarkEnd w:id="593"/>
      <w:r w:rsidRPr="00115D81">
        <w:rPr>
          <w:rFonts w:ascii="Leelawadee" w:eastAsia="Arial Unicode MS" w:hAnsi="Leelawadee" w:cs="Leelawadee" w:hint="cs"/>
          <w:color w:val="000000"/>
          <w:sz w:val="20"/>
          <w:szCs w:val="20"/>
        </w:rPr>
        <w:t xml:space="preserve">Os investidores qualificados como pessoas físicas ou pessoas jurídicas isentas terão seus ganhos e rendimentos </w:t>
      </w:r>
      <w:r w:rsidRPr="00115D81">
        <w:rPr>
          <w:rFonts w:ascii="Leelawadee" w:eastAsia="Arial Unicode MS" w:hAnsi="Leelawadee" w:cs="Leelawadee" w:hint="cs"/>
          <w:color w:val="000000"/>
          <w:sz w:val="20"/>
          <w:szCs w:val="20"/>
        </w:rPr>
        <w:lastRenderedPageBreak/>
        <w:t>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4" w:name="_DV_M560"/>
      <w:bookmarkEnd w:id="594"/>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5" w:name="_DV_M561"/>
      <w:bookmarkEnd w:id="595"/>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6" w:name="_DV_M562"/>
      <w:bookmarkEnd w:id="596"/>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7" w:name="_DV_M563"/>
      <w:bookmarkEnd w:id="597"/>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rsidP="00745977">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8" w:name="_DV_M564"/>
      <w:bookmarkEnd w:id="598"/>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99" w:name="_DV_M565"/>
      <w:bookmarkEnd w:id="599"/>
      <w:r w:rsidRPr="00115D81">
        <w:rPr>
          <w:rFonts w:ascii="Leelawadee" w:eastAsia="Arial Unicode MS" w:hAnsi="Leelawadee" w:cs="Leelawadee" w:hint="cs"/>
          <w:color w:val="000000"/>
          <w:sz w:val="20"/>
          <w:szCs w:val="20"/>
        </w:rPr>
        <w:lastRenderedPageBreak/>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600" w:name="_DV_M566"/>
      <w:bookmarkEnd w:id="600"/>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601" w:name="_DV_M567"/>
      <w:bookmarkEnd w:id="601"/>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602" w:name="_DV_M568"/>
      <w:bookmarkEnd w:id="602"/>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603" w:name="_DV_M569"/>
      <w:bookmarkEnd w:id="603"/>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604" w:name="_DV_M570"/>
      <w:bookmarkEnd w:id="604"/>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605" w:name="_DV_M571"/>
      <w:bookmarkEnd w:id="605"/>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606" w:name="_DV_M572"/>
      <w:bookmarkEnd w:id="606"/>
      <w:r w:rsidRPr="00115D81">
        <w:rPr>
          <w:rFonts w:ascii="Leelawadee" w:eastAsia="Arial Unicode MS" w:hAnsi="Leelawadee" w:cs="Leelawadee" w:hint="cs"/>
          <w:color w:val="000000"/>
          <w:sz w:val="20"/>
          <w:szCs w:val="20"/>
        </w:rPr>
        <w:t xml:space="preserve">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w:t>
      </w:r>
      <w:r w:rsidRPr="00115D81">
        <w:rPr>
          <w:rFonts w:ascii="Leelawadee" w:eastAsia="Arial Unicode MS" w:hAnsi="Leelawadee" w:cs="Leelawadee" w:hint="cs"/>
          <w:color w:val="000000"/>
          <w:sz w:val="20"/>
          <w:szCs w:val="20"/>
        </w:rPr>
        <w:lastRenderedPageBreak/>
        <w:t>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607" w:name="_DV_M573"/>
      <w:bookmarkEnd w:id="607"/>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608" w:name="_DV_M574"/>
      <w:bookmarkEnd w:id="608"/>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609" w:name="_DV_M575"/>
      <w:bookmarkEnd w:id="609"/>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610" w:name="_DV_M576"/>
      <w:bookmarkEnd w:id="610"/>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rsidP="00745977">
      <w:pPr>
        <w:widowControl w:val="0"/>
        <w:suppressAutoHyphens/>
        <w:spacing w:line="360" w:lineRule="auto"/>
        <w:jc w:val="both"/>
        <w:outlineLvl w:val="8"/>
        <w:rPr>
          <w:rFonts w:ascii="Leelawadee" w:eastAsia="Arial Unicode MS" w:hAnsi="Leelawadee" w:cs="Leelawadee"/>
          <w:color w:val="000000"/>
          <w:sz w:val="20"/>
          <w:szCs w:val="20"/>
        </w:rPr>
      </w:pPr>
      <w:bookmarkStart w:id="611" w:name="_DV_M577"/>
      <w:bookmarkEnd w:id="611"/>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rsidP="00745977">
      <w:pPr>
        <w:pStyle w:val="Ttulo2"/>
        <w:suppressAutoHyphens/>
        <w:spacing w:line="360" w:lineRule="auto"/>
        <w:jc w:val="left"/>
        <w:rPr>
          <w:rFonts w:ascii="Leelawadee" w:eastAsia="Arial Unicode MS" w:hAnsi="Leelawadee" w:cs="Leelawadee"/>
          <w:color w:val="000000"/>
          <w:sz w:val="20"/>
          <w:szCs w:val="20"/>
        </w:rPr>
      </w:pPr>
      <w:bookmarkStart w:id="612" w:name="_DV_M578"/>
      <w:bookmarkStart w:id="613" w:name="_Toc110076272"/>
      <w:bookmarkStart w:id="614" w:name="_Toc486988906"/>
      <w:bookmarkStart w:id="615" w:name="_Toc163380711"/>
      <w:bookmarkStart w:id="616" w:name="_Toc180553627"/>
      <w:bookmarkStart w:id="617" w:name="_Toc205799103"/>
      <w:bookmarkStart w:id="618" w:name="_Toc241983078"/>
      <w:bookmarkStart w:id="619" w:name="_Toc422473383"/>
      <w:bookmarkStart w:id="620" w:name="_Toc510504197"/>
      <w:bookmarkEnd w:id="612"/>
      <w:r w:rsidRPr="00115D81">
        <w:rPr>
          <w:rFonts w:ascii="Leelawadee" w:eastAsia="Arial Unicode MS" w:hAnsi="Leelawadee" w:cs="Leelawadee" w:hint="cs"/>
          <w:color w:val="000000"/>
          <w:sz w:val="20"/>
          <w:szCs w:val="20"/>
        </w:rPr>
        <w:t xml:space="preserve">CLÁUSULA </w:t>
      </w:r>
      <w:bookmarkStart w:id="621" w:name="_DV_M579"/>
      <w:bookmarkEnd w:id="613"/>
      <w:bookmarkEnd w:id="621"/>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614"/>
      <w:bookmarkEnd w:id="615"/>
      <w:bookmarkEnd w:id="616"/>
      <w:bookmarkEnd w:id="617"/>
      <w:bookmarkEnd w:id="618"/>
      <w:bookmarkEnd w:id="619"/>
      <w:bookmarkEnd w:id="620"/>
    </w:p>
    <w:p w14:paraId="4F1F9084" w14:textId="77777777" w:rsidR="003F5B06" w:rsidRPr="00115D81" w:rsidRDefault="003F5B06" w:rsidP="00745977">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22" w:name="_DV_M580"/>
      <w:bookmarkEnd w:id="622"/>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rsidP="00745977">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rsidP="00745977">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623" w:name="_DV_M581"/>
      <w:bookmarkStart w:id="624" w:name="_Toc476114402"/>
      <w:bookmarkStart w:id="625" w:name="_Toc476115187"/>
      <w:bookmarkStart w:id="626" w:name="_Toc477212568"/>
      <w:bookmarkStart w:id="627" w:name="_Toc477857870"/>
      <w:bookmarkStart w:id="628" w:name="_Toc486988907"/>
      <w:bookmarkStart w:id="629" w:name="_Toc510504198"/>
      <w:bookmarkEnd w:id="623"/>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24"/>
      <w:bookmarkEnd w:id="625"/>
      <w:bookmarkEnd w:id="626"/>
      <w:bookmarkEnd w:id="627"/>
      <w:bookmarkEnd w:id="628"/>
      <w:bookmarkEnd w:id="629"/>
    </w:p>
    <w:p w14:paraId="063C8C92" w14:textId="77777777" w:rsidR="00222405" w:rsidRPr="00115D81" w:rsidRDefault="00222405" w:rsidP="00745977">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30" w:name="_DV_M582"/>
      <w:bookmarkStart w:id="631" w:name="_Toc486988908"/>
      <w:bookmarkStart w:id="632" w:name="_Toc110076273"/>
      <w:bookmarkStart w:id="633" w:name="_Toc163380712"/>
      <w:bookmarkStart w:id="634" w:name="_Toc180553628"/>
      <w:bookmarkStart w:id="635" w:name="_Toc205799104"/>
      <w:bookmarkStart w:id="636" w:name="_Toc241983079"/>
      <w:bookmarkStart w:id="637" w:name="_Toc422473384"/>
      <w:bookmarkStart w:id="638" w:name="_Toc510504199"/>
      <w:bookmarkEnd w:id="630"/>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631"/>
      <w:bookmarkEnd w:id="632"/>
      <w:bookmarkEnd w:id="633"/>
      <w:bookmarkEnd w:id="634"/>
      <w:bookmarkEnd w:id="635"/>
      <w:bookmarkEnd w:id="636"/>
      <w:bookmarkEnd w:id="637"/>
      <w:bookmarkEnd w:id="638"/>
    </w:p>
    <w:p w14:paraId="2371E1F1" w14:textId="77777777" w:rsidR="003F5B06" w:rsidRPr="00115D81" w:rsidRDefault="003F5B06" w:rsidP="00745977">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39" w:name="_DV_M583"/>
      <w:bookmarkEnd w:id="639"/>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w:t>
      </w:r>
      <w:r w:rsidR="00B10811" w:rsidRPr="00115D81">
        <w:rPr>
          <w:rFonts w:ascii="Leelawadee" w:eastAsia="Arial Unicode MS" w:hAnsi="Leelawadee" w:cs="Leelawadee" w:hint="cs"/>
          <w:color w:val="000000"/>
          <w:sz w:val="20"/>
          <w:szCs w:val="20"/>
        </w:rPr>
        <w:lastRenderedPageBreak/>
        <w:t xml:space="preserve">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rsidP="00745977">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40" w:name="_DV_M584"/>
      <w:bookmarkStart w:id="641" w:name="_Toc486988909"/>
      <w:bookmarkStart w:id="642" w:name="_Toc162083611"/>
      <w:bookmarkStart w:id="643" w:name="_Toc163043028"/>
      <w:bookmarkStart w:id="644" w:name="_Toc163311032"/>
      <w:bookmarkStart w:id="645" w:name="_Toc163380716"/>
      <w:bookmarkStart w:id="646" w:name="_Toc180553632"/>
      <w:bookmarkStart w:id="647" w:name="_Toc205799108"/>
      <w:bookmarkStart w:id="648" w:name="_Toc241983081"/>
      <w:bookmarkStart w:id="649" w:name="_Toc422473385"/>
      <w:bookmarkStart w:id="650" w:name="_Toc510504200"/>
      <w:bookmarkStart w:id="651" w:name="_Toc162079650"/>
      <w:bookmarkStart w:id="652" w:name="_Toc162083623"/>
      <w:bookmarkStart w:id="653" w:name="_Toc163043040"/>
      <w:bookmarkEnd w:id="640"/>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641"/>
      <w:bookmarkEnd w:id="642"/>
      <w:bookmarkEnd w:id="643"/>
      <w:bookmarkEnd w:id="644"/>
      <w:bookmarkEnd w:id="645"/>
      <w:bookmarkEnd w:id="646"/>
      <w:bookmarkEnd w:id="647"/>
      <w:bookmarkEnd w:id="648"/>
      <w:bookmarkEnd w:id="649"/>
      <w:bookmarkEnd w:id="650"/>
    </w:p>
    <w:p w14:paraId="35B8ECCD" w14:textId="77777777" w:rsidR="003F5B06" w:rsidRPr="00115D81" w:rsidRDefault="003F5B06" w:rsidP="00745977">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745977">
      <w:pPr>
        <w:pStyle w:val="BodyText21"/>
        <w:widowControl w:val="0"/>
        <w:suppressAutoHyphens/>
        <w:spacing w:line="360" w:lineRule="auto"/>
        <w:rPr>
          <w:rFonts w:ascii="Leelawadee" w:eastAsia="Arial Unicode MS" w:hAnsi="Leelawadee" w:cs="Leelawadee"/>
          <w:color w:val="000000"/>
          <w:sz w:val="20"/>
          <w:szCs w:val="20"/>
        </w:rPr>
      </w:pPr>
      <w:bookmarkStart w:id="654" w:name="_DV_M585"/>
      <w:bookmarkEnd w:id="654"/>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55" w:name="_Hlk520732428"/>
    </w:p>
    <w:bookmarkEnd w:id="655"/>
    <w:p w14:paraId="37BE9EFD" w14:textId="77777777" w:rsidR="003F5B06" w:rsidRPr="00115D81" w:rsidRDefault="003F5B06" w:rsidP="00745977">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rsidP="00745977">
      <w:pPr>
        <w:widowControl w:val="0"/>
        <w:suppressAutoHyphens/>
        <w:spacing w:line="360" w:lineRule="auto"/>
        <w:jc w:val="both"/>
        <w:rPr>
          <w:rFonts w:ascii="Leelawadee" w:eastAsia="Arial Unicode MS" w:hAnsi="Leelawadee" w:cs="Leelawadee"/>
          <w:i/>
          <w:color w:val="000000"/>
          <w:sz w:val="20"/>
          <w:szCs w:val="20"/>
        </w:rPr>
      </w:pPr>
      <w:bookmarkStart w:id="656" w:name="_DV_M586"/>
      <w:bookmarkEnd w:id="656"/>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745977">
      <w:pPr>
        <w:pStyle w:val="Recuodecorpodetexto"/>
        <w:widowControl w:val="0"/>
        <w:suppressAutoHyphens/>
        <w:spacing w:line="360" w:lineRule="auto"/>
        <w:rPr>
          <w:rFonts w:ascii="Leelawadee" w:hAnsi="Leelawadee" w:cs="Leelawadee"/>
          <w:color w:val="000000"/>
        </w:rPr>
      </w:pPr>
      <w:bookmarkStart w:id="657" w:name="_DV_M587"/>
      <w:bookmarkStart w:id="658" w:name="_DV_M588"/>
      <w:bookmarkStart w:id="659" w:name="_DV_M589"/>
      <w:bookmarkStart w:id="660" w:name="_DV_M590"/>
      <w:bookmarkStart w:id="661" w:name="_DV_M591"/>
      <w:bookmarkStart w:id="662" w:name="_DV_M592"/>
      <w:bookmarkEnd w:id="657"/>
      <w:bookmarkEnd w:id="658"/>
      <w:bookmarkEnd w:id="659"/>
      <w:bookmarkEnd w:id="660"/>
      <w:bookmarkEnd w:id="661"/>
      <w:bookmarkEnd w:id="662"/>
      <w:r w:rsidRPr="005476F8">
        <w:rPr>
          <w:rFonts w:ascii="Leelawadee" w:hAnsi="Leelawadee" w:cs="Leelawadee"/>
          <w:b/>
          <w:color w:val="000000"/>
        </w:rPr>
        <w:t>ISEC SECURITIZADORA S.A.</w:t>
      </w:r>
    </w:p>
    <w:p w14:paraId="4D672D8C"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2335A0" w:rsidRDefault="00657808" w:rsidP="00745977">
      <w:pPr>
        <w:pStyle w:val="Recuodecorpodetexto"/>
        <w:widowControl w:val="0"/>
        <w:suppressAutoHyphens/>
        <w:spacing w:line="360" w:lineRule="auto"/>
        <w:rPr>
          <w:rStyle w:val="Hyperlink"/>
          <w:u w:val="none"/>
        </w:rPr>
      </w:pPr>
      <w:r w:rsidRPr="005476F8">
        <w:rPr>
          <w:rFonts w:ascii="Leelawadee" w:hAnsi="Leelawadee" w:cs="Leelawadee"/>
        </w:rPr>
        <w:t>E-ma</w:t>
      </w:r>
      <w:r w:rsidRPr="00FD5984">
        <w:rPr>
          <w:rFonts w:ascii="Leelawadee" w:hAnsi="Leelawadee" w:cs="Leelawadee"/>
        </w:rPr>
        <w:t xml:space="preserve">il: </w:t>
      </w:r>
      <w:hyperlink r:id="rId12" w:history="1">
        <w:r w:rsidRPr="002335A0">
          <w:rPr>
            <w:rStyle w:val="Hyperlink"/>
            <w:rFonts w:ascii="Leelawadee" w:hAnsi="Leelawadee" w:cs="Leelawadee"/>
            <w:color w:val="auto"/>
            <w:u w:val="none"/>
          </w:rPr>
          <w:t>gestao@isecbrasil.com.br</w:t>
        </w:r>
      </w:hyperlink>
      <w:r w:rsidRPr="00FD5984">
        <w:rPr>
          <w:rFonts w:ascii="Leelawadee" w:hAnsi="Leelawadee" w:cs="Leelawadee"/>
        </w:rPr>
        <w:t xml:space="preserve"> / </w:t>
      </w:r>
      <w:hyperlink r:id="rId13" w:history="1">
        <w:r w:rsidRPr="002335A0">
          <w:rPr>
            <w:rStyle w:val="Hyperlink"/>
            <w:rFonts w:ascii="Leelawadee" w:hAnsi="Leelawadee" w:cs="Leelawadee"/>
            <w:color w:val="auto"/>
            <w:u w:val="none"/>
          </w:rPr>
          <w:t>juridico@isecbrasil.com.br</w:t>
        </w:r>
      </w:hyperlink>
    </w:p>
    <w:p w14:paraId="6FA9FE2F" w14:textId="77777777" w:rsidR="00754430" w:rsidRPr="00115D81" w:rsidRDefault="00754430" w:rsidP="00745977">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rsidP="00745977">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63" w:name="_DV_M593"/>
      <w:bookmarkEnd w:id="663"/>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745977">
      <w:pPr>
        <w:tabs>
          <w:tab w:val="left" w:pos="284"/>
        </w:tabs>
        <w:suppressAutoHyphens/>
        <w:spacing w:line="360" w:lineRule="auto"/>
        <w:jc w:val="both"/>
        <w:rPr>
          <w:rFonts w:ascii="Leelawadee" w:eastAsia="Arial Unicode MS" w:hAnsi="Leelawadee" w:cs="Leelawadee"/>
          <w:b/>
          <w:color w:val="000000"/>
          <w:sz w:val="20"/>
          <w:szCs w:val="20"/>
        </w:rPr>
      </w:pPr>
      <w:bookmarkStart w:id="664" w:name="_DV_M594"/>
      <w:bookmarkEnd w:id="664"/>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48BAE61C"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 xml:space="preserve">04534-002 </w:t>
      </w:r>
    </w:p>
    <w:p w14:paraId="007B7F96" w14:textId="58B5DBE2" w:rsidR="00C347F9" w:rsidRPr="00115D81"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rsidP="00745977">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rsidP="00745977">
      <w:pPr>
        <w:widowControl w:val="0"/>
        <w:suppressAutoHyphens/>
        <w:spacing w:line="360" w:lineRule="auto"/>
        <w:ind w:left="706"/>
        <w:jc w:val="both"/>
        <w:rPr>
          <w:rFonts w:ascii="Leelawadee" w:eastAsia="Arial Unicode MS" w:hAnsi="Leelawadee" w:cs="Leelawadee"/>
          <w:color w:val="000000"/>
          <w:sz w:val="20"/>
          <w:szCs w:val="20"/>
        </w:rPr>
      </w:pPr>
      <w:bookmarkStart w:id="665" w:name="_DV_M595"/>
      <w:bookmarkStart w:id="666" w:name="_DV_M596"/>
      <w:bookmarkStart w:id="667" w:name="_DV_M597"/>
      <w:bookmarkStart w:id="668" w:name="_DV_M598"/>
      <w:bookmarkStart w:id="669" w:name="_DV_M599"/>
      <w:bookmarkStart w:id="670" w:name="_DV_M600"/>
      <w:bookmarkEnd w:id="665"/>
      <w:bookmarkEnd w:id="666"/>
      <w:bookmarkEnd w:id="667"/>
      <w:bookmarkEnd w:id="668"/>
      <w:bookmarkEnd w:id="669"/>
      <w:bookmarkEnd w:id="670"/>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rsidP="00745977">
      <w:pPr>
        <w:pStyle w:val="Ttulo2"/>
        <w:suppressAutoHyphens/>
        <w:spacing w:line="360" w:lineRule="auto"/>
        <w:jc w:val="left"/>
        <w:rPr>
          <w:rFonts w:ascii="Leelawadee" w:eastAsia="Arial Unicode MS" w:hAnsi="Leelawadee" w:cs="Leelawadee"/>
          <w:color w:val="000000"/>
          <w:sz w:val="20"/>
          <w:szCs w:val="20"/>
        </w:rPr>
      </w:pPr>
      <w:bookmarkStart w:id="671" w:name="_DV_M601"/>
      <w:bookmarkStart w:id="672" w:name="_Toc486988910"/>
      <w:bookmarkStart w:id="673" w:name="_Toc110076274"/>
      <w:bookmarkStart w:id="674" w:name="_Toc163380715"/>
      <w:bookmarkStart w:id="675" w:name="_Toc180553631"/>
      <w:bookmarkStart w:id="676" w:name="_Toc205799107"/>
      <w:bookmarkStart w:id="677" w:name="_Toc241983080"/>
      <w:bookmarkStart w:id="678" w:name="_Toc422473386"/>
      <w:bookmarkStart w:id="679" w:name="_Toc510504201"/>
      <w:bookmarkEnd w:id="671"/>
      <w:r w:rsidRPr="00115D81">
        <w:rPr>
          <w:rFonts w:ascii="Leelawadee" w:eastAsia="Arial Unicode MS" w:hAnsi="Leelawadee" w:cs="Leelawadee" w:hint="cs"/>
          <w:color w:val="000000"/>
          <w:sz w:val="20"/>
          <w:szCs w:val="20"/>
        </w:rPr>
        <w:lastRenderedPageBreak/>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72"/>
      <w:bookmarkEnd w:id="673"/>
      <w:bookmarkEnd w:id="674"/>
      <w:bookmarkEnd w:id="675"/>
      <w:bookmarkEnd w:id="676"/>
      <w:bookmarkEnd w:id="677"/>
      <w:bookmarkEnd w:id="678"/>
      <w:bookmarkEnd w:id="679"/>
    </w:p>
    <w:p w14:paraId="3AB414A2" w14:textId="77777777" w:rsidR="00BC0D4F" w:rsidRPr="00115D81" w:rsidRDefault="00BC0D4F" w:rsidP="00745977">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80" w:name="_DV_M602"/>
      <w:bookmarkEnd w:id="680"/>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81" w:name="_DV_M603"/>
      <w:bookmarkEnd w:id="681"/>
      <w:r w:rsidR="00BC0D4F" w:rsidRPr="00115D81">
        <w:rPr>
          <w:rFonts w:ascii="Leelawadee" w:eastAsia="Arial Unicode MS" w:hAnsi="Leelawadee" w:cs="Leelawadee" w:hint="cs"/>
          <w:color w:val="000000"/>
          <w:sz w:val="20"/>
          <w:szCs w:val="20"/>
        </w:rPr>
        <w:t xml:space="preserve">pelos </w:t>
      </w:r>
      <w:bookmarkStart w:id="682" w:name="_DV_M604"/>
      <w:bookmarkEnd w:id="682"/>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83" w:name="_DV_M605"/>
      <w:bookmarkEnd w:id="683"/>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84" w:name="_DV_M606"/>
      <w:bookmarkEnd w:id="684"/>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rsidP="00745977">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rsidP="00745977">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685" w:name="_DV_M607"/>
      <w:bookmarkStart w:id="686" w:name="_Toc241983083"/>
      <w:bookmarkStart w:id="687" w:name="_Toc41728607"/>
      <w:bookmarkStart w:id="688" w:name="_Toc532964159"/>
      <w:bookmarkStart w:id="689" w:name="_Toc422473387"/>
      <w:bookmarkStart w:id="690" w:name="_Toc486988911"/>
      <w:bookmarkStart w:id="691" w:name="_Toc510504202"/>
      <w:bookmarkEnd w:id="685"/>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92" w:name="_DV_M608"/>
      <w:bookmarkEnd w:id="686"/>
      <w:bookmarkEnd w:id="687"/>
      <w:bookmarkEnd w:id="688"/>
      <w:bookmarkEnd w:id="689"/>
      <w:bookmarkEnd w:id="692"/>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93" w:name="_DV_M609"/>
      <w:bookmarkEnd w:id="690"/>
      <w:bookmarkEnd w:id="691"/>
      <w:bookmarkEnd w:id="693"/>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rsidP="00745977">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rsidP="00745977">
      <w:pPr>
        <w:spacing w:line="360" w:lineRule="auto"/>
        <w:jc w:val="both"/>
        <w:rPr>
          <w:rFonts w:ascii="Leelawadee" w:eastAsia="MS Mincho" w:hAnsi="Leelawadee" w:cs="Leelawadee"/>
          <w:color w:val="000000"/>
          <w:sz w:val="20"/>
          <w:szCs w:val="20"/>
        </w:rPr>
      </w:pPr>
      <w:bookmarkStart w:id="694" w:name="_DV_M610"/>
      <w:bookmarkEnd w:id="694"/>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rsidP="00745977">
      <w:pPr>
        <w:spacing w:line="360" w:lineRule="auto"/>
        <w:ind w:left="540"/>
        <w:jc w:val="both"/>
        <w:rPr>
          <w:rFonts w:ascii="Leelawadee" w:eastAsia="MS Mincho" w:hAnsi="Leelawadee" w:cs="Leelawadee"/>
          <w:color w:val="000000"/>
          <w:sz w:val="20"/>
          <w:szCs w:val="20"/>
        </w:rPr>
      </w:pPr>
    </w:p>
    <w:p w14:paraId="3C8CE5FB" w14:textId="7FFFF59F" w:rsidR="007D63DE" w:rsidRDefault="00FB2E2B" w:rsidP="00745977">
      <w:pPr>
        <w:spacing w:line="360" w:lineRule="auto"/>
        <w:jc w:val="both"/>
        <w:rPr>
          <w:rFonts w:ascii="Leelawadee" w:eastAsia="MS Mincho" w:hAnsi="Leelawadee" w:cs="Leelawadee"/>
          <w:color w:val="000000"/>
          <w:sz w:val="20"/>
          <w:szCs w:val="20"/>
        </w:rPr>
      </w:pPr>
      <w:bookmarkStart w:id="695" w:name="_DV_M611"/>
      <w:bookmarkEnd w:id="695"/>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rsidP="0074597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74597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rsidP="0074597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rsidP="00745977">
      <w:pPr>
        <w:spacing w:line="360" w:lineRule="auto"/>
        <w:jc w:val="both"/>
        <w:rPr>
          <w:rFonts w:ascii="Leelawadee" w:eastAsia="MS Mincho" w:hAnsi="Leelawadee" w:cs="Leelawadee"/>
          <w:color w:val="000000"/>
          <w:sz w:val="20"/>
          <w:szCs w:val="20"/>
        </w:rPr>
      </w:pPr>
    </w:p>
    <w:p w14:paraId="642E0651" w14:textId="015CF57A" w:rsidR="003F5B06" w:rsidRDefault="00186FD4" w:rsidP="00745977">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96" w:name="_DV_M612"/>
      <w:bookmarkEnd w:id="651"/>
      <w:bookmarkEnd w:id="652"/>
      <w:bookmarkEnd w:id="653"/>
      <w:bookmarkEnd w:id="696"/>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97" w:name="_DV_M613"/>
      <w:bookmarkStart w:id="698" w:name="_DV_M614"/>
      <w:bookmarkEnd w:id="697"/>
      <w:bookmarkEnd w:id="698"/>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rsidP="00745977">
      <w:pPr>
        <w:spacing w:line="360" w:lineRule="auto"/>
        <w:jc w:val="center"/>
        <w:rPr>
          <w:rFonts w:ascii="Leelawadee" w:eastAsia="MS Mincho" w:hAnsi="Leelawadee" w:cs="Leelawadee"/>
          <w:color w:val="000000"/>
          <w:sz w:val="20"/>
          <w:szCs w:val="20"/>
        </w:rPr>
      </w:pPr>
      <w:bookmarkStart w:id="699" w:name="_DV_M615"/>
      <w:bookmarkEnd w:id="699"/>
      <w:r w:rsidRPr="00115D81">
        <w:rPr>
          <w:rFonts w:ascii="Leelawadee" w:eastAsia="MS Mincho" w:hAnsi="Leelawadee" w:cs="Leelawadee" w:hint="cs"/>
          <w:color w:val="000000"/>
          <w:sz w:val="20"/>
          <w:szCs w:val="20"/>
        </w:rPr>
        <w:t>(O restante desta página foi intencionalmente deixado em branco.)</w:t>
      </w:r>
    </w:p>
    <w:p w14:paraId="17B9F174" w14:textId="581063FB" w:rsidR="00D76E8E" w:rsidRPr="00115D81" w:rsidRDefault="00117525" w:rsidP="00745977">
      <w:pPr>
        <w:pStyle w:val="Recuodecorpodetexto"/>
        <w:widowControl w:val="0"/>
        <w:suppressAutoHyphens/>
        <w:spacing w:line="360" w:lineRule="auto"/>
        <w:rPr>
          <w:rFonts w:ascii="Leelawadee" w:hAnsi="Leelawadee" w:cs="Leelawadee"/>
          <w:b/>
        </w:rPr>
      </w:pPr>
      <w:bookmarkStart w:id="700" w:name="_DV_M616"/>
      <w:bookmarkEnd w:id="700"/>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D76E8E" w:rsidRPr="00115D81">
        <w:rPr>
          <w:rFonts w:ascii="Leelawadee" w:eastAsia="MS Mincho" w:hAnsi="Leelawadee" w:cs="Leelawadee" w:hint="cs"/>
          <w:color w:val="000000"/>
        </w:rPr>
        <w:t>)</w:t>
      </w:r>
    </w:p>
    <w:p w14:paraId="775CD525" w14:textId="5370B31A" w:rsidR="00117525" w:rsidRPr="00115D81" w:rsidRDefault="00117525" w:rsidP="00745977">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rsidP="00745977">
      <w:pPr>
        <w:widowControl w:val="0"/>
        <w:suppressAutoHyphens/>
        <w:spacing w:line="360" w:lineRule="auto"/>
        <w:jc w:val="center"/>
        <w:rPr>
          <w:rFonts w:ascii="Leelawadee" w:eastAsia="MS Mincho" w:hAnsi="Leelawadee" w:cs="Leelawadee"/>
          <w:b/>
          <w:i/>
          <w:color w:val="000000"/>
          <w:sz w:val="20"/>
          <w:szCs w:val="20"/>
        </w:rPr>
      </w:pPr>
      <w:bookmarkStart w:id="701" w:name="_DV_M619"/>
      <w:bookmarkEnd w:id="701"/>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702" w:name="_DV_M620"/>
      <w:bookmarkEnd w:id="702"/>
      <w:r w:rsidRPr="00115D81">
        <w:rPr>
          <w:rFonts w:ascii="Leelawadee" w:eastAsia="MS Mincho" w:hAnsi="Leelawadee" w:cs="Leelawadee" w:hint="cs"/>
          <w:i/>
          <w:color w:val="000000"/>
          <w:sz w:val="20"/>
          <w:szCs w:val="20"/>
        </w:rPr>
        <w:t>Emissora</w:t>
      </w:r>
    </w:p>
    <w:p w14:paraId="2E6AFFD6"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51B2C"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51B2C" w14:paraId="5A44B8B0" w14:textId="77777777" w:rsidTr="00F64FEF">
        <w:tc>
          <w:tcPr>
            <w:tcW w:w="5070" w:type="dxa"/>
            <w:tcBorders>
              <w:left w:val="nil"/>
              <w:bottom w:val="nil"/>
              <w:right w:val="nil"/>
            </w:tcBorders>
          </w:tcPr>
          <w:p w14:paraId="6CA1786A" w14:textId="196E2782"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c>
          <w:tcPr>
            <w:tcW w:w="377" w:type="dxa"/>
            <w:tcBorders>
              <w:top w:val="nil"/>
              <w:left w:val="nil"/>
              <w:bottom w:val="nil"/>
              <w:right w:val="nil"/>
            </w:tcBorders>
          </w:tcPr>
          <w:p w14:paraId="09955BD8" w14:textId="77777777" w:rsidR="00151B2C" w:rsidRPr="00151B2C" w:rsidRDefault="00151B2C"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left w:val="nil"/>
              <w:bottom w:val="nil"/>
              <w:right w:val="nil"/>
            </w:tcBorders>
          </w:tcPr>
          <w:p w14:paraId="41F11F25" w14:textId="31EE6B76"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r>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rsidP="00745977">
      <w:pPr>
        <w:spacing w:line="360" w:lineRule="auto"/>
        <w:rPr>
          <w:rFonts w:ascii="Leelawadee" w:eastAsia="MS Mincho" w:hAnsi="Leelawadee" w:cs="Leelawadee"/>
          <w:color w:val="000000"/>
          <w:sz w:val="20"/>
          <w:szCs w:val="20"/>
        </w:rPr>
      </w:pPr>
      <w:bookmarkStart w:id="703" w:name="_DV_M621"/>
      <w:bookmarkEnd w:id="703"/>
      <w:r w:rsidRPr="00115D81">
        <w:rPr>
          <w:rFonts w:ascii="Leelawadee" w:eastAsia="MS Mincho" w:hAnsi="Leelawadee" w:cs="Leelawadee" w:hint="cs"/>
          <w:color w:val="000000"/>
          <w:sz w:val="20"/>
          <w:szCs w:val="20"/>
        </w:rPr>
        <w:br w:type="page"/>
      </w:r>
    </w:p>
    <w:p w14:paraId="2F1E2E94" w14:textId="15E4C3A3" w:rsidR="00AA2EC9" w:rsidRPr="00115D81" w:rsidRDefault="00551633" w:rsidP="00745977">
      <w:pPr>
        <w:pStyle w:val="Recuodecorpodetexto"/>
        <w:widowControl w:val="0"/>
        <w:suppressAutoHyphens/>
        <w:spacing w:line="360" w:lineRule="auto"/>
        <w:rPr>
          <w:rFonts w:ascii="Leelawadee" w:hAnsi="Leelawadee" w:cs="Leelawadee"/>
          <w:b/>
        </w:rPr>
      </w:pPr>
      <w:bookmarkStart w:id="704" w:name="_DV_M622"/>
      <w:bookmarkEnd w:id="704"/>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705" w:name="_DV_M623"/>
      <w:bookmarkStart w:id="706" w:name="_DV_M624"/>
      <w:bookmarkEnd w:id="705"/>
      <w:bookmarkEnd w:id="706"/>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AA2EC9" w:rsidRPr="00115D81">
        <w:rPr>
          <w:rFonts w:ascii="Leelawadee" w:eastAsia="MS Mincho" w:hAnsi="Leelawadee" w:cs="Leelawadee" w:hint="cs"/>
          <w:color w:val="000000"/>
        </w:rPr>
        <w:t>)</w:t>
      </w:r>
    </w:p>
    <w:p w14:paraId="33EDB42A" w14:textId="77777777" w:rsidR="00DB600B" w:rsidRPr="00115D81" w:rsidRDefault="00DB600B" w:rsidP="00745977">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rsidP="00745977">
      <w:pPr>
        <w:tabs>
          <w:tab w:val="left" w:pos="284"/>
        </w:tabs>
        <w:spacing w:line="360" w:lineRule="auto"/>
        <w:jc w:val="center"/>
        <w:rPr>
          <w:rFonts w:ascii="Leelawadee" w:eastAsia="MS Mincho" w:hAnsi="Leelawadee" w:cs="Leelawadee"/>
          <w:b/>
          <w:color w:val="000000"/>
          <w:sz w:val="20"/>
          <w:szCs w:val="20"/>
        </w:rPr>
      </w:pPr>
      <w:bookmarkStart w:id="707" w:name="_DV_M625"/>
      <w:bookmarkEnd w:id="707"/>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708" w:name="_DV_M626"/>
      <w:bookmarkEnd w:id="708"/>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1845ABF" w14:textId="77777777" w:rsidR="00151B2C" w:rsidRPr="00AC4817" w:rsidRDefault="00151B2C" w:rsidP="00151B2C">
      <w:pPr>
        <w:spacing w:line="360" w:lineRule="auto"/>
        <w:jc w:val="center"/>
        <w:rPr>
          <w:rFonts w:ascii="Leelawadee" w:hAnsi="Leelawadee" w:cs="Leelawadee"/>
          <w:sz w:val="20"/>
          <w:szCs w:val="20"/>
        </w:rPr>
      </w:pPr>
      <w:r w:rsidRPr="00AC4817">
        <w:rPr>
          <w:rFonts w:ascii="Leelawadee" w:hAnsi="Leelawadee" w:cs="Leelawadee"/>
          <w:w w:val="0"/>
          <w:sz w:val="20"/>
          <w:szCs w:val="20"/>
        </w:rPr>
        <w:t>[assinaturas apostas no original]</w:t>
      </w: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rsidP="00745977">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709" w:name="_DV_M627"/>
      <w:bookmarkEnd w:id="709"/>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rsidP="00745977">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46425257" w14:textId="77777777" w:rsidTr="00F64FEF">
        <w:tc>
          <w:tcPr>
            <w:tcW w:w="4248" w:type="dxa"/>
            <w:tcBorders>
              <w:left w:val="nil"/>
              <w:bottom w:val="nil"/>
              <w:right w:val="nil"/>
            </w:tcBorders>
          </w:tcPr>
          <w:p w14:paraId="13EACA0E" w14:textId="37E81DA3" w:rsidR="00151B2C" w:rsidRPr="00F64FEF" w:rsidRDefault="00151B2C" w:rsidP="00F64FEF">
            <w:pPr>
              <w:spacing w:line="360" w:lineRule="auto"/>
              <w:jc w:val="center"/>
              <w:rPr>
                <w:rFonts w:ascii="Leelawadee" w:eastAsia="MS Mincho" w:hAnsi="Leelawadee" w:cs="Leelawadee"/>
                <w:i/>
                <w:iCs/>
                <w:color w:val="000000"/>
                <w:sz w:val="20"/>
                <w:szCs w:val="20"/>
              </w:rPr>
            </w:pPr>
            <w:r w:rsidRPr="00F64FEF">
              <w:rPr>
                <w:rFonts w:ascii="Leelawadee" w:hAnsi="Leelawadee" w:cs="Leelawadee"/>
                <w:i/>
                <w:iCs/>
                <w:w w:val="0"/>
                <w:sz w:val="20"/>
                <w:szCs w:val="20"/>
              </w:rPr>
              <w:t>[assinaturas apostas no original]</w:t>
            </w:r>
          </w:p>
        </w:tc>
        <w:tc>
          <w:tcPr>
            <w:tcW w:w="900" w:type="dxa"/>
            <w:tcBorders>
              <w:top w:val="nil"/>
              <w:left w:val="nil"/>
              <w:bottom w:val="nil"/>
              <w:right w:val="nil"/>
            </w:tcBorders>
          </w:tcPr>
          <w:p w14:paraId="31562CEA" w14:textId="77777777"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left w:val="nil"/>
              <w:bottom w:val="nil"/>
              <w:right w:val="nil"/>
            </w:tcBorders>
          </w:tcPr>
          <w:p w14:paraId="5205DED4" w14:textId="042D3BBA"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r w:rsidRPr="00824351">
              <w:rPr>
                <w:rFonts w:ascii="Leelawadee" w:hAnsi="Leelawadee" w:cs="Leelawadee"/>
                <w:i/>
                <w:iCs/>
                <w:w w:val="0"/>
                <w:sz w:val="20"/>
                <w:szCs w:val="20"/>
              </w:rPr>
              <w:t>[assinaturas apostas no original]</w:t>
            </w:r>
          </w:p>
        </w:tc>
      </w:tr>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CF22531"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089C74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w:t>
            </w:r>
            <w:r w:rsidR="003E2262" w:rsidRPr="00115D81">
              <w:rPr>
                <w:rFonts w:ascii="Leelawadee" w:eastAsia="MS Mincho" w:hAnsi="Leelawadee" w:cs="Leelawadee" w:hint="cs"/>
                <w:color w:val="000000"/>
                <w:sz w:val="20"/>
                <w:szCs w:val="20"/>
              </w:rPr>
              <w:t>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rsidP="00745977">
      <w:pPr>
        <w:spacing w:line="360" w:lineRule="auto"/>
        <w:rPr>
          <w:rFonts w:ascii="Leelawadee" w:eastAsia="MS Mincho" w:hAnsi="Leelawadee" w:cs="Leelawadee"/>
          <w:b/>
          <w:color w:val="000000"/>
          <w:sz w:val="20"/>
          <w:szCs w:val="20"/>
        </w:rPr>
      </w:pPr>
      <w:bookmarkStart w:id="710" w:name="_DV_M628"/>
      <w:bookmarkEnd w:id="710"/>
      <w:r w:rsidRPr="00115D81">
        <w:rPr>
          <w:rFonts w:ascii="Leelawadee" w:eastAsia="MS Mincho" w:hAnsi="Leelawadee" w:cs="Leelawadee" w:hint="cs"/>
          <w:color w:val="000000"/>
          <w:sz w:val="20"/>
          <w:szCs w:val="20"/>
        </w:rPr>
        <w:br w:type="page"/>
      </w:r>
    </w:p>
    <w:p w14:paraId="6315AF68" w14:textId="77777777" w:rsidR="003F5B06" w:rsidRPr="00115D81" w:rsidRDefault="003F5B06" w:rsidP="00745977">
      <w:pPr>
        <w:pStyle w:val="Ttulo1"/>
        <w:spacing w:line="360" w:lineRule="auto"/>
        <w:jc w:val="center"/>
        <w:rPr>
          <w:rFonts w:ascii="Leelawadee" w:eastAsia="MS Mincho" w:hAnsi="Leelawadee" w:cs="Leelawadee"/>
          <w:sz w:val="20"/>
          <w:szCs w:val="20"/>
        </w:rPr>
      </w:pPr>
      <w:bookmarkStart w:id="711" w:name="_DV_M629"/>
      <w:bookmarkStart w:id="712" w:name="_Toc486988912"/>
      <w:bookmarkStart w:id="713" w:name="_Toc510504203"/>
      <w:bookmarkEnd w:id="711"/>
      <w:r w:rsidRPr="00115D81">
        <w:rPr>
          <w:rFonts w:ascii="Leelawadee" w:eastAsia="MS Mincho" w:hAnsi="Leelawadee" w:cs="Leelawadee" w:hint="cs"/>
          <w:sz w:val="20"/>
          <w:szCs w:val="20"/>
        </w:rPr>
        <w:lastRenderedPageBreak/>
        <w:t>ANEXO I – TABELA DE AMORTIZAÇÃO DOS CRI</w:t>
      </w:r>
      <w:bookmarkEnd w:id="712"/>
      <w:bookmarkEnd w:id="713"/>
    </w:p>
    <w:p w14:paraId="51F71F04" w14:textId="77777777" w:rsidR="00B66C4E" w:rsidRPr="00115D81" w:rsidRDefault="00B66C4E" w:rsidP="00745977">
      <w:pPr>
        <w:spacing w:line="360" w:lineRule="auto"/>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745977">
      <w:pPr>
        <w:spacing w:line="360" w:lineRule="auto"/>
        <w:jc w:val="center"/>
        <w:rPr>
          <w:rFonts w:ascii="Leelawadee" w:hAnsi="Leelawadee" w:cs="Leelawadee"/>
          <w:color w:val="000000"/>
          <w:sz w:val="20"/>
          <w:szCs w:val="20"/>
        </w:rPr>
      </w:pPr>
    </w:p>
    <w:p w14:paraId="2E76BDBB" w14:textId="3174BDC4" w:rsidR="00564CF9" w:rsidRPr="00F677A2" w:rsidRDefault="00564CF9" w:rsidP="00745977">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rsidP="00745977">
      <w:pPr>
        <w:autoSpaceDE/>
        <w:autoSpaceDN/>
        <w:adjustRightInd/>
        <w:spacing w:line="360" w:lineRule="auto"/>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rsidP="00745977">
      <w:pPr>
        <w:pStyle w:val="Ttulo1"/>
        <w:spacing w:line="360" w:lineRule="auto"/>
        <w:jc w:val="center"/>
        <w:rPr>
          <w:rFonts w:ascii="Leelawadee" w:eastAsia="MS Mincho" w:hAnsi="Leelawadee" w:cs="Leelawadee"/>
          <w:b w:val="0"/>
          <w:sz w:val="20"/>
          <w:szCs w:val="20"/>
        </w:rPr>
      </w:pPr>
      <w:bookmarkStart w:id="714" w:name="_DV_M1300"/>
      <w:bookmarkStart w:id="715" w:name="_Toc486988913"/>
      <w:bookmarkStart w:id="716" w:name="_Toc510504204"/>
      <w:bookmarkEnd w:id="714"/>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715"/>
      <w:bookmarkEnd w:id="716"/>
    </w:p>
    <w:p w14:paraId="26A8A479" w14:textId="77777777" w:rsidR="00BE5A3A" w:rsidRPr="006C2BFB" w:rsidRDefault="00BE5A3A" w:rsidP="00BE5A3A">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BE5A3A" w:rsidRPr="006C2BFB" w14:paraId="692C3AE9" w14:textId="77777777" w:rsidTr="009B3E52">
        <w:tc>
          <w:tcPr>
            <w:tcW w:w="4624" w:type="dxa"/>
          </w:tcPr>
          <w:p w14:paraId="50CF37E6"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CÉDULA DE CRÉDITO IMOBILIÁRIO – CCI </w:t>
            </w:r>
          </w:p>
        </w:tc>
        <w:tc>
          <w:tcPr>
            <w:tcW w:w="5299" w:type="dxa"/>
          </w:tcPr>
          <w:p w14:paraId="38A04F51" w14:textId="77777777" w:rsidR="00BE5A3A" w:rsidRPr="006C2BFB" w:rsidRDefault="00BE5A3A" w:rsidP="009B3E52">
            <w:pPr>
              <w:spacing w:line="360" w:lineRule="auto"/>
              <w:rPr>
                <w:rFonts w:ascii="Leelawadee" w:hAnsi="Leelawadee" w:cs="Leelawadee"/>
                <w:bCs/>
                <w:sz w:val="20"/>
                <w:szCs w:val="20"/>
              </w:rPr>
            </w:pPr>
            <w:r w:rsidRPr="006C2BFB">
              <w:rPr>
                <w:rFonts w:ascii="Leelawadee" w:hAnsi="Leelawadee" w:cs="Leelawadee" w:hint="cs"/>
                <w:b/>
                <w:bCs/>
                <w:sz w:val="20"/>
                <w:szCs w:val="20"/>
              </w:rPr>
              <w:t>LOCAL E DATA DE EMISSÃO</w:t>
            </w:r>
            <w:r w:rsidRPr="006C2BFB">
              <w:rPr>
                <w:rFonts w:ascii="Leelawadee" w:hAnsi="Leelawadee" w:cs="Leelawadee" w:hint="cs"/>
                <w:bCs/>
                <w:sz w:val="20"/>
                <w:szCs w:val="20"/>
              </w:rPr>
              <w:t>:</w:t>
            </w:r>
          </w:p>
          <w:p w14:paraId="790FAB51" w14:textId="45F44FA7" w:rsidR="00BE5A3A" w:rsidRPr="006C2BFB" w:rsidRDefault="00BE5A3A" w:rsidP="009B3E52">
            <w:pPr>
              <w:spacing w:line="360" w:lineRule="auto"/>
              <w:rPr>
                <w:rFonts w:ascii="Leelawadee" w:hAnsi="Leelawadee" w:cs="Leelawadee"/>
                <w:color w:val="000000"/>
                <w:sz w:val="20"/>
                <w:szCs w:val="20"/>
              </w:rPr>
            </w:pPr>
            <w:r w:rsidRPr="006C2BFB">
              <w:rPr>
                <w:rFonts w:ascii="Leelawadee" w:hAnsi="Leelawadee" w:cs="Leelawadee" w:hint="cs"/>
                <w:bCs/>
                <w:sz w:val="20"/>
                <w:szCs w:val="20"/>
              </w:rPr>
              <w:t xml:space="preserve">São Paulo, </w:t>
            </w:r>
            <w:r w:rsidR="00F73C8D">
              <w:rPr>
                <w:rFonts w:ascii="Leelawadee" w:hAnsi="Leelawadee" w:cs="Leelawadee"/>
                <w:bCs/>
                <w:sz w:val="20"/>
                <w:szCs w:val="20"/>
              </w:rPr>
              <w:t>1</w:t>
            </w:r>
            <w:ins w:id="717" w:author="i2a advogados" w:date="2020-12-10T20:09:00Z">
              <w:r w:rsidR="00CE4F67">
                <w:rPr>
                  <w:rFonts w:ascii="Leelawadee" w:hAnsi="Leelawadee" w:cs="Leelawadee"/>
                  <w:bCs/>
                  <w:sz w:val="20"/>
                  <w:szCs w:val="20"/>
                </w:rPr>
                <w:t>1</w:t>
              </w:r>
            </w:ins>
            <w:del w:id="718" w:author="i2a advogados" w:date="2020-12-10T20:09:00Z">
              <w:r w:rsidR="00F73C8D" w:rsidDel="00CE4F67">
                <w:rPr>
                  <w:rFonts w:ascii="Leelawadee" w:hAnsi="Leelawadee" w:cs="Leelawadee"/>
                  <w:bCs/>
                  <w:sz w:val="20"/>
                  <w:szCs w:val="20"/>
                </w:rPr>
                <w:delText>0</w:delText>
              </w:r>
            </w:del>
            <w:r w:rsidR="00F73C8D" w:rsidRPr="006C2BFB">
              <w:rPr>
                <w:rFonts w:ascii="Leelawadee" w:hAnsi="Leelawadee" w:cs="Leelawadee" w:hint="cs"/>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dezembro</w:t>
            </w:r>
            <w:r w:rsidRPr="006C2BFB">
              <w:rPr>
                <w:rFonts w:ascii="Leelawadee" w:hAnsi="Leelawadee" w:cs="Leelawadee"/>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2020</w:t>
            </w:r>
            <w:r w:rsidRPr="006C2BFB">
              <w:rPr>
                <w:rFonts w:ascii="Leelawadee" w:hAnsi="Leelawadee" w:cs="Leelawadee" w:hint="cs"/>
                <w:sz w:val="20"/>
                <w:szCs w:val="20"/>
              </w:rPr>
              <w:t>.</w:t>
            </w:r>
          </w:p>
        </w:tc>
      </w:tr>
    </w:tbl>
    <w:p w14:paraId="2C05C306"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BE5A3A" w:rsidRPr="006C2BFB" w14:paraId="5A69D14B" w14:textId="77777777" w:rsidTr="009B3E52">
        <w:tc>
          <w:tcPr>
            <w:tcW w:w="1293" w:type="dxa"/>
          </w:tcPr>
          <w:p w14:paraId="7417888E"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SÉRIE</w:t>
            </w:r>
          </w:p>
        </w:tc>
        <w:tc>
          <w:tcPr>
            <w:tcW w:w="1549" w:type="dxa"/>
          </w:tcPr>
          <w:p w14:paraId="45DEA573"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sz w:val="20"/>
              </w:rPr>
              <w:t>Única</w:t>
            </w:r>
          </w:p>
        </w:tc>
        <w:tc>
          <w:tcPr>
            <w:tcW w:w="1298" w:type="dxa"/>
          </w:tcPr>
          <w:p w14:paraId="097DFBFB"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NÚMERO</w:t>
            </w:r>
          </w:p>
        </w:tc>
        <w:tc>
          <w:tcPr>
            <w:tcW w:w="1569" w:type="dxa"/>
          </w:tcPr>
          <w:p w14:paraId="41387F6F"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 xml:space="preserve">01 </w:t>
            </w:r>
          </w:p>
        </w:tc>
        <w:tc>
          <w:tcPr>
            <w:tcW w:w="1701" w:type="dxa"/>
          </w:tcPr>
          <w:p w14:paraId="2F7DA875"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TIPO DE CCI</w:t>
            </w:r>
          </w:p>
        </w:tc>
        <w:tc>
          <w:tcPr>
            <w:tcW w:w="2513" w:type="dxa"/>
          </w:tcPr>
          <w:p w14:paraId="02B44FE6"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bCs/>
                <w:sz w:val="20"/>
              </w:rPr>
              <w:t>INTEGRAL</w:t>
            </w:r>
          </w:p>
        </w:tc>
      </w:tr>
    </w:tbl>
    <w:p w14:paraId="288F00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5474DFF1" w14:textId="77777777" w:rsidTr="009B3E52">
        <w:trPr>
          <w:trHeight w:val="347"/>
        </w:trPr>
        <w:tc>
          <w:tcPr>
            <w:tcW w:w="9923" w:type="dxa"/>
            <w:gridSpan w:val="3"/>
          </w:tcPr>
          <w:p w14:paraId="63F8A23D" w14:textId="77777777" w:rsidR="00BE5A3A" w:rsidRPr="006C2BFB" w:rsidRDefault="00BE5A3A" w:rsidP="009B3E52">
            <w:pPr>
              <w:pStyle w:val="western"/>
              <w:spacing w:before="0" w:beforeAutospacing="0" w:after="0" w:line="360" w:lineRule="auto"/>
              <w:rPr>
                <w:rFonts w:ascii="Leelawadee" w:hAnsi="Leelawadee" w:cs="Leelawadee"/>
                <w:b/>
                <w:bCs/>
                <w:sz w:val="20"/>
                <w:szCs w:val="20"/>
              </w:rPr>
            </w:pPr>
            <w:r w:rsidRPr="006C2BFB">
              <w:rPr>
                <w:rFonts w:ascii="Leelawadee" w:hAnsi="Leelawadee" w:cs="Leelawadee" w:hint="cs"/>
                <w:b/>
                <w:bCs/>
                <w:sz w:val="20"/>
                <w:szCs w:val="20"/>
              </w:rPr>
              <w:t>1. EMISSORA</w:t>
            </w:r>
          </w:p>
        </w:tc>
      </w:tr>
      <w:tr w:rsidR="00BE5A3A" w:rsidRPr="006C2BFB" w14:paraId="3A31FD4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2BFFBF7" w14:textId="52A36621"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sidR="00F73C8D">
              <w:rPr>
                <w:rFonts w:ascii="Leelawadee" w:hAnsi="Leelawadee" w:cs="Leelawadee"/>
                <w:b/>
                <w:bCs/>
                <w:sz w:val="20"/>
                <w:szCs w:val="20"/>
              </w:rPr>
              <w:t>GSA</w:t>
            </w:r>
            <w:r w:rsidR="00F73C8D" w:rsidRPr="00824351">
              <w:rPr>
                <w:rFonts w:ascii="Leelawadee" w:hAnsi="Leelawadee" w:cs="Leelawadee"/>
                <w:b/>
                <w:bCs/>
                <w:sz w:val="20"/>
                <w:szCs w:val="20"/>
              </w:rPr>
              <w:t xml:space="preserve"> </w:t>
            </w:r>
            <w:r w:rsidRPr="00824351">
              <w:rPr>
                <w:rFonts w:ascii="Leelawadee" w:hAnsi="Leelawadee" w:cs="Leelawadee"/>
                <w:b/>
                <w:bCs/>
                <w:sz w:val="20"/>
                <w:szCs w:val="20"/>
              </w:rPr>
              <w:t>SALVADOR EMPREENDIMENTOS IMOBILIÁRIOS S.A</w:t>
            </w:r>
            <w:r>
              <w:rPr>
                <w:rFonts w:ascii="Leelawadee" w:hAnsi="Leelawadee" w:cs="Leelawadee"/>
                <w:b/>
                <w:bCs/>
                <w:sz w:val="20"/>
                <w:szCs w:val="20"/>
              </w:rPr>
              <w:t>.</w:t>
            </w:r>
          </w:p>
        </w:tc>
      </w:tr>
      <w:tr w:rsidR="00BE5A3A" w:rsidRPr="006C2BFB" w14:paraId="5539D3C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ACEA918"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bCs/>
                <w:sz w:val="20"/>
                <w:szCs w:val="20"/>
              </w:rPr>
              <w:t>13.790.409/0001-09</w:t>
            </w:r>
          </w:p>
        </w:tc>
      </w:tr>
      <w:tr w:rsidR="00BE5A3A" w:rsidRPr="006C2BFB" w14:paraId="0953B09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67FA11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Endereço: Rua </w:t>
            </w:r>
            <w:r>
              <w:rPr>
                <w:rFonts w:ascii="Leelawadee" w:hAnsi="Leelawadee" w:cs="Leelawadee"/>
                <w:bCs/>
                <w:sz w:val="20"/>
                <w:szCs w:val="20"/>
              </w:rPr>
              <w:t>Leopoldo Couto de Magalhães Júnior, nº 1.098, Cj. 64</w:t>
            </w:r>
          </w:p>
        </w:tc>
      </w:tr>
      <w:tr w:rsidR="00BE5A3A" w:rsidRPr="006C2BFB" w14:paraId="64DABD7C" w14:textId="77777777" w:rsidTr="009B3E52">
        <w:tc>
          <w:tcPr>
            <w:tcW w:w="2410" w:type="dxa"/>
          </w:tcPr>
          <w:p w14:paraId="6AAB7F4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bCs/>
                <w:sz w:val="20"/>
                <w:szCs w:val="20"/>
              </w:rPr>
              <w:t>04542-001</w:t>
            </w:r>
          </w:p>
        </w:tc>
        <w:tc>
          <w:tcPr>
            <w:tcW w:w="2835" w:type="dxa"/>
          </w:tcPr>
          <w:p w14:paraId="503DC2FE"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6C6E771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DFA110C"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6DFB763B" w14:textId="77777777" w:rsidTr="009B3E52">
        <w:tc>
          <w:tcPr>
            <w:tcW w:w="9923" w:type="dxa"/>
            <w:gridSpan w:val="3"/>
          </w:tcPr>
          <w:p w14:paraId="1D6CB228"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2. INSTITUIÇÃO CUSTODIANTE</w:t>
            </w:r>
          </w:p>
        </w:tc>
      </w:tr>
      <w:tr w:rsidR="00BE5A3A" w:rsidRPr="006C2BFB" w14:paraId="36E00A2D"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62F39D22" w14:textId="77777777" w:rsidR="00BE5A3A" w:rsidRPr="006C2BFB" w:rsidRDefault="00BE5A3A" w:rsidP="009B3E52">
            <w:pPr>
              <w:tabs>
                <w:tab w:val="left" w:pos="2945"/>
              </w:tabs>
              <w:spacing w:line="360" w:lineRule="auto"/>
              <w:jc w:val="both"/>
              <w:rPr>
                <w:rFonts w:ascii="Leelawadee" w:hAnsi="Leelawadee" w:cs="Leelawadee"/>
                <w:b/>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Pr>
                <w:rFonts w:ascii="Leelawadee" w:hAnsi="Leelawadee" w:cs="Leelawadee"/>
                <w:b/>
                <w:color w:val="000000"/>
                <w:sz w:val="20"/>
                <w:szCs w:val="20"/>
              </w:rPr>
              <w:t>SIMPLIFIC PAVARINI DISTRIBUIDORA DE TÍTULOS E VALORES MOBILIÁRIOS LTDA</w:t>
            </w:r>
            <w:r w:rsidRPr="006C2BFB">
              <w:rPr>
                <w:rFonts w:ascii="Leelawadee" w:hAnsi="Leelawadee" w:cs="Leelawadee" w:hint="cs"/>
                <w:b/>
                <w:color w:val="000000"/>
                <w:sz w:val="20"/>
                <w:szCs w:val="20"/>
              </w:rPr>
              <w:t>.</w:t>
            </w:r>
          </w:p>
        </w:tc>
      </w:tr>
      <w:tr w:rsidR="00BE5A3A" w:rsidRPr="006C2BFB" w14:paraId="4DB5AD7B"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BF33E9B"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color w:val="000000"/>
                <w:sz w:val="20"/>
                <w:szCs w:val="20"/>
              </w:rPr>
              <w:t>15.227.994/0004-01</w:t>
            </w:r>
          </w:p>
        </w:tc>
      </w:tr>
      <w:tr w:rsidR="00BE5A3A" w:rsidRPr="006C2BFB" w14:paraId="4F895A80"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DCD141C" w14:textId="77777777" w:rsidR="00BE5A3A" w:rsidRPr="006C2BFB" w:rsidRDefault="00BE5A3A" w:rsidP="009B3E52">
            <w:pPr>
              <w:tabs>
                <w:tab w:val="left" w:pos="2182"/>
              </w:tabs>
              <w:spacing w:line="360" w:lineRule="auto"/>
              <w:jc w:val="both"/>
              <w:rPr>
                <w:rFonts w:ascii="Leelawadee" w:hAnsi="Leelawadee" w:cs="Leelawadee"/>
                <w:b/>
                <w:sz w:val="20"/>
                <w:szCs w:val="20"/>
              </w:rPr>
            </w:pPr>
            <w:r w:rsidRPr="006C2BFB">
              <w:rPr>
                <w:rFonts w:ascii="Leelawadee" w:hAnsi="Leelawadee" w:cs="Leelawadee" w:hint="cs"/>
                <w:bCs/>
                <w:sz w:val="20"/>
                <w:szCs w:val="20"/>
              </w:rPr>
              <w:t xml:space="preserve">Endereço: </w:t>
            </w:r>
            <w:r>
              <w:rPr>
                <w:rFonts w:ascii="Leelawadee" w:hAnsi="Leelawadee" w:cs="Leelawadee"/>
                <w:sz w:val="20"/>
                <w:szCs w:val="20"/>
                <w:lang w:val="pt-PT"/>
              </w:rPr>
              <w:t>Rua Joaquim Floriano, nº 466, Bloco B, Sala 1.401, Itaim Bibi</w:t>
            </w:r>
          </w:p>
        </w:tc>
      </w:tr>
      <w:tr w:rsidR="00BE5A3A" w:rsidRPr="006C2BFB" w14:paraId="38759DCF" w14:textId="77777777" w:rsidTr="009B3E52">
        <w:tc>
          <w:tcPr>
            <w:tcW w:w="2410" w:type="dxa"/>
          </w:tcPr>
          <w:p w14:paraId="6361C2A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sz w:val="20"/>
                <w:szCs w:val="20"/>
                <w:lang w:val="pt-PT"/>
              </w:rPr>
              <w:t>04534-002</w:t>
            </w:r>
          </w:p>
        </w:tc>
        <w:tc>
          <w:tcPr>
            <w:tcW w:w="2835" w:type="dxa"/>
          </w:tcPr>
          <w:p w14:paraId="38757EEC"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0E9300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333D2B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4FA8D380" w14:textId="77777777" w:rsidTr="009B3E52">
        <w:tc>
          <w:tcPr>
            <w:tcW w:w="9923" w:type="dxa"/>
            <w:gridSpan w:val="3"/>
          </w:tcPr>
          <w:p w14:paraId="74893AF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3. DEVEDORA</w:t>
            </w:r>
          </w:p>
        </w:tc>
      </w:tr>
      <w:tr w:rsidR="00BE5A3A" w:rsidRPr="006C2BFB" w14:paraId="553597C6"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1AC6BC61"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Razão Social</w:t>
            </w:r>
            <w:r w:rsidRPr="00C911CF">
              <w:rPr>
                <w:rFonts w:ascii="Leelawadee" w:hAnsi="Leelawadee" w:cs="Leelawadee" w:hint="cs"/>
                <w:bCs/>
                <w:caps/>
                <w:color w:val="000000"/>
                <w:sz w:val="20"/>
                <w:szCs w:val="20"/>
              </w:rPr>
              <w:t xml:space="preserve">: </w:t>
            </w:r>
            <w:r>
              <w:rPr>
                <w:rFonts w:ascii="Leelawadee" w:hAnsi="Leelawadee" w:cs="Leelawadee"/>
                <w:b/>
                <w:color w:val="000000"/>
                <w:sz w:val="20"/>
                <w:szCs w:val="20"/>
              </w:rPr>
              <w:t>BRF</w:t>
            </w:r>
            <w:r w:rsidRPr="008764DD">
              <w:rPr>
                <w:rFonts w:ascii="Leelawadee" w:hAnsi="Leelawadee" w:cs="Leelawadee"/>
                <w:b/>
                <w:color w:val="000000"/>
                <w:sz w:val="20"/>
                <w:szCs w:val="20"/>
              </w:rPr>
              <w:t xml:space="preserve"> S.A.</w:t>
            </w:r>
          </w:p>
        </w:tc>
      </w:tr>
      <w:tr w:rsidR="00BE5A3A" w:rsidRPr="006C2BFB" w14:paraId="6B9E2394"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040C6C29"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aps/>
                <w:color w:val="000000"/>
                <w:sz w:val="20"/>
                <w:szCs w:val="20"/>
              </w:rPr>
              <w:t>CNPJ/M</w:t>
            </w:r>
            <w:r>
              <w:rPr>
                <w:rFonts w:ascii="Leelawadee" w:hAnsi="Leelawadee" w:cs="Leelawadee"/>
                <w:bCs/>
                <w:caps/>
                <w:color w:val="000000"/>
                <w:sz w:val="20"/>
                <w:szCs w:val="20"/>
              </w:rPr>
              <w:t>E</w:t>
            </w:r>
            <w:r w:rsidRPr="00C911CF">
              <w:rPr>
                <w:rFonts w:ascii="Leelawadee" w:hAnsi="Leelawadee" w:cs="Leelawadee" w:hint="cs"/>
                <w:bCs/>
                <w:caps/>
                <w:color w:val="000000"/>
                <w:sz w:val="20"/>
                <w:szCs w:val="20"/>
              </w:rPr>
              <w:t xml:space="preserve">: </w:t>
            </w:r>
            <w:r>
              <w:rPr>
                <w:rFonts w:ascii="Leelawadee" w:hAnsi="Leelawadee" w:cs="Leelawadee"/>
                <w:sz w:val="20"/>
                <w:szCs w:val="20"/>
              </w:rPr>
              <w:t>01.838.723/0001-27</w:t>
            </w:r>
          </w:p>
        </w:tc>
      </w:tr>
      <w:tr w:rsidR="00BE5A3A" w:rsidRPr="006C2BFB" w14:paraId="09B3A65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CC7D7EF" w14:textId="07A0E083"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Endereço</w:t>
            </w:r>
            <w:r w:rsidRPr="00C911CF">
              <w:rPr>
                <w:rFonts w:ascii="Leelawadee" w:hAnsi="Leelawadee" w:cs="Leelawadee" w:hint="cs"/>
                <w:bCs/>
                <w:caps/>
                <w:color w:val="000000"/>
                <w:sz w:val="20"/>
                <w:szCs w:val="20"/>
              </w:rPr>
              <w:t xml:space="preserve">: </w:t>
            </w:r>
            <w:r w:rsidR="00F73C8D">
              <w:rPr>
                <w:rFonts w:ascii="Leelawadee" w:hAnsi="Leelawadee" w:cs="Leelawadee"/>
                <w:sz w:val="20"/>
                <w:szCs w:val="20"/>
              </w:rPr>
              <w:t>Rua Hungria, 1400, Conj. 51, 52, 61, 62, 71 e 72, Jardim Europa</w:t>
            </w:r>
            <w:r w:rsidRPr="008764DD">
              <w:rPr>
                <w:rFonts w:ascii="Leelawadee" w:hAnsi="Leelawadee" w:cs="Leelawadee"/>
                <w:sz w:val="20"/>
                <w:szCs w:val="20"/>
              </w:rPr>
              <w:t xml:space="preserve"> </w:t>
            </w:r>
          </w:p>
        </w:tc>
      </w:tr>
      <w:tr w:rsidR="00BE5A3A" w:rsidRPr="006C2BFB" w14:paraId="08406C40" w14:textId="77777777" w:rsidTr="009B3E52">
        <w:tc>
          <w:tcPr>
            <w:tcW w:w="2410" w:type="dxa"/>
          </w:tcPr>
          <w:p w14:paraId="4C01527D" w14:textId="5453A01E" w:rsidR="00BE5A3A" w:rsidRPr="00C911CF" w:rsidRDefault="00BE5A3A" w:rsidP="009B3E52">
            <w:pPr>
              <w:pStyle w:val="western"/>
              <w:spacing w:before="0" w:beforeAutospacing="0" w:after="0" w:line="360" w:lineRule="auto"/>
              <w:rPr>
                <w:rFonts w:ascii="Leelawadee" w:eastAsia="Times New Roman" w:hAnsi="Leelawadee" w:cs="Leelawadee"/>
                <w:bCs/>
                <w:color w:val="000000"/>
                <w:sz w:val="20"/>
                <w:szCs w:val="20"/>
              </w:rPr>
            </w:pPr>
            <w:r w:rsidRPr="00C911CF">
              <w:rPr>
                <w:rFonts w:ascii="Leelawadee" w:eastAsia="Times New Roman" w:hAnsi="Leelawadee" w:cs="Leelawadee" w:hint="cs"/>
                <w:bCs/>
                <w:color w:val="000000"/>
                <w:sz w:val="20"/>
                <w:szCs w:val="20"/>
              </w:rPr>
              <w:t xml:space="preserve">CEP: </w:t>
            </w:r>
            <w:r w:rsidR="00F73C8D">
              <w:rPr>
                <w:rFonts w:ascii="Leelawadee" w:hAnsi="Leelawadee" w:cs="Leelawadee"/>
                <w:sz w:val="20"/>
                <w:szCs w:val="20"/>
              </w:rPr>
              <w:t>01.455-000</w:t>
            </w:r>
            <w:r w:rsidR="00F73C8D" w:rsidDel="00F73C8D">
              <w:rPr>
                <w:rFonts w:ascii="Leelawadee" w:hAnsi="Leelawadee" w:cs="Leelawadee"/>
                <w:sz w:val="20"/>
                <w:szCs w:val="20"/>
              </w:rPr>
              <w:t xml:space="preserve"> </w:t>
            </w:r>
          </w:p>
        </w:tc>
        <w:tc>
          <w:tcPr>
            <w:tcW w:w="2835" w:type="dxa"/>
          </w:tcPr>
          <w:p w14:paraId="69C65B0D" w14:textId="2B8EC8AD"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00F73C8D">
              <w:rPr>
                <w:rFonts w:ascii="Leelawadee" w:hAnsi="Leelawadee" w:cs="Leelawadee"/>
                <w:bCs/>
                <w:sz w:val="20"/>
                <w:szCs w:val="20"/>
              </w:rPr>
              <w:t>São Paulo</w:t>
            </w:r>
          </w:p>
        </w:tc>
        <w:tc>
          <w:tcPr>
            <w:tcW w:w="4678" w:type="dxa"/>
          </w:tcPr>
          <w:p w14:paraId="799FF329" w14:textId="4442DF4E"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00F73C8D">
              <w:rPr>
                <w:rFonts w:ascii="Leelawadee" w:hAnsi="Leelawadee" w:cs="Leelawadee"/>
                <w:bCs/>
                <w:sz w:val="20"/>
                <w:szCs w:val="20"/>
              </w:rPr>
              <w:t>São Paulo</w:t>
            </w:r>
          </w:p>
        </w:tc>
      </w:tr>
    </w:tbl>
    <w:p w14:paraId="6EC46AE9"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0D5CEA63" w14:textId="77777777" w:rsidTr="009B3E52">
        <w:tc>
          <w:tcPr>
            <w:tcW w:w="9923" w:type="dxa"/>
            <w:tcBorders>
              <w:bottom w:val="single" w:sz="4" w:space="0" w:color="auto"/>
            </w:tcBorders>
          </w:tcPr>
          <w:p w14:paraId="606E9527"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4. TÍTULOS </w:t>
            </w:r>
          </w:p>
        </w:tc>
      </w:tr>
      <w:tr w:rsidR="00F73C8D" w:rsidRPr="006C2BFB" w14:paraId="39CDC155" w14:textId="77777777" w:rsidTr="009B3E52">
        <w:tc>
          <w:tcPr>
            <w:tcW w:w="9923" w:type="dxa"/>
            <w:tcBorders>
              <w:bottom w:val="single" w:sz="4" w:space="0" w:color="auto"/>
            </w:tcBorders>
          </w:tcPr>
          <w:p w14:paraId="40989D0D" w14:textId="2E15C2C5" w:rsidR="00F73C8D" w:rsidRPr="006C2BFB" w:rsidRDefault="00F73C8D" w:rsidP="00F73C8D">
            <w:pPr>
              <w:tabs>
                <w:tab w:val="num" w:pos="0"/>
                <w:tab w:val="left" w:pos="360"/>
              </w:tabs>
              <w:spacing w:line="360" w:lineRule="auto"/>
              <w:ind w:right="47"/>
              <w:jc w:val="both"/>
              <w:rPr>
                <w:rFonts w:ascii="Leelawadee" w:hAnsi="Leelawadee" w:cs="Leelawadee"/>
                <w:bCs/>
                <w:sz w:val="20"/>
                <w:szCs w:val="20"/>
              </w:rPr>
            </w:pPr>
            <w:r w:rsidRPr="006C2BFB">
              <w:rPr>
                <w:rFonts w:ascii="Leelawadee" w:hAnsi="Leelawadee" w:cs="Leelawadee" w:hint="cs"/>
                <w:sz w:val="20"/>
                <w:szCs w:val="20"/>
              </w:rPr>
              <w:t xml:space="preserve">É a Cédula de Crédito Imobiliário </w:t>
            </w:r>
            <w:r>
              <w:rPr>
                <w:rFonts w:ascii="Leelawadee" w:hAnsi="Leelawadee" w:cs="Leelawadee"/>
                <w:sz w:val="20"/>
                <w:szCs w:val="20"/>
              </w:rPr>
              <w:t>integral</w:t>
            </w:r>
            <w:r w:rsidRPr="006C2BFB">
              <w:rPr>
                <w:rFonts w:ascii="Leelawadee" w:hAnsi="Leelawadee" w:cs="Leelawadee" w:hint="cs"/>
                <w:sz w:val="20"/>
                <w:szCs w:val="20"/>
              </w:rPr>
              <w:t>, emitida pela Emissora sob a forma escritural, sem garantia real imobiliária, nos termos desta Escritura de Emissão de CCI, celebrada entre a Emissora</w:t>
            </w:r>
            <w:r>
              <w:rPr>
                <w:rFonts w:ascii="Leelawadee" w:hAnsi="Leelawadee" w:cs="Leelawadee"/>
                <w:sz w:val="20"/>
                <w:szCs w:val="20"/>
              </w:rPr>
              <w:t>,</w:t>
            </w:r>
            <w:r w:rsidRPr="006C2BFB">
              <w:rPr>
                <w:rFonts w:ascii="Leelawadee" w:hAnsi="Leelawadee" w:cs="Leelawadee" w:hint="cs"/>
                <w:sz w:val="20"/>
                <w:szCs w:val="20"/>
              </w:rPr>
              <w:t xml:space="preserve"> a Instituição Custodiante</w:t>
            </w:r>
            <w:r>
              <w:rPr>
                <w:rFonts w:ascii="Leelawadee" w:hAnsi="Leelawadee" w:cs="Leelawadee"/>
                <w:sz w:val="20"/>
                <w:szCs w:val="20"/>
              </w:rPr>
              <w:t xml:space="preserve"> e a Devedora</w:t>
            </w:r>
            <w:r w:rsidRPr="006C2BFB">
              <w:rPr>
                <w:rFonts w:ascii="Leelawadee" w:hAnsi="Leelawadee" w:cs="Leelawadee" w:hint="cs"/>
                <w:sz w:val="20"/>
                <w:szCs w:val="20"/>
              </w:rPr>
              <w:t>, sendo que a CCI representa</w:t>
            </w:r>
            <w:r>
              <w:rPr>
                <w:rFonts w:ascii="Leelawadee" w:hAnsi="Leelawadee" w:cs="Leelawadee"/>
                <w:sz w:val="20"/>
                <w:szCs w:val="20"/>
              </w:rPr>
              <w:t xml:space="preserve"> </w:t>
            </w:r>
            <w:r>
              <w:rPr>
                <w:rFonts w:ascii="Leelawadee" w:hAnsi="Leelawadee" w:cs="Leelawadee"/>
                <w:bCs/>
                <w:sz w:val="20"/>
                <w:szCs w:val="20"/>
              </w:rPr>
              <w:t>100</w:t>
            </w:r>
            <w:r>
              <w:rPr>
                <w:rFonts w:ascii="Leelawadee" w:hAnsi="Leelawadee" w:cs="Leelawadee"/>
                <w:sz w:val="20"/>
                <w:szCs w:val="20"/>
              </w:rPr>
              <w:t>% (</w:t>
            </w:r>
            <w:r>
              <w:rPr>
                <w:rFonts w:ascii="Leelawadee" w:hAnsi="Leelawadee" w:cs="Leelawadee"/>
                <w:bCs/>
                <w:sz w:val="20"/>
                <w:szCs w:val="20"/>
              </w:rPr>
              <w:t>cem</w:t>
            </w:r>
            <w:r>
              <w:rPr>
                <w:rFonts w:ascii="Leelawadee" w:hAnsi="Leelawadee" w:cs="Leelawadee"/>
                <w:sz w:val="20"/>
                <w:szCs w:val="20"/>
              </w:rPr>
              <w:t xml:space="preserve">) </w:t>
            </w:r>
            <w:r w:rsidRPr="006C2BFB">
              <w:rPr>
                <w:rFonts w:ascii="Leelawadee" w:hAnsi="Leelawadee" w:cs="Leelawadee" w:hint="cs"/>
                <w:sz w:val="20"/>
                <w:szCs w:val="20"/>
              </w:rPr>
              <w:t>dos Créditos Imobiliários</w:t>
            </w:r>
            <w:r>
              <w:rPr>
                <w:rFonts w:ascii="Leelawadee" w:hAnsi="Leelawadee" w:cs="Leelawadee"/>
                <w:sz w:val="20"/>
                <w:szCs w:val="20"/>
              </w:rPr>
              <w:t>, os quais</w:t>
            </w:r>
            <w:r w:rsidRPr="006C2BFB">
              <w:rPr>
                <w:rFonts w:ascii="Leelawadee" w:hAnsi="Leelawadee" w:cs="Leelawadee" w:hint="cs"/>
                <w:sz w:val="20"/>
                <w:szCs w:val="20"/>
              </w:rPr>
              <w:t xml:space="preserve"> </w:t>
            </w:r>
            <w:r w:rsidRPr="00FE0E39">
              <w:rPr>
                <w:rFonts w:ascii="Leelawadee" w:hAnsi="Leelawadee" w:cs="Leelawadee"/>
                <w:sz w:val="20"/>
                <w:szCs w:val="20"/>
              </w:rPr>
              <w:t>e representa os Créditos Imobiliários decorrentes do Contrato de Locação Atípica</w:t>
            </w:r>
            <w:r w:rsidRPr="006C2BFB">
              <w:rPr>
                <w:rFonts w:ascii="Leelawadee" w:hAnsi="Leelawadee" w:cs="Leelawadee" w:hint="cs"/>
                <w:sz w:val="20"/>
                <w:szCs w:val="20"/>
              </w:rPr>
              <w:t xml:space="preserve"> por meio do </w:t>
            </w:r>
            <w:r w:rsidRPr="006C2BFB">
              <w:rPr>
                <w:rFonts w:ascii="Leelawadee" w:hAnsi="Leelawadee" w:cs="Leelawadee" w:hint="cs"/>
                <w:i/>
                <w:spacing w:val="-4"/>
                <w:sz w:val="20"/>
                <w:szCs w:val="20"/>
              </w:rPr>
              <w:t>“</w:t>
            </w:r>
            <w:r w:rsidRPr="00011403">
              <w:rPr>
                <w:rFonts w:ascii="Leelawadee" w:hAnsi="Leelawadee" w:cs="Leelawadee"/>
                <w:bCs/>
                <w:i/>
                <w:iCs/>
                <w:spacing w:val="-4"/>
                <w:sz w:val="20"/>
                <w:szCs w:val="20"/>
              </w:rPr>
              <w:t>Contrato de Locação de Imóvel Comercial e Outras Avenças</w:t>
            </w:r>
            <w:r>
              <w:rPr>
                <w:rFonts w:ascii="Leelawadee" w:hAnsi="Leelawadee" w:cs="Leelawadee"/>
                <w:bCs/>
                <w:i/>
                <w:iCs/>
                <w:spacing w:val="-4"/>
                <w:sz w:val="20"/>
                <w:szCs w:val="20"/>
              </w:rPr>
              <w:t>”</w:t>
            </w:r>
            <w:r w:rsidRPr="00621D86">
              <w:rPr>
                <w:rFonts w:ascii="Leelawadee" w:hAnsi="Leelawadee" w:cs="Leelawadee" w:hint="cs"/>
                <w:sz w:val="20"/>
                <w:szCs w:val="20"/>
              </w:rPr>
              <w:t xml:space="preserve"> celebrado entre a </w:t>
            </w:r>
            <w:r>
              <w:rPr>
                <w:rFonts w:ascii="Leelawadee" w:hAnsi="Leelawadee" w:cs="Leelawadee"/>
                <w:bCs/>
                <w:color w:val="000000"/>
                <w:sz w:val="20"/>
                <w:szCs w:val="20"/>
              </w:rPr>
              <w:t>GSA SALVADOR Empreendimentos Imobiliários S.A</w:t>
            </w:r>
            <w:r w:rsidRPr="008764DD">
              <w:rPr>
                <w:rFonts w:ascii="Leelawadee" w:hAnsi="Leelawadee" w:cs="Leelawadee"/>
                <w:bCs/>
                <w:color w:val="000000"/>
                <w:sz w:val="20"/>
                <w:szCs w:val="20"/>
              </w:rPr>
              <w:t>.</w:t>
            </w:r>
            <w:r w:rsidRPr="00621D86">
              <w:rPr>
                <w:rFonts w:ascii="Leelawadee" w:hAnsi="Leelawadee" w:cs="Leelawadee" w:hint="cs"/>
                <w:sz w:val="20"/>
                <w:szCs w:val="20"/>
              </w:rPr>
              <w:t xml:space="preserve"> (“</w:t>
            </w:r>
            <w:r>
              <w:rPr>
                <w:rFonts w:ascii="Leelawadee" w:hAnsi="Leelawadee" w:cs="Leelawadee"/>
                <w:sz w:val="20"/>
                <w:szCs w:val="20"/>
                <w:u w:val="single"/>
              </w:rPr>
              <w:t>GSA SALVADOR</w:t>
            </w:r>
            <w:r w:rsidRPr="006C2BFB">
              <w:rPr>
                <w:rFonts w:ascii="Leelawadee" w:hAnsi="Leelawadee" w:cs="Leelawadee" w:hint="cs"/>
                <w:sz w:val="20"/>
                <w:szCs w:val="20"/>
              </w:rPr>
              <w:t>”)</w:t>
            </w:r>
            <w:r>
              <w:rPr>
                <w:rFonts w:ascii="Leelawadee" w:hAnsi="Leelawadee" w:cs="Leelawadee"/>
                <w:sz w:val="20"/>
                <w:szCs w:val="20"/>
              </w:rPr>
              <w:t xml:space="preserve"> e BRF S.A. (“</w:t>
            </w:r>
            <w:r w:rsidRPr="00011403">
              <w:rPr>
                <w:rFonts w:ascii="Leelawadee" w:hAnsi="Leelawadee" w:cs="Leelawadee"/>
                <w:sz w:val="20"/>
                <w:szCs w:val="20"/>
                <w:u w:val="single"/>
              </w:rPr>
              <w:t>BRF</w:t>
            </w:r>
            <w:r>
              <w:rPr>
                <w:rFonts w:ascii="Leelawadee" w:hAnsi="Leelawadee" w:cs="Leelawadee"/>
                <w:sz w:val="20"/>
                <w:szCs w:val="20"/>
              </w:rPr>
              <w:t>”)</w:t>
            </w:r>
            <w:r w:rsidRPr="006C2BFB">
              <w:rPr>
                <w:rFonts w:ascii="Leelawadee" w:hAnsi="Leelawadee" w:cs="Leelawadee" w:hint="cs"/>
                <w:sz w:val="20"/>
                <w:szCs w:val="20"/>
              </w:rPr>
              <w:t xml:space="preserve">, </w:t>
            </w:r>
            <w:r w:rsidRPr="00C61B64">
              <w:rPr>
                <w:rFonts w:ascii="Leelawadee" w:hAnsi="Leelawadee" w:cs="Leelawadee"/>
                <w:bCs/>
                <w:sz w:val="20"/>
                <w:szCs w:val="20"/>
              </w:rPr>
              <w:t xml:space="preserve">celebrado em </w:t>
            </w:r>
            <w:r>
              <w:rPr>
                <w:rFonts w:ascii="Leelawadee" w:hAnsi="Leelawadee" w:cs="Leelawadee"/>
                <w:bCs/>
                <w:sz w:val="20"/>
                <w:szCs w:val="20"/>
              </w:rPr>
              <w:t>13</w:t>
            </w:r>
            <w:r w:rsidRPr="00C61B64">
              <w:rPr>
                <w:rFonts w:ascii="Leelawadee" w:hAnsi="Leelawadee" w:cs="Leelawadee"/>
                <w:bCs/>
                <w:sz w:val="20"/>
                <w:szCs w:val="20"/>
              </w:rPr>
              <w:t xml:space="preserve"> de </w:t>
            </w:r>
            <w:r>
              <w:rPr>
                <w:rFonts w:ascii="Leelawadee" w:hAnsi="Leelawadee" w:cs="Leelawadee"/>
                <w:bCs/>
                <w:sz w:val="20"/>
                <w:szCs w:val="20"/>
              </w:rPr>
              <w:t>outubro</w:t>
            </w:r>
            <w:r w:rsidRPr="00C61B64">
              <w:rPr>
                <w:rFonts w:ascii="Leelawadee" w:hAnsi="Leelawadee" w:cs="Leelawadee"/>
                <w:bCs/>
                <w:sz w:val="20"/>
                <w:szCs w:val="20"/>
              </w:rPr>
              <w:t xml:space="preserve"> de 20</w:t>
            </w:r>
            <w:r>
              <w:rPr>
                <w:rFonts w:ascii="Leelawadee" w:hAnsi="Leelawadee" w:cs="Leelawadee"/>
                <w:bCs/>
                <w:sz w:val="20"/>
                <w:szCs w:val="20"/>
              </w:rPr>
              <w:t>11, conforme aditado em 10 de abril de 2012, 10 de maio de 2013, 24 de novembro de 2015 e 03 de abril de 2020</w:t>
            </w:r>
            <w:r w:rsidRPr="00C61B64">
              <w:rPr>
                <w:rFonts w:ascii="Leelawadee" w:hAnsi="Leelawadee" w:cs="Leelawadee"/>
                <w:bCs/>
                <w:sz w:val="20"/>
                <w:szCs w:val="20"/>
              </w:rPr>
              <w:t xml:space="preserve">, entre a </w:t>
            </w:r>
            <w:r>
              <w:rPr>
                <w:rFonts w:ascii="Leelawadee" w:hAnsi="Leelawadee" w:cs="Leelawadee"/>
                <w:bCs/>
                <w:sz w:val="20"/>
                <w:szCs w:val="20"/>
              </w:rPr>
              <w:t xml:space="preserve">GSA SALVADOR </w:t>
            </w:r>
            <w:r w:rsidRPr="00C61B64">
              <w:rPr>
                <w:rFonts w:ascii="Leelawadee" w:hAnsi="Leelawadee" w:cs="Leelawadee"/>
                <w:bCs/>
                <w:sz w:val="20"/>
                <w:szCs w:val="20"/>
              </w:rPr>
              <w:t xml:space="preserve">e a </w:t>
            </w:r>
            <w:r>
              <w:rPr>
                <w:rFonts w:ascii="Leelawadee" w:hAnsi="Leelawadee" w:cs="Leelawadee"/>
                <w:bCs/>
                <w:sz w:val="20"/>
                <w:szCs w:val="20"/>
              </w:rPr>
              <w:t>BRF</w:t>
            </w:r>
            <w:r w:rsidRPr="00275BC3">
              <w:rPr>
                <w:rFonts w:ascii="Leelawadee" w:hAnsi="Leelawadee" w:cs="Leelawadee"/>
                <w:bCs/>
                <w:sz w:val="20"/>
                <w:szCs w:val="20"/>
              </w:rPr>
              <w:t>,</w:t>
            </w:r>
            <w:r>
              <w:rPr>
                <w:rFonts w:ascii="Leelawadee" w:hAnsi="Leelawadee" w:cs="Leelawadee"/>
                <w:bCs/>
                <w:sz w:val="20"/>
                <w:szCs w:val="20"/>
              </w:rPr>
              <w:t xml:space="preserve"> localizado na Rodovia BR-324, 13750, GL, Palestina CEP 41.308-500, na Cidade de Salvador, Estado da Bahia, objeto da matrícula nº 15.040 do 2º Oficial de Registros de Imóvel de Salvador (“</w:t>
            </w:r>
            <w:r w:rsidRPr="00011403">
              <w:rPr>
                <w:rFonts w:ascii="Leelawadee" w:hAnsi="Leelawadee" w:cs="Leelawadee"/>
                <w:bCs/>
                <w:sz w:val="20"/>
                <w:szCs w:val="20"/>
                <w:u w:val="single"/>
              </w:rPr>
              <w:t>Contrato de Locação Atípica</w:t>
            </w:r>
            <w:r>
              <w:rPr>
                <w:rFonts w:ascii="Leelawadee" w:hAnsi="Leelawadee" w:cs="Leelawadee"/>
                <w:bCs/>
                <w:sz w:val="20"/>
                <w:szCs w:val="20"/>
              </w:rPr>
              <w:t>”)</w:t>
            </w:r>
            <w:r>
              <w:rPr>
                <w:rFonts w:ascii="Leelawadee" w:hAnsi="Leelawadee" w:cs="Leelawadee"/>
                <w:bCs/>
                <w:i/>
                <w:iCs/>
                <w:sz w:val="20"/>
                <w:szCs w:val="20"/>
              </w:rPr>
              <w:t>.</w:t>
            </w:r>
          </w:p>
        </w:tc>
      </w:tr>
    </w:tbl>
    <w:p w14:paraId="4BA57C27"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113E50AB" w14:textId="77777777" w:rsidTr="009B3E52">
        <w:tc>
          <w:tcPr>
            <w:tcW w:w="9923" w:type="dxa"/>
          </w:tcPr>
          <w:p w14:paraId="0748DC76" w14:textId="38BC8B2B"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b/>
                <w:bCs/>
                <w:sz w:val="20"/>
                <w:szCs w:val="20"/>
              </w:rPr>
              <w:t>5. VALOR GLOBAL DOS CRÉDITOS IMOBILIÁRIOS E DA CCI:</w:t>
            </w:r>
            <w:r w:rsidRPr="006C2BFB">
              <w:rPr>
                <w:rFonts w:ascii="Leelawadee" w:hAnsi="Leelawadee" w:cs="Leelawadee" w:hint="cs"/>
                <w:bCs/>
                <w:sz w:val="20"/>
                <w:szCs w:val="20"/>
              </w:rPr>
              <w:t xml:space="preserve"> </w:t>
            </w:r>
            <w:r w:rsidRPr="006C2BFB">
              <w:rPr>
                <w:rFonts w:ascii="Leelawadee" w:hAnsi="Leelawadee" w:cs="Leelawadee" w:hint="cs"/>
                <w:sz w:val="20"/>
                <w:szCs w:val="20"/>
              </w:rPr>
              <w:t>R$ </w:t>
            </w:r>
            <w:r>
              <w:rPr>
                <w:rFonts w:ascii="Leelawadee" w:hAnsi="Leelawadee" w:cs="Leelawadee"/>
                <w:sz w:val="20"/>
                <w:szCs w:val="20"/>
              </w:rPr>
              <w:t xml:space="preserve"> </w:t>
            </w:r>
            <w:r w:rsidR="00F73C8D" w:rsidRPr="00416EC7">
              <w:rPr>
                <w:rFonts w:ascii="Leelawadee" w:hAnsi="Leelawadee" w:cs="Leelawadee"/>
                <w:sz w:val="20"/>
                <w:szCs w:val="20"/>
              </w:rPr>
              <w:t>174.285.585,38 (cento e setenta e quatro milhões, duzentos e oitenta e cinco mil, quinhentos e oitenta e cinco reais e trinta e oito centavos</w:t>
            </w:r>
            <w:r w:rsidR="00C03E12">
              <w:rPr>
                <w:rFonts w:ascii="Leelawadee" w:hAnsi="Leelawadee" w:cs="Leelawadee"/>
                <w:sz w:val="20"/>
                <w:szCs w:val="20"/>
              </w:rPr>
              <w:t>), correspondente aos Créditos Imobiliários atualizados até 19 de novembro de 2020, data da emissão do CRI</w:t>
            </w:r>
            <w:r w:rsidR="00C03E12" w:rsidDel="00F73C8D">
              <w:rPr>
                <w:rFonts w:ascii="Leelawadee" w:hAnsi="Leelawadee" w:cs="Leelawadee"/>
                <w:sz w:val="20"/>
                <w:szCs w:val="20"/>
              </w:rPr>
              <w:t xml:space="preserve"> </w:t>
            </w:r>
          </w:p>
        </w:tc>
      </w:tr>
    </w:tbl>
    <w:p w14:paraId="68EC31D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5762BDF4" w14:textId="77777777" w:rsidTr="009B3E52">
        <w:tc>
          <w:tcPr>
            <w:tcW w:w="9923" w:type="dxa"/>
            <w:tcBorders>
              <w:bottom w:val="single" w:sz="4" w:space="0" w:color="auto"/>
            </w:tcBorders>
          </w:tcPr>
          <w:p w14:paraId="483FEC8D"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6. IDENTIFICAÇÃO DOS IMÓVEIS</w:t>
            </w:r>
          </w:p>
        </w:tc>
      </w:tr>
      <w:tr w:rsidR="00BE5A3A" w:rsidRPr="006C2BFB" w14:paraId="59BB2660" w14:textId="77777777" w:rsidTr="009B3E52">
        <w:tc>
          <w:tcPr>
            <w:tcW w:w="9923" w:type="dxa"/>
            <w:tcBorders>
              <w:bottom w:val="single" w:sz="4" w:space="0" w:color="auto"/>
            </w:tcBorders>
          </w:tcPr>
          <w:p w14:paraId="021E2697" w14:textId="77777777"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F0656A">
              <w:rPr>
                <w:rFonts w:ascii="Leelawadee" w:hAnsi="Leelawadee" w:cs="Leelawadee"/>
                <w:color w:val="000000"/>
                <w:sz w:val="20"/>
                <w:szCs w:val="20"/>
              </w:rPr>
              <w:t xml:space="preserve">Imóvel localizado na </w:t>
            </w:r>
            <w:r>
              <w:rPr>
                <w:rFonts w:ascii="Leelawadee" w:hAnsi="Leelawadee" w:cs="Leelawadee"/>
                <w:color w:val="000000"/>
                <w:sz w:val="20"/>
                <w:szCs w:val="20"/>
              </w:rPr>
              <w:t>Rodovia BR-324, 13750, GL, Palestina, na Cidade de Salvador, Estado da Bahia, CEP 41.308-500, objeto da matrícula n° 15.040 do 2º Ofício do Registro de Imóveis de Salvador.</w:t>
            </w:r>
          </w:p>
        </w:tc>
      </w:tr>
    </w:tbl>
    <w:p w14:paraId="7BBC21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E5A3A" w:rsidRPr="006C2BFB" w14:paraId="566BE257" w14:textId="77777777" w:rsidTr="009B3E52">
        <w:tc>
          <w:tcPr>
            <w:tcW w:w="3828" w:type="dxa"/>
          </w:tcPr>
          <w:p w14:paraId="35AC872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7. CONDIÇÕES DE EMISSÃO DA CCI</w:t>
            </w:r>
          </w:p>
          <w:p w14:paraId="36CA7DA6" w14:textId="77777777" w:rsidR="00BE5A3A" w:rsidRPr="006C2BFB" w:rsidRDefault="00BE5A3A" w:rsidP="009B3E52">
            <w:pPr>
              <w:spacing w:line="360" w:lineRule="auto"/>
              <w:jc w:val="both"/>
              <w:rPr>
                <w:rFonts w:ascii="Leelawadee" w:hAnsi="Leelawadee" w:cs="Leelawadee"/>
                <w:b/>
                <w:bCs/>
                <w:sz w:val="20"/>
                <w:szCs w:val="20"/>
              </w:rPr>
            </w:pPr>
          </w:p>
        </w:tc>
        <w:tc>
          <w:tcPr>
            <w:tcW w:w="6095" w:type="dxa"/>
          </w:tcPr>
          <w:p w14:paraId="11431AE8" w14:textId="77777777" w:rsidR="00BE5A3A" w:rsidRPr="006C2BFB" w:rsidRDefault="00BE5A3A" w:rsidP="009B3E52">
            <w:pPr>
              <w:spacing w:line="360" w:lineRule="auto"/>
              <w:jc w:val="both"/>
              <w:rPr>
                <w:rFonts w:ascii="Leelawadee" w:hAnsi="Leelawadee" w:cs="Leelawadee"/>
                <w:bCs/>
                <w:sz w:val="20"/>
                <w:szCs w:val="20"/>
              </w:rPr>
            </w:pPr>
          </w:p>
        </w:tc>
      </w:tr>
      <w:tr w:rsidR="00BE5A3A" w:rsidRPr="006C2BFB" w14:paraId="514B5851" w14:textId="77777777" w:rsidTr="009B3E52">
        <w:trPr>
          <w:trHeight w:val="199"/>
        </w:trPr>
        <w:tc>
          <w:tcPr>
            <w:tcW w:w="3828" w:type="dxa"/>
          </w:tcPr>
          <w:p w14:paraId="03D6F5F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Data </w:t>
            </w:r>
            <w:r>
              <w:rPr>
                <w:rFonts w:ascii="Leelawadee" w:hAnsi="Leelawadee" w:cs="Leelawadee"/>
                <w:bCs/>
                <w:sz w:val="20"/>
                <w:szCs w:val="20"/>
              </w:rPr>
              <w:t>do Primeiro Vencimento</w:t>
            </w:r>
            <w:r w:rsidRPr="006C2BFB">
              <w:rPr>
                <w:rFonts w:ascii="Leelawadee" w:hAnsi="Leelawadee" w:cs="Leelawadee" w:hint="cs"/>
                <w:bCs/>
                <w:sz w:val="20"/>
                <w:szCs w:val="20"/>
              </w:rPr>
              <w:t xml:space="preserve">: </w:t>
            </w:r>
          </w:p>
        </w:tc>
        <w:tc>
          <w:tcPr>
            <w:tcW w:w="6095" w:type="dxa"/>
          </w:tcPr>
          <w:p w14:paraId="68A65D04"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17</w:t>
            </w:r>
            <w:r w:rsidRPr="006C2BFB">
              <w:rPr>
                <w:rFonts w:ascii="Leelawadee" w:hAnsi="Leelawadee" w:cs="Leelawadee" w:hint="cs"/>
                <w:sz w:val="20"/>
                <w:szCs w:val="20"/>
              </w:rPr>
              <w:t xml:space="preserve"> de </w:t>
            </w:r>
            <w:r>
              <w:rPr>
                <w:rFonts w:ascii="Leelawadee" w:hAnsi="Leelawadee" w:cs="Leelawadee"/>
                <w:sz w:val="20"/>
                <w:szCs w:val="20"/>
              </w:rPr>
              <w:t>dezembro</w:t>
            </w:r>
            <w:r w:rsidRPr="006C2BFB">
              <w:rPr>
                <w:rFonts w:ascii="Leelawadee" w:hAnsi="Leelawadee" w:cs="Leelawadee" w:hint="cs"/>
                <w:sz w:val="20"/>
                <w:szCs w:val="20"/>
              </w:rPr>
              <w:t xml:space="preserve"> de </w:t>
            </w:r>
            <w:r>
              <w:rPr>
                <w:rFonts w:ascii="Leelawadee" w:hAnsi="Leelawadee" w:cs="Leelawadee"/>
                <w:sz w:val="20"/>
                <w:szCs w:val="20"/>
              </w:rPr>
              <w:t>2020</w:t>
            </w:r>
            <w:r w:rsidRPr="006C2BFB">
              <w:rPr>
                <w:rFonts w:ascii="Leelawadee" w:hAnsi="Leelawadee" w:cs="Leelawadee" w:hint="cs"/>
                <w:sz w:val="20"/>
                <w:szCs w:val="20"/>
              </w:rPr>
              <w:t>;</w:t>
            </w:r>
          </w:p>
        </w:tc>
      </w:tr>
      <w:tr w:rsidR="00BE5A3A" w:rsidRPr="006C2BFB" w14:paraId="3B0E2CE6" w14:textId="77777777" w:rsidTr="009B3E52">
        <w:trPr>
          <w:trHeight w:val="199"/>
        </w:trPr>
        <w:tc>
          <w:tcPr>
            <w:tcW w:w="3828" w:type="dxa"/>
          </w:tcPr>
          <w:p w14:paraId="5287EA8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Data de Vencimento Final:</w:t>
            </w:r>
          </w:p>
        </w:tc>
        <w:tc>
          <w:tcPr>
            <w:tcW w:w="6095" w:type="dxa"/>
          </w:tcPr>
          <w:p w14:paraId="433DF5DE"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15</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dezembro</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2027</w:t>
            </w:r>
            <w:r w:rsidRPr="006C2BFB">
              <w:rPr>
                <w:rFonts w:ascii="Leelawadee" w:hAnsi="Leelawadee" w:cs="Leelawadee" w:hint="cs"/>
                <w:sz w:val="20"/>
                <w:szCs w:val="20"/>
              </w:rPr>
              <w:t>;</w:t>
            </w:r>
            <w:r>
              <w:rPr>
                <w:rFonts w:ascii="Leelawadee" w:hAnsi="Leelawadee" w:cs="Leelawadee"/>
                <w:sz w:val="20"/>
                <w:szCs w:val="20"/>
              </w:rPr>
              <w:t xml:space="preserve"> </w:t>
            </w:r>
          </w:p>
        </w:tc>
      </w:tr>
      <w:tr w:rsidR="00BE5A3A" w:rsidRPr="006C2BFB" w14:paraId="24709557" w14:textId="77777777" w:rsidTr="009B3E52">
        <w:tc>
          <w:tcPr>
            <w:tcW w:w="3828" w:type="dxa"/>
          </w:tcPr>
          <w:p w14:paraId="29DD58EF"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Prazo Total:</w:t>
            </w:r>
          </w:p>
        </w:tc>
        <w:tc>
          <w:tcPr>
            <w:tcW w:w="6095" w:type="dxa"/>
          </w:tcPr>
          <w:p w14:paraId="2BA99973" w14:textId="2A2D4C99" w:rsidR="00BE5A3A" w:rsidRPr="006C2BFB" w:rsidRDefault="00B615FC" w:rsidP="009B3E52">
            <w:pPr>
              <w:spacing w:line="360" w:lineRule="auto"/>
              <w:jc w:val="both"/>
              <w:rPr>
                <w:rFonts w:ascii="Leelawadee" w:hAnsi="Leelawadee" w:cs="Leelawadee"/>
                <w:bCs/>
                <w:sz w:val="20"/>
                <w:szCs w:val="20"/>
              </w:rPr>
            </w:pPr>
            <w:r>
              <w:rPr>
                <w:rFonts w:ascii="Leelawadee" w:hAnsi="Leelawadee" w:cs="Leelawadee"/>
                <w:sz w:val="20"/>
                <w:szCs w:val="20"/>
              </w:rPr>
              <w:t>2.561</w:t>
            </w:r>
            <w:r w:rsidR="00C03E12">
              <w:rPr>
                <w:rFonts w:ascii="Leelawadee" w:hAnsi="Leelawadee" w:cs="Leelawadee"/>
                <w:sz w:val="20"/>
                <w:szCs w:val="20"/>
              </w:rPr>
              <w:t>(</w:t>
            </w:r>
            <w:r w:rsidR="00C03E12" w:rsidRPr="00C03E12">
              <w:rPr>
                <w:rFonts w:ascii="Leelawadee" w:hAnsi="Leelawadee" w:cs="Leelawadee"/>
                <w:sz w:val="20"/>
                <w:szCs w:val="20"/>
              </w:rPr>
              <w:t>dois mil e quinhentos e sessenta e um</w:t>
            </w:r>
            <w:r w:rsidR="00C03E12">
              <w:rPr>
                <w:rFonts w:ascii="Leelawadee" w:hAnsi="Leelawadee" w:cs="Leelawadee"/>
                <w:sz w:val="20"/>
                <w:szCs w:val="20"/>
              </w:rPr>
              <w:t>)</w:t>
            </w:r>
            <w:r w:rsidR="00BE5A3A">
              <w:rPr>
                <w:rFonts w:ascii="Leelawadee" w:hAnsi="Leelawadee" w:cs="Leelawadee"/>
                <w:sz w:val="20"/>
                <w:szCs w:val="20"/>
              </w:rPr>
              <w:t xml:space="preserve"> dias corridos</w:t>
            </w:r>
            <w:r w:rsidR="00BE5A3A" w:rsidRPr="006C2BFB">
              <w:rPr>
                <w:rFonts w:ascii="Leelawadee" w:hAnsi="Leelawadee" w:cs="Leelawadee" w:hint="cs"/>
                <w:sz w:val="20"/>
                <w:szCs w:val="20"/>
              </w:rPr>
              <w:t>;</w:t>
            </w:r>
          </w:p>
        </w:tc>
      </w:tr>
      <w:tr w:rsidR="00BE5A3A" w:rsidRPr="006C2BFB" w14:paraId="713D0719" w14:textId="77777777" w:rsidTr="009B3E52">
        <w:tc>
          <w:tcPr>
            <w:tcW w:w="3828" w:type="dxa"/>
          </w:tcPr>
          <w:p w14:paraId="0E1DE5C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Valor de Principal:</w:t>
            </w:r>
          </w:p>
        </w:tc>
        <w:tc>
          <w:tcPr>
            <w:tcW w:w="6095" w:type="dxa"/>
          </w:tcPr>
          <w:p w14:paraId="2C05AFFB" w14:textId="548C5B12" w:rsidR="00BE5A3A" w:rsidRPr="006C2BFB" w:rsidRDefault="00B615FC"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R$ </w:t>
            </w:r>
            <w:r w:rsidRPr="00416EC7">
              <w:rPr>
                <w:rFonts w:ascii="Leelawadee" w:hAnsi="Leelawadee" w:cs="Leelawadee"/>
                <w:sz w:val="20"/>
                <w:szCs w:val="20"/>
              </w:rPr>
              <w:t>174.285.585,38 (cento e setenta e quatro milhões, duzentos e oitenta e cinco mil, quinhentos e oitenta e cinco reais e trinta e oito centavos</w:t>
            </w:r>
            <w:r>
              <w:rPr>
                <w:rFonts w:ascii="Leelawadee" w:hAnsi="Leelawadee" w:cs="Leelawadee"/>
                <w:sz w:val="20"/>
                <w:szCs w:val="20"/>
              </w:rPr>
              <w:t xml:space="preserve">, correspondente aos Créditos Imobiliários atualizados até 19 de novembro de 2020, data da emissão do </w:t>
            </w:r>
            <w:proofErr w:type="gramStart"/>
            <w:r>
              <w:rPr>
                <w:rFonts w:ascii="Leelawadee" w:hAnsi="Leelawadee" w:cs="Leelawadee"/>
                <w:sz w:val="20"/>
                <w:szCs w:val="20"/>
              </w:rPr>
              <w:t>CRI;</w:t>
            </w:r>
            <w:r w:rsidR="00BE5A3A" w:rsidRPr="00FF7114">
              <w:rPr>
                <w:rFonts w:ascii="Leelawadee" w:hAnsi="Leelawadee" w:cs="Leelawadee" w:hint="cs"/>
                <w:sz w:val="20"/>
              </w:rPr>
              <w:t>;</w:t>
            </w:r>
            <w:proofErr w:type="gramEnd"/>
          </w:p>
        </w:tc>
      </w:tr>
      <w:tr w:rsidR="00BE5A3A" w:rsidRPr="006C2BFB" w14:paraId="4687C5AE" w14:textId="77777777" w:rsidTr="009B3E52">
        <w:tc>
          <w:tcPr>
            <w:tcW w:w="3828" w:type="dxa"/>
          </w:tcPr>
          <w:p w14:paraId="4D463EE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CCI:</w:t>
            </w:r>
          </w:p>
        </w:tc>
        <w:tc>
          <w:tcPr>
            <w:tcW w:w="6095" w:type="dxa"/>
          </w:tcPr>
          <w:p w14:paraId="1AE7B7ED"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1 (uma) única CCI;</w:t>
            </w:r>
          </w:p>
        </w:tc>
      </w:tr>
      <w:tr w:rsidR="00BE5A3A" w:rsidRPr="006C2BFB" w14:paraId="1683742E" w14:textId="77777777" w:rsidTr="009B3E52">
        <w:tc>
          <w:tcPr>
            <w:tcW w:w="3828" w:type="dxa"/>
          </w:tcPr>
          <w:p w14:paraId="61B78218" w14:textId="77777777" w:rsidR="00BE5A3A" w:rsidRPr="00C911CF" w:rsidRDefault="00BE5A3A" w:rsidP="009B3E52">
            <w:pPr>
              <w:spacing w:line="360" w:lineRule="auto"/>
              <w:jc w:val="both"/>
              <w:rPr>
                <w:rFonts w:ascii="Leelawadee" w:hAnsi="Leelawadee" w:cs="Leelawadee"/>
                <w:sz w:val="20"/>
                <w:szCs w:val="20"/>
              </w:rPr>
            </w:pPr>
            <w:r>
              <w:rPr>
                <w:rFonts w:ascii="Leelawadee" w:hAnsi="Leelawadee" w:cs="Leelawadee"/>
                <w:sz w:val="20"/>
                <w:szCs w:val="20"/>
              </w:rPr>
              <w:t>Periodicidade de Pagamento</w:t>
            </w:r>
            <w:r w:rsidRPr="00C911CF">
              <w:rPr>
                <w:rFonts w:ascii="Leelawadee" w:hAnsi="Leelawadee" w:cs="Leelawadee"/>
                <w:sz w:val="20"/>
                <w:szCs w:val="20"/>
              </w:rPr>
              <w:t>:</w:t>
            </w:r>
          </w:p>
        </w:tc>
        <w:tc>
          <w:tcPr>
            <w:tcW w:w="6095" w:type="dxa"/>
          </w:tcPr>
          <w:p w14:paraId="5806C36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Mensal</w:t>
            </w:r>
          </w:p>
        </w:tc>
      </w:tr>
      <w:tr w:rsidR="00BE5A3A" w:rsidRPr="006C2BFB" w14:paraId="54354FFD" w14:textId="77777777" w:rsidTr="009B3E52">
        <w:tc>
          <w:tcPr>
            <w:tcW w:w="3828" w:type="dxa"/>
          </w:tcPr>
          <w:p w14:paraId="4C0CC4CE"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Local de Pagamento</w:t>
            </w:r>
          </w:p>
        </w:tc>
        <w:tc>
          <w:tcPr>
            <w:tcW w:w="6095" w:type="dxa"/>
          </w:tcPr>
          <w:p w14:paraId="20E6E03D"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São Paulo - SP</w:t>
            </w:r>
          </w:p>
        </w:tc>
      </w:tr>
      <w:tr w:rsidR="00BE5A3A" w:rsidRPr="006C2BFB" w14:paraId="3DE97BAF" w14:textId="77777777" w:rsidTr="009B3E52">
        <w:tc>
          <w:tcPr>
            <w:tcW w:w="3828" w:type="dxa"/>
          </w:tcPr>
          <w:p w14:paraId="1C4A6FDC"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Atualização Monetária:</w:t>
            </w:r>
          </w:p>
        </w:tc>
        <w:tc>
          <w:tcPr>
            <w:tcW w:w="6095" w:type="dxa"/>
          </w:tcPr>
          <w:p w14:paraId="6EB20151" w14:textId="51580FE2"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Anual</w:t>
            </w:r>
            <w:r w:rsidRPr="006C2BFB">
              <w:rPr>
                <w:rFonts w:ascii="Leelawadee" w:hAnsi="Leelawadee" w:cs="Leelawadee" w:hint="cs"/>
                <w:sz w:val="20"/>
                <w:szCs w:val="20"/>
              </w:rPr>
              <w:t xml:space="preserve">, </w:t>
            </w:r>
            <w:r w:rsidR="00B615FC">
              <w:rPr>
                <w:rFonts w:ascii="Leelawadee" w:hAnsi="Leelawadee" w:cs="Leelawadee"/>
                <w:sz w:val="20"/>
                <w:szCs w:val="20"/>
              </w:rPr>
              <w:t xml:space="preserve">atualizado </w:t>
            </w:r>
            <w:r w:rsidRPr="006C2BFB">
              <w:rPr>
                <w:rFonts w:ascii="Leelawadee" w:hAnsi="Leelawadee" w:cs="Leelawadee" w:hint="cs"/>
                <w:sz w:val="20"/>
                <w:szCs w:val="20"/>
              </w:rPr>
              <w:t>pela variação acumulada do IPCA/IBGE</w:t>
            </w:r>
            <w:r w:rsidR="00F73C8D">
              <w:rPr>
                <w:rFonts w:ascii="Leelawadee" w:hAnsi="Leelawadee" w:cs="Leelawadee"/>
                <w:sz w:val="20"/>
                <w:szCs w:val="20"/>
              </w:rPr>
              <w:t xml:space="preserve">, </w:t>
            </w:r>
            <w:r w:rsidR="00B615FC">
              <w:rPr>
                <w:rFonts w:ascii="Leelawadee" w:hAnsi="Leelawadee" w:cs="Leelawadee"/>
                <w:sz w:val="20"/>
                <w:szCs w:val="20"/>
              </w:rPr>
              <w:t xml:space="preserve">sendo a próxima atualização em </w:t>
            </w:r>
            <w:r w:rsidR="00F73C8D">
              <w:rPr>
                <w:rFonts w:ascii="Leelawadee" w:hAnsi="Leelawadee" w:cs="Leelawadee"/>
                <w:sz w:val="20"/>
                <w:szCs w:val="20"/>
              </w:rPr>
              <w:t>março de 2021.</w:t>
            </w:r>
          </w:p>
        </w:tc>
      </w:tr>
      <w:tr w:rsidR="00BE5A3A" w:rsidRPr="006C2BFB" w14:paraId="1D874341" w14:textId="77777777" w:rsidTr="009B3E52">
        <w:trPr>
          <w:trHeight w:val="1364"/>
        </w:trPr>
        <w:tc>
          <w:tcPr>
            <w:tcW w:w="3828" w:type="dxa"/>
          </w:tcPr>
          <w:p w14:paraId="413ABAC5" w14:textId="77777777" w:rsidR="00BE5A3A" w:rsidRPr="006C2BFB" w:rsidRDefault="00BE5A3A" w:rsidP="009B3E52">
            <w:pPr>
              <w:tabs>
                <w:tab w:val="left" w:pos="540"/>
              </w:tabs>
              <w:spacing w:line="360" w:lineRule="auto"/>
              <w:jc w:val="both"/>
              <w:rPr>
                <w:rFonts w:ascii="Leelawadee" w:hAnsi="Leelawadee" w:cs="Leelawadee"/>
                <w:bCs/>
                <w:sz w:val="20"/>
                <w:szCs w:val="20"/>
              </w:rPr>
            </w:pPr>
            <w:r>
              <w:rPr>
                <w:rFonts w:ascii="Leelawadee" w:hAnsi="Leelawadee" w:cs="Leelawadee"/>
                <w:bCs/>
                <w:sz w:val="20"/>
                <w:szCs w:val="20"/>
              </w:rPr>
              <w:t xml:space="preserve">Multa e </w:t>
            </w:r>
            <w:r w:rsidRPr="006C2BFB">
              <w:rPr>
                <w:rFonts w:ascii="Leelawadee" w:hAnsi="Leelawadee" w:cs="Leelawadee" w:hint="cs"/>
                <w:bCs/>
                <w:sz w:val="20"/>
                <w:szCs w:val="20"/>
              </w:rPr>
              <w:t xml:space="preserve">Encargos Moratórios: </w:t>
            </w:r>
          </w:p>
        </w:tc>
        <w:tc>
          <w:tcPr>
            <w:tcW w:w="6095" w:type="dxa"/>
          </w:tcPr>
          <w:p w14:paraId="5327A7F4"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Pr>
                <w:rFonts w:ascii="Leelawadee" w:hAnsi="Leelawadee" w:cs="Leelawadee"/>
                <w:bCs/>
                <w:sz w:val="20"/>
                <w:szCs w:val="20"/>
              </w:rPr>
              <w:t>Nos termos d</w:t>
            </w:r>
            <w:r w:rsidRPr="00891A81">
              <w:rPr>
                <w:rFonts w:ascii="Leelawadee" w:hAnsi="Leelawadee" w:cs="Leelawadee"/>
                <w:bCs/>
                <w:sz w:val="20"/>
                <w:szCs w:val="20"/>
              </w:rPr>
              <w:t>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 xml:space="preserve">ns 17.1 do Contrato de Locação Atípica, a </w:t>
            </w:r>
            <w:r w:rsidRPr="00F34DB7">
              <w:rPr>
                <w:rFonts w:ascii="Leelawadee" w:hAnsi="Leelawadee" w:cs="Leelawadee"/>
                <w:bCs/>
                <w:sz w:val="20"/>
                <w:szCs w:val="20"/>
              </w:rPr>
              <w:t>Caso a BRF denuncie voluntariamente o Contrato de Locação</w:t>
            </w:r>
            <w:r>
              <w:rPr>
                <w:rFonts w:ascii="Leelawadee" w:hAnsi="Leelawadee" w:cs="Leelawadee"/>
                <w:bCs/>
                <w:sz w:val="20"/>
                <w:szCs w:val="20"/>
              </w:rPr>
              <w:t xml:space="preserve"> Atípica</w:t>
            </w:r>
            <w:r w:rsidRPr="00F34DB7">
              <w:rPr>
                <w:rFonts w:ascii="Leelawadee" w:hAnsi="Leelawadee" w:cs="Leelawadee"/>
                <w:bCs/>
                <w:sz w:val="20"/>
                <w:szCs w:val="20"/>
              </w:rPr>
              <w:t xml:space="preserve"> antes de seu término, ou a </w:t>
            </w:r>
            <w:r w:rsidRPr="00E54442">
              <w:rPr>
                <w:rFonts w:ascii="Leelawadee" w:hAnsi="Leelawadee" w:cs="Leelawadee"/>
                <w:bCs/>
                <w:sz w:val="20"/>
                <w:szCs w:val="20"/>
              </w:rPr>
              <w:t xml:space="preserve">locação </w:t>
            </w:r>
            <w:r w:rsidRPr="00F34DB7">
              <w:rPr>
                <w:rFonts w:ascii="Leelawadee" w:hAnsi="Leelawadee" w:cs="Leelawadee"/>
                <w:bCs/>
                <w:sz w:val="20"/>
                <w:szCs w:val="20"/>
              </w:rPr>
              <w:t>seja rescindida pela GSA SALVADOR em virtude de descumprimento pela BRF de quaisquer obrigações previstas no Contrato de Locação</w:t>
            </w:r>
            <w:r>
              <w:rPr>
                <w:rFonts w:ascii="Leelawadee" w:hAnsi="Leelawadee" w:cs="Leelawadee"/>
                <w:bCs/>
                <w:sz w:val="20"/>
                <w:szCs w:val="20"/>
              </w:rPr>
              <w:t xml:space="preserve"> Atípica</w:t>
            </w:r>
            <w:r w:rsidRPr="00F34DB7">
              <w:rPr>
                <w:rFonts w:ascii="Leelawadee" w:hAnsi="Leelawadee" w:cs="Leelawadee"/>
                <w:bCs/>
                <w:sz w:val="20"/>
                <w:szCs w:val="20"/>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33631615"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A Indenização deverá ser paga pela BRF no prazo de 30 (trinta) dias contado do recebimento de notificação escrita da GSA SALVADOR a esse respeito, cabendo à BRF, nesse mesmo prazo, proceder à total desocupação do Imóvel, restituindo-o à GSA SALVADOR.</w:t>
            </w:r>
          </w:p>
          <w:p w14:paraId="7B52E051" w14:textId="77777777" w:rsidR="00B615FC" w:rsidRPr="00F34DB7"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 xml:space="preserve">A Indenização tem por finalidade, em consonância com o parágrafo único do artigo 473 do Código Civil Brasileiro: (i) ressarcir todos os investimentos feitos pela GSA SALVADOR na aquisição do Imóvel e </w:t>
            </w:r>
            <w:r w:rsidRPr="00F34DB7">
              <w:rPr>
                <w:rFonts w:ascii="Leelawadee" w:hAnsi="Leelawadee" w:cs="Leelawadee"/>
                <w:bCs/>
                <w:sz w:val="20"/>
                <w:szCs w:val="20"/>
              </w:rPr>
              <w:lastRenderedPageBreak/>
              <w:t>construção do empreendimento, respectivamente adquirido e executado, especialmente para atender os objetivos e necessidades da BRF, e (</w:t>
            </w:r>
            <w:proofErr w:type="spellStart"/>
            <w:r w:rsidRPr="00F34DB7">
              <w:rPr>
                <w:rFonts w:ascii="Leelawadee" w:hAnsi="Leelawadee" w:cs="Leelawadee"/>
                <w:bCs/>
                <w:sz w:val="20"/>
                <w:szCs w:val="20"/>
              </w:rPr>
              <w:t>ii</w:t>
            </w:r>
            <w:proofErr w:type="spellEnd"/>
            <w:r w:rsidRPr="00F34DB7">
              <w:rPr>
                <w:rFonts w:ascii="Leelawadee" w:hAnsi="Leelawadee" w:cs="Leelawadee"/>
                <w:bCs/>
                <w:sz w:val="20"/>
                <w:szCs w:val="20"/>
              </w:rPr>
              <w:t>) liquidar a captação de recursos, se for o caso.</w:t>
            </w:r>
          </w:p>
          <w:p w14:paraId="35748893" w14:textId="77777777" w:rsidR="00B615FC" w:rsidRDefault="00B615FC" w:rsidP="00FB730A">
            <w:pPr>
              <w:pStyle w:val="western"/>
              <w:tabs>
                <w:tab w:val="left" w:pos="851"/>
              </w:tabs>
              <w:spacing w:before="0" w:beforeAutospacing="0" w:after="0"/>
              <w:rPr>
                <w:rFonts w:ascii="Leelawadee" w:hAnsi="Leelawadee" w:cs="Leelawadee"/>
                <w:bCs/>
                <w:sz w:val="20"/>
                <w:szCs w:val="20"/>
              </w:rPr>
            </w:pPr>
            <w:r w:rsidRPr="00F34DB7">
              <w:rPr>
                <w:rFonts w:ascii="Leelawadee" w:hAnsi="Leelawadee" w:cs="Leelawadee"/>
                <w:bCs/>
                <w:sz w:val="20"/>
                <w:szCs w:val="20"/>
              </w:rPr>
              <w:t>A BRF reconheceu como líquido, certo e exigível o direito da GSA SALVADOR de receber a Indenização, nos casos previstos no Contrato de Locação, valendo como título executivo extrajudicial.</w:t>
            </w:r>
          </w:p>
          <w:p w14:paraId="051BFB60" w14:textId="26DE2B93" w:rsidR="00BE5A3A" w:rsidRPr="006C2BFB" w:rsidRDefault="00B615FC" w:rsidP="00FB730A">
            <w:pPr>
              <w:pStyle w:val="western"/>
              <w:tabs>
                <w:tab w:val="left" w:pos="851"/>
              </w:tabs>
              <w:spacing w:before="0" w:beforeAutospacing="0" w:after="0"/>
              <w:rPr>
                <w:rFonts w:ascii="Leelawadee" w:hAnsi="Leelawadee" w:cs="Leelawadee"/>
                <w:bCs/>
                <w:sz w:val="20"/>
                <w:szCs w:val="20"/>
              </w:rPr>
            </w:pPr>
            <w:r>
              <w:rPr>
                <w:rFonts w:ascii="Leelawadee" w:hAnsi="Leelawadee" w:cs="Leelawadee"/>
                <w:bCs/>
                <w:sz w:val="20"/>
                <w:szCs w:val="20"/>
              </w:rPr>
              <w:t>C</w:t>
            </w:r>
            <w:r w:rsidRPr="00891A81">
              <w:rPr>
                <w:rFonts w:ascii="Leelawadee" w:hAnsi="Leelawadee" w:cs="Leelawadee"/>
                <w:bCs/>
                <w:sz w:val="20"/>
                <w:szCs w:val="20"/>
              </w:rPr>
              <w:t>aso ocorra qualquer uma das hipóteses d</w:t>
            </w:r>
            <w:r>
              <w:rPr>
                <w:rFonts w:ascii="Leelawadee" w:hAnsi="Leelawadee" w:cs="Leelawadee"/>
                <w:bCs/>
                <w:sz w:val="20"/>
                <w:szCs w:val="20"/>
              </w:rPr>
              <w:t xml:space="preserve">os eventos de inadimplemento ou penalidade específica no Contrato de Locação Atípica conforme </w:t>
            </w:r>
            <w:r w:rsidRPr="00891A81">
              <w:rPr>
                <w:rFonts w:ascii="Leelawadee" w:hAnsi="Leelawadee" w:cs="Leelawadee"/>
                <w:bCs/>
                <w:sz w:val="20"/>
                <w:szCs w:val="20"/>
              </w:rPr>
              <w:t>no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 xml:space="preserve">.1., a Devedora pagará à locadora o valor correspondente à </w:t>
            </w:r>
            <w:r>
              <w:rPr>
                <w:rFonts w:ascii="Leelawadee" w:hAnsi="Leelawadee" w:cs="Leelawadee"/>
                <w:bCs/>
                <w:sz w:val="20"/>
                <w:szCs w:val="20"/>
              </w:rPr>
              <w:t xml:space="preserve">3 (três) meses de </w:t>
            </w:r>
            <w:r w:rsidRPr="00891A81">
              <w:rPr>
                <w:rFonts w:ascii="Leelawadee" w:hAnsi="Leelawadee" w:cs="Leelawadee"/>
                <w:bCs/>
                <w:sz w:val="20"/>
                <w:szCs w:val="20"/>
              </w:rPr>
              <w:t>aluguéis</w:t>
            </w:r>
            <w:r>
              <w:rPr>
                <w:rFonts w:ascii="Leelawadee" w:hAnsi="Leelawadee" w:cs="Leelawadee"/>
                <w:bCs/>
                <w:sz w:val="20"/>
                <w:szCs w:val="20"/>
              </w:rPr>
              <w:t xml:space="preserve"> mensais em vigor à época da infração, sem prejuízo de a Devedora inocente, independente e </w:t>
            </w:r>
            <w:proofErr w:type="spellStart"/>
            <w:r>
              <w:rPr>
                <w:rFonts w:ascii="Leelawadee" w:hAnsi="Leelawadee" w:cs="Leelawadee"/>
                <w:bCs/>
                <w:sz w:val="20"/>
                <w:szCs w:val="20"/>
              </w:rPr>
              <w:t>silmultaneamente</w:t>
            </w:r>
            <w:proofErr w:type="spellEnd"/>
            <w:r>
              <w:rPr>
                <w:rFonts w:ascii="Leelawadee" w:hAnsi="Leelawadee" w:cs="Leelawadee"/>
                <w:bCs/>
                <w:sz w:val="20"/>
                <w:szCs w:val="20"/>
              </w:rPr>
              <w:t>, dar por rescindido de pleno direito a locação, desde que seja identificado um evento de inadimplemento.</w:t>
            </w:r>
          </w:p>
        </w:tc>
      </w:tr>
      <w:tr w:rsidR="00BE5A3A" w:rsidRPr="006C2BFB" w14:paraId="1CD520AF" w14:textId="77777777" w:rsidTr="009B3E52">
        <w:trPr>
          <w:trHeight w:val="199"/>
        </w:trPr>
        <w:tc>
          <w:tcPr>
            <w:tcW w:w="3828" w:type="dxa"/>
          </w:tcPr>
          <w:p w14:paraId="692BE2FC"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bCs/>
                <w:sz w:val="20"/>
                <w:szCs w:val="20"/>
              </w:rPr>
              <w:lastRenderedPageBreak/>
              <w:t>Garantias Reais</w:t>
            </w:r>
            <w:r w:rsidRPr="006C2BFB">
              <w:rPr>
                <w:rFonts w:ascii="Leelawadee" w:hAnsi="Leelawadee" w:cs="Leelawadee" w:hint="cs"/>
                <w:bCs/>
                <w:sz w:val="20"/>
                <w:szCs w:val="20"/>
              </w:rPr>
              <w:t>:</w:t>
            </w:r>
          </w:p>
        </w:tc>
        <w:tc>
          <w:tcPr>
            <w:tcW w:w="6095" w:type="dxa"/>
          </w:tcPr>
          <w:p w14:paraId="53AFDD9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 CCI não conta com quaisquer garantias reais</w:t>
            </w:r>
          </w:p>
        </w:tc>
      </w:tr>
    </w:tbl>
    <w:p w14:paraId="375394D8" w14:textId="77777777" w:rsidR="00BE5A3A" w:rsidRPr="006C2BFB" w:rsidRDefault="00BE5A3A" w:rsidP="00BE5A3A">
      <w:pPr>
        <w:tabs>
          <w:tab w:val="left" w:pos="726"/>
        </w:tabs>
        <w:spacing w:line="360" w:lineRule="auto"/>
        <w:rPr>
          <w:rFonts w:ascii="Leelawadee" w:hAnsi="Leelawadee" w:cs="Leelawadee"/>
          <w:b/>
          <w:bCs/>
          <w:sz w:val="20"/>
          <w:szCs w:val="20"/>
        </w:rPr>
      </w:pPr>
    </w:p>
    <w:p w14:paraId="0788D428" w14:textId="77777777" w:rsidR="00494A7F" w:rsidRPr="006C2BFB" w:rsidRDefault="00494A7F" w:rsidP="00745977">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rsidP="00745977">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745977">
      <w:pPr>
        <w:pStyle w:val="Ttulo1"/>
        <w:spacing w:line="360" w:lineRule="auto"/>
        <w:jc w:val="center"/>
        <w:rPr>
          <w:rFonts w:ascii="Leelawadee" w:eastAsia="MS Mincho" w:hAnsi="Leelawadee" w:cs="Leelawadee"/>
          <w:sz w:val="20"/>
          <w:szCs w:val="20"/>
        </w:rPr>
        <w:sectPr w:rsidR="00F25E55" w:rsidSect="001C01D6">
          <w:headerReference w:type="default" r:id="rId14"/>
          <w:footerReference w:type="default" r:id="rId15"/>
          <w:headerReference w:type="first" r:id="rId16"/>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745977">
      <w:pPr>
        <w:pStyle w:val="Ttulo1"/>
        <w:spacing w:line="360" w:lineRule="auto"/>
        <w:jc w:val="center"/>
        <w:rPr>
          <w:rFonts w:ascii="Leelawadee" w:eastAsia="Arial Unicode MS" w:hAnsi="Leelawadee" w:cs="Leelawadee"/>
          <w:sz w:val="20"/>
          <w:szCs w:val="20"/>
        </w:rPr>
      </w:pPr>
      <w:bookmarkStart w:id="719" w:name="_DV_C2241"/>
      <w:bookmarkStart w:id="720" w:name="_DV_M1315"/>
      <w:bookmarkStart w:id="721" w:name="_DV_M1322"/>
      <w:bookmarkStart w:id="722" w:name="_DV_M1323"/>
      <w:bookmarkStart w:id="723" w:name="_Toc510504205"/>
      <w:bookmarkStart w:id="724" w:name="_Toc486988914"/>
      <w:bookmarkStart w:id="725" w:name="_Toc477212576"/>
      <w:bookmarkEnd w:id="719"/>
      <w:bookmarkEnd w:id="720"/>
      <w:bookmarkEnd w:id="721"/>
      <w:bookmarkEnd w:id="722"/>
      <w:r w:rsidRPr="00115D81">
        <w:rPr>
          <w:rFonts w:ascii="Leelawadee" w:eastAsia="Arial Unicode MS" w:hAnsi="Leelawadee" w:cs="Leelawadee" w:hint="cs"/>
          <w:sz w:val="20"/>
          <w:szCs w:val="20"/>
        </w:rPr>
        <w:lastRenderedPageBreak/>
        <w:t>ANEXO III - OUTRAS EMISSÕES COM A ATUAÇÃO DO AGENTE FIDUCIARIO</w:t>
      </w:r>
      <w:bookmarkEnd w:id="723"/>
    </w:p>
    <w:p w14:paraId="6EC5BC7E" w14:textId="43CDB25E" w:rsidR="008E0286" w:rsidRPr="00115D81" w:rsidRDefault="008E0286" w:rsidP="00745977">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745977">
            <w:pPr>
              <w:spacing w:line="360" w:lineRule="auto"/>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745977">
            <w:pPr>
              <w:spacing w:line="360" w:lineRule="auto"/>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745977">
            <w:pPr>
              <w:spacing w:line="360" w:lineRule="auto"/>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745977">
            <w:pPr>
              <w:spacing w:line="360" w:lineRule="auto"/>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B218345"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745977">
            <w:pPr>
              <w:spacing w:line="360" w:lineRule="auto"/>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745977">
            <w:pPr>
              <w:spacing w:line="360" w:lineRule="auto"/>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745977">
            <w:pPr>
              <w:spacing w:line="360" w:lineRule="auto"/>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745977">
            <w:pPr>
              <w:spacing w:line="360" w:lineRule="auto"/>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745977">
            <w:pPr>
              <w:spacing w:line="360" w:lineRule="auto"/>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745977">
            <w:pPr>
              <w:spacing w:line="360" w:lineRule="auto"/>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5F58E279"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745977">
            <w:pPr>
              <w:spacing w:line="360" w:lineRule="auto"/>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745977">
            <w:pPr>
              <w:spacing w:line="360" w:lineRule="auto"/>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745977">
            <w:pPr>
              <w:spacing w:line="360" w:lineRule="auto"/>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745977">
            <w:pPr>
              <w:spacing w:line="360" w:lineRule="auto"/>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4293D64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745977">
            <w:pPr>
              <w:spacing w:line="360" w:lineRule="auto"/>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745977">
            <w:pPr>
              <w:spacing w:line="360" w:lineRule="auto"/>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745977">
            <w:pPr>
              <w:spacing w:line="360" w:lineRule="auto"/>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745977">
            <w:pPr>
              <w:spacing w:line="360" w:lineRule="auto"/>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745977">
            <w:pPr>
              <w:spacing w:line="360" w:lineRule="auto"/>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745977">
            <w:pPr>
              <w:spacing w:line="360" w:lineRule="auto"/>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745977">
            <w:pPr>
              <w:spacing w:line="360" w:lineRule="auto"/>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8DC8652" w14:textId="2688C7D7" w:rsidR="00C003E3" w:rsidRDefault="00C003E3" w:rsidP="00745977">
      <w:pPr>
        <w:spacing w:line="360" w:lineRule="auto"/>
      </w:pPr>
    </w:p>
    <w:p w14:paraId="43894D3A"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58C10E1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6B8A7E9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09E139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745977">
            <w:pPr>
              <w:spacing w:line="360" w:lineRule="auto"/>
              <w:rPr>
                <w:sz w:val="20"/>
                <w:szCs w:val="20"/>
              </w:rPr>
            </w:pPr>
            <w:r>
              <w:rPr>
                <w:rFonts w:ascii="Verdana" w:hAnsi="Verdana"/>
                <w:sz w:val="18"/>
                <w:szCs w:val="18"/>
              </w:rPr>
              <w:t>4ª Emissão – 87ª Série</w:t>
            </w:r>
          </w:p>
        </w:tc>
      </w:tr>
      <w:tr w:rsidR="00EC0105" w:rsidRPr="0055737A" w14:paraId="28A7911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745977">
            <w:pPr>
              <w:spacing w:line="360" w:lineRule="auto"/>
              <w:rPr>
                <w:rFonts w:ascii="Verdana" w:hAnsi="Verdana"/>
                <w:sz w:val="18"/>
                <w:szCs w:val="18"/>
              </w:rPr>
            </w:pPr>
            <w:r>
              <w:rPr>
                <w:rFonts w:ascii="Verdana" w:hAnsi="Verdana"/>
                <w:sz w:val="18"/>
                <w:szCs w:val="18"/>
              </w:rPr>
              <w:t>6.000</w:t>
            </w:r>
          </w:p>
        </w:tc>
      </w:tr>
      <w:tr w:rsidR="00EC0105" w:rsidRPr="0055737A" w14:paraId="436BD9B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745977">
            <w:pPr>
              <w:spacing w:line="360" w:lineRule="auto"/>
              <w:rPr>
                <w:rFonts w:ascii="Verdana" w:hAnsi="Verdana"/>
                <w:sz w:val="18"/>
                <w:szCs w:val="18"/>
              </w:rPr>
            </w:pPr>
            <w:r w:rsidRPr="00613B1D">
              <w:rPr>
                <w:rFonts w:ascii="Verdana" w:hAnsi="Verdana"/>
                <w:sz w:val="18"/>
                <w:szCs w:val="18"/>
              </w:rPr>
              <w:t>Alienação Fiduciária de Imóvel,Alienação Fiduciária de quotas,Aval,Fundo de Reserva,Cessão Fiduciária de recebíveis,Hipoteca</w:t>
            </w:r>
          </w:p>
        </w:tc>
      </w:tr>
      <w:tr w:rsidR="00EC0105" w:rsidRPr="0055737A" w14:paraId="6F8889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745977">
            <w:pPr>
              <w:spacing w:line="360" w:lineRule="auto"/>
              <w:rPr>
                <w:sz w:val="20"/>
                <w:szCs w:val="20"/>
              </w:rPr>
            </w:pPr>
            <w:r>
              <w:rPr>
                <w:rFonts w:ascii="Verdana" w:hAnsi="Verdana"/>
                <w:sz w:val="18"/>
                <w:szCs w:val="18"/>
              </w:rPr>
              <w:t>29 de junho de 2020</w:t>
            </w:r>
          </w:p>
        </w:tc>
      </w:tr>
      <w:tr w:rsidR="00EC0105" w:rsidRPr="0055737A" w14:paraId="72C5727D"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745977">
            <w:pPr>
              <w:spacing w:line="360" w:lineRule="auto"/>
              <w:rPr>
                <w:sz w:val="20"/>
                <w:szCs w:val="20"/>
              </w:rPr>
            </w:pPr>
            <w:r>
              <w:rPr>
                <w:rFonts w:ascii="Verdana" w:hAnsi="Verdana"/>
                <w:sz w:val="18"/>
                <w:szCs w:val="18"/>
              </w:rPr>
              <w:t>12 de julho de 2023</w:t>
            </w:r>
          </w:p>
        </w:tc>
      </w:tr>
      <w:tr w:rsidR="00EC0105" w:rsidRPr="0055737A" w14:paraId="60B493A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6BD15259"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485BDEC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B29D7B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745977">
            <w:pPr>
              <w:spacing w:line="360" w:lineRule="auto"/>
              <w:rPr>
                <w:sz w:val="20"/>
                <w:szCs w:val="20"/>
              </w:rPr>
            </w:pPr>
            <w:r>
              <w:rPr>
                <w:rFonts w:ascii="Verdana" w:hAnsi="Verdana"/>
                <w:sz w:val="18"/>
                <w:szCs w:val="18"/>
              </w:rPr>
              <w:t>4ª Emissão – 90ª Série</w:t>
            </w:r>
          </w:p>
        </w:tc>
      </w:tr>
      <w:tr w:rsidR="00EC0105" w:rsidRPr="0055737A" w14:paraId="235956E9"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745977">
            <w:pPr>
              <w:spacing w:line="360" w:lineRule="auto"/>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745977">
            <w:pPr>
              <w:spacing w:line="360" w:lineRule="auto"/>
              <w:rPr>
                <w:rFonts w:ascii="Verdana" w:hAnsi="Verdana"/>
                <w:sz w:val="18"/>
                <w:szCs w:val="18"/>
              </w:rPr>
            </w:pPr>
            <w:r>
              <w:rPr>
                <w:rFonts w:ascii="Verdana" w:hAnsi="Verdana"/>
                <w:sz w:val="18"/>
                <w:szCs w:val="18"/>
              </w:rPr>
              <w:t>Quirografária</w:t>
            </w:r>
          </w:p>
        </w:tc>
      </w:tr>
      <w:tr w:rsidR="00EC0105" w:rsidRPr="0055737A" w14:paraId="14AC542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745977">
            <w:pPr>
              <w:spacing w:line="360" w:lineRule="auto"/>
              <w:rPr>
                <w:sz w:val="20"/>
                <w:szCs w:val="20"/>
              </w:rPr>
            </w:pPr>
            <w:r>
              <w:rPr>
                <w:rFonts w:ascii="Verdana" w:hAnsi="Verdana"/>
                <w:sz w:val="18"/>
                <w:szCs w:val="18"/>
              </w:rPr>
              <w:t>09 de setembro de 2020</w:t>
            </w:r>
          </w:p>
        </w:tc>
      </w:tr>
      <w:tr w:rsidR="00EC0105" w:rsidRPr="0055737A" w14:paraId="48009DD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745977">
            <w:pPr>
              <w:spacing w:line="360" w:lineRule="auto"/>
              <w:rPr>
                <w:sz w:val="20"/>
                <w:szCs w:val="20"/>
              </w:rPr>
            </w:pPr>
            <w:r>
              <w:rPr>
                <w:rFonts w:ascii="Verdana" w:hAnsi="Verdana"/>
                <w:sz w:val="18"/>
                <w:szCs w:val="18"/>
              </w:rPr>
              <w:t>03 de outubro de 2030</w:t>
            </w:r>
          </w:p>
        </w:tc>
      </w:tr>
      <w:tr w:rsidR="00EC0105" w:rsidRPr="0055737A" w14:paraId="789026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75DD20E1" w14:textId="77777777" w:rsidR="00EC0105" w:rsidRDefault="00EC0105" w:rsidP="00745977">
      <w:pPr>
        <w:spacing w:line="360" w:lineRule="auto"/>
      </w:pPr>
    </w:p>
    <w:p w14:paraId="34B889BC"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745977">
            <w:pPr>
              <w:spacing w:line="360" w:lineRule="auto"/>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745977">
            <w:pPr>
              <w:spacing w:line="360" w:lineRule="auto"/>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745977">
            <w:pPr>
              <w:spacing w:line="360" w:lineRule="auto"/>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745977">
            <w:pPr>
              <w:spacing w:line="360" w:lineRule="auto"/>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745977">
            <w:pPr>
              <w:spacing w:line="360" w:lineRule="auto"/>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AE9A2A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745977">
            <w:pPr>
              <w:spacing w:line="360" w:lineRule="auto"/>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745977">
            <w:pPr>
              <w:spacing w:line="360" w:lineRule="auto"/>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745977">
            <w:pPr>
              <w:spacing w:line="360" w:lineRule="auto"/>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745977">
            <w:pPr>
              <w:spacing w:line="360" w:lineRule="auto"/>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D1041AF" w14:textId="77777777" w:rsidR="00F25E55" w:rsidRDefault="00F25E55" w:rsidP="00745977">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745977">
      <w:pPr>
        <w:spacing w:line="360" w:lineRule="auto"/>
        <w:jc w:val="center"/>
        <w:rPr>
          <w:rFonts w:ascii="Leelawadee" w:eastAsia="Arial Unicode MS" w:hAnsi="Leelawadee" w:cs="Leelawadee"/>
          <w:b/>
          <w:sz w:val="20"/>
          <w:szCs w:val="20"/>
        </w:rPr>
      </w:pPr>
      <w:bookmarkStart w:id="726" w:name="_DV_M1324"/>
      <w:bookmarkStart w:id="727" w:name="_DV_M1325"/>
      <w:bookmarkStart w:id="728" w:name="_Toc510504206"/>
      <w:bookmarkEnd w:id="726"/>
      <w:bookmarkEnd w:id="727"/>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729" w:name="_DV_M1326"/>
      <w:bookmarkEnd w:id="724"/>
      <w:bookmarkEnd w:id="725"/>
      <w:bookmarkEnd w:id="728"/>
      <w:bookmarkEnd w:id="729"/>
    </w:p>
    <w:p w14:paraId="65CA3493" w14:textId="77777777" w:rsidR="00822354" w:rsidRPr="00115D81" w:rsidRDefault="00822354" w:rsidP="00745977">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4B0B1B8" w:rsidR="00822354" w:rsidRPr="00115D81" w:rsidRDefault="00C003E3" w:rsidP="00745977">
      <w:pPr>
        <w:pStyle w:val="Recuodecorpodetexto"/>
        <w:widowControl w:val="0"/>
        <w:suppressAutoHyphens/>
        <w:spacing w:line="360" w:lineRule="auto"/>
        <w:rPr>
          <w:rFonts w:ascii="Leelawadee" w:eastAsia="Arial Unicode MS" w:hAnsi="Leelawadee" w:cs="Leelawadee"/>
          <w:color w:val="000000"/>
        </w:rPr>
      </w:pPr>
      <w:bookmarkStart w:id="730" w:name="_DV_M1327"/>
      <w:bookmarkStart w:id="731" w:name="_Hlk4162344"/>
      <w:bookmarkStart w:id="732" w:name="_Hlk4162467"/>
      <w:bookmarkEnd w:id="730"/>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731"/>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732"/>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733" w:name="_DV_M1328"/>
      <w:bookmarkStart w:id="734" w:name="_DV_M1329"/>
      <w:bookmarkEnd w:id="733"/>
      <w:bookmarkEnd w:id="734"/>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00822354" w:rsidRPr="00115D81">
        <w:rPr>
          <w:rFonts w:ascii="Leelawadee" w:eastAsia="Arial Unicode MS" w:hAnsi="Leelawadee" w:cs="Leelawadee" w:hint="cs"/>
          <w:color w:val="000000"/>
        </w:rPr>
        <w:t xml:space="preserve">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35" w:name="_DV_M1330"/>
      <w:bookmarkEnd w:id="735"/>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736" w:name="_DV_M1331"/>
      <w:bookmarkEnd w:id="736"/>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- 17</w:t>
      </w:r>
      <w:bookmarkStart w:id="737" w:name="_DV_M1332"/>
      <w:bookmarkEnd w:id="737"/>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38" w:name="_DV_M1333"/>
      <w:bookmarkEnd w:id="738"/>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rsidP="00745977">
      <w:pPr>
        <w:widowControl w:val="0"/>
        <w:suppressAutoHyphens/>
        <w:spacing w:line="360" w:lineRule="auto"/>
        <w:jc w:val="center"/>
        <w:rPr>
          <w:rFonts w:ascii="Leelawadee" w:eastAsia="Arial Unicode MS" w:hAnsi="Leelawadee" w:cs="Leelawadee"/>
          <w:i/>
          <w:color w:val="000000"/>
          <w:sz w:val="20"/>
          <w:szCs w:val="20"/>
        </w:rPr>
      </w:pPr>
      <w:bookmarkStart w:id="739" w:name="_DV_M1336"/>
      <w:bookmarkEnd w:id="739"/>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40" w:name="_DV_M1337"/>
      <w:bookmarkEnd w:id="740"/>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41" w:name="_DV_M1338"/>
      <w:bookmarkEnd w:id="741"/>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42" w:name="_DV_M1339"/>
      <w:bookmarkStart w:id="743" w:name="_Toc486988915"/>
      <w:bookmarkStart w:id="744" w:name="_Toc477212575"/>
      <w:bookmarkStart w:id="745" w:name="_Toc510504207"/>
      <w:bookmarkEnd w:id="742"/>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743"/>
      <w:bookmarkEnd w:id="744"/>
      <w:bookmarkEnd w:id="745"/>
    </w:p>
    <w:p w14:paraId="235651E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41920468" w14:textId="695A5F57" w:rsidR="00822354" w:rsidRPr="00115D81" w:rsidRDefault="00822354" w:rsidP="00745977">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746" w:name="_DV_M1340"/>
      <w:bookmarkEnd w:id="746"/>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747" w:name="_DV_M1341"/>
      <w:bookmarkStart w:id="748" w:name="_DV_M1342"/>
      <w:bookmarkEnd w:id="747"/>
      <w:bookmarkEnd w:id="748"/>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749" w:name="_DV_M1343"/>
      <w:bookmarkEnd w:id="749"/>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50" w:name="_DV_M1344"/>
      <w:bookmarkEnd w:id="750"/>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751" w:name="_DV_M1345"/>
      <w:bookmarkEnd w:id="751"/>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-17</w:t>
      </w:r>
      <w:bookmarkStart w:id="752" w:name="_DV_M1346"/>
      <w:bookmarkEnd w:id="752"/>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53" w:name="_DV_M1347"/>
      <w:bookmarkEnd w:id="753"/>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54" w:name="_DV_M1350"/>
      <w:bookmarkEnd w:id="754"/>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55" w:name="_DV_M1351"/>
      <w:bookmarkEnd w:id="755"/>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56" w:name="_DV_M1352"/>
      <w:bookmarkStart w:id="757" w:name="_Toc486988916"/>
      <w:bookmarkStart w:id="758" w:name="_Toc477212578"/>
      <w:bookmarkStart w:id="759" w:name="_Toc510504208"/>
      <w:bookmarkEnd w:id="756"/>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757"/>
      <w:bookmarkEnd w:id="758"/>
      <w:bookmarkEnd w:id="759"/>
    </w:p>
    <w:p w14:paraId="1648B87A"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ED9E03B" w14:textId="7C7F7A85" w:rsidR="00822354" w:rsidRPr="00115D81" w:rsidRDefault="00C003E3" w:rsidP="00745977">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760" w:name="_DV_M1353"/>
      <w:bookmarkEnd w:id="760"/>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761" w:name="_DV_M1354"/>
      <w:bookmarkStart w:id="762" w:name="_DV_M1355"/>
      <w:bookmarkEnd w:id="761"/>
      <w:bookmarkEnd w:id="762"/>
      <w:r w:rsidR="00037FEC">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7932D8">
        <w:rPr>
          <w:rFonts w:ascii="Leelawadee" w:hAnsi="Leelawadee" w:cs="Leelawadee"/>
          <w:color w:val="000000"/>
          <w:sz w:val="20"/>
          <w:szCs w:val="20"/>
        </w:rPr>
        <w:t>novembro</w:t>
      </w:r>
      <w:r w:rsidR="007932D8"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63" w:name="_DV_M1356"/>
      <w:bookmarkEnd w:id="763"/>
      <w:r w:rsidR="008E0286" w:rsidRPr="00115D81">
        <w:rPr>
          <w:rFonts w:ascii="Leelawadee" w:eastAsia="Arial Unicode MS" w:hAnsi="Leelawadee" w:cs="Leelawadee" w:hint="cs"/>
          <w:color w:val="000000"/>
          <w:sz w:val="20"/>
          <w:szCs w:val="20"/>
        </w:rPr>
        <w:t xml:space="preserve">e </w:t>
      </w:r>
      <w:r w:rsidR="007932D8" w:rsidRPr="00115D81">
        <w:rPr>
          <w:rFonts w:ascii="Leelawadee" w:eastAsia="Arial Unicode MS" w:hAnsi="Leelawadee" w:cs="Leelawadee" w:hint="cs"/>
          <w:color w:val="000000"/>
          <w:sz w:val="20"/>
          <w:szCs w:val="20"/>
        </w:rPr>
        <w:t>20</w:t>
      </w:r>
      <w:r w:rsidR="007932D8">
        <w:rPr>
          <w:rFonts w:ascii="Leelawadee" w:eastAsia="Arial Unicode MS" w:hAnsi="Leelawadee" w:cs="Leelawadee"/>
          <w:color w:val="000000"/>
          <w:sz w:val="20"/>
          <w:szCs w:val="20"/>
        </w:rPr>
        <w:t>20</w:t>
      </w:r>
      <w:r w:rsidR="007932D8"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w:t>
      </w:r>
      <w:r w:rsidR="003E2262">
        <w:rPr>
          <w:rFonts w:ascii="Leelawadee" w:hAnsi="Leelawadee" w:cs="Leelawadee"/>
          <w:sz w:val="20"/>
          <w:szCs w:val="20"/>
        </w:rPr>
        <w:t>E</w:t>
      </w:r>
      <w:r w:rsidR="008E0286" w:rsidRPr="00115D81">
        <w:rPr>
          <w:rFonts w:ascii="Leelawadee" w:hAnsi="Leelawadee" w:cs="Leelawadee" w:hint="cs"/>
          <w:sz w:val="20"/>
          <w:szCs w:val="20"/>
        </w:rPr>
        <w:t xml:space="preserve">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64" w:name="_DV_M1357"/>
      <w:bookmarkEnd w:id="764"/>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65" w:name="_DV_M1358"/>
      <w:bookmarkStart w:id="766" w:name="_DV_M1359"/>
      <w:bookmarkEnd w:id="765"/>
      <w:bookmarkEnd w:id="766"/>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67" w:name="_DV_M1360"/>
      <w:bookmarkStart w:id="768" w:name="_DV_M1361"/>
      <w:bookmarkEnd w:id="767"/>
      <w:bookmarkEnd w:id="768"/>
      <w:r w:rsidR="007932D8">
        <w:rPr>
          <w:rFonts w:ascii="Leelawadee" w:hAnsi="Leelawadee" w:cs="Leelawadee"/>
          <w:color w:val="000000"/>
          <w:sz w:val="20"/>
          <w:szCs w:val="20"/>
        </w:rPr>
        <w:t>19 de novembro</w:t>
      </w:r>
      <w:r w:rsidR="007932D8" w:rsidRPr="00115D81">
        <w:rPr>
          <w:rFonts w:ascii="Leelawadee" w:eastAsia="Arial Unicode MS" w:hAnsi="Leelawadee" w:cs="Leelawadee" w:hint="cs"/>
          <w:color w:val="000000"/>
          <w:sz w:val="20"/>
          <w:szCs w:val="20"/>
        </w:rPr>
        <w:t xml:space="preserve"> de 20</w:t>
      </w:r>
      <w:r w:rsidR="007932D8">
        <w:rPr>
          <w:rFonts w:ascii="Leelawadee" w:eastAsia="Arial Unicode MS" w:hAnsi="Leelawadee" w:cs="Leelawadee"/>
          <w:color w:val="000000"/>
          <w:sz w:val="20"/>
          <w:szCs w:val="20"/>
        </w:rPr>
        <w:t>20</w:t>
      </w:r>
      <w:r w:rsidR="00C93F59"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rsidP="00745977">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69" w:name="_DV_M1362"/>
      <w:bookmarkEnd w:id="769"/>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70" w:name="_DV_M1365"/>
      <w:bookmarkEnd w:id="770"/>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71" w:name="_DV_M1366"/>
      <w:bookmarkEnd w:id="771"/>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72" w:name="_DV_M1367"/>
      <w:bookmarkEnd w:id="772"/>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rsidP="00745977">
      <w:pPr>
        <w:pStyle w:val="Ttulo1"/>
        <w:spacing w:line="360" w:lineRule="auto"/>
        <w:jc w:val="center"/>
        <w:rPr>
          <w:rFonts w:ascii="Leelawadee" w:eastAsia="Arial Unicode MS" w:hAnsi="Leelawadee" w:cs="Leelawadee"/>
          <w:b w:val="0"/>
          <w:sz w:val="20"/>
          <w:szCs w:val="20"/>
        </w:rPr>
      </w:pPr>
      <w:bookmarkStart w:id="773" w:name="_DV_M1368"/>
      <w:bookmarkStart w:id="774" w:name="_Toc486988917"/>
      <w:bookmarkStart w:id="775" w:name="_Toc477212577"/>
      <w:bookmarkStart w:id="776" w:name="_Toc510504209"/>
      <w:bookmarkEnd w:id="773"/>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74"/>
      <w:bookmarkEnd w:id="775"/>
      <w:bookmarkEnd w:id="776"/>
    </w:p>
    <w:p w14:paraId="044622A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468345D" w:rsidR="00822354" w:rsidRPr="00115D81" w:rsidRDefault="007D508D"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77" w:name="_DV_M1369"/>
      <w:bookmarkEnd w:id="777"/>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78" w:name="_DV_M1370"/>
      <w:bookmarkEnd w:id="778"/>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79" w:name="_DV_M1371"/>
      <w:bookmarkEnd w:id="779"/>
      <w:r w:rsidRPr="00115D81">
        <w:rPr>
          <w:rFonts w:ascii="Leelawadee" w:eastAsia="Arial Unicode MS" w:hAnsi="Leelawadee" w:cs="Leelawadee" w:hint="cs"/>
          <w:color w:val="000000"/>
          <w:sz w:val="20"/>
          <w:szCs w:val="20"/>
        </w:rPr>
        <w:t xml:space="preserve"> no CNPJ/M</w:t>
      </w:r>
      <w:r w:rsidR="003E2262">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13.220.493/0001</w:t>
      </w:r>
      <w:r w:rsidR="008E0286" w:rsidRPr="00115D81">
        <w:rPr>
          <w:rFonts w:ascii="Leelawadee" w:eastAsia="Arial Unicode MS" w:hAnsi="Leelawadee" w:cs="Leelawadee" w:hint="cs"/>
          <w:color w:val="000000"/>
          <w:sz w:val="20"/>
          <w:szCs w:val="20"/>
        </w:rPr>
        <w:t>- 17</w:t>
      </w:r>
      <w:bookmarkStart w:id="780" w:name="_DV_M1372"/>
      <w:bookmarkEnd w:id="780"/>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81" w:name="_DV_M1373"/>
      <w:bookmarkStart w:id="782" w:name="_DV_M1374"/>
      <w:bookmarkEnd w:id="781"/>
      <w:bookmarkEnd w:id="782"/>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83" w:name="_DV_M1375"/>
      <w:bookmarkEnd w:id="783"/>
      <w:r w:rsidRPr="00115D81">
        <w:rPr>
          <w:rFonts w:ascii="Leelawadee" w:eastAsia="Arial Unicode MS" w:hAnsi="Leelawadee" w:cs="Leelawadee" w:hint="cs"/>
          <w:color w:val="000000"/>
          <w:sz w:val="20"/>
          <w:szCs w:val="20"/>
        </w:rPr>
        <w:t xml:space="preserve">São Paulo, </w:t>
      </w:r>
      <w:bookmarkStart w:id="784" w:name="_DV_M1376"/>
      <w:bookmarkStart w:id="785" w:name="_DV_M1377"/>
      <w:bookmarkEnd w:id="784"/>
      <w:bookmarkEnd w:id="785"/>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86" w:name="_DV_M1378"/>
      <w:bookmarkEnd w:id="786"/>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87" w:name="_DV_M1379"/>
      <w:bookmarkEnd w:id="787"/>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rsidP="00745977">
      <w:pPr>
        <w:spacing w:line="360" w:lineRule="auto"/>
        <w:rPr>
          <w:rFonts w:ascii="Leelawadee" w:eastAsia="Arial Unicode MS" w:hAnsi="Leelawadee" w:cs="Leelawadee"/>
          <w:color w:val="000000"/>
          <w:sz w:val="20"/>
          <w:szCs w:val="20"/>
        </w:rPr>
      </w:pPr>
    </w:p>
    <w:p w14:paraId="6FB76EAE" w14:textId="61CEC482" w:rsidR="00573739" w:rsidRDefault="00573739" w:rsidP="00745977">
      <w:pPr>
        <w:autoSpaceDE/>
        <w:autoSpaceDN/>
        <w:adjustRightInd/>
        <w:spacing w:line="360" w:lineRule="auto"/>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bookmarkStart w:id="788"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p>
    <w:p w14:paraId="082CC176"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88"/>
    <w:p w14:paraId="3806766D" w14:textId="77777777"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745977">
            <w:pPr>
              <w:spacing w:line="360" w:lineRule="auto"/>
              <w:rPr>
                <w:rFonts w:ascii="Leelawadee" w:hAnsi="Leelawadee" w:cs="Leelawadee"/>
                <w:sz w:val="20"/>
                <w:szCs w:val="20"/>
              </w:rPr>
            </w:pPr>
            <w:bookmarkStart w:id="789"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745977">
            <w:pPr>
              <w:spacing w:line="360" w:lineRule="auto"/>
              <w:rPr>
                <w:rFonts w:ascii="Leelawadee" w:hAnsi="Leelawadee" w:cs="Leelawadee"/>
                <w:sz w:val="20"/>
                <w:szCs w:val="20"/>
              </w:rPr>
            </w:pPr>
            <w:bookmarkStart w:id="790" w:name="_Hlk3975425"/>
            <w:bookmarkEnd w:id="789"/>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745977">
            <w:pPr>
              <w:spacing w:line="360" w:lineRule="auto"/>
              <w:rPr>
                <w:rFonts w:ascii="Leelawadee" w:hAnsi="Leelawadee" w:cs="Leelawadee"/>
                <w:sz w:val="20"/>
                <w:szCs w:val="20"/>
              </w:rPr>
            </w:pPr>
            <w:bookmarkStart w:id="791" w:name="_Hlk3975434"/>
            <w:bookmarkEnd w:id="790"/>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791"/>
          </w:p>
        </w:tc>
      </w:tr>
    </w:tbl>
    <w:p w14:paraId="63AF080B"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745977">
      <w:pPr>
        <w:spacing w:line="360" w:lineRule="auto"/>
        <w:rPr>
          <w:rFonts w:ascii="Leelawadee" w:hAnsi="Leelawadee" w:cs="Leelawadee"/>
          <w:sz w:val="20"/>
          <w:szCs w:val="20"/>
        </w:rPr>
      </w:pPr>
    </w:p>
    <w:p w14:paraId="0AF80DB0" w14:textId="4326BDD4"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745977">
      <w:pPr>
        <w:spacing w:line="360" w:lineRule="auto"/>
        <w:rPr>
          <w:rFonts w:ascii="Leelawadee" w:hAnsi="Leelawadee" w:cs="Leelawadee"/>
          <w:sz w:val="20"/>
          <w:szCs w:val="20"/>
        </w:rPr>
      </w:pPr>
    </w:p>
    <w:p w14:paraId="39A94B95" w14:textId="404D557E" w:rsidR="00573739" w:rsidRPr="00E966E7" w:rsidRDefault="00C003E3" w:rsidP="00745977">
      <w:pPr>
        <w:widowControl w:val="0"/>
        <w:tabs>
          <w:tab w:val="left" w:pos="1134"/>
          <w:tab w:val="left" w:pos="5760"/>
        </w:tabs>
        <w:spacing w:line="36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745977">
      <w:pPr>
        <w:widowControl w:val="0"/>
        <w:tabs>
          <w:tab w:val="left" w:pos="1134"/>
          <w:tab w:val="left" w:pos="5760"/>
        </w:tabs>
        <w:spacing w:line="36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745977">
            <w:pPr>
              <w:pStyle w:val="05ATENOcarta"/>
              <w:adjustRightInd/>
              <w:spacing w:after="0" w:line="36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745977">
            <w:pPr>
              <w:widowControl w:val="0"/>
              <w:spacing w:line="360" w:lineRule="auto"/>
              <w:jc w:val="center"/>
              <w:rPr>
                <w:rFonts w:ascii="Leelawadee" w:hAnsi="Leelawadee" w:cs="Leelawadee"/>
                <w:sz w:val="20"/>
                <w:szCs w:val="20"/>
              </w:rPr>
            </w:pPr>
          </w:p>
        </w:tc>
      </w:tr>
    </w:tbl>
    <w:p w14:paraId="026ED158" w14:textId="77777777" w:rsidR="00573739" w:rsidRPr="00F50EF0" w:rsidRDefault="00573739" w:rsidP="00745977">
      <w:pPr>
        <w:spacing w:line="360" w:lineRule="auto"/>
        <w:rPr>
          <w:rFonts w:ascii="Trebuchet MS" w:eastAsia="Arial Unicode MS" w:hAnsi="Trebuchet MS"/>
          <w:color w:val="000000"/>
          <w:sz w:val="20"/>
          <w:szCs w:val="20"/>
        </w:rPr>
      </w:pPr>
    </w:p>
    <w:p w14:paraId="545586E4" w14:textId="77777777" w:rsidR="00DC2F1D" w:rsidRPr="00115D81" w:rsidRDefault="00DC2F1D" w:rsidP="00745977">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2177C" w14:textId="77777777" w:rsidR="00FE3CE1" w:rsidRDefault="00FE3CE1">
      <w:r>
        <w:separator/>
      </w:r>
    </w:p>
  </w:endnote>
  <w:endnote w:type="continuationSeparator" w:id="0">
    <w:p w14:paraId="6A91C33A" w14:textId="77777777" w:rsidR="00FE3CE1" w:rsidRDefault="00FE3CE1">
      <w:r>
        <w:continuationSeparator/>
      </w:r>
    </w:p>
  </w:endnote>
  <w:endnote w:type="continuationNotice" w:id="1">
    <w:p w14:paraId="6C91662C" w14:textId="77777777" w:rsidR="00FE3CE1" w:rsidRDefault="00FE3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10EA7C12" w:rsidR="00FE3CE1" w:rsidRPr="00F877EC" w:rsidRDefault="00FE3CE1" w:rsidP="009C158A">
    <w:pPr>
      <w:pStyle w:val="Rodap"/>
      <w:jc w:val="right"/>
      <w:rPr>
        <w:sz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B5D57" w14:textId="77777777" w:rsidR="00FE3CE1" w:rsidRDefault="00FE3CE1">
      <w:r>
        <w:separator/>
      </w:r>
    </w:p>
  </w:footnote>
  <w:footnote w:type="continuationSeparator" w:id="0">
    <w:p w14:paraId="61E6B826" w14:textId="77777777" w:rsidR="00FE3CE1" w:rsidRDefault="00FE3CE1">
      <w:r>
        <w:continuationSeparator/>
      </w:r>
    </w:p>
  </w:footnote>
  <w:footnote w:type="continuationNotice" w:id="1">
    <w:p w14:paraId="2F5FAD26" w14:textId="77777777" w:rsidR="00FE3CE1" w:rsidRDefault="00FE3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FE3CE1" w:rsidRPr="00F566A1" w:rsidRDefault="00FE3CE1"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FE3CE1" w:rsidRDefault="00FE3CE1">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1"/>
  </w:num>
  <w:num w:numId="39">
    <w:abstractNumId w:val="44"/>
  </w:num>
  <w:num w:numId="40">
    <w:abstractNumId w:val="22"/>
  </w:num>
  <w:num w:numId="41">
    <w:abstractNumId w:val="45"/>
  </w:num>
  <w:num w:numId="42">
    <w:abstractNumId w:val="41"/>
  </w:num>
  <w:num w:numId="43">
    <w:abstractNumId w:val="58"/>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2"/>
  </w:num>
  <w:num w:numId="52">
    <w:abstractNumId w:val="48"/>
  </w:num>
  <w:num w:numId="53">
    <w:abstractNumId w:val="50"/>
  </w:num>
  <w:num w:numId="54">
    <w:abstractNumId w:val="39"/>
  </w:num>
  <w:num w:numId="55">
    <w:abstractNumId w:val="1"/>
  </w:num>
  <w:num w:numId="56">
    <w:abstractNumId w:val="56"/>
  </w:num>
  <w:num w:numId="57">
    <w:abstractNumId w:val="42"/>
  </w:num>
  <w:num w:numId="58">
    <w:abstractNumId w:val="54"/>
  </w:num>
  <w:num w:numId="59">
    <w:abstractNumId w:val="59"/>
  </w:num>
  <w:num w:numId="60">
    <w:abstractNumId w:val="55"/>
  </w:num>
  <w:num w:numId="61">
    <w:abstractNumId w:val="52"/>
  </w:num>
  <w:num w:numId="62">
    <w:abstractNumId w:val="49"/>
  </w:num>
  <w:num w:numId="63">
    <w:abstractNumId w:val="51"/>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0"/>
  </w:num>
  <w:num w:numId="67">
    <w:abstractNumId w:val="46"/>
  </w:num>
  <w:num w:numId="68">
    <w:abstractNumId w:val="57"/>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8E5"/>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7771A"/>
    <w:rsid w:val="00080B5C"/>
    <w:rsid w:val="00081558"/>
    <w:rsid w:val="00081B5F"/>
    <w:rsid w:val="00081C05"/>
    <w:rsid w:val="00082502"/>
    <w:rsid w:val="0008389B"/>
    <w:rsid w:val="000839D9"/>
    <w:rsid w:val="00083A28"/>
    <w:rsid w:val="00083A83"/>
    <w:rsid w:val="00083D49"/>
    <w:rsid w:val="000857B8"/>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5F4F"/>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4FB3"/>
    <w:rsid w:val="001B57C2"/>
    <w:rsid w:val="001B5FC3"/>
    <w:rsid w:val="001B6350"/>
    <w:rsid w:val="001B66CA"/>
    <w:rsid w:val="001B701C"/>
    <w:rsid w:val="001B795E"/>
    <w:rsid w:val="001B7E1D"/>
    <w:rsid w:val="001C01D6"/>
    <w:rsid w:val="001C06DA"/>
    <w:rsid w:val="001C0A53"/>
    <w:rsid w:val="001C1358"/>
    <w:rsid w:val="001C1491"/>
    <w:rsid w:val="001C3D27"/>
    <w:rsid w:val="001C44C5"/>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2CD3"/>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563F"/>
    <w:rsid w:val="002956E9"/>
    <w:rsid w:val="002A0DED"/>
    <w:rsid w:val="002A0E64"/>
    <w:rsid w:val="002A1028"/>
    <w:rsid w:val="002A14EB"/>
    <w:rsid w:val="002A1AAC"/>
    <w:rsid w:val="002A337A"/>
    <w:rsid w:val="002A415E"/>
    <w:rsid w:val="002A42AF"/>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4B02"/>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2DB"/>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87613"/>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69C"/>
    <w:rsid w:val="003B074C"/>
    <w:rsid w:val="003B0B45"/>
    <w:rsid w:val="003B1AE7"/>
    <w:rsid w:val="003B2540"/>
    <w:rsid w:val="003B2839"/>
    <w:rsid w:val="003B30A8"/>
    <w:rsid w:val="003B3D99"/>
    <w:rsid w:val="003B494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69B"/>
    <w:rsid w:val="004539D7"/>
    <w:rsid w:val="00453E41"/>
    <w:rsid w:val="00454ACA"/>
    <w:rsid w:val="00455B76"/>
    <w:rsid w:val="00455F8D"/>
    <w:rsid w:val="00456D3E"/>
    <w:rsid w:val="00456DE3"/>
    <w:rsid w:val="0045768C"/>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2EBE"/>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08DE"/>
    <w:rsid w:val="005819E8"/>
    <w:rsid w:val="005821A9"/>
    <w:rsid w:val="00583D93"/>
    <w:rsid w:val="005844E1"/>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945"/>
    <w:rsid w:val="00594B29"/>
    <w:rsid w:val="00594E34"/>
    <w:rsid w:val="00595B8D"/>
    <w:rsid w:val="005974EB"/>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CB9"/>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6D12"/>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9B3"/>
    <w:rsid w:val="006B1C54"/>
    <w:rsid w:val="006B520A"/>
    <w:rsid w:val="006C1472"/>
    <w:rsid w:val="006C2E19"/>
    <w:rsid w:val="006C3825"/>
    <w:rsid w:val="006C4327"/>
    <w:rsid w:val="006C48F7"/>
    <w:rsid w:val="006C4D4A"/>
    <w:rsid w:val="006D0408"/>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E66BE"/>
    <w:rsid w:val="006F1B61"/>
    <w:rsid w:val="006F29FB"/>
    <w:rsid w:val="006F2F48"/>
    <w:rsid w:val="006F44B5"/>
    <w:rsid w:val="006F537E"/>
    <w:rsid w:val="006F5482"/>
    <w:rsid w:val="006F54D7"/>
    <w:rsid w:val="006F5638"/>
    <w:rsid w:val="006F5B09"/>
    <w:rsid w:val="006F5B18"/>
    <w:rsid w:val="006F6116"/>
    <w:rsid w:val="006F6D76"/>
    <w:rsid w:val="006F6EF6"/>
    <w:rsid w:val="00701DD0"/>
    <w:rsid w:val="007026AB"/>
    <w:rsid w:val="00704BBC"/>
    <w:rsid w:val="00704F7B"/>
    <w:rsid w:val="0070560D"/>
    <w:rsid w:val="0070573A"/>
    <w:rsid w:val="007058A2"/>
    <w:rsid w:val="00705940"/>
    <w:rsid w:val="0070695F"/>
    <w:rsid w:val="00711AEA"/>
    <w:rsid w:val="0071219E"/>
    <w:rsid w:val="007121F4"/>
    <w:rsid w:val="00712AF0"/>
    <w:rsid w:val="00712BBF"/>
    <w:rsid w:val="00713CD7"/>
    <w:rsid w:val="007169E6"/>
    <w:rsid w:val="00716C0D"/>
    <w:rsid w:val="007170AD"/>
    <w:rsid w:val="007179CA"/>
    <w:rsid w:val="00717E9F"/>
    <w:rsid w:val="00720322"/>
    <w:rsid w:val="00721107"/>
    <w:rsid w:val="007215F9"/>
    <w:rsid w:val="00721A80"/>
    <w:rsid w:val="00723D81"/>
    <w:rsid w:val="00723E88"/>
    <w:rsid w:val="00724650"/>
    <w:rsid w:val="00724F78"/>
    <w:rsid w:val="00725249"/>
    <w:rsid w:val="00726D2D"/>
    <w:rsid w:val="0072730F"/>
    <w:rsid w:val="007274A4"/>
    <w:rsid w:val="00727D6C"/>
    <w:rsid w:val="007307E0"/>
    <w:rsid w:val="00730A16"/>
    <w:rsid w:val="00731143"/>
    <w:rsid w:val="00731744"/>
    <w:rsid w:val="007338CF"/>
    <w:rsid w:val="00734565"/>
    <w:rsid w:val="00734D74"/>
    <w:rsid w:val="00734DB9"/>
    <w:rsid w:val="007358EA"/>
    <w:rsid w:val="00735DDD"/>
    <w:rsid w:val="0073662D"/>
    <w:rsid w:val="00740122"/>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4273"/>
    <w:rsid w:val="007A5128"/>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71"/>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8B7"/>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216"/>
    <w:rsid w:val="008515D6"/>
    <w:rsid w:val="0085186B"/>
    <w:rsid w:val="0085279F"/>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9E7"/>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7409"/>
    <w:rsid w:val="00977D9B"/>
    <w:rsid w:val="00983B21"/>
    <w:rsid w:val="00983BF7"/>
    <w:rsid w:val="009840EF"/>
    <w:rsid w:val="009846D4"/>
    <w:rsid w:val="00984944"/>
    <w:rsid w:val="0098662C"/>
    <w:rsid w:val="0098714F"/>
    <w:rsid w:val="00987648"/>
    <w:rsid w:val="009878E3"/>
    <w:rsid w:val="009879B7"/>
    <w:rsid w:val="00987A01"/>
    <w:rsid w:val="00991313"/>
    <w:rsid w:val="0099231D"/>
    <w:rsid w:val="009933ED"/>
    <w:rsid w:val="009945D0"/>
    <w:rsid w:val="009948E2"/>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E52"/>
    <w:rsid w:val="009B3FA2"/>
    <w:rsid w:val="009B4295"/>
    <w:rsid w:val="009B4B1E"/>
    <w:rsid w:val="009B5CA2"/>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738"/>
    <w:rsid w:val="00A02851"/>
    <w:rsid w:val="00A0485E"/>
    <w:rsid w:val="00A05612"/>
    <w:rsid w:val="00A06E7A"/>
    <w:rsid w:val="00A07442"/>
    <w:rsid w:val="00A1002F"/>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3838"/>
    <w:rsid w:val="00A642AC"/>
    <w:rsid w:val="00A647C5"/>
    <w:rsid w:val="00A67101"/>
    <w:rsid w:val="00A674EC"/>
    <w:rsid w:val="00A6753B"/>
    <w:rsid w:val="00A70ED1"/>
    <w:rsid w:val="00A714A6"/>
    <w:rsid w:val="00A71BFE"/>
    <w:rsid w:val="00A71C60"/>
    <w:rsid w:val="00A72C0D"/>
    <w:rsid w:val="00A74195"/>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BB6"/>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30A"/>
    <w:rsid w:val="00AE376C"/>
    <w:rsid w:val="00AE3AFF"/>
    <w:rsid w:val="00AE4436"/>
    <w:rsid w:val="00AE486D"/>
    <w:rsid w:val="00AE7366"/>
    <w:rsid w:val="00AF0FB3"/>
    <w:rsid w:val="00AF1C80"/>
    <w:rsid w:val="00AF2703"/>
    <w:rsid w:val="00AF3B8B"/>
    <w:rsid w:val="00AF4442"/>
    <w:rsid w:val="00AF4E90"/>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6DF"/>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1714"/>
    <w:rsid w:val="00B522FB"/>
    <w:rsid w:val="00B53027"/>
    <w:rsid w:val="00B532E9"/>
    <w:rsid w:val="00B54E21"/>
    <w:rsid w:val="00B5569D"/>
    <w:rsid w:val="00B56BB8"/>
    <w:rsid w:val="00B570FC"/>
    <w:rsid w:val="00B5765D"/>
    <w:rsid w:val="00B57D7C"/>
    <w:rsid w:val="00B601D5"/>
    <w:rsid w:val="00B615FC"/>
    <w:rsid w:val="00B617C4"/>
    <w:rsid w:val="00B6244A"/>
    <w:rsid w:val="00B6278B"/>
    <w:rsid w:val="00B64A6A"/>
    <w:rsid w:val="00B65903"/>
    <w:rsid w:val="00B65985"/>
    <w:rsid w:val="00B66C4E"/>
    <w:rsid w:val="00B67724"/>
    <w:rsid w:val="00B70BCF"/>
    <w:rsid w:val="00B71801"/>
    <w:rsid w:val="00B726AE"/>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87BAB"/>
    <w:rsid w:val="00B90112"/>
    <w:rsid w:val="00B909A3"/>
    <w:rsid w:val="00B90B5F"/>
    <w:rsid w:val="00B916D7"/>
    <w:rsid w:val="00B9192E"/>
    <w:rsid w:val="00B91AAD"/>
    <w:rsid w:val="00B91C8F"/>
    <w:rsid w:val="00B92B4F"/>
    <w:rsid w:val="00B92DEC"/>
    <w:rsid w:val="00B931A6"/>
    <w:rsid w:val="00B940AC"/>
    <w:rsid w:val="00B948EC"/>
    <w:rsid w:val="00B94AFF"/>
    <w:rsid w:val="00B94BBA"/>
    <w:rsid w:val="00B9778B"/>
    <w:rsid w:val="00BA0296"/>
    <w:rsid w:val="00BA1A4A"/>
    <w:rsid w:val="00BA32DA"/>
    <w:rsid w:val="00BA3C07"/>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0DC0"/>
    <w:rsid w:val="00BD2F1B"/>
    <w:rsid w:val="00BD47C6"/>
    <w:rsid w:val="00BD4BE0"/>
    <w:rsid w:val="00BD4E8C"/>
    <w:rsid w:val="00BD4F42"/>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3E12"/>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2F64"/>
    <w:rsid w:val="00C53500"/>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546A"/>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4F67"/>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465"/>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1A6C"/>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91B"/>
    <w:rsid w:val="00DA2F92"/>
    <w:rsid w:val="00DA458D"/>
    <w:rsid w:val="00DA4FF0"/>
    <w:rsid w:val="00DA58F7"/>
    <w:rsid w:val="00DA642C"/>
    <w:rsid w:val="00DA678F"/>
    <w:rsid w:val="00DA7F69"/>
    <w:rsid w:val="00DB0766"/>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59CD"/>
    <w:rsid w:val="00E25FCD"/>
    <w:rsid w:val="00E30B5C"/>
    <w:rsid w:val="00E31376"/>
    <w:rsid w:val="00E32439"/>
    <w:rsid w:val="00E3278A"/>
    <w:rsid w:val="00E32EC1"/>
    <w:rsid w:val="00E335F8"/>
    <w:rsid w:val="00E34A91"/>
    <w:rsid w:val="00E34B6A"/>
    <w:rsid w:val="00E350D8"/>
    <w:rsid w:val="00E352A3"/>
    <w:rsid w:val="00E36433"/>
    <w:rsid w:val="00E366AA"/>
    <w:rsid w:val="00E40415"/>
    <w:rsid w:val="00E40815"/>
    <w:rsid w:val="00E411C2"/>
    <w:rsid w:val="00E42FD0"/>
    <w:rsid w:val="00E43C2B"/>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5EB5"/>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629"/>
    <w:rsid w:val="00EC6BED"/>
    <w:rsid w:val="00ED18CE"/>
    <w:rsid w:val="00ED1E5D"/>
    <w:rsid w:val="00ED2E67"/>
    <w:rsid w:val="00ED32C8"/>
    <w:rsid w:val="00ED375E"/>
    <w:rsid w:val="00ED4390"/>
    <w:rsid w:val="00ED4791"/>
    <w:rsid w:val="00ED5207"/>
    <w:rsid w:val="00ED576D"/>
    <w:rsid w:val="00ED66D3"/>
    <w:rsid w:val="00ED79B8"/>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4F57"/>
    <w:rsid w:val="00F15320"/>
    <w:rsid w:val="00F1599B"/>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8D"/>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42"/>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B730A"/>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3CE1"/>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CD7A2CEF-E65D-4B2E-BD0F-A45CF34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Capítulo Char,List Paragraph_0 Char"/>
    <w:link w:val="PargrafodaLista"/>
    <w:uiPriority w:val="34"/>
    <w:qFormat/>
    <w:rPr>
      <w:sz w:val="24"/>
    </w:rPr>
  </w:style>
  <w:style w:type="paragraph" w:styleId="PargrafodaLista">
    <w:name w:val="List Paragraph"/>
    <w:aliases w:val="Vitor Título,Vitor T’tulo,Capítulo,List Paragraph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elacomgrade">
    <w:name w:val="Table Grid"/>
    <w:basedOn w:val="Tabela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deativos@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D95790-3943-4D73-A6A6-DDAC5F3F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0400C-9EED-4D62-B9A5-40E7DA61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85</Pages>
  <Words>26452</Words>
  <Characters>150820</Characters>
  <Application>Microsoft Office Word</Application>
  <DocSecurity>0</DocSecurity>
  <Lines>1256</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176919</CharactersWithSpaces>
  <SharedDoc>false</SharedDoc>
  <HLinks>
    <vt:vector size="12"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i2a advogados</cp:lastModifiedBy>
  <cp:revision>6</cp:revision>
  <cp:lastPrinted>2020-11-19T18:15:00Z</cp:lastPrinted>
  <dcterms:created xsi:type="dcterms:W3CDTF">2020-12-10T07:12:00Z</dcterms:created>
  <dcterms:modified xsi:type="dcterms:W3CDTF">2020-12-11T00:09:00Z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